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AD2AB" w14:textId="6EA8331D" w:rsidR="00080512" w:rsidRPr="008577C3" w:rsidRDefault="00080512">
      <w:pPr>
        <w:pStyle w:val="ZA"/>
        <w:framePr w:wrap="notBeside"/>
        <w:rPr>
          <w:noProof w:val="0"/>
        </w:rPr>
      </w:pPr>
      <w:bookmarkStart w:id="0" w:name="page1"/>
      <w:r w:rsidRPr="008577C3">
        <w:rPr>
          <w:noProof w:val="0"/>
          <w:sz w:val="64"/>
        </w:rPr>
        <w:t xml:space="preserve">3GPP </w:t>
      </w:r>
      <w:r w:rsidR="00402C08" w:rsidRPr="008577C3">
        <w:rPr>
          <w:noProof w:val="0"/>
          <w:sz w:val="64"/>
        </w:rPr>
        <w:t xml:space="preserve">TS </w:t>
      </w:r>
      <w:r w:rsidR="00716A2C" w:rsidRPr="008577C3">
        <w:rPr>
          <w:noProof w:val="0"/>
          <w:sz w:val="64"/>
        </w:rPr>
        <w:t>28</w:t>
      </w:r>
      <w:r w:rsidR="009A2104" w:rsidRPr="008577C3">
        <w:rPr>
          <w:noProof w:val="0"/>
          <w:sz w:val="64"/>
        </w:rPr>
        <w:t>.</w:t>
      </w:r>
      <w:r w:rsidR="005261A8" w:rsidRPr="008577C3">
        <w:rPr>
          <w:noProof w:val="0"/>
          <w:sz w:val="64"/>
        </w:rPr>
        <w:t>310</w:t>
      </w:r>
      <w:r w:rsidRPr="008577C3">
        <w:rPr>
          <w:noProof w:val="0"/>
          <w:sz w:val="64"/>
        </w:rPr>
        <w:t xml:space="preserve"> </w:t>
      </w:r>
      <w:r w:rsidR="0031710E" w:rsidRPr="008577C3">
        <w:rPr>
          <w:noProof w:val="0"/>
        </w:rPr>
        <w:t>V</w:t>
      </w:r>
      <w:ins w:id="1" w:author="28.310_CR0056R1_(Rel-18)_TEI16" w:date="2025-01-08T17:02:00Z">
        <w:r w:rsidR="00D22240">
          <w:rPr>
            <w:noProof w:val="0"/>
          </w:rPr>
          <w:t>18.7.0</w:t>
        </w:r>
      </w:ins>
      <w:del w:id="2" w:author="28.310_CR0056R1_(Rel-18)_TEI16" w:date="2025-01-08T17:02:00Z">
        <w:r w:rsidR="00635C17" w:rsidDel="00D22240">
          <w:rPr>
            <w:noProof w:val="0"/>
          </w:rPr>
          <w:delText>18.6.0</w:delText>
        </w:r>
      </w:del>
      <w:r w:rsidRPr="008577C3">
        <w:rPr>
          <w:noProof w:val="0"/>
        </w:rPr>
        <w:t xml:space="preserve"> </w:t>
      </w:r>
      <w:r w:rsidRPr="008577C3">
        <w:rPr>
          <w:noProof w:val="0"/>
          <w:sz w:val="32"/>
        </w:rPr>
        <w:t>(</w:t>
      </w:r>
      <w:ins w:id="3" w:author="28.310_CR0056R1_(Rel-18)_TEI16" w:date="2025-01-08T17:02:00Z">
        <w:r w:rsidR="00D22240">
          <w:rPr>
            <w:noProof w:val="0"/>
            <w:sz w:val="32"/>
          </w:rPr>
          <w:t>2024-12</w:t>
        </w:r>
      </w:ins>
      <w:del w:id="4" w:author="28.310_CR0056R1_(Rel-18)_TEI16" w:date="2025-01-08T17:02:00Z">
        <w:r w:rsidR="00635C17" w:rsidDel="00D22240">
          <w:rPr>
            <w:noProof w:val="0"/>
            <w:sz w:val="32"/>
          </w:rPr>
          <w:delText>2024-09</w:delText>
        </w:r>
      </w:del>
      <w:r w:rsidRPr="008577C3">
        <w:rPr>
          <w:noProof w:val="0"/>
          <w:sz w:val="32"/>
        </w:rPr>
        <w:t>)</w:t>
      </w:r>
    </w:p>
    <w:p w14:paraId="3C30B20E" w14:textId="77777777" w:rsidR="00080512" w:rsidRPr="008577C3" w:rsidRDefault="00080512">
      <w:pPr>
        <w:pStyle w:val="ZB"/>
        <w:framePr w:wrap="notBeside"/>
        <w:rPr>
          <w:noProof w:val="0"/>
        </w:rPr>
      </w:pPr>
      <w:r w:rsidRPr="008577C3">
        <w:rPr>
          <w:noProof w:val="0"/>
        </w:rPr>
        <w:t>Technical Specification</w:t>
      </w:r>
    </w:p>
    <w:p w14:paraId="332B84F3" w14:textId="77777777" w:rsidR="009D13BA" w:rsidRPr="008577C3" w:rsidRDefault="009D13BA" w:rsidP="009D13BA">
      <w:pPr>
        <w:pStyle w:val="ZT"/>
        <w:framePr w:wrap="notBeside"/>
      </w:pPr>
      <w:r w:rsidRPr="008577C3">
        <w:t>3rd Generation Partnership Project;</w:t>
      </w:r>
    </w:p>
    <w:p w14:paraId="27982B28" w14:textId="77777777" w:rsidR="009D13BA" w:rsidRPr="008577C3" w:rsidRDefault="009D13BA" w:rsidP="009D13BA">
      <w:pPr>
        <w:pStyle w:val="ZT"/>
        <w:framePr w:wrap="notBeside"/>
      </w:pPr>
      <w:r w:rsidRPr="008577C3">
        <w:t>Technical Specification Group Services and System Aspects;</w:t>
      </w:r>
    </w:p>
    <w:p w14:paraId="13BC5EF2" w14:textId="77777777" w:rsidR="009D13BA" w:rsidRPr="008577C3" w:rsidRDefault="005261A8" w:rsidP="009D13BA">
      <w:pPr>
        <w:pStyle w:val="ZT"/>
        <w:framePr w:wrap="notBeside"/>
      </w:pPr>
      <w:r w:rsidRPr="008577C3">
        <w:t>M</w:t>
      </w:r>
      <w:r w:rsidR="009D13BA" w:rsidRPr="008577C3">
        <w:t>anagement</w:t>
      </w:r>
      <w:r w:rsidRPr="008577C3">
        <w:t xml:space="preserve"> and orchestration</w:t>
      </w:r>
      <w:r w:rsidR="009D13BA" w:rsidRPr="008577C3">
        <w:t>;</w:t>
      </w:r>
    </w:p>
    <w:p w14:paraId="3C933358" w14:textId="77777777" w:rsidR="002F720A" w:rsidRPr="008577C3" w:rsidRDefault="00716A2C" w:rsidP="009D13BA">
      <w:pPr>
        <w:pStyle w:val="ZT"/>
        <w:framePr w:wrap="notBeside"/>
      </w:pPr>
      <w:r w:rsidRPr="008577C3">
        <w:t xml:space="preserve">Energy </w:t>
      </w:r>
      <w:r w:rsidR="002F720A" w:rsidRPr="008577C3">
        <w:t xml:space="preserve">efficiency </w:t>
      </w:r>
      <w:r w:rsidRPr="008577C3">
        <w:t>of 5G</w:t>
      </w:r>
    </w:p>
    <w:p w14:paraId="7625911B" w14:textId="77777777" w:rsidR="009D13BA" w:rsidRPr="008577C3" w:rsidRDefault="009D13BA" w:rsidP="009D13BA">
      <w:pPr>
        <w:pStyle w:val="ZT"/>
        <w:framePr w:wrap="notBeside"/>
        <w:rPr>
          <w:i/>
          <w:sz w:val="28"/>
        </w:rPr>
      </w:pPr>
      <w:r w:rsidRPr="008577C3">
        <w:t>(</w:t>
      </w:r>
      <w:r w:rsidRPr="008577C3">
        <w:rPr>
          <w:rStyle w:val="ZGSM"/>
        </w:rPr>
        <w:t xml:space="preserve">Release </w:t>
      </w:r>
      <w:r w:rsidR="00FF286C" w:rsidRPr="008577C3">
        <w:rPr>
          <w:rStyle w:val="ZGSM"/>
        </w:rPr>
        <w:t>1</w:t>
      </w:r>
      <w:r w:rsidR="00FF286C">
        <w:rPr>
          <w:rStyle w:val="ZGSM"/>
        </w:rPr>
        <w:t>8</w:t>
      </w:r>
      <w:r w:rsidRPr="008577C3">
        <w:t>)</w:t>
      </w:r>
    </w:p>
    <w:p w14:paraId="1A3CA65B" w14:textId="77777777" w:rsidR="00080512" w:rsidRPr="008577C3" w:rsidRDefault="00080512">
      <w:pPr>
        <w:pStyle w:val="ZT"/>
        <w:framePr w:wrap="notBeside"/>
        <w:rPr>
          <w:i/>
          <w:sz w:val="28"/>
        </w:rPr>
      </w:pPr>
    </w:p>
    <w:p w14:paraId="23C6BA1E" w14:textId="77777777" w:rsidR="00614FDF" w:rsidRPr="008577C3" w:rsidRDefault="00FC1192" w:rsidP="00614FDF">
      <w:pPr>
        <w:pStyle w:val="ZU"/>
        <w:framePr w:h="4929" w:hRule="exact" w:wrap="notBeside"/>
        <w:tabs>
          <w:tab w:val="right" w:pos="10206"/>
        </w:tabs>
        <w:jc w:val="left"/>
        <w:rPr>
          <w:noProof w:val="0"/>
        </w:rPr>
      </w:pPr>
      <w:r w:rsidRPr="008577C3">
        <w:rPr>
          <w:noProof w:val="0"/>
          <w:color w:val="0000FF"/>
        </w:rPr>
        <w:tab/>
      </w:r>
    </w:p>
    <w:p w14:paraId="19DEC833" w14:textId="77777777" w:rsidR="00917CCB" w:rsidRPr="008577C3" w:rsidRDefault="00917CCB" w:rsidP="00917CCB">
      <w:pPr>
        <w:pStyle w:val="ZU"/>
        <w:framePr w:h="4929" w:hRule="exact" w:wrap="notBeside"/>
        <w:tabs>
          <w:tab w:val="right" w:pos="10206"/>
        </w:tabs>
        <w:jc w:val="left"/>
        <w:rPr>
          <w:noProof w:val="0"/>
        </w:rPr>
      </w:pPr>
      <w:r w:rsidRPr="008577C3">
        <w:rPr>
          <w:i/>
          <w:noProof w:val="0"/>
        </w:rPr>
        <w:t xml:space="preserve">  </w:t>
      </w:r>
      <w:bookmarkStart w:id="5" w:name="_MON_1684549432"/>
      <w:bookmarkEnd w:id="5"/>
      <w:r w:rsidR="00C57049" w:rsidRPr="00C57049">
        <w:rPr>
          <w:i/>
          <w:noProof w:val="0"/>
        </w:rPr>
        <w:object w:dxaOrig="2026" w:dyaOrig="1251" w14:anchorId="7564C3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pt;height:62.65pt" o:ole="">
            <v:imagedata r:id="rId9" o:title=""/>
          </v:shape>
          <o:OLEObject Type="Embed" ProgID="Word.Picture.8" ShapeID="_x0000_i1025" DrawAspect="Content" ObjectID="_1797861063" r:id="rId10"/>
        </w:object>
      </w:r>
      <w:r w:rsidRPr="008577C3">
        <w:rPr>
          <w:noProof w:val="0"/>
          <w:color w:val="0000FF"/>
        </w:rPr>
        <w:tab/>
      </w:r>
      <w:r w:rsidR="00000000">
        <w:rPr>
          <w:noProof w:val="0"/>
        </w:rPr>
        <w:pict w14:anchorId="35B97AE0">
          <v:shape id="_x0000_i1026" type="#_x0000_t75" style="width:127.65pt;height:74.8pt">
            <v:imagedata r:id="rId11" o:title="3GPP-logo_web"/>
          </v:shape>
        </w:pict>
      </w:r>
    </w:p>
    <w:p w14:paraId="12B301F4" w14:textId="77777777" w:rsidR="00080512" w:rsidRPr="008577C3" w:rsidRDefault="00080512">
      <w:pPr>
        <w:pStyle w:val="ZU"/>
        <w:framePr w:h="4929" w:hRule="exact" w:wrap="notBeside"/>
        <w:tabs>
          <w:tab w:val="right" w:pos="10206"/>
        </w:tabs>
        <w:jc w:val="left"/>
        <w:rPr>
          <w:noProof w:val="0"/>
        </w:rPr>
      </w:pPr>
    </w:p>
    <w:p w14:paraId="785EB4AB" w14:textId="77777777" w:rsidR="00080512" w:rsidRPr="008577C3" w:rsidRDefault="00080512" w:rsidP="00734A5B">
      <w:pPr>
        <w:framePr w:h="1377" w:hRule="exact" w:wrap="notBeside" w:vAnchor="page" w:hAnchor="margin" w:y="15305"/>
        <w:rPr>
          <w:sz w:val="16"/>
        </w:rPr>
      </w:pPr>
      <w:r w:rsidRPr="008577C3">
        <w:rPr>
          <w:sz w:val="16"/>
        </w:rPr>
        <w:t>The present document has been developed within the 3</w:t>
      </w:r>
      <w:r w:rsidR="00F04712" w:rsidRPr="008577C3">
        <w:rPr>
          <w:sz w:val="16"/>
        </w:rPr>
        <w:t>rd</w:t>
      </w:r>
      <w:r w:rsidRPr="008577C3">
        <w:rPr>
          <w:sz w:val="16"/>
        </w:rPr>
        <w:t xml:space="preserve"> Generation Partnership Project (3GPP</w:t>
      </w:r>
      <w:r w:rsidRPr="008577C3">
        <w:rPr>
          <w:sz w:val="16"/>
          <w:vertAlign w:val="superscript"/>
        </w:rPr>
        <w:t xml:space="preserve"> TM</w:t>
      </w:r>
      <w:r w:rsidRPr="008577C3">
        <w:rPr>
          <w:sz w:val="16"/>
        </w:rPr>
        <w:t>) and may be further elaborated for the purposes of 3GPP..</w:t>
      </w:r>
      <w:r w:rsidRPr="008577C3">
        <w:rPr>
          <w:sz w:val="16"/>
        </w:rPr>
        <w:br/>
        <w:t>The present document has not been subject to any approval process by the 3GPP</w:t>
      </w:r>
      <w:r w:rsidRPr="008577C3">
        <w:rPr>
          <w:sz w:val="16"/>
          <w:vertAlign w:val="superscript"/>
        </w:rPr>
        <w:t xml:space="preserve"> </w:t>
      </w:r>
      <w:r w:rsidRPr="008577C3">
        <w:rPr>
          <w:sz w:val="16"/>
        </w:rPr>
        <w:t>Organizational Partners and shall not be implemented.</w:t>
      </w:r>
      <w:r w:rsidRPr="008577C3">
        <w:rPr>
          <w:sz w:val="16"/>
        </w:rPr>
        <w:br/>
        <w:t>This Specification is provided for future development work within 3GPP</w:t>
      </w:r>
      <w:r w:rsidRPr="008577C3">
        <w:rPr>
          <w:sz w:val="16"/>
          <w:vertAlign w:val="superscript"/>
        </w:rPr>
        <w:t xml:space="preserve"> </w:t>
      </w:r>
      <w:r w:rsidRPr="008577C3">
        <w:rPr>
          <w:sz w:val="16"/>
        </w:rPr>
        <w:t>only. The Organizational Partners accept no liability for any use of this Specification.</w:t>
      </w:r>
      <w:r w:rsidRPr="008577C3">
        <w:rPr>
          <w:sz w:val="16"/>
        </w:rPr>
        <w:br/>
        <w:t xml:space="preserve">Specifications and </w:t>
      </w:r>
      <w:r w:rsidR="00F653B8" w:rsidRPr="008577C3">
        <w:rPr>
          <w:sz w:val="16"/>
        </w:rPr>
        <w:t>Reports</w:t>
      </w:r>
      <w:r w:rsidRPr="008577C3">
        <w:rPr>
          <w:sz w:val="16"/>
        </w:rPr>
        <w:t xml:space="preserve"> for implementation of the 3GPP</w:t>
      </w:r>
      <w:r w:rsidRPr="008577C3">
        <w:rPr>
          <w:sz w:val="16"/>
          <w:vertAlign w:val="superscript"/>
        </w:rPr>
        <w:t xml:space="preserve"> TM</w:t>
      </w:r>
      <w:r w:rsidRPr="008577C3">
        <w:rPr>
          <w:sz w:val="16"/>
        </w:rPr>
        <w:t xml:space="preserve"> system should be obtained via the 3GPP Organizational Partners' Publications Offices.</w:t>
      </w:r>
    </w:p>
    <w:p w14:paraId="64460BD0" w14:textId="77777777" w:rsidR="00080512" w:rsidRPr="008577C3" w:rsidRDefault="00080512">
      <w:pPr>
        <w:pStyle w:val="ZV"/>
        <w:framePr w:wrap="notBeside"/>
        <w:rPr>
          <w:noProof w:val="0"/>
        </w:rPr>
      </w:pPr>
    </w:p>
    <w:p w14:paraId="6E4028F7" w14:textId="77777777" w:rsidR="00080512" w:rsidRPr="008577C3" w:rsidRDefault="00080512"/>
    <w:bookmarkEnd w:id="0"/>
    <w:p w14:paraId="2E7075FB" w14:textId="77777777" w:rsidR="00080512" w:rsidRPr="008577C3" w:rsidRDefault="00080512">
      <w:pPr>
        <w:sectPr w:rsidR="00080512" w:rsidRPr="008577C3">
          <w:footnotePr>
            <w:numRestart w:val="eachSect"/>
          </w:footnotePr>
          <w:pgSz w:w="11907" w:h="16840"/>
          <w:pgMar w:top="2268" w:right="851" w:bottom="10773" w:left="851" w:header="0" w:footer="0" w:gutter="0"/>
          <w:cols w:space="720"/>
        </w:sectPr>
      </w:pPr>
    </w:p>
    <w:p w14:paraId="2B6AE78A" w14:textId="77777777" w:rsidR="00614FDF" w:rsidRPr="008577C3" w:rsidRDefault="00614FDF" w:rsidP="00614FDF">
      <w:pPr>
        <w:rPr>
          <w:i/>
        </w:rPr>
      </w:pPr>
      <w:bookmarkStart w:id="6" w:name="page2"/>
      <w:r w:rsidRPr="008577C3">
        <w:lastRenderedPageBreak/>
        <w:br/>
      </w:r>
    </w:p>
    <w:p w14:paraId="3F416C4E" w14:textId="77777777" w:rsidR="00080512" w:rsidRPr="008577C3" w:rsidRDefault="00080512"/>
    <w:p w14:paraId="4BE4B7A3" w14:textId="77777777" w:rsidR="00080512" w:rsidRPr="008577C3" w:rsidRDefault="00080512">
      <w:pPr>
        <w:pStyle w:val="FP"/>
        <w:framePr w:wrap="notBeside" w:hAnchor="margin" w:yAlign="center"/>
        <w:spacing w:after="240"/>
        <w:ind w:left="2835" w:right="2835"/>
        <w:jc w:val="center"/>
        <w:rPr>
          <w:rFonts w:ascii="Arial" w:hAnsi="Arial"/>
          <w:b/>
          <w:i/>
        </w:rPr>
      </w:pPr>
      <w:r w:rsidRPr="008577C3">
        <w:rPr>
          <w:rFonts w:ascii="Arial" w:hAnsi="Arial"/>
          <w:b/>
          <w:i/>
        </w:rPr>
        <w:t>3GPP</w:t>
      </w:r>
    </w:p>
    <w:p w14:paraId="2065D71C" w14:textId="77777777" w:rsidR="00080512" w:rsidRPr="008577C3" w:rsidRDefault="00080512">
      <w:pPr>
        <w:pStyle w:val="FP"/>
        <w:framePr w:wrap="notBeside" w:hAnchor="margin" w:yAlign="center"/>
        <w:pBdr>
          <w:bottom w:val="single" w:sz="6" w:space="1" w:color="auto"/>
        </w:pBdr>
        <w:ind w:left="2835" w:right="2835"/>
        <w:jc w:val="center"/>
      </w:pPr>
      <w:r w:rsidRPr="008577C3">
        <w:t>Postal address</w:t>
      </w:r>
    </w:p>
    <w:p w14:paraId="7DFA206A" w14:textId="77777777" w:rsidR="00080512" w:rsidRPr="008577C3" w:rsidRDefault="00080512">
      <w:pPr>
        <w:pStyle w:val="FP"/>
        <w:framePr w:wrap="notBeside" w:hAnchor="margin" w:yAlign="center"/>
        <w:ind w:left="2835" w:right="2835"/>
        <w:jc w:val="center"/>
        <w:rPr>
          <w:rFonts w:ascii="Arial" w:hAnsi="Arial"/>
          <w:sz w:val="18"/>
        </w:rPr>
      </w:pPr>
    </w:p>
    <w:p w14:paraId="7FBA7B24"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3GPP support office address</w:t>
      </w:r>
    </w:p>
    <w:p w14:paraId="3012FF0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650 Route des Lucioles - Sophia Antipolis</w:t>
      </w:r>
    </w:p>
    <w:p w14:paraId="63CD84A1" w14:textId="77777777" w:rsidR="00080512" w:rsidRPr="00AA5C1E" w:rsidRDefault="00080512">
      <w:pPr>
        <w:pStyle w:val="FP"/>
        <w:framePr w:wrap="notBeside" w:hAnchor="margin" w:yAlign="center"/>
        <w:ind w:left="2835" w:right="2835"/>
        <w:jc w:val="center"/>
        <w:rPr>
          <w:rFonts w:ascii="Arial" w:hAnsi="Arial"/>
          <w:sz w:val="18"/>
          <w:lang w:val="fr-FR"/>
        </w:rPr>
      </w:pPr>
      <w:r w:rsidRPr="00AA5C1E">
        <w:rPr>
          <w:rFonts w:ascii="Arial" w:hAnsi="Arial"/>
          <w:sz w:val="18"/>
          <w:lang w:val="fr-FR"/>
        </w:rPr>
        <w:t>Valbonne - FRANCE</w:t>
      </w:r>
    </w:p>
    <w:p w14:paraId="5E660853" w14:textId="77777777" w:rsidR="00080512" w:rsidRPr="008577C3" w:rsidRDefault="00080512">
      <w:pPr>
        <w:pStyle w:val="FP"/>
        <w:framePr w:wrap="notBeside" w:hAnchor="margin" w:yAlign="center"/>
        <w:spacing w:after="20"/>
        <w:ind w:left="2835" w:right="2835"/>
        <w:jc w:val="center"/>
        <w:rPr>
          <w:rFonts w:ascii="Arial" w:hAnsi="Arial"/>
          <w:sz w:val="18"/>
        </w:rPr>
      </w:pPr>
      <w:r w:rsidRPr="008577C3">
        <w:rPr>
          <w:rFonts w:ascii="Arial" w:hAnsi="Arial"/>
          <w:sz w:val="18"/>
        </w:rPr>
        <w:t>Tel.: +33 4 92 94 42 00 Fax: +33 4 93 65 47 16</w:t>
      </w:r>
    </w:p>
    <w:p w14:paraId="0B5A5151" w14:textId="77777777" w:rsidR="00080512" w:rsidRPr="008577C3" w:rsidRDefault="00080512">
      <w:pPr>
        <w:pStyle w:val="FP"/>
        <w:framePr w:wrap="notBeside" w:hAnchor="margin" w:yAlign="center"/>
        <w:pBdr>
          <w:bottom w:val="single" w:sz="6" w:space="1" w:color="auto"/>
        </w:pBdr>
        <w:spacing w:before="240"/>
        <w:ind w:left="2835" w:right="2835"/>
        <w:jc w:val="center"/>
      </w:pPr>
      <w:r w:rsidRPr="008577C3">
        <w:t>Internet</w:t>
      </w:r>
    </w:p>
    <w:p w14:paraId="22EE38E4" w14:textId="77777777" w:rsidR="00080512" w:rsidRPr="008577C3" w:rsidRDefault="00080512">
      <w:pPr>
        <w:pStyle w:val="FP"/>
        <w:framePr w:wrap="notBeside" w:hAnchor="margin" w:yAlign="center"/>
        <w:ind w:left="2835" w:right="2835"/>
        <w:jc w:val="center"/>
        <w:rPr>
          <w:rFonts w:ascii="Arial" w:hAnsi="Arial"/>
          <w:sz w:val="18"/>
        </w:rPr>
      </w:pPr>
      <w:r w:rsidRPr="008577C3">
        <w:rPr>
          <w:rFonts w:ascii="Arial" w:hAnsi="Arial"/>
          <w:sz w:val="18"/>
        </w:rPr>
        <w:t>http://www.3gpp.org</w:t>
      </w:r>
    </w:p>
    <w:p w14:paraId="2809399A" w14:textId="77777777" w:rsidR="00080512" w:rsidRPr="008577C3" w:rsidRDefault="00080512"/>
    <w:p w14:paraId="04F39A52" w14:textId="77777777" w:rsidR="00080512" w:rsidRPr="008577C3"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8577C3">
        <w:rPr>
          <w:rFonts w:ascii="Arial" w:hAnsi="Arial"/>
          <w:b/>
          <w:i/>
        </w:rPr>
        <w:t>Copyright Notification</w:t>
      </w:r>
    </w:p>
    <w:p w14:paraId="1073F94F" w14:textId="77777777" w:rsidR="00080512" w:rsidRPr="008577C3" w:rsidRDefault="00080512" w:rsidP="00FA1266">
      <w:pPr>
        <w:pStyle w:val="FP"/>
        <w:framePr w:h="3057" w:hRule="exact" w:wrap="notBeside" w:vAnchor="page" w:hAnchor="margin" w:y="12605"/>
        <w:jc w:val="center"/>
      </w:pPr>
      <w:r w:rsidRPr="008577C3">
        <w:t>No part may be reproduced except as authorized by written permission.</w:t>
      </w:r>
      <w:r w:rsidRPr="008577C3">
        <w:br/>
        <w:t>The copyright and the foregoing restriction extend to reproduction in all media.</w:t>
      </w:r>
    </w:p>
    <w:p w14:paraId="4C30040B" w14:textId="77777777" w:rsidR="00080512" w:rsidRPr="008577C3" w:rsidRDefault="00080512" w:rsidP="00FA1266">
      <w:pPr>
        <w:pStyle w:val="FP"/>
        <w:framePr w:h="3057" w:hRule="exact" w:wrap="notBeside" w:vAnchor="page" w:hAnchor="margin" w:y="12605"/>
        <w:jc w:val="center"/>
      </w:pPr>
    </w:p>
    <w:p w14:paraId="69180A9C" w14:textId="77777777" w:rsidR="00080512" w:rsidRPr="008577C3" w:rsidRDefault="00DC309B" w:rsidP="00FA1266">
      <w:pPr>
        <w:pStyle w:val="FP"/>
        <w:framePr w:h="3057" w:hRule="exact" w:wrap="notBeside" w:vAnchor="page" w:hAnchor="margin" w:y="12605"/>
        <w:jc w:val="center"/>
        <w:rPr>
          <w:sz w:val="18"/>
        </w:rPr>
      </w:pPr>
      <w:r w:rsidRPr="008577C3">
        <w:rPr>
          <w:sz w:val="18"/>
        </w:rPr>
        <w:t xml:space="preserve">© </w:t>
      </w:r>
      <w:r w:rsidR="00D713F5" w:rsidRPr="008577C3">
        <w:rPr>
          <w:sz w:val="18"/>
        </w:rPr>
        <w:t>20</w:t>
      </w:r>
      <w:r w:rsidR="00D713F5">
        <w:rPr>
          <w:sz w:val="18"/>
        </w:rPr>
        <w:t>24</w:t>
      </w:r>
      <w:r w:rsidR="00080512" w:rsidRPr="008577C3">
        <w:rPr>
          <w:sz w:val="18"/>
        </w:rPr>
        <w:t>, 3GPP Organizational Partners (ARIB, ATIS, CCSA, ETSI,</w:t>
      </w:r>
      <w:r w:rsidR="00F22EC7" w:rsidRPr="008577C3">
        <w:rPr>
          <w:sz w:val="18"/>
        </w:rPr>
        <w:t xml:space="preserve"> TSDSI, </w:t>
      </w:r>
      <w:r w:rsidR="00080512" w:rsidRPr="008577C3">
        <w:rPr>
          <w:sz w:val="18"/>
        </w:rPr>
        <w:t>TTA, TTC).</w:t>
      </w:r>
      <w:bookmarkStart w:id="7" w:name="copyrightaddon"/>
      <w:bookmarkEnd w:id="7"/>
    </w:p>
    <w:p w14:paraId="5A5C0319" w14:textId="77777777" w:rsidR="00734A5B" w:rsidRPr="008577C3" w:rsidRDefault="00080512" w:rsidP="00FA1266">
      <w:pPr>
        <w:pStyle w:val="FP"/>
        <w:framePr w:h="3057" w:hRule="exact" w:wrap="notBeside" w:vAnchor="page" w:hAnchor="margin" w:y="12605"/>
        <w:jc w:val="center"/>
        <w:rPr>
          <w:sz w:val="18"/>
        </w:rPr>
      </w:pPr>
      <w:r w:rsidRPr="008577C3">
        <w:rPr>
          <w:sz w:val="18"/>
        </w:rPr>
        <w:t>All rights reserved.</w:t>
      </w:r>
    </w:p>
    <w:p w14:paraId="16EFBCA9" w14:textId="77777777" w:rsidR="00FC1192" w:rsidRPr="008577C3" w:rsidRDefault="00FC1192" w:rsidP="00FA1266">
      <w:pPr>
        <w:pStyle w:val="FP"/>
        <w:framePr w:h="3057" w:hRule="exact" w:wrap="notBeside" w:vAnchor="page" w:hAnchor="margin" w:y="12605"/>
        <w:rPr>
          <w:sz w:val="18"/>
        </w:rPr>
      </w:pPr>
    </w:p>
    <w:p w14:paraId="06256C6D" w14:textId="77777777" w:rsidR="00734A5B" w:rsidRPr="008577C3" w:rsidRDefault="00734A5B" w:rsidP="00FA1266">
      <w:pPr>
        <w:pStyle w:val="FP"/>
        <w:framePr w:h="3057" w:hRule="exact" w:wrap="notBeside" w:vAnchor="page" w:hAnchor="margin" w:y="12605"/>
        <w:rPr>
          <w:sz w:val="18"/>
        </w:rPr>
      </w:pPr>
      <w:r w:rsidRPr="008577C3">
        <w:rPr>
          <w:sz w:val="18"/>
        </w:rPr>
        <w:t>UMTS™ is a Trade Mark of ETSI registered for the benefit of its members</w:t>
      </w:r>
    </w:p>
    <w:p w14:paraId="64BD3A95" w14:textId="77777777" w:rsidR="00080512" w:rsidRPr="008577C3" w:rsidRDefault="00734A5B" w:rsidP="00FA1266">
      <w:pPr>
        <w:pStyle w:val="FP"/>
        <w:framePr w:h="3057" w:hRule="exact" w:wrap="notBeside" w:vAnchor="page" w:hAnchor="margin" w:y="12605"/>
        <w:rPr>
          <w:sz w:val="18"/>
        </w:rPr>
      </w:pPr>
      <w:r w:rsidRPr="008577C3">
        <w:rPr>
          <w:sz w:val="18"/>
        </w:rPr>
        <w:t>3GPP™ is a Trade Mark of ETSI registered for the benefit of its Members and of the 3GPP Organizational Partners</w:t>
      </w:r>
      <w:r w:rsidR="00080512" w:rsidRPr="008577C3">
        <w:rPr>
          <w:sz w:val="18"/>
        </w:rPr>
        <w:br/>
      </w:r>
      <w:r w:rsidR="00FA1266" w:rsidRPr="008577C3">
        <w:rPr>
          <w:sz w:val="18"/>
        </w:rPr>
        <w:t>LTE™ is a Trade Mark of ETSI registered for the benefit of its Members and of the 3GPP Organizational Partners</w:t>
      </w:r>
    </w:p>
    <w:p w14:paraId="4A7D4DAE" w14:textId="77777777" w:rsidR="00FA1266" w:rsidRPr="008577C3" w:rsidRDefault="00FA1266" w:rsidP="00FA1266">
      <w:pPr>
        <w:pStyle w:val="FP"/>
        <w:framePr w:h="3057" w:hRule="exact" w:wrap="notBeside" w:vAnchor="page" w:hAnchor="margin" w:y="12605"/>
        <w:rPr>
          <w:sz w:val="18"/>
        </w:rPr>
      </w:pPr>
      <w:r w:rsidRPr="008577C3">
        <w:rPr>
          <w:sz w:val="18"/>
        </w:rPr>
        <w:t>GSM® and the GSM logo are registered and owned by the GSM Association</w:t>
      </w:r>
    </w:p>
    <w:bookmarkEnd w:id="6"/>
    <w:p w14:paraId="4419E719" w14:textId="77777777" w:rsidR="00080512" w:rsidRPr="008577C3" w:rsidRDefault="00080512">
      <w:pPr>
        <w:pStyle w:val="TT"/>
      </w:pPr>
      <w:r w:rsidRPr="008577C3">
        <w:br w:type="page"/>
      </w:r>
      <w:r w:rsidRPr="008577C3">
        <w:lastRenderedPageBreak/>
        <w:t>Contents</w:t>
      </w:r>
    </w:p>
    <w:p w14:paraId="6CEBC6C1" w14:textId="59055846" w:rsidR="0035542F" w:rsidRDefault="005305C6">
      <w:pPr>
        <w:pStyle w:val="TOC1"/>
        <w:rPr>
          <w:rFonts w:ascii="Calibri" w:hAnsi="Calibri"/>
          <w:noProof/>
          <w:kern w:val="2"/>
          <w:szCs w:val="22"/>
          <w:lang w:eastAsia="en-GB"/>
        </w:rPr>
      </w:pPr>
      <w:r>
        <w:fldChar w:fldCharType="begin" w:fldLock="1"/>
      </w:r>
      <w:r>
        <w:instrText xml:space="preserve"> TOC \o "1-9" </w:instrText>
      </w:r>
      <w:r>
        <w:fldChar w:fldCharType="separate"/>
      </w:r>
      <w:r w:rsidR="0035542F">
        <w:rPr>
          <w:noProof/>
        </w:rPr>
        <w:t>Foreword</w:t>
      </w:r>
      <w:r w:rsidR="0035542F">
        <w:rPr>
          <w:noProof/>
        </w:rPr>
        <w:tab/>
      </w:r>
      <w:r w:rsidR="0035542F">
        <w:rPr>
          <w:noProof/>
        </w:rPr>
        <w:fldChar w:fldCharType="begin" w:fldLock="1"/>
      </w:r>
      <w:r w:rsidR="0035542F">
        <w:rPr>
          <w:noProof/>
        </w:rPr>
        <w:instrText xml:space="preserve"> PAGEREF _Toc178069202 \h </w:instrText>
      </w:r>
      <w:r w:rsidR="0035542F">
        <w:rPr>
          <w:noProof/>
        </w:rPr>
      </w:r>
      <w:r w:rsidR="0035542F">
        <w:rPr>
          <w:noProof/>
        </w:rPr>
        <w:fldChar w:fldCharType="separate"/>
      </w:r>
      <w:r w:rsidR="0035542F">
        <w:rPr>
          <w:noProof/>
        </w:rPr>
        <w:t>6</w:t>
      </w:r>
      <w:r w:rsidR="0035542F">
        <w:rPr>
          <w:noProof/>
        </w:rPr>
        <w:fldChar w:fldCharType="end"/>
      </w:r>
    </w:p>
    <w:p w14:paraId="2C34DB11" w14:textId="0DF7307D" w:rsidR="0035542F" w:rsidRDefault="0035542F">
      <w:pPr>
        <w:pStyle w:val="TOC1"/>
        <w:rPr>
          <w:rFonts w:ascii="Calibri" w:hAnsi="Calibri"/>
          <w:noProof/>
          <w:kern w:val="2"/>
          <w:szCs w:val="22"/>
          <w:lang w:eastAsia="en-GB"/>
        </w:rPr>
      </w:pPr>
      <w:r>
        <w:rPr>
          <w:noProof/>
        </w:rPr>
        <w:t>1</w:t>
      </w:r>
      <w:r>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_Toc178069203 \h </w:instrText>
      </w:r>
      <w:r>
        <w:rPr>
          <w:noProof/>
        </w:rPr>
      </w:r>
      <w:r>
        <w:rPr>
          <w:noProof/>
        </w:rPr>
        <w:fldChar w:fldCharType="separate"/>
      </w:r>
      <w:r>
        <w:rPr>
          <w:noProof/>
        </w:rPr>
        <w:t>8</w:t>
      </w:r>
      <w:r>
        <w:rPr>
          <w:noProof/>
        </w:rPr>
        <w:fldChar w:fldCharType="end"/>
      </w:r>
    </w:p>
    <w:p w14:paraId="02C4E5E2" w14:textId="192CFA2D" w:rsidR="0035542F" w:rsidRDefault="0035542F">
      <w:pPr>
        <w:pStyle w:val="TOC1"/>
        <w:rPr>
          <w:rFonts w:ascii="Calibri" w:hAnsi="Calibri"/>
          <w:noProof/>
          <w:kern w:val="2"/>
          <w:szCs w:val="22"/>
          <w:lang w:eastAsia="en-GB"/>
        </w:rPr>
      </w:pPr>
      <w:r>
        <w:rPr>
          <w:noProof/>
        </w:rPr>
        <w:t>2</w:t>
      </w:r>
      <w:r>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_Toc178069204 \h </w:instrText>
      </w:r>
      <w:r>
        <w:rPr>
          <w:noProof/>
        </w:rPr>
      </w:r>
      <w:r>
        <w:rPr>
          <w:noProof/>
        </w:rPr>
        <w:fldChar w:fldCharType="separate"/>
      </w:r>
      <w:r>
        <w:rPr>
          <w:noProof/>
        </w:rPr>
        <w:t>8</w:t>
      </w:r>
      <w:r>
        <w:rPr>
          <w:noProof/>
        </w:rPr>
        <w:fldChar w:fldCharType="end"/>
      </w:r>
    </w:p>
    <w:p w14:paraId="56B3C63F" w14:textId="15D4DDE4" w:rsidR="0035542F" w:rsidRDefault="0035542F">
      <w:pPr>
        <w:pStyle w:val="TOC1"/>
        <w:rPr>
          <w:rFonts w:ascii="Calibri" w:hAnsi="Calibri"/>
          <w:noProof/>
          <w:kern w:val="2"/>
          <w:szCs w:val="22"/>
          <w:lang w:eastAsia="en-GB"/>
        </w:rPr>
      </w:pPr>
      <w:r>
        <w:rPr>
          <w:noProof/>
        </w:rPr>
        <w:t>3</w:t>
      </w:r>
      <w:r>
        <w:rPr>
          <w:rFonts w:ascii="Calibri" w:hAnsi="Calibri"/>
          <w:noProof/>
          <w:kern w:val="2"/>
          <w:szCs w:val="22"/>
          <w:lang w:eastAsia="en-GB"/>
        </w:rPr>
        <w:tab/>
      </w:r>
      <w:r>
        <w:rPr>
          <w:noProof/>
        </w:rPr>
        <w:t>Definitions of terms, symbols and abbreviations</w:t>
      </w:r>
      <w:r>
        <w:rPr>
          <w:noProof/>
        </w:rPr>
        <w:tab/>
      </w:r>
      <w:r>
        <w:rPr>
          <w:noProof/>
        </w:rPr>
        <w:fldChar w:fldCharType="begin" w:fldLock="1"/>
      </w:r>
      <w:r>
        <w:rPr>
          <w:noProof/>
        </w:rPr>
        <w:instrText xml:space="preserve"> PAGEREF _Toc178069205 \h </w:instrText>
      </w:r>
      <w:r>
        <w:rPr>
          <w:noProof/>
        </w:rPr>
      </w:r>
      <w:r>
        <w:rPr>
          <w:noProof/>
        </w:rPr>
        <w:fldChar w:fldCharType="separate"/>
      </w:r>
      <w:r>
        <w:rPr>
          <w:noProof/>
        </w:rPr>
        <w:t>9</w:t>
      </w:r>
      <w:r>
        <w:rPr>
          <w:noProof/>
        </w:rPr>
        <w:fldChar w:fldCharType="end"/>
      </w:r>
    </w:p>
    <w:p w14:paraId="49C9531A" w14:textId="514C003B" w:rsidR="0035542F" w:rsidRDefault="0035542F">
      <w:pPr>
        <w:pStyle w:val="TOC2"/>
        <w:rPr>
          <w:rFonts w:ascii="Calibri" w:hAnsi="Calibri"/>
          <w:noProof/>
          <w:kern w:val="2"/>
          <w:sz w:val="22"/>
          <w:szCs w:val="22"/>
          <w:lang w:eastAsia="en-GB"/>
        </w:rPr>
      </w:pPr>
      <w:r>
        <w:rPr>
          <w:noProof/>
        </w:rPr>
        <w:t>3.1</w:t>
      </w:r>
      <w:r>
        <w:rPr>
          <w:rFonts w:ascii="Calibri" w:hAnsi="Calibri"/>
          <w:noProof/>
          <w:kern w:val="2"/>
          <w:sz w:val="22"/>
          <w:szCs w:val="22"/>
          <w:lang w:eastAsia="en-GB"/>
        </w:rPr>
        <w:tab/>
      </w:r>
      <w:r>
        <w:rPr>
          <w:noProof/>
        </w:rPr>
        <w:t>Terms</w:t>
      </w:r>
      <w:r>
        <w:rPr>
          <w:noProof/>
        </w:rPr>
        <w:tab/>
      </w:r>
      <w:r>
        <w:rPr>
          <w:noProof/>
        </w:rPr>
        <w:fldChar w:fldCharType="begin" w:fldLock="1"/>
      </w:r>
      <w:r>
        <w:rPr>
          <w:noProof/>
        </w:rPr>
        <w:instrText xml:space="preserve"> PAGEREF _Toc178069206 \h </w:instrText>
      </w:r>
      <w:r>
        <w:rPr>
          <w:noProof/>
        </w:rPr>
      </w:r>
      <w:r>
        <w:rPr>
          <w:noProof/>
        </w:rPr>
        <w:fldChar w:fldCharType="separate"/>
      </w:r>
      <w:r>
        <w:rPr>
          <w:noProof/>
        </w:rPr>
        <w:t>9</w:t>
      </w:r>
      <w:r>
        <w:rPr>
          <w:noProof/>
        </w:rPr>
        <w:fldChar w:fldCharType="end"/>
      </w:r>
    </w:p>
    <w:p w14:paraId="4B85F2B9" w14:textId="44AA8B7F" w:rsidR="0035542F" w:rsidRDefault="0035542F">
      <w:pPr>
        <w:pStyle w:val="TOC2"/>
        <w:rPr>
          <w:rFonts w:ascii="Calibri" w:hAnsi="Calibri"/>
          <w:noProof/>
          <w:kern w:val="2"/>
          <w:sz w:val="22"/>
          <w:szCs w:val="22"/>
          <w:lang w:eastAsia="en-GB"/>
        </w:rPr>
      </w:pPr>
      <w:r>
        <w:rPr>
          <w:noProof/>
        </w:rPr>
        <w:t>3.2</w:t>
      </w:r>
      <w:r>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_Toc178069207 \h </w:instrText>
      </w:r>
      <w:r>
        <w:rPr>
          <w:noProof/>
        </w:rPr>
      </w:r>
      <w:r>
        <w:rPr>
          <w:noProof/>
        </w:rPr>
        <w:fldChar w:fldCharType="separate"/>
      </w:r>
      <w:r>
        <w:rPr>
          <w:noProof/>
        </w:rPr>
        <w:t>10</w:t>
      </w:r>
      <w:r>
        <w:rPr>
          <w:noProof/>
        </w:rPr>
        <w:fldChar w:fldCharType="end"/>
      </w:r>
    </w:p>
    <w:p w14:paraId="6CBD7AB9" w14:textId="4C446045" w:rsidR="0035542F" w:rsidRDefault="0035542F">
      <w:pPr>
        <w:pStyle w:val="TOC2"/>
        <w:rPr>
          <w:rFonts w:ascii="Calibri" w:hAnsi="Calibri"/>
          <w:noProof/>
          <w:kern w:val="2"/>
          <w:sz w:val="22"/>
          <w:szCs w:val="22"/>
          <w:lang w:eastAsia="en-GB"/>
        </w:rPr>
      </w:pPr>
      <w:r>
        <w:rPr>
          <w:noProof/>
        </w:rPr>
        <w:t>3.3</w:t>
      </w:r>
      <w:r>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_Toc178069208 \h </w:instrText>
      </w:r>
      <w:r>
        <w:rPr>
          <w:noProof/>
        </w:rPr>
      </w:r>
      <w:r>
        <w:rPr>
          <w:noProof/>
        </w:rPr>
        <w:fldChar w:fldCharType="separate"/>
      </w:r>
      <w:r>
        <w:rPr>
          <w:noProof/>
        </w:rPr>
        <w:t>10</w:t>
      </w:r>
      <w:r>
        <w:rPr>
          <w:noProof/>
        </w:rPr>
        <w:fldChar w:fldCharType="end"/>
      </w:r>
    </w:p>
    <w:p w14:paraId="3C19EB0A" w14:textId="106057AF" w:rsidR="0035542F" w:rsidRDefault="0035542F">
      <w:pPr>
        <w:pStyle w:val="TOC1"/>
        <w:rPr>
          <w:rFonts w:ascii="Calibri" w:hAnsi="Calibri"/>
          <w:noProof/>
          <w:kern w:val="2"/>
          <w:szCs w:val="22"/>
          <w:lang w:eastAsia="en-GB"/>
        </w:rPr>
      </w:pPr>
      <w:r>
        <w:rPr>
          <w:noProof/>
        </w:rPr>
        <w:t>4</w:t>
      </w:r>
      <w:r>
        <w:rPr>
          <w:rFonts w:ascii="Calibri" w:hAnsi="Calibri"/>
          <w:noProof/>
          <w:kern w:val="2"/>
          <w:szCs w:val="22"/>
          <w:lang w:eastAsia="en-GB"/>
        </w:rPr>
        <w:tab/>
      </w:r>
      <w:r>
        <w:rPr>
          <w:noProof/>
        </w:rPr>
        <w:t>Concepts and overview</w:t>
      </w:r>
      <w:r>
        <w:rPr>
          <w:noProof/>
        </w:rPr>
        <w:tab/>
      </w:r>
      <w:r>
        <w:rPr>
          <w:noProof/>
        </w:rPr>
        <w:fldChar w:fldCharType="begin" w:fldLock="1"/>
      </w:r>
      <w:r>
        <w:rPr>
          <w:noProof/>
        </w:rPr>
        <w:instrText xml:space="preserve"> PAGEREF _Toc178069209 \h </w:instrText>
      </w:r>
      <w:r>
        <w:rPr>
          <w:noProof/>
        </w:rPr>
      </w:r>
      <w:r>
        <w:rPr>
          <w:noProof/>
        </w:rPr>
        <w:fldChar w:fldCharType="separate"/>
      </w:r>
      <w:r>
        <w:rPr>
          <w:noProof/>
        </w:rPr>
        <w:t>10</w:t>
      </w:r>
      <w:r>
        <w:rPr>
          <w:noProof/>
        </w:rPr>
        <w:fldChar w:fldCharType="end"/>
      </w:r>
    </w:p>
    <w:p w14:paraId="495AC4C3" w14:textId="137CF933" w:rsidR="0035542F" w:rsidRDefault="0035542F">
      <w:pPr>
        <w:pStyle w:val="TOC2"/>
        <w:rPr>
          <w:rFonts w:ascii="Calibri" w:hAnsi="Calibri"/>
          <w:noProof/>
          <w:kern w:val="2"/>
          <w:sz w:val="22"/>
          <w:szCs w:val="22"/>
          <w:lang w:eastAsia="en-GB"/>
        </w:rPr>
      </w:pPr>
      <w:r>
        <w:rPr>
          <w:noProof/>
        </w:rPr>
        <w:t>4.1</w:t>
      </w:r>
      <w:r>
        <w:rPr>
          <w:rFonts w:ascii="Calibri" w:hAnsi="Calibri"/>
          <w:noProof/>
          <w:kern w:val="2"/>
          <w:sz w:val="22"/>
          <w:szCs w:val="22"/>
          <w:lang w:eastAsia="en-GB"/>
        </w:rPr>
        <w:tab/>
      </w:r>
      <w:r>
        <w:rPr>
          <w:noProof/>
        </w:rPr>
        <w:t>EE KPIs Overview</w:t>
      </w:r>
      <w:r>
        <w:rPr>
          <w:noProof/>
        </w:rPr>
        <w:tab/>
      </w:r>
      <w:r>
        <w:rPr>
          <w:noProof/>
        </w:rPr>
        <w:fldChar w:fldCharType="begin" w:fldLock="1"/>
      </w:r>
      <w:r>
        <w:rPr>
          <w:noProof/>
        </w:rPr>
        <w:instrText xml:space="preserve"> PAGEREF _Toc178069210 \h </w:instrText>
      </w:r>
      <w:r>
        <w:rPr>
          <w:noProof/>
        </w:rPr>
      </w:r>
      <w:r>
        <w:rPr>
          <w:noProof/>
        </w:rPr>
        <w:fldChar w:fldCharType="separate"/>
      </w:r>
      <w:r>
        <w:rPr>
          <w:noProof/>
        </w:rPr>
        <w:t>10</w:t>
      </w:r>
      <w:r>
        <w:rPr>
          <w:noProof/>
        </w:rPr>
        <w:fldChar w:fldCharType="end"/>
      </w:r>
    </w:p>
    <w:p w14:paraId="3A3B366C" w14:textId="19B5602C" w:rsidR="0035542F" w:rsidRDefault="0035542F">
      <w:pPr>
        <w:pStyle w:val="TOC2"/>
        <w:rPr>
          <w:rFonts w:ascii="Calibri" w:hAnsi="Calibri"/>
          <w:noProof/>
          <w:kern w:val="2"/>
          <w:sz w:val="22"/>
          <w:szCs w:val="22"/>
          <w:lang w:eastAsia="en-GB"/>
        </w:rPr>
      </w:pPr>
      <w:r>
        <w:rPr>
          <w:noProof/>
        </w:rPr>
        <w:t>4.2</w:t>
      </w:r>
      <w:r>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_Toc178069211 \h </w:instrText>
      </w:r>
      <w:r>
        <w:rPr>
          <w:noProof/>
        </w:rPr>
      </w:r>
      <w:r>
        <w:rPr>
          <w:noProof/>
        </w:rPr>
        <w:fldChar w:fldCharType="separate"/>
      </w:r>
      <w:r>
        <w:rPr>
          <w:noProof/>
        </w:rPr>
        <w:t>12</w:t>
      </w:r>
      <w:r>
        <w:rPr>
          <w:noProof/>
        </w:rPr>
        <w:fldChar w:fldCharType="end"/>
      </w:r>
    </w:p>
    <w:p w14:paraId="0CA38EF3" w14:textId="330FBFFD" w:rsidR="0035542F" w:rsidRDefault="0035542F">
      <w:pPr>
        <w:pStyle w:val="TOC2"/>
        <w:rPr>
          <w:rFonts w:ascii="Calibri" w:hAnsi="Calibri"/>
          <w:noProof/>
          <w:kern w:val="2"/>
          <w:sz w:val="22"/>
          <w:szCs w:val="22"/>
          <w:lang w:eastAsia="en-GB"/>
        </w:rPr>
      </w:pPr>
      <w:r>
        <w:rPr>
          <w:noProof/>
        </w:rPr>
        <w:t>4.3</w:t>
      </w:r>
      <w:r>
        <w:rPr>
          <w:rFonts w:ascii="Calibri" w:hAnsi="Calibri"/>
          <w:noProof/>
          <w:kern w:val="2"/>
          <w:sz w:val="22"/>
          <w:szCs w:val="22"/>
          <w:lang w:eastAsia="en-GB"/>
        </w:rPr>
        <w:tab/>
      </w:r>
      <w:r>
        <w:rPr>
          <w:noProof/>
        </w:rPr>
        <w:t>Energy saving</w:t>
      </w:r>
      <w:r>
        <w:rPr>
          <w:noProof/>
        </w:rPr>
        <w:tab/>
      </w:r>
      <w:r>
        <w:rPr>
          <w:noProof/>
        </w:rPr>
        <w:fldChar w:fldCharType="begin" w:fldLock="1"/>
      </w:r>
      <w:r>
        <w:rPr>
          <w:noProof/>
        </w:rPr>
        <w:instrText xml:space="preserve"> PAGEREF _Toc178069212 \h </w:instrText>
      </w:r>
      <w:r>
        <w:rPr>
          <w:noProof/>
        </w:rPr>
      </w:r>
      <w:r>
        <w:rPr>
          <w:noProof/>
        </w:rPr>
        <w:fldChar w:fldCharType="separate"/>
      </w:r>
      <w:r>
        <w:rPr>
          <w:noProof/>
        </w:rPr>
        <w:t>12</w:t>
      </w:r>
      <w:r>
        <w:rPr>
          <w:noProof/>
        </w:rPr>
        <w:fldChar w:fldCharType="end"/>
      </w:r>
    </w:p>
    <w:p w14:paraId="79AFBF37" w14:textId="6AD00FD3" w:rsidR="0035542F" w:rsidRDefault="0035542F">
      <w:pPr>
        <w:pStyle w:val="TOC3"/>
        <w:rPr>
          <w:rFonts w:ascii="Calibri" w:hAnsi="Calibri"/>
          <w:noProof/>
          <w:kern w:val="2"/>
          <w:sz w:val="22"/>
          <w:szCs w:val="22"/>
          <w:lang w:eastAsia="en-GB"/>
        </w:rPr>
      </w:pPr>
      <w:r>
        <w:rPr>
          <w:noProof/>
        </w:rPr>
        <w:t>4.3.1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_Toc178069213 \h </w:instrText>
      </w:r>
      <w:r>
        <w:rPr>
          <w:noProof/>
        </w:rPr>
      </w:r>
      <w:r>
        <w:rPr>
          <w:noProof/>
        </w:rPr>
        <w:fldChar w:fldCharType="separate"/>
      </w:r>
      <w:r>
        <w:rPr>
          <w:noProof/>
        </w:rPr>
        <w:t>12</w:t>
      </w:r>
      <w:r>
        <w:rPr>
          <w:noProof/>
        </w:rPr>
        <w:fldChar w:fldCharType="end"/>
      </w:r>
    </w:p>
    <w:p w14:paraId="664790FF" w14:textId="782AB29B" w:rsidR="0035542F" w:rsidRDefault="0035542F">
      <w:pPr>
        <w:pStyle w:val="TOC3"/>
        <w:rPr>
          <w:rFonts w:ascii="Calibri" w:hAnsi="Calibri"/>
          <w:noProof/>
          <w:kern w:val="2"/>
          <w:sz w:val="22"/>
          <w:szCs w:val="22"/>
          <w:lang w:eastAsia="en-GB"/>
        </w:rPr>
      </w:pPr>
      <w:r>
        <w:rPr>
          <w:noProof/>
        </w:rPr>
        <w:t>4.3.2</w:t>
      </w:r>
      <w:r>
        <w:rPr>
          <w:rFonts w:ascii="Calibri" w:hAnsi="Calibri"/>
          <w:noProof/>
          <w:kern w:val="2"/>
          <w:sz w:val="22"/>
          <w:szCs w:val="22"/>
          <w:lang w:eastAsia="en-GB"/>
        </w:rPr>
        <w:tab/>
      </w:r>
      <w:r>
        <w:rPr>
          <w:noProof/>
        </w:rPr>
        <w:t>Concepts</w:t>
      </w:r>
      <w:r>
        <w:rPr>
          <w:noProof/>
        </w:rPr>
        <w:tab/>
      </w:r>
      <w:r>
        <w:rPr>
          <w:noProof/>
        </w:rPr>
        <w:fldChar w:fldCharType="begin" w:fldLock="1"/>
      </w:r>
      <w:r>
        <w:rPr>
          <w:noProof/>
        </w:rPr>
        <w:instrText xml:space="preserve"> PAGEREF _Toc178069214 \h </w:instrText>
      </w:r>
      <w:r>
        <w:rPr>
          <w:noProof/>
        </w:rPr>
      </w:r>
      <w:r>
        <w:rPr>
          <w:noProof/>
        </w:rPr>
        <w:fldChar w:fldCharType="separate"/>
      </w:r>
      <w:r>
        <w:rPr>
          <w:noProof/>
        </w:rPr>
        <w:t>12</w:t>
      </w:r>
      <w:r>
        <w:rPr>
          <w:noProof/>
        </w:rPr>
        <w:fldChar w:fldCharType="end"/>
      </w:r>
    </w:p>
    <w:p w14:paraId="629275C1" w14:textId="3A2C33D2" w:rsidR="0035542F" w:rsidRDefault="0035542F">
      <w:pPr>
        <w:pStyle w:val="TOC1"/>
        <w:rPr>
          <w:rFonts w:ascii="Calibri" w:hAnsi="Calibri"/>
          <w:noProof/>
          <w:kern w:val="2"/>
          <w:szCs w:val="22"/>
          <w:lang w:eastAsia="en-GB"/>
        </w:rPr>
      </w:pPr>
      <w:r>
        <w:rPr>
          <w:noProof/>
        </w:rPr>
        <w:t>5</w:t>
      </w:r>
      <w:r>
        <w:rPr>
          <w:rFonts w:ascii="Calibri" w:hAnsi="Calibri"/>
          <w:noProof/>
          <w:kern w:val="2"/>
          <w:szCs w:val="22"/>
          <w:lang w:eastAsia="en-GB"/>
        </w:rPr>
        <w:tab/>
      </w:r>
      <w:r>
        <w:rPr>
          <w:noProof/>
        </w:rPr>
        <w:t>Specification level requirements</w:t>
      </w:r>
      <w:r>
        <w:rPr>
          <w:noProof/>
        </w:rPr>
        <w:tab/>
      </w:r>
      <w:r>
        <w:rPr>
          <w:noProof/>
        </w:rPr>
        <w:fldChar w:fldCharType="begin" w:fldLock="1"/>
      </w:r>
      <w:r>
        <w:rPr>
          <w:noProof/>
        </w:rPr>
        <w:instrText xml:space="preserve"> PAGEREF _Toc178069215 \h </w:instrText>
      </w:r>
      <w:r>
        <w:rPr>
          <w:noProof/>
        </w:rPr>
      </w:r>
      <w:r>
        <w:rPr>
          <w:noProof/>
        </w:rPr>
        <w:fldChar w:fldCharType="separate"/>
      </w:r>
      <w:r>
        <w:rPr>
          <w:noProof/>
        </w:rPr>
        <w:t>13</w:t>
      </w:r>
      <w:r>
        <w:rPr>
          <w:noProof/>
        </w:rPr>
        <w:fldChar w:fldCharType="end"/>
      </w:r>
    </w:p>
    <w:p w14:paraId="27BC5544" w14:textId="1718C1DA" w:rsidR="0035542F" w:rsidRDefault="0035542F">
      <w:pPr>
        <w:pStyle w:val="TOC2"/>
        <w:rPr>
          <w:rFonts w:ascii="Calibri" w:hAnsi="Calibri"/>
          <w:noProof/>
          <w:kern w:val="2"/>
          <w:sz w:val="22"/>
          <w:szCs w:val="22"/>
          <w:lang w:eastAsia="en-GB"/>
        </w:rPr>
      </w:pPr>
      <w:r>
        <w:rPr>
          <w:noProof/>
        </w:rPr>
        <w:t>5.1</w:t>
      </w:r>
      <w:r>
        <w:rPr>
          <w:rFonts w:ascii="Calibri" w:hAnsi="Calibri"/>
          <w:noProof/>
          <w:kern w:val="2"/>
          <w:sz w:val="22"/>
          <w:szCs w:val="22"/>
          <w:lang w:eastAsia="en-GB"/>
        </w:rPr>
        <w:tab/>
      </w:r>
      <w:r>
        <w:rPr>
          <w:noProof/>
        </w:rPr>
        <w:t>Use cases</w:t>
      </w:r>
      <w:r>
        <w:rPr>
          <w:noProof/>
        </w:rPr>
        <w:tab/>
      </w:r>
      <w:r>
        <w:rPr>
          <w:noProof/>
        </w:rPr>
        <w:fldChar w:fldCharType="begin" w:fldLock="1"/>
      </w:r>
      <w:r>
        <w:rPr>
          <w:noProof/>
        </w:rPr>
        <w:instrText xml:space="preserve"> PAGEREF _Toc178069216 \h </w:instrText>
      </w:r>
      <w:r>
        <w:rPr>
          <w:noProof/>
        </w:rPr>
      </w:r>
      <w:r>
        <w:rPr>
          <w:noProof/>
        </w:rPr>
        <w:fldChar w:fldCharType="separate"/>
      </w:r>
      <w:r>
        <w:rPr>
          <w:noProof/>
        </w:rPr>
        <w:t>13</w:t>
      </w:r>
      <w:r>
        <w:rPr>
          <w:noProof/>
        </w:rPr>
        <w:fldChar w:fldCharType="end"/>
      </w:r>
    </w:p>
    <w:p w14:paraId="7F1FD79C" w14:textId="121BC118" w:rsidR="0035542F" w:rsidRDefault="0035542F">
      <w:pPr>
        <w:pStyle w:val="TOC3"/>
        <w:rPr>
          <w:rFonts w:ascii="Calibri" w:hAnsi="Calibri"/>
          <w:noProof/>
          <w:kern w:val="2"/>
          <w:sz w:val="22"/>
          <w:szCs w:val="22"/>
          <w:lang w:eastAsia="en-GB"/>
        </w:rPr>
      </w:pPr>
      <w:r>
        <w:rPr>
          <w:noProof/>
        </w:rPr>
        <w:t>5.1.1</w:t>
      </w:r>
      <w:r>
        <w:rPr>
          <w:rFonts w:ascii="Calibri" w:hAnsi="Calibri"/>
          <w:noProof/>
          <w:kern w:val="2"/>
          <w:sz w:val="22"/>
          <w:szCs w:val="22"/>
          <w:lang w:eastAsia="en-GB"/>
        </w:rPr>
        <w:tab/>
      </w:r>
      <w:r>
        <w:rPr>
          <w:noProof/>
        </w:rPr>
        <w:t>Data Volume (DV) collection</w:t>
      </w:r>
      <w:r>
        <w:rPr>
          <w:noProof/>
        </w:rPr>
        <w:tab/>
      </w:r>
      <w:r>
        <w:rPr>
          <w:noProof/>
        </w:rPr>
        <w:fldChar w:fldCharType="begin" w:fldLock="1"/>
      </w:r>
      <w:r>
        <w:rPr>
          <w:noProof/>
        </w:rPr>
        <w:instrText xml:space="preserve"> PAGEREF _Toc178069217 \h </w:instrText>
      </w:r>
      <w:r>
        <w:rPr>
          <w:noProof/>
        </w:rPr>
      </w:r>
      <w:r>
        <w:rPr>
          <w:noProof/>
        </w:rPr>
        <w:fldChar w:fldCharType="separate"/>
      </w:r>
      <w:r>
        <w:rPr>
          <w:noProof/>
        </w:rPr>
        <w:t>13</w:t>
      </w:r>
      <w:r>
        <w:rPr>
          <w:noProof/>
        </w:rPr>
        <w:fldChar w:fldCharType="end"/>
      </w:r>
    </w:p>
    <w:p w14:paraId="039F6793" w14:textId="5A3C30DE" w:rsidR="0035542F" w:rsidRDefault="0035542F">
      <w:pPr>
        <w:pStyle w:val="TOC4"/>
        <w:rPr>
          <w:rFonts w:ascii="Calibri" w:hAnsi="Calibri"/>
          <w:noProof/>
          <w:kern w:val="2"/>
          <w:sz w:val="22"/>
          <w:szCs w:val="22"/>
          <w:lang w:eastAsia="en-GB"/>
        </w:rPr>
      </w:pPr>
      <w:r>
        <w:rPr>
          <w:noProof/>
        </w:rPr>
        <w:t>5.1.1.1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_Toc178069218 \h </w:instrText>
      </w:r>
      <w:r>
        <w:rPr>
          <w:noProof/>
        </w:rPr>
      </w:r>
      <w:r>
        <w:rPr>
          <w:noProof/>
        </w:rPr>
        <w:fldChar w:fldCharType="separate"/>
      </w:r>
      <w:r>
        <w:rPr>
          <w:noProof/>
        </w:rPr>
        <w:t>13</w:t>
      </w:r>
      <w:r>
        <w:rPr>
          <w:noProof/>
        </w:rPr>
        <w:fldChar w:fldCharType="end"/>
      </w:r>
    </w:p>
    <w:p w14:paraId="15551519" w14:textId="7D7D41A4" w:rsidR="0035542F" w:rsidRDefault="0035542F">
      <w:pPr>
        <w:pStyle w:val="TOC4"/>
        <w:rPr>
          <w:rFonts w:ascii="Calibri" w:hAnsi="Calibri"/>
          <w:noProof/>
          <w:kern w:val="2"/>
          <w:sz w:val="22"/>
          <w:szCs w:val="22"/>
          <w:lang w:eastAsia="en-GB"/>
        </w:rPr>
      </w:pPr>
      <w:r>
        <w:rPr>
          <w:noProof/>
        </w:rPr>
        <w:t>5.1.1.2</w:t>
      </w:r>
      <w:r>
        <w:rPr>
          <w:rFonts w:ascii="Calibri" w:hAnsi="Calibri"/>
          <w:noProof/>
          <w:kern w:val="2"/>
          <w:sz w:val="22"/>
          <w:szCs w:val="22"/>
          <w:lang w:eastAsia="en-GB"/>
        </w:rPr>
        <w:tab/>
      </w:r>
      <w:r>
        <w:rPr>
          <w:noProof/>
        </w:rPr>
        <w:t>DV measurement control</w:t>
      </w:r>
      <w:r>
        <w:rPr>
          <w:noProof/>
        </w:rPr>
        <w:tab/>
      </w:r>
      <w:r>
        <w:rPr>
          <w:noProof/>
        </w:rPr>
        <w:fldChar w:fldCharType="begin" w:fldLock="1"/>
      </w:r>
      <w:r>
        <w:rPr>
          <w:noProof/>
        </w:rPr>
        <w:instrText xml:space="preserve"> PAGEREF _Toc178069219 \h </w:instrText>
      </w:r>
      <w:r>
        <w:rPr>
          <w:noProof/>
        </w:rPr>
      </w:r>
      <w:r>
        <w:rPr>
          <w:noProof/>
        </w:rPr>
        <w:fldChar w:fldCharType="separate"/>
      </w:r>
      <w:r>
        <w:rPr>
          <w:noProof/>
        </w:rPr>
        <w:t>13</w:t>
      </w:r>
      <w:r>
        <w:rPr>
          <w:noProof/>
        </w:rPr>
        <w:fldChar w:fldCharType="end"/>
      </w:r>
    </w:p>
    <w:p w14:paraId="7C171760" w14:textId="408C68BF" w:rsidR="0035542F" w:rsidRDefault="0035542F">
      <w:pPr>
        <w:pStyle w:val="TOC4"/>
        <w:rPr>
          <w:rFonts w:ascii="Calibri" w:hAnsi="Calibri"/>
          <w:noProof/>
          <w:kern w:val="2"/>
          <w:sz w:val="22"/>
          <w:szCs w:val="22"/>
          <w:lang w:eastAsia="en-GB"/>
        </w:rPr>
      </w:pPr>
      <w:r>
        <w:rPr>
          <w:noProof/>
        </w:rPr>
        <w:t>5.1.1.3</w:t>
      </w:r>
      <w:r>
        <w:rPr>
          <w:rFonts w:ascii="Calibri" w:hAnsi="Calibri"/>
          <w:noProof/>
          <w:kern w:val="2"/>
          <w:sz w:val="22"/>
          <w:szCs w:val="22"/>
          <w:lang w:eastAsia="en-GB"/>
        </w:rPr>
        <w:tab/>
      </w:r>
      <w:r>
        <w:rPr>
          <w:noProof/>
        </w:rPr>
        <w:t>DV measurement data file reporting</w:t>
      </w:r>
      <w:r>
        <w:rPr>
          <w:noProof/>
        </w:rPr>
        <w:tab/>
      </w:r>
      <w:r>
        <w:rPr>
          <w:noProof/>
        </w:rPr>
        <w:fldChar w:fldCharType="begin" w:fldLock="1"/>
      </w:r>
      <w:r>
        <w:rPr>
          <w:noProof/>
        </w:rPr>
        <w:instrText xml:space="preserve"> PAGEREF _Toc178069220 \h </w:instrText>
      </w:r>
      <w:r>
        <w:rPr>
          <w:noProof/>
        </w:rPr>
      </w:r>
      <w:r>
        <w:rPr>
          <w:noProof/>
        </w:rPr>
        <w:fldChar w:fldCharType="separate"/>
      </w:r>
      <w:r>
        <w:rPr>
          <w:noProof/>
        </w:rPr>
        <w:t>13</w:t>
      </w:r>
      <w:r>
        <w:rPr>
          <w:noProof/>
        </w:rPr>
        <w:fldChar w:fldCharType="end"/>
      </w:r>
    </w:p>
    <w:p w14:paraId="1CE8C007" w14:textId="25A8DB3A" w:rsidR="0035542F" w:rsidRDefault="0035542F">
      <w:pPr>
        <w:pStyle w:val="TOC4"/>
        <w:rPr>
          <w:rFonts w:ascii="Calibri" w:hAnsi="Calibri"/>
          <w:noProof/>
          <w:kern w:val="2"/>
          <w:sz w:val="22"/>
          <w:szCs w:val="22"/>
          <w:lang w:eastAsia="en-GB"/>
        </w:rPr>
      </w:pPr>
      <w:r>
        <w:rPr>
          <w:noProof/>
        </w:rPr>
        <w:t>5.1.1.4</w:t>
      </w:r>
      <w:r>
        <w:rPr>
          <w:rFonts w:ascii="Calibri" w:hAnsi="Calibri"/>
          <w:noProof/>
          <w:kern w:val="2"/>
          <w:sz w:val="22"/>
          <w:szCs w:val="22"/>
          <w:lang w:eastAsia="en-GB"/>
        </w:rPr>
        <w:tab/>
      </w:r>
      <w:r>
        <w:rPr>
          <w:noProof/>
        </w:rPr>
        <w:t>DV measurement data streaming</w:t>
      </w:r>
      <w:r>
        <w:rPr>
          <w:noProof/>
        </w:rPr>
        <w:tab/>
      </w:r>
      <w:r>
        <w:rPr>
          <w:noProof/>
        </w:rPr>
        <w:fldChar w:fldCharType="begin" w:fldLock="1"/>
      </w:r>
      <w:r>
        <w:rPr>
          <w:noProof/>
        </w:rPr>
        <w:instrText xml:space="preserve"> PAGEREF _Toc178069221 \h </w:instrText>
      </w:r>
      <w:r>
        <w:rPr>
          <w:noProof/>
        </w:rPr>
      </w:r>
      <w:r>
        <w:rPr>
          <w:noProof/>
        </w:rPr>
        <w:fldChar w:fldCharType="separate"/>
      </w:r>
      <w:r>
        <w:rPr>
          <w:noProof/>
        </w:rPr>
        <w:t>13</w:t>
      </w:r>
      <w:r>
        <w:rPr>
          <w:noProof/>
        </w:rPr>
        <w:fldChar w:fldCharType="end"/>
      </w:r>
    </w:p>
    <w:p w14:paraId="281B93A7" w14:textId="296729D5" w:rsidR="0035542F" w:rsidRDefault="0035542F">
      <w:pPr>
        <w:pStyle w:val="TOC3"/>
        <w:rPr>
          <w:rFonts w:ascii="Calibri" w:hAnsi="Calibri"/>
          <w:noProof/>
          <w:kern w:val="2"/>
          <w:sz w:val="22"/>
          <w:szCs w:val="22"/>
          <w:lang w:eastAsia="en-GB"/>
        </w:rPr>
      </w:pPr>
      <w:r>
        <w:rPr>
          <w:noProof/>
        </w:rPr>
        <w:t>5.1.2</w:t>
      </w:r>
      <w:r>
        <w:rPr>
          <w:rFonts w:ascii="Calibri" w:hAnsi="Calibri"/>
          <w:noProof/>
          <w:kern w:val="2"/>
          <w:sz w:val="22"/>
          <w:szCs w:val="22"/>
          <w:lang w:eastAsia="en-GB"/>
        </w:rPr>
        <w:tab/>
      </w:r>
      <w:r>
        <w:rPr>
          <w:noProof/>
        </w:rPr>
        <w:t>Power, Energy and Environmental (PEE) measurement collection</w:t>
      </w:r>
      <w:r>
        <w:rPr>
          <w:noProof/>
        </w:rPr>
        <w:tab/>
      </w:r>
      <w:r>
        <w:rPr>
          <w:noProof/>
        </w:rPr>
        <w:fldChar w:fldCharType="begin" w:fldLock="1"/>
      </w:r>
      <w:r>
        <w:rPr>
          <w:noProof/>
        </w:rPr>
        <w:instrText xml:space="preserve"> PAGEREF _Toc178069222 \h </w:instrText>
      </w:r>
      <w:r>
        <w:rPr>
          <w:noProof/>
        </w:rPr>
      </w:r>
      <w:r>
        <w:rPr>
          <w:noProof/>
        </w:rPr>
        <w:fldChar w:fldCharType="separate"/>
      </w:r>
      <w:r>
        <w:rPr>
          <w:noProof/>
        </w:rPr>
        <w:t>13</w:t>
      </w:r>
      <w:r>
        <w:rPr>
          <w:noProof/>
        </w:rPr>
        <w:fldChar w:fldCharType="end"/>
      </w:r>
    </w:p>
    <w:p w14:paraId="44FC2F9B" w14:textId="6E23ADDB" w:rsidR="0035542F" w:rsidRDefault="0035542F">
      <w:pPr>
        <w:pStyle w:val="TOC4"/>
        <w:rPr>
          <w:rFonts w:ascii="Calibri" w:hAnsi="Calibri"/>
          <w:noProof/>
          <w:kern w:val="2"/>
          <w:sz w:val="22"/>
          <w:szCs w:val="22"/>
          <w:lang w:eastAsia="en-GB"/>
        </w:rPr>
      </w:pPr>
      <w:r>
        <w:rPr>
          <w:noProof/>
        </w:rPr>
        <w:t>5.1.2.1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_Toc178069223 \h </w:instrText>
      </w:r>
      <w:r>
        <w:rPr>
          <w:noProof/>
        </w:rPr>
      </w:r>
      <w:r>
        <w:rPr>
          <w:noProof/>
        </w:rPr>
        <w:fldChar w:fldCharType="separate"/>
      </w:r>
      <w:r>
        <w:rPr>
          <w:noProof/>
        </w:rPr>
        <w:t>13</w:t>
      </w:r>
      <w:r>
        <w:rPr>
          <w:noProof/>
        </w:rPr>
        <w:fldChar w:fldCharType="end"/>
      </w:r>
    </w:p>
    <w:p w14:paraId="19BB2128" w14:textId="385808D2" w:rsidR="0035542F" w:rsidRDefault="0035542F">
      <w:pPr>
        <w:pStyle w:val="TOC4"/>
        <w:rPr>
          <w:rFonts w:ascii="Calibri" w:hAnsi="Calibri"/>
          <w:noProof/>
          <w:kern w:val="2"/>
          <w:sz w:val="22"/>
          <w:szCs w:val="22"/>
          <w:lang w:eastAsia="en-GB"/>
        </w:rPr>
      </w:pPr>
      <w:r>
        <w:rPr>
          <w:noProof/>
        </w:rPr>
        <w:t>5.1.2.2</w:t>
      </w:r>
      <w:r>
        <w:rPr>
          <w:rFonts w:ascii="Calibri" w:hAnsi="Calibri"/>
          <w:noProof/>
          <w:kern w:val="2"/>
          <w:sz w:val="22"/>
          <w:szCs w:val="22"/>
          <w:lang w:eastAsia="en-GB"/>
        </w:rPr>
        <w:tab/>
      </w:r>
      <w:r>
        <w:rPr>
          <w:noProof/>
        </w:rPr>
        <w:t>PEE measurement control</w:t>
      </w:r>
      <w:r>
        <w:rPr>
          <w:noProof/>
        </w:rPr>
        <w:tab/>
      </w:r>
      <w:r>
        <w:rPr>
          <w:noProof/>
        </w:rPr>
        <w:fldChar w:fldCharType="begin" w:fldLock="1"/>
      </w:r>
      <w:r>
        <w:rPr>
          <w:noProof/>
        </w:rPr>
        <w:instrText xml:space="preserve"> PAGEREF _Toc178069224 \h </w:instrText>
      </w:r>
      <w:r>
        <w:rPr>
          <w:noProof/>
        </w:rPr>
      </w:r>
      <w:r>
        <w:rPr>
          <w:noProof/>
        </w:rPr>
        <w:fldChar w:fldCharType="separate"/>
      </w:r>
      <w:r>
        <w:rPr>
          <w:noProof/>
        </w:rPr>
        <w:t>13</w:t>
      </w:r>
      <w:r>
        <w:rPr>
          <w:noProof/>
        </w:rPr>
        <w:fldChar w:fldCharType="end"/>
      </w:r>
    </w:p>
    <w:p w14:paraId="3AF3B8D3" w14:textId="4000C351" w:rsidR="0035542F" w:rsidRDefault="0035542F">
      <w:pPr>
        <w:pStyle w:val="TOC4"/>
        <w:rPr>
          <w:rFonts w:ascii="Calibri" w:hAnsi="Calibri"/>
          <w:noProof/>
          <w:kern w:val="2"/>
          <w:sz w:val="22"/>
          <w:szCs w:val="22"/>
          <w:lang w:eastAsia="en-GB"/>
        </w:rPr>
      </w:pPr>
      <w:r>
        <w:rPr>
          <w:noProof/>
        </w:rPr>
        <w:t>5.1.2.3</w:t>
      </w:r>
      <w:r>
        <w:rPr>
          <w:rFonts w:ascii="Calibri" w:hAnsi="Calibri"/>
          <w:noProof/>
          <w:kern w:val="2"/>
          <w:sz w:val="22"/>
          <w:szCs w:val="22"/>
          <w:lang w:eastAsia="en-GB"/>
        </w:rPr>
        <w:tab/>
      </w:r>
      <w:r>
        <w:rPr>
          <w:noProof/>
        </w:rPr>
        <w:t>PEE measurement data file reporting</w:t>
      </w:r>
      <w:r>
        <w:rPr>
          <w:noProof/>
        </w:rPr>
        <w:tab/>
      </w:r>
      <w:r>
        <w:rPr>
          <w:noProof/>
        </w:rPr>
        <w:fldChar w:fldCharType="begin" w:fldLock="1"/>
      </w:r>
      <w:r>
        <w:rPr>
          <w:noProof/>
        </w:rPr>
        <w:instrText xml:space="preserve"> PAGEREF _Toc178069225 \h </w:instrText>
      </w:r>
      <w:r>
        <w:rPr>
          <w:noProof/>
        </w:rPr>
      </w:r>
      <w:r>
        <w:rPr>
          <w:noProof/>
        </w:rPr>
        <w:fldChar w:fldCharType="separate"/>
      </w:r>
      <w:r>
        <w:rPr>
          <w:noProof/>
        </w:rPr>
        <w:t>14</w:t>
      </w:r>
      <w:r>
        <w:rPr>
          <w:noProof/>
        </w:rPr>
        <w:fldChar w:fldCharType="end"/>
      </w:r>
    </w:p>
    <w:p w14:paraId="33064075" w14:textId="7EA358F0" w:rsidR="0035542F" w:rsidRDefault="0035542F">
      <w:pPr>
        <w:pStyle w:val="TOC4"/>
        <w:rPr>
          <w:rFonts w:ascii="Calibri" w:hAnsi="Calibri"/>
          <w:noProof/>
          <w:kern w:val="2"/>
          <w:sz w:val="22"/>
          <w:szCs w:val="22"/>
          <w:lang w:eastAsia="en-GB"/>
        </w:rPr>
      </w:pPr>
      <w:r>
        <w:rPr>
          <w:noProof/>
        </w:rPr>
        <w:t>5.1.2.4</w:t>
      </w:r>
      <w:r>
        <w:rPr>
          <w:rFonts w:ascii="Calibri" w:hAnsi="Calibri"/>
          <w:noProof/>
          <w:kern w:val="2"/>
          <w:sz w:val="22"/>
          <w:szCs w:val="22"/>
          <w:lang w:eastAsia="en-GB"/>
        </w:rPr>
        <w:tab/>
      </w:r>
      <w:r>
        <w:rPr>
          <w:noProof/>
        </w:rPr>
        <w:t>PEE measurement data streaming</w:t>
      </w:r>
      <w:r>
        <w:rPr>
          <w:noProof/>
        </w:rPr>
        <w:tab/>
      </w:r>
      <w:r>
        <w:rPr>
          <w:noProof/>
        </w:rPr>
        <w:fldChar w:fldCharType="begin" w:fldLock="1"/>
      </w:r>
      <w:r>
        <w:rPr>
          <w:noProof/>
        </w:rPr>
        <w:instrText xml:space="preserve"> PAGEREF _Toc178069226 \h </w:instrText>
      </w:r>
      <w:r>
        <w:rPr>
          <w:noProof/>
        </w:rPr>
      </w:r>
      <w:r>
        <w:rPr>
          <w:noProof/>
        </w:rPr>
        <w:fldChar w:fldCharType="separate"/>
      </w:r>
      <w:r>
        <w:rPr>
          <w:noProof/>
        </w:rPr>
        <w:t>14</w:t>
      </w:r>
      <w:r>
        <w:rPr>
          <w:noProof/>
        </w:rPr>
        <w:fldChar w:fldCharType="end"/>
      </w:r>
    </w:p>
    <w:p w14:paraId="11E39F20" w14:textId="32EC33F9" w:rsidR="0035542F" w:rsidRDefault="0035542F">
      <w:pPr>
        <w:pStyle w:val="TOC4"/>
        <w:rPr>
          <w:rFonts w:ascii="Calibri" w:hAnsi="Calibri"/>
          <w:noProof/>
          <w:kern w:val="2"/>
          <w:sz w:val="22"/>
          <w:szCs w:val="22"/>
          <w:lang w:eastAsia="en-GB"/>
        </w:rPr>
      </w:pPr>
      <w:r>
        <w:rPr>
          <w:noProof/>
        </w:rPr>
        <w:t>5.1.2.5</w:t>
      </w:r>
      <w:r>
        <w:rPr>
          <w:rFonts w:ascii="Calibri" w:hAnsi="Calibri"/>
          <w:noProof/>
          <w:kern w:val="2"/>
          <w:sz w:val="22"/>
          <w:szCs w:val="22"/>
          <w:lang w:eastAsia="en-GB"/>
        </w:rPr>
        <w:tab/>
      </w:r>
      <w:r>
        <w:rPr>
          <w:noProof/>
        </w:rPr>
        <w:t>PEE fault management</w:t>
      </w:r>
      <w:r>
        <w:rPr>
          <w:noProof/>
        </w:rPr>
        <w:tab/>
      </w:r>
      <w:r>
        <w:rPr>
          <w:noProof/>
        </w:rPr>
        <w:fldChar w:fldCharType="begin" w:fldLock="1"/>
      </w:r>
      <w:r>
        <w:rPr>
          <w:noProof/>
        </w:rPr>
        <w:instrText xml:space="preserve"> PAGEREF _Toc178069227 \h </w:instrText>
      </w:r>
      <w:r>
        <w:rPr>
          <w:noProof/>
        </w:rPr>
      </w:r>
      <w:r>
        <w:rPr>
          <w:noProof/>
        </w:rPr>
        <w:fldChar w:fldCharType="separate"/>
      </w:r>
      <w:r>
        <w:rPr>
          <w:noProof/>
        </w:rPr>
        <w:t>14</w:t>
      </w:r>
      <w:r>
        <w:rPr>
          <w:noProof/>
        </w:rPr>
        <w:fldChar w:fldCharType="end"/>
      </w:r>
    </w:p>
    <w:p w14:paraId="645C4133" w14:textId="0CB4851D" w:rsidR="0035542F" w:rsidRDefault="0035542F">
      <w:pPr>
        <w:pStyle w:val="TOC4"/>
        <w:rPr>
          <w:rFonts w:ascii="Calibri" w:hAnsi="Calibri"/>
          <w:noProof/>
          <w:kern w:val="2"/>
          <w:sz w:val="22"/>
          <w:szCs w:val="22"/>
          <w:lang w:eastAsia="en-GB"/>
        </w:rPr>
      </w:pPr>
      <w:r>
        <w:rPr>
          <w:noProof/>
        </w:rPr>
        <w:t>5.1.2.6</w:t>
      </w:r>
      <w:r>
        <w:rPr>
          <w:rFonts w:ascii="Calibri" w:hAnsi="Calibri"/>
          <w:noProof/>
          <w:kern w:val="2"/>
          <w:sz w:val="22"/>
          <w:szCs w:val="22"/>
          <w:lang w:eastAsia="en-GB"/>
        </w:rPr>
        <w:tab/>
      </w:r>
      <w:r>
        <w:rPr>
          <w:noProof/>
        </w:rPr>
        <w:t>PEE configuration management</w:t>
      </w:r>
      <w:r>
        <w:rPr>
          <w:noProof/>
        </w:rPr>
        <w:tab/>
      </w:r>
      <w:r>
        <w:rPr>
          <w:noProof/>
        </w:rPr>
        <w:fldChar w:fldCharType="begin" w:fldLock="1"/>
      </w:r>
      <w:r>
        <w:rPr>
          <w:noProof/>
        </w:rPr>
        <w:instrText xml:space="preserve"> PAGEREF _Toc178069228 \h </w:instrText>
      </w:r>
      <w:r>
        <w:rPr>
          <w:noProof/>
        </w:rPr>
      </w:r>
      <w:r>
        <w:rPr>
          <w:noProof/>
        </w:rPr>
        <w:fldChar w:fldCharType="separate"/>
      </w:r>
      <w:r>
        <w:rPr>
          <w:noProof/>
        </w:rPr>
        <w:t>14</w:t>
      </w:r>
      <w:r>
        <w:rPr>
          <w:noProof/>
        </w:rPr>
        <w:fldChar w:fldCharType="end"/>
      </w:r>
    </w:p>
    <w:p w14:paraId="423E32AB" w14:textId="709EF3FD" w:rsidR="0035542F" w:rsidRDefault="0035542F">
      <w:pPr>
        <w:pStyle w:val="TOC3"/>
        <w:rPr>
          <w:rFonts w:ascii="Calibri" w:hAnsi="Calibri"/>
          <w:noProof/>
          <w:kern w:val="2"/>
          <w:sz w:val="22"/>
          <w:szCs w:val="22"/>
          <w:lang w:eastAsia="en-GB"/>
        </w:rPr>
      </w:pPr>
      <w:r>
        <w:rPr>
          <w:noProof/>
        </w:rPr>
        <w:t>5.1.3</w:t>
      </w:r>
      <w:r>
        <w:rPr>
          <w:rFonts w:ascii="Calibri" w:hAnsi="Calibri"/>
          <w:noProof/>
          <w:kern w:val="2"/>
          <w:sz w:val="22"/>
          <w:szCs w:val="22"/>
          <w:lang w:eastAsia="en-GB"/>
        </w:rPr>
        <w:tab/>
      </w:r>
      <w:r>
        <w:rPr>
          <w:noProof/>
        </w:rPr>
        <w:t>Energy saving use cases</w:t>
      </w:r>
      <w:r>
        <w:rPr>
          <w:noProof/>
        </w:rPr>
        <w:tab/>
      </w:r>
      <w:r>
        <w:rPr>
          <w:noProof/>
        </w:rPr>
        <w:fldChar w:fldCharType="begin" w:fldLock="1"/>
      </w:r>
      <w:r>
        <w:rPr>
          <w:noProof/>
        </w:rPr>
        <w:instrText xml:space="preserve"> PAGEREF _Toc178069229 \h </w:instrText>
      </w:r>
      <w:r>
        <w:rPr>
          <w:noProof/>
        </w:rPr>
      </w:r>
      <w:r>
        <w:rPr>
          <w:noProof/>
        </w:rPr>
        <w:fldChar w:fldCharType="separate"/>
      </w:r>
      <w:r>
        <w:rPr>
          <w:noProof/>
        </w:rPr>
        <w:t>14</w:t>
      </w:r>
      <w:r>
        <w:rPr>
          <w:noProof/>
        </w:rPr>
        <w:fldChar w:fldCharType="end"/>
      </w:r>
    </w:p>
    <w:p w14:paraId="672AAE99" w14:textId="0F53B011" w:rsidR="0035542F" w:rsidRDefault="0035542F">
      <w:pPr>
        <w:pStyle w:val="TOC4"/>
        <w:rPr>
          <w:rFonts w:ascii="Calibri" w:hAnsi="Calibri"/>
          <w:noProof/>
          <w:kern w:val="2"/>
          <w:sz w:val="22"/>
          <w:szCs w:val="22"/>
          <w:lang w:eastAsia="en-GB"/>
        </w:rPr>
      </w:pPr>
      <w:r>
        <w:rPr>
          <w:noProof/>
        </w:rPr>
        <w:t>5.1.3.1</w:t>
      </w:r>
      <w:r>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_Toc178069230 \h </w:instrText>
      </w:r>
      <w:r>
        <w:rPr>
          <w:noProof/>
        </w:rPr>
      </w:r>
      <w:r>
        <w:rPr>
          <w:noProof/>
        </w:rPr>
        <w:fldChar w:fldCharType="separate"/>
      </w:r>
      <w:r>
        <w:rPr>
          <w:noProof/>
        </w:rPr>
        <w:t>14</w:t>
      </w:r>
      <w:r>
        <w:rPr>
          <w:noProof/>
        </w:rPr>
        <w:fldChar w:fldCharType="end"/>
      </w:r>
    </w:p>
    <w:p w14:paraId="6B7913AC" w14:textId="787DF9C8" w:rsidR="0035542F" w:rsidRDefault="0035542F">
      <w:pPr>
        <w:pStyle w:val="TOC4"/>
        <w:rPr>
          <w:rFonts w:ascii="Calibri" w:hAnsi="Calibri"/>
          <w:noProof/>
          <w:kern w:val="2"/>
          <w:sz w:val="22"/>
          <w:szCs w:val="22"/>
          <w:lang w:eastAsia="en-GB"/>
        </w:rPr>
      </w:pPr>
      <w:r>
        <w:rPr>
          <w:noProof/>
        </w:rPr>
        <w:t>5.1.3.2</w:t>
      </w:r>
      <w:r>
        <w:rPr>
          <w:rFonts w:ascii="Calibri" w:hAnsi="Calibri"/>
          <w:noProof/>
          <w:kern w:val="2"/>
          <w:sz w:val="22"/>
          <w:szCs w:val="22"/>
          <w:lang w:eastAsia="en-GB"/>
        </w:rPr>
        <w:tab/>
      </w:r>
      <w:r>
        <w:rPr>
          <w:noProof/>
        </w:rPr>
        <w:t>Capacity booster cell partially overlaid by candidate cell(s)</w:t>
      </w:r>
      <w:r>
        <w:rPr>
          <w:noProof/>
        </w:rPr>
        <w:tab/>
      </w:r>
      <w:r>
        <w:rPr>
          <w:noProof/>
        </w:rPr>
        <w:fldChar w:fldCharType="begin" w:fldLock="1"/>
      </w:r>
      <w:r>
        <w:rPr>
          <w:noProof/>
        </w:rPr>
        <w:instrText xml:space="preserve"> PAGEREF _Toc178069231 \h </w:instrText>
      </w:r>
      <w:r>
        <w:rPr>
          <w:noProof/>
        </w:rPr>
      </w:r>
      <w:r>
        <w:rPr>
          <w:noProof/>
        </w:rPr>
        <w:fldChar w:fldCharType="separate"/>
      </w:r>
      <w:r>
        <w:rPr>
          <w:noProof/>
        </w:rPr>
        <w:t>14</w:t>
      </w:r>
      <w:r>
        <w:rPr>
          <w:noProof/>
        </w:rPr>
        <w:fldChar w:fldCharType="end"/>
      </w:r>
    </w:p>
    <w:p w14:paraId="1EF4A380" w14:textId="2CFBE437" w:rsidR="0035542F" w:rsidRDefault="0035542F">
      <w:pPr>
        <w:pStyle w:val="TOC5"/>
        <w:rPr>
          <w:rFonts w:ascii="Calibri" w:hAnsi="Calibri"/>
          <w:noProof/>
          <w:kern w:val="2"/>
          <w:sz w:val="22"/>
          <w:szCs w:val="22"/>
          <w:lang w:eastAsia="en-GB"/>
        </w:rPr>
      </w:pPr>
      <w:r>
        <w:rPr>
          <w:noProof/>
        </w:rPr>
        <w:t>5.1.3.2.1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_Toc178069232 \h </w:instrText>
      </w:r>
      <w:r>
        <w:rPr>
          <w:noProof/>
        </w:rPr>
      </w:r>
      <w:r>
        <w:rPr>
          <w:noProof/>
        </w:rPr>
        <w:fldChar w:fldCharType="separate"/>
      </w:r>
      <w:r>
        <w:rPr>
          <w:noProof/>
        </w:rPr>
        <w:t>14</w:t>
      </w:r>
      <w:r>
        <w:rPr>
          <w:noProof/>
        </w:rPr>
        <w:fldChar w:fldCharType="end"/>
      </w:r>
    </w:p>
    <w:p w14:paraId="2A311C46" w14:textId="01A3EB09" w:rsidR="0035542F" w:rsidRDefault="0035542F">
      <w:pPr>
        <w:pStyle w:val="TOC5"/>
        <w:rPr>
          <w:rFonts w:ascii="Calibri" w:hAnsi="Calibri"/>
          <w:noProof/>
          <w:kern w:val="2"/>
          <w:sz w:val="22"/>
          <w:szCs w:val="22"/>
          <w:lang w:eastAsia="en-GB"/>
        </w:rPr>
      </w:pPr>
      <w:r>
        <w:rPr>
          <w:noProof/>
        </w:rPr>
        <w:t>5.1.3.2.2</w:t>
      </w:r>
      <w:r>
        <w:rPr>
          <w:rFonts w:ascii="Calibri" w:hAnsi="Calibri"/>
          <w:noProof/>
          <w:kern w:val="2"/>
          <w:sz w:val="22"/>
          <w:szCs w:val="22"/>
          <w:lang w:eastAsia="en-GB"/>
        </w:rPr>
        <w:tab/>
      </w:r>
      <w:r>
        <w:rPr>
          <w:noProof/>
        </w:rPr>
        <w:t>Intra-RAT energy saving</w:t>
      </w:r>
      <w:r>
        <w:rPr>
          <w:noProof/>
        </w:rPr>
        <w:tab/>
      </w:r>
      <w:r>
        <w:rPr>
          <w:noProof/>
        </w:rPr>
        <w:fldChar w:fldCharType="begin" w:fldLock="1"/>
      </w:r>
      <w:r>
        <w:rPr>
          <w:noProof/>
        </w:rPr>
        <w:instrText xml:space="preserve"> PAGEREF _Toc178069233 \h </w:instrText>
      </w:r>
      <w:r>
        <w:rPr>
          <w:noProof/>
        </w:rPr>
      </w:r>
      <w:r>
        <w:rPr>
          <w:noProof/>
        </w:rPr>
        <w:fldChar w:fldCharType="separate"/>
      </w:r>
      <w:r>
        <w:rPr>
          <w:noProof/>
        </w:rPr>
        <w:t>15</w:t>
      </w:r>
      <w:r>
        <w:rPr>
          <w:noProof/>
        </w:rPr>
        <w:fldChar w:fldCharType="end"/>
      </w:r>
    </w:p>
    <w:p w14:paraId="39167ACD" w14:textId="178EEE95" w:rsidR="0035542F" w:rsidRDefault="0035542F">
      <w:pPr>
        <w:pStyle w:val="TOC5"/>
        <w:rPr>
          <w:rFonts w:ascii="Calibri" w:hAnsi="Calibri"/>
          <w:noProof/>
          <w:kern w:val="2"/>
          <w:sz w:val="22"/>
          <w:szCs w:val="22"/>
          <w:lang w:eastAsia="en-GB"/>
        </w:rPr>
      </w:pPr>
      <w:r>
        <w:rPr>
          <w:noProof/>
        </w:rPr>
        <w:t>5.1.3.2.3</w:t>
      </w:r>
      <w:r>
        <w:rPr>
          <w:rFonts w:ascii="Calibri" w:hAnsi="Calibri"/>
          <w:noProof/>
          <w:kern w:val="2"/>
          <w:sz w:val="22"/>
          <w:szCs w:val="22"/>
          <w:lang w:eastAsia="en-GB"/>
        </w:rPr>
        <w:tab/>
      </w:r>
      <w:r>
        <w:rPr>
          <w:noProof/>
        </w:rPr>
        <w:t>Inter-RAT energy saving</w:t>
      </w:r>
      <w:r>
        <w:rPr>
          <w:noProof/>
        </w:rPr>
        <w:tab/>
      </w:r>
      <w:r>
        <w:rPr>
          <w:noProof/>
        </w:rPr>
        <w:fldChar w:fldCharType="begin" w:fldLock="1"/>
      </w:r>
      <w:r>
        <w:rPr>
          <w:noProof/>
        </w:rPr>
        <w:instrText xml:space="preserve"> PAGEREF _Toc178069234 \h </w:instrText>
      </w:r>
      <w:r>
        <w:rPr>
          <w:noProof/>
        </w:rPr>
      </w:r>
      <w:r>
        <w:rPr>
          <w:noProof/>
        </w:rPr>
        <w:fldChar w:fldCharType="separate"/>
      </w:r>
      <w:r>
        <w:rPr>
          <w:noProof/>
        </w:rPr>
        <w:t>15</w:t>
      </w:r>
      <w:r>
        <w:rPr>
          <w:noProof/>
        </w:rPr>
        <w:fldChar w:fldCharType="end"/>
      </w:r>
    </w:p>
    <w:p w14:paraId="2E71EE5A" w14:textId="2CE15672" w:rsidR="0035542F" w:rsidRDefault="0035542F">
      <w:pPr>
        <w:pStyle w:val="TOC4"/>
        <w:rPr>
          <w:rFonts w:ascii="Calibri" w:hAnsi="Calibri"/>
          <w:noProof/>
          <w:kern w:val="2"/>
          <w:sz w:val="22"/>
          <w:szCs w:val="22"/>
          <w:lang w:eastAsia="en-GB"/>
        </w:rPr>
      </w:pPr>
      <w:r>
        <w:rPr>
          <w:noProof/>
        </w:rPr>
        <w:t>5.1.3.</w:t>
      </w:r>
      <w:r>
        <w:rPr>
          <w:noProof/>
          <w:lang w:eastAsia="zh-CN"/>
        </w:rPr>
        <w:t>3</w:t>
      </w:r>
      <w:r>
        <w:rPr>
          <w:rFonts w:ascii="Calibri" w:hAnsi="Calibri"/>
          <w:noProof/>
          <w:kern w:val="2"/>
          <w:sz w:val="22"/>
          <w:szCs w:val="22"/>
          <w:lang w:eastAsia="en-GB"/>
        </w:rPr>
        <w:tab/>
      </w:r>
      <w:r>
        <w:rPr>
          <w:noProof/>
        </w:rPr>
        <w:t>Capacity booster cell fully overlaid by candidate cell(s)</w:t>
      </w:r>
      <w:r>
        <w:rPr>
          <w:noProof/>
        </w:rPr>
        <w:tab/>
      </w:r>
      <w:r>
        <w:rPr>
          <w:noProof/>
        </w:rPr>
        <w:fldChar w:fldCharType="begin" w:fldLock="1"/>
      </w:r>
      <w:r>
        <w:rPr>
          <w:noProof/>
        </w:rPr>
        <w:instrText xml:space="preserve"> PAGEREF _Toc178069235 \h </w:instrText>
      </w:r>
      <w:r>
        <w:rPr>
          <w:noProof/>
        </w:rPr>
      </w:r>
      <w:r>
        <w:rPr>
          <w:noProof/>
        </w:rPr>
        <w:fldChar w:fldCharType="separate"/>
      </w:r>
      <w:r>
        <w:rPr>
          <w:noProof/>
        </w:rPr>
        <w:t>15</w:t>
      </w:r>
      <w:r>
        <w:rPr>
          <w:noProof/>
        </w:rPr>
        <w:fldChar w:fldCharType="end"/>
      </w:r>
    </w:p>
    <w:p w14:paraId="63D1D167" w14:textId="0D1A9FE1" w:rsidR="0035542F" w:rsidRDefault="0035542F">
      <w:pPr>
        <w:pStyle w:val="TOC4"/>
        <w:rPr>
          <w:rFonts w:ascii="Calibri" w:hAnsi="Calibri"/>
          <w:noProof/>
          <w:kern w:val="2"/>
          <w:sz w:val="22"/>
          <w:szCs w:val="22"/>
          <w:lang w:eastAsia="en-GB"/>
        </w:rPr>
      </w:pPr>
      <w:r>
        <w:rPr>
          <w:noProof/>
        </w:rPr>
        <w:t>5.1.3.4</w:t>
      </w:r>
      <w:r>
        <w:rPr>
          <w:rFonts w:ascii="Calibri" w:hAnsi="Calibri"/>
          <w:noProof/>
          <w:kern w:val="2"/>
          <w:sz w:val="22"/>
          <w:szCs w:val="22"/>
          <w:lang w:eastAsia="en-GB"/>
        </w:rPr>
        <w:tab/>
      </w:r>
      <w:r>
        <w:rPr>
          <w:noProof/>
        </w:rPr>
        <w:t>Switch off edge UPFs during off-peak traffic hours</w:t>
      </w:r>
      <w:r>
        <w:rPr>
          <w:noProof/>
        </w:rPr>
        <w:tab/>
      </w:r>
      <w:r>
        <w:rPr>
          <w:noProof/>
        </w:rPr>
        <w:fldChar w:fldCharType="begin" w:fldLock="1"/>
      </w:r>
      <w:r>
        <w:rPr>
          <w:noProof/>
        </w:rPr>
        <w:instrText xml:space="preserve"> PAGEREF _Toc178069236 \h </w:instrText>
      </w:r>
      <w:r>
        <w:rPr>
          <w:noProof/>
        </w:rPr>
      </w:r>
      <w:r>
        <w:rPr>
          <w:noProof/>
        </w:rPr>
        <w:fldChar w:fldCharType="separate"/>
      </w:r>
      <w:r>
        <w:rPr>
          <w:noProof/>
        </w:rPr>
        <w:t>17</w:t>
      </w:r>
      <w:r>
        <w:rPr>
          <w:noProof/>
        </w:rPr>
        <w:fldChar w:fldCharType="end"/>
      </w:r>
    </w:p>
    <w:p w14:paraId="035B4D0A" w14:textId="21A4E1DE" w:rsidR="0035542F" w:rsidRDefault="0035542F">
      <w:pPr>
        <w:pStyle w:val="TOC3"/>
        <w:rPr>
          <w:rFonts w:ascii="Calibri" w:hAnsi="Calibri"/>
          <w:noProof/>
          <w:kern w:val="2"/>
          <w:sz w:val="22"/>
          <w:szCs w:val="22"/>
          <w:lang w:eastAsia="en-GB"/>
        </w:rPr>
      </w:pPr>
      <w:r>
        <w:rPr>
          <w:noProof/>
        </w:rPr>
        <w:t>5.1.4</w:t>
      </w:r>
      <w:r>
        <w:rPr>
          <w:rFonts w:ascii="Calibri" w:hAnsi="Calibri"/>
          <w:noProof/>
          <w:kern w:val="2"/>
          <w:sz w:val="22"/>
          <w:szCs w:val="22"/>
          <w:lang w:eastAsia="en-GB"/>
        </w:rPr>
        <w:tab/>
      </w:r>
      <w:r w:rsidRPr="00947BA0">
        <w:rPr>
          <w:noProof/>
          <w:lang w:val="en-US"/>
        </w:rPr>
        <w:t>Energy saving compensation activation and deactivation procedures</w:t>
      </w:r>
      <w:r>
        <w:rPr>
          <w:noProof/>
        </w:rPr>
        <w:tab/>
      </w:r>
      <w:r>
        <w:rPr>
          <w:noProof/>
        </w:rPr>
        <w:fldChar w:fldCharType="begin" w:fldLock="1"/>
      </w:r>
      <w:r>
        <w:rPr>
          <w:noProof/>
        </w:rPr>
        <w:instrText xml:space="preserve"> PAGEREF _Toc178069237 \h </w:instrText>
      </w:r>
      <w:r>
        <w:rPr>
          <w:noProof/>
        </w:rPr>
      </w:r>
      <w:r>
        <w:rPr>
          <w:noProof/>
        </w:rPr>
        <w:fldChar w:fldCharType="separate"/>
      </w:r>
      <w:r>
        <w:rPr>
          <w:noProof/>
        </w:rPr>
        <w:t>17</w:t>
      </w:r>
      <w:r>
        <w:rPr>
          <w:noProof/>
        </w:rPr>
        <w:fldChar w:fldCharType="end"/>
      </w:r>
    </w:p>
    <w:p w14:paraId="60A72C55" w14:textId="7AE4E9F0" w:rsidR="0035542F" w:rsidRDefault="0035542F">
      <w:pPr>
        <w:pStyle w:val="TOC4"/>
        <w:rPr>
          <w:rFonts w:ascii="Calibri" w:hAnsi="Calibri"/>
          <w:noProof/>
          <w:kern w:val="2"/>
          <w:sz w:val="22"/>
          <w:szCs w:val="22"/>
          <w:lang w:eastAsia="en-GB"/>
        </w:rPr>
      </w:pPr>
      <w:r>
        <w:rPr>
          <w:noProof/>
        </w:rPr>
        <w:t>5.1.4.1</w:t>
      </w:r>
      <w:r>
        <w:rPr>
          <w:rFonts w:ascii="Calibri" w:hAnsi="Calibri"/>
          <w:noProof/>
          <w:kern w:val="2"/>
          <w:sz w:val="22"/>
          <w:szCs w:val="22"/>
          <w:lang w:eastAsia="en-GB"/>
        </w:rPr>
        <w:tab/>
      </w:r>
      <w:r>
        <w:rPr>
          <w:noProof/>
          <w:lang w:eastAsia="ko-KR"/>
        </w:rPr>
        <w:t>Introduction</w:t>
      </w:r>
      <w:r>
        <w:rPr>
          <w:noProof/>
        </w:rPr>
        <w:tab/>
      </w:r>
      <w:r>
        <w:rPr>
          <w:noProof/>
        </w:rPr>
        <w:fldChar w:fldCharType="begin" w:fldLock="1"/>
      </w:r>
      <w:r>
        <w:rPr>
          <w:noProof/>
        </w:rPr>
        <w:instrText xml:space="preserve"> PAGEREF _Toc178069238 \h </w:instrText>
      </w:r>
      <w:r>
        <w:rPr>
          <w:noProof/>
        </w:rPr>
      </w:r>
      <w:r>
        <w:rPr>
          <w:noProof/>
        </w:rPr>
        <w:fldChar w:fldCharType="separate"/>
      </w:r>
      <w:r>
        <w:rPr>
          <w:noProof/>
        </w:rPr>
        <w:t>17</w:t>
      </w:r>
      <w:r>
        <w:rPr>
          <w:noProof/>
        </w:rPr>
        <w:fldChar w:fldCharType="end"/>
      </w:r>
    </w:p>
    <w:p w14:paraId="085C9F76" w14:textId="521CE909" w:rsidR="0035542F" w:rsidRDefault="0035542F">
      <w:pPr>
        <w:pStyle w:val="TOC4"/>
        <w:rPr>
          <w:rFonts w:ascii="Calibri" w:hAnsi="Calibri"/>
          <w:noProof/>
          <w:kern w:val="2"/>
          <w:sz w:val="22"/>
          <w:szCs w:val="22"/>
          <w:lang w:eastAsia="en-GB"/>
        </w:rPr>
      </w:pPr>
      <w:r>
        <w:rPr>
          <w:noProof/>
        </w:rPr>
        <w:t>5.1.4.2</w:t>
      </w:r>
      <w:r>
        <w:rPr>
          <w:rFonts w:ascii="Calibri" w:hAnsi="Calibri"/>
          <w:noProof/>
          <w:kern w:val="2"/>
          <w:sz w:val="22"/>
          <w:szCs w:val="22"/>
          <w:lang w:eastAsia="en-GB"/>
        </w:rPr>
        <w:tab/>
      </w:r>
      <w:r>
        <w:rPr>
          <w:noProof/>
          <w:lang w:eastAsia="ko-KR"/>
        </w:rPr>
        <w:t>Description</w:t>
      </w:r>
      <w:r>
        <w:rPr>
          <w:noProof/>
        </w:rPr>
        <w:tab/>
      </w:r>
      <w:r>
        <w:rPr>
          <w:noProof/>
        </w:rPr>
        <w:fldChar w:fldCharType="begin" w:fldLock="1"/>
      </w:r>
      <w:r>
        <w:rPr>
          <w:noProof/>
        </w:rPr>
        <w:instrText xml:space="preserve"> PAGEREF _Toc178069239 \h </w:instrText>
      </w:r>
      <w:r>
        <w:rPr>
          <w:noProof/>
        </w:rPr>
      </w:r>
      <w:r>
        <w:rPr>
          <w:noProof/>
        </w:rPr>
        <w:fldChar w:fldCharType="separate"/>
      </w:r>
      <w:r>
        <w:rPr>
          <w:noProof/>
        </w:rPr>
        <w:t>17</w:t>
      </w:r>
      <w:r>
        <w:rPr>
          <w:noProof/>
        </w:rPr>
        <w:fldChar w:fldCharType="end"/>
      </w:r>
    </w:p>
    <w:p w14:paraId="645E1887" w14:textId="0924B604" w:rsidR="0035542F" w:rsidRDefault="0035542F">
      <w:pPr>
        <w:pStyle w:val="TOC3"/>
        <w:rPr>
          <w:rFonts w:ascii="Calibri" w:hAnsi="Calibri"/>
          <w:noProof/>
          <w:kern w:val="2"/>
          <w:sz w:val="22"/>
          <w:szCs w:val="22"/>
          <w:lang w:eastAsia="en-GB"/>
        </w:rPr>
      </w:pPr>
      <w:r>
        <w:rPr>
          <w:noProof/>
        </w:rPr>
        <w:t>5.1.5</w:t>
      </w:r>
      <w:r>
        <w:rPr>
          <w:rFonts w:ascii="Calibri" w:hAnsi="Calibri"/>
          <w:noProof/>
          <w:kern w:val="2"/>
          <w:sz w:val="22"/>
          <w:szCs w:val="22"/>
          <w:lang w:eastAsia="en-GB"/>
        </w:rPr>
        <w:tab/>
      </w:r>
      <w:r>
        <w:rPr>
          <w:noProof/>
        </w:rPr>
        <w:t>Intent driven RAN energy saving</w:t>
      </w:r>
      <w:r>
        <w:rPr>
          <w:noProof/>
        </w:rPr>
        <w:tab/>
      </w:r>
      <w:r>
        <w:rPr>
          <w:noProof/>
        </w:rPr>
        <w:fldChar w:fldCharType="begin" w:fldLock="1"/>
      </w:r>
      <w:r>
        <w:rPr>
          <w:noProof/>
        </w:rPr>
        <w:instrText xml:space="preserve"> PAGEREF _Toc178069240 \h </w:instrText>
      </w:r>
      <w:r>
        <w:rPr>
          <w:noProof/>
        </w:rPr>
      </w:r>
      <w:r>
        <w:rPr>
          <w:noProof/>
        </w:rPr>
        <w:fldChar w:fldCharType="separate"/>
      </w:r>
      <w:r>
        <w:rPr>
          <w:noProof/>
        </w:rPr>
        <w:t>17</w:t>
      </w:r>
      <w:r>
        <w:rPr>
          <w:noProof/>
        </w:rPr>
        <w:fldChar w:fldCharType="end"/>
      </w:r>
    </w:p>
    <w:p w14:paraId="08DFE8C2" w14:textId="6675EE78" w:rsidR="0035542F" w:rsidRDefault="0035542F">
      <w:pPr>
        <w:pStyle w:val="TOC2"/>
        <w:rPr>
          <w:rFonts w:ascii="Calibri" w:hAnsi="Calibri"/>
          <w:noProof/>
          <w:kern w:val="2"/>
          <w:sz w:val="22"/>
          <w:szCs w:val="22"/>
          <w:lang w:eastAsia="en-GB"/>
        </w:rPr>
      </w:pPr>
      <w:r>
        <w:rPr>
          <w:noProof/>
        </w:rPr>
        <w:t>5.2</w:t>
      </w:r>
      <w:r>
        <w:rPr>
          <w:rFonts w:ascii="Calibri" w:hAnsi="Calibri"/>
          <w:noProof/>
          <w:kern w:val="2"/>
          <w:sz w:val="22"/>
          <w:szCs w:val="22"/>
          <w:lang w:eastAsia="en-GB"/>
        </w:rPr>
        <w:tab/>
      </w:r>
      <w:r>
        <w:rPr>
          <w:noProof/>
        </w:rPr>
        <w:t>Requirements</w:t>
      </w:r>
      <w:r>
        <w:rPr>
          <w:noProof/>
        </w:rPr>
        <w:tab/>
      </w:r>
      <w:r>
        <w:rPr>
          <w:noProof/>
        </w:rPr>
        <w:fldChar w:fldCharType="begin" w:fldLock="1"/>
      </w:r>
      <w:r>
        <w:rPr>
          <w:noProof/>
        </w:rPr>
        <w:instrText xml:space="preserve"> PAGEREF _Toc178069241 \h </w:instrText>
      </w:r>
      <w:r>
        <w:rPr>
          <w:noProof/>
        </w:rPr>
      </w:r>
      <w:r>
        <w:rPr>
          <w:noProof/>
        </w:rPr>
        <w:fldChar w:fldCharType="separate"/>
      </w:r>
      <w:r>
        <w:rPr>
          <w:noProof/>
        </w:rPr>
        <w:t>18</w:t>
      </w:r>
      <w:r>
        <w:rPr>
          <w:noProof/>
        </w:rPr>
        <w:fldChar w:fldCharType="end"/>
      </w:r>
    </w:p>
    <w:p w14:paraId="10F11BAB" w14:textId="6646BEA7" w:rsidR="0035542F" w:rsidRDefault="0035542F">
      <w:pPr>
        <w:pStyle w:val="TOC3"/>
        <w:rPr>
          <w:rFonts w:ascii="Calibri" w:hAnsi="Calibri"/>
          <w:noProof/>
          <w:kern w:val="2"/>
          <w:sz w:val="22"/>
          <w:szCs w:val="22"/>
          <w:lang w:eastAsia="en-GB"/>
        </w:rPr>
      </w:pPr>
      <w:r>
        <w:rPr>
          <w:noProof/>
        </w:rPr>
        <w:t>5.2.1</w:t>
      </w:r>
      <w:r>
        <w:rPr>
          <w:rFonts w:ascii="Calibri" w:hAnsi="Calibri"/>
          <w:noProof/>
          <w:kern w:val="2"/>
          <w:sz w:val="22"/>
          <w:szCs w:val="22"/>
          <w:lang w:eastAsia="en-GB"/>
        </w:rPr>
        <w:tab/>
      </w:r>
      <w:r>
        <w:rPr>
          <w:noProof/>
        </w:rPr>
        <w:t>Requirements for Data Volume (DV) measurement</w:t>
      </w:r>
      <w:r>
        <w:rPr>
          <w:noProof/>
        </w:rPr>
        <w:tab/>
      </w:r>
      <w:r>
        <w:rPr>
          <w:noProof/>
        </w:rPr>
        <w:fldChar w:fldCharType="begin" w:fldLock="1"/>
      </w:r>
      <w:r>
        <w:rPr>
          <w:noProof/>
        </w:rPr>
        <w:instrText xml:space="preserve"> PAGEREF _Toc178069242 \h </w:instrText>
      </w:r>
      <w:r>
        <w:rPr>
          <w:noProof/>
        </w:rPr>
      </w:r>
      <w:r>
        <w:rPr>
          <w:noProof/>
        </w:rPr>
        <w:fldChar w:fldCharType="separate"/>
      </w:r>
      <w:r>
        <w:rPr>
          <w:noProof/>
        </w:rPr>
        <w:t>18</w:t>
      </w:r>
      <w:r>
        <w:rPr>
          <w:noProof/>
        </w:rPr>
        <w:fldChar w:fldCharType="end"/>
      </w:r>
    </w:p>
    <w:p w14:paraId="0CBF23A6" w14:textId="40867D09" w:rsidR="0035542F" w:rsidRDefault="0035542F">
      <w:pPr>
        <w:pStyle w:val="TOC4"/>
        <w:rPr>
          <w:rFonts w:ascii="Calibri" w:hAnsi="Calibri"/>
          <w:noProof/>
          <w:kern w:val="2"/>
          <w:sz w:val="22"/>
          <w:szCs w:val="22"/>
          <w:lang w:eastAsia="en-GB"/>
        </w:rPr>
      </w:pPr>
      <w:r>
        <w:rPr>
          <w:noProof/>
        </w:rPr>
        <w:t>5.2.1.1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_Toc178069243 \h </w:instrText>
      </w:r>
      <w:r>
        <w:rPr>
          <w:noProof/>
        </w:rPr>
      </w:r>
      <w:r>
        <w:rPr>
          <w:noProof/>
        </w:rPr>
        <w:fldChar w:fldCharType="separate"/>
      </w:r>
      <w:r>
        <w:rPr>
          <w:noProof/>
        </w:rPr>
        <w:t>18</w:t>
      </w:r>
      <w:r>
        <w:rPr>
          <w:noProof/>
        </w:rPr>
        <w:fldChar w:fldCharType="end"/>
      </w:r>
    </w:p>
    <w:p w14:paraId="1BC75772" w14:textId="51BE3835" w:rsidR="0035542F" w:rsidRDefault="0035542F">
      <w:pPr>
        <w:pStyle w:val="TOC4"/>
        <w:rPr>
          <w:rFonts w:ascii="Calibri" w:hAnsi="Calibri"/>
          <w:noProof/>
          <w:kern w:val="2"/>
          <w:sz w:val="22"/>
          <w:szCs w:val="22"/>
          <w:lang w:eastAsia="en-GB"/>
        </w:rPr>
      </w:pPr>
      <w:r>
        <w:rPr>
          <w:noProof/>
        </w:rPr>
        <w:t>5.2.1.2</w:t>
      </w:r>
      <w:r>
        <w:rPr>
          <w:rFonts w:ascii="Calibri" w:hAnsi="Calibri"/>
          <w:noProof/>
          <w:kern w:val="2"/>
          <w:sz w:val="22"/>
          <w:szCs w:val="22"/>
          <w:lang w:eastAsia="en-GB"/>
        </w:rPr>
        <w:tab/>
      </w:r>
      <w:r>
        <w:rPr>
          <w:noProof/>
        </w:rPr>
        <w:t>Requirements for DV measurement control</w:t>
      </w:r>
      <w:r>
        <w:rPr>
          <w:noProof/>
        </w:rPr>
        <w:tab/>
      </w:r>
      <w:r>
        <w:rPr>
          <w:noProof/>
        </w:rPr>
        <w:fldChar w:fldCharType="begin" w:fldLock="1"/>
      </w:r>
      <w:r>
        <w:rPr>
          <w:noProof/>
        </w:rPr>
        <w:instrText xml:space="preserve"> PAGEREF _Toc178069244 \h </w:instrText>
      </w:r>
      <w:r>
        <w:rPr>
          <w:noProof/>
        </w:rPr>
      </w:r>
      <w:r>
        <w:rPr>
          <w:noProof/>
        </w:rPr>
        <w:fldChar w:fldCharType="separate"/>
      </w:r>
      <w:r>
        <w:rPr>
          <w:noProof/>
        </w:rPr>
        <w:t>18</w:t>
      </w:r>
      <w:r>
        <w:rPr>
          <w:noProof/>
        </w:rPr>
        <w:fldChar w:fldCharType="end"/>
      </w:r>
    </w:p>
    <w:p w14:paraId="49727679" w14:textId="57BC0CD2" w:rsidR="0035542F" w:rsidRDefault="0035542F">
      <w:pPr>
        <w:pStyle w:val="TOC4"/>
        <w:rPr>
          <w:rFonts w:ascii="Calibri" w:hAnsi="Calibri"/>
          <w:noProof/>
          <w:kern w:val="2"/>
          <w:sz w:val="22"/>
          <w:szCs w:val="22"/>
          <w:lang w:eastAsia="en-GB"/>
        </w:rPr>
      </w:pPr>
      <w:r>
        <w:rPr>
          <w:noProof/>
        </w:rPr>
        <w:t>5.2.1.3</w:t>
      </w:r>
      <w:r>
        <w:rPr>
          <w:rFonts w:ascii="Calibri" w:hAnsi="Calibri"/>
          <w:noProof/>
          <w:kern w:val="2"/>
          <w:sz w:val="22"/>
          <w:szCs w:val="22"/>
          <w:lang w:eastAsia="en-GB"/>
        </w:rPr>
        <w:tab/>
      </w:r>
      <w:r>
        <w:rPr>
          <w:noProof/>
        </w:rPr>
        <w:t>Requirements for DV measurement data file reporting</w:t>
      </w:r>
      <w:r>
        <w:rPr>
          <w:noProof/>
        </w:rPr>
        <w:tab/>
      </w:r>
      <w:r>
        <w:rPr>
          <w:noProof/>
        </w:rPr>
        <w:fldChar w:fldCharType="begin" w:fldLock="1"/>
      </w:r>
      <w:r>
        <w:rPr>
          <w:noProof/>
        </w:rPr>
        <w:instrText xml:space="preserve"> PAGEREF _Toc178069245 \h </w:instrText>
      </w:r>
      <w:r>
        <w:rPr>
          <w:noProof/>
        </w:rPr>
      </w:r>
      <w:r>
        <w:rPr>
          <w:noProof/>
        </w:rPr>
        <w:fldChar w:fldCharType="separate"/>
      </w:r>
      <w:r>
        <w:rPr>
          <w:noProof/>
        </w:rPr>
        <w:t>18</w:t>
      </w:r>
      <w:r>
        <w:rPr>
          <w:noProof/>
        </w:rPr>
        <w:fldChar w:fldCharType="end"/>
      </w:r>
    </w:p>
    <w:p w14:paraId="4737D36D" w14:textId="1240811D" w:rsidR="0035542F" w:rsidRDefault="0035542F">
      <w:pPr>
        <w:pStyle w:val="TOC4"/>
        <w:rPr>
          <w:rFonts w:ascii="Calibri" w:hAnsi="Calibri"/>
          <w:noProof/>
          <w:kern w:val="2"/>
          <w:sz w:val="22"/>
          <w:szCs w:val="22"/>
          <w:lang w:eastAsia="en-GB"/>
        </w:rPr>
      </w:pPr>
      <w:r>
        <w:rPr>
          <w:noProof/>
        </w:rPr>
        <w:t>5.2.1.4</w:t>
      </w:r>
      <w:r>
        <w:rPr>
          <w:rFonts w:ascii="Calibri" w:hAnsi="Calibri"/>
          <w:noProof/>
          <w:kern w:val="2"/>
          <w:sz w:val="22"/>
          <w:szCs w:val="22"/>
          <w:lang w:eastAsia="en-GB"/>
        </w:rPr>
        <w:tab/>
      </w:r>
      <w:r>
        <w:rPr>
          <w:noProof/>
        </w:rPr>
        <w:t>Requirements for DV measurement data streaming service</w:t>
      </w:r>
      <w:r>
        <w:rPr>
          <w:noProof/>
        </w:rPr>
        <w:tab/>
      </w:r>
      <w:r>
        <w:rPr>
          <w:noProof/>
        </w:rPr>
        <w:fldChar w:fldCharType="begin" w:fldLock="1"/>
      </w:r>
      <w:r>
        <w:rPr>
          <w:noProof/>
        </w:rPr>
        <w:instrText xml:space="preserve"> PAGEREF _Toc178069246 \h </w:instrText>
      </w:r>
      <w:r>
        <w:rPr>
          <w:noProof/>
        </w:rPr>
      </w:r>
      <w:r>
        <w:rPr>
          <w:noProof/>
        </w:rPr>
        <w:fldChar w:fldCharType="separate"/>
      </w:r>
      <w:r>
        <w:rPr>
          <w:noProof/>
        </w:rPr>
        <w:t>18</w:t>
      </w:r>
      <w:r>
        <w:rPr>
          <w:noProof/>
        </w:rPr>
        <w:fldChar w:fldCharType="end"/>
      </w:r>
    </w:p>
    <w:p w14:paraId="43B6E3C6" w14:textId="10D89EC1" w:rsidR="0035542F" w:rsidRDefault="0035542F">
      <w:pPr>
        <w:pStyle w:val="TOC3"/>
        <w:rPr>
          <w:rFonts w:ascii="Calibri" w:hAnsi="Calibri"/>
          <w:noProof/>
          <w:kern w:val="2"/>
          <w:sz w:val="22"/>
          <w:szCs w:val="22"/>
          <w:lang w:eastAsia="en-GB"/>
        </w:rPr>
      </w:pPr>
      <w:r>
        <w:rPr>
          <w:noProof/>
        </w:rPr>
        <w:t>5.2.2</w:t>
      </w:r>
      <w:r>
        <w:rPr>
          <w:rFonts w:ascii="Calibri" w:hAnsi="Calibri"/>
          <w:noProof/>
          <w:kern w:val="2"/>
          <w:sz w:val="22"/>
          <w:szCs w:val="22"/>
          <w:lang w:eastAsia="en-GB"/>
        </w:rPr>
        <w:tab/>
      </w:r>
      <w:r>
        <w:rPr>
          <w:noProof/>
        </w:rPr>
        <w:t>Requirements for Power, Energy and Environmental (PEE) measurement</w:t>
      </w:r>
      <w:r>
        <w:rPr>
          <w:noProof/>
        </w:rPr>
        <w:tab/>
      </w:r>
      <w:r>
        <w:rPr>
          <w:noProof/>
        </w:rPr>
        <w:fldChar w:fldCharType="begin" w:fldLock="1"/>
      </w:r>
      <w:r>
        <w:rPr>
          <w:noProof/>
        </w:rPr>
        <w:instrText xml:space="preserve"> PAGEREF _Toc178069247 \h </w:instrText>
      </w:r>
      <w:r>
        <w:rPr>
          <w:noProof/>
        </w:rPr>
      </w:r>
      <w:r>
        <w:rPr>
          <w:noProof/>
        </w:rPr>
        <w:fldChar w:fldCharType="separate"/>
      </w:r>
      <w:r>
        <w:rPr>
          <w:noProof/>
        </w:rPr>
        <w:t>18</w:t>
      </w:r>
      <w:r>
        <w:rPr>
          <w:noProof/>
        </w:rPr>
        <w:fldChar w:fldCharType="end"/>
      </w:r>
    </w:p>
    <w:p w14:paraId="5A4D0157" w14:textId="5F9F0BF8" w:rsidR="0035542F" w:rsidRDefault="0035542F">
      <w:pPr>
        <w:pStyle w:val="TOC4"/>
        <w:rPr>
          <w:rFonts w:ascii="Calibri" w:hAnsi="Calibri"/>
          <w:noProof/>
          <w:kern w:val="2"/>
          <w:sz w:val="22"/>
          <w:szCs w:val="22"/>
          <w:lang w:eastAsia="en-GB"/>
        </w:rPr>
      </w:pPr>
      <w:r>
        <w:rPr>
          <w:noProof/>
        </w:rPr>
        <w:t>5.2.2.1</w:t>
      </w:r>
      <w:r>
        <w:rPr>
          <w:rFonts w:ascii="Calibri" w:hAnsi="Calibri"/>
          <w:noProof/>
          <w:kern w:val="2"/>
          <w:sz w:val="22"/>
          <w:szCs w:val="22"/>
          <w:lang w:eastAsia="en-GB"/>
        </w:rPr>
        <w:tab/>
      </w:r>
      <w:r>
        <w:rPr>
          <w:noProof/>
        </w:rPr>
        <w:t>Applicability</w:t>
      </w:r>
      <w:r>
        <w:rPr>
          <w:noProof/>
        </w:rPr>
        <w:tab/>
      </w:r>
      <w:r>
        <w:rPr>
          <w:noProof/>
        </w:rPr>
        <w:fldChar w:fldCharType="begin" w:fldLock="1"/>
      </w:r>
      <w:r>
        <w:rPr>
          <w:noProof/>
        </w:rPr>
        <w:instrText xml:space="preserve"> PAGEREF _Toc178069248 \h </w:instrText>
      </w:r>
      <w:r>
        <w:rPr>
          <w:noProof/>
        </w:rPr>
      </w:r>
      <w:r>
        <w:rPr>
          <w:noProof/>
        </w:rPr>
        <w:fldChar w:fldCharType="separate"/>
      </w:r>
      <w:r>
        <w:rPr>
          <w:noProof/>
        </w:rPr>
        <w:t>18</w:t>
      </w:r>
      <w:r>
        <w:rPr>
          <w:noProof/>
        </w:rPr>
        <w:fldChar w:fldCharType="end"/>
      </w:r>
    </w:p>
    <w:p w14:paraId="57393B59" w14:textId="765B8B37" w:rsidR="0035542F" w:rsidRDefault="0035542F">
      <w:pPr>
        <w:pStyle w:val="TOC4"/>
        <w:rPr>
          <w:rFonts w:ascii="Calibri" w:hAnsi="Calibri"/>
          <w:noProof/>
          <w:kern w:val="2"/>
          <w:sz w:val="22"/>
          <w:szCs w:val="22"/>
          <w:lang w:eastAsia="en-GB"/>
        </w:rPr>
      </w:pPr>
      <w:r>
        <w:rPr>
          <w:noProof/>
        </w:rPr>
        <w:t>5.2.2.2</w:t>
      </w:r>
      <w:r>
        <w:rPr>
          <w:rFonts w:ascii="Calibri" w:hAnsi="Calibri"/>
          <w:noProof/>
          <w:kern w:val="2"/>
          <w:sz w:val="22"/>
          <w:szCs w:val="22"/>
          <w:lang w:eastAsia="en-GB"/>
        </w:rPr>
        <w:tab/>
      </w:r>
      <w:r>
        <w:rPr>
          <w:noProof/>
        </w:rPr>
        <w:t>Requirements for PEE measurement control</w:t>
      </w:r>
      <w:r>
        <w:rPr>
          <w:noProof/>
        </w:rPr>
        <w:tab/>
      </w:r>
      <w:r>
        <w:rPr>
          <w:noProof/>
        </w:rPr>
        <w:fldChar w:fldCharType="begin" w:fldLock="1"/>
      </w:r>
      <w:r>
        <w:rPr>
          <w:noProof/>
        </w:rPr>
        <w:instrText xml:space="preserve"> PAGEREF _Toc178069249 \h </w:instrText>
      </w:r>
      <w:r>
        <w:rPr>
          <w:noProof/>
        </w:rPr>
      </w:r>
      <w:r>
        <w:rPr>
          <w:noProof/>
        </w:rPr>
        <w:fldChar w:fldCharType="separate"/>
      </w:r>
      <w:r>
        <w:rPr>
          <w:noProof/>
        </w:rPr>
        <w:t>18</w:t>
      </w:r>
      <w:r>
        <w:rPr>
          <w:noProof/>
        </w:rPr>
        <w:fldChar w:fldCharType="end"/>
      </w:r>
    </w:p>
    <w:p w14:paraId="49A6AFE1" w14:textId="7BD7C89A" w:rsidR="0035542F" w:rsidRDefault="0035542F">
      <w:pPr>
        <w:pStyle w:val="TOC4"/>
        <w:rPr>
          <w:rFonts w:ascii="Calibri" w:hAnsi="Calibri"/>
          <w:noProof/>
          <w:kern w:val="2"/>
          <w:sz w:val="22"/>
          <w:szCs w:val="22"/>
          <w:lang w:eastAsia="en-GB"/>
        </w:rPr>
      </w:pPr>
      <w:r>
        <w:rPr>
          <w:noProof/>
        </w:rPr>
        <w:t>5.2.2.3</w:t>
      </w:r>
      <w:r>
        <w:rPr>
          <w:rFonts w:ascii="Calibri" w:hAnsi="Calibri"/>
          <w:noProof/>
          <w:kern w:val="2"/>
          <w:sz w:val="22"/>
          <w:szCs w:val="22"/>
          <w:lang w:eastAsia="en-GB"/>
        </w:rPr>
        <w:tab/>
      </w:r>
      <w:r>
        <w:rPr>
          <w:noProof/>
        </w:rPr>
        <w:t>Requirements for PEE measurement data file reporting</w:t>
      </w:r>
      <w:r>
        <w:rPr>
          <w:noProof/>
        </w:rPr>
        <w:tab/>
      </w:r>
      <w:r>
        <w:rPr>
          <w:noProof/>
        </w:rPr>
        <w:fldChar w:fldCharType="begin" w:fldLock="1"/>
      </w:r>
      <w:r>
        <w:rPr>
          <w:noProof/>
        </w:rPr>
        <w:instrText xml:space="preserve"> PAGEREF _Toc178069250 \h </w:instrText>
      </w:r>
      <w:r>
        <w:rPr>
          <w:noProof/>
        </w:rPr>
      </w:r>
      <w:r>
        <w:rPr>
          <w:noProof/>
        </w:rPr>
        <w:fldChar w:fldCharType="separate"/>
      </w:r>
      <w:r>
        <w:rPr>
          <w:noProof/>
        </w:rPr>
        <w:t>19</w:t>
      </w:r>
      <w:r>
        <w:rPr>
          <w:noProof/>
        </w:rPr>
        <w:fldChar w:fldCharType="end"/>
      </w:r>
    </w:p>
    <w:p w14:paraId="1AB62FD2" w14:textId="171C11AD" w:rsidR="0035542F" w:rsidRDefault="0035542F">
      <w:pPr>
        <w:pStyle w:val="TOC4"/>
        <w:rPr>
          <w:rFonts w:ascii="Calibri" w:hAnsi="Calibri"/>
          <w:noProof/>
          <w:kern w:val="2"/>
          <w:sz w:val="22"/>
          <w:szCs w:val="22"/>
          <w:lang w:eastAsia="en-GB"/>
        </w:rPr>
      </w:pPr>
      <w:r>
        <w:rPr>
          <w:noProof/>
        </w:rPr>
        <w:t>5.2.2.4</w:t>
      </w:r>
      <w:r>
        <w:rPr>
          <w:rFonts w:ascii="Calibri" w:hAnsi="Calibri"/>
          <w:noProof/>
          <w:kern w:val="2"/>
          <w:sz w:val="22"/>
          <w:szCs w:val="22"/>
          <w:lang w:eastAsia="en-GB"/>
        </w:rPr>
        <w:tab/>
      </w:r>
      <w:r>
        <w:rPr>
          <w:noProof/>
        </w:rPr>
        <w:t>Requirements for PEE measurement data streaming</w:t>
      </w:r>
      <w:r>
        <w:rPr>
          <w:noProof/>
        </w:rPr>
        <w:tab/>
      </w:r>
      <w:r>
        <w:rPr>
          <w:noProof/>
        </w:rPr>
        <w:fldChar w:fldCharType="begin" w:fldLock="1"/>
      </w:r>
      <w:r>
        <w:rPr>
          <w:noProof/>
        </w:rPr>
        <w:instrText xml:space="preserve"> PAGEREF _Toc178069251 \h </w:instrText>
      </w:r>
      <w:r>
        <w:rPr>
          <w:noProof/>
        </w:rPr>
      </w:r>
      <w:r>
        <w:rPr>
          <w:noProof/>
        </w:rPr>
        <w:fldChar w:fldCharType="separate"/>
      </w:r>
      <w:r>
        <w:rPr>
          <w:noProof/>
        </w:rPr>
        <w:t>19</w:t>
      </w:r>
      <w:r>
        <w:rPr>
          <w:noProof/>
        </w:rPr>
        <w:fldChar w:fldCharType="end"/>
      </w:r>
    </w:p>
    <w:p w14:paraId="5A55400A" w14:textId="5997467D" w:rsidR="0035542F" w:rsidRDefault="0035542F">
      <w:pPr>
        <w:pStyle w:val="TOC4"/>
        <w:rPr>
          <w:rFonts w:ascii="Calibri" w:hAnsi="Calibri"/>
          <w:noProof/>
          <w:kern w:val="2"/>
          <w:sz w:val="22"/>
          <w:szCs w:val="22"/>
          <w:lang w:eastAsia="en-GB"/>
        </w:rPr>
      </w:pPr>
      <w:r>
        <w:rPr>
          <w:noProof/>
        </w:rPr>
        <w:t>5.2.2.5</w:t>
      </w:r>
      <w:r>
        <w:rPr>
          <w:rFonts w:ascii="Calibri" w:hAnsi="Calibri"/>
          <w:noProof/>
          <w:kern w:val="2"/>
          <w:sz w:val="22"/>
          <w:szCs w:val="22"/>
          <w:lang w:eastAsia="en-GB"/>
        </w:rPr>
        <w:tab/>
      </w:r>
      <w:r>
        <w:rPr>
          <w:noProof/>
        </w:rPr>
        <w:t>Requirements for PEE fault supervision</w:t>
      </w:r>
      <w:r>
        <w:rPr>
          <w:noProof/>
        </w:rPr>
        <w:tab/>
      </w:r>
      <w:r>
        <w:rPr>
          <w:noProof/>
        </w:rPr>
        <w:fldChar w:fldCharType="begin" w:fldLock="1"/>
      </w:r>
      <w:r>
        <w:rPr>
          <w:noProof/>
        </w:rPr>
        <w:instrText xml:space="preserve"> PAGEREF _Toc178069252 \h </w:instrText>
      </w:r>
      <w:r>
        <w:rPr>
          <w:noProof/>
        </w:rPr>
      </w:r>
      <w:r>
        <w:rPr>
          <w:noProof/>
        </w:rPr>
        <w:fldChar w:fldCharType="separate"/>
      </w:r>
      <w:r>
        <w:rPr>
          <w:noProof/>
        </w:rPr>
        <w:t>19</w:t>
      </w:r>
      <w:r>
        <w:rPr>
          <w:noProof/>
        </w:rPr>
        <w:fldChar w:fldCharType="end"/>
      </w:r>
    </w:p>
    <w:p w14:paraId="138694AE" w14:textId="127CDB45" w:rsidR="0035542F" w:rsidRDefault="0035542F">
      <w:pPr>
        <w:pStyle w:val="TOC4"/>
        <w:rPr>
          <w:rFonts w:ascii="Calibri" w:hAnsi="Calibri"/>
          <w:noProof/>
          <w:kern w:val="2"/>
          <w:sz w:val="22"/>
          <w:szCs w:val="22"/>
          <w:lang w:eastAsia="en-GB"/>
        </w:rPr>
      </w:pPr>
      <w:r>
        <w:rPr>
          <w:noProof/>
        </w:rPr>
        <w:t>5.2.2.6</w:t>
      </w:r>
      <w:r>
        <w:rPr>
          <w:rFonts w:ascii="Calibri" w:hAnsi="Calibri"/>
          <w:noProof/>
          <w:kern w:val="2"/>
          <w:sz w:val="22"/>
          <w:szCs w:val="22"/>
          <w:lang w:eastAsia="en-GB"/>
        </w:rPr>
        <w:tab/>
      </w:r>
      <w:r>
        <w:rPr>
          <w:noProof/>
        </w:rPr>
        <w:t>Requirements for PEE configuration management</w:t>
      </w:r>
      <w:r>
        <w:rPr>
          <w:noProof/>
        </w:rPr>
        <w:tab/>
      </w:r>
      <w:r>
        <w:rPr>
          <w:noProof/>
        </w:rPr>
        <w:fldChar w:fldCharType="begin" w:fldLock="1"/>
      </w:r>
      <w:r>
        <w:rPr>
          <w:noProof/>
        </w:rPr>
        <w:instrText xml:space="preserve"> PAGEREF _Toc178069253 \h </w:instrText>
      </w:r>
      <w:r>
        <w:rPr>
          <w:noProof/>
        </w:rPr>
      </w:r>
      <w:r>
        <w:rPr>
          <w:noProof/>
        </w:rPr>
        <w:fldChar w:fldCharType="separate"/>
      </w:r>
      <w:r>
        <w:rPr>
          <w:noProof/>
        </w:rPr>
        <w:t>19</w:t>
      </w:r>
      <w:r>
        <w:rPr>
          <w:noProof/>
        </w:rPr>
        <w:fldChar w:fldCharType="end"/>
      </w:r>
    </w:p>
    <w:p w14:paraId="2D0290E8" w14:textId="4BB522AD" w:rsidR="0035542F" w:rsidRDefault="0035542F">
      <w:pPr>
        <w:pStyle w:val="TOC3"/>
        <w:rPr>
          <w:rFonts w:ascii="Calibri" w:hAnsi="Calibri"/>
          <w:noProof/>
          <w:kern w:val="2"/>
          <w:sz w:val="22"/>
          <w:szCs w:val="22"/>
          <w:lang w:eastAsia="en-GB"/>
        </w:rPr>
      </w:pPr>
      <w:r>
        <w:rPr>
          <w:noProof/>
        </w:rPr>
        <w:t>5.2.3</w:t>
      </w:r>
      <w:r>
        <w:rPr>
          <w:rFonts w:ascii="Calibri" w:hAnsi="Calibri"/>
          <w:noProof/>
          <w:kern w:val="2"/>
          <w:sz w:val="22"/>
          <w:szCs w:val="22"/>
          <w:lang w:eastAsia="en-GB"/>
        </w:rPr>
        <w:tab/>
      </w:r>
      <w:r>
        <w:rPr>
          <w:noProof/>
        </w:rPr>
        <w:t>Requirements for energy saving</w:t>
      </w:r>
      <w:r>
        <w:rPr>
          <w:noProof/>
        </w:rPr>
        <w:tab/>
      </w:r>
      <w:r>
        <w:rPr>
          <w:noProof/>
        </w:rPr>
        <w:fldChar w:fldCharType="begin" w:fldLock="1"/>
      </w:r>
      <w:r>
        <w:rPr>
          <w:noProof/>
        </w:rPr>
        <w:instrText xml:space="preserve"> PAGEREF _Toc178069254 \h </w:instrText>
      </w:r>
      <w:r>
        <w:rPr>
          <w:noProof/>
        </w:rPr>
      </w:r>
      <w:r>
        <w:rPr>
          <w:noProof/>
        </w:rPr>
        <w:fldChar w:fldCharType="separate"/>
      </w:r>
      <w:r>
        <w:rPr>
          <w:noProof/>
        </w:rPr>
        <w:t>19</w:t>
      </w:r>
      <w:r>
        <w:rPr>
          <w:noProof/>
        </w:rPr>
        <w:fldChar w:fldCharType="end"/>
      </w:r>
    </w:p>
    <w:p w14:paraId="567DE8E0" w14:textId="7C2DEF56" w:rsidR="0035542F" w:rsidRDefault="0035542F">
      <w:pPr>
        <w:pStyle w:val="TOC4"/>
        <w:rPr>
          <w:rFonts w:ascii="Calibri" w:hAnsi="Calibri"/>
          <w:noProof/>
          <w:kern w:val="2"/>
          <w:sz w:val="22"/>
          <w:szCs w:val="22"/>
          <w:lang w:eastAsia="en-GB"/>
        </w:rPr>
      </w:pPr>
      <w:r>
        <w:rPr>
          <w:noProof/>
        </w:rPr>
        <w:t>5.2.3.1</w:t>
      </w:r>
      <w:r>
        <w:rPr>
          <w:rFonts w:ascii="Calibri" w:hAnsi="Calibri"/>
          <w:noProof/>
          <w:kern w:val="2"/>
          <w:sz w:val="22"/>
          <w:szCs w:val="22"/>
          <w:lang w:eastAsia="en-GB"/>
        </w:rPr>
        <w:tab/>
      </w:r>
      <w:r>
        <w:rPr>
          <w:noProof/>
        </w:rPr>
        <w:t>Requirements for capacity booster cell overlaid by candidate cell(s)</w:t>
      </w:r>
      <w:r>
        <w:rPr>
          <w:noProof/>
        </w:rPr>
        <w:tab/>
      </w:r>
      <w:r>
        <w:rPr>
          <w:noProof/>
        </w:rPr>
        <w:fldChar w:fldCharType="begin" w:fldLock="1"/>
      </w:r>
      <w:r>
        <w:rPr>
          <w:noProof/>
        </w:rPr>
        <w:instrText xml:space="preserve"> PAGEREF _Toc178069255 \h </w:instrText>
      </w:r>
      <w:r>
        <w:rPr>
          <w:noProof/>
        </w:rPr>
      </w:r>
      <w:r>
        <w:rPr>
          <w:noProof/>
        </w:rPr>
        <w:fldChar w:fldCharType="separate"/>
      </w:r>
      <w:r>
        <w:rPr>
          <w:noProof/>
        </w:rPr>
        <w:t>19</w:t>
      </w:r>
      <w:r>
        <w:rPr>
          <w:noProof/>
        </w:rPr>
        <w:fldChar w:fldCharType="end"/>
      </w:r>
    </w:p>
    <w:p w14:paraId="375BB5FD" w14:textId="537CA95A" w:rsidR="0035542F" w:rsidRDefault="0035542F">
      <w:pPr>
        <w:pStyle w:val="TOC4"/>
        <w:rPr>
          <w:rFonts w:ascii="Calibri" w:hAnsi="Calibri"/>
          <w:noProof/>
          <w:kern w:val="2"/>
          <w:sz w:val="22"/>
          <w:szCs w:val="22"/>
          <w:lang w:eastAsia="en-GB"/>
        </w:rPr>
      </w:pPr>
      <w:r>
        <w:rPr>
          <w:noProof/>
        </w:rPr>
        <w:lastRenderedPageBreak/>
        <w:t>5.2.3.2</w:t>
      </w:r>
      <w:r>
        <w:rPr>
          <w:rFonts w:ascii="Calibri" w:hAnsi="Calibri"/>
          <w:noProof/>
          <w:kern w:val="2"/>
          <w:sz w:val="22"/>
          <w:szCs w:val="22"/>
          <w:lang w:eastAsia="en-GB"/>
        </w:rPr>
        <w:tab/>
      </w:r>
      <w:r>
        <w:rPr>
          <w:noProof/>
        </w:rPr>
        <w:t>Requirements for switch off edge UPFs during off-peak hours</w:t>
      </w:r>
      <w:r>
        <w:rPr>
          <w:noProof/>
        </w:rPr>
        <w:tab/>
      </w:r>
      <w:r>
        <w:rPr>
          <w:noProof/>
        </w:rPr>
        <w:fldChar w:fldCharType="begin" w:fldLock="1"/>
      </w:r>
      <w:r>
        <w:rPr>
          <w:noProof/>
        </w:rPr>
        <w:instrText xml:space="preserve"> PAGEREF _Toc178069256 \h </w:instrText>
      </w:r>
      <w:r>
        <w:rPr>
          <w:noProof/>
        </w:rPr>
      </w:r>
      <w:r>
        <w:rPr>
          <w:noProof/>
        </w:rPr>
        <w:fldChar w:fldCharType="separate"/>
      </w:r>
      <w:r>
        <w:rPr>
          <w:noProof/>
        </w:rPr>
        <w:t>20</w:t>
      </w:r>
      <w:r>
        <w:rPr>
          <w:noProof/>
        </w:rPr>
        <w:fldChar w:fldCharType="end"/>
      </w:r>
    </w:p>
    <w:p w14:paraId="546171DE" w14:textId="736FA399" w:rsidR="0035542F" w:rsidRDefault="0035542F">
      <w:pPr>
        <w:pStyle w:val="TOC4"/>
        <w:rPr>
          <w:rFonts w:ascii="Calibri" w:hAnsi="Calibri"/>
          <w:noProof/>
          <w:kern w:val="2"/>
          <w:sz w:val="22"/>
          <w:szCs w:val="22"/>
          <w:lang w:eastAsia="en-GB"/>
        </w:rPr>
      </w:pPr>
      <w:r>
        <w:rPr>
          <w:noProof/>
        </w:rPr>
        <w:t>5.2.3.3</w:t>
      </w:r>
      <w:r>
        <w:rPr>
          <w:rFonts w:ascii="Calibri" w:hAnsi="Calibri"/>
          <w:noProof/>
          <w:kern w:val="2"/>
          <w:sz w:val="22"/>
          <w:szCs w:val="22"/>
          <w:lang w:eastAsia="en-GB"/>
        </w:rPr>
        <w:tab/>
      </w:r>
      <w:r>
        <w:rPr>
          <w:noProof/>
        </w:rPr>
        <w:t xml:space="preserve">Requirements for energy saving compensation </w:t>
      </w:r>
      <w:r w:rsidRPr="00947BA0">
        <w:rPr>
          <w:noProof/>
          <w:lang w:val="en-US"/>
        </w:rPr>
        <w:t xml:space="preserve">activation and deactivation </w:t>
      </w:r>
      <w:r>
        <w:rPr>
          <w:noProof/>
        </w:rPr>
        <w:t>procedures</w:t>
      </w:r>
      <w:r>
        <w:rPr>
          <w:noProof/>
        </w:rPr>
        <w:tab/>
      </w:r>
      <w:r>
        <w:rPr>
          <w:noProof/>
        </w:rPr>
        <w:fldChar w:fldCharType="begin" w:fldLock="1"/>
      </w:r>
      <w:r>
        <w:rPr>
          <w:noProof/>
        </w:rPr>
        <w:instrText xml:space="preserve"> PAGEREF _Toc178069257 \h </w:instrText>
      </w:r>
      <w:r>
        <w:rPr>
          <w:noProof/>
        </w:rPr>
      </w:r>
      <w:r>
        <w:rPr>
          <w:noProof/>
        </w:rPr>
        <w:fldChar w:fldCharType="separate"/>
      </w:r>
      <w:r>
        <w:rPr>
          <w:noProof/>
        </w:rPr>
        <w:t>20</w:t>
      </w:r>
      <w:r>
        <w:rPr>
          <w:noProof/>
        </w:rPr>
        <w:fldChar w:fldCharType="end"/>
      </w:r>
    </w:p>
    <w:p w14:paraId="395A2C03" w14:textId="316F2E2C" w:rsidR="0035542F" w:rsidRDefault="0035542F">
      <w:pPr>
        <w:pStyle w:val="TOC3"/>
        <w:rPr>
          <w:rFonts w:ascii="Calibri" w:hAnsi="Calibri"/>
          <w:noProof/>
          <w:kern w:val="2"/>
          <w:sz w:val="22"/>
          <w:szCs w:val="22"/>
          <w:lang w:eastAsia="en-GB"/>
        </w:rPr>
      </w:pPr>
      <w:r>
        <w:rPr>
          <w:noProof/>
        </w:rPr>
        <w:t>5.2.4</w:t>
      </w:r>
      <w:r>
        <w:rPr>
          <w:rFonts w:ascii="Calibri" w:hAnsi="Calibri"/>
          <w:noProof/>
          <w:kern w:val="2"/>
          <w:sz w:val="22"/>
          <w:szCs w:val="22"/>
          <w:lang w:eastAsia="en-GB"/>
        </w:rPr>
        <w:tab/>
      </w:r>
      <w:r>
        <w:rPr>
          <w:noProof/>
        </w:rPr>
        <w:t>Requirements for Intent driven RAN energy saving</w:t>
      </w:r>
      <w:r>
        <w:rPr>
          <w:noProof/>
        </w:rPr>
        <w:tab/>
      </w:r>
      <w:r>
        <w:rPr>
          <w:noProof/>
        </w:rPr>
        <w:fldChar w:fldCharType="begin" w:fldLock="1"/>
      </w:r>
      <w:r>
        <w:rPr>
          <w:noProof/>
        </w:rPr>
        <w:instrText xml:space="preserve"> PAGEREF _Toc178069258 \h </w:instrText>
      </w:r>
      <w:r>
        <w:rPr>
          <w:noProof/>
        </w:rPr>
      </w:r>
      <w:r>
        <w:rPr>
          <w:noProof/>
        </w:rPr>
        <w:fldChar w:fldCharType="separate"/>
      </w:r>
      <w:r>
        <w:rPr>
          <w:noProof/>
        </w:rPr>
        <w:t>20</w:t>
      </w:r>
      <w:r>
        <w:rPr>
          <w:noProof/>
        </w:rPr>
        <w:fldChar w:fldCharType="end"/>
      </w:r>
    </w:p>
    <w:p w14:paraId="53574B2D" w14:textId="3C270CF8" w:rsidR="0035542F" w:rsidRDefault="0035542F">
      <w:pPr>
        <w:pStyle w:val="TOC2"/>
        <w:rPr>
          <w:rFonts w:ascii="Calibri" w:hAnsi="Calibri"/>
          <w:noProof/>
          <w:kern w:val="2"/>
          <w:sz w:val="22"/>
          <w:szCs w:val="22"/>
          <w:lang w:eastAsia="en-GB"/>
        </w:rPr>
      </w:pPr>
      <w:r>
        <w:rPr>
          <w:noProof/>
        </w:rPr>
        <w:t>5.3</w:t>
      </w:r>
      <w:r>
        <w:rPr>
          <w:rFonts w:ascii="Calibri" w:hAnsi="Calibri"/>
          <w:noProof/>
          <w:kern w:val="2"/>
          <w:sz w:val="22"/>
          <w:szCs w:val="22"/>
          <w:lang w:eastAsia="en-GB"/>
        </w:rPr>
        <w:tab/>
      </w:r>
      <w:r>
        <w:rPr>
          <w:noProof/>
        </w:rPr>
        <w:t>Actor roles</w:t>
      </w:r>
      <w:r>
        <w:rPr>
          <w:noProof/>
        </w:rPr>
        <w:tab/>
      </w:r>
      <w:r>
        <w:rPr>
          <w:noProof/>
        </w:rPr>
        <w:fldChar w:fldCharType="begin" w:fldLock="1"/>
      </w:r>
      <w:r>
        <w:rPr>
          <w:noProof/>
        </w:rPr>
        <w:instrText xml:space="preserve"> PAGEREF _Toc178069259 \h </w:instrText>
      </w:r>
      <w:r>
        <w:rPr>
          <w:noProof/>
        </w:rPr>
      </w:r>
      <w:r>
        <w:rPr>
          <w:noProof/>
        </w:rPr>
        <w:fldChar w:fldCharType="separate"/>
      </w:r>
      <w:r>
        <w:rPr>
          <w:noProof/>
        </w:rPr>
        <w:t>20</w:t>
      </w:r>
      <w:r>
        <w:rPr>
          <w:noProof/>
        </w:rPr>
        <w:fldChar w:fldCharType="end"/>
      </w:r>
    </w:p>
    <w:p w14:paraId="56EBE040" w14:textId="2DBCD3AC" w:rsidR="0035542F" w:rsidRDefault="0035542F">
      <w:pPr>
        <w:pStyle w:val="TOC2"/>
        <w:rPr>
          <w:rFonts w:ascii="Calibri" w:hAnsi="Calibri"/>
          <w:noProof/>
          <w:kern w:val="2"/>
          <w:sz w:val="22"/>
          <w:szCs w:val="22"/>
          <w:lang w:eastAsia="en-GB"/>
        </w:rPr>
      </w:pPr>
      <w:r>
        <w:rPr>
          <w:noProof/>
        </w:rPr>
        <w:t>5.4</w:t>
      </w:r>
      <w:r>
        <w:rPr>
          <w:rFonts w:ascii="Calibri" w:hAnsi="Calibri"/>
          <w:noProof/>
          <w:kern w:val="2"/>
          <w:sz w:val="22"/>
          <w:szCs w:val="22"/>
          <w:lang w:eastAsia="en-GB"/>
        </w:rPr>
        <w:tab/>
      </w:r>
      <w:r>
        <w:rPr>
          <w:noProof/>
        </w:rPr>
        <w:t>Telecommunication resources</w:t>
      </w:r>
      <w:r>
        <w:rPr>
          <w:noProof/>
        </w:rPr>
        <w:tab/>
      </w:r>
      <w:r>
        <w:rPr>
          <w:noProof/>
        </w:rPr>
        <w:fldChar w:fldCharType="begin" w:fldLock="1"/>
      </w:r>
      <w:r>
        <w:rPr>
          <w:noProof/>
        </w:rPr>
        <w:instrText xml:space="preserve"> PAGEREF _Toc178069260 \h </w:instrText>
      </w:r>
      <w:r>
        <w:rPr>
          <w:noProof/>
        </w:rPr>
      </w:r>
      <w:r>
        <w:rPr>
          <w:noProof/>
        </w:rPr>
        <w:fldChar w:fldCharType="separate"/>
      </w:r>
      <w:r>
        <w:rPr>
          <w:noProof/>
        </w:rPr>
        <w:t>20</w:t>
      </w:r>
      <w:r>
        <w:rPr>
          <w:noProof/>
        </w:rPr>
        <w:fldChar w:fldCharType="end"/>
      </w:r>
    </w:p>
    <w:p w14:paraId="3206EE76" w14:textId="3B774878" w:rsidR="0035542F" w:rsidRDefault="0035542F">
      <w:pPr>
        <w:pStyle w:val="TOC1"/>
        <w:rPr>
          <w:rFonts w:ascii="Calibri" w:hAnsi="Calibri"/>
          <w:noProof/>
          <w:kern w:val="2"/>
          <w:szCs w:val="22"/>
          <w:lang w:eastAsia="en-GB"/>
        </w:rPr>
      </w:pPr>
      <w:r>
        <w:rPr>
          <w:noProof/>
        </w:rPr>
        <w:t>6</w:t>
      </w:r>
      <w:r>
        <w:rPr>
          <w:rFonts w:ascii="Calibri" w:hAnsi="Calibri"/>
          <w:noProof/>
          <w:kern w:val="2"/>
          <w:szCs w:val="22"/>
          <w:lang w:eastAsia="en-GB"/>
        </w:rPr>
        <w:tab/>
      </w:r>
      <w:r>
        <w:rPr>
          <w:noProof/>
        </w:rPr>
        <w:t>Solutions for energy efficiency</w:t>
      </w:r>
      <w:r>
        <w:rPr>
          <w:noProof/>
        </w:rPr>
        <w:tab/>
      </w:r>
      <w:r>
        <w:rPr>
          <w:noProof/>
        </w:rPr>
        <w:fldChar w:fldCharType="begin" w:fldLock="1"/>
      </w:r>
      <w:r>
        <w:rPr>
          <w:noProof/>
        </w:rPr>
        <w:instrText xml:space="preserve"> PAGEREF _Toc178069261 \h </w:instrText>
      </w:r>
      <w:r>
        <w:rPr>
          <w:noProof/>
        </w:rPr>
      </w:r>
      <w:r>
        <w:rPr>
          <w:noProof/>
        </w:rPr>
        <w:fldChar w:fldCharType="separate"/>
      </w:r>
      <w:r>
        <w:rPr>
          <w:noProof/>
        </w:rPr>
        <w:t>20</w:t>
      </w:r>
      <w:r>
        <w:rPr>
          <w:noProof/>
        </w:rPr>
        <w:fldChar w:fldCharType="end"/>
      </w:r>
    </w:p>
    <w:p w14:paraId="4EF6FE55" w14:textId="5190670F" w:rsidR="0035542F" w:rsidRDefault="0035542F">
      <w:pPr>
        <w:pStyle w:val="TOC2"/>
        <w:rPr>
          <w:rFonts w:ascii="Calibri" w:hAnsi="Calibri"/>
          <w:noProof/>
          <w:kern w:val="2"/>
          <w:sz w:val="22"/>
          <w:szCs w:val="22"/>
          <w:lang w:eastAsia="en-GB"/>
        </w:rPr>
      </w:pPr>
      <w:r>
        <w:rPr>
          <w:noProof/>
        </w:rPr>
        <w:t>6.1</w:t>
      </w:r>
      <w:r>
        <w:rPr>
          <w:rFonts w:ascii="Calibri" w:hAnsi="Calibri"/>
          <w:noProof/>
          <w:kern w:val="2"/>
          <w:sz w:val="22"/>
          <w:szCs w:val="22"/>
          <w:lang w:eastAsia="en-GB"/>
        </w:rPr>
        <w:tab/>
      </w:r>
      <w:r>
        <w:rPr>
          <w:noProof/>
        </w:rPr>
        <w:t>Solutions for assessment of mobile network data energy efficiency</w:t>
      </w:r>
      <w:r>
        <w:rPr>
          <w:noProof/>
        </w:rPr>
        <w:tab/>
      </w:r>
      <w:r>
        <w:rPr>
          <w:noProof/>
        </w:rPr>
        <w:fldChar w:fldCharType="begin" w:fldLock="1"/>
      </w:r>
      <w:r>
        <w:rPr>
          <w:noProof/>
        </w:rPr>
        <w:instrText xml:space="preserve"> PAGEREF _Toc178069262 \h </w:instrText>
      </w:r>
      <w:r>
        <w:rPr>
          <w:noProof/>
        </w:rPr>
      </w:r>
      <w:r>
        <w:rPr>
          <w:noProof/>
        </w:rPr>
        <w:fldChar w:fldCharType="separate"/>
      </w:r>
      <w:r>
        <w:rPr>
          <w:noProof/>
        </w:rPr>
        <w:t>20</w:t>
      </w:r>
      <w:r>
        <w:rPr>
          <w:noProof/>
        </w:rPr>
        <w:fldChar w:fldCharType="end"/>
      </w:r>
    </w:p>
    <w:p w14:paraId="7487D812" w14:textId="3370FF64" w:rsidR="0035542F" w:rsidRDefault="0035542F">
      <w:pPr>
        <w:pStyle w:val="TOC3"/>
        <w:rPr>
          <w:rFonts w:ascii="Calibri" w:hAnsi="Calibri"/>
          <w:noProof/>
          <w:kern w:val="2"/>
          <w:sz w:val="22"/>
          <w:szCs w:val="22"/>
          <w:lang w:eastAsia="en-GB"/>
        </w:rPr>
      </w:pPr>
      <w:r>
        <w:rPr>
          <w:noProof/>
        </w:rPr>
        <w:t>6.1.1</w:t>
      </w:r>
      <w:r>
        <w:rPr>
          <w:rFonts w:ascii="Calibri" w:hAnsi="Calibri"/>
          <w:noProof/>
          <w:kern w:val="2"/>
          <w:sz w:val="22"/>
          <w:szCs w:val="22"/>
          <w:lang w:eastAsia="en-GB"/>
        </w:rPr>
        <w:tab/>
      </w:r>
      <w:r>
        <w:rPr>
          <w:noProof/>
        </w:rPr>
        <w:t>Energy efficiency of NG-RAN</w:t>
      </w:r>
      <w:r>
        <w:rPr>
          <w:noProof/>
        </w:rPr>
        <w:tab/>
      </w:r>
      <w:r>
        <w:rPr>
          <w:noProof/>
        </w:rPr>
        <w:fldChar w:fldCharType="begin" w:fldLock="1"/>
      </w:r>
      <w:r>
        <w:rPr>
          <w:noProof/>
        </w:rPr>
        <w:instrText xml:space="preserve"> PAGEREF _Toc178069263 \h </w:instrText>
      </w:r>
      <w:r>
        <w:rPr>
          <w:noProof/>
        </w:rPr>
      </w:r>
      <w:r>
        <w:rPr>
          <w:noProof/>
        </w:rPr>
        <w:fldChar w:fldCharType="separate"/>
      </w:r>
      <w:r>
        <w:rPr>
          <w:noProof/>
        </w:rPr>
        <w:t>20</w:t>
      </w:r>
      <w:r>
        <w:rPr>
          <w:noProof/>
        </w:rPr>
        <w:fldChar w:fldCharType="end"/>
      </w:r>
    </w:p>
    <w:p w14:paraId="1A791889" w14:textId="59BDB0EF" w:rsidR="0035542F" w:rsidRDefault="0035542F">
      <w:pPr>
        <w:pStyle w:val="TOC3"/>
        <w:rPr>
          <w:rFonts w:ascii="Calibri" w:hAnsi="Calibri"/>
          <w:noProof/>
          <w:kern w:val="2"/>
          <w:sz w:val="22"/>
          <w:szCs w:val="22"/>
          <w:lang w:eastAsia="en-GB"/>
        </w:rPr>
      </w:pPr>
      <w:r>
        <w:rPr>
          <w:noProof/>
        </w:rPr>
        <w:t>6.1.2</w:t>
      </w:r>
      <w:r>
        <w:rPr>
          <w:rFonts w:ascii="Calibri" w:hAnsi="Calibri"/>
          <w:noProof/>
          <w:kern w:val="2"/>
          <w:sz w:val="22"/>
          <w:szCs w:val="22"/>
          <w:lang w:eastAsia="en-GB"/>
        </w:rPr>
        <w:tab/>
      </w:r>
      <w:r>
        <w:rPr>
          <w:noProof/>
        </w:rPr>
        <w:t>Energy efficiency of network slices</w:t>
      </w:r>
      <w:r>
        <w:rPr>
          <w:noProof/>
        </w:rPr>
        <w:tab/>
      </w:r>
      <w:r>
        <w:rPr>
          <w:noProof/>
        </w:rPr>
        <w:fldChar w:fldCharType="begin" w:fldLock="1"/>
      </w:r>
      <w:r>
        <w:rPr>
          <w:noProof/>
        </w:rPr>
        <w:instrText xml:space="preserve"> PAGEREF _Toc178069264 \h </w:instrText>
      </w:r>
      <w:r>
        <w:rPr>
          <w:noProof/>
        </w:rPr>
      </w:r>
      <w:r>
        <w:rPr>
          <w:noProof/>
        </w:rPr>
        <w:fldChar w:fldCharType="separate"/>
      </w:r>
      <w:r>
        <w:rPr>
          <w:noProof/>
        </w:rPr>
        <w:t>21</w:t>
      </w:r>
      <w:r>
        <w:rPr>
          <w:noProof/>
        </w:rPr>
        <w:fldChar w:fldCharType="end"/>
      </w:r>
    </w:p>
    <w:p w14:paraId="32AF0C1F" w14:textId="7699ACCD" w:rsidR="0035542F" w:rsidRDefault="0035542F">
      <w:pPr>
        <w:pStyle w:val="TOC4"/>
        <w:rPr>
          <w:rFonts w:ascii="Calibri" w:hAnsi="Calibri"/>
          <w:noProof/>
          <w:kern w:val="2"/>
          <w:sz w:val="22"/>
          <w:szCs w:val="22"/>
          <w:lang w:eastAsia="en-GB"/>
        </w:rPr>
      </w:pPr>
      <w:r>
        <w:rPr>
          <w:noProof/>
        </w:rPr>
        <w:t>6.1.2.1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_Toc178069265 \h </w:instrText>
      </w:r>
      <w:r>
        <w:rPr>
          <w:noProof/>
        </w:rPr>
      </w:r>
      <w:r>
        <w:rPr>
          <w:noProof/>
        </w:rPr>
        <w:fldChar w:fldCharType="separate"/>
      </w:r>
      <w:r>
        <w:rPr>
          <w:noProof/>
        </w:rPr>
        <w:t>21</w:t>
      </w:r>
      <w:r>
        <w:rPr>
          <w:noProof/>
        </w:rPr>
        <w:fldChar w:fldCharType="end"/>
      </w:r>
    </w:p>
    <w:p w14:paraId="0070DEA0" w14:textId="3A9C4CD6" w:rsidR="0035542F" w:rsidRDefault="0035542F">
      <w:pPr>
        <w:pStyle w:val="TOC4"/>
        <w:rPr>
          <w:rFonts w:ascii="Calibri" w:hAnsi="Calibri"/>
          <w:noProof/>
          <w:kern w:val="2"/>
          <w:sz w:val="22"/>
          <w:szCs w:val="22"/>
          <w:lang w:eastAsia="en-GB"/>
        </w:rPr>
      </w:pPr>
      <w:r>
        <w:rPr>
          <w:noProof/>
        </w:rPr>
        <w:t>6.1.2.2</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_Toc178069266 \h </w:instrText>
      </w:r>
      <w:r>
        <w:rPr>
          <w:noProof/>
        </w:rPr>
      </w:r>
      <w:r>
        <w:rPr>
          <w:noProof/>
        </w:rPr>
        <w:fldChar w:fldCharType="separate"/>
      </w:r>
      <w:r>
        <w:rPr>
          <w:noProof/>
        </w:rPr>
        <w:t>22</w:t>
      </w:r>
      <w:r>
        <w:rPr>
          <w:noProof/>
        </w:rPr>
        <w:fldChar w:fldCharType="end"/>
      </w:r>
    </w:p>
    <w:p w14:paraId="0519600B" w14:textId="16D8DDCA" w:rsidR="0035542F" w:rsidRDefault="0035542F">
      <w:pPr>
        <w:pStyle w:val="TOC4"/>
        <w:rPr>
          <w:rFonts w:ascii="Calibri" w:hAnsi="Calibri"/>
          <w:noProof/>
          <w:kern w:val="2"/>
          <w:sz w:val="22"/>
          <w:szCs w:val="22"/>
          <w:lang w:eastAsia="en-GB"/>
        </w:rPr>
      </w:pPr>
      <w:r>
        <w:rPr>
          <w:noProof/>
        </w:rPr>
        <w:t>6.1.2.3</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_Toc178069267 \h </w:instrText>
      </w:r>
      <w:r>
        <w:rPr>
          <w:noProof/>
        </w:rPr>
      </w:r>
      <w:r>
        <w:rPr>
          <w:noProof/>
        </w:rPr>
        <w:fldChar w:fldCharType="separate"/>
      </w:r>
      <w:r>
        <w:rPr>
          <w:noProof/>
        </w:rPr>
        <w:t>22</w:t>
      </w:r>
      <w:r>
        <w:rPr>
          <w:noProof/>
        </w:rPr>
        <w:fldChar w:fldCharType="end"/>
      </w:r>
    </w:p>
    <w:p w14:paraId="39863727" w14:textId="09D3DD2C" w:rsidR="0035542F" w:rsidRDefault="0035542F">
      <w:pPr>
        <w:pStyle w:val="TOC4"/>
        <w:rPr>
          <w:rFonts w:ascii="Calibri" w:hAnsi="Calibri"/>
          <w:noProof/>
          <w:kern w:val="2"/>
          <w:sz w:val="22"/>
          <w:szCs w:val="22"/>
          <w:lang w:eastAsia="en-GB"/>
        </w:rPr>
      </w:pPr>
      <w:r>
        <w:rPr>
          <w:noProof/>
        </w:rPr>
        <w:t>6.1.2.4</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_Toc178069268 \h </w:instrText>
      </w:r>
      <w:r>
        <w:rPr>
          <w:noProof/>
        </w:rPr>
      </w:r>
      <w:r>
        <w:rPr>
          <w:noProof/>
        </w:rPr>
        <w:fldChar w:fldCharType="separate"/>
      </w:r>
      <w:r>
        <w:rPr>
          <w:noProof/>
        </w:rPr>
        <w:t>22</w:t>
      </w:r>
      <w:r>
        <w:rPr>
          <w:noProof/>
        </w:rPr>
        <w:fldChar w:fldCharType="end"/>
      </w:r>
    </w:p>
    <w:p w14:paraId="6CFE9822" w14:textId="5C33CF4A" w:rsidR="0035542F" w:rsidRDefault="0035542F">
      <w:pPr>
        <w:pStyle w:val="TOC4"/>
        <w:rPr>
          <w:rFonts w:ascii="Calibri" w:hAnsi="Calibri"/>
          <w:noProof/>
          <w:kern w:val="2"/>
          <w:sz w:val="22"/>
          <w:szCs w:val="22"/>
          <w:lang w:eastAsia="en-GB"/>
        </w:rPr>
      </w:pPr>
      <w:r>
        <w:rPr>
          <w:noProof/>
        </w:rPr>
        <w:t>6.1.2.5</w:t>
      </w:r>
      <w:r>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_Toc178069269 \h </w:instrText>
      </w:r>
      <w:r>
        <w:rPr>
          <w:noProof/>
        </w:rPr>
      </w:r>
      <w:r>
        <w:rPr>
          <w:noProof/>
        </w:rPr>
        <w:fldChar w:fldCharType="separate"/>
      </w:r>
      <w:r>
        <w:rPr>
          <w:noProof/>
        </w:rPr>
        <w:t>22</w:t>
      </w:r>
      <w:r>
        <w:rPr>
          <w:noProof/>
        </w:rPr>
        <w:fldChar w:fldCharType="end"/>
      </w:r>
    </w:p>
    <w:p w14:paraId="7E1F3D72" w14:textId="62DCF3EA" w:rsidR="0035542F" w:rsidRDefault="0035542F">
      <w:pPr>
        <w:pStyle w:val="TOC2"/>
        <w:rPr>
          <w:rFonts w:ascii="Calibri" w:hAnsi="Calibri"/>
          <w:noProof/>
          <w:kern w:val="2"/>
          <w:sz w:val="22"/>
          <w:szCs w:val="22"/>
          <w:lang w:eastAsia="en-GB"/>
        </w:rPr>
      </w:pPr>
      <w:r>
        <w:rPr>
          <w:noProof/>
        </w:rPr>
        <w:t>6.2</w:t>
      </w:r>
      <w:r>
        <w:rPr>
          <w:rFonts w:ascii="Calibri" w:hAnsi="Calibri"/>
          <w:noProof/>
          <w:kern w:val="2"/>
          <w:sz w:val="22"/>
          <w:szCs w:val="22"/>
          <w:lang w:eastAsia="en-GB"/>
        </w:rPr>
        <w:tab/>
      </w:r>
      <w:r>
        <w:rPr>
          <w:noProof/>
        </w:rPr>
        <w:t>Solutions for energy saving</w:t>
      </w:r>
      <w:r>
        <w:rPr>
          <w:noProof/>
        </w:rPr>
        <w:tab/>
      </w:r>
      <w:r>
        <w:rPr>
          <w:noProof/>
        </w:rPr>
        <w:fldChar w:fldCharType="begin" w:fldLock="1"/>
      </w:r>
      <w:r>
        <w:rPr>
          <w:noProof/>
        </w:rPr>
        <w:instrText xml:space="preserve"> PAGEREF _Toc178069270 \h </w:instrText>
      </w:r>
      <w:r>
        <w:rPr>
          <w:noProof/>
        </w:rPr>
      </w:r>
      <w:r>
        <w:rPr>
          <w:noProof/>
        </w:rPr>
        <w:fldChar w:fldCharType="separate"/>
      </w:r>
      <w:r>
        <w:rPr>
          <w:noProof/>
        </w:rPr>
        <w:t>22</w:t>
      </w:r>
      <w:r>
        <w:rPr>
          <w:noProof/>
        </w:rPr>
        <w:fldChar w:fldCharType="end"/>
      </w:r>
    </w:p>
    <w:p w14:paraId="0F852A3D" w14:textId="0638DD1E" w:rsidR="0035542F" w:rsidRDefault="0035542F">
      <w:pPr>
        <w:pStyle w:val="TOC3"/>
        <w:rPr>
          <w:rFonts w:ascii="Calibri" w:hAnsi="Calibri"/>
          <w:noProof/>
          <w:kern w:val="2"/>
          <w:sz w:val="22"/>
          <w:szCs w:val="22"/>
          <w:lang w:eastAsia="en-GB"/>
        </w:rPr>
      </w:pPr>
      <w:r>
        <w:rPr>
          <w:noProof/>
        </w:rPr>
        <w:t>6.2.1</w:t>
      </w:r>
      <w:r>
        <w:rPr>
          <w:rFonts w:ascii="Calibri" w:hAnsi="Calibri"/>
          <w:noProof/>
          <w:kern w:val="2"/>
          <w:sz w:val="22"/>
          <w:szCs w:val="22"/>
          <w:lang w:eastAsia="en-GB"/>
        </w:rPr>
        <w:tab/>
      </w:r>
      <w:r>
        <w:rPr>
          <w:noProof/>
        </w:rPr>
        <w:t>Overview</w:t>
      </w:r>
      <w:r>
        <w:rPr>
          <w:noProof/>
        </w:rPr>
        <w:tab/>
      </w:r>
      <w:r>
        <w:rPr>
          <w:noProof/>
        </w:rPr>
        <w:fldChar w:fldCharType="begin" w:fldLock="1"/>
      </w:r>
      <w:r>
        <w:rPr>
          <w:noProof/>
        </w:rPr>
        <w:instrText xml:space="preserve"> PAGEREF _Toc178069271 \h </w:instrText>
      </w:r>
      <w:r>
        <w:rPr>
          <w:noProof/>
        </w:rPr>
      </w:r>
      <w:r>
        <w:rPr>
          <w:noProof/>
        </w:rPr>
        <w:fldChar w:fldCharType="separate"/>
      </w:r>
      <w:r>
        <w:rPr>
          <w:noProof/>
        </w:rPr>
        <w:t>22</w:t>
      </w:r>
      <w:r>
        <w:rPr>
          <w:noProof/>
        </w:rPr>
        <w:fldChar w:fldCharType="end"/>
      </w:r>
    </w:p>
    <w:p w14:paraId="02B22853" w14:textId="0EE7057E" w:rsidR="0035542F" w:rsidRDefault="0035542F">
      <w:pPr>
        <w:pStyle w:val="TOC3"/>
        <w:rPr>
          <w:rFonts w:ascii="Calibri" w:hAnsi="Calibri"/>
          <w:noProof/>
          <w:kern w:val="2"/>
          <w:sz w:val="22"/>
          <w:szCs w:val="22"/>
          <w:lang w:eastAsia="en-GB"/>
        </w:rPr>
      </w:pPr>
      <w:r>
        <w:rPr>
          <w:noProof/>
        </w:rPr>
        <w:t>6.2.2</w:t>
      </w:r>
      <w:r>
        <w:rPr>
          <w:rFonts w:ascii="Calibri" w:hAnsi="Calibri"/>
          <w:noProof/>
          <w:kern w:val="2"/>
          <w:sz w:val="22"/>
          <w:szCs w:val="22"/>
          <w:lang w:eastAsia="en-GB"/>
        </w:rPr>
        <w:tab/>
      </w:r>
      <w:r>
        <w:rPr>
          <w:noProof/>
        </w:rPr>
        <w:t>Centralized energy saving solution</w:t>
      </w:r>
      <w:r>
        <w:rPr>
          <w:noProof/>
        </w:rPr>
        <w:tab/>
      </w:r>
      <w:r>
        <w:rPr>
          <w:noProof/>
        </w:rPr>
        <w:fldChar w:fldCharType="begin" w:fldLock="1"/>
      </w:r>
      <w:r>
        <w:rPr>
          <w:noProof/>
        </w:rPr>
        <w:instrText xml:space="preserve"> PAGEREF _Toc178069272 \h </w:instrText>
      </w:r>
      <w:r>
        <w:rPr>
          <w:noProof/>
        </w:rPr>
      </w:r>
      <w:r>
        <w:rPr>
          <w:noProof/>
        </w:rPr>
        <w:fldChar w:fldCharType="separate"/>
      </w:r>
      <w:r>
        <w:rPr>
          <w:noProof/>
        </w:rPr>
        <w:t>23</w:t>
      </w:r>
      <w:r>
        <w:rPr>
          <w:noProof/>
        </w:rPr>
        <w:fldChar w:fldCharType="end"/>
      </w:r>
    </w:p>
    <w:p w14:paraId="07C1BA8B" w14:textId="6AC4F355" w:rsidR="0035542F" w:rsidRDefault="0035542F">
      <w:pPr>
        <w:pStyle w:val="TOC4"/>
        <w:rPr>
          <w:rFonts w:ascii="Calibri" w:hAnsi="Calibri"/>
          <w:noProof/>
          <w:kern w:val="2"/>
          <w:sz w:val="22"/>
          <w:szCs w:val="22"/>
          <w:lang w:eastAsia="en-GB"/>
        </w:rPr>
      </w:pPr>
      <w:r>
        <w:rPr>
          <w:noProof/>
        </w:rPr>
        <w:t>6.2.2.1</w:t>
      </w:r>
      <w:r>
        <w:rPr>
          <w:rFonts w:ascii="Calibri" w:hAnsi="Calibri"/>
          <w:noProof/>
          <w:kern w:val="2"/>
          <w:sz w:val="22"/>
          <w:szCs w:val="22"/>
          <w:lang w:eastAsia="en-GB"/>
        </w:rPr>
        <w:tab/>
      </w:r>
      <w:r>
        <w:rPr>
          <w:noProof/>
        </w:rPr>
        <w:t>Procedures</w:t>
      </w:r>
      <w:r>
        <w:rPr>
          <w:noProof/>
        </w:rPr>
        <w:tab/>
      </w:r>
      <w:r>
        <w:rPr>
          <w:noProof/>
        </w:rPr>
        <w:fldChar w:fldCharType="begin" w:fldLock="1"/>
      </w:r>
      <w:r>
        <w:rPr>
          <w:noProof/>
        </w:rPr>
        <w:instrText xml:space="preserve"> PAGEREF _Toc178069273 \h </w:instrText>
      </w:r>
      <w:r>
        <w:rPr>
          <w:noProof/>
        </w:rPr>
      </w:r>
      <w:r>
        <w:rPr>
          <w:noProof/>
        </w:rPr>
        <w:fldChar w:fldCharType="separate"/>
      </w:r>
      <w:r>
        <w:rPr>
          <w:noProof/>
        </w:rPr>
        <w:t>23</w:t>
      </w:r>
      <w:r>
        <w:rPr>
          <w:noProof/>
        </w:rPr>
        <w:fldChar w:fldCharType="end"/>
      </w:r>
    </w:p>
    <w:p w14:paraId="2E1E176E" w14:textId="4EA3CC31" w:rsidR="0035542F" w:rsidRDefault="0035542F">
      <w:pPr>
        <w:pStyle w:val="TOC5"/>
        <w:rPr>
          <w:rFonts w:ascii="Calibri" w:hAnsi="Calibri"/>
          <w:noProof/>
          <w:kern w:val="2"/>
          <w:sz w:val="22"/>
          <w:szCs w:val="22"/>
          <w:lang w:eastAsia="en-GB"/>
        </w:rPr>
      </w:pPr>
      <w:r>
        <w:rPr>
          <w:noProof/>
        </w:rPr>
        <w:t>6.2.2.1.1</w:t>
      </w:r>
      <w:r>
        <w:rPr>
          <w:rFonts w:ascii="Calibri" w:hAnsi="Calibri"/>
          <w:noProof/>
          <w:kern w:val="2"/>
          <w:sz w:val="22"/>
          <w:szCs w:val="22"/>
          <w:lang w:eastAsia="en-GB"/>
        </w:rPr>
        <w:tab/>
      </w:r>
      <w:r>
        <w:rPr>
          <w:noProof/>
        </w:rPr>
        <w:t>Energy saving activation</w:t>
      </w:r>
      <w:r>
        <w:rPr>
          <w:noProof/>
        </w:rPr>
        <w:tab/>
      </w:r>
      <w:r>
        <w:rPr>
          <w:noProof/>
        </w:rPr>
        <w:fldChar w:fldCharType="begin" w:fldLock="1"/>
      </w:r>
      <w:r>
        <w:rPr>
          <w:noProof/>
        </w:rPr>
        <w:instrText xml:space="preserve"> PAGEREF _Toc178069274 \h </w:instrText>
      </w:r>
      <w:r>
        <w:rPr>
          <w:noProof/>
        </w:rPr>
      </w:r>
      <w:r>
        <w:rPr>
          <w:noProof/>
        </w:rPr>
        <w:fldChar w:fldCharType="separate"/>
      </w:r>
      <w:r>
        <w:rPr>
          <w:noProof/>
        </w:rPr>
        <w:t>23</w:t>
      </w:r>
      <w:r>
        <w:rPr>
          <w:noProof/>
        </w:rPr>
        <w:fldChar w:fldCharType="end"/>
      </w:r>
    </w:p>
    <w:p w14:paraId="53759285" w14:textId="6F2A6399" w:rsidR="0035542F" w:rsidRDefault="0035542F">
      <w:pPr>
        <w:pStyle w:val="TOC5"/>
        <w:rPr>
          <w:rFonts w:ascii="Calibri" w:hAnsi="Calibri"/>
          <w:noProof/>
          <w:kern w:val="2"/>
          <w:sz w:val="22"/>
          <w:szCs w:val="22"/>
          <w:lang w:eastAsia="en-GB"/>
        </w:rPr>
      </w:pPr>
      <w:r>
        <w:rPr>
          <w:noProof/>
        </w:rPr>
        <w:t>6.2.2.1.2</w:t>
      </w:r>
      <w:r>
        <w:rPr>
          <w:rFonts w:ascii="Calibri" w:hAnsi="Calibri"/>
          <w:noProof/>
          <w:kern w:val="2"/>
          <w:sz w:val="22"/>
          <w:szCs w:val="22"/>
          <w:lang w:eastAsia="en-GB"/>
        </w:rPr>
        <w:tab/>
      </w:r>
      <w:r>
        <w:rPr>
          <w:noProof/>
        </w:rPr>
        <w:t>Energy saving deactivation</w:t>
      </w:r>
      <w:r>
        <w:rPr>
          <w:noProof/>
        </w:rPr>
        <w:tab/>
      </w:r>
      <w:r>
        <w:rPr>
          <w:noProof/>
        </w:rPr>
        <w:fldChar w:fldCharType="begin" w:fldLock="1"/>
      </w:r>
      <w:r>
        <w:rPr>
          <w:noProof/>
        </w:rPr>
        <w:instrText xml:space="preserve"> PAGEREF _Toc178069275 \h </w:instrText>
      </w:r>
      <w:r>
        <w:rPr>
          <w:noProof/>
        </w:rPr>
      </w:r>
      <w:r>
        <w:rPr>
          <w:noProof/>
        </w:rPr>
        <w:fldChar w:fldCharType="separate"/>
      </w:r>
      <w:r>
        <w:rPr>
          <w:noProof/>
        </w:rPr>
        <w:t>24</w:t>
      </w:r>
      <w:r>
        <w:rPr>
          <w:noProof/>
        </w:rPr>
        <w:fldChar w:fldCharType="end"/>
      </w:r>
    </w:p>
    <w:p w14:paraId="6082D26B" w14:textId="79C42618" w:rsidR="0035542F" w:rsidRDefault="0035542F">
      <w:pPr>
        <w:pStyle w:val="TOC4"/>
        <w:rPr>
          <w:rFonts w:ascii="Calibri" w:hAnsi="Calibri"/>
          <w:noProof/>
          <w:kern w:val="2"/>
          <w:sz w:val="22"/>
          <w:szCs w:val="22"/>
          <w:lang w:eastAsia="en-GB"/>
        </w:rPr>
      </w:pPr>
      <w:r>
        <w:rPr>
          <w:noProof/>
        </w:rPr>
        <w:t>6.2.2.2</w:t>
      </w:r>
      <w:r>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_Toc178069276 \h </w:instrText>
      </w:r>
      <w:r>
        <w:rPr>
          <w:noProof/>
        </w:rPr>
      </w:r>
      <w:r>
        <w:rPr>
          <w:noProof/>
        </w:rPr>
        <w:fldChar w:fldCharType="separate"/>
      </w:r>
      <w:r>
        <w:rPr>
          <w:noProof/>
        </w:rPr>
        <w:t>24</w:t>
      </w:r>
      <w:r>
        <w:rPr>
          <w:noProof/>
        </w:rPr>
        <w:fldChar w:fldCharType="end"/>
      </w:r>
    </w:p>
    <w:p w14:paraId="15CF29CA" w14:textId="5C358874" w:rsidR="0035542F" w:rsidRDefault="0035542F">
      <w:pPr>
        <w:pStyle w:val="TOC5"/>
        <w:rPr>
          <w:rFonts w:ascii="Calibri" w:hAnsi="Calibri"/>
          <w:noProof/>
          <w:kern w:val="2"/>
          <w:sz w:val="22"/>
          <w:szCs w:val="22"/>
          <w:lang w:eastAsia="en-GB"/>
        </w:rPr>
      </w:pPr>
      <w:r>
        <w:rPr>
          <w:noProof/>
        </w:rPr>
        <w:t>6.2.2.2.1</w:t>
      </w:r>
      <w:r>
        <w:rPr>
          <w:rFonts w:ascii="Calibri" w:hAnsi="Calibri"/>
          <w:noProof/>
          <w:kern w:val="2"/>
          <w:sz w:val="22"/>
          <w:szCs w:val="22"/>
          <w:lang w:eastAsia="en-GB"/>
        </w:rPr>
        <w:tab/>
      </w:r>
      <w:r>
        <w:rPr>
          <w:noProof/>
        </w:rPr>
        <w:t>MnS component type A</w:t>
      </w:r>
      <w:r>
        <w:rPr>
          <w:noProof/>
        </w:rPr>
        <w:tab/>
      </w:r>
      <w:r>
        <w:rPr>
          <w:noProof/>
        </w:rPr>
        <w:fldChar w:fldCharType="begin" w:fldLock="1"/>
      </w:r>
      <w:r>
        <w:rPr>
          <w:noProof/>
        </w:rPr>
        <w:instrText xml:space="preserve"> PAGEREF _Toc178069277 \h </w:instrText>
      </w:r>
      <w:r>
        <w:rPr>
          <w:noProof/>
        </w:rPr>
      </w:r>
      <w:r>
        <w:rPr>
          <w:noProof/>
        </w:rPr>
        <w:fldChar w:fldCharType="separate"/>
      </w:r>
      <w:r>
        <w:rPr>
          <w:noProof/>
        </w:rPr>
        <w:t>24</w:t>
      </w:r>
      <w:r>
        <w:rPr>
          <w:noProof/>
        </w:rPr>
        <w:fldChar w:fldCharType="end"/>
      </w:r>
    </w:p>
    <w:p w14:paraId="4782F8D5" w14:textId="69171876" w:rsidR="0035542F" w:rsidRDefault="0035542F">
      <w:pPr>
        <w:pStyle w:val="TOC5"/>
        <w:rPr>
          <w:rFonts w:ascii="Calibri" w:hAnsi="Calibri"/>
          <w:noProof/>
          <w:kern w:val="2"/>
          <w:sz w:val="22"/>
          <w:szCs w:val="22"/>
          <w:lang w:eastAsia="en-GB"/>
        </w:rPr>
      </w:pPr>
      <w:r>
        <w:rPr>
          <w:noProof/>
        </w:rPr>
        <w:t>6.2.2.2.2</w:t>
      </w:r>
      <w:r>
        <w:rPr>
          <w:rFonts w:ascii="Calibri" w:hAnsi="Calibri"/>
          <w:noProof/>
          <w:kern w:val="2"/>
          <w:sz w:val="22"/>
          <w:szCs w:val="22"/>
          <w:lang w:eastAsia="en-GB"/>
        </w:rPr>
        <w:tab/>
      </w:r>
      <w:r>
        <w:rPr>
          <w:noProof/>
        </w:rPr>
        <w:t>MnS Component Type B</w:t>
      </w:r>
      <w:r>
        <w:rPr>
          <w:noProof/>
        </w:rPr>
        <w:tab/>
      </w:r>
      <w:r>
        <w:rPr>
          <w:noProof/>
        </w:rPr>
        <w:fldChar w:fldCharType="begin" w:fldLock="1"/>
      </w:r>
      <w:r>
        <w:rPr>
          <w:noProof/>
        </w:rPr>
        <w:instrText xml:space="preserve"> PAGEREF _Toc178069278 \h </w:instrText>
      </w:r>
      <w:r>
        <w:rPr>
          <w:noProof/>
        </w:rPr>
      </w:r>
      <w:r>
        <w:rPr>
          <w:noProof/>
        </w:rPr>
        <w:fldChar w:fldCharType="separate"/>
      </w:r>
      <w:r>
        <w:rPr>
          <w:noProof/>
        </w:rPr>
        <w:t>25</w:t>
      </w:r>
      <w:r>
        <w:rPr>
          <w:noProof/>
        </w:rPr>
        <w:fldChar w:fldCharType="end"/>
      </w:r>
    </w:p>
    <w:p w14:paraId="0690E40A" w14:textId="528A1587" w:rsidR="0035542F" w:rsidRDefault="0035542F">
      <w:pPr>
        <w:pStyle w:val="TOC6"/>
        <w:rPr>
          <w:rFonts w:ascii="Calibri" w:hAnsi="Calibri"/>
          <w:noProof/>
          <w:kern w:val="2"/>
          <w:sz w:val="22"/>
          <w:szCs w:val="22"/>
          <w:lang w:eastAsia="en-GB"/>
        </w:rPr>
      </w:pPr>
      <w:r>
        <w:rPr>
          <w:noProof/>
        </w:rPr>
        <w:t>6.2.2.2.2.1</w:t>
      </w:r>
      <w:r>
        <w:rPr>
          <w:rFonts w:ascii="Calibri" w:hAnsi="Calibri"/>
          <w:noProof/>
          <w:kern w:val="2"/>
          <w:sz w:val="22"/>
          <w:szCs w:val="22"/>
          <w:lang w:eastAsia="en-GB"/>
        </w:rPr>
        <w:tab/>
      </w:r>
      <w:r>
        <w:rPr>
          <w:noProof/>
        </w:rPr>
        <w:t>Objective and targets</w:t>
      </w:r>
      <w:r>
        <w:rPr>
          <w:noProof/>
        </w:rPr>
        <w:tab/>
      </w:r>
      <w:r>
        <w:rPr>
          <w:noProof/>
        </w:rPr>
        <w:fldChar w:fldCharType="begin" w:fldLock="1"/>
      </w:r>
      <w:r>
        <w:rPr>
          <w:noProof/>
        </w:rPr>
        <w:instrText xml:space="preserve"> PAGEREF _Toc178069279 \h </w:instrText>
      </w:r>
      <w:r>
        <w:rPr>
          <w:noProof/>
        </w:rPr>
      </w:r>
      <w:r>
        <w:rPr>
          <w:noProof/>
        </w:rPr>
        <w:fldChar w:fldCharType="separate"/>
      </w:r>
      <w:r>
        <w:rPr>
          <w:noProof/>
        </w:rPr>
        <w:t>25</w:t>
      </w:r>
      <w:r>
        <w:rPr>
          <w:noProof/>
        </w:rPr>
        <w:fldChar w:fldCharType="end"/>
      </w:r>
    </w:p>
    <w:p w14:paraId="7F89133E" w14:textId="22BE71D3" w:rsidR="0035542F" w:rsidRDefault="0035542F">
      <w:pPr>
        <w:pStyle w:val="TOC6"/>
        <w:rPr>
          <w:rFonts w:ascii="Calibri" w:hAnsi="Calibri"/>
          <w:noProof/>
          <w:kern w:val="2"/>
          <w:sz w:val="22"/>
          <w:szCs w:val="22"/>
          <w:lang w:eastAsia="en-GB"/>
        </w:rPr>
      </w:pPr>
      <w:r>
        <w:rPr>
          <w:noProof/>
        </w:rPr>
        <w:t>6.2.2.2.2.2</w:t>
      </w:r>
      <w:r>
        <w:rPr>
          <w:rFonts w:ascii="Calibri" w:hAnsi="Calibri"/>
          <w:noProof/>
          <w:kern w:val="2"/>
          <w:sz w:val="22"/>
          <w:szCs w:val="22"/>
          <w:lang w:eastAsia="en-GB"/>
        </w:rPr>
        <w:tab/>
      </w:r>
      <w:r>
        <w:rPr>
          <w:noProof/>
        </w:rPr>
        <w:t>Control information</w:t>
      </w:r>
      <w:r>
        <w:rPr>
          <w:noProof/>
        </w:rPr>
        <w:tab/>
      </w:r>
      <w:r>
        <w:rPr>
          <w:noProof/>
        </w:rPr>
        <w:fldChar w:fldCharType="begin" w:fldLock="1"/>
      </w:r>
      <w:r>
        <w:rPr>
          <w:noProof/>
        </w:rPr>
        <w:instrText xml:space="preserve"> PAGEREF _Toc178069280 \h </w:instrText>
      </w:r>
      <w:r>
        <w:rPr>
          <w:noProof/>
        </w:rPr>
      </w:r>
      <w:r>
        <w:rPr>
          <w:noProof/>
        </w:rPr>
        <w:fldChar w:fldCharType="separate"/>
      </w:r>
      <w:r>
        <w:rPr>
          <w:noProof/>
        </w:rPr>
        <w:t>25</w:t>
      </w:r>
      <w:r>
        <w:rPr>
          <w:noProof/>
        </w:rPr>
        <w:fldChar w:fldCharType="end"/>
      </w:r>
    </w:p>
    <w:p w14:paraId="48B439E5" w14:textId="1042AC51" w:rsidR="0035542F" w:rsidRDefault="0035542F">
      <w:pPr>
        <w:pStyle w:val="TOC5"/>
        <w:rPr>
          <w:rFonts w:ascii="Calibri" w:hAnsi="Calibri"/>
          <w:noProof/>
          <w:kern w:val="2"/>
          <w:sz w:val="22"/>
          <w:szCs w:val="22"/>
          <w:lang w:eastAsia="en-GB"/>
        </w:rPr>
      </w:pPr>
      <w:r>
        <w:rPr>
          <w:noProof/>
        </w:rPr>
        <w:t>6.2.2.2.3</w:t>
      </w:r>
      <w:r>
        <w:rPr>
          <w:rFonts w:ascii="Calibri" w:hAnsi="Calibri"/>
          <w:noProof/>
          <w:kern w:val="2"/>
          <w:sz w:val="22"/>
          <w:szCs w:val="22"/>
          <w:lang w:eastAsia="en-GB"/>
        </w:rPr>
        <w:tab/>
      </w:r>
      <w:r>
        <w:rPr>
          <w:noProof/>
        </w:rPr>
        <w:t>MnS Component Type C</w:t>
      </w:r>
      <w:r>
        <w:rPr>
          <w:noProof/>
        </w:rPr>
        <w:tab/>
      </w:r>
      <w:r>
        <w:rPr>
          <w:noProof/>
        </w:rPr>
        <w:fldChar w:fldCharType="begin" w:fldLock="1"/>
      </w:r>
      <w:r>
        <w:rPr>
          <w:noProof/>
        </w:rPr>
        <w:instrText xml:space="preserve"> PAGEREF _Toc178069281 \h </w:instrText>
      </w:r>
      <w:r>
        <w:rPr>
          <w:noProof/>
        </w:rPr>
      </w:r>
      <w:r>
        <w:rPr>
          <w:noProof/>
        </w:rPr>
        <w:fldChar w:fldCharType="separate"/>
      </w:r>
      <w:r>
        <w:rPr>
          <w:noProof/>
        </w:rPr>
        <w:t>25</w:t>
      </w:r>
      <w:r>
        <w:rPr>
          <w:noProof/>
        </w:rPr>
        <w:fldChar w:fldCharType="end"/>
      </w:r>
    </w:p>
    <w:p w14:paraId="451DD025" w14:textId="07D6E14B" w:rsidR="0035542F" w:rsidRDefault="0035542F">
      <w:pPr>
        <w:pStyle w:val="TOC6"/>
        <w:rPr>
          <w:rFonts w:ascii="Calibri" w:hAnsi="Calibri"/>
          <w:noProof/>
          <w:kern w:val="2"/>
          <w:sz w:val="22"/>
          <w:szCs w:val="22"/>
          <w:lang w:eastAsia="en-GB"/>
        </w:rPr>
      </w:pPr>
      <w:r>
        <w:rPr>
          <w:noProof/>
        </w:rPr>
        <w:t>6.2.2.2.3.1</w:t>
      </w:r>
      <w:r>
        <w:rPr>
          <w:rFonts w:ascii="Calibri" w:hAnsi="Calibri"/>
          <w:noProof/>
          <w:kern w:val="2"/>
          <w:sz w:val="22"/>
          <w:szCs w:val="22"/>
          <w:lang w:eastAsia="en-GB"/>
        </w:rPr>
        <w:tab/>
      </w:r>
      <w:r>
        <w:rPr>
          <w:noProof/>
        </w:rPr>
        <w:t>Parameters to be optimized</w:t>
      </w:r>
      <w:r>
        <w:rPr>
          <w:noProof/>
        </w:rPr>
        <w:tab/>
      </w:r>
      <w:r>
        <w:rPr>
          <w:noProof/>
        </w:rPr>
        <w:fldChar w:fldCharType="begin" w:fldLock="1"/>
      </w:r>
      <w:r>
        <w:rPr>
          <w:noProof/>
        </w:rPr>
        <w:instrText xml:space="preserve"> PAGEREF _Toc178069282 \h </w:instrText>
      </w:r>
      <w:r>
        <w:rPr>
          <w:noProof/>
        </w:rPr>
      </w:r>
      <w:r>
        <w:rPr>
          <w:noProof/>
        </w:rPr>
        <w:fldChar w:fldCharType="separate"/>
      </w:r>
      <w:r>
        <w:rPr>
          <w:noProof/>
        </w:rPr>
        <w:t>25</w:t>
      </w:r>
      <w:r>
        <w:rPr>
          <w:noProof/>
        </w:rPr>
        <w:fldChar w:fldCharType="end"/>
      </w:r>
    </w:p>
    <w:p w14:paraId="23C6FFFF" w14:textId="10A9AD53" w:rsidR="0035542F" w:rsidRDefault="0035542F">
      <w:pPr>
        <w:pStyle w:val="TOC6"/>
        <w:rPr>
          <w:rFonts w:ascii="Calibri" w:hAnsi="Calibri"/>
          <w:noProof/>
          <w:kern w:val="2"/>
          <w:sz w:val="22"/>
          <w:szCs w:val="22"/>
          <w:lang w:eastAsia="en-GB"/>
        </w:rPr>
      </w:pPr>
      <w:r>
        <w:rPr>
          <w:noProof/>
        </w:rPr>
        <w:t>6.2.2.2.3.2</w:t>
      </w:r>
      <w:r>
        <w:rPr>
          <w:rFonts w:ascii="Calibri" w:hAnsi="Calibri"/>
          <w:noProof/>
          <w:kern w:val="2"/>
          <w:sz w:val="22"/>
          <w:szCs w:val="22"/>
          <w:lang w:eastAsia="en-GB"/>
        </w:rPr>
        <w:tab/>
      </w:r>
      <w:r>
        <w:rPr>
          <w:noProof/>
        </w:rPr>
        <w:t>Performance measurements</w:t>
      </w:r>
      <w:r>
        <w:rPr>
          <w:noProof/>
        </w:rPr>
        <w:tab/>
      </w:r>
      <w:r>
        <w:rPr>
          <w:noProof/>
        </w:rPr>
        <w:fldChar w:fldCharType="begin" w:fldLock="1"/>
      </w:r>
      <w:r>
        <w:rPr>
          <w:noProof/>
        </w:rPr>
        <w:instrText xml:space="preserve"> PAGEREF _Toc178069283 \h </w:instrText>
      </w:r>
      <w:r>
        <w:rPr>
          <w:noProof/>
        </w:rPr>
      </w:r>
      <w:r>
        <w:rPr>
          <w:noProof/>
        </w:rPr>
        <w:fldChar w:fldCharType="separate"/>
      </w:r>
      <w:r>
        <w:rPr>
          <w:noProof/>
        </w:rPr>
        <w:t>25</w:t>
      </w:r>
      <w:r>
        <w:rPr>
          <w:noProof/>
        </w:rPr>
        <w:fldChar w:fldCharType="end"/>
      </w:r>
    </w:p>
    <w:p w14:paraId="2457AA56" w14:textId="028C9930" w:rsidR="0035542F" w:rsidRDefault="0035542F">
      <w:pPr>
        <w:pStyle w:val="TOC3"/>
        <w:rPr>
          <w:rFonts w:ascii="Calibri" w:hAnsi="Calibri"/>
          <w:noProof/>
          <w:kern w:val="2"/>
          <w:sz w:val="22"/>
          <w:szCs w:val="22"/>
          <w:lang w:eastAsia="en-GB"/>
        </w:rPr>
      </w:pPr>
      <w:r>
        <w:rPr>
          <w:noProof/>
        </w:rPr>
        <w:t>6.2.3</w:t>
      </w:r>
      <w:r>
        <w:rPr>
          <w:rFonts w:ascii="Calibri" w:hAnsi="Calibri"/>
          <w:noProof/>
          <w:kern w:val="2"/>
          <w:sz w:val="22"/>
          <w:szCs w:val="22"/>
          <w:lang w:eastAsia="en-GB"/>
        </w:rPr>
        <w:tab/>
      </w:r>
      <w:r>
        <w:rPr>
          <w:noProof/>
        </w:rPr>
        <w:t>Distributed energy saving solution</w:t>
      </w:r>
      <w:r>
        <w:rPr>
          <w:noProof/>
        </w:rPr>
        <w:tab/>
      </w:r>
      <w:r>
        <w:rPr>
          <w:noProof/>
        </w:rPr>
        <w:fldChar w:fldCharType="begin" w:fldLock="1"/>
      </w:r>
      <w:r>
        <w:rPr>
          <w:noProof/>
        </w:rPr>
        <w:instrText xml:space="preserve"> PAGEREF _Toc178069284 \h </w:instrText>
      </w:r>
      <w:r>
        <w:rPr>
          <w:noProof/>
        </w:rPr>
      </w:r>
      <w:r>
        <w:rPr>
          <w:noProof/>
        </w:rPr>
        <w:fldChar w:fldCharType="separate"/>
      </w:r>
      <w:r>
        <w:rPr>
          <w:noProof/>
        </w:rPr>
        <w:t>27</w:t>
      </w:r>
      <w:r>
        <w:rPr>
          <w:noProof/>
        </w:rPr>
        <w:fldChar w:fldCharType="end"/>
      </w:r>
    </w:p>
    <w:p w14:paraId="522E70C5" w14:textId="75749A00" w:rsidR="0035542F" w:rsidRDefault="0035542F">
      <w:pPr>
        <w:pStyle w:val="TOC4"/>
        <w:rPr>
          <w:rFonts w:ascii="Calibri" w:hAnsi="Calibri"/>
          <w:noProof/>
          <w:kern w:val="2"/>
          <w:sz w:val="22"/>
          <w:szCs w:val="22"/>
          <w:lang w:eastAsia="en-GB"/>
        </w:rPr>
      </w:pPr>
      <w:r>
        <w:rPr>
          <w:noProof/>
        </w:rPr>
        <w:t>6.2.3.0</w:t>
      </w:r>
      <w:r>
        <w:rPr>
          <w:rFonts w:ascii="Calibri" w:hAnsi="Calibri"/>
          <w:noProof/>
          <w:kern w:val="2"/>
          <w:sz w:val="22"/>
          <w:szCs w:val="22"/>
          <w:lang w:eastAsia="en-GB"/>
        </w:rPr>
        <w:tab/>
      </w:r>
      <w:r>
        <w:rPr>
          <w:noProof/>
        </w:rPr>
        <w:t>Management service components used for Distributed SON ES solution</w:t>
      </w:r>
      <w:r>
        <w:rPr>
          <w:noProof/>
        </w:rPr>
        <w:tab/>
      </w:r>
      <w:r>
        <w:rPr>
          <w:noProof/>
        </w:rPr>
        <w:fldChar w:fldCharType="begin" w:fldLock="1"/>
      </w:r>
      <w:r>
        <w:rPr>
          <w:noProof/>
        </w:rPr>
        <w:instrText xml:space="preserve"> PAGEREF _Toc178069285 \h </w:instrText>
      </w:r>
      <w:r>
        <w:rPr>
          <w:noProof/>
        </w:rPr>
      </w:r>
      <w:r>
        <w:rPr>
          <w:noProof/>
        </w:rPr>
        <w:fldChar w:fldCharType="separate"/>
      </w:r>
      <w:r>
        <w:rPr>
          <w:noProof/>
        </w:rPr>
        <w:t>27</w:t>
      </w:r>
      <w:r>
        <w:rPr>
          <w:noProof/>
        </w:rPr>
        <w:fldChar w:fldCharType="end"/>
      </w:r>
    </w:p>
    <w:p w14:paraId="5AA91300" w14:textId="7404CAC7" w:rsidR="0035542F" w:rsidRDefault="0035542F">
      <w:pPr>
        <w:pStyle w:val="TOC4"/>
        <w:rPr>
          <w:rFonts w:ascii="Calibri" w:hAnsi="Calibri"/>
          <w:noProof/>
          <w:kern w:val="2"/>
          <w:sz w:val="22"/>
          <w:szCs w:val="22"/>
          <w:lang w:eastAsia="en-GB"/>
        </w:rPr>
      </w:pPr>
      <w:r>
        <w:rPr>
          <w:noProof/>
        </w:rPr>
        <w:t>6.2.3.1</w:t>
      </w:r>
      <w:r>
        <w:rPr>
          <w:rFonts w:ascii="Calibri" w:hAnsi="Calibri"/>
          <w:noProof/>
          <w:kern w:val="2"/>
          <w:sz w:val="22"/>
          <w:szCs w:val="22"/>
          <w:lang w:eastAsia="en-GB"/>
        </w:rPr>
        <w:tab/>
      </w:r>
      <w:r>
        <w:rPr>
          <w:noProof/>
        </w:rPr>
        <w:t>Management services</w:t>
      </w:r>
      <w:r>
        <w:rPr>
          <w:noProof/>
        </w:rPr>
        <w:tab/>
      </w:r>
      <w:r>
        <w:rPr>
          <w:noProof/>
        </w:rPr>
        <w:fldChar w:fldCharType="begin" w:fldLock="1"/>
      </w:r>
      <w:r>
        <w:rPr>
          <w:noProof/>
        </w:rPr>
        <w:instrText xml:space="preserve"> PAGEREF _Toc178069286 \h </w:instrText>
      </w:r>
      <w:r>
        <w:rPr>
          <w:noProof/>
        </w:rPr>
      </w:r>
      <w:r>
        <w:rPr>
          <w:noProof/>
        </w:rPr>
        <w:fldChar w:fldCharType="separate"/>
      </w:r>
      <w:r>
        <w:rPr>
          <w:noProof/>
        </w:rPr>
        <w:t>27</w:t>
      </w:r>
      <w:r>
        <w:rPr>
          <w:noProof/>
        </w:rPr>
        <w:fldChar w:fldCharType="end"/>
      </w:r>
    </w:p>
    <w:p w14:paraId="234AD43F" w14:textId="7969EE95" w:rsidR="0035542F" w:rsidRDefault="0035542F">
      <w:pPr>
        <w:pStyle w:val="TOC5"/>
        <w:rPr>
          <w:rFonts w:ascii="Calibri" w:hAnsi="Calibri"/>
          <w:noProof/>
          <w:kern w:val="2"/>
          <w:sz w:val="22"/>
          <w:szCs w:val="22"/>
          <w:lang w:eastAsia="en-GB"/>
        </w:rPr>
      </w:pPr>
      <w:r>
        <w:rPr>
          <w:noProof/>
        </w:rPr>
        <w:t>6.2.3.1.1</w:t>
      </w:r>
      <w:r>
        <w:rPr>
          <w:rFonts w:ascii="Calibri" w:hAnsi="Calibri"/>
          <w:noProof/>
          <w:kern w:val="2"/>
          <w:sz w:val="22"/>
          <w:szCs w:val="22"/>
          <w:lang w:eastAsia="en-GB"/>
        </w:rPr>
        <w:tab/>
      </w:r>
      <w:r>
        <w:rPr>
          <w:noProof/>
        </w:rPr>
        <w:t>MnS component type A</w:t>
      </w:r>
      <w:r>
        <w:rPr>
          <w:noProof/>
        </w:rPr>
        <w:tab/>
      </w:r>
      <w:r>
        <w:rPr>
          <w:noProof/>
        </w:rPr>
        <w:fldChar w:fldCharType="begin" w:fldLock="1"/>
      </w:r>
      <w:r>
        <w:rPr>
          <w:noProof/>
        </w:rPr>
        <w:instrText xml:space="preserve"> PAGEREF _Toc178069287 \h </w:instrText>
      </w:r>
      <w:r>
        <w:rPr>
          <w:noProof/>
        </w:rPr>
      </w:r>
      <w:r>
        <w:rPr>
          <w:noProof/>
        </w:rPr>
        <w:fldChar w:fldCharType="separate"/>
      </w:r>
      <w:r>
        <w:rPr>
          <w:noProof/>
        </w:rPr>
        <w:t>27</w:t>
      </w:r>
      <w:r>
        <w:rPr>
          <w:noProof/>
        </w:rPr>
        <w:fldChar w:fldCharType="end"/>
      </w:r>
    </w:p>
    <w:p w14:paraId="08BD4849" w14:textId="2B00808A" w:rsidR="0035542F" w:rsidRDefault="0035542F">
      <w:pPr>
        <w:pStyle w:val="TOC5"/>
        <w:rPr>
          <w:rFonts w:ascii="Calibri" w:hAnsi="Calibri"/>
          <w:noProof/>
          <w:kern w:val="2"/>
          <w:sz w:val="22"/>
          <w:szCs w:val="22"/>
          <w:lang w:eastAsia="en-GB"/>
        </w:rPr>
      </w:pPr>
      <w:r>
        <w:rPr>
          <w:noProof/>
        </w:rPr>
        <w:t>6.2.3.1.2</w:t>
      </w:r>
      <w:r>
        <w:rPr>
          <w:rFonts w:ascii="Calibri" w:hAnsi="Calibri"/>
          <w:noProof/>
          <w:kern w:val="2"/>
          <w:sz w:val="22"/>
          <w:szCs w:val="22"/>
          <w:lang w:eastAsia="en-GB"/>
        </w:rPr>
        <w:tab/>
      </w:r>
      <w:r>
        <w:rPr>
          <w:noProof/>
        </w:rPr>
        <w:t>MnS Component Type B</w:t>
      </w:r>
      <w:r>
        <w:rPr>
          <w:noProof/>
        </w:rPr>
        <w:tab/>
      </w:r>
      <w:r>
        <w:rPr>
          <w:noProof/>
        </w:rPr>
        <w:fldChar w:fldCharType="begin" w:fldLock="1"/>
      </w:r>
      <w:r>
        <w:rPr>
          <w:noProof/>
        </w:rPr>
        <w:instrText xml:space="preserve"> PAGEREF _Toc178069288 \h </w:instrText>
      </w:r>
      <w:r>
        <w:rPr>
          <w:noProof/>
        </w:rPr>
      </w:r>
      <w:r>
        <w:rPr>
          <w:noProof/>
        </w:rPr>
        <w:fldChar w:fldCharType="separate"/>
      </w:r>
      <w:r>
        <w:rPr>
          <w:noProof/>
        </w:rPr>
        <w:t>27</w:t>
      </w:r>
      <w:r>
        <w:rPr>
          <w:noProof/>
        </w:rPr>
        <w:fldChar w:fldCharType="end"/>
      </w:r>
    </w:p>
    <w:p w14:paraId="608AD25D" w14:textId="30A56DBB" w:rsidR="0035542F" w:rsidRDefault="0035542F">
      <w:pPr>
        <w:pStyle w:val="TOC6"/>
        <w:rPr>
          <w:rFonts w:ascii="Calibri" w:hAnsi="Calibri"/>
          <w:noProof/>
          <w:kern w:val="2"/>
          <w:sz w:val="22"/>
          <w:szCs w:val="22"/>
          <w:lang w:eastAsia="en-GB"/>
        </w:rPr>
      </w:pPr>
      <w:r>
        <w:rPr>
          <w:noProof/>
        </w:rPr>
        <w:t>6.2.3.1.2.1</w:t>
      </w:r>
      <w:r>
        <w:rPr>
          <w:rFonts w:ascii="Calibri" w:hAnsi="Calibri"/>
          <w:noProof/>
          <w:kern w:val="2"/>
          <w:sz w:val="22"/>
          <w:szCs w:val="22"/>
          <w:lang w:eastAsia="en-GB"/>
        </w:rPr>
        <w:tab/>
      </w:r>
      <w:r>
        <w:rPr>
          <w:noProof/>
        </w:rPr>
        <w:t>Objective and targets</w:t>
      </w:r>
      <w:r>
        <w:rPr>
          <w:noProof/>
        </w:rPr>
        <w:tab/>
      </w:r>
      <w:r>
        <w:rPr>
          <w:noProof/>
        </w:rPr>
        <w:fldChar w:fldCharType="begin" w:fldLock="1"/>
      </w:r>
      <w:r>
        <w:rPr>
          <w:noProof/>
        </w:rPr>
        <w:instrText xml:space="preserve"> PAGEREF _Toc178069289 \h </w:instrText>
      </w:r>
      <w:r>
        <w:rPr>
          <w:noProof/>
        </w:rPr>
      </w:r>
      <w:r>
        <w:rPr>
          <w:noProof/>
        </w:rPr>
        <w:fldChar w:fldCharType="separate"/>
      </w:r>
      <w:r>
        <w:rPr>
          <w:noProof/>
        </w:rPr>
        <w:t>27</w:t>
      </w:r>
      <w:r>
        <w:rPr>
          <w:noProof/>
        </w:rPr>
        <w:fldChar w:fldCharType="end"/>
      </w:r>
    </w:p>
    <w:p w14:paraId="48B51C51" w14:textId="4BD7F015" w:rsidR="0035542F" w:rsidRDefault="0035542F">
      <w:pPr>
        <w:pStyle w:val="TOC6"/>
        <w:rPr>
          <w:rFonts w:ascii="Calibri" w:hAnsi="Calibri"/>
          <w:noProof/>
          <w:kern w:val="2"/>
          <w:sz w:val="22"/>
          <w:szCs w:val="22"/>
          <w:lang w:eastAsia="en-GB"/>
        </w:rPr>
      </w:pPr>
      <w:r>
        <w:rPr>
          <w:noProof/>
        </w:rPr>
        <w:t>6.2.3.1.2.2</w:t>
      </w:r>
      <w:r>
        <w:rPr>
          <w:rFonts w:ascii="Calibri" w:hAnsi="Calibri"/>
          <w:noProof/>
          <w:kern w:val="2"/>
          <w:sz w:val="22"/>
          <w:szCs w:val="22"/>
          <w:lang w:eastAsia="en-GB"/>
        </w:rPr>
        <w:tab/>
      </w:r>
      <w:r>
        <w:rPr>
          <w:noProof/>
        </w:rPr>
        <w:t>Control information</w:t>
      </w:r>
      <w:r>
        <w:rPr>
          <w:noProof/>
        </w:rPr>
        <w:tab/>
      </w:r>
      <w:r>
        <w:rPr>
          <w:noProof/>
        </w:rPr>
        <w:fldChar w:fldCharType="begin" w:fldLock="1"/>
      </w:r>
      <w:r>
        <w:rPr>
          <w:noProof/>
        </w:rPr>
        <w:instrText xml:space="preserve"> PAGEREF _Toc178069290 \h </w:instrText>
      </w:r>
      <w:r>
        <w:rPr>
          <w:noProof/>
        </w:rPr>
      </w:r>
      <w:r>
        <w:rPr>
          <w:noProof/>
        </w:rPr>
        <w:fldChar w:fldCharType="separate"/>
      </w:r>
      <w:r>
        <w:rPr>
          <w:noProof/>
        </w:rPr>
        <w:t>28</w:t>
      </w:r>
      <w:r>
        <w:rPr>
          <w:noProof/>
        </w:rPr>
        <w:fldChar w:fldCharType="end"/>
      </w:r>
    </w:p>
    <w:p w14:paraId="670C23CB" w14:textId="286FFDCF" w:rsidR="0035542F" w:rsidRDefault="0035542F">
      <w:pPr>
        <w:pStyle w:val="TOC5"/>
        <w:rPr>
          <w:rFonts w:ascii="Calibri" w:hAnsi="Calibri"/>
          <w:noProof/>
          <w:kern w:val="2"/>
          <w:sz w:val="22"/>
          <w:szCs w:val="22"/>
          <w:lang w:eastAsia="en-GB"/>
        </w:rPr>
      </w:pPr>
      <w:r>
        <w:rPr>
          <w:noProof/>
        </w:rPr>
        <w:t>6.2.3.1.3</w:t>
      </w:r>
      <w:r>
        <w:rPr>
          <w:rFonts w:ascii="Calibri" w:hAnsi="Calibri"/>
          <w:noProof/>
          <w:kern w:val="2"/>
          <w:sz w:val="22"/>
          <w:szCs w:val="22"/>
          <w:lang w:eastAsia="en-GB"/>
        </w:rPr>
        <w:tab/>
      </w:r>
      <w:r>
        <w:rPr>
          <w:noProof/>
        </w:rPr>
        <w:t>MnS Component Type C</w:t>
      </w:r>
      <w:r>
        <w:rPr>
          <w:noProof/>
        </w:rPr>
        <w:tab/>
      </w:r>
      <w:r>
        <w:rPr>
          <w:noProof/>
        </w:rPr>
        <w:fldChar w:fldCharType="begin" w:fldLock="1"/>
      </w:r>
      <w:r>
        <w:rPr>
          <w:noProof/>
        </w:rPr>
        <w:instrText xml:space="preserve"> PAGEREF _Toc178069291 \h </w:instrText>
      </w:r>
      <w:r>
        <w:rPr>
          <w:noProof/>
        </w:rPr>
      </w:r>
      <w:r>
        <w:rPr>
          <w:noProof/>
        </w:rPr>
        <w:fldChar w:fldCharType="separate"/>
      </w:r>
      <w:r>
        <w:rPr>
          <w:noProof/>
        </w:rPr>
        <w:t>28</w:t>
      </w:r>
      <w:r>
        <w:rPr>
          <w:noProof/>
        </w:rPr>
        <w:fldChar w:fldCharType="end"/>
      </w:r>
    </w:p>
    <w:p w14:paraId="57C610D1" w14:textId="28146C2F" w:rsidR="0035542F" w:rsidRDefault="0035542F">
      <w:pPr>
        <w:pStyle w:val="TOC6"/>
        <w:rPr>
          <w:rFonts w:ascii="Calibri" w:hAnsi="Calibri"/>
          <w:noProof/>
          <w:kern w:val="2"/>
          <w:sz w:val="22"/>
          <w:szCs w:val="22"/>
          <w:lang w:eastAsia="en-GB"/>
        </w:rPr>
      </w:pPr>
      <w:r>
        <w:rPr>
          <w:noProof/>
        </w:rPr>
        <w:t>6.2.3.1.3.1</w:t>
      </w:r>
      <w:r>
        <w:rPr>
          <w:rFonts w:ascii="Calibri" w:hAnsi="Calibri"/>
          <w:noProof/>
          <w:kern w:val="2"/>
          <w:sz w:val="22"/>
          <w:szCs w:val="22"/>
          <w:lang w:eastAsia="en-GB"/>
        </w:rPr>
        <w:tab/>
      </w:r>
      <w:r>
        <w:rPr>
          <w:noProof/>
        </w:rPr>
        <w:t>Parameters to be optimized</w:t>
      </w:r>
      <w:r>
        <w:rPr>
          <w:noProof/>
        </w:rPr>
        <w:tab/>
      </w:r>
      <w:r>
        <w:rPr>
          <w:noProof/>
        </w:rPr>
        <w:fldChar w:fldCharType="begin" w:fldLock="1"/>
      </w:r>
      <w:r>
        <w:rPr>
          <w:noProof/>
        </w:rPr>
        <w:instrText xml:space="preserve"> PAGEREF _Toc178069292 \h </w:instrText>
      </w:r>
      <w:r>
        <w:rPr>
          <w:noProof/>
        </w:rPr>
      </w:r>
      <w:r>
        <w:rPr>
          <w:noProof/>
        </w:rPr>
        <w:fldChar w:fldCharType="separate"/>
      </w:r>
      <w:r>
        <w:rPr>
          <w:noProof/>
        </w:rPr>
        <w:t>28</w:t>
      </w:r>
      <w:r>
        <w:rPr>
          <w:noProof/>
        </w:rPr>
        <w:fldChar w:fldCharType="end"/>
      </w:r>
    </w:p>
    <w:p w14:paraId="647FF53F" w14:textId="36D484E4" w:rsidR="0035542F" w:rsidRDefault="0035542F">
      <w:pPr>
        <w:pStyle w:val="TOC6"/>
        <w:rPr>
          <w:rFonts w:ascii="Calibri" w:hAnsi="Calibri"/>
          <w:noProof/>
          <w:kern w:val="2"/>
          <w:sz w:val="22"/>
          <w:szCs w:val="22"/>
          <w:lang w:eastAsia="en-GB"/>
        </w:rPr>
      </w:pPr>
      <w:r>
        <w:rPr>
          <w:noProof/>
        </w:rPr>
        <w:t>6.2.3.1.3.2</w:t>
      </w:r>
      <w:r>
        <w:rPr>
          <w:rFonts w:ascii="Calibri" w:hAnsi="Calibri"/>
          <w:noProof/>
          <w:kern w:val="2"/>
          <w:sz w:val="22"/>
          <w:szCs w:val="22"/>
          <w:lang w:eastAsia="en-GB"/>
        </w:rPr>
        <w:tab/>
      </w:r>
      <w:r>
        <w:rPr>
          <w:noProof/>
        </w:rPr>
        <w:t>Performance measurements</w:t>
      </w:r>
      <w:r>
        <w:rPr>
          <w:noProof/>
        </w:rPr>
        <w:tab/>
      </w:r>
      <w:r>
        <w:rPr>
          <w:noProof/>
        </w:rPr>
        <w:fldChar w:fldCharType="begin" w:fldLock="1"/>
      </w:r>
      <w:r>
        <w:rPr>
          <w:noProof/>
        </w:rPr>
        <w:instrText xml:space="preserve"> PAGEREF _Toc178069293 \h </w:instrText>
      </w:r>
      <w:r>
        <w:rPr>
          <w:noProof/>
        </w:rPr>
      </w:r>
      <w:r>
        <w:rPr>
          <w:noProof/>
        </w:rPr>
        <w:fldChar w:fldCharType="separate"/>
      </w:r>
      <w:r>
        <w:rPr>
          <w:noProof/>
        </w:rPr>
        <w:t>28</w:t>
      </w:r>
      <w:r>
        <w:rPr>
          <w:noProof/>
        </w:rPr>
        <w:fldChar w:fldCharType="end"/>
      </w:r>
    </w:p>
    <w:p w14:paraId="1BF04B21" w14:textId="06285495" w:rsidR="0035542F" w:rsidRDefault="0035542F">
      <w:pPr>
        <w:pStyle w:val="TOC4"/>
        <w:rPr>
          <w:rFonts w:ascii="Calibri" w:hAnsi="Calibri"/>
          <w:noProof/>
          <w:kern w:val="2"/>
          <w:sz w:val="22"/>
          <w:szCs w:val="22"/>
          <w:lang w:eastAsia="en-GB"/>
        </w:rPr>
      </w:pPr>
      <w:r>
        <w:rPr>
          <w:noProof/>
        </w:rPr>
        <w:t>6.2.3.2</w:t>
      </w:r>
      <w:r>
        <w:rPr>
          <w:rFonts w:ascii="Calibri" w:hAnsi="Calibri"/>
          <w:noProof/>
          <w:kern w:val="2"/>
          <w:sz w:val="22"/>
          <w:szCs w:val="22"/>
          <w:lang w:eastAsia="en-GB"/>
        </w:rPr>
        <w:tab/>
      </w:r>
      <w:r>
        <w:rPr>
          <w:noProof/>
        </w:rPr>
        <w:t>Procedures</w:t>
      </w:r>
      <w:r>
        <w:rPr>
          <w:noProof/>
        </w:rPr>
        <w:tab/>
      </w:r>
      <w:r>
        <w:rPr>
          <w:noProof/>
        </w:rPr>
        <w:fldChar w:fldCharType="begin" w:fldLock="1"/>
      </w:r>
      <w:r>
        <w:rPr>
          <w:noProof/>
        </w:rPr>
        <w:instrText xml:space="preserve"> PAGEREF _Toc178069294 \h </w:instrText>
      </w:r>
      <w:r>
        <w:rPr>
          <w:noProof/>
        </w:rPr>
      </w:r>
      <w:r>
        <w:rPr>
          <w:noProof/>
        </w:rPr>
        <w:fldChar w:fldCharType="separate"/>
      </w:r>
      <w:r>
        <w:rPr>
          <w:noProof/>
        </w:rPr>
        <w:t>30</w:t>
      </w:r>
      <w:r>
        <w:rPr>
          <w:noProof/>
        </w:rPr>
        <w:fldChar w:fldCharType="end"/>
      </w:r>
    </w:p>
    <w:p w14:paraId="6C7EF146" w14:textId="521427B6" w:rsidR="0035542F" w:rsidRDefault="0035542F">
      <w:pPr>
        <w:pStyle w:val="TOC5"/>
        <w:rPr>
          <w:rFonts w:ascii="Calibri" w:hAnsi="Calibri"/>
          <w:noProof/>
          <w:kern w:val="2"/>
          <w:sz w:val="22"/>
          <w:szCs w:val="22"/>
          <w:lang w:eastAsia="en-GB"/>
        </w:rPr>
      </w:pPr>
      <w:r>
        <w:rPr>
          <w:noProof/>
        </w:rPr>
        <w:t>6.2.3.2.1</w:t>
      </w:r>
      <w:r>
        <w:rPr>
          <w:rFonts w:ascii="Calibri" w:hAnsi="Calibri"/>
          <w:noProof/>
          <w:kern w:val="2"/>
          <w:sz w:val="22"/>
          <w:szCs w:val="22"/>
          <w:lang w:eastAsia="en-GB"/>
        </w:rPr>
        <w:tab/>
      </w:r>
      <w:r>
        <w:rPr>
          <w:noProof/>
        </w:rPr>
        <w:t>Energy saving activation</w:t>
      </w:r>
      <w:r>
        <w:rPr>
          <w:noProof/>
        </w:rPr>
        <w:tab/>
      </w:r>
      <w:r>
        <w:rPr>
          <w:noProof/>
        </w:rPr>
        <w:fldChar w:fldCharType="begin" w:fldLock="1"/>
      </w:r>
      <w:r>
        <w:rPr>
          <w:noProof/>
        </w:rPr>
        <w:instrText xml:space="preserve"> PAGEREF _Toc178069295 \h </w:instrText>
      </w:r>
      <w:r>
        <w:rPr>
          <w:noProof/>
        </w:rPr>
      </w:r>
      <w:r>
        <w:rPr>
          <w:noProof/>
        </w:rPr>
        <w:fldChar w:fldCharType="separate"/>
      </w:r>
      <w:r>
        <w:rPr>
          <w:noProof/>
        </w:rPr>
        <w:t>30</w:t>
      </w:r>
      <w:r>
        <w:rPr>
          <w:noProof/>
        </w:rPr>
        <w:fldChar w:fldCharType="end"/>
      </w:r>
    </w:p>
    <w:p w14:paraId="5CFB04C9" w14:textId="50B092AE" w:rsidR="0035542F" w:rsidRDefault="0035542F">
      <w:pPr>
        <w:pStyle w:val="TOC5"/>
        <w:rPr>
          <w:rFonts w:ascii="Calibri" w:hAnsi="Calibri"/>
          <w:noProof/>
          <w:kern w:val="2"/>
          <w:sz w:val="22"/>
          <w:szCs w:val="22"/>
          <w:lang w:eastAsia="en-GB"/>
        </w:rPr>
      </w:pPr>
      <w:r>
        <w:rPr>
          <w:noProof/>
        </w:rPr>
        <w:t>6.2.3.2.2</w:t>
      </w:r>
      <w:r>
        <w:rPr>
          <w:rFonts w:ascii="Calibri" w:hAnsi="Calibri"/>
          <w:noProof/>
          <w:kern w:val="2"/>
          <w:sz w:val="22"/>
          <w:szCs w:val="22"/>
          <w:lang w:eastAsia="en-GB"/>
        </w:rPr>
        <w:tab/>
      </w:r>
      <w:r>
        <w:rPr>
          <w:noProof/>
        </w:rPr>
        <w:t>Energy saving deactivation</w:t>
      </w:r>
      <w:r>
        <w:rPr>
          <w:noProof/>
        </w:rPr>
        <w:tab/>
      </w:r>
      <w:r>
        <w:rPr>
          <w:noProof/>
        </w:rPr>
        <w:fldChar w:fldCharType="begin" w:fldLock="1"/>
      </w:r>
      <w:r>
        <w:rPr>
          <w:noProof/>
        </w:rPr>
        <w:instrText xml:space="preserve"> PAGEREF _Toc178069296 \h </w:instrText>
      </w:r>
      <w:r>
        <w:rPr>
          <w:noProof/>
        </w:rPr>
      </w:r>
      <w:r>
        <w:rPr>
          <w:noProof/>
        </w:rPr>
        <w:fldChar w:fldCharType="separate"/>
      </w:r>
      <w:r>
        <w:rPr>
          <w:noProof/>
        </w:rPr>
        <w:t>31</w:t>
      </w:r>
      <w:r>
        <w:rPr>
          <w:noProof/>
        </w:rPr>
        <w:fldChar w:fldCharType="end"/>
      </w:r>
    </w:p>
    <w:p w14:paraId="24F384B0" w14:textId="1EAFAE39" w:rsidR="0035542F" w:rsidRDefault="0035542F">
      <w:pPr>
        <w:pStyle w:val="TOC2"/>
        <w:rPr>
          <w:rFonts w:ascii="Calibri" w:hAnsi="Calibri"/>
          <w:noProof/>
          <w:kern w:val="2"/>
          <w:sz w:val="22"/>
          <w:szCs w:val="22"/>
          <w:lang w:eastAsia="en-GB"/>
        </w:rPr>
      </w:pPr>
      <w:r w:rsidRPr="00947BA0">
        <w:rPr>
          <w:rFonts w:eastAsia="SimSun"/>
          <w:noProof/>
        </w:rPr>
        <w:t>6.3</w:t>
      </w:r>
      <w:r>
        <w:rPr>
          <w:rFonts w:ascii="Calibri" w:hAnsi="Calibri"/>
          <w:noProof/>
          <w:kern w:val="2"/>
          <w:sz w:val="22"/>
          <w:szCs w:val="22"/>
          <w:lang w:eastAsia="en-GB"/>
        </w:rPr>
        <w:tab/>
      </w:r>
      <w:r w:rsidRPr="00947BA0">
        <w:rPr>
          <w:rFonts w:eastAsia="SimSun"/>
          <w:noProof/>
        </w:rPr>
        <w:t>Solutions for energy consumption</w:t>
      </w:r>
      <w:r>
        <w:rPr>
          <w:noProof/>
        </w:rPr>
        <w:tab/>
      </w:r>
      <w:r>
        <w:rPr>
          <w:noProof/>
        </w:rPr>
        <w:fldChar w:fldCharType="begin" w:fldLock="1"/>
      </w:r>
      <w:r>
        <w:rPr>
          <w:noProof/>
        </w:rPr>
        <w:instrText xml:space="preserve"> PAGEREF _Toc178069297 \h </w:instrText>
      </w:r>
      <w:r>
        <w:rPr>
          <w:noProof/>
        </w:rPr>
      </w:r>
      <w:r>
        <w:rPr>
          <w:noProof/>
        </w:rPr>
        <w:fldChar w:fldCharType="separate"/>
      </w:r>
      <w:r>
        <w:rPr>
          <w:noProof/>
        </w:rPr>
        <w:t>31</w:t>
      </w:r>
      <w:r>
        <w:rPr>
          <w:noProof/>
        </w:rPr>
        <w:fldChar w:fldCharType="end"/>
      </w:r>
    </w:p>
    <w:p w14:paraId="2D361C78" w14:textId="6968EF6F" w:rsidR="0035542F" w:rsidRDefault="0035542F">
      <w:pPr>
        <w:pStyle w:val="TOC3"/>
        <w:rPr>
          <w:rFonts w:ascii="Calibri" w:hAnsi="Calibri"/>
          <w:noProof/>
          <w:kern w:val="2"/>
          <w:sz w:val="22"/>
          <w:szCs w:val="22"/>
          <w:lang w:eastAsia="en-GB"/>
        </w:rPr>
      </w:pPr>
      <w:r w:rsidRPr="00947BA0">
        <w:rPr>
          <w:rFonts w:eastAsia="SimSun"/>
          <w:noProof/>
        </w:rPr>
        <w:t>6.3.1</w:t>
      </w:r>
      <w:r>
        <w:rPr>
          <w:rFonts w:ascii="Calibri" w:hAnsi="Calibri"/>
          <w:noProof/>
          <w:kern w:val="2"/>
          <w:sz w:val="22"/>
          <w:szCs w:val="22"/>
          <w:lang w:eastAsia="en-GB"/>
        </w:rPr>
        <w:tab/>
      </w:r>
      <w:r w:rsidRPr="00947BA0">
        <w:rPr>
          <w:rFonts w:eastAsia="SimSun"/>
          <w:noProof/>
        </w:rPr>
        <w:t>Solution for energy consumption of PNFs</w:t>
      </w:r>
      <w:r>
        <w:rPr>
          <w:noProof/>
        </w:rPr>
        <w:tab/>
      </w:r>
      <w:r>
        <w:rPr>
          <w:noProof/>
        </w:rPr>
        <w:fldChar w:fldCharType="begin" w:fldLock="1"/>
      </w:r>
      <w:r>
        <w:rPr>
          <w:noProof/>
        </w:rPr>
        <w:instrText xml:space="preserve"> PAGEREF _Toc178069298 \h </w:instrText>
      </w:r>
      <w:r>
        <w:rPr>
          <w:noProof/>
        </w:rPr>
      </w:r>
      <w:r>
        <w:rPr>
          <w:noProof/>
        </w:rPr>
        <w:fldChar w:fldCharType="separate"/>
      </w:r>
      <w:r>
        <w:rPr>
          <w:noProof/>
        </w:rPr>
        <w:t>31</w:t>
      </w:r>
      <w:r>
        <w:rPr>
          <w:noProof/>
        </w:rPr>
        <w:fldChar w:fldCharType="end"/>
      </w:r>
    </w:p>
    <w:p w14:paraId="0FEEFAD8" w14:textId="5FE6EB2D" w:rsidR="0035542F" w:rsidRDefault="0035542F">
      <w:pPr>
        <w:pStyle w:val="TOC3"/>
        <w:rPr>
          <w:rFonts w:ascii="Calibri" w:hAnsi="Calibri"/>
          <w:noProof/>
          <w:kern w:val="2"/>
          <w:sz w:val="22"/>
          <w:szCs w:val="22"/>
          <w:lang w:eastAsia="en-GB"/>
        </w:rPr>
      </w:pPr>
      <w:r w:rsidRPr="00947BA0">
        <w:rPr>
          <w:rFonts w:eastAsia="SimSun"/>
          <w:noProof/>
        </w:rPr>
        <w:t>6.3.2</w:t>
      </w:r>
      <w:r>
        <w:rPr>
          <w:rFonts w:ascii="Calibri" w:hAnsi="Calibri"/>
          <w:noProof/>
          <w:kern w:val="2"/>
          <w:sz w:val="22"/>
          <w:szCs w:val="22"/>
          <w:lang w:eastAsia="en-GB"/>
        </w:rPr>
        <w:tab/>
      </w:r>
      <w:r w:rsidRPr="00947BA0">
        <w:rPr>
          <w:rFonts w:eastAsia="SimSun"/>
          <w:noProof/>
        </w:rPr>
        <w:t>Solution for energy consumption of VNF/VNFCs</w:t>
      </w:r>
      <w:r>
        <w:rPr>
          <w:noProof/>
        </w:rPr>
        <w:tab/>
      </w:r>
      <w:r>
        <w:rPr>
          <w:noProof/>
        </w:rPr>
        <w:fldChar w:fldCharType="begin" w:fldLock="1"/>
      </w:r>
      <w:r>
        <w:rPr>
          <w:noProof/>
        </w:rPr>
        <w:instrText xml:space="preserve"> PAGEREF _Toc178069299 \h </w:instrText>
      </w:r>
      <w:r>
        <w:rPr>
          <w:noProof/>
        </w:rPr>
      </w:r>
      <w:r>
        <w:rPr>
          <w:noProof/>
        </w:rPr>
        <w:fldChar w:fldCharType="separate"/>
      </w:r>
      <w:r>
        <w:rPr>
          <w:noProof/>
        </w:rPr>
        <w:t>31</w:t>
      </w:r>
      <w:r>
        <w:rPr>
          <w:noProof/>
        </w:rPr>
        <w:fldChar w:fldCharType="end"/>
      </w:r>
    </w:p>
    <w:p w14:paraId="5E19DC60" w14:textId="16DF5186" w:rsidR="0035542F" w:rsidRDefault="0035542F">
      <w:pPr>
        <w:pStyle w:val="TOC4"/>
        <w:rPr>
          <w:rFonts w:ascii="Calibri" w:hAnsi="Calibri"/>
          <w:noProof/>
          <w:kern w:val="2"/>
          <w:sz w:val="22"/>
          <w:szCs w:val="22"/>
          <w:lang w:eastAsia="en-GB"/>
        </w:rPr>
      </w:pPr>
      <w:r w:rsidRPr="00947BA0">
        <w:rPr>
          <w:rFonts w:eastAsia="SimSun"/>
          <w:noProof/>
        </w:rPr>
        <w:t>6.3.2.1</w:t>
      </w:r>
      <w:r>
        <w:rPr>
          <w:rFonts w:ascii="Calibri" w:hAnsi="Calibri"/>
          <w:noProof/>
          <w:kern w:val="2"/>
          <w:sz w:val="22"/>
          <w:szCs w:val="22"/>
          <w:lang w:eastAsia="en-GB"/>
        </w:rPr>
        <w:tab/>
      </w:r>
      <w:r w:rsidRPr="00947BA0">
        <w:rPr>
          <w:rFonts w:eastAsia="SimSun"/>
          <w:noProof/>
        </w:rPr>
        <w:t>Introduction</w:t>
      </w:r>
      <w:r>
        <w:rPr>
          <w:noProof/>
        </w:rPr>
        <w:tab/>
      </w:r>
      <w:r>
        <w:rPr>
          <w:noProof/>
        </w:rPr>
        <w:fldChar w:fldCharType="begin" w:fldLock="1"/>
      </w:r>
      <w:r>
        <w:rPr>
          <w:noProof/>
        </w:rPr>
        <w:instrText xml:space="preserve"> PAGEREF _Toc178069300 \h </w:instrText>
      </w:r>
      <w:r>
        <w:rPr>
          <w:noProof/>
        </w:rPr>
      </w:r>
      <w:r>
        <w:rPr>
          <w:noProof/>
        </w:rPr>
        <w:fldChar w:fldCharType="separate"/>
      </w:r>
      <w:r>
        <w:rPr>
          <w:noProof/>
        </w:rPr>
        <w:t>31</w:t>
      </w:r>
      <w:r>
        <w:rPr>
          <w:noProof/>
        </w:rPr>
        <w:fldChar w:fldCharType="end"/>
      </w:r>
    </w:p>
    <w:p w14:paraId="212839A6" w14:textId="0CD5FFCA" w:rsidR="0035542F" w:rsidRDefault="0035542F">
      <w:pPr>
        <w:pStyle w:val="TOC4"/>
        <w:rPr>
          <w:rFonts w:ascii="Calibri" w:hAnsi="Calibri"/>
          <w:noProof/>
          <w:kern w:val="2"/>
          <w:sz w:val="22"/>
          <w:szCs w:val="22"/>
          <w:lang w:eastAsia="en-GB"/>
        </w:rPr>
      </w:pPr>
      <w:r w:rsidRPr="00947BA0">
        <w:rPr>
          <w:rFonts w:eastAsia="SimSun"/>
          <w:noProof/>
        </w:rPr>
        <w:t>6.3.2.2</w:t>
      </w:r>
      <w:r>
        <w:rPr>
          <w:rFonts w:ascii="Calibri" w:hAnsi="Calibri"/>
          <w:noProof/>
          <w:kern w:val="2"/>
          <w:sz w:val="22"/>
          <w:szCs w:val="22"/>
          <w:lang w:eastAsia="en-GB"/>
        </w:rPr>
        <w:tab/>
      </w:r>
      <w:r w:rsidRPr="00947BA0">
        <w:rPr>
          <w:rFonts w:eastAsia="SimSun"/>
          <w:noProof/>
        </w:rPr>
        <w:t>Solution for VM-based VNF/VNFCs</w:t>
      </w:r>
      <w:r>
        <w:rPr>
          <w:noProof/>
        </w:rPr>
        <w:tab/>
      </w:r>
      <w:r>
        <w:rPr>
          <w:noProof/>
        </w:rPr>
        <w:fldChar w:fldCharType="begin" w:fldLock="1"/>
      </w:r>
      <w:r>
        <w:rPr>
          <w:noProof/>
        </w:rPr>
        <w:instrText xml:space="preserve"> PAGEREF _Toc178069301 \h </w:instrText>
      </w:r>
      <w:r>
        <w:rPr>
          <w:noProof/>
        </w:rPr>
      </w:r>
      <w:r>
        <w:rPr>
          <w:noProof/>
        </w:rPr>
        <w:fldChar w:fldCharType="separate"/>
      </w:r>
      <w:r>
        <w:rPr>
          <w:noProof/>
        </w:rPr>
        <w:t>32</w:t>
      </w:r>
      <w:r>
        <w:rPr>
          <w:noProof/>
        </w:rPr>
        <w:fldChar w:fldCharType="end"/>
      </w:r>
    </w:p>
    <w:p w14:paraId="1F3868ED" w14:textId="436B5C11" w:rsidR="0035542F" w:rsidRDefault="0035542F">
      <w:pPr>
        <w:pStyle w:val="TOC5"/>
        <w:rPr>
          <w:rFonts w:ascii="Calibri" w:hAnsi="Calibri"/>
          <w:noProof/>
          <w:kern w:val="2"/>
          <w:sz w:val="22"/>
          <w:szCs w:val="22"/>
          <w:lang w:eastAsia="en-GB"/>
        </w:rPr>
      </w:pPr>
      <w:r w:rsidRPr="00947BA0">
        <w:rPr>
          <w:rFonts w:eastAsia="SimSun"/>
          <w:noProof/>
          <w:lang w:val="en-US"/>
        </w:rPr>
        <w:t>6.3.2.2.1</w:t>
      </w:r>
      <w:r>
        <w:rPr>
          <w:rFonts w:ascii="Calibri" w:hAnsi="Calibri"/>
          <w:noProof/>
          <w:kern w:val="2"/>
          <w:sz w:val="22"/>
          <w:szCs w:val="22"/>
          <w:lang w:eastAsia="en-GB"/>
        </w:rPr>
        <w:tab/>
      </w:r>
      <w:r w:rsidRPr="00947BA0">
        <w:rPr>
          <w:rFonts w:eastAsia="SimSun"/>
          <w:noProof/>
          <w:lang w:val="en-US"/>
        </w:rPr>
        <w:t>Solution based on vCPU usage of virtual compute resources</w:t>
      </w:r>
      <w:r>
        <w:rPr>
          <w:noProof/>
        </w:rPr>
        <w:tab/>
      </w:r>
      <w:r>
        <w:rPr>
          <w:noProof/>
        </w:rPr>
        <w:fldChar w:fldCharType="begin" w:fldLock="1"/>
      </w:r>
      <w:r>
        <w:rPr>
          <w:noProof/>
        </w:rPr>
        <w:instrText xml:space="preserve"> PAGEREF _Toc178069302 \h </w:instrText>
      </w:r>
      <w:r>
        <w:rPr>
          <w:noProof/>
        </w:rPr>
      </w:r>
      <w:r>
        <w:rPr>
          <w:noProof/>
        </w:rPr>
        <w:fldChar w:fldCharType="separate"/>
      </w:r>
      <w:r>
        <w:rPr>
          <w:noProof/>
        </w:rPr>
        <w:t>32</w:t>
      </w:r>
      <w:r>
        <w:rPr>
          <w:noProof/>
        </w:rPr>
        <w:fldChar w:fldCharType="end"/>
      </w:r>
    </w:p>
    <w:p w14:paraId="521E1AD9" w14:textId="4CA4923C" w:rsidR="0035542F" w:rsidRDefault="0035542F">
      <w:pPr>
        <w:pStyle w:val="TOC2"/>
        <w:rPr>
          <w:rFonts w:ascii="Calibri" w:hAnsi="Calibri"/>
          <w:noProof/>
          <w:kern w:val="2"/>
          <w:sz w:val="22"/>
          <w:szCs w:val="22"/>
          <w:lang w:eastAsia="en-GB"/>
        </w:rPr>
      </w:pPr>
      <w:r>
        <w:rPr>
          <w:noProof/>
        </w:rPr>
        <w:t>6.4</w:t>
      </w:r>
      <w:r>
        <w:rPr>
          <w:rFonts w:ascii="Calibri" w:hAnsi="Calibri"/>
          <w:noProof/>
          <w:kern w:val="2"/>
          <w:sz w:val="22"/>
          <w:szCs w:val="22"/>
          <w:lang w:eastAsia="en-GB"/>
        </w:rPr>
        <w:tab/>
      </w:r>
      <w:r>
        <w:rPr>
          <w:noProof/>
        </w:rPr>
        <w:t>Solution for intent driven RAN energy saving</w:t>
      </w:r>
      <w:r>
        <w:rPr>
          <w:noProof/>
        </w:rPr>
        <w:tab/>
      </w:r>
      <w:r>
        <w:rPr>
          <w:noProof/>
        </w:rPr>
        <w:fldChar w:fldCharType="begin" w:fldLock="1"/>
      </w:r>
      <w:r>
        <w:rPr>
          <w:noProof/>
        </w:rPr>
        <w:instrText xml:space="preserve"> PAGEREF _Toc178069303 \h </w:instrText>
      </w:r>
      <w:r>
        <w:rPr>
          <w:noProof/>
        </w:rPr>
      </w:r>
      <w:r>
        <w:rPr>
          <w:noProof/>
        </w:rPr>
        <w:fldChar w:fldCharType="separate"/>
      </w:r>
      <w:r>
        <w:rPr>
          <w:noProof/>
        </w:rPr>
        <w:t>33</w:t>
      </w:r>
      <w:r>
        <w:rPr>
          <w:noProof/>
        </w:rPr>
        <w:fldChar w:fldCharType="end"/>
      </w:r>
    </w:p>
    <w:p w14:paraId="67F8CCFF" w14:textId="1FAFCCE6" w:rsidR="0035542F" w:rsidRDefault="0035542F">
      <w:pPr>
        <w:pStyle w:val="TOC1"/>
        <w:rPr>
          <w:rFonts w:ascii="Calibri" w:hAnsi="Calibri"/>
          <w:noProof/>
          <w:kern w:val="2"/>
          <w:szCs w:val="22"/>
          <w:lang w:eastAsia="en-GB"/>
        </w:rPr>
      </w:pPr>
      <w:r>
        <w:rPr>
          <w:noProof/>
        </w:rPr>
        <w:t>7</w:t>
      </w:r>
      <w:r>
        <w:rPr>
          <w:rFonts w:ascii="Calibri" w:hAnsi="Calibri"/>
          <w:noProof/>
          <w:kern w:val="2"/>
          <w:szCs w:val="22"/>
          <w:lang w:eastAsia="en-GB"/>
        </w:rPr>
        <w:tab/>
      </w:r>
      <w:r>
        <w:rPr>
          <w:noProof/>
        </w:rPr>
        <w:t>Roles involved in EE KPI building</w:t>
      </w:r>
      <w:r>
        <w:rPr>
          <w:noProof/>
        </w:rPr>
        <w:tab/>
      </w:r>
      <w:r>
        <w:rPr>
          <w:noProof/>
        </w:rPr>
        <w:fldChar w:fldCharType="begin" w:fldLock="1"/>
      </w:r>
      <w:r>
        <w:rPr>
          <w:noProof/>
        </w:rPr>
        <w:instrText xml:space="preserve"> PAGEREF _Toc178069304 \h </w:instrText>
      </w:r>
      <w:r>
        <w:rPr>
          <w:noProof/>
        </w:rPr>
      </w:r>
      <w:r>
        <w:rPr>
          <w:noProof/>
        </w:rPr>
        <w:fldChar w:fldCharType="separate"/>
      </w:r>
      <w:r>
        <w:rPr>
          <w:noProof/>
        </w:rPr>
        <w:t>34</w:t>
      </w:r>
      <w:r>
        <w:rPr>
          <w:noProof/>
        </w:rPr>
        <w:fldChar w:fldCharType="end"/>
      </w:r>
    </w:p>
    <w:p w14:paraId="4EDD4E7E" w14:textId="51836D58" w:rsidR="0035542F" w:rsidRDefault="0035542F">
      <w:pPr>
        <w:pStyle w:val="TOC2"/>
        <w:rPr>
          <w:rFonts w:ascii="Calibri" w:hAnsi="Calibri"/>
          <w:noProof/>
          <w:kern w:val="2"/>
          <w:sz w:val="22"/>
          <w:szCs w:val="22"/>
          <w:lang w:eastAsia="en-GB"/>
        </w:rPr>
      </w:pPr>
      <w:r>
        <w:rPr>
          <w:noProof/>
        </w:rPr>
        <w:t>7.1</w:t>
      </w:r>
      <w:r>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_Toc178069305 \h </w:instrText>
      </w:r>
      <w:r>
        <w:rPr>
          <w:noProof/>
        </w:rPr>
      </w:r>
      <w:r>
        <w:rPr>
          <w:noProof/>
        </w:rPr>
        <w:fldChar w:fldCharType="separate"/>
      </w:r>
      <w:r>
        <w:rPr>
          <w:noProof/>
        </w:rPr>
        <w:t>34</w:t>
      </w:r>
      <w:r>
        <w:rPr>
          <w:noProof/>
        </w:rPr>
        <w:fldChar w:fldCharType="end"/>
      </w:r>
    </w:p>
    <w:p w14:paraId="1B191B48" w14:textId="2CCFCC56" w:rsidR="0035542F" w:rsidRDefault="0035542F" w:rsidP="0035542F">
      <w:pPr>
        <w:pStyle w:val="TOC8"/>
        <w:rPr>
          <w:rFonts w:ascii="Calibri" w:hAnsi="Calibri"/>
          <w:b w:val="0"/>
          <w:noProof/>
          <w:kern w:val="2"/>
          <w:szCs w:val="22"/>
          <w:lang w:eastAsia="en-GB"/>
        </w:rPr>
      </w:pPr>
      <w:r>
        <w:rPr>
          <w:noProof/>
        </w:rPr>
        <w:t>Annex A (informative):</w:t>
      </w:r>
      <w:r>
        <w:rPr>
          <w:noProof/>
        </w:rPr>
        <w:tab/>
        <w:t>Plant UML source code</w:t>
      </w:r>
      <w:r>
        <w:rPr>
          <w:noProof/>
        </w:rPr>
        <w:tab/>
      </w:r>
      <w:r>
        <w:rPr>
          <w:noProof/>
        </w:rPr>
        <w:fldChar w:fldCharType="begin" w:fldLock="1"/>
      </w:r>
      <w:r>
        <w:rPr>
          <w:noProof/>
        </w:rPr>
        <w:instrText xml:space="preserve"> PAGEREF _Toc178069306 \h </w:instrText>
      </w:r>
      <w:r>
        <w:rPr>
          <w:noProof/>
        </w:rPr>
      </w:r>
      <w:r>
        <w:rPr>
          <w:noProof/>
        </w:rPr>
        <w:fldChar w:fldCharType="separate"/>
      </w:r>
      <w:r>
        <w:rPr>
          <w:noProof/>
        </w:rPr>
        <w:t>35</w:t>
      </w:r>
      <w:r>
        <w:rPr>
          <w:noProof/>
        </w:rPr>
        <w:fldChar w:fldCharType="end"/>
      </w:r>
    </w:p>
    <w:p w14:paraId="2D385507" w14:textId="0EB9AF90" w:rsidR="0035542F" w:rsidRDefault="0035542F">
      <w:pPr>
        <w:pStyle w:val="TOC1"/>
        <w:rPr>
          <w:rFonts w:ascii="Calibri" w:hAnsi="Calibri"/>
          <w:noProof/>
          <w:kern w:val="2"/>
          <w:szCs w:val="22"/>
          <w:lang w:eastAsia="en-GB"/>
        </w:rPr>
      </w:pPr>
      <w:r>
        <w:rPr>
          <w:noProof/>
        </w:rPr>
        <w:t>A.1</w:t>
      </w:r>
      <w:r>
        <w:rPr>
          <w:rFonts w:ascii="Calibri" w:hAnsi="Calibri"/>
          <w:noProof/>
          <w:kern w:val="2"/>
          <w:szCs w:val="22"/>
          <w:lang w:eastAsia="en-GB"/>
        </w:rPr>
        <w:tab/>
      </w:r>
      <w:r>
        <w:rPr>
          <w:noProof/>
        </w:rPr>
        <w:t>Distributed energy saving activation</w:t>
      </w:r>
      <w:r>
        <w:rPr>
          <w:noProof/>
        </w:rPr>
        <w:tab/>
      </w:r>
      <w:r>
        <w:rPr>
          <w:noProof/>
        </w:rPr>
        <w:fldChar w:fldCharType="begin" w:fldLock="1"/>
      </w:r>
      <w:r>
        <w:rPr>
          <w:noProof/>
        </w:rPr>
        <w:instrText xml:space="preserve"> PAGEREF _Toc178069307 \h </w:instrText>
      </w:r>
      <w:r>
        <w:rPr>
          <w:noProof/>
        </w:rPr>
      </w:r>
      <w:r>
        <w:rPr>
          <w:noProof/>
        </w:rPr>
        <w:fldChar w:fldCharType="separate"/>
      </w:r>
      <w:r>
        <w:rPr>
          <w:noProof/>
        </w:rPr>
        <w:t>35</w:t>
      </w:r>
      <w:r>
        <w:rPr>
          <w:noProof/>
        </w:rPr>
        <w:fldChar w:fldCharType="end"/>
      </w:r>
    </w:p>
    <w:p w14:paraId="6522A609" w14:textId="60232977" w:rsidR="0035542F" w:rsidRDefault="0035542F">
      <w:pPr>
        <w:pStyle w:val="TOC1"/>
        <w:rPr>
          <w:rFonts w:ascii="Calibri" w:hAnsi="Calibri"/>
          <w:noProof/>
          <w:kern w:val="2"/>
          <w:szCs w:val="22"/>
          <w:lang w:eastAsia="en-GB"/>
        </w:rPr>
      </w:pPr>
      <w:r>
        <w:rPr>
          <w:noProof/>
        </w:rPr>
        <w:t>A.2</w:t>
      </w:r>
      <w:r>
        <w:rPr>
          <w:rFonts w:ascii="Calibri" w:hAnsi="Calibri"/>
          <w:noProof/>
          <w:kern w:val="2"/>
          <w:szCs w:val="22"/>
          <w:lang w:eastAsia="en-GB"/>
        </w:rPr>
        <w:tab/>
      </w:r>
      <w:r>
        <w:rPr>
          <w:noProof/>
        </w:rPr>
        <w:t>Distributed energy saving deactivation</w:t>
      </w:r>
      <w:r>
        <w:rPr>
          <w:noProof/>
        </w:rPr>
        <w:tab/>
      </w:r>
      <w:r>
        <w:rPr>
          <w:noProof/>
        </w:rPr>
        <w:fldChar w:fldCharType="begin" w:fldLock="1"/>
      </w:r>
      <w:r>
        <w:rPr>
          <w:noProof/>
        </w:rPr>
        <w:instrText xml:space="preserve"> PAGEREF _Toc178069308 \h </w:instrText>
      </w:r>
      <w:r>
        <w:rPr>
          <w:noProof/>
        </w:rPr>
      </w:r>
      <w:r>
        <w:rPr>
          <w:noProof/>
        </w:rPr>
        <w:fldChar w:fldCharType="separate"/>
      </w:r>
      <w:r>
        <w:rPr>
          <w:noProof/>
        </w:rPr>
        <w:t>35</w:t>
      </w:r>
      <w:r>
        <w:rPr>
          <w:noProof/>
        </w:rPr>
        <w:fldChar w:fldCharType="end"/>
      </w:r>
    </w:p>
    <w:p w14:paraId="7D48A5D2" w14:textId="3888ADE4" w:rsidR="0035542F" w:rsidRDefault="0035542F">
      <w:pPr>
        <w:pStyle w:val="TOC1"/>
        <w:rPr>
          <w:rFonts w:ascii="Calibri" w:hAnsi="Calibri"/>
          <w:noProof/>
          <w:kern w:val="2"/>
          <w:szCs w:val="22"/>
          <w:lang w:eastAsia="en-GB"/>
        </w:rPr>
      </w:pPr>
      <w:r>
        <w:rPr>
          <w:noProof/>
        </w:rPr>
        <w:t>A.3</w:t>
      </w:r>
      <w:r>
        <w:rPr>
          <w:rFonts w:ascii="Calibri" w:hAnsi="Calibri"/>
          <w:noProof/>
          <w:kern w:val="2"/>
          <w:szCs w:val="22"/>
          <w:lang w:eastAsia="en-GB"/>
        </w:rPr>
        <w:tab/>
      </w:r>
      <w:r>
        <w:rPr>
          <w:noProof/>
        </w:rPr>
        <w:t>Centralized energy saving activation</w:t>
      </w:r>
      <w:r>
        <w:rPr>
          <w:noProof/>
        </w:rPr>
        <w:tab/>
      </w:r>
      <w:r>
        <w:rPr>
          <w:noProof/>
        </w:rPr>
        <w:fldChar w:fldCharType="begin" w:fldLock="1"/>
      </w:r>
      <w:r>
        <w:rPr>
          <w:noProof/>
        </w:rPr>
        <w:instrText xml:space="preserve"> PAGEREF _Toc178069309 \h </w:instrText>
      </w:r>
      <w:r>
        <w:rPr>
          <w:noProof/>
        </w:rPr>
      </w:r>
      <w:r>
        <w:rPr>
          <w:noProof/>
        </w:rPr>
        <w:fldChar w:fldCharType="separate"/>
      </w:r>
      <w:r>
        <w:rPr>
          <w:noProof/>
        </w:rPr>
        <w:t>35</w:t>
      </w:r>
      <w:r>
        <w:rPr>
          <w:noProof/>
        </w:rPr>
        <w:fldChar w:fldCharType="end"/>
      </w:r>
    </w:p>
    <w:p w14:paraId="670E6179" w14:textId="7661128A" w:rsidR="0035542F" w:rsidRDefault="0035542F">
      <w:pPr>
        <w:pStyle w:val="TOC1"/>
        <w:rPr>
          <w:rFonts w:ascii="Calibri" w:hAnsi="Calibri"/>
          <w:noProof/>
          <w:kern w:val="2"/>
          <w:szCs w:val="22"/>
          <w:lang w:eastAsia="en-GB"/>
        </w:rPr>
      </w:pPr>
      <w:r>
        <w:rPr>
          <w:noProof/>
        </w:rPr>
        <w:t>A.4</w:t>
      </w:r>
      <w:r>
        <w:rPr>
          <w:rFonts w:ascii="Calibri" w:hAnsi="Calibri"/>
          <w:noProof/>
          <w:kern w:val="2"/>
          <w:szCs w:val="22"/>
          <w:lang w:eastAsia="en-GB"/>
        </w:rPr>
        <w:tab/>
      </w:r>
      <w:r>
        <w:rPr>
          <w:noProof/>
        </w:rPr>
        <w:t>Centralized energy saving deactivation</w:t>
      </w:r>
      <w:r>
        <w:rPr>
          <w:noProof/>
        </w:rPr>
        <w:tab/>
      </w:r>
      <w:r>
        <w:rPr>
          <w:noProof/>
        </w:rPr>
        <w:fldChar w:fldCharType="begin" w:fldLock="1"/>
      </w:r>
      <w:r>
        <w:rPr>
          <w:noProof/>
        </w:rPr>
        <w:instrText xml:space="preserve"> PAGEREF _Toc178069310 \h </w:instrText>
      </w:r>
      <w:r>
        <w:rPr>
          <w:noProof/>
        </w:rPr>
      </w:r>
      <w:r>
        <w:rPr>
          <w:noProof/>
        </w:rPr>
        <w:fldChar w:fldCharType="separate"/>
      </w:r>
      <w:r>
        <w:rPr>
          <w:noProof/>
        </w:rPr>
        <w:t>36</w:t>
      </w:r>
      <w:r>
        <w:rPr>
          <w:noProof/>
        </w:rPr>
        <w:fldChar w:fldCharType="end"/>
      </w:r>
    </w:p>
    <w:p w14:paraId="2DBE4649" w14:textId="12CD65B5" w:rsidR="0035542F" w:rsidRDefault="0035542F" w:rsidP="0035542F">
      <w:pPr>
        <w:pStyle w:val="TOC8"/>
        <w:rPr>
          <w:rFonts w:ascii="Calibri" w:hAnsi="Calibri"/>
          <w:b w:val="0"/>
          <w:noProof/>
          <w:kern w:val="2"/>
          <w:szCs w:val="22"/>
          <w:lang w:eastAsia="en-GB"/>
        </w:rPr>
      </w:pPr>
      <w:r>
        <w:rPr>
          <w:noProof/>
        </w:rPr>
        <w:t>Annex B (Informative):</w:t>
      </w:r>
      <w:r>
        <w:rPr>
          <w:noProof/>
        </w:rPr>
        <w:tab/>
        <w:t>Example scenarios</w:t>
      </w:r>
      <w:r>
        <w:rPr>
          <w:noProof/>
        </w:rPr>
        <w:tab/>
      </w:r>
      <w:r>
        <w:rPr>
          <w:noProof/>
        </w:rPr>
        <w:fldChar w:fldCharType="begin" w:fldLock="1"/>
      </w:r>
      <w:r>
        <w:rPr>
          <w:noProof/>
        </w:rPr>
        <w:instrText xml:space="preserve"> PAGEREF _Toc178069311 \h </w:instrText>
      </w:r>
      <w:r>
        <w:rPr>
          <w:noProof/>
        </w:rPr>
      </w:r>
      <w:r>
        <w:rPr>
          <w:noProof/>
        </w:rPr>
        <w:fldChar w:fldCharType="separate"/>
      </w:r>
      <w:r>
        <w:rPr>
          <w:noProof/>
        </w:rPr>
        <w:t>37</w:t>
      </w:r>
      <w:r>
        <w:rPr>
          <w:noProof/>
        </w:rPr>
        <w:fldChar w:fldCharType="end"/>
      </w:r>
    </w:p>
    <w:p w14:paraId="779B2480" w14:textId="2A7A794F" w:rsidR="0035542F" w:rsidRDefault="0035542F">
      <w:pPr>
        <w:pStyle w:val="TOC1"/>
        <w:rPr>
          <w:rFonts w:ascii="Calibri" w:hAnsi="Calibri"/>
          <w:noProof/>
          <w:kern w:val="2"/>
          <w:szCs w:val="22"/>
          <w:lang w:eastAsia="en-GB"/>
        </w:rPr>
      </w:pPr>
      <w:r>
        <w:rPr>
          <w:noProof/>
        </w:rPr>
        <w:lastRenderedPageBreak/>
        <w:t>B.1</w:t>
      </w:r>
      <w:r>
        <w:rPr>
          <w:rFonts w:ascii="Calibri" w:hAnsi="Calibri"/>
          <w:noProof/>
          <w:kern w:val="2"/>
          <w:szCs w:val="22"/>
          <w:lang w:eastAsia="en-GB"/>
        </w:rPr>
        <w:tab/>
      </w:r>
      <w:r>
        <w:rPr>
          <w:noProof/>
        </w:rPr>
        <w:t>Example scenario #1 – non-virtualized RAN</w:t>
      </w:r>
      <w:r>
        <w:rPr>
          <w:noProof/>
        </w:rPr>
        <w:tab/>
      </w:r>
      <w:r>
        <w:rPr>
          <w:noProof/>
        </w:rPr>
        <w:fldChar w:fldCharType="begin" w:fldLock="1"/>
      </w:r>
      <w:r>
        <w:rPr>
          <w:noProof/>
        </w:rPr>
        <w:instrText xml:space="preserve"> PAGEREF _Toc178069312 \h </w:instrText>
      </w:r>
      <w:r>
        <w:rPr>
          <w:noProof/>
        </w:rPr>
      </w:r>
      <w:r>
        <w:rPr>
          <w:noProof/>
        </w:rPr>
        <w:fldChar w:fldCharType="separate"/>
      </w:r>
      <w:r>
        <w:rPr>
          <w:noProof/>
        </w:rPr>
        <w:t>37</w:t>
      </w:r>
      <w:r>
        <w:rPr>
          <w:noProof/>
        </w:rPr>
        <w:fldChar w:fldCharType="end"/>
      </w:r>
    </w:p>
    <w:p w14:paraId="15D4355E" w14:textId="329C2A8E" w:rsidR="0035542F" w:rsidRDefault="0035542F">
      <w:pPr>
        <w:pStyle w:val="TOC1"/>
        <w:rPr>
          <w:rFonts w:ascii="Calibri" w:hAnsi="Calibri"/>
          <w:noProof/>
          <w:kern w:val="2"/>
          <w:szCs w:val="22"/>
          <w:lang w:eastAsia="en-GB"/>
        </w:rPr>
      </w:pPr>
      <w:r>
        <w:rPr>
          <w:noProof/>
        </w:rPr>
        <w:t>B.2</w:t>
      </w:r>
      <w:r>
        <w:rPr>
          <w:rFonts w:ascii="Calibri" w:hAnsi="Calibri"/>
          <w:noProof/>
          <w:kern w:val="2"/>
          <w:szCs w:val="22"/>
          <w:lang w:eastAsia="en-GB"/>
        </w:rPr>
        <w:tab/>
      </w:r>
      <w:r>
        <w:rPr>
          <w:noProof/>
        </w:rPr>
        <w:t>Example scenario #2 – Virtualized 5GC on telco cloud</w:t>
      </w:r>
      <w:r>
        <w:rPr>
          <w:noProof/>
        </w:rPr>
        <w:tab/>
      </w:r>
      <w:r>
        <w:rPr>
          <w:noProof/>
        </w:rPr>
        <w:fldChar w:fldCharType="begin" w:fldLock="1"/>
      </w:r>
      <w:r>
        <w:rPr>
          <w:noProof/>
        </w:rPr>
        <w:instrText xml:space="preserve"> PAGEREF _Toc178069313 \h </w:instrText>
      </w:r>
      <w:r>
        <w:rPr>
          <w:noProof/>
        </w:rPr>
      </w:r>
      <w:r>
        <w:rPr>
          <w:noProof/>
        </w:rPr>
        <w:fldChar w:fldCharType="separate"/>
      </w:r>
      <w:r>
        <w:rPr>
          <w:noProof/>
        </w:rPr>
        <w:t>37</w:t>
      </w:r>
      <w:r>
        <w:rPr>
          <w:noProof/>
        </w:rPr>
        <w:fldChar w:fldCharType="end"/>
      </w:r>
    </w:p>
    <w:p w14:paraId="09101C29" w14:textId="26A2DB5A" w:rsidR="0035542F" w:rsidRDefault="0035542F" w:rsidP="0035542F">
      <w:pPr>
        <w:pStyle w:val="TOC8"/>
        <w:rPr>
          <w:rFonts w:ascii="Calibri" w:hAnsi="Calibri"/>
          <w:b w:val="0"/>
          <w:noProof/>
          <w:kern w:val="2"/>
          <w:szCs w:val="22"/>
          <w:lang w:eastAsia="en-GB"/>
        </w:rPr>
      </w:pPr>
      <w:r>
        <w:rPr>
          <w:noProof/>
        </w:rPr>
        <w:t>Annex C (informative):</w:t>
      </w:r>
      <w:r>
        <w:rPr>
          <w:noProof/>
        </w:rPr>
        <w:tab/>
        <w:t>Change history</w:t>
      </w:r>
      <w:r>
        <w:rPr>
          <w:noProof/>
        </w:rPr>
        <w:tab/>
      </w:r>
      <w:r>
        <w:rPr>
          <w:noProof/>
        </w:rPr>
        <w:fldChar w:fldCharType="begin" w:fldLock="1"/>
      </w:r>
      <w:r>
        <w:rPr>
          <w:noProof/>
        </w:rPr>
        <w:instrText xml:space="preserve"> PAGEREF _Toc178069314 \h </w:instrText>
      </w:r>
      <w:r>
        <w:rPr>
          <w:noProof/>
        </w:rPr>
      </w:r>
      <w:r>
        <w:rPr>
          <w:noProof/>
        </w:rPr>
        <w:fldChar w:fldCharType="separate"/>
      </w:r>
      <w:r>
        <w:rPr>
          <w:noProof/>
        </w:rPr>
        <w:t>39</w:t>
      </w:r>
      <w:r>
        <w:rPr>
          <w:noProof/>
        </w:rPr>
        <w:fldChar w:fldCharType="end"/>
      </w:r>
    </w:p>
    <w:p w14:paraId="12D88390" w14:textId="4A150F89" w:rsidR="00080512" w:rsidRPr="008577C3" w:rsidRDefault="005305C6">
      <w:r>
        <w:rPr>
          <w:noProof/>
          <w:sz w:val="22"/>
        </w:rPr>
        <w:fldChar w:fldCharType="end"/>
      </w:r>
    </w:p>
    <w:p w14:paraId="173BE935" w14:textId="77777777" w:rsidR="00080512" w:rsidRPr="008577C3" w:rsidRDefault="00080512">
      <w:pPr>
        <w:pStyle w:val="Heading1"/>
      </w:pPr>
      <w:r w:rsidRPr="008577C3">
        <w:br w:type="page"/>
      </w:r>
      <w:bookmarkStart w:id="8" w:name="_Toc34300915"/>
      <w:bookmarkStart w:id="9" w:name="_Toc43730744"/>
      <w:bookmarkStart w:id="10" w:name="_Toc178069202"/>
      <w:r w:rsidRPr="008577C3">
        <w:lastRenderedPageBreak/>
        <w:t>Foreword</w:t>
      </w:r>
      <w:bookmarkEnd w:id="8"/>
      <w:bookmarkEnd w:id="9"/>
      <w:bookmarkEnd w:id="10"/>
    </w:p>
    <w:p w14:paraId="706E4B13" w14:textId="77777777" w:rsidR="00080512" w:rsidRPr="008577C3" w:rsidRDefault="00080512">
      <w:r w:rsidRPr="008577C3">
        <w:t>This Technical Specification has been produced by the 3</w:t>
      </w:r>
      <w:r w:rsidR="00F04712" w:rsidRPr="008577C3">
        <w:t>rd</w:t>
      </w:r>
      <w:r w:rsidRPr="008577C3">
        <w:t xml:space="preserve"> Generation Partnership Project (3GPP).</w:t>
      </w:r>
    </w:p>
    <w:p w14:paraId="52431A47" w14:textId="77777777" w:rsidR="00080512" w:rsidRPr="008577C3" w:rsidRDefault="00080512">
      <w:r w:rsidRPr="008577C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353F1BA" w14:textId="77777777" w:rsidR="00080512" w:rsidRPr="008577C3" w:rsidRDefault="00080512">
      <w:pPr>
        <w:pStyle w:val="B10"/>
      </w:pPr>
      <w:r w:rsidRPr="008577C3">
        <w:t xml:space="preserve">Version </w:t>
      </w:r>
      <w:proofErr w:type="spellStart"/>
      <w:r w:rsidRPr="008577C3">
        <w:t>x.y.z</w:t>
      </w:r>
      <w:proofErr w:type="spellEnd"/>
    </w:p>
    <w:p w14:paraId="766D67E6" w14:textId="77777777" w:rsidR="00080512" w:rsidRPr="008577C3" w:rsidRDefault="00080512">
      <w:pPr>
        <w:pStyle w:val="B10"/>
      </w:pPr>
      <w:r w:rsidRPr="008577C3">
        <w:t>where:</w:t>
      </w:r>
    </w:p>
    <w:p w14:paraId="5E37E228" w14:textId="77777777" w:rsidR="00080512" w:rsidRPr="008577C3" w:rsidRDefault="00080512">
      <w:pPr>
        <w:pStyle w:val="B2"/>
      </w:pPr>
      <w:r w:rsidRPr="008577C3">
        <w:t>x</w:t>
      </w:r>
      <w:r w:rsidRPr="008577C3">
        <w:tab/>
        <w:t>the first digit:</w:t>
      </w:r>
    </w:p>
    <w:p w14:paraId="20EBFF43" w14:textId="77777777" w:rsidR="00080512" w:rsidRPr="008577C3" w:rsidRDefault="00080512">
      <w:pPr>
        <w:pStyle w:val="B3"/>
      </w:pPr>
      <w:r w:rsidRPr="008577C3">
        <w:t>1</w:t>
      </w:r>
      <w:r w:rsidRPr="008577C3">
        <w:tab/>
        <w:t>presented to TSG for information;</w:t>
      </w:r>
    </w:p>
    <w:p w14:paraId="18AC61F1" w14:textId="77777777" w:rsidR="00080512" w:rsidRPr="008577C3" w:rsidRDefault="00080512">
      <w:pPr>
        <w:pStyle w:val="B3"/>
      </w:pPr>
      <w:r w:rsidRPr="008577C3">
        <w:t>2</w:t>
      </w:r>
      <w:r w:rsidRPr="008577C3">
        <w:tab/>
        <w:t>presented to TSG for approval;</w:t>
      </w:r>
    </w:p>
    <w:p w14:paraId="283621A9" w14:textId="77777777" w:rsidR="00080512" w:rsidRPr="008577C3" w:rsidRDefault="00080512">
      <w:pPr>
        <w:pStyle w:val="B3"/>
      </w:pPr>
      <w:r w:rsidRPr="008577C3">
        <w:t>3</w:t>
      </w:r>
      <w:r w:rsidRPr="008577C3">
        <w:tab/>
        <w:t>or greater indicates TSG approved document under change control.</w:t>
      </w:r>
    </w:p>
    <w:p w14:paraId="3FB61255" w14:textId="77777777" w:rsidR="00080512" w:rsidRPr="008577C3" w:rsidRDefault="00080512">
      <w:pPr>
        <w:pStyle w:val="B2"/>
      </w:pPr>
      <w:r w:rsidRPr="008577C3">
        <w:t>y</w:t>
      </w:r>
      <w:r w:rsidRPr="008577C3">
        <w:tab/>
        <w:t>the second digit is incremented for all changes of substance, i.e. technical enhancements, corrections, updates, etc.</w:t>
      </w:r>
    </w:p>
    <w:p w14:paraId="46EA1AB9" w14:textId="77777777" w:rsidR="00080512" w:rsidRDefault="00080512">
      <w:pPr>
        <w:pStyle w:val="B2"/>
      </w:pPr>
      <w:r w:rsidRPr="008577C3">
        <w:t>z</w:t>
      </w:r>
      <w:r w:rsidRPr="008577C3">
        <w:tab/>
        <w:t>the third digit is incremented when editorial only changes have been incorporated in the document.</w:t>
      </w:r>
    </w:p>
    <w:p w14:paraId="1E100EDD" w14:textId="77777777" w:rsidR="00AC70F1" w:rsidRDefault="00AC70F1" w:rsidP="00AC70F1">
      <w:r>
        <w:t>In the present document, certain modal verbs have the following meanings:</w:t>
      </w:r>
    </w:p>
    <w:p w14:paraId="6916FE16" w14:textId="77777777" w:rsidR="00AC70F1" w:rsidRDefault="00AC70F1" w:rsidP="00AC70F1">
      <w:pPr>
        <w:pStyle w:val="EX"/>
      </w:pPr>
      <w:r w:rsidRPr="008C384C">
        <w:rPr>
          <w:b/>
        </w:rPr>
        <w:t>shall</w:t>
      </w:r>
      <w:r>
        <w:tab/>
      </w:r>
      <w:r>
        <w:tab/>
        <w:t>indicates a mandatory requirement to do something</w:t>
      </w:r>
    </w:p>
    <w:p w14:paraId="321E8EF9" w14:textId="77777777" w:rsidR="00AC70F1" w:rsidRDefault="00AC70F1" w:rsidP="00AC70F1">
      <w:pPr>
        <w:pStyle w:val="EX"/>
      </w:pPr>
      <w:r w:rsidRPr="008C384C">
        <w:rPr>
          <w:b/>
        </w:rPr>
        <w:t>shall not</w:t>
      </w:r>
      <w:r>
        <w:tab/>
        <w:t>indicates an interdiction (prohibition) to do something</w:t>
      </w:r>
    </w:p>
    <w:p w14:paraId="595FBF65" w14:textId="77777777" w:rsidR="00AC70F1" w:rsidRPr="004D3578" w:rsidRDefault="00AC70F1" w:rsidP="00AC70F1">
      <w:pPr>
        <w:pStyle w:val="B10"/>
        <w:ind w:left="284" w:firstLine="0"/>
      </w:pPr>
      <w:r>
        <w:t>The constructions "shall" and "shall not" are confined to the context of normative provisions, and do not appear in Technical Reports.</w:t>
      </w:r>
    </w:p>
    <w:p w14:paraId="493E76D5" w14:textId="77777777" w:rsidR="00AC70F1" w:rsidRPr="004D3578" w:rsidRDefault="00AC70F1" w:rsidP="00AC70F1">
      <w:pPr>
        <w:pStyle w:val="NO"/>
        <w:ind w:left="284" w:firstLine="0"/>
      </w:pPr>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7C61ADDB" w14:textId="77777777" w:rsidR="00AC70F1" w:rsidRDefault="00AC70F1" w:rsidP="00AC70F1">
      <w:pPr>
        <w:pStyle w:val="EX"/>
      </w:pPr>
      <w:r w:rsidRPr="008C384C">
        <w:rPr>
          <w:b/>
        </w:rPr>
        <w:t>should</w:t>
      </w:r>
      <w:r>
        <w:tab/>
      </w:r>
      <w:r>
        <w:tab/>
        <w:t>indicates a recommendation to do something</w:t>
      </w:r>
    </w:p>
    <w:p w14:paraId="4A579AA7" w14:textId="77777777" w:rsidR="00AC70F1" w:rsidRDefault="00AC70F1" w:rsidP="00AC70F1">
      <w:pPr>
        <w:pStyle w:val="EX"/>
      </w:pPr>
      <w:r w:rsidRPr="008C384C">
        <w:rPr>
          <w:b/>
        </w:rPr>
        <w:t>should not</w:t>
      </w:r>
      <w:r>
        <w:tab/>
        <w:t>indicates a recommendation not to do something</w:t>
      </w:r>
    </w:p>
    <w:p w14:paraId="1DD4C852" w14:textId="77777777" w:rsidR="00AC70F1" w:rsidRDefault="00AC70F1" w:rsidP="00AC70F1">
      <w:pPr>
        <w:pStyle w:val="EX"/>
      </w:pPr>
      <w:r w:rsidRPr="00774DA4">
        <w:rPr>
          <w:b/>
        </w:rPr>
        <w:t>may</w:t>
      </w:r>
      <w:r>
        <w:tab/>
      </w:r>
      <w:r>
        <w:tab/>
        <w:t>indicates permission to do something</w:t>
      </w:r>
    </w:p>
    <w:p w14:paraId="0715A87E" w14:textId="77777777" w:rsidR="00AC70F1" w:rsidRDefault="00AC70F1" w:rsidP="00AC70F1">
      <w:pPr>
        <w:pStyle w:val="EX"/>
      </w:pPr>
      <w:r w:rsidRPr="00774DA4">
        <w:rPr>
          <w:b/>
        </w:rPr>
        <w:t>need not</w:t>
      </w:r>
      <w:r>
        <w:tab/>
        <w:t>indicates permission not to do something</w:t>
      </w:r>
    </w:p>
    <w:p w14:paraId="64ED8DD0" w14:textId="77777777" w:rsidR="00AC70F1" w:rsidRDefault="00AC70F1" w:rsidP="00AC70F1">
      <w:pPr>
        <w:pStyle w:val="NO"/>
        <w:ind w:left="284" w:firstLine="0"/>
      </w:pPr>
      <w:r>
        <w:t>The construction "may not" is ambiguous and is not used in normative elements. The unambiguous constructions "might not" or "shall not" are used instead, depending upon the meaning intended.</w:t>
      </w:r>
    </w:p>
    <w:p w14:paraId="08664C91" w14:textId="77777777" w:rsidR="00AC70F1" w:rsidRDefault="00AC70F1" w:rsidP="00AC70F1">
      <w:pPr>
        <w:pStyle w:val="EX"/>
      </w:pPr>
      <w:r w:rsidRPr="00774DA4">
        <w:rPr>
          <w:b/>
        </w:rPr>
        <w:t>can</w:t>
      </w:r>
      <w:r>
        <w:tab/>
      </w:r>
      <w:r>
        <w:tab/>
        <w:t>indicates that something is possible</w:t>
      </w:r>
    </w:p>
    <w:p w14:paraId="57940EA5" w14:textId="77777777" w:rsidR="00AC70F1" w:rsidRDefault="00AC70F1" w:rsidP="00AC70F1">
      <w:pPr>
        <w:pStyle w:val="EX"/>
      </w:pPr>
      <w:r w:rsidRPr="00774DA4">
        <w:rPr>
          <w:b/>
        </w:rPr>
        <w:t>cannot</w:t>
      </w:r>
      <w:r>
        <w:tab/>
      </w:r>
      <w:r>
        <w:tab/>
        <w:t>indicates that something is impossible</w:t>
      </w:r>
    </w:p>
    <w:p w14:paraId="6602C414" w14:textId="77777777" w:rsidR="00AC70F1" w:rsidRDefault="00AC70F1" w:rsidP="00AC70F1">
      <w:pPr>
        <w:pStyle w:val="EX"/>
      </w:pPr>
      <w:r>
        <w:t>The constructions "can" and "cannot" shall not to be used as substitutes for "may" and "need not".</w:t>
      </w:r>
    </w:p>
    <w:p w14:paraId="132921F0" w14:textId="77777777" w:rsidR="00AC70F1" w:rsidRDefault="00AC70F1" w:rsidP="00AC70F1">
      <w:pPr>
        <w:pStyle w:val="EX"/>
      </w:pPr>
      <w:r w:rsidRPr="00774DA4">
        <w:rPr>
          <w:b/>
        </w:rPr>
        <w:t>will</w:t>
      </w:r>
      <w:r>
        <w:tab/>
      </w:r>
      <w:r>
        <w:tab/>
        <w:t>indicates that something is certain or expected to happen as a result of action taken by an agency the behaviour of which is outside the scope of the present document</w:t>
      </w:r>
    </w:p>
    <w:p w14:paraId="2C07B288" w14:textId="77777777" w:rsidR="00AC70F1" w:rsidRDefault="00AC70F1" w:rsidP="00AC70F1">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3E58C3AE" w14:textId="77777777" w:rsidR="00AC70F1" w:rsidRDefault="00AC70F1" w:rsidP="00AC70F1">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6E57AD7E" w14:textId="77777777" w:rsidR="00AC70F1" w:rsidRDefault="00AC70F1" w:rsidP="00AC70F1">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4A7BF53" w14:textId="77777777" w:rsidR="00AC70F1" w:rsidRDefault="00AC70F1" w:rsidP="00AC70F1">
      <w:r>
        <w:t>In addition:</w:t>
      </w:r>
    </w:p>
    <w:p w14:paraId="22639311" w14:textId="77777777" w:rsidR="00AC70F1" w:rsidRDefault="00AC70F1" w:rsidP="00AC70F1">
      <w:pPr>
        <w:pStyle w:val="EX"/>
      </w:pPr>
      <w:r w:rsidRPr="00647114">
        <w:rPr>
          <w:b/>
        </w:rPr>
        <w:t>is</w:t>
      </w:r>
      <w:r>
        <w:tab/>
        <w:t>(or any other verb in the indicative mood) indicates a statement of fact</w:t>
      </w:r>
    </w:p>
    <w:p w14:paraId="610DCAB1" w14:textId="77777777" w:rsidR="00AC70F1" w:rsidRDefault="00AC70F1" w:rsidP="00AC70F1">
      <w:pPr>
        <w:pStyle w:val="EX"/>
      </w:pPr>
      <w:r w:rsidRPr="00647114">
        <w:rPr>
          <w:b/>
        </w:rPr>
        <w:t>is not</w:t>
      </w:r>
      <w:r>
        <w:tab/>
        <w:t>(or any other negative verb in the indicative mood) indicates a statement of fact</w:t>
      </w:r>
    </w:p>
    <w:p w14:paraId="6925C822" w14:textId="77777777" w:rsidR="00AC70F1" w:rsidRPr="004D3578" w:rsidRDefault="00AC70F1" w:rsidP="00AC70F1">
      <w:pPr>
        <w:pStyle w:val="EX"/>
      </w:pPr>
      <w:r>
        <w:t>The constructions "is" and "is not" do not indicate requirements.</w:t>
      </w:r>
    </w:p>
    <w:p w14:paraId="697BA667" w14:textId="77777777" w:rsidR="00AC70F1" w:rsidRPr="008577C3" w:rsidRDefault="00AC70F1">
      <w:pPr>
        <w:pStyle w:val="B2"/>
      </w:pPr>
    </w:p>
    <w:p w14:paraId="47ABA664" w14:textId="77777777" w:rsidR="00080512" w:rsidRPr="008577C3" w:rsidRDefault="00080512">
      <w:pPr>
        <w:pStyle w:val="Heading1"/>
      </w:pPr>
      <w:r w:rsidRPr="008577C3">
        <w:br w:type="page"/>
      </w:r>
      <w:bookmarkStart w:id="11" w:name="_Toc34300916"/>
      <w:bookmarkStart w:id="12" w:name="_Toc43730745"/>
      <w:bookmarkStart w:id="13" w:name="_Toc178069203"/>
      <w:r w:rsidRPr="008577C3">
        <w:lastRenderedPageBreak/>
        <w:t>1</w:t>
      </w:r>
      <w:r w:rsidRPr="008577C3">
        <w:tab/>
        <w:t>Scope</w:t>
      </w:r>
      <w:bookmarkEnd w:id="11"/>
      <w:bookmarkEnd w:id="12"/>
      <w:bookmarkEnd w:id="13"/>
    </w:p>
    <w:p w14:paraId="1F1B3687" w14:textId="77777777" w:rsidR="001A2A6A" w:rsidRPr="008577C3" w:rsidRDefault="001A2A6A" w:rsidP="001A2A6A">
      <w:r w:rsidRPr="008577C3">
        <w:t xml:space="preserve">The present document </w:t>
      </w:r>
      <w:r w:rsidR="00AB3EAC" w:rsidRPr="008577C3">
        <w:t>specifies concepts, use cases</w:t>
      </w:r>
      <w:r w:rsidR="003128FA" w:rsidRPr="008577C3">
        <w:t>,</w:t>
      </w:r>
      <w:r w:rsidR="00AB3EAC" w:rsidRPr="008577C3">
        <w:t xml:space="preserve"> requirement</w:t>
      </w:r>
      <w:r w:rsidR="00DF0104" w:rsidRPr="008577C3">
        <w:t>s</w:t>
      </w:r>
      <w:r w:rsidR="00AB3EAC" w:rsidRPr="008577C3">
        <w:t xml:space="preserve"> </w:t>
      </w:r>
      <w:r w:rsidR="003128FA" w:rsidRPr="008577C3">
        <w:t xml:space="preserve">and solutions </w:t>
      </w:r>
      <w:r w:rsidR="00AB3EAC" w:rsidRPr="008577C3">
        <w:t xml:space="preserve">for the </w:t>
      </w:r>
      <w:r w:rsidR="003128FA" w:rsidRPr="008577C3">
        <w:t xml:space="preserve">energy efficiency </w:t>
      </w:r>
      <w:r w:rsidR="00AB3EAC" w:rsidRPr="008577C3">
        <w:t xml:space="preserve">assessment and optimization </w:t>
      </w:r>
      <w:r w:rsidR="003128FA" w:rsidRPr="008577C3">
        <w:t xml:space="preserve">for energy saving </w:t>
      </w:r>
      <w:r w:rsidR="00AB3EAC" w:rsidRPr="008577C3">
        <w:t>of 5G networks</w:t>
      </w:r>
      <w:r w:rsidRPr="008577C3">
        <w:t>.</w:t>
      </w:r>
    </w:p>
    <w:p w14:paraId="7207979B" w14:textId="77777777" w:rsidR="00080512" w:rsidRPr="008577C3" w:rsidRDefault="00080512">
      <w:pPr>
        <w:pStyle w:val="Heading1"/>
      </w:pPr>
      <w:bookmarkStart w:id="14" w:name="_Toc34300917"/>
      <w:bookmarkStart w:id="15" w:name="_Toc43730746"/>
      <w:bookmarkStart w:id="16" w:name="_Toc178069204"/>
      <w:r w:rsidRPr="008577C3">
        <w:t>2</w:t>
      </w:r>
      <w:r w:rsidRPr="008577C3">
        <w:tab/>
        <w:t>References</w:t>
      </w:r>
      <w:bookmarkEnd w:id="14"/>
      <w:bookmarkEnd w:id="15"/>
      <w:bookmarkEnd w:id="16"/>
    </w:p>
    <w:p w14:paraId="285008DA" w14:textId="77777777" w:rsidR="00080512" w:rsidRPr="008577C3" w:rsidRDefault="00080512">
      <w:r w:rsidRPr="008577C3">
        <w:t>The following documents contain provisions which, through reference in this text, constitute provisions of the present document.</w:t>
      </w:r>
    </w:p>
    <w:p w14:paraId="21704A45" w14:textId="77777777" w:rsidR="00080512" w:rsidRPr="008577C3" w:rsidRDefault="00051834" w:rsidP="00051834">
      <w:pPr>
        <w:pStyle w:val="B10"/>
      </w:pPr>
      <w:bookmarkStart w:id="17" w:name="OLE_LINK1"/>
      <w:bookmarkStart w:id="18" w:name="OLE_LINK2"/>
      <w:bookmarkStart w:id="19" w:name="OLE_LINK3"/>
      <w:bookmarkStart w:id="20" w:name="OLE_LINK4"/>
      <w:r w:rsidRPr="008577C3">
        <w:t>-</w:t>
      </w:r>
      <w:r w:rsidRPr="008577C3">
        <w:tab/>
      </w:r>
      <w:r w:rsidR="00080512" w:rsidRPr="008577C3">
        <w:t>References are either specific (identified by date of publication, edition numbe</w:t>
      </w:r>
      <w:r w:rsidR="00DC4DA2" w:rsidRPr="008577C3">
        <w:t>r, version number, etc.) or non</w:t>
      </w:r>
      <w:r w:rsidR="00DC4DA2" w:rsidRPr="008577C3">
        <w:noBreakHyphen/>
      </w:r>
      <w:r w:rsidR="00080512" w:rsidRPr="008577C3">
        <w:t>specific.</w:t>
      </w:r>
    </w:p>
    <w:p w14:paraId="6BDDFFF2" w14:textId="77777777" w:rsidR="00080512" w:rsidRPr="008577C3" w:rsidRDefault="00051834" w:rsidP="00051834">
      <w:pPr>
        <w:pStyle w:val="B10"/>
      </w:pPr>
      <w:r w:rsidRPr="008577C3">
        <w:t>-</w:t>
      </w:r>
      <w:r w:rsidRPr="008577C3">
        <w:tab/>
      </w:r>
      <w:r w:rsidR="00080512" w:rsidRPr="008577C3">
        <w:t>For a specific reference, subsequent revisions do not apply.</w:t>
      </w:r>
    </w:p>
    <w:p w14:paraId="3EB0E0AC" w14:textId="77777777" w:rsidR="00080512" w:rsidRPr="008577C3" w:rsidRDefault="00051834" w:rsidP="00051834">
      <w:pPr>
        <w:pStyle w:val="B10"/>
      </w:pPr>
      <w:r w:rsidRPr="008577C3">
        <w:t>-</w:t>
      </w:r>
      <w:r w:rsidRPr="008577C3">
        <w:tab/>
      </w:r>
      <w:r w:rsidR="00080512" w:rsidRPr="008577C3">
        <w:t>For a non-specific reference, the latest version applies. In the case of a reference to a 3GPP document (including a GSM document), a non-specific reference implicitly refers to the latest version of that document</w:t>
      </w:r>
      <w:r w:rsidR="00080512" w:rsidRPr="008577C3">
        <w:rPr>
          <w:i/>
        </w:rPr>
        <w:t xml:space="preserve"> in the same Release as the present document</w:t>
      </w:r>
      <w:r w:rsidR="00080512" w:rsidRPr="008577C3">
        <w:t>.</w:t>
      </w:r>
    </w:p>
    <w:bookmarkEnd w:id="17"/>
    <w:bookmarkEnd w:id="18"/>
    <w:bookmarkEnd w:id="19"/>
    <w:bookmarkEnd w:id="20"/>
    <w:p w14:paraId="22A806C5" w14:textId="77777777" w:rsidR="00EC4A25" w:rsidRPr="008577C3" w:rsidRDefault="00EC4A25" w:rsidP="00EC4A25">
      <w:pPr>
        <w:pStyle w:val="EX"/>
      </w:pPr>
      <w:r w:rsidRPr="008577C3">
        <w:t>[1]</w:t>
      </w:r>
      <w:r w:rsidRPr="008577C3">
        <w:tab/>
        <w:t>3GPP TR 21.905: "Vocabulary for 3GPP Specifications".</w:t>
      </w:r>
    </w:p>
    <w:p w14:paraId="231876B4" w14:textId="77777777" w:rsidR="004B7106" w:rsidRPr="008577C3" w:rsidRDefault="004B7106" w:rsidP="004B7106">
      <w:pPr>
        <w:pStyle w:val="EX"/>
      </w:pPr>
      <w:r w:rsidRPr="008577C3">
        <w:t>[2]</w:t>
      </w:r>
      <w:r w:rsidRPr="008577C3">
        <w:tab/>
        <w:t>ETSI ES 203 228: "Environmental Engineering (EE); Assessment of mobile network energy efficiency".</w:t>
      </w:r>
    </w:p>
    <w:p w14:paraId="7C8EA7A3" w14:textId="77777777" w:rsidR="004B7106" w:rsidRPr="008577C3" w:rsidRDefault="004B7106" w:rsidP="004B7106">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07C206AA" w14:textId="77777777" w:rsidR="004B7106" w:rsidRPr="008577C3" w:rsidRDefault="004B7106" w:rsidP="00EC4A25">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9865158" w14:textId="77777777" w:rsidR="00D50765" w:rsidRPr="008577C3" w:rsidRDefault="00D50765" w:rsidP="00D50765">
      <w:pPr>
        <w:pStyle w:val="EX"/>
      </w:pPr>
      <w:r w:rsidRPr="008577C3">
        <w:t>[5]</w:t>
      </w:r>
      <w:r w:rsidRPr="008577C3">
        <w:tab/>
        <w:t>3GPP TS 28.550: "Management and orchestration; Performance assurance".</w:t>
      </w:r>
    </w:p>
    <w:p w14:paraId="70EB6F89" w14:textId="77777777" w:rsidR="00D50765" w:rsidRPr="008577C3" w:rsidRDefault="00D50765" w:rsidP="00D50765">
      <w:pPr>
        <w:pStyle w:val="EX"/>
      </w:pPr>
      <w:r w:rsidRPr="008577C3">
        <w:t>[6]</w:t>
      </w:r>
      <w:r w:rsidRPr="008577C3">
        <w:tab/>
        <w:t>3GPP TS 28.531: "Management and orchestration; Provisioning".</w:t>
      </w:r>
    </w:p>
    <w:p w14:paraId="1322E16B" w14:textId="3ADE8F20" w:rsidR="00D50765" w:rsidRPr="008577C3" w:rsidRDefault="00D50765" w:rsidP="00D50765">
      <w:pPr>
        <w:pStyle w:val="EX"/>
      </w:pPr>
      <w:r w:rsidRPr="008577C3">
        <w:t>[7]</w:t>
      </w:r>
      <w:r w:rsidRPr="008577C3">
        <w:tab/>
      </w:r>
      <w:r w:rsidR="00A26AB8">
        <w:t>Void</w:t>
      </w:r>
      <w:r w:rsidRPr="008577C3">
        <w:t>.</w:t>
      </w:r>
    </w:p>
    <w:p w14:paraId="3C2E8915" w14:textId="77777777" w:rsidR="00935E60" w:rsidRPr="008577C3" w:rsidRDefault="00935E60" w:rsidP="00935E60">
      <w:pPr>
        <w:pStyle w:val="EX"/>
      </w:pPr>
      <w:r w:rsidRPr="008577C3">
        <w:t>[8]</w:t>
      </w:r>
      <w:r w:rsidRPr="008577C3">
        <w:tab/>
        <w:t>3GPP TS 32.432: "Telecommunication management; Performance measurement: File format definition".</w:t>
      </w:r>
    </w:p>
    <w:p w14:paraId="604DC1D8" w14:textId="77777777" w:rsidR="00935E60" w:rsidRPr="008577C3" w:rsidRDefault="00935E60" w:rsidP="00935E60">
      <w:pPr>
        <w:pStyle w:val="EX"/>
      </w:pPr>
      <w:r w:rsidRPr="008577C3">
        <w:t>[9]</w:t>
      </w:r>
      <w:r w:rsidRPr="008577C3">
        <w:tab/>
        <w:t xml:space="preserve">3GPP TS 32.435: "Telecommunication management; Performance measurement; </w:t>
      </w:r>
      <w:proofErr w:type="spellStart"/>
      <w:r w:rsidRPr="008577C3">
        <w:t>eXtensible</w:t>
      </w:r>
      <w:proofErr w:type="spellEnd"/>
      <w:r w:rsidRPr="008577C3">
        <w:t xml:space="preserve"> Markup Language (XML) file format definition".</w:t>
      </w:r>
    </w:p>
    <w:p w14:paraId="221265CB" w14:textId="77777777" w:rsidR="00935E60" w:rsidRPr="008577C3" w:rsidRDefault="00935E60" w:rsidP="00D50765">
      <w:pPr>
        <w:pStyle w:val="EX"/>
      </w:pPr>
      <w:r w:rsidRPr="008577C3">
        <w:t>[10]</w:t>
      </w:r>
      <w:r w:rsidRPr="008577C3">
        <w:tab/>
        <w:t>3GPP TS 32.436: "Telecommunication management; Performance measurement: Abstract Syntax Notation 1 (ASN.1) file format definition".</w:t>
      </w:r>
    </w:p>
    <w:p w14:paraId="36D7ECEC" w14:textId="77777777" w:rsidR="003128FA" w:rsidRPr="008577C3" w:rsidRDefault="003128FA" w:rsidP="003128FA">
      <w:pPr>
        <w:pStyle w:val="EX"/>
      </w:pPr>
      <w:r w:rsidRPr="008577C3">
        <w:t>[11]</w:t>
      </w:r>
      <w:r w:rsidRPr="008577C3">
        <w:tab/>
        <w:t>3GPP TS 28.541: "Management and orchestration; 5G Network Resource Model (NRM); Stage 2 and stage 3".</w:t>
      </w:r>
    </w:p>
    <w:p w14:paraId="14A8DADA" w14:textId="77777777" w:rsidR="003128FA" w:rsidRPr="008577C3" w:rsidRDefault="003128FA" w:rsidP="003128FA">
      <w:pPr>
        <w:pStyle w:val="EX"/>
      </w:pPr>
      <w:r w:rsidRPr="008577C3">
        <w:t>[12]</w:t>
      </w:r>
      <w:r w:rsidRPr="008577C3">
        <w:tab/>
        <w:t>3GPP TS 38.401: "NG-RAN; Architecture description".</w:t>
      </w:r>
    </w:p>
    <w:p w14:paraId="2CE08AC1" w14:textId="77777777" w:rsidR="00E647C9" w:rsidRPr="008577C3" w:rsidRDefault="00E647C9" w:rsidP="00E647C9">
      <w:pPr>
        <w:pStyle w:val="EX"/>
      </w:pPr>
      <w:r w:rsidRPr="008577C3">
        <w:t>[13]</w:t>
      </w:r>
      <w:r w:rsidRPr="008577C3">
        <w:tab/>
        <w:t>3GPP T</w:t>
      </w:r>
      <w:r w:rsidR="00181D5F">
        <w:t>S</w:t>
      </w:r>
      <w:r w:rsidRPr="008577C3">
        <w:t> 38.300: "</w:t>
      </w:r>
      <w:r w:rsidR="00181D5F" w:rsidRPr="00181D5F">
        <w:t>NR; Overall description; Stage-2</w:t>
      </w:r>
      <w:r w:rsidRPr="008577C3">
        <w:t>".</w:t>
      </w:r>
    </w:p>
    <w:p w14:paraId="3D37D260" w14:textId="0725A102" w:rsidR="00E647C9" w:rsidRDefault="00E647C9" w:rsidP="00E647C9">
      <w:pPr>
        <w:pStyle w:val="EX"/>
      </w:pPr>
      <w:r w:rsidRPr="008577C3">
        <w:t>[14]</w:t>
      </w:r>
      <w:r w:rsidRPr="008577C3">
        <w:tab/>
      </w:r>
      <w:r w:rsidR="00635C17">
        <w:t>Void</w:t>
      </w:r>
      <w:r w:rsidRPr="008577C3">
        <w:t>.</w:t>
      </w:r>
    </w:p>
    <w:p w14:paraId="218E728F" w14:textId="77777777" w:rsidR="00141CBF" w:rsidRDefault="00141CBF" w:rsidP="00CB6257">
      <w:pPr>
        <w:pStyle w:val="EX"/>
      </w:pPr>
      <w:r w:rsidRPr="006D7ED8">
        <w:t>[</w:t>
      </w:r>
      <w:r>
        <w:t>15</w:t>
      </w:r>
      <w:r w:rsidRPr="006D7ED8">
        <w:t>]</w:t>
      </w:r>
      <w:r w:rsidRPr="006D7ED8">
        <w:tab/>
        <w:t>3GPP TS 28.552: "Management and orchestration; 5G performance measurements".</w:t>
      </w:r>
    </w:p>
    <w:p w14:paraId="70CDAEF0" w14:textId="77777777" w:rsidR="00DB0958" w:rsidRDefault="00784AB6" w:rsidP="00784AB6">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rsidR="00637A93">
        <w:t>"</w:t>
      </w:r>
      <w:r>
        <w:t>.</w:t>
      </w:r>
    </w:p>
    <w:p w14:paraId="1DBD28F9" w14:textId="77777777" w:rsidR="00141CBF" w:rsidRDefault="00C64FF8" w:rsidP="00E647C9">
      <w:pPr>
        <w:pStyle w:val="EX"/>
      </w:pPr>
      <w:r>
        <w:t>[17]</w:t>
      </w:r>
      <w:r>
        <w:tab/>
        <w:t xml:space="preserve">3GPP TS 32.551: "Energy Saving </w:t>
      </w:r>
      <w:r w:rsidR="005F6DD7">
        <w:t xml:space="preserve">Management </w:t>
      </w:r>
      <w:r>
        <w:t>(ESM); Concepts and requirements".</w:t>
      </w:r>
    </w:p>
    <w:p w14:paraId="7CD98EA0" w14:textId="77777777" w:rsidR="00621263" w:rsidRDefault="00621263" w:rsidP="00E647C9">
      <w:pPr>
        <w:pStyle w:val="EX"/>
      </w:pPr>
      <w:r>
        <w:lastRenderedPageBreak/>
        <w:t>[18]</w:t>
      </w:r>
      <w:r>
        <w:tab/>
        <w:t>3GPP TS 28.554: "Management and orchestration; 5G end to end Key Performance Indicators (KPI)".</w:t>
      </w:r>
    </w:p>
    <w:p w14:paraId="41419CD7" w14:textId="77777777" w:rsidR="0057566A" w:rsidRDefault="0057566A" w:rsidP="0057566A">
      <w:pPr>
        <w:pStyle w:val="EX"/>
      </w:pPr>
      <w:r>
        <w:rPr>
          <w:lang w:val="en-US"/>
        </w:rPr>
        <w:t>[19]</w:t>
      </w:r>
      <w:r>
        <w:rPr>
          <w:lang w:val="en-US"/>
        </w:rPr>
        <w:tab/>
        <w:t xml:space="preserve">ETSI GR NFV-IFA 015 V3.4.1 (2020-06): </w:t>
      </w:r>
      <w:r>
        <w:t>"</w:t>
      </w:r>
      <w:r>
        <w:rPr>
          <w:lang w:val="en-US"/>
        </w:rPr>
        <w:t xml:space="preserve">Network Functions </w:t>
      </w:r>
      <w:proofErr w:type="spellStart"/>
      <w:r>
        <w:rPr>
          <w:lang w:val="en-US"/>
        </w:rPr>
        <w:t>Virtualisation</w:t>
      </w:r>
      <w:proofErr w:type="spellEnd"/>
      <w:r>
        <w:rPr>
          <w:lang w:val="en-US"/>
        </w:rPr>
        <w:t xml:space="preserve"> (NFV) Release 3; Management and Orchestration; Report on NFV Information Model</w:t>
      </w:r>
      <w:r>
        <w:t>".</w:t>
      </w:r>
    </w:p>
    <w:p w14:paraId="0D2AC2BE" w14:textId="77777777" w:rsidR="00D447A9" w:rsidRDefault="0057566A" w:rsidP="00D447A9">
      <w:pPr>
        <w:pStyle w:val="EX"/>
      </w:pPr>
      <w:r>
        <w:rPr>
          <w:lang w:val="en-US"/>
        </w:rPr>
        <w:t>[20]</w:t>
      </w:r>
      <w:r>
        <w:rPr>
          <w:lang w:val="en-US"/>
        </w:rPr>
        <w:tab/>
        <w:t xml:space="preserve">ETSI GR NFV 003 V1.6.1 (2021-03): </w:t>
      </w:r>
      <w:r>
        <w:t>"</w:t>
      </w:r>
      <w:r>
        <w:rPr>
          <w:lang w:val="en-US"/>
        </w:rPr>
        <w:t xml:space="preserve">Network Functions </w:t>
      </w:r>
      <w:proofErr w:type="spellStart"/>
      <w:r>
        <w:rPr>
          <w:lang w:val="en-US"/>
        </w:rPr>
        <w:t>Virtualisation</w:t>
      </w:r>
      <w:proofErr w:type="spellEnd"/>
      <w:r>
        <w:rPr>
          <w:lang w:val="en-US"/>
        </w:rPr>
        <w:t xml:space="preserve"> (NFV); Terminology for Main Concepts in NFV</w:t>
      </w:r>
      <w:r>
        <w:t>".</w:t>
      </w:r>
    </w:p>
    <w:p w14:paraId="3C7DB64F" w14:textId="77777777" w:rsidR="0057566A" w:rsidRDefault="00D447A9" w:rsidP="00D447A9">
      <w:pPr>
        <w:pStyle w:val="EX"/>
      </w:pPr>
      <w:r>
        <w:t>[</w:t>
      </w:r>
      <w:r w:rsidR="00BF35AE">
        <w:t>21</w:t>
      </w:r>
      <w:r>
        <w:t>]</w:t>
      </w:r>
      <w:r>
        <w:tab/>
        <w:t>3GPP TS 28.530: "</w:t>
      </w:r>
      <w:r w:rsidRPr="000123B7">
        <w:t xml:space="preserve"> Management and orchestration; Concepts, use cases and requirements</w:t>
      </w:r>
      <w:r>
        <w:t>".</w:t>
      </w:r>
    </w:p>
    <w:p w14:paraId="3DC7D2E2" w14:textId="77777777" w:rsidR="00147F66" w:rsidRDefault="00147F66" w:rsidP="00D447A9">
      <w:pPr>
        <w:pStyle w:val="EX"/>
      </w:pPr>
      <w:r>
        <w:t>[22]</w:t>
      </w:r>
      <w:r>
        <w:tab/>
      </w:r>
      <w:r w:rsidRPr="00147F66">
        <w:t>3GPP TS 28.312: "Management and orchestration; Intent driven management services for mobile networks".</w:t>
      </w:r>
    </w:p>
    <w:p w14:paraId="35F20E4E" w14:textId="77777777" w:rsidR="001D45FF" w:rsidRDefault="001D45FF" w:rsidP="00D447A9">
      <w:pPr>
        <w:pStyle w:val="EX"/>
      </w:pPr>
      <w:r>
        <w:t>[23]</w:t>
      </w:r>
      <w:r>
        <w:tab/>
      </w:r>
      <w:r w:rsidRPr="007038DD">
        <w:t>ETSI ES 202 706-1 V1.7.1 (2022-08)</w:t>
      </w:r>
      <w:r>
        <w:t>: "Environmental Engineering (EE); Metrics and measurement method for energy efficiency of wireless access network equipment; Part 1: Power consumption - static measurement method".</w:t>
      </w:r>
    </w:p>
    <w:p w14:paraId="221B96E3" w14:textId="0F16E50B" w:rsidR="009B007B" w:rsidRDefault="009B007B" w:rsidP="009B007B">
      <w:pPr>
        <w:pStyle w:val="EX"/>
      </w:pPr>
      <w:r>
        <w:t>[24]</w:t>
      </w:r>
      <w:r>
        <w:tab/>
      </w:r>
      <w:r w:rsidR="00635C17">
        <w:t>Void</w:t>
      </w:r>
      <w:r>
        <w:t>.</w:t>
      </w:r>
    </w:p>
    <w:p w14:paraId="1778400F" w14:textId="77777777" w:rsidR="009B007B" w:rsidRDefault="009B007B" w:rsidP="009B007B">
      <w:pPr>
        <w:pStyle w:val="EX"/>
        <w:rPr>
          <w:lang w:val="en-US"/>
        </w:rPr>
      </w:pPr>
      <w:r w:rsidRPr="009E3439">
        <w:rPr>
          <w:lang w:val="en-US"/>
        </w:rPr>
        <w:t>[</w:t>
      </w:r>
      <w:r>
        <w:rPr>
          <w:lang w:val="en-US"/>
        </w:rPr>
        <w:t>25</w:t>
      </w:r>
      <w:r w:rsidRPr="009E3439">
        <w:rPr>
          <w:lang w:val="en-US"/>
        </w:rPr>
        <w:t>]</w:t>
      </w:r>
      <w:r w:rsidRPr="009E3439">
        <w:rPr>
          <w:lang w:val="en-US"/>
        </w:rPr>
        <w:tab/>
        <w:t>ETSI GS NFV-IFA 027</w:t>
      </w:r>
      <w:r>
        <w:rPr>
          <w:lang w:val="en-US"/>
        </w:rPr>
        <w:t xml:space="preserve"> (</w:t>
      </w:r>
      <w:r w:rsidRPr="009E3439">
        <w:rPr>
          <w:lang w:val="en-US"/>
        </w:rPr>
        <w:t>V4.3.1</w:t>
      </w:r>
      <w:r>
        <w:rPr>
          <w:lang w:val="en-US"/>
        </w:rPr>
        <w:t>)</w:t>
      </w:r>
      <w:r w:rsidRPr="009E3439">
        <w:rPr>
          <w:lang w:val="en-US"/>
        </w:rPr>
        <w:t xml:space="preserve"> (2022-06): "Network Functions </w:t>
      </w:r>
      <w:proofErr w:type="spellStart"/>
      <w:r w:rsidRPr="009E3439">
        <w:rPr>
          <w:lang w:val="en-US"/>
        </w:rPr>
        <w:t>Virtualisation</w:t>
      </w:r>
      <w:proofErr w:type="spellEnd"/>
      <w:r w:rsidRPr="009E3439">
        <w:rPr>
          <w:lang w:val="en-US"/>
        </w:rPr>
        <w:t xml:space="preserve"> (NFV) Release 4; Management and Orchestration; Performance Measurements Specification".</w:t>
      </w:r>
    </w:p>
    <w:p w14:paraId="509A5FDF" w14:textId="6398B24A" w:rsidR="00635C17" w:rsidRDefault="009B007B" w:rsidP="00635C17">
      <w:pPr>
        <w:pStyle w:val="EX"/>
        <w:rPr>
          <w:lang w:val="en-US"/>
        </w:rPr>
      </w:pPr>
      <w:r>
        <w:rPr>
          <w:lang w:val="en-US"/>
        </w:rPr>
        <w:t>[26]</w:t>
      </w:r>
      <w:r>
        <w:rPr>
          <w:lang w:val="en-US"/>
        </w:rPr>
        <w:tab/>
      </w:r>
      <w:r w:rsidRPr="009E3439">
        <w:rPr>
          <w:lang w:val="en-US"/>
        </w:rPr>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4D5CC72D" w14:textId="1A0F75D5" w:rsidR="00635C17" w:rsidRPr="009A1923" w:rsidRDefault="00635C17" w:rsidP="00635C17">
      <w:pPr>
        <w:pStyle w:val="EX"/>
      </w:pPr>
      <w:r>
        <w:rPr>
          <w:lang w:val="en-US"/>
        </w:rPr>
        <w:t>[27]</w:t>
      </w:r>
      <w:r>
        <w:rPr>
          <w:lang w:val="en-US"/>
        </w:rPr>
        <w:tab/>
      </w:r>
      <w:r w:rsidRPr="009A1923">
        <w:t>ETSI GS NFV-IFA 00</w:t>
      </w:r>
      <w:r>
        <w:t>8</w:t>
      </w:r>
      <w:r w:rsidRPr="009A1923">
        <w:t xml:space="preserve"> V3.</w:t>
      </w:r>
      <w:r>
        <w:t>5</w:t>
      </w:r>
      <w:r w:rsidRPr="009A1923">
        <w:t>.1 (202</w:t>
      </w:r>
      <w:r>
        <w:t>1</w:t>
      </w:r>
      <w:r w:rsidRPr="009A1923">
        <w:t>-</w:t>
      </w:r>
      <w:r>
        <w:t>11</w:t>
      </w:r>
      <w:r w:rsidRPr="009A1923">
        <w:t>): "Network Functions Virtualisation (NFV) Release 3; Management and Orchestration; V</w:t>
      </w:r>
      <w:r>
        <w:t>e</w:t>
      </w:r>
      <w:r w:rsidRPr="009A1923">
        <w:t>-</w:t>
      </w:r>
      <w:proofErr w:type="spellStart"/>
      <w:r w:rsidRPr="009A1923">
        <w:t>Vnfm</w:t>
      </w:r>
      <w:proofErr w:type="spellEnd"/>
      <w:r w:rsidRPr="009A1923">
        <w:t xml:space="preserve"> reference point - Interface and Information Model Specification".</w:t>
      </w:r>
    </w:p>
    <w:p w14:paraId="7B51E907" w14:textId="03071BC3" w:rsidR="00635C17" w:rsidRDefault="00635C17" w:rsidP="00635C17">
      <w:pPr>
        <w:pStyle w:val="EX"/>
        <w:rPr>
          <w:lang w:val="en-US"/>
        </w:rPr>
      </w:pPr>
      <w:r>
        <w:rPr>
          <w:lang w:val="en-US"/>
        </w:rPr>
        <w:t>[28]</w:t>
      </w:r>
      <w:r>
        <w:rPr>
          <w:lang w:val="en-US"/>
        </w:rPr>
        <w:tab/>
      </w:r>
      <w:r w:rsidRPr="00E61703">
        <w:t>ETSI GS NFV-TST 008</w:t>
      </w:r>
      <w:r>
        <w:t xml:space="preserve"> </w:t>
      </w:r>
      <w:r w:rsidRPr="009A1923">
        <w:t>V3.</w:t>
      </w:r>
      <w:r>
        <w:t>3</w:t>
      </w:r>
      <w:r w:rsidRPr="009A1923">
        <w:t>.1 (202</w:t>
      </w:r>
      <w:r>
        <w:t>0</w:t>
      </w:r>
      <w:r w:rsidRPr="009A1923">
        <w:t>-</w:t>
      </w:r>
      <w:r>
        <w:t>12</w:t>
      </w:r>
      <w:r w:rsidRPr="009A1923">
        <w:t>): "</w:t>
      </w:r>
      <w:r>
        <w:t>Network Functions Virtualisation (NFV) Release 3; Testing; NFVI Compute and Network Metrics Specification</w:t>
      </w:r>
      <w:r w:rsidRPr="009A1923">
        <w:t>".</w:t>
      </w:r>
    </w:p>
    <w:p w14:paraId="09724428" w14:textId="40093F4A" w:rsidR="00A26AB8" w:rsidRDefault="00635C17" w:rsidP="00A26AB8">
      <w:pPr>
        <w:pStyle w:val="EX"/>
        <w:rPr>
          <w:lang w:val="en-US"/>
        </w:rPr>
      </w:pPr>
      <w:r>
        <w:rPr>
          <w:lang w:val="en-US"/>
        </w:rPr>
        <w:t>[29]</w:t>
      </w:r>
      <w:r>
        <w:rPr>
          <w:lang w:val="en-US"/>
        </w:rPr>
        <w:tab/>
        <w:t>ETSI GS NFV-IFA 006 (V3.7.1) (2022-11): "</w:t>
      </w:r>
      <w:r w:rsidRPr="00EE1788">
        <w:rPr>
          <w:lang w:val="en-US"/>
        </w:rPr>
        <w:t xml:space="preserve"> </w:t>
      </w:r>
      <w:r>
        <w:rPr>
          <w:lang w:val="en-US"/>
        </w:rPr>
        <w:t xml:space="preserve">Network Functions </w:t>
      </w:r>
      <w:proofErr w:type="spellStart"/>
      <w:r>
        <w:rPr>
          <w:lang w:val="en-US"/>
        </w:rPr>
        <w:t>Virtualisation</w:t>
      </w:r>
      <w:proofErr w:type="spellEnd"/>
      <w:r>
        <w:rPr>
          <w:lang w:val="en-US"/>
        </w:rPr>
        <w:t xml:space="preserve"> (NFV) Release 3; Management and Orchestration; Vi-</w:t>
      </w:r>
      <w:proofErr w:type="spellStart"/>
      <w:r>
        <w:rPr>
          <w:lang w:val="en-US"/>
        </w:rPr>
        <w:t>Vnfm</w:t>
      </w:r>
      <w:proofErr w:type="spellEnd"/>
      <w:r>
        <w:rPr>
          <w:lang w:val="en-US"/>
        </w:rPr>
        <w:t xml:space="preserve"> reference point – Interface and Information Model Specification".</w:t>
      </w:r>
    </w:p>
    <w:p w14:paraId="7CE6BCEA" w14:textId="47C70957" w:rsidR="00A26AB8" w:rsidRPr="009B007B" w:rsidRDefault="00A26AB8" w:rsidP="00A26AB8">
      <w:pPr>
        <w:pStyle w:val="EX"/>
        <w:rPr>
          <w:lang w:val="en-US"/>
        </w:rPr>
      </w:pPr>
      <w:r>
        <w:rPr>
          <w:lang w:val="en-US"/>
        </w:rPr>
        <w:t>[30]</w:t>
      </w:r>
      <w:r>
        <w:rPr>
          <w:lang w:val="en-US"/>
        </w:rPr>
        <w:tab/>
      </w:r>
      <w:r w:rsidRPr="00147F66">
        <w:t>3GPP TS 28.</w:t>
      </w:r>
      <w:r>
        <w:t>111</w:t>
      </w:r>
      <w:r w:rsidRPr="00147F66">
        <w:t>:</w:t>
      </w:r>
      <w:r>
        <w:t xml:space="preserve"> "</w:t>
      </w:r>
      <w:r w:rsidRPr="00EE237C">
        <w:t>Fault management</w:t>
      </w:r>
      <w:r>
        <w:t>".</w:t>
      </w:r>
    </w:p>
    <w:p w14:paraId="1DFAAB57" w14:textId="77777777" w:rsidR="00080512" w:rsidRPr="008577C3" w:rsidRDefault="00080512">
      <w:pPr>
        <w:pStyle w:val="Heading1"/>
      </w:pPr>
      <w:bookmarkStart w:id="21" w:name="_Toc34300918"/>
      <w:bookmarkStart w:id="22" w:name="_Toc43730747"/>
      <w:bookmarkStart w:id="23" w:name="_Toc178069205"/>
      <w:r w:rsidRPr="008577C3">
        <w:t>3</w:t>
      </w:r>
      <w:r w:rsidRPr="008577C3">
        <w:tab/>
        <w:t>Definitions</w:t>
      </w:r>
      <w:r w:rsidR="008028A4" w:rsidRPr="008577C3">
        <w:t xml:space="preserve"> </w:t>
      </w:r>
      <w:r w:rsidR="00AC70F1">
        <w:t xml:space="preserve">of terms, symbols </w:t>
      </w:r>
      <w:r w:rsidR="008028A4" w:rsidRPr="008577C3">
        <w:t>and abbreviations</w:t>
      </w:r>
      <w:bookmarkEnd w:id="21"/>
      <w:bookmarkEnd w:id="22"/>
      <w:bookmarkEnd w:id="23"/>
    </w:p>
    <w:p w14:paraId="348BDCAF" w14:textId="77777777" w:rsidR="00080512" w:rsidRPr="008577C3" w:rsidRDefault="00080512">
      <w:pPr>
        <w:pStyle w:val="Heading2"/>
      </w:pPr>
      <w:bookmarkStart w:id="24" w:name="_Toc34300919"/>
      <w:bookmarkStart w:id="25" w:name="_Toc43730748"/>
      <w:bookmarkStart w:id="26" w:name="_Toc178069206"/>
      <w:r w:rsidRPr="008577C3">
        <w:t>3.1</w:t>
      </w:r>
      <w:r w:rsidRPr="008577C3">
        <w:tab/>
      </w:r>
      <w:r w:rsidR="00AC70F1">
        <w:t>Terms</w:t>
      </w:r>
      <w:bookmarkEnd w:id="24"/>
      <w:bookmarkEnd w:id="25"/>
      <w:bookmarkEnd w:id="26"/>
    </w:p>
    <w:p w14:paraId="749DE243" w14:textId="77777777" w:rsidR="00080512" w:rsidRPr="008577C3" w:rsidRDefault="00080512">
      <w:r w:rsidRPr="008577C3">
        <w:t xml:space="preserve">For the purposes of the present document, the terms given in </w:t>
      </w:r>
      <w:bookmarkStart w:id="27" w:name="OLE_LINK6"/>
      <w:bookmarkStart w:id="28" w:name="OLE_LINK7"/>
      <w:bookmarkStart w:id="29" w:name="OLE_LINK8"/>
      <w:r w:rsidR="00DF62CD" w:rsidRPr="008577C3">
        <w:t xml:space="preserve">3GPP </w:t>
      </w:r>
      <w:bookmarkEnd w:id="27"/>
      <w:bookmarkEnd w:id="28"/>
      <w:bookmarkEnd w:id="29"/>
      <w:r w:rsidRPr="008577C3">
        <w:t>TR 21.905 [</w:t>
      </w:r>
      <w:r w:rsidR="004D3578" w:rsidRPr="008577C3">
        <w:t>1</w:t>
      </w:r>
      <w:r w:rsidRPr="008577C3">
        <w:t xml:space="preserve">] and the following apply. A term defined in the present document takes precedence over the definition of the same term, if any, in </w:t>
      </w:r>
      <w:r w:rsidR="00DF62CD" w:rsidRPr="008577C3">
        <w:t xml:space="preserve">3GPP </w:t>
      </w:r>
      <w:r w:rsidRPr="008577C3">
        <w:t>TR 21.905 [</w:t>
      </w:r>
      <w:r w:rsidR="004D3578" w:rsidRPr="008577C3">
        <w:t>1</w:t>
      </w:r>
      <w:r w:rsidRPr="008577C3">
        <w:t>].</w:t>
      </w:r>
    </w:p>
    <w:p w14:paraId="67FE297C" w14:textId="77777777" w:rsidR="00AC70F1" w:rsidRPr="008577C3" w:rsidRDefault="00AC70F1" w:rsidP="00AC70F1">
      <w:pPr>
        <w:rPr>
          <w:lang w:eastAsia="zh-CN"/>
        </w:rPr>
      </w:pPr>
      <w:r w:rsidRPr="008577C3">
        <w:rPr>
          <w:rFonts w:hint="eastAsia"/>
          <w:b/>
          <w:lang w:eastAsia="zh-CN"/>
        </w:rPr>
        <w:t>C</w:t>
      </w:r>
      <w:r w:rsidRPr="008577C3">
        <w:rPr>
          <w:b/>
          <w:lang w:eastAsia="zh-CN"/>
        </w:rPr>
        <w:t>andidate cell</w:t>
      </w:r>
      <w:r w:rsidRPr="008577C3">
        <w:rPr>
          <w:rFonts w:hint="eastAsia"/>
          <w:b/>
          <w:lang w:eastAsia="zh-CN"/>
        </w:rPr>
        <w:t>:</w:t>
      </w:r>
      <w:r w:rsidRPr="008577C3">
        <w:rPr>
          <w:rFonts w:hint="eastAsia"/>
          <w:lang w:eastAsia="zh-CN"/>
        </w:rPr>
        <w:t xml:space="preserve"> c</w:t>
      </w:r>
      <w:r w:rsidRPr="008577C3">
        <w:rPr>
          <w:lang w:eastAsia="zh-CN"/>
        </w:rPr>
        <w:t xml:space="preserve">ell </w:t>
      </w:r>
      <w:r w:rsidRPr="008577C3">
        <w:rPr>
          <w:rFonts w:hint="eastAsia"/>
          <w:lang w:eastAsia="zh-CN"/>
        </w:rPr>
        <w:t xml:space="preserve">which can </w:t>
      </w:r>
      <w:r w:rsidRPr="008577C3">
        <w:rPr>
          <w:lang w:eastAsia="zh-CN"/>
        </w:rPr>
        <w:t xml:space="preserve">provide coverage when the original cell goes into </w:t>
      </w:r>
      <w:proofErr w:type="spellStart"/>
      <w:r w:rsidRPr="008577C3">
        <w:rPr>
          <w:rFonts w:hint="eastAsia"/>
          <w:lang w:eastAsia="zh-CN"/>
        </w:rPr>
        <w:t>energySaving</w:t>
      </w:r>
      <w:proofErr w:type="spellEnd"/>
      <w:r w:rsidRPr="008577C3">
        <w:rPr>
          <w:rFonts w:hint="eastAsia"/>
          <w:lang w:eastAsia="zh-CN"/>
        </w:rPr>
        <w:t xml:space="preserve"> </w:t>
      </w:r>
      <w:r w:rsidRPr="008577C3">
        <w:rPr>
          <w:lang w:eastAsia="zh-CN"/>
        </w:rPr>
        <w:t>state</w:t>
      </w:r>
      <w:r w:rsidRPr="008577C3">
        <w:rPr>
          <w:rFonts w:hint="eastAsia"/>
          <w:lang w:eastAsia="zh-CN"/>
        </w:rPr>
        <w:t>.</w:t>
      </w:r>
    </w:p>
    <w:p w14:paraId="1C8A71B6" w14:textId="77777777" w:rsidR="00ED3218" w:rsidRPr="008577C3" w:rsidRDefault="00ED3218" w:rsidP="00ED3218">
      <w:pPr>
        <w:rPr>
          <w:bCs/>
        </w:rPr>
      </w:pPr>
      <w:proofErr w:type="spellStart"/>
      <w:r w:rsidRPr="008577C3">
        <w:rPr>
          <w:b/>
        </w:rPr>
        <w:t>energySaving</w:t>
      </w:r>
      <w:proofErr w:type="spellEnd"/>
      <w:r w:rsidRPr="008577C3">
        <w:rPr>
          <w:b/>
        </w:rPr>
        <w:t xml:space="preserve"> state: </w:t>
      </w:r>
      <w:r w:rsidR="008474EB">
        <w:t xml:space="preserve">state </w:t>
      </w:r>
      <w:r w:rsidR="008474EB">
        <w:rPr>
          <w:bCs/>
        </w:rPr>
        <w:t xml:space="preserve">in which </w:t>
      </w:r>
      <w:r w:rsidR="008474EB" w:rsidRPr="00CA3C6A">
        <w:rPr>
          <w:bCs/>
        </w:rPr>
        <w:t>a cell</w:t>
      </w:r>
      <w:r w:rsidR="008474EB">
        <w:rPr>
          <w:bCs/>
        </w:rPr>
        <w:t xml:space="preserve"> or </w:t>
      </w:r>
      <w:r w:rsidR="008474EB" w:rsidRPr="00CA3C6A">
        <w:rPr>
          <w:bCs/>
        </w:rPr>
        <w:t>network function</w:t>
      </w:r>
      <w:r w:rsidR="008474EB">
        <w:rPr>
          <w:bCs/>
        </w:rPr>
        <w:t xml:space="preserve"> </w:t>
      </w:r>
      <w:r w:rsidR="008474EB">
        <w:rPr>
          <w:bCs/>
          <w:lang w:val="en-US"/>
        </w:rPr>
        <w:t>is</w:t>
      </w:r>
      <w:r w:rsidR="008474EB">
        <w:rPr>
          <w:bCs/>
        </w:rPr>
        <w:t xml:space="preserve"> powered-down for energy saving purposes</w:t>
      </w:r>
      <w:r w:rsidRPr="008577C3">
        <w:rPr>
          <w:bCs/>
        </w:rPr>
        <w:t>.</w:t>
      </w:r>
    </w:p>
    <w:p w14:paraId="063909AB" w14:textId="77777777" w:rsidR="00ED3218" w:rsidRPr="008577C3" w:rsidRDefault="00ED3218" w:rsidP="00ED3218">
      <w:pPr>
        <w:pStyle w:val="NO"/>
        <w:rPr>
          <w:b/>
        </w:rPr>
      </w:pPr>
      <w:r w:rsidRPr="008577C3">
        <w:rPr>
          <w:caps/>
        </w:rPr>
        <w:t>Note</w:t>
      </w:r>
      <w:r w:rsidRPr="008577C3">
        <w:t xml:space="preserve"> </w:t>
      </w:r>
      <w:r w:rsidR="00AC70F1">
        <w:t>1</w:t>
      </w:r>
      <w:r w:rsidRPr="008577C3">
        <w:t xml:space="preserve">: </w:t>
      </w:r>
      <w:r w:rsidR="00A302BA" w:rsidRPr="008577C3">
        <w:tab/>
      </w:r>
      <w:r w:rsidRPr="008577C3">
        <w:t xml:space="preserve">In </w:t>
      </w:r>
      <w:proofErr w:type="spellStart"/>
      <w:r w:rsidRPr="008577C3">
        <w:t>energySaving</w:t>
      </w:r>
      <w:proofErr w:type="spellEnd"/>
      <w:r w:rsidRPr="008577C3">
        <w:t xml:space="preserve"> state, the cell or network function is still controllable.</w:t>
      </w:r>
    </w:p>
    <w:p w14:paraId="5534A196" w14:textId="77777777" w:rsidR="00ED3218" w:rsidRPr="008577C3" w:rsidRDefault="00ED3218" w:rsidP="00ED3218">
      <w:pPr>
        <w:pStyle w:val="NO"/>
        <w:rPr>
          <w:b/>
        </w:rPr>
      </w:pPr>
      <w:r w:rsidRPr="008577C3">
        <w:rPr>
          <w:caps/>
        </w:rPr>
        <w:t>Note</w:t>
      </w:r>
      <w:r w:rsidRPr="008577C3">
        <w:t xml:space="preserve"> </w:t>
      </w:r>
      <w:r w:rsidR="00AC70F1">
        <w:t>2</w:t>
      </w:r>
      <w:r w:rsidRPr="008577C3">
        <w:t xml:space="preserve">: </w:t>
      </w:r>
      <w:r w:rsidR="00A302BA" w:rsidRPr="008577C3">
        <w:tab/>
      </w:r>
      <w:r w:rsidR="008474EB">
        <w:t>Void</w:t>
      </w:r>
      <w:r w:rsidRPr="008577C3">
        <w:t>.</w:t>
      </w:r>
    </w:p>
    <w:p w14:paraId="5F27E7BC" w14:textId="77777777" w:rsidR="00AC70F1" w:rsidRPr="008577C3" w:rsidRDefault="00AC70F1" w:rsidP="00AC70F1">
      <w:pPr>
        <w:rPr>
          <w:bCs/>
        </w:rPr>
      </w:pPr>
      <w:proofErr w:type="spellStart"/>
      <w:r w:rsidRPr="008577C3">
        <w:rPr>
          <w:b/>
        </w:rPr>
        <w:t>notEnergySaving</w:t>
      </w:r>
      <w:proofErr w:type="spellEnd"/>
      <w:r w:rsidRPr="008577C3">
        <w:rPr>
          <w:b/>
        </w:rPr>
        <w:t xml:space="preserve"> state: </w:t>
      </w:r>
      <w:r w:rsidRPr="008577C3">
        <w:rPr>
          <w:bCs/>
        </w:rPr>
        <w:t>state when no energy saving</w:t>
      </w:r>
      <w:r w:rsidR="008474EB">
        <w:rPr>
          <w:bCs/>
        </w:rPr>
        <w:t xml:space="preserve"> is</w:t>
      </w:r>
      <w:r w:rsidRPr="008577C3">
        <w:rPr>
          <w:bCs/>
        </w:rPr>
        <w:t xml:space="preserve"> in progress.</w:t>
      </w:r>
    </w:p>
    <w:p w14:paraId="18F1F4E3" w14:textId="77777777" w:rsidR="00AC70F1" w:rsidRPr="008577C3" w:rsidRDefault="00AC70F1" w:rsidP="00AC70F1">
      <w:pPr>
        <w:pStyle w:val="NO"/>
        <w:rPr>
          <w:b/>
        </w:rPr>
      </w:pPr>
      <w:r w:rsidRPr="008577C3">
        <w:rPr>
          <w:caps/>
        </w:rPr>
        <w:t>Note</w:t>
      </w:r>
      <w:r w:rsidRPr="008577C3">
        <w:t xml:space="preserve"> </w:t>
      </w:r>
      <w:r>
        <w:t>3</w:t>
      </w:r>
      <w:r w:rsidRPr="008577C3">
        <w:t>:</w:t>
      </w:r>
      <w:r w:rsidRPr="008577C3">
        <w:tab/>
      </w:r>
      <w:r w:rsidR="008474EB">
        <w:t>Void</w:t>
      </w:r>
      <w:r w:rsidRPr="008577C3">
        <w:t>.</w:t>
      </w:r>
    </w:p>
    <w:p w14:paraId="154C56EC" w14:textId="77777777" w:rsidR="00ED3218" w:rsidRPr="008577C3" w:rsidRDefault="00ED3218" w:rsidP="00ED3218">
      <w:pPr>
        <w:rPr>
          <w:lang w:eastAsia="zh-CN"/>
        </w:rPr>
      </w:pPr>
      <w:r w:rsidRPr="008577C3">
        <w:rPr>
          <w:b/>
        </w:rPr>
        <w:t>ES activation:</w:t>
      </w:r>
      <w:r w:rsidRPr="008577C3">
        <w:t xml:space="preserve"> </w:t>
      </w:r>
      <w:r w:rsidRPr="008577C3">
        <w:rPr>
          <w:lang w:eastAsia="zh-CN"/>
        </w:rPr>
        <w:t xml:space="preserve">procedure to power down a cell or network function for energy saving purposes. </w:t>
      </w:r>
    </w:p>
    <w:p w14:paraId="2CAF66E4" w14:textId="77777777" w:rsidR="00ED3218" w:rsidRPr="008577C3" w:rsidRDefault="00ED3218" w:rsidP="00ED3218">
      <w:pPr>
        <w:pStyle w:val="NO"/>
      </w:pPr>
      <w:r w:rsidRPr="008577C3">
        <w:rPr>
          <w:caps/>
          <w:lang w:eastAsia="zh-CN"/>
        </w:rPr>
        <w:t>Note</w:t>
      </w:r>
      <w:r w:rsidRPr="008577C3">
        <w:rPr>
          <w:lang w:eastAsia="zh-CN"/>
        </w:rPr>
        <w:t xml:space="preserve"> 4: </w:t>
      </w:r>
      <w:r w:rsidR="00A302BA" w:rsidRPr="008577C3">
        <w:rPr>
          <w:lang w:eastAsia="zh-CN"/>
        </w:rPr>
        <w:tab/>
      </w:r>
      <w:r w:rsidRPr="008577C3">
        <w:t xml:space="preserve">As a result, the cell or network function goes into </w:t>
      </w:r>
      <w:proofErr w:type="spellStart"/>
      <w:r w:rsidRPr="008577C3">
        <w:t>energySaving</w:t>
      </w:r>
      <w:proofErr w:type="spellEnd"/>
      <w:r w:rsidRPr="008577C3">
        <w:t xml:space="preserve"> state.</w:t>
      </w:r>
    </w:p>
    <w:p w14:paraId="600AF36C" w14:textId="77777777" w:rsidR="00ED3218" w:rsidRPr="008577C3" w:rsidRDefault="00ED3218" w:rsidP="00ED3218">
      <w:pPr>
        <w:rPr>
          <w:lang w:eastAsia="zh-CN"/>
        </w:rPr>
      </w:pPr>
      <w:r w:rsidRPr="008577C3">
        <w:rPr>
          <w:b/>
        </w:rPr>
        <w:lastRenderedPageBreak/>
        <w:t>ES deactivation:</w:t>
      </w:r>
      <w:r w:rsidRPr="008577C3">
        <w:t xml:space="preserve"> </w:t>
      </w:r>
      <w:r w:rsidRPr="008577C3">
        <w:rPr>
          <w:lang w:eastAsia="zh-CN"/>
        </w:rPr>
        <w:t>procedure to power up a cell or network function.</w:t>
      </w:r>
    </w:p>
    <w:p w14:paraId="1F2951B9" w14:textId="77777777" w:rsidR="00ED3218" w:rsidRDefault="00ED3218" w:rsidP="00ED3218">
      <w:pPr>
        <w:pStyle w:val="NO"/>
      </w:pPr>
      <w:r w:rsidRPr="008577C3">
        <w:rPr>
          <w:caps/>
          <w:lang w:eastAsia="zh-CN"/>
        </w:rPr>
        <w:t>Note</w:t>
      </w:r>
      <w:r w:rsidRPr="008577C3">
        <w:rPr>
          <w:lang w:eastAsia="zh-CN"/>
        </w:rPr>
        <w:t xml:space="preserve"> 5: </w:t>
      </w:r>
      <w:r w:rsidR="00A302BA" w:rsidRPr="008577C3">
        <w:rPr>
          <w:lang w:eastAsia="zh-CN"/>
        </w:rPr>
        <w:tab/>
      </w:r>
      <w:r w:rsidRPr="008577C3">
        <w:t xml:space="preserve">As a result, the cell or network function goes into </w:t>
      </w:r>
      <w:proofErr w:type="spellStart"/>
      <w:r w:rsidRPr="008577C3">
        <w:t>notEnergySaving</w:t>
      </w:r>
      <w:proofErr w:type="spellEnd"/>
      <w:r w:rsidRPr="008577C3">
        <w:t xml:space="preserve"> state.</w:t>
      </w:r>
    </w:p>
    <w:p w14:paraId="0F30F7BB" w14:textId="77777777" w:rsidR="00C64FF8" w:rsidRDefault="00C64FF8" w:rsidP="00C64FF8">
      <w:pPr>
        <w:rPr>
          <w:bCs/>
          <w:color w:val="000000"/>
        </w:rPr>
      </w:pPr>
      <w:r>
        <w:rPr>
          <w:b/>
          <w:color w:val="000000"/>
        </w:rPr>
        <w:t xml:space="preserve">ES Probing procedure: </w:t>
      </w:r>
      <w:r>
        <w:rPr>
          <w:bCs/>
          <w:color w:val="000000"/>
        </w:rPr>
        <w:t xml:space="preserve">procedure executed by an ES probing capable cell triggered by Cell Activation procedure or ES deactivation procedure. </w:t>
      </w:r>
    </w:p>
    <w:p w14:paraId="649C8C62" w14:textId="72351D9B" w:rsidR="00C64FF8" w:rsidRDefault="00C64FF8" w:rsidP="00CB6257">
      <w:pPr>
        <w:pStyle w:val="NO"/>
        <w:rPr>
          <w:rFonts w:ascii="Calibri" w:hAnsi="Calibri"/>
          <w:sz w:val="21"/>
          <w:szCs w:val="21"/>
          <w:lang w:val="en-US"/>
        </w:rPr>
      </w:pPr>
      <w:r>
        <w:rPr>
          <w:bCs/>
        </w:rPr>
        <w:t>NOTE 6:</w:t>
      </w:r>
      <w:r>
        <w:rPr>
          <w:bCs/>
        </w:rPr>
        <w:tab/>
        <w:t>The ES probing procedure</w:t>
      </w:r>
      <w:r>
        <w:rPr>
          <w:lang w:val="en-US"/>
        </w:rPr>
        <w:t xml:space="preserve"> </w:t>
      </w:r>
      <w:r w:rsidR="00635C17">
        <w:t>TS 32.551</w:t>
      </w:r>
      <w:r w:rsidR="00635C17">
        <w:rPr>
          <w:bCs/>
        </w:rPr>
        <w:t xml:space="preserve"> </w:t>
      </w:r>
      <w:r>
        <w:rPr>
          <w:bCs/>
        </w:rPr>
        <w:t xml:space="preserve">[17] </w:t>
      </w:r>
      <w:r>
        <w:rPr>
          <w:lang w:val="en-US"/>
        </w:rPr>
        <w:t xml:space="preserve">assists the decision whether the cell will transfer to </w:t>
      </w:r>
      <w:proofErr w:type="spellStart"/>
      <w:r>
        <w:rPr>
          <w:lang w:val="en-US"/>
        </w:rPr>
        <w:t>notEnergySaving</w:t>
      </w:r>
      <w:proofErr w:type="spellEnd"/>
      <w:r>
        <w:rPr>
          <w:lang w:val="en-US"/>
        </w:rPr>
        <w:t xml:space="preserve"> state or remain in </w:t>
      </w:r>
      <w:proofErr w:type="spellStart"/>
      <w:r>
        <w:rPr>
          <w:lang w:val="en-US"/>
        </w:rPr>
        <w:t>energySaving</w:t>
      </w:r>
      <w:proofErr w:type="spellEnd"/>
      <w:r>
        <w:rPr>
          <w:lang w:val="en-US"/>
        </w:rPr>
        <w:t xml:space="preserve"> state.</w:t>
      </w:r>
      <w:r>
        <w:rPr>
          <w:rFonts w:ascii="Calibri" w:hAnsi="Calibri"/>
          <w:sz w:val="21"/>
          <w:szCs w:val="21"/>
          <w:lang w:val="en-US"/>
        </w:rPr>
        <w:t xml:space="preserve"> </w:t>
      </w:r>
    </w:p>
    <w:p w14:paraId="64C2886E" w14:textId="77777777" w:rsidR="00C64FF8" w:rsidRDefault="00C64FF8" w:rsidP="00C64FF8">
      <w:pPr>
        <w:pStyle w:val="NO"/>
        <w:rPr>
          <w:lang w:eastAsia="zh-CN"/>
        </w:rPr>
      </w:pPr>
      <w:r>
        <w:rPr>
          <w:caps/>
          <w:lang w:eastAsia="zh-CN"/>
        </w:rPr>
        <w:t>Note</w:t>
      </w:r>
      <w:r>
        <w:rPr>
          <w:lang w:eastAsia="zh-CN"/>
        </w:rPr>
        <w:t xml:space="preserve"> 7:</w:t>
      </w:r>
      <w:r>
        <w:rPr>
          <w:lang w:eastAsia="zh-CN"/>
        </w:rPr>
        <w:tab/>
        <w:t>During the ES probing procedure the ES probing capable cell is not carrying traffic, while it can perform measurements and be visible to the UEs in its coverage.</w:t>
      </w:r>
    </w:p>
    <w:p w14:paraId="15F8D555" w14:textId="77777777" w:rsidR="002437E5" w:rsidRDefault="002437E5" w:rsidP="002437E5">
      <w:proofErr w:type="spellStart"/>
      <w:r>
        <w:rPr>
          <w:b/>
          <w:bCs/>
          <w:iCs/>
        </w:rPr>
        <w:t>compensatingForEnergySaving</w:t>
      </w:r>
      <w:proofErr w:type="spellEnd"/>
      <w:r>
        <w:rPr>
          <w:b/>
          <w:bCs/>
          <w:iCs/>
        </w:rPr>
        <w:t xml:space="preserve"> state:</w:t>
      </w:r>
      <w:r>
        <w:rPr>
          <w:iCs/>
        </w:rPr>
        <w:t xml:space="preserve"> </w:t>
      </w:r>
      <w:r>
        <w:t xml:space="preserve">in an off-peak traffic situation, a cell is remaining powered on, e.g. taking over the coverage areas of </w:t>
      </w:r>
      <w:proofErr w:type="spellStart"/>
      <w:r>
        <w:t>neighbor</w:t>
      </w:r>
      <w:proofErr w:type="spellEnd"/>
      <w:r>
        <w:t xml:space="preserve"> cell in </w:t>
      </w:r>
      <w:proofErr w:type="spellStart"/>
      <w:r>
        <w:rPr>
          <w:iCs/>
        </w:rPr>
        <w:t>energySaving</w:t>
      </w:r>
      <w:proofErr w:type="spellEnd"/>
      <w:r>
        <w:rPr>
          <w:iCs/>
        </w:rPr>
        <w:t xml:space="preserve"> state</w:t>
      </w:r>
      <w:r>
        <w:t>.</w:t>
      </w:r>
    </w:p>
    <w:p w14:paraId="061CCA8A" w14:textId="77777777" w:rsidR="002437E5" w:rsidRDefault="002437E5" w:rsidP="002437E5">
      <w:r>
        <w:rPr>
          <w:b/>
        </w:rPr>
        <w:t>ES compensation:</w:t>
      </w:r>
      <w:r>
        <w:rPr>
          <w:bCs/>
        </w:rPr>
        <w:t xml:space="preserve"> the</w:t>
      </w:r>
      <w:r>
        <w:rPr>
          <w:b/>
        </w:rPr>
        <w:t xml:space="preserve"> </w:t>
      </w:r>
      <w:r>
        <w:rPr>
          <w:lang w:eastAsia="zh-CN"/>
        </w:rPr>
        <w:t xml:space="preserve">procedure to change a cell’s configuration to remain powered on for compensating energy </w:t>
      </w:r>
      <w:r>
        <w:rPr>
          <w:rFonts w:hint="eastAsia"/>
          <w:lang w:eastAsia="zh-CN"/>
        </w:rPr>
        <w:t xml:space="preserve">saving </w:t>
      </w:r>
      <w:r>
        <w:rPr>
          <w:lang w:eastAsia="zh-CN"/>
        </w:rPr>
        <w:t xml:space="preserve">activation on other cells, e.g. by increasing a cell’s coverage area. As a result, the cell is in </w:t>
      </w:r>
      <w:proofErr w:type="spellStart"/>
      <w:r>
        <w:rPr>
          <w:iCs/>
          <w:lang w:eastAsia="zh-CN"/>
        </w:rPr>
        <w:t>compensatingForEnergySaving</w:t>
      </w:r>
      <w:proofErr w:type="spellEnd"/>
      <w:r>
        <w:rPr>
          <w:lang w:eastAsia="zh-CN"/>
        </w:rPr>
        <w:t xml:space="preserve"> state</w:t>
      </w:r>
      <w:r>
        <w:t>.</w:t>
      </w:r>
    </w:p>
    <w:p w14:paraId="1992CD80" w14:textId="77777777" w:rsidR="001D45FF" w:rsidRDefault="001D45FF" w:rsidP="001D45FF">
      <w:r w:rsidRPr="00086DEC">
        <w:rPr>
          <w:b/>
        </w:rPr>
        <w:t>Energy Efficiency (EE)</w:t>
      </w:r>
      <w:r>
        <w:t>: ratio between performance and energy consumption.</w:t>
      </w:r>
    </w:p>
    <w:p w14:paraId="2FE27846" w14:textId="77777777" w:rsidR="001D45FF" w:rsidRDefault="001D45FF" w:rsidP="001D45FF">
      <w:pPr>
        <w:pStyle w:val="NO"/>
      </w:pPr>
      <w:r>
        <w:t>NOTE 8: the performance may be measured based on e.g. data volume, latency, number of active users, etc..</w:t>
      </w:r>
    </w:p>
    <w:p w14:paraId="1E2CE7EE" w14:textId="77777777" w:rsidR="001D45FF" w:rsidRDefault="001D45FF" w:rsidP="001D45FF">
      <w:r w:rsidRPr="00086DEC">
        <w:rPr>
          <w:b/>
        </w:rPr>
        <w:t>Energy Consumption (EC)</w:t>
      </w:r>
      <w:r>
        <w:t xml:space="preserve">: </w:t>
      </w:r>
      <w:r w:rsidRPr="006B15CB">
        <w:t>integral of power consumption over time</w:t>
      </w:r>
      <w:r>
        <w:t>.</w:t>
      </w:r>
    </w:p>
    <w:p w14:paraId="3BCA486A" w14:textId="5271F1F4" w:rsidR="001D45FF" w:rsidRPr="008577C3" w:rsidRDefault="001D45FF" w:rsidP="001D45FF">
      <w:pPr>
        <w:pStyle w:val="NO"/>
      </w:pPr>
      <w:r>
        <w:t xml:space="preserve">NOTE 9: see </w:t>
      </w:r>
      <w:r w:rsidR="00635C17" w:rsidRPr="007038DD">
        <w:t xml:space="preserve">ETSI ES 202 706-1 </w:t>
      </w:r>
      <w:r>
        <w:t>[23].</w:t>
      </w:r>
    </w:p>
    <w:p w14:paraId="5A48D1C3" w14:textId="77777777" w:rsidR="00AC70F1" w:rsidRDefault="00080512">
      <w:pPr>
        <w:pStyle w:val="Heading2"/>
      </w:pPr>
      <w:bookmarkStart w:id="30" w:name="_Toc34300920"/>
      <w:bookmarkStart w:id="31" w:name="_Toc43730749"/>
      <w:bookmarkStart w:id="32" w:name="_Toc178069207"/>
      <w:r w:rsidRPr="008577C3">
        <w:t>3.</w:t>
      </w:r>
      <w:r w:rsidR="004B7106" w:rsidRPr="008577C3">
        <w:t>2</w:t>
      </w:r>
      <w:r w:rsidRPr="008577C3">
        <w:tab/>
      </w:r>
      <w:r w:rsidR="00AC70F1">
        <w:t>Symbols</w:t>
      </w:r>
      <w:bookmarkEnd w:id="30"/>
      <w:bookmarkEnd w:id="31"/>
      <w:bookmarkEnd w:id="32"/>
    </w:p>
    <w:p w14:paraId="36A41C14" w14:textId="77777777" w:rsidR="00AC70F1" w:rsidRPr="00AC70F1" w:rsidRDefault="00AC70F1" w:rsidP="00AA5C1E">
      <w:r>
        <w:t>Void.</w:t>
      </w:r>
    </w:p>
    <w:p w14:paraId="50D5F6DE" w14:textId="77777777" w:rsidR="00080512" w:rsidRPr="008577C3" w:rsidRDefault="00AC70F1">
      <w:pPr>
        <w:pStyle w:val="Heading2"/>
      </w:pPr>
      <w:bookmarkStart w:id="33" w:name="_Toc34300921"/>
      <w:bookmarkStart w:id="34" w:name="_Toc43730750"/>
      <w:bookmarkStart w:id="35" w:name="_Toc178069208"/>
      <w:r>
        <w:t>3.3</w:t>
      </w:r>
      <w:r>
        <w:tab/>
      </w:r>
      <w:r w:rsidR="00080512" w:rsidRPr="008577C3">
        <w:t>Abbreviations</w:t>
      </w:r>
      <w:bookmarkEnd w:id="33"/>
      <w:bookmarkEnd w:id="34"/>
      <w:bookmarkEnd w:id="35"/>
    </w:p>
    <w:p w14:paraId="3B6C870E" w14:textId="77777777" w:rsidR="00080512" w:rsidRPr="008577C3" w:rsidRDefault="00080512">
      <w:pPr>
        <w:keepNext/>
      </w:pPr>
      <w:r w:rsidRPr="008577C3">
        <w:t>For the purposes of the present document, the abb</w:t>
      </w:r>
      <w:r w:rsidR="004D3578" w:rsidRPr="008577C3">
        <w:t xml:space="preserve">reviations given in </w:t>
      </w:r>
      <w:r w:rsidR="00DF62CD" w:rsidRPr="008577C3">
        <w:t xml:space="preserve">3GPP </w:t>
      </w:r>
      <w:r w:rsidR="004D3578" w:rsidRPr="008577C3">
        <w:t>TR 21.905 [1</w:t>
      </w:r>
      <w:r w:rsidRPr="008577C3">
        <w:t>] and the following apply. An abbreviation defined in the present document takes precedence over the definition of the same abbre</w:t>
      </w:r>
      <w:r w:rsidR="004D3578" w:rsidRPr="008577C3">
        <w:t xml:space="preserve">viation, if any, in </w:t>
      </w:r>
      <w:r w:rsidR="00DF62CD" w:rsidRPr="008577C3">
        <w:t xml:space="preserve">3GPP </w:t>
      </w:r>
      <w:r w:rsidR="004D3578" w:rsidRPr="008577C3">
        <w:t>TR 21.905 [1</w:t>
      </w:r>
      <w:r w:rsidRPr="008577C3">
        <w:t>].</w:t>
      </w:r>
    </w:p>
    <w:p w14:paraId="4D85E6D9" w14:textId="77777777" w:rsidR="004B7106" w:rsidRPr="008577C3" w:rsidRDefault="004B7106" w:rsidP="004B7106">
      <w:pPr>
        <w:pStyle w:val="EW"/>
      </w:pPr>
      <w:r w:rsidRPr="008577C3">
        <w:t>DV</w:t>
      </w:r>
      <w:r w:rsidRPr="008577C3">
        <w:tab/>
        <w:t>Data Volume</w:t>
      </w:r>
    </w:p>
    <w:p w14:paraId="24F5E69B" w14:textId="77777777" w:rsidR="004B7106" w:rsidRPr="008577C3" w:rsidRDefault="004B7106" w:rsidP="004B7106">
      <w:pPr>
        <w:pStyle w:val="EW"/>
      </w:pPr>
      <w:r w:rsidRPr="008577C3">
        <w:t>EC</w:t>
      </w:r>
      <w:r w:rsidRPr="008577C3">
        <w:tab/>
        <w:t>Energy Consumption</w:t>
      </w:r>
    </w:p>
    <w:p w14:paraId="089C7EA3" w14:textId="77777777" w:rsidR="004B7106" w:rsidRPr="008577C3" w:rsidRDefault="004B7106" w:rsidP="004B7106">
      <w:pPr>
        <w:pStyle w:val="EW"/>
      </w:pPr>
      <w:r w:rsidRPr="008577C3">
        <w:t>EE</w:t>
      </w:r>
      <w:r w:rsidRPr="008577C3">
        <w:tab/>
        <w:t>Energy Efficiency</w:t>
      </w:r>
    </w:p>
    <w:p w14:paraId="76B2DAC6" w14:textId="77777777" w:rsidR="004B7106" w:rsidRPr="008577C3" w:rsidRDefault="004B7106" w:rsidP="004B7106">
      <w:pPr>
        <w:pStyle w:val="EW"/>
      </w:pPr>
      <w:r w:rsidRPr="008577C3">
        <w:t>PEE</w:t>
      </w:r>
      <w:r w:rsidRPr="008577C3">
        <w:tab/>
        <w:t>Power, Energy and Environmental</w:t>
      </w:r>
    </w:p>
    <w:p w14:paraId="467FDA89" w14:textId="77777777" w:rsidR="004B7106" w:rsidRPr="008577C3" w:rsidRDefault="004B7106" w:rsidP="004B7106">
      <w:pPr>
        <w:pStyle w:val="EW"/>
      </w:pPr>
      <w:r w:rsidRPr="008577C3">
        <w:t>PNF</w:t>
      </w:r>
      <w:r w:rsidRPr="008577C3">
        <w:tab/>
        <w:t>Physical Network Function</w:t>
      </w:r>
    </w:p>
    <w:p w14:paraId="31EF964F" w14:textId="77777777" w:rsidR="001A2A6A" w:rsidRPr="008577C3" w:rsidRDefault="004B7106">
      <w:pPr>
        <w:pStyle w:val="EW"/>
      </w:pPr>
      <w:r w:rsidRPr="008577C3">
        <w:t>VNF</w:t>
      </w:r>
      <w:r w:rsidRPr="008577C3">
        <w:tab/>
        <w:t>Virtualized Network Function</w:t>
      </w:r>
    </w:p>
    <w:p w14:paraId="4F6614B0" w14:textId="77777777" w:rsidR="00080512" w:rsidRPr="008577C3" w:rsidRDefault="00080512">
      <w:pPr>
        <w:pStyle w:val="EW"/>
      </w:pPr>
    </w:p>
    <w:p w14:paraId="1A34826D" w14:textId="77777777" w:rsidR="00DF0104" w:rsidRPr="008577C3" w:rsidRDefault="00DF0104" w:rsidP="00DF0104">
      <w:pPr>
        <w:pStyle w:val="Heading1"/>
      </w:pPr>
      <w:bookmarkStart w:id="36" w:name="_Toc34300922"/>
      <w:bookmarkStart w:id="37" w:name="_Toc43730751"/>
      <w:bookmarkStart w:id="38" w:name="_Toc178069209"/>
      <w:r w:rsidRPr="008577C3">
        <w:t>4</w:t>
      </w:r>
      <w:r w:rsidRPr="008577C3">
        <w:tab/>
      </w:r>
      <w:r w:rsidR="00753455" w:rsidRPr="008577C3">
        <w:t>C</w:t>
      </w:r>
      <w:r w:rsidRPr="008577C3">
        <w:t>oncepts</w:t>
      </w:r>
      <w:r w:rsidR="00753455" w:rsidRPr="008577C3">
        <w:t xml:space="preserve"> and overview</w:t>
      </w:r>
      <w:bookmarkEnd w:id="36"/>
      <w:bookmarkEnd w:id="37"/>
      <w:bookmarkEnd w:id="38"/>
    </w:p>
    <w:p w14:paraId="6B7C44F2" w14:textId="77777777" w:rsidR="0009311B" w:rsidRPr="008577C3" w:rsidRDefault="0009311B" w:rsidP="008E24B3">
      <w:pPr>
        <w:pStyle w:val="Heading2"/>
      </w:pPr>
      <w:bookmarkStart w:id="39" w:name="_Toc34300923"/>
      <w:bookmarkStart w:id="40" w:name="_Toc43730752"/>
      <w:bookmarkStart w:id="41" w:name="_Toc178069210"/>
      <w:r w:rsidRPr="008577C3">
        <w:t>4.1</w:t>
      </w:r>
      <w:r w:rsidRPr="008577C3">
        <w:tab/>
      </w:r>
      <w:r w:rsidR="003C24C5" w:rsidRPr="008577C3">
        <w:t xml:space="preserve">EE KPIs </w:t>
      </w:r>
      <w:r w:rsidRPr="008577C3">
        <w:t>Overview</w:t>
      </w:r>
      <w:bookmarkEnd w:id="39"/>
      <w:bookmarkEnd w:id="40"/>
      <w:bookmarkEnd w:id="41"/>
    </w:p>
    <w:p w14:paraId="196DDE58" w14:textId="77777777" w:rsidR="003C24C5" w:rsidRPr="008577C3" w:rsidRDefault="003C24C5" w:rsidP="003C24C5">
      <w:r w:rsidRPr="008577C3">
        <w:t>Telecommunication networks energy efficiency KPIs are defined by various SDOs / organizations and are of various natures. They can be applied to either:</w:t>
      </w:r>
    </w:p>
    <w:p w14:paraId="26F79523" w14:textId="77777777" w:rsidR="003C24C5" w:rsidRPr="008577C3" w:rsidRDefault="003C24C5" w:rsidP="003C24C5">
      <w:pPr>
        <w:pStyle w:val="B10"/>
      </w:pPr>
      <w:r w:rsidRPr="008577C3">
        <w:t>-</w:t>
      </w:r>
      <w:r w:rsidRPr="008577C3">
        <w:tab/>
        <w:t>whole networks (i.e. end-to-end), or to</w:t>
      </w:r>
    </w:p>
    <w:p w14:paraId="032117EA" w14:textId="77777777" w:rsidR="003C24C5" w:rsidRPr="008577C3" w:rsidRDefault="003C24C5" w:rsidP="003C24C5">
      <w:pPr>
        <w:pStyle w:val="B10"/>
      </w:pPr>
      <w:r w:rsidRPr="008577C3">
        <w:t>-</w:t>
      </w:r>
      <w:r w:rsidRPr="008577C3">
        <w:tab/>
        <w:t>sub-networks (e.g. the radio access network), or to</w:t>
      </w:r>
    </w:p>
    <w:p w14:paraId="279F2854" w14:textId="77777777" w:rsidR="003C24C5" w:rsidRPr="008577C3" w:rsidRDefault="003C24C5" w:rsidP="003C24C5">
      <w:pPr>
        <w:pStyle w:val="B10"/>
      </w:pPr>
      <w:r w:rsidRPr="008577C3">
        <w:t>-</w:t>
      </w:r>
      <w:r w:rsidRPr="008577C3">
        <w:tab/>
        <w:t>single network elements, or to</w:t>
      </w:r>
    </w:p>
    <w:p w14:paraId="1FDADA77" w14:textId="77777777" w:rsidR="003C24C5" w:rsidRPr="008577C3" w:rsidRDefault="003C24C5" w:rsidP="00A302BA">
      <w:pPr>
        <w:pStyle w:val="B10"/>
      </w:pPr>
      <w:r w:rsidRPr="008577C3">
        <w:t>-</w:t>
      </w:r>
      <w:r w:rsidRPr="008577C3">
        <w:tab/>
        <w:t>telecommunication sites, which contain network elements and site equipment.</w:t>
      </w:r>
    </w:p>
    <w:p w14:paraId="29FBB756" w14:textId="77777777" w:rsidR="003C24C5" w:rsidRPr="008577C3" w:rsidRDefault="003C24C5" w:rsidP="003C24C5">
      <w:pPr>
        <w:pStyle w:val="NO"/>
      </w:pPr>
      <w:r w:rsidRPr="008577C3">
        <w:lastRenderedPageBreak/>
        <w:t>NOTE</w:t>
      </w:r>
      <w:r w:rsidR="00AC70F1">
        <w:t xml:space="preserve"> 1</w:t>
      </w:r>
      <w:r w:rsidRPr="008577C3">
        <w:t>:</w:t>
      </w:r>
      <w:r w:rsidRPr="008577C3">
        <w:tab/>
        <w:t xml:space="preserve">Data </w:t>
      </w:r>
      <w:proofErr w:type="spellStart"/>
      <w:r w:rsidRPr="008577C3">
        <w:t>centers</w:t>
      </w:r>
      <w:proofErr w:type="spellEnd"/>
      <w:r w:rsidRPr="008577C3">
        <w:t xml:space="preserve"> used by network operators are considered in </w:t>
      </w:r>
      <w:r w:rsidR="00AC70F1">
        <w:t>the present document</w:t>
      </w:r>
      <w:r w:rsidRPr="008577C3">
        <w:t xml:space="preserve"> as telecommunication sites.</w:t>
      </w:r>
    </w:p>
    <w:p w14:paraId="38B5293F" w14:textId="77777777" w:rsidR="003C24C5" w:rsidRPr="008577C3" w:rsidRDefault="003C24C5" w:rsidP="003C24C5">
      <w:r w:rsidRPr="008577C3">
        <w:t>Moreover, EE KPIs can also be categorized according to the operator's network life cycle phase they may apply to, e.g.:</w:t>
      </w:r>
    </w:p>
    <w:p w14:paraId="18FC28E9" w14:textId="77777777" w:rsidR="003C24C5" w:rsidRPr="008577C3" w:rsidRDefault="003C24C5" w:rsidP="003C24C5">
      <w:pPr>
        <w:pStyle w:val="B10"/>
      </w:pPr>
      <w:r w:rsidRPr="008577C3">
        <w:t>-</w:t>
      </w:r>
      <w:r w:rsidRPr="008577C3">
        <w:tab/>
        <w:t>during the Buy phase, mobile network operators may be willing to compare network elements from various vendors from an EE standpoint. Some EE KPIs and measurement methods have been specified for this purpose.</w:t>
      </w:r>
    </w:p>
    <w:p w14:paraId="1CBA3003" w14:textId="77777777" w:rsidR="003C24C5" w:rsidRPr="008577C3" w:rsidRDefault="003C24C5" w:rsidP="003C24C5">
      <w:pPr>
        <w:pStyle w:val="B10"/>
      </w:pPr>
      <w:r w:rsidRPr="008577C3">
        <w:t>-</w:t>
      </w:r>
      <w:r w:rsidRPr="008577C3">
        <w:tab/>
        <w:t>during the Design / Build phase, mobile network operators are always faced to several design options, and may be willing to compare them from an EE standpoint. This may happen for the whole network, sub-networks and for telecom sites. For telecom sites, EE KPIs have been specified.</w:t>
      </w:r>
    </w:p>
    <w:p w14:paraId="2DD0B3DD" w14:textId="77777777" w:rsidR="003C24C5" w:rsidRPr="008577C3" w:rsidRDefault="003C24C5" w:rsidP="003C24C5">
      <w:pPr>
        <w:pStyle w:val="B10"/>
      </w:pPr>
      <w:r w:rsidRPr="008577C3">
        <w:t>-</w:t>
      </w:r>
      <w:r w:rsidRPr="008577C3">
        <w:tab/>
        <w:t>during the Run phase, mobile network operators need to assess the energy efficiency of the live network, as a whole (i.e. end-to-end), or for sub-networks, or for single network elements or telecom sites. Some EE KPIs and measurement methods have also been specified for this purpose.</w:t>
      </w:r>
    </w:p>
    <w:p w14:paraId="3A90F7C8" w14:textId="77777777" w:rsidR="003C24C5" w:rsidRPr="008577C3" w:rsidRDefault="003C24C5" w:rsidP="003C24C5">
      <w:pPr>
        <w:pStyle w:val="NO"/>
      </w:pPr>
      <w:r w:rsidRPr="008577C3">
        <w:t>NOTE</w:t>
      </w:r>
      <w:r w:rsidR="00AC70F1">
        <w:t xml:space="preserve"> 2</w:t>
      </w:r>
      <w:r w:rsidRPr="008577C3">
        <w:t xml:space="preserve">: </w:t>
      </w:r>
      <w:r w:rsidR="00A302BA" w:rsidRPr="008577C3">
        <w:tab/>
      </w:r>
      <w:r w:rsidRPr="008577C3">
        <w:t>EE KPIs in the present document are only applicable for the Run phase.</w:t>
      </w:r>
    </w:p>
    <w:p w14:paraId="667E8CF8" w14:textId="77777777" w:rsidR="003C24C5" w:rsidRPr="008577C3" w:rsidRDefault="003C24C5" w:rsidP="00AA5C1E">
      <w:pPr>
        <w:pStyle w:val="B10"/>
      </w:pPr>
      <w:r w:rsidRPr="008577C3">
        <w:t>Generally, EE KPIs for network elements are expressed in terms of Data Volume divided by the Energy Consumption of the considered network elements. In the case of radio access networks, an EE KPI variant may also be used, expressed by the Coverage Area divided by the Energy Consumption of the considered network elements.</w:t>
      </w:r>
    </w:p>
    <w:p w14:paraId="1FF2F3B7" w14:textId="77777777" w:rsidR="004B7106" w:rsidRPr="008577C3" w:rsidRDefault="004B7106" w:rsidP="004B7106">
      <w:r w:rsidRPr="008577C3">
        <w:t>The calculation of the energy efficiency of 5G networks relies on the following principles:</w:t>
      </w:r>
    </w:p>
    <w:p w14:paraId="467C835B" w14:textId="77777777" w:rsidR="004B7106" w:rsidRPr="008577C3" w:rsidRDefault="004B7106" w:rsidP="004B7106">
      <w:pPr>
        <w:pStyle w:val="B10"/>
      </w:pPr>
      <w:r w:rsidRPr="008577C3">
        <w:t xml:space="preserve">- </w:t>
      </w:r>
      <w:r w:rsidR="00AC70F1">
        <w:tab/>
      </w:r>
      <w:r w:rsidRPr="008577C3">
        <w:t>it is based on the two high-level EE KPIs defined in ETSI ES 203 228 [2]:</w:t>
      </w:r>
    </w:p>
    <w:p w14:paraId="31C805AA" w14:textId="77777777" w:rsidR="004B7106" w:rsidRPr="008577C3" w:rsidRDefault="004B7106" w:rsidP="004B7106">
      <w:pPr>
        <w:pStyle w:val="B2"/>
      </w:pPr>
      <w:r w:rsidRPr="008577C3">
        <w:t xml:space="preserve"> - </w:t>
      </w:r>
      <w:r w:rsidR="00000000">
        <w:rPr>
          <w:lang w:eastAsia="fr-FR"/>
        </w:rPr>
        <w:pict w14:anchorId="5F5EA2F1">
          <v:shape id="_x0000_s2051" type="#_x0000_t75" style="position:absolute;margin-left:0;margin-top:0;width:72.45pt;height:30.55pt;z-index:4;mso-position-horizontal-relative:char;mso-position-vertical-relative:line">
            <v:imagedata r:id="rId12" o:title=""/>
          </v:shape>
        </w:pict>
      </w:r>
      <w:r w:rsidR="00000000">
        <w:pict w14:anchorId="27ABBBB8">
          <v:shape id="_x0000_i1027" type="#_x0000_t75" style="width:72.45pt;height:30.4pt">
            <v:imagedata croptop="-65520f" cropbottom="65520f"/>
          </v:shape>
        </w:pict>
      </w:r>
      <w:r w:rsidRPr="008577C3">
        <w:t>, and</w:t>
      </w:r>
    </w:p>
    <w:p w14:paraId="618E08CC" w14:textId="77777777" w:rsidR="004B7106" w:rsidRPr="008577C3" w:rsidRDefault="004B7106" w:rsidP="004B7106">
      <w:pPr>
        <w:pStyle w:val="B2"/>
      </w:pPr>
      <w:r w:rsidRPr="008577C3">
        <w:t xml:space="preserve">- </w:t>
      </w:r>
      <w:r w:rsidR="00000000">
        <w:rPr>
          <w:lang w:eastAsia="fr-FR"/>
        </w:rPr>
        <w:pict w14:anchorId="4C9DEDB6">
          <v:shape id="_x0000_s2050" type="#_x0000_t75" style="position:absolute;margin-left:0;margin-top:0;width:97.8pt;height:26.85pt;z-index:3;mso-position-horizontal-relative:char;mso-position-vertical-relative:line">
            <v:imagedata r:id="rId13" o:title=""/>
          </v:shape>
        </w:pict>
      </w:r>
      <w:r w:rsidR="00000000">
        <w:pict w14:anchorId="024D3B3E">
          <v:shape id="_x0000_i1028" type="#_x0000_t75" style="width:97.7pt;height:26.65pt">
            <v:imagedata croptop="-65520f" cropbottom="65520f"/>
          </v:shape>
        </w:pict>
      </w:r>
    </w:p>
    <w:p w14:paraId="20F4633C"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may apply to the whole 5G network whereas </w:t>
      </w:r>
      <w:proofErr w:type="spellStart"/>
      <w:r w:rsidRPr="008577C3">
        <w:t>EE</w:t>
      </w:r>
      <w:r w:rsidRPr="008577C3">
        <w:rPr>
          <w:vertAlign w:val="subscript"/>
        </w:rPr>
        <w:t>MN,CoA</w:t>
      </w:r>
      <w:proofErr w:type="spellEnd"/>
      <w:r w:rsidRPr="008577C3">
        <w:t xml:space="preserve"> may apply only to NG-RAN;</w:t>
      </w:r>
    </w:p>
    <w:p w14:paraId="5A8FC891" w14:textId="77777777" w:rsidR="004B7106" w:rsidRPr="008577C3" w:rsidRDefault="004B7106" w:rsidP="004B7106">
      <w:pPr>
        <w:pStyle w:val="B10"/>
      </w:pPr>
      <w:r w:rsidRPr="008577C3">
        <w:t xml:space="preserve">- </w:t>
      </w:r>
      <w:r w:rsidR="00AC70F1">
        <w:tab/>
      </w:r>
      <w:r w:rsidRPr="008577C3">
        <w:t>EE</w:t>
      </w:r>
      <w:r w:rsidRPr="008577C3">
        <w:rPr>
          <w:vertAlign w:val="subscript"/>
        </w:rPr>
        <w:t>MN,DV</w:t>
      </w:r>
      <w:r w:rsidRPr="008577C3">
        <w:t xml:space="preserve"> requires the collection of both Data Volumes (DV) and Energy Consumption (EC) of 5G Network Functions (NF);</w:t>
      </w:r>
    </w:p>
    <w:p w14:paraId="590E3F5C" w14:textId="77777777" w:rsidR="004B7106" w:rsidRPr="008577C3" w:rsidRDefault="004B7106" w:rsidP="004B7106">
      <w:pPr>
        <w:pStyle w:val="B10"/>
      </w:pPr>
      <w:r w:rsidRPr="008577C3">
        <w:t xml:space="preserve">- </w:t>
      </w:r>
      <w:r w:rsidR="00AC70F1">
        <w:tab/>
      </w:r>
      <w:r w:rsidRPr="008577C3">
        <w:t>In NG-RAN, DV is measured per cell;</w:t>
      </w:r>
    </w:p>
    <w:p w14:paraId="12A1A0B7" w14:textId="77777777" w:rsidR="004B7106" w:rsidRPr="008577C3" w:rsidRDefault="004B7106" w:rsidP="004B7106">
      <w:pPr>
        <w:pStyle w:val="B10"/>
      </w:pPr>
      <w:r w:rsidRPr="008577C3">
        <w:t xml:space="preserve">- </w:t>
      </w:r>
      <w:r w:rsidR="00AC70F1">
        <w:tab/>
      </w:r>
      <w:r w:rsidRPr="008577C3">
        <w:t>In 5GC, DV is measured per NF;</w:t>
      </w:r>
    </w:p>
    <w:p w14:paraId="5D9F3C5C" w14:textId="77777777" w:rsidR="004B7106" w:rsidRPr="008577C3" w:rsidRDefault="004B7106" w:rsidP="004B7106">
      <w:pPr>
        <w:pStyle w:val="B10"/>
      </w:pPr>
      <w:r w:rsidRPr="008577C3">
        <w:t xml:space="preserve">- </w:t>
      </w:r>
      <w:r w:rsidR="00AC70F1">
        <w:tab/>
      </w:r>
      <w:r w:rsidRPr="008577C3">
        <w:t>EC definition and measurement method for 5G PNFs rely on ETSI ES 202 336-1 [3] and ETSI ES 202 336-12 [4];</w:t>
      </w:r>
    </w:p>
    <w:p w14:paraId="40DB71E2" w14:textId="77777777" w:rsidR="004B7106" w:rsidRPr="008577C3" w:rsidRDefault="004B7106" w:rsidP="004B7106">
      <w:pPr>
        <w:pStyle w:val="B10"/>
      </w:pPr>
      <w:r w:rsidRPr="008577C3">
        <w:t xml:space="preserve">- </w:t>
      </w:r>
      <w:r w:rsidR="00AC70F1">
        <w:tab/>
      </w:r>
      <w:r w:rsidRPr="008577C3">
        <w:t>EC is measured by PEE parameters (cf. ETSI ES 202 336-12</w:t>
      </w:r>
      <w:r w:rsidR="000D1FAF">
        <w:t xml:space="preserve"> [4]</w:t>
      </w:r>
      <w:r w:rsidRPr="008577C3">
        <w:t xml:space="preserve"> – Annexes A and B);</w:t>
      </w:r>
    </w:p>
    <w:p w14:paraId="3DACCA7C" w14:textId="77777777" w:rsidR="003C24C5" w:rsidRPr="008577C3" w:rsidRDefault="003C24C5" w:rsidP="003C24C5">
      <w:pPr>
        <w:pStyle w:val="B10"/>
      </w:pPr>
      <w:r w:rsidRPr="008577C3">
        <w:t xml:space="preserve">- </w:t>
      </w:r>
      <w:r w:rsidR="00AC70F1">
        <w:tab/>
      </w:r>
      <w:r w:rsidRPr="008577C3">
        <w:t xml:space="preserve">PEE measurements requirements for all deployment scenario in NG-RAN: The 3GPP management system responsible for the management of the </w:t>
      </w:r>
      <w:proofErr w:type="spellStart"/>
      <w:r w:rsidRPr="008577C3">
        <w:t>gNB</w:t>
      </w:r>
      <w:proofErr w:type="spellEnd"/>
      <w:r w:rsidRPr="008577C3">
        <w:t xml:space="preserve"> (single or multiple vendor </w:t>
      </w:r>
      <w:proofErr w:type="spellStart"/>
      <w:r w:rsidRPr="008577C3">
        <w:t>gNB</w:t>
      </w:r>
      <w:proofErr w:type="spellEnd"/>
      <w:r w:rsidRPr="008577C3">
        <w:t xml:space="preserve">) shall be able to collect PEE measurements data from all PNFs in the </w:t>
      </w:r>
      <w:proofErr w:type="spellStart"/>
      <w:r w:rsidRPr="008577C3">
        <w:t>gNB</w:t>
      </w:r>
      <w:proofErr w:type="spellEnd"/>
      <w:r w:rsidRPr="008577C3">
        <w:t>, in the same w</w:t>
      </w:r>
      <w:r w:rsidR="00AC3902" w:rsidRPr="008577C3">
        <w:t>ay as the other PM measurements;</w:t>
      </w:r>
    </w:p>
    <w:p w14:paraId="28E0D9A7" w14:textId="77777777" w:rsidR="003C24C5" w:rsidRPr="008577C3" w:rsidRDefault="003C24C5" w:rsidP="003C24C5">
      <w:pPr>
        <w:pStyle w:val="B10"/>
      </w:pPr>
      <w:r w:rsidRPr="008577C3">
        <w:t xml:space="preserve">- </w:t>
      </w:r>
      <w:r w:rsidR="00AC70F1">
        <w:tab/>
      </w:r>
      <w:r w:rsidRPr="008577C3">
        <w:t xml:space="preserve">When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energy consumption is assumed to be very small compared to </w:t>
      </w:r>
      <w:proofErr w:type="spellStart"/>
      <w:r w:rsidRPr="008577C3">
        <w:t>gNBDU</w:t>
      </w:r>
      <w:proofErr w:type="spellEnd"/>
      <w:r w:rsidRPr="008577C3">
        <w:t xml:space="preserve"> and given that, in some cases, the </w:t>
      </w:r>
      <w:proofErr w:type="spellStart"/>
      <w:r w:rsidRPr="008577C3">
        <w:t>gNBCU</w:t>
      </w:r>
      <w:proofErr w:type="spellEnd"/>
      <w:r w:rsidRPr="008577C3">
        <w:t>/</w:t>
      </w:r>
      <w:proofErr w:type="spellStart"/>
      <w:r w:rsidRPr="008577C3">
        <w:t>gNBCU</w:t>
      </w:r>
      <w:proofErr w:type="spellEnd"/>
      <w:r w:rsidRPr="008577C3">
        <w:t>-CP/</w:t>
      </w:r>
      <w:proofErr w:type="spellStart"/>
      <w:r w:rsidRPr="008577C3">
        <w:t>gNBCU</w:t>
      </w:r>
      <w:proofErr w:type="spellEnd"/>
      <w:r w:rsidRPr="008577C3">
        <w:t xml:space="preserve">-UP may be virtualized, the present document only considers the energy consumed in </w:t>
      </w:r>
      <w:proofErr w:type="spellStart"/>
      <w:r w:rsidRPr="008577C3">
        <w:t>gNBDU</w:t>
      </w:r>
      <w:proofErr w:type="spellEnd"/>
      <w:r w:rsidRPr="008577C3">
        <w:t xml:space="preserve">(s) (in case of split scenarios) and in non-split </w:t>
      </w:r>
      <w:proofErr w:type="spellStart"/>
      <w:r w:rsidRPr="008577C3">
        <w:t>gNBs</w:t>
      </w:r>
      <w:proofErr w:type="spellEnd"/>
      <w:r w:rsidR="00BF4498" w:rsidRPr="008577C3">
        <w:t xml:space="preserve"> (see clause 4.2.1 of 3GPP TS 28.541 [11] and clause 6.1.1 of 3GPP TS 38.401 [12])</w:t>
      </w:r>
      <w:r w:rsidRPr="008577C3">
        <w:t>. There might be a need for some correction in KPI between the different deployment scenarios.</w:t>
      </w:r>
    </w:p>
    <w:p w14:paraId="550AB701" w14:textId="77777777" w:rsidR="004B7106" w:rsidRPr="008577C3" w:rsidRDefault="003C24C5" w:rsidP="0057566A">
      <w:pPr>
        <w:pStyle w:val="NO"/>
      </w:pPr>
      <w:r w:rsidRPr="008577C3">
        <w:t>NOTE</w:t>
      </w:r>
      <w:r w:rsidR="00AC70F1">
        <w:t xml:space="preserve"> 3</w:t>
      </w:r>
      <w:r w:rsidRPr="008577C3">
        <w:t xml:space="preserve">: </w:t>
      </w:r>
      <w:r w:rsidR="00AC70F1">
        <w:tab/>
      </w:r>
      <w:r w:rsidRPr="008577C3">
        <w:t>The vendor(s) of 2-split (</w:t>
      </w:r>
      <w:proofErr w:type="spellStart"/>
      <w:r w:rsidRPr="008577C3">
        <w:t>gNBDU</w:t>
      </w:r>
      <w:proofErr w:type="spellEnd"/>
      <w:r w:rsidRPr="008577C3">
        <w:t>/</w:t>
      </w:r>
      <w:proofErr w:type="spellStart"/>
      <w:r w:rsidRPr="008577C3">
        <w:t>gNBCU</w:t>
      </w:r>
      <w:proofErr w:type="spellEnd"/>
      <w:r w:rsidRPr="008577C3">
        <w:t xml:space="preserve">) or 3-split </w:t>
      </w:r>
      <w:proofErr w:type="spellStart"/>
      <w:r w:rsidRPr="008577C3">
        <w:t>gNB</w:t>
      </w:r>
      <w:proofErr w:type="spellEnd"/>
      <w:r w:rsidRPr="008577C3">
        <w:t>/</w:t>
      </w:r>
      <w:proofErr w:type="spellStart"/>
      <w:r w:rsidRPr="008577C3">
        <w:t>en-gNB</w:t>
      </w:r>
      <w:proofErr w:type="spellEnd"/>
      <w:r w:rsidRPr="008577C3">
        <w:t xml:space="preserve"> components (</w:t>
      </w:r>
      <w:proofErr w:type="spellStart"/>
      <w:r w:rsidRPr="008577C3">
        <w:t>gNBDU</w:t>
      </w:r>
      <w:proofErr w:type="spellEnd"/>
      <w:r w:rsidRPr="008577C3">
        <w:t>/</w:t>
      </w:r>
      <w:proofErr w:type="spellStart"/>
      <w:r w:rsidRPr="008577C3">
        <w:t>gNBCU</w:t>
      </w:r>
      <w:proofErr w:type="spellEnd"/>
      <w:r w:rsidRPr="008577C3">
        <w:t>-CP/</w:t>
      </w:r>
      <w:proofErr w:type="spellStart"/>
      <w:r w:rsidRPr="008577C3">
        <w:t>gNBCU</w:t>
      </w:r>
      <w:proofErr w:type="spellEnd"/>
      <w:r w:rsidRPr="008577C3">
        <w:t>-UP) may be same or different depending on the implementations.</w:t>
      </w:r>
    </w:p>
    <w:p w14:paraId="171B8B51" w14:textId="77777777" w:rsidR="00DF0104" w:rsidRDefault="004B7106" w:rsidP="00AA5C1E">
      <w:pPr>
        <w:pStyle w:val="B10"/>
      </w:pPr>
      <w:r w:rsidRPr="008577C3">
        <w:t xml:space="preserve">- </w:t>
      </w:r>
      <w:r w:rsidR="00AC70F1">
        <w:tab/>
      </w:r>
      <w:r w:rsidRPr="008577C3">
        <w:t xml:space="preserve">In </w:t>
      </w:r>
      <w:r w:rsidR="00AC70F1">
        <w:t>the present document</w:t>
      </w:r>
      <w:r w:rsidRPr="008577C3">
        <w:t>, it is assumed that NG-RAN is only composed of base stations with built-in sensors (</w:t>
      </w:r>
      <w:r w:rsidR="0057566A">
        <w:t>see</w:t>
      </w:r>
      <w:r w:rsidRPr="008577C3">
        <w:t xml:space="preserve"> ETSI ES 202 336-12 [4] – clause 4.4.1)</w:t>
      </w:r>
      <w:r w:rsidR="00BB72BD">
        <w:t>.</w:t>
      </w:r>
    </w:p>
    <w:p w14:paraId="16BC4FC3" w14:textId="77777777" w:rsidR="000C6C5C" w:rsidRPr="008577C3" w:rsidRDefault="000C6C5C" w:rsidP="00C0795A">
      <w:r w:rsidRPr="0073041C">
        <w:rPr>
          <w:lang w:eastAsia="zh-CN"/>
        </w:rPr>
        <w:t xml:space="preserve">Besides the parameters required to calculate the energy efficiency, </w:t>
      </w:r>
      <w:r>
        <w:rPr>
          <w:lang w:eastAsia="zh-CN"/>
        </w:rPr>
        <w:t>e</w:t>
      </w:r>
      <w:r w:rsidRPr="0073041C">
        <w:rPr>
          <w:lang w:eastAsia="zh-CN"/>
        </w:rPr>
        <w:t>.</w:t>
      </w:r>
      <w:r>
        <w:rPr>
          <w:lang w:eastAsia="zh-CN"/>
        </w:rPr>
        <w:t>g</w:t>
      </w:r>
      <w:r w:rsidRPr="0073041C">
        <w:rPr>
          <w:lang w:eastAsia="zh-CN"/>
        </w:rPr>
        <w:t xml:space="preserve">. DV and EC, other parameters may be used to interpret variations in energy efficiency KPI values from different networks. These parameters can be classified into </w:t>
      </w:r>
      <w:r w:rsidRPr="0073041C">
        <w:rPr>
          <w:lang w:eastAsia="zh-CN"/>
        </w:rPr>
        <w:lastRenderedPageBreak/>
        <w:t>demography, topography and climate classes (</w:t>
      </w:r>
      <w:r w:rsidR="0057566A">
        <w:rPr>
          <w:lang w:eastAsia="zh-CN"/>
        </w:rPr>
        <w:t>see</w:t>
      </w:r>
      <w:r w:rsidRPr="0073041C">
        <w:rPr>
          <w:lang w:eastAsia="zh-CN"/>
        </w:rPr>
        <w:t xml:space="preserve"> ETSI ES 203 228 [2] – section 4.3), which describe the network characteristics with regard to population density, geographical conditions and climate zones. For each class of parameters, there can be subclasses, e.g. demography can be further classified into dense urban, urban, sub-urban, rural or unpopulated scenarios. For each class / subclass, the energy efficiency KPI values may be interpreted differently.</w:t>
      </w:r>
    </w:p>
    <w:p w14:paraId="514C9B32" w14:textId="77777777" w:rsidR="00265E2B" w:rsidRPr="008577C3" w:rsidRDefault="00265E2B" w:rsidP="00265E2B">
      <w:pPr>
        <w:pStyle w:val="Heading2"/>
      </w:pPr>
      <w:bookmarkStart w:id="42" w:name="_Toc34300924"/>
      <w:bookmarkStart w:id="43" w:name="_Toc43730753"/>
      <w:bookmarkStart w:id="44" w:name="_Toc178069211"/>
      <w:r w:rsidRPr="008577C3">
        <w:t>4.2</w:t>
      </w:r>
      <w:r w:rsidR="00A302BA" w:rsidRPr="008577C3">
        <w:tab/>
      </w:r>
      <w:r w:rsidRPr="008577C3">
        <w:t>Management services</w:t>
      </w:r>
      <w:bookmarkEnd w:id="42"/>
      <w:bookmarkEnd w:id="43"/>
      <w:bookmarkEnd w:id="44"/>
    </w:p>
    <w:p w14:paraId="02EA9F37" w14:textId="77777777" w:rsidR="00265E2B" w:rsidRPr="008577C3" w:rsidRDefault="00265E2B" w:rsidP="00265E2B">
      <w:r w:rsidRPr="008577C3">
        <w:t>The management services required for the assessment of the energy efficiency of 5G networks are listed below:</w:t>
      </w:r>
    </w:p>
    <w:p w14:paraId="7DEAB07B" w14:textId="6947628A" w:rsidR="00265E2B" w:rsidRPr="008577C3" w:rsidRDefault="00265E2B" w:rsidP="00265E2B">
      <w:pPr>
        <w:pStyle w:val="B10"/>
      </w:pPr>
      <w:r w:rsidRPr="008577C3">
        <w:t xml:space="preserve">- </w:t>
      </w:r>
      <w:r w:rsidR="00AC70F1">
        <w:tab/>
      </w:r>
      <w:r w:rsidRPr="008577C3">
        <w:t>Performance management services (</w:t>
      </w:r>
      <w:r w:rsidR="0057566A">
        <w:t>see</w:t>
      </w:r>
      <w:r w:rsidRPr="008577C3">
        <w:t xml:space="preserve"> </w:t>
      </w:r>
      <w:r w:rsidR="00635C17" w:rsidRPr="008577C3">
        <w:t xml:space="preserve">TS 28.550 </w:t>
      </w:r>
      <w:r w:rsidRPr="008577C3">
        <w:t>[5] – clause 4.3):</w:t>
      </w:r>
    </w:p>
    <w:p w14:paraId="2F816509" w14:textId="77777777" w:rsidR="00265E2B" w:rsidRPr="008577C3" w:rsidRDefault="00265E2B" w:rsidP="00265E2B">
      <w:pPr>
        <w:pStyle w:val="B2"/>
      </w:pPr>
      <w:r w:rsidRPr="008577C3">
        <w:t xml:space="preserve">-  </w:t>
      </w:r>
      <w:r w:rsidR="00AC70F1">
        <w:tab/>
      </w:r>
      <w:r w:rsidRPr="008577C3">
        <w:t>Measurement job control service for NF</w:t>
      </w:r>
      <w:r w:rsidR="00BB72BD">
        <w:t>.</w:t>
      </w:r>
    </w:p>
    <w:p w14:paraId="120DC88A" w14:textId="77777777" w:rsidR="00265E2B" w:rsidRPr="008577C3" w:rsidRDefault="00265E2B" w:rsidP="00265E2B">
      <w:pPr>
        <w:pStyle w:val="B2"/>
      </w:pPr>
      <w:r w:rsidRPr="008577C3">
        <w:t xml:space="preserve">- </w:t>
      </w:r>
      <w:r w:rsidR="00AC70F1">
        <w:tab/>
      </w:r>
      <w:r w:rsidRPr="008577C3">
        <w:t>Performance data file reporting service for NF</w:t>
      </w:r>
      <w:r w:rsidR="00BB72BD">
        <w:t>.</w:t>
      </w:r>
    </w:p>
    <w:p w14:paraId="35D30770" w14:textId="77777777" w:rsidR="00265E2B" w:rsidRPr="008577C3" w:rsidRDefault="00265E2B" w:rsidP="00265E2B">
      <w:pPr>
        <w:pStyle w:val="B2"/>
      </w:pPr>
      <w:r w:rsidRPr="008577C3">
        <w:t xml:space="preserve">- </w:t>
      </w:r>
      <w:r w:rsidR="00AC70F1">
        <w:tab/>
      </w:r>
      <w:r w:rsidRPr="008577C3">
        <w:t>Performance data streaming service for NF</w:t>
      </w:r>
      <w:r w:rsidR="00BB72BD">
        <w:t>.</w:t>
      </w:r>
    </w:p>
    <w:p w14:paraId="7BD11B17" w14:textId="16F01C85" w:rsidR="00265E2B" w:rsidRPr="008577C3" w:rsidRDefault="00265E2B" w:rsidP="00265E2B">
      <w:pPr>
        <w:pStyle w:val="B10"/>
      </w:pPr>
      <w:r w:rsidRPr="008577C3">
        <w:t xml:space="preserve">- </w:t>
      </w:r>
      <w:r w:rsidR="00AC70F1">
        <w:tab/>
      </w:r>
      <w:r w:rsidRPr="008577C3">
        <w:t xml:space="preserve">Management services for network function provisioning (cf. </w:t>
      </w:r>
      <w:r w:rsidR="00635C17" w:rsidRPr="008577C3">
        <w:t>TS 28.531</w:t>
      </w:r>
      <w:r w:rsidR="00635C17">
        <w:t xml:space="preserve"> </w:t>
      </w:r>
      <w:r w:rsidRPr="008577C3">
        <w:t>[6] – clause 6.3):</w:t>
      </w:r>
    </w:p>
    <w:p w14:paraId="20094588" w14:textId="77777777" w:rsidR="00265E2B" w:rsidRPr="008577C3" w:rsidRDefault="00265E2B" w:rsidP="00265E2B">
      <w:pPr>
        <w:pStyle w:val="B2"/>
      </w:pPr>
      <w:r w:rsidRPr="008577C3">
        <w:t>-</w:t>
      </w:r>
      <w:r w:rsidR="00AC70F1">
        <w:tab/>
      </w:r>
      <w:r w:rsidRPr="008577C3">
        <w:t xml:space="preserve"> Provisioning for NF</w:t>
      </w:r>
      <w:r w:rsidR="00BB72BD">
        <w:t>.</w:t>
      </w:r>
    </w:p>
    <w:p w14:paraId="1EBD35C5" w14:textId="77777777" w:rsidR="00265E2B" w:rsidRPr="008577C3" w:rsidRDefault="00265E2B" w:rsidP="00265E2B">
      <w:pPr>
        <w:pStyle w:val="B2"/>
      </w:pPr>
      <w:r w:rsidRPr="008577C3">
        <w:t xml:space="preserve">- </w:t>
      </w:r>
      <w:r w:rsidR="00AC70F1">
        <w:tab/>
      </w:r>
      <w:r w:rsidRPr="008577C3">
        <w:t>Provisioning data report for NF</w:t>
      </w:r>
      <w:r w:rsidR="00BB72BD">
        <w:t>.</w:t>
      </w:r>
    </w:p>
    <w:p w14:paraId="5BC4855B" w14:textId="2C8D4A82" w:rsidR="00265E2B" w:rsidRPr="008577C3" w:rsidRDefault="00265E2B" w:rsidP="00265E2B">
      <w:pPr>
        <w:pStyle w:val="B10"/>
      </w:pPr>
      <w:r w:rsidRPr="008577C3">
        <w:t xml:space="preserve">- </w:t>
      </w:r>
      <w:r w:rsidR="00AC70F1">
        <w:tab/>
      </w:r>
      <w:r w:rsidRPr="008577C3">
        <w:t xml:space="preserve">Management services for Fault </w:t>
      </w:r>
      <w:r w:rsidR="00A26AB8">
        <w:t>management</w:t>
      </w:r>
      <w:r w:rsidRPr="008577C3">
        <w:t xml:space="preserve"> (</w:t>
      </w:r>
      <w:r w:rsidR="00A26AB8">
        <w:t>TS 28.111 [30]</w:t>
      </w:r>
      <w:r w:rsidRPr="008577C3">
        <w:t>):</w:t>
      </w:r>
    </w:p>
    <w:p w14:paraId="2D70846F" w14:textId="77777777" w:rsidR="00FC4ED9" w:rsidRPr="008577C3" w:rsidRDefault="00FC4ED9" w:rsidP="00FC4ED9">
      <w:pPr>
        <w:pStyle w:val="Heading2"/>
      </w:pPr>
      <w:bookmarkStart w:id="45" w:name="_Toc34300925"/>
      <w:bookmarkStart w:id="46" w:name="_Toc43730754"/>
      <w:bookmarkStart w:id="47" w:name="_Toc178069212"/>
      <w:r w:rsidRPr="008577C3">
        <w:t>4.3</w:t>
      </w:r>
      <w:r w:rsidRPr="008577C3">
        <w:tab/>
        <w:t>Energy saving</w:t>
      </w:r>
      <w:bookmarkEnd w:id="45"/>
      <w:bookmarkEnd w:id="46"/>
      <w:bookmarkEnd w:id="47"/>
    </w:p>
    <w:p w14:paraId="50956765" w14:textId="77777777" w:rsidR="00FC4ED9" w:rsidRPr="008577C3" w:rsidRDefault="00FC4ED9" w:rsidP="00FC4ED9">
      <w:pPr>
        <w:pStyle w:val="Heading3"/>
      </w:pPr>
      <w:bookmarkStart w:id="48" w:name="_Toc34300926"/>
      <w:bookmarkStart w:id="49" w:name="_Toc43730755"/>
      <w:bookmarkStart w:id="50" w:name="_Toc178069213"/>
      <w:r w:rsidRPr="008577C3">
        <w:t>4.3.1</w:t>
      </w:r>
      <w:r w:rsidRPr="008577C3">
        <w:tab/>
        <w:t>Introduction</w:t>
      </w:r>
      <w:bookmarkEnd w:id="48"/>
      <w:bookmarkEnd w:id="49"/>
      <w:bookmarkEnd w:id="50"/>
    </w:p>
    <w:p w14:paraId="0EAC7C10" w14:textId="77777777" w:rsidR="00FC4ED9" w:rsidRPr="008577C3" w:rsidRDefault="00FC4ED9" w:rsidP="00FC4ED9">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p>
    <w:p w14:paraId="0A203AA5" w14:textId="77777777" w:rsidR="00DF0104" w:rsidRDefault="00FC4ED9" w:rsidP="00AC70F1">
      <w:r w:rsidRPr="008577C3">
        <w:t>Management of 5G networks contributes to energy saving by reducing energy consumption of 5G networks, while maintaining coverage, capacity and quality of service. The permitted impact on coverage, capacity and quality of service is determined by operator</w:t>
      </w:r>
      <w:r w:rsidR="00AC70F1">
        <w:t>'</w:t>
      </w:r>
      <w:r w:rsidRPr="008577C3">
        <w:t>s decision.</w:t>
      </w:r>
    </w:p>
    <w:p w14:paraId="117694B3" w14:textId="77777777" w:rsidR="00F90D29" w:rsidRPr="00AC0DCA" w:rsidRDefault="00F90D29" w:rsidP="00F90D29">
      <w:pPr>
        <w:pStyle w:val="Heading3"/>
        <w:rPr>
          <w:lang w:eastAsia="zh-CN"/>
        </w:rPr>
      </w:pPr>
      <w:bookmarkStart w:id="51" w:name="_Toc34300927"/>
      <w:bookmarkStart w:id="52" w:name="_Toc43730756"/>
      <w:bookmarkStart w:id="53" w:name="_Toc178069214"/>
      <w:r w:rsidRPr="00AC0DCA">
        <w:t>4.3.</w:t>
      </w:r>
      <w:r>
        <w:t>2</w:t>
      </w:r>
      <w:r w:rsidRPr="00AC0DCA">
        <w:tab/>
      </w:r>
      <w:r>
        <w:t>C</w:t>
      </w:r>
      <w:r w:rsidRPr="00AC0DCA">
        <w:t>oncepts</w:t>
      </w:r>
      <w:bookmarkEnd w:id="51"/>
      <w:bookmarkEnd w:id="52"/>
      <w:bookmarkEnd w:id="53"/>
    </w:p>
    <w:p w14:paraId="0D3358D1" w14:textId="77777777" w:rsidR="00F90D29" w:rsidRPr="00AC0DCA" w:rsidRDefault="00F90D29" w:rsidP="00F90D29">
      <w:pPr>
        <w:jc w:val="both"/>
        <w:rPr>
          <w:lang w:eastAsia="zh-CN"/>
        </w:rPr>
      </w:pPr>
      <w:r w:rsidRPr="00AC0DCA">
        <w:rPr>
          <w:lang w:eastAsia="zh-CN"/>
        </w:rPr>
        <w:t>Two energy saving states can be conceptually identified for cell</w:t>
      </w:r>
      <w:r>
        <w:rPr>
          <w:lang w:eastAsia="zh-CN"/>
        </w:rPr>
        <w:t>s,</w:t>
      </w:r>
      <w:r w:rsidRPr="00AC0DCA">
        <w:rPr>
          <w:lang w:eastAsia="zh-CN"/>
        </w:rPr>
        <w:t xml:space="preserve"> </w:t>
      </w:r>
      <w:r>
        <w:rPr>
          <w:lang w:eastAsia="zh-CN"/>
        </w:rPr>
        <w:t>NEs</w:t>
      </w:r>
      <w:r w:rsidRPr="00AC0DCA">
        <w:rPr>
          <w:lang w:eastAsia="zh-CN"/>
        </w:rPr>
        <w:t xml:space="preserve"> </w:t>
      </w:r>
      <w:r>
        <w:rPr>
          <w:lang w:eastAsia="zh-CN"/>
        </w:rPr>
        <w:t>and</w:t>
      </w:r>
      <w:r w:rsidRPr="00AC0DCA">
        <w:rPr>
          <w:lang w:eastAsia="zh-CN"/>
        </w:rPr>
        <w:t xml:space="preserve"> </w:t>
      </w:r>
      <w:r>
        <w:rPr>
          <w:lang w:eastAsia="zh-CN"/>
        </w:rPr>
        <w:t>NFs.</w:t>
      </w:r>
    </w:p>
    <w:p w14:paraId="05E30FD6" w14:textId="77777777" w:rsidR="00F90D29" w:rsidRPr="00AC0DCA" w:rsidRDefault="00F90D29" w:rsidP="00F90D29">
      <w:pPr>
        <w:jc w:val="both"/>
        <w:rPr>
          <w:lang w:eastAsia="zh-CN"/>
        </w:rPr>
      </w:pPr>
      <w:r w:rsidRPr="00AC0DCA">
        <w:rPr>
          <w:lang w:eastAsia="zh-CN"/>
        </w:rPr>
        <w:t>Conceptually, a cell or a network element or network function may be on one of these two states with respect to energy saving:</w:t>
      </w:r>
    </w:p>
    <w:p w14:paraId="72E34A46" w14:textId="77777777" w:rsidR="00F90D29" w:rsidRPr="00AC0DCA" w:rsidRDefault="00F90D29" w:rsidP="00F90D29">
      <w:pPr>
        <w:pStyle w:val="B10"/>
      </w:pPr>
      <w:r w:rsidRPr="00AC0DCA">
        <w:t>-</w:t>
      </w:r>
      <w:r w:rsidRPr="00AC0DCA">
        <w:tab/>
      </w:r>
      <w:proofErr w:type="spellStart"/>
      <w:r w:rsidRPr="00AC0DCA">
        <w:t>notEnergySaving</w:t>
      </w:r>
      <w:proofErr w:type="spellEnd"/>
      <w:r w:rsidRPr="00AC0DCA">
        <w:t xml:space="preserve"> state</w:t>
      </w:r>
    </w:p>
    <w:p w14:paraId="14A54EDA" w14:textId="77777777" w:rsidR="00F90D29" w:rsidRPr="00AC0DCA" w:rsidRDefault="00F90D29" w:rsidP="00F90D29">
      <w:pPr>
        <w:pStyle w:val="B10"/>
      </w:pPr>
      <w:r w:rsidRPr="00AC0DCA">
        <w:t>-</w:t>
      </w:r>
      <w:r w:rsidRPr="00AC0DCA">
        <w:tab/>
      </w:r>
      <w:proofErr w:type="spellStart"/>
      <w:r w:rsidRPr="00AC0DCA">
        <w:t>energySaving</w:t>
      </w:r>
      <w:proofErr w:type="spellEnd"/>
      <w:r w:rsidRPr="00AC0DCA">
        <w:t xml:space="preserve"> state</w:t>
      </w:r>
    </w:p>
    <w:p w14:paraId="24CEB892" w14:textId="77777777" w:rsidR="00F90D29" w:rsidRPr="00AC0DCA" w:rsidRDefault="00F90D29" w:rsidP="00F90D29">
      <w:pPr>
        <w:jc w:val="both"/>
        <w:rPr>
          <w:iCs/>
          <w:lang w:eastAsia="zh-CN"/>
        </w:rPr>
      </w:pPr>
      <w:r w:rsidRPr="00AC0DCA">
        <w:rPr>
          <w:iCs/>
          <w:lang w:eastAsia="zh-CN"/>
        </w:rPr>
        <w:t>Based on the above energy saving states, a full energy saving solution includes two elementary procedures:</w:t>
      </w:r>
    </w:p>
    <w:p w14:paraId="298B756F" w14:textId="77777777" w:rsidR="00F90D29" w:rsidRPr="00AC0DCA" w:rsidRDefault="00F90D29" w:rsidP="00F90D29">
      <w:pPr>
        <w:pStyle w:val="B10"/>
      </w:pPr>
      <w:r w:rsidRPr="00AC0DCA">
        <w:rPr>
          <w:lang w:eastAsia="zh-CN"/>
        </w:rPr>
        <w:t>-</w:t>
      </w:r>
      <w:r w:rsidRPr="00AC0DCA">
        <w:rPr>
          <w:lang w:eastAsia="zh-CN"/>
        </w:rPr>
        <w:tab/>
        <w:t xml:space="preserve">Energy saving activation (change from </w:t>
      </w:r>
      <w:proofErr w:type="spellStart"/>
      <w:r w:rsidRPr="00AC0DCA">
        <w:t>notEnergySaving</w:t>
      </w:r>
      <w:proofErr w:type="spellEnd"/>
      <w:r w:rsidRPr="00AC0DCA">
        <w:t xml:space="preserve"> </w:t>
      </w:r>
      <w:r>
        <w:t xml:space="preserve">state </w:t>
      </w:r>
      <w:r w:rsidRPr="00AC0DCA">
        <w:t xml:space="preserve">to </w:t>
      </w:r>
      <w:proofErr w:type="spellStart"/>
      <w:r w:rsidRPr="00AC0DCA">
        <w:t>energySaving</w:t>
      </w:r>
      <w:proofErr w:type="spellEnd"/>
      <w:r w:rsidRPr="00AC0DCA">
        <w:t xml:space="preserve"> state)</w:t>
      </w:r>
    </w:p>
    <w:p w14:paraId="6624E63C" w14:textId="77777777" w:rsidR="00F90D29" w:rsidRPr="00AC0DCA" w:rsidRDefault="00F90D29" w:rsidP="00F90D29">
      <w:pPr>
        <w:pStyle w:val="B10"/>
      </w:pPr>
      <w:r w:rsidRPr="00AC0DCA">
        <w:rPr>
          <w:lang w:eastAsia="zh-CN"/>
        </w:rPr>
        <w:t>-</w:t>
      </w:r>
      <w:r w:rsidRPr="00AC0DCA">
        <w:rPr>
          <w:lang w:eastAsia="zh-CN"/>
        </w:rPr>
        <w:tab/>
        <w:t xml:space="preserve">Energy saving deactivation (change from </w:t>
      </w:r>
      <w:proofErr w:type="spellStart"/>
      <w:r w:rsidRPr="00AC0DCA">
        <w:t>energySaving</w:t>
      </w:r>
      <w:proofErr w:type="spellEnd"/>
      <w:r w:rsidRPr="00AC0DCA">
        <w:t xml:space="preserve"> </w:t>
      </w:r>
      <w:r>
        <w:t xml:space="preserve">state </w:t>
      </w:r>
      <w:r w:rsidRPr="00AC0DCA">
        <w:t xml:space="preserve">to </w:t>
      </w:r>
      <w:proofErr w:type="spellStart"/>
      <w:r w:rsidRPr="00AC0DCA">
        <w:t>notEnergySaving</w:t>
      </w:r>
      <w:proofErr w:type="spellEnd"/>
      <w:r w:rsidRPr="00AC0DCA">
        <w:t xml:space="preserve"> state)</w:t>
      </w:r>
    </w:p>
    <w:p w14:paraId="30A16D81" w14:textId="77777777" w:rsidR="00F90D29" w:rsidRDefault="00F90D29" w:rsidP="00F90D29">
      <w:r w:rsidRPr="00AC0DCA">
        <w:t xml:space="preserve">When a cell is in energy saving state it may need candidate cells to pick up the load. However a cell in </w:t>
      </w:r>
      <w:proofErr w:type="spellStart"/>
      <w:r w:rsidRPr="00AC0DCA">
        <w:t>energySaving</w:t>
      </w:r>
      <w:proofErr w:type="spellEnd"/>
      <w:r w:rsidRPr="00AC0DCA">
        <w:t xml:space="preserve"> state should not cause coverage holes or create undue load on the surrounding cells. All traffic on that cell is expected to be drained to other overlaid/umbrella candidate cells before the cell moves to </w:t>
      </w:r>
      <w:proofErr w:type="spellStart"/>
      <w:r w:rsidRPr="00AC0DCA">
        <w:t>energySaving</w:t>
      </w:r>
      <w:proofErr w:type="spellEnd"/>
      <w:r w:rsidRPr="00AC0DCA">
        <w:t xml:space="preserve"> state.</w:t>
      </w:r>
    </w:p>
    <w:p w14:paraId="3BF2C24F" w14:textId="77777777" w:rsidR="00147F66" w:rsidRPr="00AC0DCA" w:rsidRDefault="00147F66" w:rsidP="00F90D29">
      <w:r>
        <w:t xml:space="preserve">Similarly, when a network element or network function is in </w:t>
      </w:r>
      <w:r w:rsidRPr="00AC0DCA">
        <w:t xml:space="preserve">energy saving state it may need candidate </w:t>
      </w:r>
      <w:r>
        <w:t>network elements or network function</w:t>
      </w:r>
      <w:r w:rsidRPr="00AC0DCA">
        <w:t>s to pick up the load</w:t>
      </w:r>
      <w:r>
        <w:t xml:space="preserve">. For example, during off-peak traffic periods, one or more edge UPFs </w:t>
      </w:r>
      <w:r w:rsidRPr="00AC0DCA">
        <w:t xml:space="preserve">in </w:t>
      </w:r>
      <w:proofErr w:type="spellStart"/>
      <w:r w:rsidRPr="00AC0DCA">
        <w:t>energySaving</w:t>
      </w:r>
      <w:proofErr w:type="spellEnd"/>
      <w:r w:rsidRPr="00AC0DCA">
        <w:t xml:space="preserve"> state should not cause undue load on the </w:t>
      </w:r>
      <w:r>
        <w:t xml:space="preserve">other UPFs, all remaining traffic on those edge UPFs is expected to be redirected to other UPFs </w:t>
      </w:r>
      <w:r w:rsidRPr="00AC0DCA">
        <w:t>before th</w:t>
      </w:r>
      <w:r>
        <w:t>e</w:t>
      </w:r>
      <w:r w:rsidRPr="00AC0DCA">
        <w:t xml:space="preserve"> </w:t>
      </w:r>
      <w:r>
        <w:t xml:space="preserve">edge UPFs </w:t>
      </w:r>
      <w:r w:rsidRPr="00AC0DCA">
        <w:t xml:space="preserve">move </w:t>
      </w:r>
      <w:r>
        <w:t>in</w:t>
      </w:r>
      <w:r w:rsidRPr="00AC0DCA">
        <w:t xml:space="preserve">to </w:t>
      </w:r>
      <w:proofErr w:type="spellStart"/>
      <w:r w:rsidRPr="00AC0DCA">
        <w:t>energySaving</w:t>
      </w:r>
      <w:proofErr w:type="spellEnd"/>
      <w:r w:rsidRPr="00AC0DCA">
        <w:t xml:space="preserve"> state</w:t>
      </w:r>
      <w:r>
        <w:rPr>
          <w:rFonts w:ascii="SimSun" w:hAnsi="SimSun" w:cs="SimSun" w:hint="eastAsia"/>
          <w:lang w:eastAsia="zh-CN"/>
        </w:rPr>
        <w:t>.</w:t>
      </w:r>
    </w:p>
    <w:p w14:paraId="6B151F5F" w14:textId="77777777" w:rsidR="00F90D29" w:rsidRDefault="00F90D29" w:rsidP="00AC70F1">
      <w:r w:rsidRPr="00AC0DCA">
        <w:lastRenderedPageBreak/>
        <w:t xml:space="preserve">A cell in </w:t>
      </w:r>
      <w:proofErr w:type="spellStart"/>
      <w:r w:rsidRPr="00AC0DCA">
        <w:t>energySaving</w:t>
      </w:r>
      <w:proofErr w:type="spellEnd"/>
      <w:r w:rsidRPr="00AC0DCA">
        <w:t xml:space="preserve"> state is not considered as a cell outage or a fault condition. </w:t>
      </w:r>
      <w:r w:rsidRPr="00AC0DCA">
        <w:rPr>
          <w:lang w:val="en-US"/>
        </w:rPr>
        <w:t xml:space="preserve">No alarms should be raised for any condition that is a consequence of a subject cell or network element or network function moving into </w:t>
      </w:r>
      <w:proofErr w:type="spellStart"/>
      <w:r w:rsidRPr="00AC0DCA">
        <w:rPr>
          <w:lang w:val="en-US"/>
        </w:rPr>
        <w:t>energySaving</w:t>
      </w:r>
      <w:proofErr w:type="spellEnd"/>
      <w:r w:rsidRPr="00AC0DCA">
        <w:rPr>
          <w:lang w:val="en-US"/>
        </w:rPr>
        <w:t xml:space="preserve"> state.</w:t>
      </w:r>
    </w:p>
    <w:p w14:paraId="24617514" w14:textId="77777777" w:rsidR="00F90D29" w:rsidRPr="008577C3" w:rsidRDefault="00F90D29" w:rsidP="00AC70F1"/>
    <w:p w14:paraId="49D53397" w14:textId="77777777" w:rsidR="00DF0104" w:rsidRPr="008577C3" w:rsidRDefault="00DF0104" w:rsidP="00DF0104">
      <w:pPr>
        <w:pStyle w:val="Heading1"/>
      </w:pPr>
      <w:bookmarkStart w:id="54" w:name="_Toc34300928"/>
      <w:bookmarkStart w:id="55" w:name="_Toc43730757"/>
      <w:bookmarkStart w:id="56" w:name="_Toc178069215"/>
      <w:r w:rsidRPr="008577C3">
        <w:t>5</w:t>
      </w:r>
      <w:r w:rsidRPr="008577C3">
        <w:tab/>
      </w:r>
      <w:r w:rsidR="007009EA" w:rsidRPr="008577C3">
        <w:t xml:space="preserve">Specification </w:t>
      </w:r>
      <w:r w:rsidRPr="008577C3">
        <w:t>level requirements</w:t>
      </w:r>
      <w:bookmarkEnd w:id="54"/>
      <w:bookmarkEnd w:id="55"/>
      <w:bookmarkEnd w:id="56"/>
    </w:p>
    <w:p w14:paraId="132911F5" w14:textId="77777777" w:rsidR="007009EA" w:rsidRPr="008577C3" w:rsidRDefault="007009EA" w:rsidP="007009EA">
      <w:pPr>
        <w:pStyle w:val="Heading2"/>
      </w:pPr>
      <w:bookmarkStart w:id="57" w:name="_Toc34300929"/>
      <w:bookmarkStart w:id="58" w:name="_Toc43730758"/>
      <w:bookmarkStart w:id="59" w:name="_Toc178069216"/>
      <w:r w:rsidRPr="008577C3">
        <w:t>5.1</w:t>
      </w:r>
      <w:r w:rsidRPr="008577C3">
        <w:tab/>
        <w:t>Use cases</w:t>
      </w:r>
      <w:bookmarkEnd w:id="57"/>
      <w:bookmarkEnd w:id="58"/>
      <w:bookmarkEnd w:id="59"/>
    </w:p>
    <w:p w14:paraId="29A29F46" w14:textId="77777777" w:rsidR="007009EA" w:rsidRPr="008577C3" w:rsidRDefault="007009EA" w:rsidP="007009EA">
      <w:pPr>
        <w:pStyle w:val="Heading3"/>
      </w:pPr>
      <w:bookmarkStart w:id="60" w:name="_Toc34300930"/>
      <w:bookmarkStart w:id="61" w:name="_Toc43730759"/>
      <w:bookmarkStart w:id="62" w:name="_Toc178069217"/>
      <w:r w:rsidRPr="008577C3">
        <w:t>5.1.1</w:t>
      </w:r>
      <w:r w:rsidRPr="008577C3">
        <w:tab/>
        <w:t>Data Volume (DV) collection</w:t>
      </w:r>
      <w:bookmarkEnd w:id="60"/>
      <w:bookmarkEnd w:id="61"/>
      <w:bookmarkEnd w:id="62"/>
    </w:p>
    <w:p w14:paraId="5EC50DE7" w14:textId="77777777" w:rsidR="007009EA" w:rsidRPr="008577C3" w:rsidRDefault="007009EA" w:rsidP="007009EA">
      <w:pPr>
        <w:pStyle w:val="Heading4"/>
      </w:pPr>
      <w:bookmarkStart w:id="63" w:name="_Toc34300931"/>
      <w:bookmarkStart w:id="64" w:name="_Toc43730760"/>
      <w:bookmarkStart w:id="65" w:name="_Toc178069218"/>
      <w:r w:rsidRPr="008577C3">
        <w:t>5.1.1.1</w:t>
      </w:r>
      <w:r w:rsidRPr="008577C3">
        <w:tab/>
        <w:t>Applicability</w:t>
      </w:r>
      <w:bookmarkEnd w:id="63"/>
      <w:bookmarkEnd w:id="64"/>
      <w:bookmarkEnd w:id="65"/>
      <w:r w:rsidRPr="008577C3">
        <w:t xml:space="preserve"> </w:t>
      </w:r>
    </w:p>
    <w:p w14:paraId="48B35014" w14:textId="77777777" w:rsidR="007009EA" w:rsidRPr="008577C3" w:rsidRDefault="007009EA" w:rsidP="007009EA">
      <w:r w:rsidRPr="008577C3">
        <w:t xml:space="preserve">The use cases for Data Volume measurement control, data file reporting and streaming in the following clauses 5.1.1.x are valid for all 5GS network functions. </w:t>
      </w:r>
    </w:p>
    <w:p w14:paraId="2213DE18" w14:textId="77777777" w:rsidR="007009EA" w:rsidRPr="008577C3" w:rsidRDefault="007009EA" w:rsidP="007009EA">
      <w:pPr>
        <w:pStyle w:val="Heading4"/>
      </w:pPr>
      <w:bookmarkStart w:id="66" w:name="_Toc34300932"/>
      <w:bookmarkStart w:id="67" w:name="_Toc43730761"/>
      <w:bookmarkStart w:id="68" w:name="_Toc178069219"/>
      <w:r w:rsidRPr="008577C3">
        <w:t>5.1.1.2</w:t>
      </w:r>
      <w:r w:rsidRPr="008577C3">
        <w:tab/>
        <w:t>DV measurement control</w:t>
      </w:r>
      <w:bookmarkEnd w:id="66"/>
      <w:bookmarkEnd w:id="67"/>
      <w:bookmarkEnd w:id="68"/>
      <w:r w:rsidRPr="008577C3">
        <w:t xml:space="preserve"> </w:t>
      </w:r>
    </w:p>
    <w:p w14:paraId="6F3BF57D" w14:textId="1F817A84" w:rsidR="007009EA" w:rsidRPr="008577C3" w:rsidRDefault="007009EA" w:rsidP="007009EA">
      <w:r w:rsidRPr="008577C3">
        <w:t xml:space="preserve">Use cases specified in </w:t>
      </w:r>
      <w:r w:rsidR="00635C17" w:rsidRPr="008577C3">
        <w:t xml:space="preserve">TS 28.550 </w:t>
      </w:r>
      <w:r w:rsidRPr="008577C3">
        <w:t>[5] – clause 5.1.1.1 ("NF measurement job control service") – apply for measurement job control of Data Volume.</w:t>
      </w:r>
    </w:p>
    <w:p w14:paraId="6A45B425" w14:textId="05280E35" w:rsidR="007009EA" w:rsidRPr="008577C3" w:rsidRDefault="007009EA" w:rsidP="007009EA">
      <w:r w:rsidRPr="008577C3">
        <w:t xml:space="preserve">Depending on scenarios, NF measurement job control services may not exist. In such a case, the NF measurement control of DV may be achieved as specified in </w:t>
      </w:r>
      <w:r w:rsidR="00635C17" w:rsidRPr="008577C3">
        <w:t xml:space="preserve">TS 28.531 </w:t>
      </w:r>
      <w:r w:rsidRPr="008577C3">
        <w:t>[6] – clause 5.1.18 ("Configuration of a 3GPP NF instance").</w:t>
      </w:r>
    </w:p>
    <w:p w14:paraId="0F1CD379" w14:textId="77777777" w:rsidR="007009EA" w:rsidRPr="008577C3" w:rsidRDefault="007009EA" w:rsidP="007009EA">
      <w:r w:rsidRPr="008577C3">
        <w:t>Traceability: REQ-DVMCS-FUN-001, REQ-DVMCS-FUN-002, REQ-DVMCS-FUN-003, REQ-DVMCS-FUN-004, REQ-DVMCS-FUN-005</w:t>
      </w:r>
      <w:r w:rsidR="00BC413B" w:rsidRPr="008577C3">
        <w:t>, REQ-PEEMCS-FUN-006</w:t>
      </w:r>
      <w:r w:rsidRPr="008577C3">
        <w:t>.</w:t>
      </w:r>
    </w:p>
    <w:p w14:paraId="5FE98F3D" w14:textId="77777777" w:rsidR="007009EA" w:rsidRPr="008577C3" w:rsidRDefault="007009EA" w:rsidP="007009EA">
      <w:pPr>
        <w:pStyle w:val="Heading4"/>
      </w:pPr>
      <w:bookmarkStart w:id="69" w:name="_Toc34300933"/>
      <w:bookmarkStart w:id="70" w:name="_Toc43730762"/>
      <w:bookmarkStart w:id="71" w:name="_Toc178069220"/>
      <w:r w:rsidRPr="008577C3">
        <w:t>5.1.1.3</w:t>
      </w:r>
      <w:r w:rsidRPr="008577C3">
        <w:tab/>
        <w:t>DV measurement data file reporting</w:t>
      </w:r>
      <w:bookmarkEnd w:id="69"/>
      <w:bookmarkEnd w:id="70"/>
      <w:bookmarkEnd w:id="71"/>
      <w:r w:rsidRPr="008577C3">
        <w:t xml:space="preserve"> </w:t>
      </w:r>
    </w:p>
    <w:p w14:paraId="1E28FF8A" w14:textId="2524A2FF" w:rsidR="007009EA" w:rsidRPr="008577C3" w:rsidRDefault="007009EA" w:rsidP="007009EA">
      <w:r w:rsidRPr="008577C3">
        <w:t xml:space="preserve">Use cases specified in </w:t>
      </w:r>
      <w:r w:rsidR="00635C17" w:rsidRPr="008577C3">
        <w:t xml:space="preserve">TS 28.550 </w:t>
      </w:r>
      <w:r w:rsidRPr="008577C3">
        <w:t xml:space="preserve">[5] – clause 5.1.1.2 – apply for Data Volume measurement data file reporting, in compliance with </w:t>
      </w:r>
      <w:r w:rsidR="00635C17" w:rsidRPr="008577C3">
        <w:t xml:space="preserve">TS 32.432 </w:t>
      </w:r>
      <w:r w:rsidRPr="008577C3">
        <w:t xml:space="preserve">[8], </w:t>
      </w:r>
      <w:r w:rsidR="00635C17" w:rsidRPr="008577C3">
        <w:t xml:space="preserve">TS 32.435 </w:t>
      </w:r>
      <w:r w:rsidRPr="008577C3">
        <w:t xml:space="preserve">[9], </w:t>
      </w:r>
      <w:r w:rsidR="00635C17" w:rsidRPr="008577C3">
        <w:t xml:space="preserve">TS 32.436 </w:t>
      </w:r>
      <w:r w:rsidRPr="008577C3">
        <w:t>[10].</w:t>
      </w:r>
    </w:p>
    <w:p w14:paraId="25E00596" w14:textId="77777777" w:rsidR="007009EA" w:rsidRPr="008577C3" w:rsidRDefault="007009EA" w:rsidP="007009EA">
      <w:r w:rsidRPr="008577C3">
        <w:t>Traceability: REQ-DVFRS-FUN-010, REQ-DVFRS-FUN-011.</w:t>
      </w:r>
    </w:p>
    <w:p w14:paraId="1E4304AA" w14:textId="77777777" w:rsidR="007009EA" w:rsidRPr="008577C3" w:rsidRDefault="007009EA" w:rsidP="007009EA">
      <w:pPr>
        <w:pStyle w:val="Heading4"/>
      </w:pPr>
      <w:bookmarkStart w:id="72" w:name="_Toc34300934"/>
      <w:bookmarkStart w:id="73" w:name="_Toc43730763"/>
      <w:bookmarkStart w:id="74" w:name="_Toc178069221"/>
      <w:r w:rsidRPr="008577C3">
        <w:t>5.1.1.4</w:t>
      </w:r>
      <w:r w:rsidRPr="008577C3">
        <w:tab/>
        <w:t>DV measurement data streaming</w:t>
      </w:r>
      <w:bookmarkEnd w:id="72"/>
      <w:bookmarkEnd w:id="73"/>
      <w:bookmarkEnd w:id="74"/>
      <w:r w:rsidRPr="008577C3">
        <w:t xml:space="preserve"> </w:t>
      </w:r>
    </w:p>
    <w:p w14:paraId="0C16B7F1" w14:textId="3D4A786A" w:rsidR="00002599" w:rsidRPr="008577C3" w:rsidRDefault="00002599" w:rsidP="00002599">
      <w:r w:rsidRPr="008577C3">
        <w:t xml:space="preserve">Use cases specified in </w:t>
      </w:r>
      <w:r w:rsidR="00635C17" w:rsidRPr="008577C3">
        <w:t xml:space="preserve">TS 28.550 </w:t>
      </w:r>
      <w:r w:rsidRPr="008577C3">
        <w:t>[5] – clause 5.1.1.3 – apply for Data Volume measurement data streaming.</w:t>
      </w:r>
    </w:p>
    <w:p w14:paraId="5E9B4548" w14:textId="77777777" w:rsidR="0058558F" w:rsidRPr="008577C3" w:rsidRDefault="00002599" w:rsidP="008E24B3">
      <w:r w:rsidRPr="008577C3">
        <w:t>Traceability: REQ-DVDS-FUN-020.</w:t>
      </w:r>
    </w:p>
    <w:p w14:paraId="05BDC5DC" w14:textId="77777777" w:rsidR="0058558F" w:rsidRPr="008577C3" w:rsidRDefault="0058558F" w:rsidP="0058558F">
      <w:pPr>
        <w:pStyle w:val="Heading3"/>
      </w:pPr>
      <w:bookmarkStart w:id="75" w:name="_Toc34300935"/>
      <w:bookmarkStart w:id="76" w:name="_Toc43730764"/>
      <w:bookmarkStart w:id="77" w:name="_Toc178069222"/>
      <w:r w:rsidRPr="008577C3">
        <w:t>5.1.2</w:t>
      </w:r>
      <w:r w:rsidRPr="008577C3">
        <w:tab/>
        <w:t>Power, Energy and Environmental (PEE) measurement collection</w:t>
      </w:r>
      <w:bookmarkEnd w:id="75"/>
      <w:bookmarkEnd w:id="76"/>
      <w:bookmarkEnd w:id="77"/>
    </w:p>
    <w:p w14:paraId="5C5C2F35" w14:textId="77777777" w:rsidR="0058558F" w:rsidRPr="008577C3" w:rsidRDefault="0058558F" w:rsidP="0058558F">
      <w:pPr>
        <w:pStyle w:val="Heading4"/>
      </w:pPr>
      <w:bookmarkStart w:id="78" w:name="_Toc34300936"/>
      <w:bookmarkStart w:id="79" w:name="_Toc43730765"/>
      <w:bookmarkStart w:id="80" w:name="_Toc178069223"/>
      <w:r w:rsidRPr="008577C3">
        <w:t>5.1.2.1</w:t>
      </w:r>
      <w:r w:rsidRPr="008577C3">
        <w:tab/>
        <w:t>Applicability</w:t>
      </w:r>
      <w:bookmarkEnd w:id="78"/>
      <w:bookmarkEnd w:id="79"/>
      <w:bookmarkEnd w:id="80"/>
      <w:r w:rsidRPr="008577C3">
        <w:t xml:space="preserve"> </w:t>
      </w:r>
    </w:p>
    <w:p w14:paraId="578BFD7D" w14:textId="77777777" w:rsidR="0058558F" w:rsidRPr="008577C3" w:rsidRDefault="0058558F" w:rsidP="0058558F">
      <w:r w:rsidRPr="008577C3">
        <w:t xml:space="preserve">The requirements for PEE measurement control, data file reporting and streaming, fault supervision and configuration management in the following clauses 5.1.2.x are only valid for 5GS physical network functions. </w:t>
      </w:r>
    </w:p>
    <w:p w14:paraId="30887A34" w14:textId="77777777" w:rsidR="0058558F" w:rsidRPr="008577C3" w:rsidRDefault="0058558F" w:rsidP="0058558F">
      <w:pPr>
        <w:pStyle w:val="Heading4"/>
      </w:pPr>
      <w:bookmarkStart w:id="81" w:name="_Toc34300937"/>
      <w:bookmarkStart w:id="82" w:name="_Toc43730766"/>
      <w:bookmarkStart w:id="83" w:name="_Toc178069224"/>
      <w:r w:rsidRPr="008577C3">
        <w:t>5.1.2.2</w:t>
      </w:r>
      <w:r w:rsidRPr="008577C3">
        <w:tab/>
        <w:t>PEE measurement control</w:t>
      </w:r>
      <w:bookmarkEnd w:id="81"/>
      <w:bookmarkEnd w:id="82"/>
      <w:bookmarkEnd w:id="83"/>
      <w:r w:rsidRPr="008577C3">
        <w:t xml:space="preserve"> </w:t>
      </w:r>
    </w:p>
    <w:p w14:paraId="7EC4F5E7" w14:textId="065F63AA" w:rsidR="0058558F" w:rsidRPr="008577C3" w:rsidRDefault="0058558F" w:rsidP="0058558F">
      <w:r w:rsidRPr="008577C3">
        <w:t xml:space="preserve">Use cases specified in </w:t>
      </w:r>
      <w:r w:rsidR="00635C17" w:rsidRPr="008577C3">
        <w:t xml:space="preserve">TS 28.550 </w:t>
      </w:r>
      <w:r w:rsidRPr="008577C3">
        <w:t>[5] – clause 5.1.1.1 ("NF measurement job control service") – apply for measurement job control of PEE parameters.</w:t>
      </w:r>
    </w:p>
    <w:p w14:paraId="651A9707" w14:textId="345DC15A" w:rsidR="0058558F" w:rsidRPr="008577C3" w:rsidRDefault="0058558F" w:rsidP="0058558F">
      <w:r w:rsidRPr="008577C3">
        <w:t xml:space="preserve">Depending on scenarios, NF measurement job control services may not exist. In such a case, the NF measurement control of PEE parameters may be achieved as specified in </w:t>
      </w:r>
      <w:r w:rsidR="00635C17" w:rsidRPr="008577C3">
        <w:t xml:space="preserve">TS 28.531 </w:t>
      </w:r>
      <w:r w:rsidRPr="008577C3">
        <w:t>[6] – clause 5.1.18 ("Configuration of a 3GPP NF instance").</w:t>
      </w:r>
    </w:p>
    <w:p w14:paraId="4820C7FA" w14:textId="77777777" w:rsidR="0058558F" w:rsidRPr="008577C3" w:rsidRDefault="0058558F" w:rsidP="0058558F">
      <w:r w:rsidRPr="008577C3">
        <w:lastRenderedPageBreak/>
        <w:t>Traceability: REQ-PEEMCS-FUN-001, REQ-PEEMCS-FUN-002, REQ-PEEMCS-FUN-003, REQ-PEEMCS-FUN-004, REQ-PEEMCS-FUN-005.</w:t>
      </w:r>
    </w:p>
    <w:p w14:paraId="2CA492E5" w14:textId="77777777" w:rsidR="0058558F" w:rsidRPr="008577C3" w:rsidRDefault="0058558F" w:rsidP="0058558F">
      <w:pPr>
        <w:pStyle w:val="Heading4"/>
      </w:pPr>
      <w:bookmarkStart w:id="84" w:name="_Toc34300938"/>
      <w:bookmarkStart w:id="85" w:name="_Toc43730767"/>
      <w:bookmarkStart w:id="86" w:name="_Toc178069225"/>
      <w:r w:rsidRPr="008577C3">
        <w:t>5.1.2.3</w:t>
      </w:r>
      <w:r w:rsidRPr="008577C3">
        <w:tab/>
        <w:t>PEE measurement data file reporting</w:t>
      </w:r>
      <w:bookmarkEnd w:id="84"/>
      <w:bookmarkEnd w:id="85"/>
      <w:bookmarkEnd w:id="86"/>
      <w:r w:rsidRPr="008577C3">
        <w:t xml:space="preserve"> </w:t>
      </w:r>
    </w:p>
    <w:p w14:paraId="40A42333" w14:textId="5CF4EC57" w:rsidR="0058558F" w:rsidRPr="008577C3" w:rsidRDefault="0058558F" w:rsidP="0058558F">
      <w:r w:rsidRPr="008577C3">
        <w:t xml:space="preserve">Use cases specified in </w:t>
      </w:r>
      <w:r w:rsidR="00635C17" w:rsidRPr="008577C3">
        <w:t xml:space="preserve">TS 28.550 </w:t>
      </w:r>
      <w:r w:rsidRPr="008577C3">
        <w:t xml:space="preserve">[5] – clause 5.1.1.2 – apply for PEE measurement data file reporting, in compliance with </w:t>
      </w:r>
      <w:r w:rsidR="00635C17" w:rsidRPr="008577C3">
        <w:t xml:space="preserve">TS 32.432 </w:t>
      </w:r>
      <w:r w:rsidRPr="008577C3">
        <w:t xml:space="preserve">[8], </w:t>
      </w:r>
      <w:r w:rsidR="00635C17" w:rsidRPr="008577C3">
        <w:t xml:space="preserve">TS 32.432 </w:t>
      </w:r>
      <w:r w:rsidRPr="008577C3">
        <w:t xml:space="preserve">[9], </w:t>
      </w:r>
      <w:r w:rsidR="00635C17" w:rsidRPr="008577C3">
        <w:t xml:space="preserve">TS 32.436 </w:t>
      </w:r>
      <w:r w:rsidRPr="008577C3">
        <w:t>[10].</w:t>
      </w:r>
    </w:p>
    <w:p w14:paraId="73E7245B" w14:textId="77777777" w:rsidR="0058558F" w:rsidRPr="008577C3" w:rsidRDefault="0058558F" w:rsidP="0058558F">
      <w:r w:rsidRPr="008577C3">
        <w:t>Traceability: REQ-PEEFRS-FUN-010, REQ-PEEFRS-FUN-011.</w:t>
      </w:r>
    </w:p>
    <w:p w14:paraId="056AA62E" w14:textId="77777777" w:rsidR="0058558F" w:rsidRPr="008577C3" w:rsidRDefault="0058558F" w:rsidP="0058558F">
      <w:pPr>
        <w:pStyle w:val="Heading4"/>
      </w:pPr>
      <w:bookmarkStart w:id="87" w:name="_Toc34300939"/>
      <w:bookmarkStart w:id="88" w:name="_Toc43730768"/>
      <w:bookmarkStart w:id="89" w:name="_Toc178069226"/>
      <w:r w:rsidRPr="008577C3">
        <w:t>5.1.2.4</w:t>
      </w:r>
      <w:r w:rsidRPr="008577C3">
        <w:tab/>
        <w:t>PEE measurement data streaming</w:t>
      </w:r>
      <w:bookmarkEnd w:id="87"/>
      <w:bookmarkEnd w:id="88"/>
      <w:bookmarkEnd w:id="89"/>
      <w:r w:rsidRPr="008577C3">
        <w:t xml:space="preserve"> </w:t>
      </w:r>
    </w:p>
    <w:p w14:paraId="6775F492" w14:textId="4BD920A0" w:rsidR="00005722" w:rsidRPr="008577C3" w:rsidRDefault="00005722" w:rsidP="00005722">
      <w:r w:rsidRPr="008577C3">
        <w:t xml:space="preserve">Use cases specified in </w:t>
      </w:r>
      <w:r w:rsidR="00635C17" w:rsidRPr="008577C3">
        <w:t xml:space="preserve">TS 28.550 </w:t>
      </w:r>
      <w:r w:rsidRPr="008577C3">
        <w:t>[5] – clause 5.1.1.3 – apply for PEE measurement data streaming.</w:t>
      </w:r>
    </w:p>
    <w:p w14:paraId="33347848" w14:textId="77777777" w:rsidR="00005722" w:rsidRPr="008577C3" w:rsidRDefault="00005722" w:rsidP="000F6E17">
      <w:r w:rsidRPr="008577C3">
        <w:t>Traceability: REQ-PEEDS-FUN-020.</w:t>
      </w:r>
    </w:p>
    <w:p w14:paraId="7EF72391" w14:textId="3D347860" w:rsidR="0058558F" w:rsidRPr="008577C3" w:rsidRDefault="0058558F" w:rsidP="0058558F">
      <w:pPr>
        <w:pStyle w:val="Heading4"/>
      </w:pPr>
      <w:bookmarkStart w:id="90" w:name="_Toc34300940"/>
      <w:bookmarkStart w:id="91" w:name="_Toc43730769"/>
      <w:bookmarkStart w:id="92" w:name="_Toc178069227"/>
      <w:r w:rsidRPr="008577C3">
        <w:t>5.1.2.</w:t>
      </w:r>
      <w:r w:rsidR="005B0F50" w:rsidRPr="008577C3">
        <w:t>5</w:t>
      </w:r>
      <w:r w:rsidRPr="008577C3">
        <w:tab/>
        <w:t xml:space="preserve">PEE fault </w:t>
      </w:r>
      <w:r w:rsidR="00A26AB8">
        <w:t>management</w:t>
      </w:r>
      <w:bookmarkEnd w:id="90"/>
      <w:bookmarkEnd w:id="91"/>
      <w:bookmarkEnd w:id="92"/>
    </w:p>
    <w:p w14:paraId="6A1C6177" w14:textId="287F4FDC" w:rsidR="00E03CB8" w:rsidRPr="008577C3" w:rsidRDefault="00E03CB8" w:rsidP="000F6E17">
      <w:r w:rsidRPr="008577C3">
        <w:t xml:space="preserve">Use cases specified in </w:t>
      </w:r>
      <w:r w:rsidR="00A26AB8">
        <w:t>TS 28.111 [30]</w:t>
      </w:r>
      <w:r w:rsidRPr="008577C3">
        <w:t xml:space="preserve"> – clause </w:t>
      </w:r>
      <w:r w:rsidR="00A26AB8">
        <w:t>6</w:t>
      </w:r>
      <w:r w:rsidRPr="008577C3">
        <w:t xml:space="preserve"> ("</w:t>
      </w:r>
      <w:r w:rsidR="00A26AB8" w:rsidRPr="00002E4E">
        <w:t>Solution description</w:t>
      </w:r>
      <w:r w:rsidRPr="008577C3">
        <w:t xml:space="preserve">") – apply for PEE fault </w:t>
      </w:r>
      <w:r w:rsidR="00A26AB8">
        <w:t>management</w:t>
      </w:r>
      <w:r w:rsidRPr="008577C3">
        <w:t>.</w:t>
      </w:r>
    </w:p>
    <w:p w14:paraId="5DD412BB" w14:textId="77777777" w:rsidR="0058558F" w:rsidRPr="008577C3" w:rsidRDefault="0058558F" w:rsidP="0058558F">
      <w:r w:rsidRPr="008577C3">
        <w:t>Traceability: REQ-PEEFSS-FUN-020.</w:t>
      </w:r>
    </w:p>
    <w:p w14:paraId="2BDF7D7B" w14:textId="77777777" w:rsidR="0058558F" w:rsidRPr="008577C3" w:rsidRDefault="0058558F" w:rsidP="0058558F">
      <w:pPr>
        <w:pStyle w:val="Heading4"/>
      </w:pPr>
      <w:bookmarkStart w:id="93" w:name="_Toc34300941"/>
      <w:bookmarkStart w:id="94" w:name="_Toc43730770"/>
      <w:bookmarkStart w:id="95" w:name="_Toc178069228"/>
      <w:r w:rsidRPr="008577C3">
        <w:t>5.1.2.</w:t>
      </w:r>
      <w:r w:rsidR="005B0F50" w:rsidRPr="008577C3">
        <w:t>6</w:t>
      </w:r>
      <w:r w:rsidRPr="008577C3">
        <w:tab/>
        <w:t>PEE configuration management</w:t>
      </w:r>
      <w:bookmarkEnd w:id="93"/>
      <w:bookmarkEnd w:id="94"/>
      <w:bookmarkEnd w:id="95"/>
      <w:r w:rsidRPr="008577C3">
        <w:t xml:space="preserve"> </w:t>
      </w:r>
    </w:p>
    <w:p w14:paraId="37DDA097" w14:textId="03D51859" w:rsidR="0058558F" w:rsidRPr="008577C3" w:rsidRDefault="0058558F" w:rsidP="0058558F">
      <w:r w:rsidRPr="008577C3">
        <w:t xml:space="preserve">Use cases specified in </w:t>
      </w:r>
      <w:r w:rsidR="00635C17" w:rsidRPr="008577C3">
        <w:t xml:space="preserve">TS 28.531 </w:t>
      </w:r>
      <w:r w:rsidRPr="008577C3">
        <w:t>[</w:t>
      </w:r>
      <w:r w:rsidR="005B0F50" w:rsidRPr="008577C3">
        <w:t>6</w:t>
      </w:r>
      <w:r w:rsidRPr="008577C3">
        <w:t>] – clause 5.1.18</w:t>
      </w:r>
      <w:r w:rsidR="00AC70F1">
        <w:t xml:space="preserve"> </w:t>
      </w:r>
      <w:r w:rsidR="000D1FAF">
        <w:t>-</w:t>
      </w:r>
      <w:r w:rsidR="000D1FAF" w:rsidRPr="008577C3">
        <w:t xml:space="preserve"> </w:t>
      </w:r>
      <w:r w:rsidRPr="008577C3">
        <w:t>apply for PEE configuration management.</w:t>
      </w:r>
    </w:p>
    <w:p w14:paraId="4C669094" w14:textId="77777777" w:rsidR="00330584" w:rsidRPr="008577C3" w:rsidRDefault="0058558F" w:rsidP="008E24B3">
      <w:r w:rsidRPr="008577C3">
        <w:t>Traceability: REQ-PEECMS-FUN-030, REQ-PEECMS-FUN-031.</w:t>
      </w:r>
    </w:p>
    <w:p w14:paraId="15C561CC" w14:textId="77777777" w:rsidR="00330584" w:rsidRPr="008577C3" w:rsidRDefault="00330584" w:rsidP="00330584">
      <w:pPr>
        <w:pStyle w:val="Heading3"/>
      </w:pPr>
      <w:bookmarkStart w:id="96" w:name="_Toc34300942"/>
      <w:bookmarkStart w:id="97" w:name="_Toc43730771"/>
      <w:bookmarkStart w:id="98" w:name="_Toc178069229"/>
      <w:r w:rsidRPr="008577C3">
        <w:t>5.1.3</w:t>
      </w:r>
      <w:r w:rsidRPr="008577C3">
        <w:tab/>
        <w:t>Energy saving use cases</w:t>
      </w:r>
      <w:bookmarkEnd w:id="96"/>
      <w:bookmarkEnd w:id="97"/>
      <w:bookmarkEnd w:id="98"/>
    </w:p>
    <w:p w14:paraId="50459564" w14:textId="77777777" w:rsidR="00CC552C" w:rsidRPr="008577C3" w:rsidRDefault="00CC552C" w:rsidP="007739B3">
      <w:pPr>
        <w:pStyle w:val="Heading4"/>
      </w:pPr>
      <w:bookmarkStart w:id="99" w:name="_Toc34300943"/>
      <w:bookmarkStart w:id="100" w:name="_Toc43730772"/>
      <w:bookmarkStart w:id="101" w:name="_Toc178069230"/>
      <w:r w:rsidRPr="008577C3">
        <w:t>5.1.</w:t>
      </w:r>
      <w:r w:rsidR="006D1E58" w:rsidRPr="008577C3">
        <w:t>3</w:t>
      </w:r>
      <w:r w:rsidRPr="008577C3">
        <w:t>.1</w:t>
      </w:r>
      <w:r w:rsidRPr="008577C3">
        <w:tab/>
        <w:t>General</w:t>
      </w:r>
      <w:bookmarkEnd w:id="99"/>
      <w:bookmarkEnd w:id="100"/>
      <w:bookmarkEnd w:id="101"/>
    </w:p>
    <w:p w14:paraId="188105B5" w14:textId="3AD805BA" w:rsidR="00CC552C" w:rsidRPr="008577C3" w:rsidRDefault="00CC552C" w:rsidP="00CC552C">
      <w:pPr>
        <w:rPr>
          <w:rStyle w:val="fontstyle01"/>
        </w:rPr>
      </w:pPr>
      <w:r w:rsidRPr="008577C3">
        <w:rPr>
          <w:rStyle w:val="fontstyle01"/>
        </w:rPr>
        <w:t xml:space="preserve">The objective of energy saving is to lower OPEX for mobile operators, through the reduction of power consumption in the mobile networks that is becoming more urgent and challenging, as there are much </w:t>
      </w:r>
      <w:r w:rsidRPr="008577C3">
        <w:rPr>
          <w:lang w:eastAsia="zh-CN"/>
        </w:rPr>
        <w:t>more network elements in NR (e.g., small cells with massive MIMO in higher frequency bands) than those used in LTE (TS 38.300</w:t>
      </w:r>
      <w:r w:rsidR="00AC70F1">
        <w:rPr>
          <w:lang w:eastAsia="zh-CN"/>
        </w:rPr>
        <w:t xml:space="preserve"> </w:t>
      </w:r>
      <w:r w:rsidRPr="008577C3">
        <w:rPr>
          <w:lang w:eastAsia="zh-CN"/>
        </w:rPr>
        <w:t>[</w:t>
      </w:r>
      <w:r w:rsidR="006D1E58" w:rsidRPr="008577C3">
        <w:rPr>
          <w:lang w:eastAsia="zh-CN"/>
        </w:rPr>
        <w:t>13</w:t>
      </w:r>
      <w:r w:rsidRPr="008577C3">
        <w:rPr>
          <w:lang w:eastAsia="zh-CN"/>
        </w:rPr>
        <w:t>]). One typical scenario of energy saving is to switch off capacity boosters when the traffic demand is low, and</w:t>
      </w:r>
      <w:r w:rsidRPr="008577C3">
        <w:rPr>
          <w:kern w:val="2"/>
        </w:rPr>
        <w:t xml:space="preserve"> re-activated them on a need basis (see clause </w:t>
      </w:r>
      <w:r w:rsidR="00635C17">
        <w:rPr>
          <w:kern w:val="2"/>
        </w:rPr>
        <w:t>15.4.2</w:t>
      </w:r>
      <w:r w:rsidRPr="008577C3">
        <w:rPr>
          <w:kern w:val="2"/>
        </w:rPr>
        <w:t xml:space="preserve"> in </w:t>
      </w:r>
      <w:r w:rsidR="00635C17" w:rsidRPr="008577C3">
        <w:rPr>
          <w:lang w:eastAsia="zh-CN"/>
        </w:rPr>
        <w:t>TS 38.300</w:t>
      </w:r>
      <w:r w:rsidR="00635C17">
        <w:rPr>
          <w:lang w:eastAsia="zh-CN"/>
        </w:rPr>
        <w:t xml:space="preserve"> </w:t>
      </w:r>
      <w:r w:rsidR="00635C17" w:rsidRPr="008577C3">
        <w:rPr>
          <w:lang w:eastAsia="zh-CN"/>
        </w:rPr>
        <w:t>[13]</w:t>
      </w:r>
      <w:r w:rsidRPr="008577C3">
        <w:rPr>
          <w:kern w:val="2"/>
        </w:rPr>
        <w:t>).</w:t>
      </w:r>
      <w:r w:rsidRPr="008577C3">
        <w:rPr>
          <w:rStyle w:val="fontstyle01"/>
        </w:rPr>
        <w:t xml:space="preserve"> </w:t>
      </w:r>
    </w:p>
    <w:p w14:paraId="28C4A535" w14:textId="77777777" w:rsidR="00CC552C" w:rsidRPr="008577C3" w:rsidRDefault="00147F66" w:rsidP="00CC552C">
      <w:r>
        <w:rPr>
          <w:rFonts w:hint="eastAsia"/>
          <w:lang w:eastAsia="zh-CN"/>
        </w:rPr>
        <w:t>For</w:t>
      </w:r>
      <w:r>
        <w:t xml:space="preserve"> </w:t>
      </w:r>
      <w:r w:rsidRPr="008577C3">
        <w:t>NG-RAN</w:t>
      </w:r>
      <w:r>
        <w:t>, t</w:t>
      </w:r>
      <w:r w:rsidR="00CC552C" w:rsidRPr="008577C3">
        <w:t xml:space="preserve">he energy saving consists of two scenarios where the </w:t>
      </w:r>
      <w:r w:rsidR="000D1FAF">
        <w:t xml:space="preserve">capacity </w:t>
      </w:r>
      <w:r w:rsidR="00CC552C" w:rsidRPr="008577C3">
        <w:t xml:space="preserve">booster cell </w:t>
      </w:r>
      <w:r w:rsidR="000D1FAF">
        <w:t>-</w:t>
      </w:r>
      <w:r w:rsidR="000D1FAF" w:rsidRPr="008577C3">
        <w:t xml:space="preserve"> </w:t>
      </w:r>
      <w:proofErr w:type="spellStart"/>
      <w:r w:rsidR="00CC552C" w:rsidRPr="008577C3">
        <w:t>gNB</w:t>
      </w:r>
      <w:proofErr w:type="spellEnd"/>
      <w:r w:rsidR="00CC552C" w:rsidRPr="008577C3">
        <w:t xml:space="preserve"> is fully or partially overlaid by the candidate cell(s).</w:t>
      </w:r>
      <w:r>
        <w:t xml:space="preserve"> For 5GC, t</w:t>
      </w:r>
      <w:r w:rsidRPr="008577C3">
        <w:t>he energy saving consists of scenario</w:t>
      </w:r>
      <w:r>
        <w:t xml:space="preserve"> where some UPFs deployed at the edge of 5GC network may be switched off during off-peak traffic time.</w:t>
      </w:r>
    </w:p>
    <w:p w14:paraId="1B029B6D" w14:textId="77777777" w:rsidR="00CC552C" w:rsidRPr="000D1FAF" w:rsidRDefault="00CC552C" w:rsidP="007739B3">
      <w:pPr>
        <w:pStyle w:val="Heading4"/>
      </w:pPr>
      <w:bookmarkStart w:id="102" w:name="_Toc34300944"/>
      <w:bookmarkStart w:id="103" w:name="_Toc43730773"/>
      <w:bookmarkStart w:id="104" w:name="_Toc178069231"/>
      <w:r w:rsidRPr="000D1FAF">
        <w:t>5.1.</w:t>
      </w:r>
      <w:r w:rsidR="006D1E58" w:rsidRPr="000D1FAF">
        <w:t>3</w:t>
      </w:r>
      <w:r w:rsidRPr="000D1FAF">
        <w:t>.2</w:t>
      </w:r>
      <w:r w:rsidRPr="000D1FAF">
        <w:tab/>
      </w:r>
      <w:r w:rsidR="000D1FAF">
        <w:t>Capacity b</w:t>
      </w:r>
      <w:r w:rsidR="000D1FAF" w:rsidRPr="000D1FAF">
        <w:t xml:space="preserve">ooster </w:t>
      </w:r>
      <w:r w:rsidRPr="000D1FAF">
        <w:t>cell partially overlaid by candidate cell(s)</w:t>
      </w:r>
      <w:bookmarkEnd w:id="102"/>
      <w:bookmarkEnd w:id="103"/>
      <w:bookmarkEnd w:id="104"/>
    </w:p>
    <w:p w14:paraId="4E116EC7" w14:textId="77777777" w:rsidR="00EF66C3" w:rsidRPr="000D1FAF" w:rsidRDefault="00EF66C3" w:rsidP="00AA5C1E">
      <w:pPr>
        <w:pStyle w:val="Heading5"/>
      </w:pPr>
      <w:bookmarkStart w:id="105" w:name="_Toc34300945"/>
      <w:bookmarkStart w:id="106" w:name="_Toc43730774"/>
      <w:bookmarkStart w:id="107" w:name="_Toc178069232"/>
      <w:r w:rsidRPr="000D1FAF">
        <w:t>5.1.3.2.1</w:t>
      </w:r>
      <w:r w:rsidRPr="000D1FAF">
        <w:tab/>
        <w:t>Introduction</w:t>
      </w:r>
      <w:bookmarkEnd w:id="105"/>
      <w:bookmarkEnd w:id="106"/>
      <w:bookmarkEnd w:id="107"/>
    </w:p>
    <w:p w14:paraId="0DD39B64" w14:textId="77777777" w:rsidR="00CC552C" w:rsidRPr="000D1FAF" w:rsidRDefault="00CC552C" w:rsidP="00CC552C">
      <w:r w:rsidRPr="000D1FAF">
        <w:t>Figure 5.1.</w:t>
      </w:r>
      <w:r w:rsidR="0035724A" w:rsidRPr="000D1FAF">
        <w:t>3</w:t>
      </w:r>
      <w:r w:rsidRPr="000D1FAF">
        <w:t>.2</w:t>
      </w:r>
      <w:r w:rsidR="00EF66C3" w:rsidRPr="000D1FAF">
        <w:t>.1</w:t>
      </w:r>
      <w:r w:rsidRPr="000D1FAF">
        <w:t xml:space="preserve">-1 shows that a NR capacity booster cell is partially overlaid by the </w:t>
      </w:r>
      <w:proofErr w:type="spellStart"/>
      <w:r w:rsidRPr="000D1FAF">
        <w:t>gNB</w:t>
      </w:r>
      <w:proofErr w:type="spellEnd"/>
      <w:r w:rsidRPr="000D1FAF">
        <w:t xml:space="preserve"> or </w:t>
      </w:r>
      <w:proofErr w:type="spellStart"/>
      <w:r w:rsidRPr="000D1FAF">
        <w:t>eNB</w:t>
      </w:r>
      <w:proofErr w:type="spellEnd"/>
      <w:r w:rsidRPr="000D1FAF">
        <w:t xml:space="preserve"> candidate cell(s). There can be two cases of energy saving:</w:t>
      </w:r>
    </w:p>
    <w:p w14:paraId="09FD0FAB" w14:textId="77777777" w:rsidR="00CC552C" w:rsidRPr="000D1FAF" w:rsidRDefault="008577C3" w:rsidP="008577C3">
      <w:pPr>
        <w:pStyle w:val="B10"/>
      </w:pPr>
      <w:r w:rsidRPr="000D1FAF">
        <w:t>-</w:t>
      </w:r>
      <w:r w:rsidRPr="000D1FAF">
        <w:tab/>
      </w:r>
      <w:r w:rsidR="00CC552C" w:rsidRPr="000D1FAF">
        <w:t xml:space="preserve"> Intra-RAT energy saving if the candidate cell is a </w:t>
      </w:r>
      <w:proofErr w:type="spellStart"/>
      <w:r w:rsidR="00CC552C" w:rsidRPr="000D1FAF">
        <w:t>gNB</w:t>
      </w:r>
      <w:proofErr w:type="spellEnd"/>
    </w:p>
    <w:p w14:paraId="4C4EB969" w14:textId="77777777" w:rsidR="00CC552C" w:rsidRPr="000D1FAF" w:rsidRDefault="008577C3" w:rsidP="008577C3">
      <w:pPr>
        <w:pStyle w:val="B10"/>
      </w:pPr>
      <w:r w:rsidRPr="000D1FAF">
        <w:t>-</w:t>
      </w:r>
      <w:r w:rsidRPr="000D1FAF">
        <w:tab/>
      </w:r>
      <w:r w:rsidR="00CC552C" w:rsidRPr="000D1FAF">
        <w:t xml:space="preserve"> Inter-RAT energy saving if the candidate cell is an </w:t>
      </w:r>
      <w:proofErr w:type="spellStart"/>
      <w:r w:rsidR="00CC552C" w:rsidRPr="000D1FAF">
        <w:t>eNB</w:t>
      </w:r>
      <w:proofErr w:type="spellEnd"/>
    </w:p>
    <w:p w14:paraId="032BC405" w14:textId="77777777" w:rsidR="00CC552C" w:rsidRPr="000D1FAF" w:rsidRDefault="00D22240" w:rsidP="00CC7CC9">
      <w:pPr>
        <w:pStyle w:val="TH"/>
      </w:pPr>
      <w:r>
        <w:lastRenderedPageBreak/>
        <w:pict w14:anchorId="67E6723E">
          <v:shape id="_x0000_i1029" type="#_x0000_t75" style="width:386.65pt;height:101pt">
            <v:imagedata r:id="rId14" o:title=""/>
          </v:shape>
        </w:pict>
      </w:r>
    </w:p>
    <w:p w14:paraId="410BA33F" w14:textId="77777777" w:rsidR="00CC552C" w:rsidRPr="000D1FAF" w:rsidRDefault="00CC552C" w:rsidP="00CC552C">
      <w:pPr>
        <w:pStyle w:val="TF"/>
      </w:pPr>
      <w:r w:rsidRPr="000D1FAF">
        <w:t>Figure 5.1</w:t>
      </w:r>
      <w:r w:rsidRPr="000D1FAF">
        <w:rPr>
          <w:lang w:eastAsia="zh-CN"/>
        </w:rPr>
        <w:t>.</w:t>
      </w:r>
      <w:r w:rsidR="0035724A" w:rsidRPr="000D1FAF">
        <w:rPr>
          <w:lang w:eastAsia="zh-CN"/>
        </w:rPr>
        <w:t>3</w:t>
      </w:r>
      <w:r w:rsidRPr="000D1FAF">
        <w:rPr>
          <w:lang w:eastAsia="zh-CN"/>
        </w:rPr>
        <w:t>.2</w:t>
      </w:r>
      <w:r w:rsidR="00EF66C3" w:rsidRPr="000D1FAF">
        <w:rPr>
          <w:lang w:eastAsia="zh-CN"/>
        </w:rPr>
        <w:t>.1</w:t>
      </w:r>
      <w:r w:rsidRPr="000D1FAF">
        <w:rPr>
          <w:lang w:eastAsia="zh-CN"/>
        </w:rPr>
        <w:t>-1:</w:t>
      </w:r>
      <w:r w:rsidRPr="000D1FAF">
        <w:t xml:space="preserve"> </w:t>
      </w:r>
      <w:r w:rsidRPr="000D1FAF">
        <w:rPr>
          <w:lang w:eastAsia="zh-CN"/>
        </w:rPr>
        <w:t>NR capacity booster cell partially overlaid by candidate cells</w:t>
      </w:r>
    </w:p>
    <w:p w14:paraId="768280E7" w14:textId="77777777" w:rsidR="004C201D" w:rsidRPr="00CC7CC9" w:rsidRDefault="004C201D" w:rsidP="004C201D">
      <w:pPr>
        <w:rPr>
          <w:lang w:val="es-ES" w:eastAsia="zh-CN"/>
        </w:rPr>
      </w:pPr>
      <w:bookmarkStart w:id="108" w:name="_Toc34300946"/>
      <w:bookmarkStart w:id="109" w:name="_Toc43730775"/>
      <w:proofErr w:type="spellStart"/>
      <w:r w:rsidRPr="00CC7CC9">
        <w:rPr>
          <w:lang w:val="es-ES" w:eastAsia="zh-CN"/>
        </w:rPr>
        <w:t>Traceability</w:t>
      </w:r>
      <w:proofErr w:type="spellEnd"/>
      <w:r w:rsidRPr="00CC7CC9">
        <w:rPr>
          <w:lang w:val="es-ES" w:eastAsia="zh-CN"/>
        </w:rPr>
        <w:t>: REQ-ESCOL-FUN-1, REQ-ESCOL-FUN-2, REQ-ESCOL-FUN-3, REQ-ESCOL-FUN-4, REQ-ESCOL-FUN-5, REQ-ESCOL-FUN-6, REQ-ESCOL-FUN-7.</w:t>
      </w:r>
    </w:p>
    <w:p w14:paraId="079806AC" w14:textId="77777777" w:rsidR="00CC552C" w:rsidRPr="008577C3" w:rsidRDefault="00CC552C" w:rsidP="0035724A">
      <w:pPr>
        <w:pStyle w:val="Heading5"/>
        <w:rPr>
          <w:highlight w:val="cyan"/>
        </w:rPr>
      </w:pPr>
      <w:bookmarkStart w:id="110" w:name="_Toc178069233"/>
      <w:r w:rsidRPr="000D1FAF">
        <w:t>5.1.</w:t>
      </w:r>
      <w:r w:rsidR="0035724A" w:rsidRPr="000D1FAF">
        <w:t>3</w:t>
      </w:r>
      <w:r w:rsidRPr="000D1FAF">
        <w:t>.2.</w:t>
      </w:r>
      <w:r w:rsidR="00EF66C3" w:rsidRPr="000D1FAF">
        <w:t>2</w:t>
      </w:r>
      <w:r w:rsidRPr="000D1FAF">
        <w:tab/>
        <w:t>Intra-RAT energy saving</w:t>
      </w:r>
      <w:bookmarkEnd w:id="108"/>
      <w:bookmarkEnd w:id="109"/>
      <w:bookmarkEnd w:id="110"/>
    </w:p>
    <w:p w14:paraId="6E44A58F" w14:textId="77777777" w:rsidR="00CC552C" w:rsidRPr="008577C3" w:rsidRDefault="00CC552C" w:rsidP="00CC552C">
      <w:r w:rsidRPr="008577C3">
        <w:rPr>
          <w:lang w:eastAsia="zh-CN"/>
        </w:rPr>
        <w:t xml:space="preserve">Intra-RAT energy saving focuses on a scenario where the </w:t>
      </w:r>
      <w:proofErr w:type="spellStart"/>
      <w:r w:rsidRPr="008577C3">
        <w:rPr>
          <w:lang w:eastAsia="zh-CN"/>
        </w:rPr>
        <w:t>gNB</w:t>
      </w:r>
      <w:proofErr w:type="spellEnd"/>
      <w:r w:rsidRPr="008577C3">
        <w:rPr>
          <w:lang w:eastAsia="zh-CN"/>
        </w:rPr>
        <w:t xml:space="preserve"> candidate cells provide</w:t>
      </w:r>
      <w:del w:id="111" w:author="28.310_CR0056R1_(Rel-18)_TEI16" w:date="2025-01-08T17:03:00Z">
        <w:r w:rsidRPr="008577C3" w:rsidDel="006B035A">
          <w:rPr>
            <w:lang w:eastAsia="zh-CN"/>
          </w:rPr>
          <w:delText>s</w:delText>
        </w:r>
      </w:del>
      <w:r w:rsidRPr="008577C3">
        <w:rPr>
          <w:lang w:eastAsia="zh-CN"/>
        </w:rPr>
        <w:t xml:space="preserve"> the coverage for the NR capacity booster cell</w:t>
      </w:r>
      <w:del w:id="112" w:author="28.310_CR0056R1_(Rel-18)_TEI16" w:date="2025-01-08T17:03:00Z">
        <w:r w:rsidRPr="008577C3" w:rsidDel="006B035A">
          <w:rPr>
            <w:lang w:eastAsia="zh-CN"/>
          </w:rPr>
          <w:delText>s</w:delText>
        </w:r>
      </w:del>
      <w:r w:rsidRPr="008577C3">
        <w:rPr>
          <w:lang w:eastAsia="zh-CN"/>
        </w:rPr>
        <w:t xml:space="preserve"> that is switched off. </w:t>
      </w:r>
      <w:r w:rsidRPr="008577C3">
        <w:t xml:space="preserve">Intra-RAT energy saving (ES) consists of distributed energy saving where the energy saving decision is made in the NR cells with </w:t>
      </w:r>
      <w:r w:rsidR="006949D4">
        <w:t>MnS producer(s)</w:t>
      </w:r>
      <w:r w:rsidR="006949D4" w:rsidRPr="008577C3">
        <w:t xml:space="preserve"> </w:t>
      </w:r>
      <w:r w:rsidRPr="008577C3">
        <w:t xml:space="preserve">assist to provide relevant information, such as policies, and centralized energy saving where the energy saving decision is made in </w:t>
      </w:r>
      <w:r w:rsidR="006949D4">
        <w:t>MnS producer</w:t>
      </w:r>
      <w:r w:rsidR="006949D4" w:rsidRPr="008577C3">
        <w:t xml:space="preserve"> </w:t>
      </w:r>
      <w:r w:rsidRPr="008577C3">
        <w:t>(see clause 15.4 in TS 38.300 [</w:t>
      </w:r>
      <w:r w:rsidR="006D1E58" w:rsidRPr="008577C3">
        <w:t>13</w:t>
      </w:r>
      <w:r w:rsidRPr="008577C3">
        <w:t xml:space="preserve">]). </w:t>
      </w:r>
    </w:p>
    <w:p w14:paraId="5A905E2D" w14:textId="77777777" w:rsidR="00CC552C" w:rsidRPr="008577C3" w:rsidRDefault="00CC552C" w:rsidP="00CC552C">
      <w:r w:rsidRPr="008577C3">
        <w:t>For the distributed energy saving, the NR capacity booster cell may decide to enter the energy saving mode when it detects that its traffic load is below certain threshold, and its coverage can be provided by the candidate cells. However, the NR capacity booster cell can be switched off only after the handover actions to off-load its traffic to the candidate cells is completed (see clause 15.4.2 in TS 38.300 [</w:t>
      </w:r>
      <w:r w:rsidR="006D1E58" w:rsidRPr="008577C3">
        <w:t>13</w:t>
      </w:r>
      <w:r w:rsidRPr="008577C3">
        <w:t>]). The candidate cell decides to re-activate the NR capacity booster cell when it detects additional capacity is needed (see clause 15.4.2 in TS 38.300 [</w:t>
      </w:r>
      <w:r w:rsidR="006D1E58" w:rsidRPr="008577C3">
        <w:t>13</w:t>
      </w:r>
      <w:r w:rsidRPr="008577C3">
        <w:t>]).</w:t>
      </w:r>
    </w:p>
    <w:p w14:paraId="6F79CEAB" w14:textId="77777777" w:rsidR="00CC552C" w:rsidRPr="008577C3" w:rsidRDefault="00CC552C" w:rsidP="00CC552C">
      <w:r w:rsidRPr="008577C3">
        <w:t xml:space="preserve">For the centralized energy saving, </w:t>
      </w:r>
      <w:r w:rsidR="006949D4">
        <w:t>MnS producer</w:t>
      </w:r>
      <w:r w:rsidR="006949D4" w:rsidRPr="008577C3">
        <w:t xml:space="preserve"> </w:t>
      </w:r>
      <w:r w:rsidRPr="008577C3">
        <w:t>collects the traffic load performance measurements from the NR capacity booster cell and candidate cells, and may request a NR capacity booster cell to enter the energy saving mode when its traffic is below certain threshold. The NR capacity booster may initiate handover actions to off-load the traffic to the neighbo</w:t>
      </w:r>
      <w:r w:rsidR="001E2138">
        <w:t>u</w:t>
      </w:r>
      <w:r w:rsidRPr="008577C3">
        <w:t>ring cells (see clause 15.4.2 in TS 38.300 [</w:t>
      </w:r>
      <w:r w:rsidR="006D1E58" w:rsidRPr="008577C3">
        <w:t>13</w:t>
      </w:r>
      <w:r w:rsidRPr="008577C3">
        <w:t>]) prior to entering into the energy saving mode.</w:t>
      </w:r>
    </w:p>
    <w:p w14:paraId="2EFA6CA9" w14:textId="77777777" w:rsidR="00CC552C" w:rsidRPr="008577C3" w:rsidRDefault="00CC552C" w:rsidP="0035724A">
      <w:pPr>
        <w:pStyle w:val="Heading5"/>
      </w:pPr>
      <w:bookmarkStart w:id="113" w:name="_Toc34300947"/>
      <w:bookmarkStart w:id="114" w:name="_Toc43730776"/>
      <w:bookmarkStart w:id="115" w:name="_Toc178069234"/>
      <w:r w:rsidRPr="008577C3">
        <w:t>5.1.</w:t>
      </w:r>
      <w:r w:rsidR="0035724A" w:rsidRPr="008577C3">
        <w:t>3</w:t>
      </w:r>
      <w:r w:rsidRPr="008577C3">
        <w:t>.2.</w:t>
      </w:r>
      <w:r w:rsidR="00EF66C3">
        <w:t>3</w:t>
      </w:r>
      <w:r w:rsidRPr="008577C3">
        <w:tab/>
        <w:t>Inter-RAT energy saving</w:t>
      </w:r>
      <w:bookmarkEnd w:id="113"/>
      <w:bookmarkEnd w:id="114"/>
      <w:bookmarkEnd w:id="115"/>
      <w:r w:rsidRPr="008577C3">
        <w:t xml:space="preserve"> </w:t>
      </w:r>
    </w:p>
    <w:p w14:paraId="582750A8" w14:textId="3DB17C85" w:rsidR="00CC552C" w:rsidRPr="008577C3" w:rsidRDefault="00CC552C" w:rsidP="00CC552C">
      <w:r w:rsidRPr="008577C3">
        <w:rPr>
          <w:lang w:eastAsia="zh-CN"/>
        </w:rPr>
        <w:t xml:space="preserve">Inter-RAT energy saving focuses on a scenario where the LTE </w:t>
      </w:r>
      <w:proofErr w:type="spellStart"/>
      <w:r w:rsidRPr="008577C3">
        <w:rPr>
          <w:lang w:eastAsia="zh-CN"/>
        </w:rPr>
        <w:t>eNB</w:t>
      </w:r>
      <w:proofErr w:type="spellEnd"/>
      <w:r w:rsidRPr="008577C3">
        <w:rPr>
          <w:lang w:eastAsia="zh-CN"/>
        </w:rPr>
        <w:t xml:space="preserve"> provides basic coverage, with the </w:t>
      </w:r>
      <w:proofErr w:type="spellStart"/>
      <w:r w:rsidRPr="008577C3">
        <w:rPr>
          <w:lang w:eastAsia="zh-CN"/>
        </w:rPr>
        <w:t>gNB</w:t>
      </w:r>
      <w:proofErr w:type="spellEnd"/>
      <w:r w:rsidRPr="008577C3">
        <w:rPr>
          <w:lang w:eastAsia="zh-CN"/>
        </w:rPr>
        <w:t xml:space="preserve"> providing the capacity booster that can be switched off, </w:t>
      </w:r>
      <w:r w:rsidRPr="008577C3">
        <w:rPr>
          <w:rFonts w:hint="eastAsia"/>
          <w:sz w:val="21"/>
          <w:szCs w:val="22"/>
          <w:lang w:eastAsia="zh-CN"/>
        </w:rPr>
        <w:t xml:space="preserve">based on its own cell load information or by </w:t>
      </w:r>
      <w:r w:rsidR="006949D4">
        <w:rPr>
          <w:sz w:val="21"/>
          <w:szCs w:val="22"/>
          <w:lang w:eastAsia="zh-CN"/>
        </w:rPr>
        <w:t>MnS producer(s)</w:t>
      </w:r>
      <w:r w:rsidRPr="008577C3">
        <w:rPr>
          <w:lang w:eastAsia="zh-CN"/>
        </w:rPr>
        <w:t xml:space="preserve">. The LTE </w:t>
      </w:r>
      <w:proofErr w:type="spellStart"/>
      <w:r w:rsidRPr="008577C3">
        <w:rPr>
          <w:lang w:eastAsia="zh-CN"/>
        </w:rPr>
        <w:t>eNB</w:t>
      </w:r>
      <w:proofErr w:type="spellEnd"/>
      <w:r w:rsidRPr="008577C3">
        <w:rPr>
          <w:lang w:eastAsia="zh-CN"/>
        </w:rPr>
        <w:t xml:space="preserve"> is allowed to activate the dormant capacity booster NR cell </w:t>
      </w:r>
      <w:r w:rsidRPr="008577C3">
        <w:rPr>
          <w:kern w:val="2"/>
        </w:rPr>
        <w:t xml:space="preserve">(see clause </w:t>
      </w:r>
      <w:r w:rsidR="00635C17">
        <w:rPr>
          <w:kern w:val="2"/>
        </w:rPr>
        <w:t xml:space="preserve">15.4.2 </w:t>
      </w:r>
      <w:r w:rsidRPr="008577C3">
        <w:rPr>
          <w:kern w:val="2"/>
        </w:rPr>
        <w:t xml:space="preserve">in </w:t>
      </w:r>
      <w:r w:rsidR="00635C17" w:rsidRPr="008577C3">
        <w:rPr>
          <w:lang w:eastAsia="zh-CN"/>
        </w:rPr>
        <w:t>TS 38.300</w:t>
      </w:r>
      <w:r w:rsidR="00635C17">
        <w:rPr>
          <w:lang w:eastAsia="zh-CN"/>
        </w:rPr>
        <w:t xml:space="preserve"> </w:t>
      </w:r>
      <w:r w:rsidR="00635C17" w:rsidRPr="008577C3">
        <w:rPr>
          <w:lang w:eastAsia="zh-CN"/>
        </w:rPr>
        <w:t>[13]</w:t>
      </w:r>
      <w:r w:rsidRPr="008577C3">
        <w:rPr>
          <w:kern w:val="2"/>
        </w:rPr>
        <w:t xml:space="preserve">). </w:t>
      </w:r>
    </w:p>
    <w:p w14:paraId="774E1EE2" w14:textId="77777777" w:rsidR="00CC552C" w:rsidRPr="008577C3" w:rsidRDefault="00CC552C" w:rsidP="00CC552C">
      <w:r w:rsidRPr="008577C3">
        <w:t xml:space="preserve">Inter-RAT energy saving consists of centralized energy saving where the energy saving decision is made in </w:t>
      </w:r>
      <w:r w:rsidR="006949D4">
        <w:t>MnS producer</w:t>
      </w:r>
      <w:r w:rsidRPr="008577C3">
        <w:t xml:space="preserve">. The inter-RAT energy saving is almost the same as the intra-RAT energy with the exception that the candidate cells are </w:t>
      </w:r>
      <w:proofErr w:type="spellStart"/>
      <w:r w:rsidRPr="008577C3">
        <w:t>eNB</w:t>
      </w:r>
      <w:proofErr w:type="spellEnd"/>
      <w:r w:rsidRPr="008577C3">
        <w:t>.</w:t>
      </w:r>
    </w:p>
    <w:p w14:paraId="0B03CCD9" w14:textId="77777777" w:rsidR="00330584" w:rsidRPr="008577C3" w:rsidRDefault="00330584" w:rsidP="007739B3">
      <w:pPr>
        <w:pStyle w:val="Heading4"/>
      </w:pPr>
      <w:bookmarkStart w:id="116" w:name="_Toc34300948"/>
      <w:bookmarkStart w:id="117" w:name="_Toc43730777"/>
      <w:bookmarkStart w:id="118" w:name="_Toc178069235"/>
      <w:r w:rsidRPr="008577C3">
        <w:t>5.1.3.</w:t>
      </w:r>
      <w:r w:rsidR="0035724A" w:rsidRPr="008577C3">
        <w:rPr>
          <w:lang w:eastAsia="zh-CN"/>
        </w:rPr>
        <w:t>3</w:t>
      </w:r>
      <w:r w:rsidRPr="008577C3">
        <w:tab/>
        <w:t>Capacity booster cell fully overlaid by candidate cell(s)</w:t>
      </w:r>
      <w:bookmarkEnd w:id="116"/>
      <w:bookmarkEnd w:id="117"/>
      <w:bookmarkEnd w:id="118"/>
    </w:p>
    <w:p w14:paraId="2BD66757" w14:textId="77777777" w:rsidR="00330584" w:rsidRPr="008577C3" w:rsidRDefault="00330584" w:rsidP="00330584">
      <w:r w:rsidRPr="008577C3">
        <w:t>An NG-RAN node</w:t>
      </w:r>
      <w:r w:rsidRPr="008577C3">
        <w:rPr>
          <w:lang w:eastAsia="zh-CN"/>
        </w:rPr>
        <w:t xml:space="preserve">, which </w:t>
      </w:r>
      <w:r w:rsidRPr="008577C3">
        <w:t xml:space="preserve">connects with 5GC to provide boost capacity, may enter into </w:t>
      </w:r>
      <w:proofErr w:type="spellStart"/>
      <w:r w:rsidRPr="008577C3">
        <w:t>energySaving</w:t>
      </w:r>
      <w:proofErr w:type="spellEnd"/>
      <w:r w:rsidRPr="008577C3">
        <w:t xml:space="preserve"> state if there is radio coverage by other radio systems – be another NG-RAN node or an entity of another radio access technology - for the whole coverage area of the NG-RAN node in question, see figure 5.1.3.</w:t>
      </w:r>
      <w:r w:rsidR="0035724A" w:rsidRPr="008577C3">
        <w:t>3</w:t>
      </w:r>
      <w:r w:rsidRPr="008577C3">
        <w:t xml:space="preserve">-1 for </w:t>
      </w:r>
      <w:proofErr w:type="spellStart"/>
      <w:r w:rsidRPr="008577C3">
        <w:t>gNB</w:t>
      </w:r>
      <w:proofErr w:type="spellEnd"/>
      <w:r w:rsidRPr="008577C3">
        <w:t xml:space="preserve"> capacity </w:t>
      </w:r>
      <w:r w:rsidRPr="008577C3">
        <w:rPr>
          <w:rFonts w:hint="eastAsia"/>
          <w:lang w:eastAsia="zh-CN"/>
        </w:rPr>
        <w:t>b</w:t>
      </w:r>
      <w:r w:rsidRPr="008577C3">
        <w:t>ooster cell fully overlaid by candidate cell(s) case.</w:t>
      </w:r>
    </w:p>
    <w:p w14:paraId="5B474B85" w14:textId="77777777" w:rsidR="00330584" w:rsidRPr="008577C3" w:rsidRDefault="00000000" w:rsidP="00456566">
      <w:pPr>
        <w:pStyle w:val="TH"/>
      </w:pPr>
      <w:r>
        <w:rPr>
          <w:sz w:val="24"/>
          <w:lang w:eastAsia="zh-CN"/>
        </w:rPr>
        <w:lastRenderedPageBreak/>
        <w:pict w14:anchorId="61B54A1D">
          <v:group id="_x0000_s2052" editas="canvas" style="position:absolute;margin-left:0;margin-top:0;width:469.8pt;height:204.9pt;z-index:2;mso-position-horizontal-relative:char;mso-position-vertical-relative:line" coordorigin="2703,8245" coordsize="7018,3061">
            <o:lock v:ext="edit" aspectratio="t"/>
            <v:shape id="_x0000_s2053" type="#_x0000_t75" style="position:absolute;left:2703;top:8245;width:7018;height:3061" o:preferrelative="f">
              <v:fill o:detectmouseclick="t"/>
              <v:path o:extrusionok="t" o:connecttype="none"/>
              <o:lock v:ext="edit" text="t"/>
            </v:shape>
            <v:shape id="_x0000_s2054" type="#_x0000_t75" style="position:absolute;left:2921;top:8747;width:6590;height:2381">
              <v:imagedata r:id="rId15" o:title=""/>
            </v:shape>
          </v:group>
        </w:pict>
      </w:r>
      <w:r>
        <w:pict w14:anchorId="0EB9A1A0">
          <v:shape id="_x0000_i1030" type="#_x0000_t75" style="width:469.85pt;height:204.8pt">
            <v:imagedata croptop="-65520f" cropbottom="65520f"/>
          </v:shape>
        </w:pict>
      </w:r>
    </w:p>
    <w:p w14:paraId="59292221" w14:textId="77777777" w:rsidR="00330584" w:rsidRPr="008577C3" w:rsidRDefault="00330584" w:rsidP="00330584">
      <w:pPr>
        <w:pStyle w:val="TF"/>
        <w:rPr>
          <w:lang w:eastAsia="zh-CN"/>
        </w:rPr>
      </w:pPr>
      <w:r w:rsidRPr="008577C3">
        <w:t>Figure 5.1</w:t>
      </w:r>
      <w:r w:rsidRPr="008577C3">
        <w:rPr>
          <w:lang w:eastAsia="zh-CN"/>
        </w:rPr>
        <w:t>.3.</w:t>
      </w:r>
      <w:r w:rsidR="0035724A" w:rsidRPr="008577C3">
        <w:rPr>
          <w:lang w:eastAsia="zh-CN"/>
        </w:rPr>
        <w:t>3</w:t>
      </w:r>
      <w:r w:rsidRPr="008577C3">
        <w:rPr>
          <w:lang w:eastAsia="zh-CN"/>
        </w:rPr>
        <w:t>-1:</w:t>
      </w:r>
      <w:r w:rsidRPr="008577C3">
        <w:t xml:space="preserve"> </w:t>
      </w:r>
      <w:proofErr w:type="spellStart"/>
      <w:r w:rsidRPr="008577C3">
        <w:rPr>
          <w:lang w:eastAsia="zh-CN"/>
        </w:rPr>
        <w:t>gNB</w:t>
      </w:r>
      <w:proofErr w:type="spellEnd"/>
      <w:r w:rsidRPr="008577C3">
        <w:rPr>
          <w:lang w:eastAsia="zh-CN"/>
        </w:rPr>
        <w:t xml:space="preserve"> capacity booster cell fully overlaid by candidate cell(s)</w:t>
      </w:r>
    </w:p>
    <w:p w14:paraId="1A0F2CA6" w14:textId="77777777" w:rsidR="00330584" w:rsidRPr="008577C3" w:rsidRDefault="00330584" w:rsidP="00330584">
      <w:r w:rsidRPr="008577C3">
        <w:t>This use case applies both for Intra- and Inter-RAT Energy Saving.</w:t>
      </w:r>
    </w:p>
    <w:p w14:paraId="53309BEB" w14:textId="77777777" w:rsidR="00330584" w:rsidRPr="008577C3" w:rsidRDefault="00330584" w:rsidP="00330584">
      <w:pPr>
        <w:rPr>
          <w:b/>
          <w:lang w:eastAsia="zh-CN"/>
        </w:rPr>
      </w:pPr>
      <w:r w:rsidRPr="008577C3">
        <w:rPr>
          <w:b/>
          <w:lang w:eastAsia="zh-CN"/>
        </w:rPr>
        <w:t xml:space="preserve">Inter-frequency Intra-RAT </w:t>
      </w:r>
      <w:proofErr w:type="spellStart"/>
      <w:r w:rsidRPr="008577C3">
        <w:rPr>
          <w:b/>
          <w:lang w:eastAsia="zh-CN"/>
        </w:rPr>
        <w:t>gNB</w:t>
      </w:r>
      <w:proofErr w:type="spellEnd"/>
      <w:r w:rsidRPr="008577C3">
        <w:rPr>
          <w:b/>
          <w:lang w:eastAsia="zh-CN"/>
        </w:rPr>
        <w:t xml:space="preserve"> Coverage</w:t>
      </w:r>
    </w:p>
    <w:p w14:paraId="0ADA6862" w14:textId="0DE5E9CB" w:rsidR="00330584" w:rsidRPr="008577C3" w:rsidRDefault="00330584" w:rsidP="00330584">
      <w:pPr>
        <w:rPr>
          <w:b/>
          <w:lang w:eastAsia="zh-CN"/>
        </w:rPr>
      </w:pPr>
      <w:r w:rsidRPr="008577C3">
        <w:rPr>
          <w:lang w:eastAsia="zh-CN"/>
        </w:rPr>
        <w:t xml:space="preserve">Two </w:t>
      </w:r>
      <w:proofErr w:type="spellStart"/>
      <w:r w:rsidRPr="008577C3">
        <w:rPr>
          <w:lang w:eastAsia="zh-CN"/>
        </w:rPr>
        <w:t>gNB</w:t>
      </w:r>
      <w:proofErr w:type="spellEnd"/>
      <w:r w:rsidRPr="008577C3">
        <w:rPr>
          <w:lang w:eastAsia="zh-CN"/>
        </w:rPr>
        <w:t xml:space="preserve"> cells (Cell A, Cell B) with separate frequency bands cover the same geographical area. Cell B has a smaller size than Cell A and is covered totally by Cell A. Generally, Cell A is deployed to provide continuous coverage of the area, while Cell B increases the capacity of the special sub-areas, such as hot spots. The ES activation procedure in the coverage of Cell B (ES area) may be triggered in case that light traffic in Cell B is detected. Cell B ES </w:t>
      </w:r>
      <w:ins w:id="119" w:author="28.310_CR0056R1_(Rel-18)_TEI16" w:date="2025-01-08T17:03:00Z">
        <w:r w:rsidR="006B035A">
          <w:rPr>
            <w:lang w:eastAsia="zh-CN"/>
          </w:rPr>
          <w:t>de</w:t>
        </w:r>
      </w:ins>
      <w:r w:rsidRPr="008577C3">
        <w:rPr>
          <w:lang w:eastAsia="zh-CN"/>
        </w:rPr>
        <w:t>activation may also be triggered when the traffic of ES area (measured by c</w:t>
      </w:r>
      <w:r w:rsidRPr="008577C3">
        <w:rPr>
          <w:rFonts w:hint="eastAsia"/>
          <w:lang w:eastAsia="zh-CN"/>
        </w:rPr>
        <w:t xml:space="preserve">andidate </w:t>
      </w:r>
      <w:r w:rsidRPr="008577C3">
        <w:rPr>
          <w:lang w:eastAsia="zh-CN"/>
        </w:rPr>
        <w:t>Cell A) resumes to a high level.</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77E31B30" w14:textId="77777777" w:rsidR="00330584" w:rsidRPr="008577C3" w:rsidRDefault="00330584" w:rsidP="00330584">
      <w:pPr>
        <w:rPr>
          <w:b/>
          <w:lang w:eastAsia="zh-CN"/>
        </w:rPr>
      </w:pPr>
      <w:r w:rsidRPr="008577C3">
        <w:rPr>
          <w:b/>
          <w:lang w:eastAsia="zh-CN"/>
        </w:rPr>
        <w:t xml:space="preserve">Inter-RAT </w:t>
      </w:r>
      <w:proofErr w:type="spellStart"/>
      <w:r w:rsidRPr="008577C3">
        <w:rPr>
          <w:b/>
          <w:lang w:eastAsia="zh-CN"/>
        </w:rPr>
        <w:t>gNB</w:t>
      </w:r>
      <w:proofErr w:type="spellEnd"/>
      <w:r w:rsidRPr="008577C3">
        <w:rPr>
          <w:b/>
          <w:lang w:eastAsia="zh-CN"/>
        </w:rPr>
        <w:t xml:space="preserve"> Coverage</w:t>
      </w:r>
    </w:p>
    <w:p w14:paraId="5E970B5A" w14:textId="77777777" w:rsidR="00330584" w:rsidRPr="008577C3" w:rsidRDefault="00330584" w:rsidP="00A302BA">
      <w:pPr>
        <w:rPr>
          <w:lang w:eastAsia="zh-CN"/>
        </w:rPr>
      </w:pPr>
      <w:r w:rsidRPr="008577C3">
        <w:rPr>
          <w:lang w:eastAsia="zh-CN"/>
        </w:rPr>
        <w:t xml:space="preserve">Two IRAT cells (Cell A, Cell B) cover the same geographical area. </w:t>
      </w:r>
      <w:proofErr w:type="spellStart"/>
      <w:r w:rsidRPr="008577C3">
        <w:rPr>
          <w:lang w:eastAsia="zh-CN"/>
        </w:rPr>
        <w:t>gNB</w:t>
      </w:r>
      <w:proofErr w:type="spellEnd"/>
      <w:r w:rsidRPr="008577C3">
        <w:rPr>
          <w:lang w:eastAsia="zh-CN"/>
        </w:rPr>
        <w:t xml:space="preserve"> Cell B is totally covered by inter-RAT Cell A (such as legacy system UMTS or LTE). Cell A is deployed to provide continuous coverage of basic </w:t>
      </w:r>
      <w:proofErr w:type="spellStart"/>
      <w:r w:rsidRPr="008577C3">
        <w:rPr>
          <w:lang w:eastAsia="zh-CN"/>
        </w:rPr>
        <w:t>eMBB</w:t>
      </w:r>
      <w:proofErr w:type="spellEnd"/>
      <w:r w:rsidRPr="008577C3">
        <w:rPr>
          <w:lang w:eastAsia="zh-CN"/>
        </w:rPr>
        <w:t xml:space="preserve"> services in the area, while Cell B enhances the capability of the area to support </w:t>
      </w:r>
      <w:proofErr w:type="spellStart"/>
      <w:r w:rsidRPr="008577C3">
        <w:rPr>
          <w:lang w:eastAsia="zh-CN"/>
        </w:rPr>
        <w:t>eMBB</w:t>
      </w:r>
      <w:proofErr w:type="spellEnd"/>
      <w:r w:rsidRPr="008577C3">
        <w:rPr>
          <w:lang w:eastAsia="zh-CN"/>
        </w:rPr>
        <w:t xml:space="preserve"> services with high data rate or URLLC services. The ES activation in the coverage of Cell B (ES area) may be triggered in case that no </w:t>
      </w:r>
      <w:proofErr w:type="spellStart"/>
      <w:r w:rsidRPr="008577C3">
        <w:rPr>
          <w:lang w:eastAsia="zh-CN"/>
        </w:rPr>
        <w:t>eMBB</w:t>
      </w:r>
      <w:proofErr w:type="spellEnd"/>
      <w:r w:rsidRPr="008577C3">
        <w:rPr>
          <w:lang w:eastAsia="zh-CN"/>
        </w:rPr>
        <w:t xml:space="preserve"> services with high data rate or URLLC traffic in Cell B is detected or load threshold for going into </w:t>
      </w:r>
      <w:proofErr w:type="spellStart"/>
      <w:r w:rsidRPr="008577C3">
        <w:rPr>
          <w:lang w:eastAsia="zh-CN"/>
        </w:rPr>
        <w:t>energySaving</w:t>
      </w:r>
      <w:proofErr w:type="spellEnd"/>
      <w:r w:rsidRPr="008577C3">
        <w:rPr>
          <w:lang w:eastAsia="zh-CN"/>
        </w:rPr>
        <w:t xml:space="preserve"> state is reached. Cell B ES deactivation may be triggered when the </w:t>
      </w:r>
      <w:proofErr w:type="spellStart"/>
      <w:r w:rsidRPr="008577C3">
        <w:rPr>
          <w:lang w:eastAsia="zh-CN"/>
        </w:rPr>
        <w:t>eMBB</w:t>
      </w:r>
      <w:proofErr w:type="spellEnd"/>
      <w:r w:rsidRPr="008577C3">
        <w:rPr>
          <w:lang w:eastAsia="zh-CN"/>
        </w:rPr>
        <w:t xml:space="preserve"> services with high data rate or URLLC service request in ES area is restarted again or </w:t>
      </w:r>
      <w:r w:rsidRPr="008577C3">
        <w:t xml:space="preserve">load threshold for going out of </w:t>
      </w:r>
      <w:proofErr w:type="spellStart"/>
      <w:r w:rsidRPr="008577C3">
        <w:t>energySaving</w:t>
      </w:r>
      <w:proofErr w:type="spellEnd"/>
      <w:r w:rsidRPr="008577C3">
        <w:t xml:space="preserve"> state (i.e. going into </w:t>
      </w:r>
      <w:proofErr w:type="spellStart"/>
      <w:r w:rsidRPr="008577C3">
        <w:t>notEnergySaving</w:t>
      </w:r>
      <w:proofErr w:type="spellEnd"/>
      <w:r w:rsidRPr="008577C3">
        <w:t xml:space="preserve"> state) is reached</w:t>
      </w:r>
      <w:r w:rsidRPr="008577C3">
        <w:rPr>
          <w:lang w:eastAsia="zh-CN"/>
        </w:rPr>
        <w:t>.</w:t>
      </w:r>
      <w:r w:rsidR="007553BD">
        <w:rPr>
          <w:lang w:eastAsia="zh-CN"/>
        </w:rPr>
        <w:t xml:space="preserve"> A Cell B capable of ES probing can execute the ES probing procedure and based on Cell B measurements the centralized or distributed ES management can decide if the Cell B needs to be activated and take portion of the traffic from Cell A.</w:t>
      </w:r>
    </w:p>
    <w:p w14:paraId="639B72E8" w14:textId="77777777" w:rsidR="00330584" w:rsidRPr="008577C3" w:rsidRDefault="00330584" w:rsidP="00330584">
      <w:r w:rsidRPr="008577C3">
        <w:t xml:space="preserve">Different scenarios of </w:t>
      </w:r>
      <w:proofErr w:type="spellStart"/>
      <w:r w:rsidRPr="008577C3">
        <w:t>gNB</w:t>
      </w:r>
      <w:proofErr w:type="spellEnd"/>
      <w:r w:rsidRPr="008577C3">
        <w:t xml:space="preserve"> capacity booster cell fully overlaid by candidate cell(s) are listed in below table 5.1.3.</w:t>
      </w:r>
      <w:r w:rsidR="0035724A" w:rsidRPr="008577C3">
        <w:t>3</w:t>
      </w:r>
      <w:r w:rsidRPr="008577C3">
        <w:t>-1.</w:t>
      </w:r>
    </w:p>
    <w:p w14:paraId="5D9407BF" w14:textId="77777777" w:rsidR="00330584" w:rsidRPr="008577C3" w:rsidRDefault="00330584" w:rsidP="00330584">
      <w:pPr>
        <w:keepNext/>
        <w:keepLines/>
        <w:spacing w:before="60"/>
        <w:jc w:val="center"/>
        <w:rPr>
          <w:rFonts w:ascii="Arial" w:hAnsi="Arial"/>
          <w:b/>
        </w:rPr>
      </w:pPr>
      <w:r w:rsidRPr="008577C3">
        <w:rPr>
          <w:rFonts w:ascii="Arial" w:hAnsi="Arial"/>
          <w:b/>
        </w:rPr>
        <w:t>Table 5.1.3.</w:t>
      </w:r>
      <w:r w:rsidR="0035724A" w:rsidRPr="008577C3">
        <w:rPr>
          <w:rFonts w:ascii="Arial" w:hAnsi="Arial"/>
          <w:b/>
        </w:rPr>
        <w:t>3</w:t>
      </w:r>
      <w:r w:rsidRPr="008577C3">
        <w:rPr>
          <w:rFonts w:ascii="Arial" w:hAnsi="Arial"/>
          <w:b/>
        </w:rPr>
        <w:t xml:space="preserve">-1: Different scenarios of </w:t>
      </w:r>
      <w:proofErr w:type="spellStart"/>
      <w:r w:rsidRPr="008577C3">
        <w:rPr>
          <w:rFonts w:ascii="Arial" w:hAnsi="Arial"/>
          <w:b/>
        </w:rPr>
        <w:t>gNB</w:t>
      </w:r>
      <w:proofErr w:type="spellEnd"/>
      <w:r w:rsidRPr="008577C3">
        <w:rPr>
          <w:rFonts w:ascii="Arial" w:hAnsi="Arial"/>
          <w:b/>
        </w:rPr>
        <w:t xml:space="preserve"> capacity booster cell fully overlaid by candidate cell(s)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068"/>
        <w:gridCol w:w="2946"/>
        <w:gridCol w:w="3033"/>
        <w:gridCol w:w="2793"/>
      </w:tblGrid>
      <w:tr w:rsidR="00330584" w:rsidRPr="008577C3" w14:paraId="2F70EF2C" w14:textId="77777777" w:rsidTr="00A302BA">
        <w:trPr>
          <w:jc w:val="center"/>
        </w:trPr>
        <w:tc>
          <w:tcPr>
            <w:tcW w:w="1068" w:type="dxa"/>
          </w:tcPr>
          <w:p w14:paraId="12F9FF95" w14:textId="77777777" w:rsidR="00330584" w:rsidRPr="008577C3" w:rsidRDefault="00330584" w:rsidP="00A302BA">
            <w:pPr>
              <w:pStyle w:val="TAH"/>
            </w:pPr>
            <w:r w:rsidRPr="008577C3">
              <w:t>Scenario</w:t>
            </w:r>
          </w:p>
        </w:tc>
        <w:tc>
          <w:tcPr>
            <w:tcW w:w="2946" w:type="dxa"/>
          </w:tcPr>
          <w:p w14:paraId="1BCEBEC3" w14:textId="77777777" w:rsidR="00330584" w:rsidRPr="008577C3" w:rsidRDefault="00330584" w:rsidP="00A302BA">
            <w:pPr>
              <w:pStyle w:val="TAH"/>
            </w:pPr>
            <w:r w:rsidRPr="008577C3">
              <w:t>Capacity</w:t>
            </w:r>
            <w:r w:rsidR="00A302BA" w:rsidRPr="008577C3">
              <w:t xml:space="preserve"> </w:t>
            </w:r>
            <w:r w:rsidRPr="008577C3">
              <w:t>booster</w:t>
            </w:r>
          </w:p>
        </w:tc>
        <w:tc>
          <w:tcPr>
            <w:tcW w:w="3033" w:type="dxa"/>
          </w:tcPr>
          <w:p w14:paraId="65790B31" w14:textId="77777777" w:rsidR="00330584" w:rsidRPr="008577C3" w:rsidRDefault="00330584" w:rsidP="00A302BA">
            <w:pPr>
              <w:pStyle w:val="TAH"/>
            </w:pPr>
            <w:r w:rsidRPr="008577C3">
              <w:t>Coverage</w:t>
            </w:r>
            <w:r w:rsidR="00A302BA" w:rsidRPr="008577C3">
              <w:t xml:space="preserve"> </w:t>
            </w:r>
            <w:r w:rsidRPr="008577C3">
              <w:t>provider</w:t>
            </w:r>
          </w:p>
        </w:tc>
        <w:tc>
          <w:tcPr>
            <w:tcW w:w="2793" w:type="dxa"/>
          </w:tcPr>
          <w:p w14:paraId="6FAF3429" w14:textId="77777777" w:rsidR="00330584" w:rsidRPr="008577C3" w:rsidRDefault="00330584" w:rsidP="00A302BA">
            <w:pPr>
              <w:pStyle w:val="TAH"/>
            </w:pPr>
            <w:r w:rsidRPr="008577C3">
              <w:rPr>
                <w:rFonts w:hint="eastAsia"/>
              </w:rPr>
              <w:t>Scenario</w:t>
            </w:r>
          </w:p>
        </w:tc>
      </w:tr>
      <w:tr w:rsidR="00330584" w:rsidRPr="008577C3" w14:paraId="001826E5" w14:textId="77777777" w:rsidTr="00A302BA">
        <w:trPr>
          <w:jc w:val="center"/>
        </w:trPr>
        <w:tc>
          <w:tcPr>
            <w:tcW w:w="1068" w:type="dxa"/>
          </w:tcPr>
          <w:p w14:paraId="1A944294" w14:textId="77777777" w:rsidR="00330584" w:rsidRPr="008577C3" w:rsidRDefault="00330584" w:rsidP="00A302BA">
            <w:pPr>
              <w:pStyle w:val="TAC"/>
            </w:pPr>
            <w:r w:rsidRPr="008577C3">
              <w:rPr>
                <w:rFonts w:hint="eastAsia"/>
              </w:rPr>
              <w:t>1</w:t>
            </w:r>
          </w:p>
        </w:tc>
        <w:tc>
          <w:tcPr>
            <w:tcW w:w="2946" w:type="dxa"/>
          </w:tcPr>
          <w:p w14:paraId="44CAE834" w14:textId="77777777" w:rsidR="00330584" w:rsidRPr="008577C3" w:rsidRDefault="00330584" w:rsidP="00A302BA">
            <w:pPr>
              <w:pStyle w:val="TAL"/>
            </w:pPr>
            <w:proofErr w:type="spellStart"/>
            <w:r w:rsidRPr="008577C3">
              <w:t>gNB</w:t>
            </w:r>
            <w:proofErr w:type="spellEnd"/>
          </w:p>
        </w:tc>
        <w:tc>
          <w:tcPr>
            <w:tcW w:w="3033" w:type="dxa"/>
          </w:tcPr>
          <w:p w14:paraId="373AF4D3" w14:textId="77777777" w:rsidR="00330584" w:rsidRPr="008577C3" w:rsidRDefault="00330584" w:rsidP="00A302BA">
            <w:pPr>
              <w:pStyle w:val="TAL"/>
            </w:pPr>
            <w:proofErr w:type="spellStart"/>
            <w:r w:rsidRPr="008577C3">
              <w:t>eNB</w:t>
            </w:r>
            <w:proofErr w:type="spellEnd"/>
          </w:p>
        </w:tc>
        <w:tc>
          <w:tcPr>
            <w:tcW w:w="2793" w:type="dxa"/>
          </w:tcPr>
          <w:p w14:paraId="6BCF05A3"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8577C3" w14:paraId="78A060E8" w14:textId="77777777" w:rsidTr="00A302BA">
        <w:trPr>
          <w:jc w:val="center"/>
        </w:trPr>
        <w:tc>
          <w:tcPr>
            <w:tcW w:w="1068" w:type="dxa"/>
          </w:tcPr>
          <w:p w14:paraId="3998C93A" w14:textId="77777777" w:rsidR="00330584" w:rsidRPr="008577C3" w:rsidRDefault="00330584" w:rsidP="00A302BA">
            <w:pPr>
              <w:pStyle w:val="TAC"/>
            </w:pPr>
            <w:r w:rsidRPr="008577C3">
              <w:rPr>
                <w:rFonts w:hint="eastAsia"/>
              </w:rPr>
              <w:t>2</w:t>
            </w:r>
          </w:p>
        </w:tc>
        <w:tc>
          <w:tcPr>
            <w:tcW w:w="2946" w:type="dxa"/>
          </w:tcPr>
          <w:p w14:paraId="356C8C17" w14:textId="77777777" w:rsidR="00330584" w:rsidRPr="008577C3" w:rsidDel="000F4ECA" w:rsidRDefault="00330584" w:rsidP="00A302BA">
            <w:pPr>
              <w:pStyle w:val="TAL"/>
            </w:pPr>
            <w:proofErr w:type="spellStart"/>
            <w:r w:rsidRPr="008577C3">
              <w:t>gNB</w:t>
            </w:r>
            <w:proofErr w:type="spellEnd"/>
          </w:p>
        </w:tc>
        <w:tc>
          <w:tcPr>
            <w:tcW w:w="3033" w:type="dxa"/>
          </w:tcPr>
          <w:p w14:paraId="2047238D" w14:textId="77777777" w:rsidR="00330584" w:rsidRPr="008577C3" w:rsidRDefault="00330584" w:rsidP="00A302BA">
            <w:pPr>
              <w:pStyle w:val="TAL"/>
            </w:pPr>
            <w:proofErr w:type="spellStart"/>
            <w:r w:rsidRPr="008577C3">
              <w:rPr>
                <w:rFonts w:hint="eastAsia"/>
              </w:rPr>
              <w:t>gNB</w:t>
            </w:r>
            <w:proofErr w:type="spellEnd"/>
          </w:p>
        </w:tc>
        <w:tc>
          <w:tcPr>
            <w:tcW w:w="2793" w:type="dxa"/>
          </w:tcPr>
          <w:p w14:paraId="642B9FDA" w14:textId="77777777" w:rsidR="00330584" w:rsidRPr="008577C3" w:rsidRDefault="00330584" w:rsidP="00A302BA">
            <w:pPr>
              <w:pStyle w:val="TAL"/>
            </w:pPr>
            <w:r w:rsidRPr="008577C3">
              <w:rPr>
                <w:rFonts w:hint="eastAsia"/>
              </w:rPr>
              <w:t>Intra</w:t>
            </w:r>
            <w:r w:rsidRPr="008577C3">
              <w:t>-RAT</w:t>
            </w:r>
            <w:r w:rsidR="00A302BA" w:rsidRPr="008577C3">
              <w:t xml:space="preserve"> </w:t>
            </w:r>
            <w:r w:rsidRPr="008577C3">
              <w:rPr>
                <w:rFonts w:hint="eastAsia"/>
              </w:rPr>
              <w:t>ES</w:t>
            </w:r>
          </w:p>
        </w:tc>
      </w:tr>
      <w:tr w:rsidR="00330584" w:rsidRPr="00AA5C1E" w14:paraId="68FAA6C1" w14:textId="77777777" w:rsidTr="00A302BA">
        <w:trPr>
          <w:jc w:val="center"/>
        </w:trPr>
        <w:tc>
          <w:tcPr>
            <w:tcW w:w="1068" w:type="dxa"/>
          </w:tcPr>
          <w:p w14:paraId="3BB2A801" w14:textId="77777777" w:rsidR="00330584" w:rsidRPr="008577C3" w:rsidRDefault="00330584" w:rsidP="00A302BA">
            <w:pPr>
              <w:pStyle w:val="TAC"/>
            </w:pPr>
            <w:r w:rsidRPr="008577C3">
              <w:rPr>
                <w:rFonts w:hint="eastAsia"/>
              </w:rPr>
              <w:t>3</w:t>
            </w:r>
          </w:p>
        </w:tc>
        <w:tc>
          <w:tcPr>
            <w:tcW w:w="2946" w:type="dxa"/>
          </w:tcPr>
          <w:p w14:paraId="4FE414CA" w14:textId="77777777" w:rsidR="00330584" w:rsidRPr="008577C3" w:rsidDel="000F4ECA" w:rsidRDefault="00330584" w:rsidP="00A302BA">
            <w:pPr>
              <w:pStyle w:val="TAL"/>
            </w:pPr>
            <w:proofErr w:type="spellStart"/>
            <w:r w:rsidRPr="008577C3">
              <w:t>gNB</w:t>
            </w:r>
            <w:proofErr w:type="spellEnd"/>
          </w:p>
        </w:tc>
        <w:tc>
          <w:tcPr>
            <w:tcW w:w="3033" w:type="dxa"/>
          </w:tcPr>
          <w:p w14:paraId="7BFE6ED5" w14:textId="77777777" w:rsidR="00330584" w:rsidRPr="008577C3" w:rsidRDefault="00330584" w:rsidP="00A302BA">
            <w:pPr>
              <w:pStyle w:val="TAL"/>
            </w:pPr>
            <w:proofErr w:type="spellStart"/>
            <w:r w:rsidRPr="008577C3">
              <w:t>eNB</w:t>
            </w:r>
            <w:proofErr w:type="spellEnd"/>
            <w:r w:rsidR="00A302BA" w:rsidRPr="008577C3">
              <w:t xml:space="preserve"> </w:t>
            </w:r>
            <w:r w:rsidRPr="008577C3">
              <w:t>and</w:t>
            </w:r>
            <w:r w:rsidR="00A302BA" w:rsidRPr="008577C3">
              <w:t xml:space="preserve"> </w:t>
            </w:r>
            <w:proofErr w:type="spellStart"/>
            <w:r w:rsidRPr="008577C3">
              <w:t>gNB</w:t>
            </w:r>
            <w:proofErr w:type="spellEnd"/>
          </w:p>
        </w:tc>
        <w:tc>
          <w:tcPr>
            <w:tcW w:w="2793" w:type="dxa"/>
          </w:tcPr>
          <w:p w14:paraId="6AEEDF55" w14:textId="77777777" w:rsidR="00330584" w:rsidRPr="00AA5C1E" w:rsidRDefault="00330584" w:rsidP="00A302BA">
            <w:pPr>
              <w:pStyle w:val="TAL"/>
              <w:rPr>
                <w:lang w:val="fr-FR"/>
              </w:rPr>
            </w:pPr>
            <w:r w:rsidRPr="00AA5C1E">
              <w:rPr>
                <w:rFonts w:hint="eastAsia"/>
                <w:lang w:val="fr-FR"/>
              </w:rPr>
              <w:t>Intra</w:t>
            </w:r>
            <w:r w:rsidRPr="00AA5C1E">
              <w:rPr>
                <w:lang w:val="fr-FR"/>
              </w:rPr>
              <w:t>-RAT</w:t>
            </w:r>
            <w:r w:rsidR="00A302BA" w:rsidRPr="00AA5C1E">
              <w:rPr>
                <w:lang w:val="fr-FR"/>
              </w:rPr>
              <w:t xml:space="preserve"> </w:t>
            </w:r>
            <w:r w:rsidRPr="00AA5C1E">
              <w:rPr>
                <w:rFonts w:hint="eastAsia"/>
                <w:lang w:val="fr-FR"/>
              </w:rPr>
              <w:t>ES,</w:t>
            </w:r>
            <w:r w:rsidR="00A302BA" w:rsidRPr="00AA5C1E">
              <w:rPr>
                <w:rFonts w:hint="eastAsia"/>
                <w:lang w:val="fr-FR"/>
              </w:rPr>
              <w:t xml:space="preserve"> </w:t>
            </w:r>
            <w:r w:rsidRPr="00AA5C1E">
              <w:rPr>
                <w:rFonts w:hint="eastAsia"/>
                <w:lang w:val="fr-FR"/>
              </w:rPr>
              <w:t>I</w:t>
            </w:r>
            <w:r w:rsidRPr="00AA5C1E">
              <w:rPr>
                <w:lang w:val="fr-FR"/>
              </w:rPr>
              <w:t>nter-</w:t>
            </w:r>
            <w:r w:rsidRPr="00AA5C1E">
              <w:rPr>
                <w:rFonts w:hint="eastAsia"/>
                <w:lang w:val="fr-FR"/>
              </w:rPr>
              <w:t>RAT</w:t>
            </w:r>
            <w:r w:rsidR="00A302BA" w:rsidRPr="00AA5C1E">
              <w:rPr>
                <w:rFonts w:hint="eastAsia"/>
                <w:lang w:val="fr-FR"/>
              </w:rPr>
              <w:t xml:space="preserve"> </w:t>
            </w:r>
            <w:r w:rsidRPr="00AA5C1E">
              <w:rPr>
                <w:rFonts w:hint="eastAsia"/>
                <w:lang w:val="fr-FR"/>
              </w:rPr>
              <w:t>ES</w:t>
            </w:r>
          </w:p>
        </w:tc>
      </w:tr>
      <w:tr w:rsidR="00330584" w:rsidRPr="008577C3" w14:paraId="0571CC72" w14:textId="77777777" w:rsidTr="00A302BA">
        <w:trPr>
          <w:jc w:val="center"/>
        </w:trPr>
        <w:tc>
          <w:tcPr>
            <w:tcW w:w="1068" w:type="dxa"/>
          </w:tcPr>
          <w:p w14:paraId="72DC2316" w14:textId="77777777" w:rsidR="00330584" w:rsidRPr="008577C3" w:rsidRDefault="00330584" w:rsidP="00A302BA">
            <w:pPr>
              <w:pStyle w:val="TAC"/>
            </w:pPr>
            <w:r w:rsidRPr="008577C3">
              <w:rPr>
                <w:rFonts w:hint="eastAsia"/>
              </w:rPr>
              <w:t>4</w:t>
            </w:r>
          </w:p>
        </w:tc>
        <w:tc>
          <w:tcPr>
            <w:tcW w:w="2946" w:type="dxa"/>
          </w:tcPr>
          <w:p w14:paraId="023AEF31" w14:textId="77777777" w:rsidR="00330584" w:rsidRPr="008577C3" w:rsidRDefault="00330584" w:rsidP="00A302BA">
            <w:pPr>
              <w:pStyle w:val="TAL"/>
            </w:pPr>
            <w:proofErr w:type="spellStart"/>
            <w:r w:rsidRPr="008577C3">
              <w:t>gNB</w:t>
            </w:r>
            <w:proofErr w:type="spellEnd"/>
          </w:p>
        </w:tc>
        <w:tc>
          <w:tcPr>
            <w:tcW w:w="3033" w:type="dxa"/>
          </w:tcPr>
          <w:p w14:paraId="29F6E95E" w14:textId="77777777" w:rsidR="00330584" w:rsidRPr="008577C3" w:rsidRDefault="00330584" w:rsidP="00A302BA">
            <w:pPr>
              <w:pStyle w:val="TAL"/>
            </w:pPr>
            <w:r w:rsidRPr="008577C3">
              <w:rPr>
                <w:rFonts w:hint="eastAsia"/>
              </w:rPr>
              <w:t>NB</w:t>
            </w:r>
          </w:p>
        </w:tc>
        <w:tc>
          <w:tcPr>
            <w:tcW w:w="2793" w:type="dxa"/>
          </w:tcPr>
          <w:p w14:paraId="00638855" w14:textId="77777777" w:rsidR="00330584" w:rsidRPr="008577C3" w:rsidRDefault="00330584" w:rsidP="00A302BA">
            <w:pPr>
              <w:pStyle w:val="TAL"/>
            </w:pPr>
            <w:r w:rsidRPr="008577C3">
              <w:rPr>
                <w:rFonts w:hint="eastAsia"/>
              </w:rPr>
              <w:t>I</w:t>
            </w:r>
            <w:r w:rsidRPr="008577C3">
              <w:t>nter-</w:t>
            </w:r>
            <w:r w:rsidRPr="008577C3">
              <w:rPr>
                <w:rFonts w:hint="eastAsia"/>
              </w:rPr>
              <w:t>RAT</w:t>
            </w:r>
            <w:r w:rsidR="00A302BA" w:rsidRPr="008577C3">
              <w:rPr>
                <w:rFonts w:hint="eastAsia"/>
              </w:rPr>
              <w:t xml:space="preserve"> </w:t>
            </w:r>
            <w:r w:rsidRPr="008577C3">
              <w:rPr>
                <w:rFonts w:hint="eastAsia"/>
              </w:rPr>
              <w:t>ES</w:t>
            </w:r>
          </w:p>
        </w:tc>
      </w:tr>
      <w:tr w:rsidR="00330584" w:rsidRPr="00CC7CC9" w14:paraId="131D973E" w14:textId="77777777" w:rsidTr="00A302BA">
        <w:trPr>
          <w:jc w:val="center"/>
        </w:trPr>
        <w:tc>
          <w:tcPr>
            <w:tcW w:w="1068" w:type="dxa"/>
          </w:tcPr>
          <w:p w14:paraId="79BCE14B" w14:textId="77777777" w:rsidR="00330584" w:rsidRPr="008577C3" w:rsidRDefault="00330584" w:rsidP="00A302BA">
            <w:pPr>
              <w:pStyle w:val="TAC"/>
            </w:pPr>
            <w:r w:rsidRPr="008577C3">
              <w:rPr>
                <w:rFonts w:hint="eastAsia"/>
              </w:rPr>
              <w:t>5</w:t>
            </w:r>
          </w:p>
        </w:tc>
        <w:tc>
          <w:tcPr>
            <w:tcW w:w="2946" w:type="dxa"/>
          </w:tcPr>
          <w:p w14:paraId="5E1BE514" w14:textId="77777777" w:rsidR="00330584" w:rsidRPr="008577C3" w:rsidDel="000F4ECA" w:rsidRDefault="00330584" w:rsidP="00A302BA">
            <w:pPr>
              <w:pStyle w:val="TAL"/>
            </w:pPr>
            <w:proofErr w:type="spellStart"/>
            <w:r w:rsidRPr="008577C3">
              <w:t>gNB</w:t>
            </w:r>
            <w:proofErr w:type="spellEnd"/>
          </w:p>
        </w:tc>
        <w:tc>
          <w:tcPr>
            <w:tcW w:w="3033" w:type="dxa"/>
          </w:tcPr>
          <w:p w14:paraId="6F301A70" w14:textId="77777777" w:rsidR="00330584" w:rsidRPr="008577C3" w:rsidRDefault="00330584" w:rsidP="00A302BA">
            <w:pPr>
              <w:pStyle w:val="TAL"/>
            </w:pPr>
            <w:proofErr w:type="spellStart"/>
            <w:r w:rsidRPr="008577C3">
              <w:rPr>
                <w:rFonts w:hint="eastAsia"/>
              </w:rPr>
              <w:t>eNB</w:t>
            </w:r>
            <w:proofErr w:type="spellEnd"/>
            <w:r w:rsidR="00A302BA" w:rsidRPr="008577C3">
              <w:rPr>
                <w:rFonts w:hint="eastAsia"/>
              </w:rPr>
              <w:t xml:space="preserve"> </w:t>
            </w:r>
            <w:r w:rsidRPr="008577C3">
              <w:rPr>
                <w:rFonts w:hint="eastAsia"/>
              </w:rPr>
              <w:t>and</w:t>
            </w:r>
            <w:r w:rsidR="00A302BA" w:rsidRPr="008577C3">
              <w:rPr>
                <w:rFonts w:hint="eastAsia"/>
              </w:rPr>
              <w:t xml:space="preserve"> </w:t>
            </w:r>
            <w:r w:rsidRPr="008577C3">
              <w:rPr>
                <w:rFonts w:hint="eastAsia"/>
              </w:rPr>
              <w:t>NB</w:t>
            </w:r>
          </w:p>
        </w:tc>
        <w:tc>
          <w:tcPr>
            <w:tcW w:w="2793" w:type="dxa"/>
          </w:tcPr>
          <w:p w14:paraId="2373234A" w14:textId="77777777" w:rsidR="00330584" w:rsidRPr="00CC7CC9" w:rsidRDefault="00330584" w:rsidP="00A302BA">
            <w:pPr>
              <w:pStyle w:val="TAL"/>
              <w:rPr>
                <w:lang w:val="es-ES"/>
              </w:rPr>
            </w:pPr>
            <w:r w:rsidRPr="00CC7CC9">
              <w:rPr>
                <w:rFonts w:hint="eastAsia"/>
                <w:lang w:val="es-ES"/>
              </w:rPr>
              <w:t>I</w:t>
            </w:r>
            <w:r w:rsidRPr="00CC7CC9">
              <w:rPr>
                <w:lang w:val="es-ES"/>
              </w:rPr>
              <w:t>nter-</w:t>
            </w:r>
            <w:r w:rsidRPr="00CC7CC9">
              <w:rPr>
                <w:rFonts w:hint="eastAsia"/>
                <w:lang w:val="es-ES"/>
              </w:rPr>
              <w:t>RAT</w:t>
            </w:r>
            <w:r w:rsidR="00A302BA" w:rsidRPr="00CC7CC9">
              <w:rPr>
                <w:rFonts w:hint="eastAsia"/>
                <w:lang w:val="es-ES"/>
              </w:rPr>
              <w:t xml:space="preserve"> </w:t>
            </w:r>
            <w:r w:rsidRPr="00CC7CC9">
              <w:rPr>
                <w:rFonts w:hint="eastAsia"/>
                <w:lang w:val="es-ES"/>
              </w:rPr>
              <w:t>ES</w:t>
            </w:r>
          </w:p>
        </w:tc>
      </w:tr>
    </w:tbl>
    <w:p w14:paraId="713FD254" w14:textId="77777777" w:rsidR="00330584" w:rsidRPr="00CC7CC9" w:rsidRDefault="00330584" w:rsidP="00A302BA">
      <w:pPr>
        <w:rPr>
          <w:lang w:val="es-ES"/>
        </w:rPr>
      </w:pPr>
    </w:p>
    <w:p w14:paraId="3874D22F" w14:textId="77777777" w:rsidR="0058558F" w:rsidRDefault="00330584" w:rsidP="008E24B3">
      <w:pPr>
        <w:rPr>
          <w:lang w:val="es-ES"/>
        </w:rPr>
      </w:pPr>
      <w:proofErr w:type="spellStart"/>
      <w:r w:rsidRPr="00CC7CC9">
        <w:rPr>
          <w:lang w:val="es-ES"/>
        </w:rPr>
        <w:t>Traceability</w:t>
      </w:r>
      <w:proofErr w:type="spellEnd"/>
      <w:r w:rsidRPr="00CC7CC9">
        <w:rPr>
          <w:lang w:val="es-ES"/>
        </w:rPr>
        <w:t xml:space="preserve">: </w:t>
      </w:r>
      <w:r w:rsidR="004C201D" w:rsidRPr="00CC7CC9">
        <w:rPr>
          <w:lang w:val="es-ES" w:eastAsia="zh-CN"/>
        </w:rPr>
        <w:t>REQ-ESCOL-FUN-1, REQ-ESCOL-FUN-2, REQ-ESCOL-FUN-3, REQ-ESCOL-FUN-4, REQ-ESCOL-FUN-5, REQ-ESCOL-FUN-6, REQ-ESCOL-FUN-7</w:t>
      </w:r>
      <w:r w:rsidRPr="00CC7CC9">
        <w:rPr>
          <w:lang w:val="es-ES"/>
        </w:rPr>
        <w:t>.</w:t>
      </w:r>
    </w:p>
    <w:p w14:paraId="74B01DAD" w14:textId="77777777" w:rsidR="00B23C41" w:rsidRDefault="00B23C41" w:rsidP="00B23C41">
      <w:pPr>
        <w:pStyle w:val="Heading4"/>
      </w:pPr>
      <w:bookmarkStart w:id="120" w:name="_Toc178069236"/>
      <w:r w:rsidRPr="008577C3">
        <w:lastRenderedPageBreak/>
        <w:t>5.1.3.</w:t>
      </w:r>
      <w:r>
        <w:t>4</w:t>
      </w:r>
      <w:r w:rsidRPr="008577C3">
        <w:tab/>
      </w:r>
      <w:r>
        <w:t>Switch off edge UPFs during off-peak traffic hours</w:t>
      </w:r>
      <w:bookmarkEnd w:id="120"/>
    </w:p>
    <w:p w14:paraId="236F766D" w14:textId="77777777" w:rsidR="00B23C41" w:rsidRDefault="00B23C41" w:rsidP="00B23C41">
      <w:r>
        <w:t xml:space="preserve">To meet service demands, e.g. in terms of latency, the Network Operator (NOP) decided to deploy some UPFs at the edge of </w:t>
      </w:r>
      <w:r w:rsidR="00147F66">
        <w:rPr>
          <w:rFonts w:eastAsia="SimSun" w:hint="eastAsia"/>
          <w:lang w:val="en-US" w:eastAsia="zh-CN"/>
        </w:rPr>
        <w:t>5GC</w:t>
      </w:r>
      <w:r>
        <w:t xml:space="preserve"> network, i.e. closer to low latency demanding service users than if they were deployed in its central core network.</w:t>
      </w:r>
    </w:p>
    <w:p w14:paraId="061F01C0" w14:textId="77777777" w:rsidR="00B23C41" w:rsidRDefault="00B23C41" w:rsidP="00B23C41">
      <w:r>
        <w:t>During off-peak periods and depending on service users’ profile, observed behaviour and habits, the NOP may decide that some of these edge UPFs are no longer justif</w:t>
      </w:r>
      <w:r w:rsidR="005F6DD7">
        <w:t>i</w:t>
      </w:r>
      <w:r>
        <w:t>ed. For example, at night, in some locations where no user paying for low latency services is connected, the remaining traffic (not demanding low latency) can be redirected from the edge UPFs to central UPFs. The NOP may then decide to:</w:t>
      </w:r>
    </w:p>
    <w:p w14:paraId="6E92E788" w14:textId="77777777" w:rsidR="00B23C41" w:rsidRDefault="00B23C41" w:rsidP="00B23C41">
      <w:pPr>
        <w:pStyle w:val="B10"/>
      </w:pPr>
      <w:r>
        <w:t>- redirect the remaining traffic to and from these edge UPFs to existing central UPFs, and</w:t>
      </w:r>
    </w:p>
    <w:p w14:paraId="14C942DF" w14:textId="77777777" w:rsidR="00B23C41" w:rsidRPr="002B5EDD" w:rsidRDefault="00B23C41" w:rsidP="00B23C41">
      <w:pPr>
        <w:pStyle w:val="B10"/>
      </w:pPr>
      <w:r>
        <w:t>- decommission these edge UPFs, or scale them in/down, or any other action enabling to achieve energy saving, depending on e.g. whether these UPFs are virtualized or not.</w:t>
      </w:r>
    </w:p>
    <w:p w14:paraId="08171F3C" w14:textId="77777777" w:rsidR="00B23C41" w:rsidRDefault="00B23C41" w:rsidP="00B23C41">
      <w:pPr>
        <w:rPr>
          <w:noProof/>
        </w:rPr>
      </w:pPr>
      <w:r>
        <w:rPr>
          <w:noProof/>
        </w:rPr>
        <w:t>The decommissioning of edge UPFs can be done e.g. by administratively putting them out of service so that they can’t carry any more traffic, either with immediate effect or only when no more users are using these UPFs.</w:t>
      </w:r>
    </w:p>
    <w:p w14:paraId="7A15F970" w14:textId="77777777" w:rsidR="00B23C41" w:rsidRDefault="00B23C41" w:rsidP="00B23C41">
      <w:pPr>
        <w:rPr>
          <w:noProof/>
        </w:rPr>
      </w:pPr>
      <w:r>
        <w:rPr>
          <w:noProof/>
        </w:rPr>
        <w:t>The NOP may decide at any time to come back to the initial situation.</w:t>
      </w:r>
    </w:p>
    <w:p w14:paraId="380F4A2E" w14:textId="77777777" w:rsidR="00B23C41" w:rsidRDefault="00B23C41" w:rsidP="008E24B3">
      <w:pPr>
        <w:rPr>
          <w:noProof/>
        </w:rPr>
      </w:pPr>
      <w:r w:rsidRPr="005576BE">
        <w:rPr>
          <w:noProof/>
        </w:rPr>
        <w:t>Traceability: REQ-</w:t>
      </w:r>
      <w:r>
        <w:rPr>
          <w:noProof/>
        </w:rPr>
        <w:t>SOUPF</w:t>
      </w:r>
      <w:r w:rsidRPr="005576BE">
        <w:rPr>
          <w:noProof/>
        </w:rPr>
        <w:t>-FUN-1,</w:t>
      </w:r>
      <w:r>
        <w:rPr>
          <w:noProof/>
        </w:rPr>
        <w:t xml:space="preserve"> </w:t>
      </w:r>
      <w:r w:rsidRPr="005576BE">
        <w:rPr>
          <w:noProof/>
        </w:rPr>
        <w:t>REQ-</w:t>
      </w:r>
      <w:r>
        <w:rPr>
          <w:noProof/>
        </w:rPr>
        <w:t>SOUPF</w:t>
      </w:r>
      <w:r w:rsidRPr="005576BE">
        <w:rPr>
          <w:noProof/>
        </w:rPr>
        <w:t>-FUN-</w:t>
      </w:r>
      <w:r>
        <w:rPr>
          <w:noProof/>
        </w:rPr>
        <w:t>2.</w:t>
      </w:r>
    </w:p>
    <w:p w14:paraId="3D9D905E" w14:textId="77777777" w:rsidR="00FF286C" w:rsidRPr="008577C3" w:rsidRDefault="00FF286C" w:rsidP="00FF286C">
      <w:pPr>
        <w:pStyle w:val="Heading3"/>
      </w:pPr>
      <w:bookmarkStart w:id="121" w:name="_Toc178069237"/>
      <w:bookmarkStart w:id="122" w:name="_Toc16839382"/>
      <w:bookmarkStart w:id="123" w:name="_Toc21087541"/>
      <w:bookmarkStart w:id="124" w:name="_Toc107474447"/>
      <w:bookmarkStart w:id="125" w:name="_Toc107563543"/>
      <w:r w:rsidRPr="008577C3">
        <w:t>5.1.</w:t>
      </w:r>
      <w:r>
        <w:t>4</w:t>
      </w:r>
      <w:r w:rsidRPr="008577C3">
        <w:tab/>
      </w:r>
      <w:r>
        <w:rPr>
          <w:lang w:val="en-US"/>
        </w:rPr>
        <w:t>Energy saving compensation activation and deactivation procedures</w:t>
      </w:r>
      <w:bookmarkEnd w:id="121"/>
    </w:p>
    <w:p w14:paraId="60B82ED4" w14:textId="77777777" w:rsidR="00FF286C" w:rsidRPr="008577C3" w:rsidRDefault="00FF286C" w:rsidP="00FF286C">
      <w:pPr>
        <w:pStyle w:val="Heading4"/>
      </w:pPr>
      <w:bookmarkStart w:id="126" w:name="_Toc178069238"/>
      <w:r w:rsidRPr="008577C3">
        <w:t>5.1.</w:t>
      </w:r>
      <w:r>
        <w:t>4</w:t>
      </w:r>
      <w:r w:rsidRPr="008577C3">
        <w:t>.1</w:t>
      </w:r>
      <w:r w:rsidRPr="008577C3">
        <w:tab/>
      </w:r>
      <w:r w:rsidRPr="003B3968">
        <w:rPr>
          <w:lang w:eastAsia="ko-KR"/>
        </w:rPr>
        <w:t>Introduction</w:t>
      </w:r>
      <w:bookmarkEnd w:id="126"/>
    </w:p>
    <w:bookmarkEnd w:id="122"/>
    <w:bookmarkEnd w:id="123"/>
    <w:bookmarkEnd w:id="124"/>
    <w:bookmarkEnd w:id="125"/>
    <w:p w14:paraId="14E95C33" w14:textId="77777777" w:rsidR="00FF286C" w:rsidRPr="00D20297" w:rsidRDefault="00FF286C" w:rsidP="00FF286C">
      <w:r>
        <w:t xml:space="preserve">The MnS producer for </w:t>
      </w:r>
      <w:r>
        <w:rPr>
          <w:lang w:eastAsia="zh-CN"/>
        </w:rPr>
        <w:t>Domain-</w:t>
      </w:r>
      <w:r>
        <w:t xml:space="preserve">centralized </w:t>
      </w:r>
      <w:r w:rsidRPr="00FF6658">
        <w:rPr>
          <w:lang w:val="en-US"/>
        </w:rPr>
        <w:t>ES</w:t>
      </w:r>
      <w:r>
        <w:rPr>
          <w:lang w:val="en-US"/>
        </w:rPr>
        <w:t xml:space="preserve"> or the distributed ES</w:t>
      </w:r>
      <w:r>
        <w:t xml:space="preserve"> </w:t>
      </w:r>
      <w:r w:rsidRPr="005D21A5">
        <w:rPr>
          <w:lang w:val="en-US"/>
        </w:rPr>
        <w:t>function</w:t>
      </w:r>
      <w:r>
        <w:rPr>
          <w:lang w:val="en-US"/>
        </w:rPr>
        <w:t xml:space="preserve">, that makes a decision for the NR capacity booster cell to enter or exit </w:t>
      </w:r>
      <w:proofErr w:type="spellStart"/>
      <w:r>
        <w:rPr>
          <w:lang w:val="en-US"/>
        </w:rPr>
        <w:t>energySaving</w:t>
      </w:r>
      <w:proofErr w:type="spellEnd"/>
      <w:r>
        <w:rPr>
          <w:lang w:val="en-US"/>
        </w:rPr>
        <w:t xml:space="preserve"> state, </w:t>
      </w:r>
      <w:r>
        <w:t xml:space="preserve">should be able to initiate energy saving compensation </w:t>
      </w:r>
      <w:r>
        <w:rPr>
          <w:rFonts w:hint="eastAsia"/>
          <w:lang w:val="en-US" w:eastAsia="zh-CN"/>
        </w:rPr>
        <w:t>activation and/or deactivation</w:t>
      </w:r>
      <w:r>
        <w:rPr>
          <w:lang w:val="en-US"/>
        </w:rPr>
        <w:t xml:space="preserve"> </w:t>
      </w:r>
      <w:r>
        <w:t xml:space="preserve">on </w:t>
      </w:r>
      <w:r>
        <w:rPr>
          <w:rFonts w:hint="eastAsia"/>
          <w:lang w:val="en-US"/>
        </w:rPr>
        <w:t xml:space="preserve">one or multiple </w:t>
      </w:r>
      <w:r>
        <w:rPr>
          <w:lang w:val="en-US"/>
        </w:rPr>
        <w:t>cells</w:t>
      </w:r>
      <w:r>
        <w:t xml:space="preserve">. </w:t>
      </w:r>
      <w:r>
        <w:rPr>
          <w:lang w:val="en-US"/>
        </w:rPr>
        <w:t xml:space="preserve"> </w:t>
      </w:r>
    </w:p>
    <w:p w14:paraId="5782DA8E" w14:textId="77777777" w:rsidR="00FF286C" w:rsidRPr="008577C3" w:rsidRDefault="00FF286C" w:rsidP="00FF286C">
      <w:pPr>
        <w:pStyle w:val="Heading4"/>
      </w:pPr>
      <w:bookmarkStart w:id="127" w:name="_Toc178069239"/>
      <w:bookmarkStart w:id="128" w:name="_Toc16839384"/>
      <w:bookmarkStart w:id="129" w:name="_Toc21087543"/>
      <w:bookmarkStart w:id="130" w:name="_Toc107474449"/>
      <w:bookmarkStart w:id="131" w:name="_Toc107563545"/>
      <w:r w:rsidRPr="008577C3">
        <w:t>5.1.</w:t>
      </w:r>
      <w:r w:rsidR="00BC6356">
        <w:t>4</w:t>
      </w:r>
      <w:r w:rsidRPr="008577C3">
        <w:t>.</w:t>
      </w:r>
      <w:r>
        <w:t>2</w:t>
      </w:r>
      <w:r w:rsidRPr="008577C3">
        <w:tab/>
      </w:r>
      <w:r w:rsidRPr="003B3968">
        <w:rPr>
          <w:lang w:eastAsia="ko-KR"/>
        </w:rPr>
        <w:t>Description</w:t>
      </w:r>
      <w:bookmarkEnd w:id="127"/>
    </w:p>
    <w:bookmarkEnd w:id="128"/>
    <w:bookmarkEnd w:id="129"/>
    <w:bookmarkEnd w:id="130"/>
    <w:bookmarkEnd w:id="131"/>
    <w:p w14:paraId="5207651B" w14:textId="77777777" w:rsidR="00FF286C" w:rsidRDefault="00FF286C" w:rsidP="00FF286C">
      <w:pPr>
        <w:rPr>
          <w:lang w:eastAsia="ko-KR"/>
        </w:rPr>
      </w:pPr>
      <w:r>
        <w:rPr>
          <w:lang w:eastAsia="ko-KR"/>
        </w:rPr>
        <w:t xml:space="preserve">For the energy saving use cases (defined in clause 5.1.3), when a </w:t>
      </w:r>
      <w:r w:rsidRPr="00D80151">
        <w:rPr>
          <w:lang w:val="en-US"/>
        </w:rPr>
        <w:t xml:space="preserve">NR </w:t>
      </w:r>
      <w:r>
        <w:rPr>
          <w:lang w:val="en-US"/>
        </w:rPr>
        <w:t>capacity booster</w:t>
      </w:r>
      <w:r w:rsidRPr="00D80151">
        <w:rPr>
          <w:lang w:val="en-US"/>
        </w:rPr>
        <w:t xml:space="preserve"> cell </w:t>
      </w:r>
      <w:r>
        <w:rPr>
          <w:lang w:eastAsia="ko-KR"/>
        </w:rPr>
        <w:t xml:space="preserve">enters </w:t>
      </w:r>
      <w:proofErr w:type="spellStart"/>
      <w:r>
        <w:rPr>
          <w:lang w:val="en-US"/>
        </w:rPr>
        <w:t>energySaving</w:t>
      </w:r>
      <w:proofErr w:type="spellEnd"/>
      <w:r>
        <w:rPr>
          <w:lang w:val="en-US"/>
        </w:rPr>
        <w:t xml:space="preserve"> state</w:t>
      </w:r>
      <w:r>
        <w:rPr>
          <w:lang w:eastAsia="ko-KR"/>
        </w:rPr>
        <w:t xml:space="preserve">, then the </w:t>
      </w:r>
      <w:r>
        <w:rPr>
          <w:iCs/>
        </w:rPr>
        <w:t xml:space="preserve">candidate cell(s) </w:t>
      </w:r>
      <w:r>
        <w:rPr>
          <w:lang w:eastAsia="ko-KR"/>
        </w:rPr>
        <w:t>may transition to:</w:t>
      </w:r>
    </w:p>
    <w:p w14:paraId="00BEAFC1" w14:textId="77777777" w:rsidR="00FF286C" w:rsidRDefault="00FF286C" w:rsidP="00FF286C">
      <w:pPr>
        <w:pStyle w:val="B10"/>
        <w:rPr>
          <w:lang w:eastAsia="ko-KR"/>
        </w:rPr>
      </w:pPr>
      <w:r>
        <w:rPr>
          <w:lang w:eastAsia="ko-KR"/>
        </w:rPr>
        <w:t>-</w:t>
      </w:r>
      <w:r>
        <w:rPr>
          <w:lang w:eastAsia="ko-KR"/>
        </w:rPr>
        <w:tab/>
      </w:r>
      <w:proofErr w:type="spellStart"/>
      <w:r>
        <w:rPr>
          <w:lang w:eastAsia="ko-KR"/>
        </w:rPr>
        <w:t>compensatingForEnergySaving</w:t>
      </w:r>
      <w:proofErr w:type="spellEnd"/>
      <w:r>
        <w:rPr>
          <w:lang w:eastAsia="ko-KR"/>
        </w:rPr>
        <w:t>.</w:t>
      </w:r>
    </w:p>
    <w:p w14:paraId="2E6924A7" w14:textId="77777777" w:rsidR="00FF286C" w:rsidRDefault="00FF286C" w:rsidP="00FF286C">
      <w:pPr>
        <w:rPr>
          <w:lang w:eastAsia="ko-KR"/>
        </w:rPr>
      </w:pPr>
      <w:r>
        <w:rPr>
          <w:lang w:eastAsia="ko-KR"/>
        </w:rPr>
        <w:t>Correspondingly, the use cases support the following procedures:</w:t>
      </w:r>
    </w:p>
    <w:p w14:paraId="12AFF496" w14:textId="77777777" w:rsidR="00FF286C" w:rsidRDefault="00FF286C" w:rsidP="00FF286C">
      <w:pPr>
        <w:pStyle w:val="B10"/>
        <w:rPr>
          <w:lang w:eastAsia="ko-KR"/>
        </w:rPr>
      </w:pPr>
      <w:r>
        <w:rPr>
          <w:lang w:eastAsia="ko-KR"/>
        </w:rPr>
        <w:t>-</w:t>
      </w:r>
      <w:r>
        <w:rPr>
          <w:lang w:eastAsia="ko-KR"/>
        </w:rPr>
        <w:tab/>
        <w:t>Energy saving compensation activation: the procedure to increase the coverage area for the candidate cell(s).</w:t>
      </w:r>
    </w:p>
    <w:p w14:paraId="0346DC46" w14:textId="77777777" w:rsidR="00FF286C" w:rsidRDefault="00FF286C" w:rsidP="00FF286C">
      <w:pPr>
        <w:pStyle w:val="B10"/>
        <w:rPr>
          <w:lang w:eastAsia="ko-KR"/>
        </w:rPr>
      </w:pPr>
      <w:r>
        <w:rPr>
          <w:lang w:eastAsia="ko-KR"/>
        </w:rPr>
        <w:t>-</w:t>
      </w:r>
      <w:r>
        <w:rPr>
          <w:lang w:eastAsia="ko-KR"/>
        </w:rPr>
        <w:tab/>
        <w:t>Energy saving compensation deactivation: the procedure to decrease a previously increased coverage area.</w:t>
      </w:r>
    </w:p>
    <w:p w14:paraId="507D26FC" w14:textId="77777777" w:rsidR="00BC6356" w:rsidRDefault="00BC6356" w:rsidP="00BC6356">
      <w:pPr>
        <w:rPr>
          <w:noProof/>
          <w:lang w:val="es-ES"/>
        </w:rPr>
      </w:pPr>
      <w:r w:rsidRPr="00BC6356">
        <w:rPr>
          <w:noProof/>
          <w:lang w:val="es-ES"/>
        </w:rPr>
        <w:t>Traceability: REQ-ESCOL-FUN-1, REQ-ESCOL-FUN-2, REQ-ESCOL-FUN-3, REQ-ESCOL-FUN-4.</w:t>
      </w:r>
    </w:p>
    <w:p w14:paraId="6C4D608F" w14:textId="77777777" w:rsidR="00147F66" w:rsidRDefault="00147F66" w:rsidP="00147F66">
      <w:pPr>
        <w:pStyle w:val="Heading3"/>
      </w:pPr>
      <w:bookmarkStart w:id="132" w:name="_Toc178069240"/>
      <w:r>
        <w:t>5.1.5</w:t>
      </w:r>
      <w:r>
        <w:tab/>
      </w:r>
      <w:r w:rsidRPr="00414D79">
        <w:t>Intent driven RAN energy saving</w:t>
      </w:r>
      <w:bookmarkEnd w:id="132"/>
    </w:p>
    <w:p w14:paraId="6F7E404A" w14:textId="77777777" w:rsidR="00147F66" w:rsidRDefault="00147F66" w:rsidP="00147F66">
      <w:pPr>
        <w:jc w:val="both"/>
        <w:rPr>
          <w:lang w:eastAsia="zh-CN"/>
        </w:rPr>
      </w:pPr>
      <w:r>
        <w:rPr>
          <w:lang w:eastAsia="zh-CN"/>
        </w:rPr>
        <w:t xml:space="preserve">Operators are aiming at decreasing power consumption in 5G networks to lower their operational expense with energy saving management solutions. Introducing the intent driven approach for energy saving can enable the 3GPP management system to analyse and select the optimal energy saving management solutions to achieve the optimal balance between the energy saving effect and service experience by utilizing some intelligent mechanisms. As TS 28.312 [22] </w:t>
      </w:r>
      <w:r>
        <w:rPr>
          <w:rFonts w:hint="eastAsia"/>
          <w:lang w:eastAsia="zh-CN"/>
        </w:rPr>
        <w:t>described</w:t>
      </w:r>
      <w:r>
        <w:rPr>
          <w:lang w:eastAsia="zh-CN"/>
        </w:rPr>
        <w:t xml:space="preserve">, an intent focuses more on describing the "What" needs to be achieved but less on "How" that outcomes should be achieved, which not only relieves the burden of the consumer knowing implementation details but also leaves room to allow the 3GPP management system to explore alternative options and find optimal solutions. </w:t>
      </w:r>
    </w:p>
    <w:p w14:paraId="597537EA" w14:textId="77777777" w:rsidR="00147F66" w:rsidRPr="00147F66" w:rsidRDefault="00147F66" w:rsidP="00147F66">
      <w:pPr>
        <w:jc w:val="both"/>
        <w:rPr>
          <w:lang w:eastAsia="zh-CN"/>
        </w:rPr>
      </w:pPr>
      <w:r>
        <w:rPr>
          <w:lang w:eastAsia="zh-CN"/>
        </w:rPr>
        <w:t xml:space="preserve">The detailed use case </w:t>
      </w:r>
      <w:r w:rsidRPr="00FE60B8">
        <w:rPr>
          <w:lang w:eastAsia="zh-CN"/>
        </w:rPr>
        <w:t xml:space="preserve">for intent containing an expectation for RAN energy saving is </w:t>
      </w:r>
      <w:r>
        <w:rPr>
          <w:lang w:eastAsia="zh-CN"/>
        </w:rPr>
        <w:t>described</w:t>
      </w:r>
      <w:r w:rsidRPr="00FE60B8">
        <w:rPr>
          <w:lang w:eastAsia="zh-CN"/>
        </w:rPr>
        <w:t xml:space="preserve"> in clause 5.1.7</w:t>
      </w:r>
      <w:r>
        <w:rPr>
          <w:lang w:eastAsia="zh-CN"/>
        </w:rPr>
        <w:t>.1</w:t>
      </w:r>
      <w:r w:rsidRPr="00FE60B8">
        <w:rPr>
          <w:lang w:eastAsia="zh-CN"/>
        </w:rPr>
        <w:t xml:space="preserve"> in TS 28.312[</w:t>
      </w:r>
      <w:r>
        <w:rPr>
          <w:lang w:eastAsia="zh-CN"/>
        </w:rPr>
        <w:t>22</w:t>
      </w:r>
      <w:r w:rsidRPr="00FE60B8">
        <w:rPr>
          <w:lang w:eastAsia="zh-CN"/>
        </w:rPr>
        <w:t>].</w:t>
      </w:r>
    </w:p>
    <w:p w14:paraId="00EEEE8B" w14:textId="77777777" w:rsidR="00DF0104" w:rsidRPr="008577C3" w:rsidRDefault="00DF0104" w:rsidP="00DF0104">
      <w:pPr>
        <w:pStyle w:val="Heading2"/>
      </w:pPr>
      <w:bookmarkStart w:id="133" w:name="_Toc34300949"/>
      <w:bookmarkStart w:id="134" w:name="_Toc43730778"/>
      <w:bookmarkStart w:id="135" w:name="_Toc178069241"/>
      <w:r w:rsidRPr="008577C3">
        <w:lastRenderedPageBreak/>
        <w:t>5.</w:t>
      </w:r>
      <w:r w:rsidR="007009EA" w:rsidRPr="008577C3">
        <w:t>2</w:t>
      </w:r>
      <w:r w:rsidRPr="008577C3">
        <w:tab/>
        <w:t>Requirements</w:t>
      </w:r>
      <w:bookmarkEnd w:id="133"/>
      <w:bookmarkEnd w:id="134"/>
      <w:bookmarkEnd w:id="135"/>
    </w:p>
    <w:p w14:paraId="6941F880" w14:textId="77777777" w:rsidR="007009EA" w:rsidRPr="008577C3" w:rsidRDefault="007009EA" w:rsidP="007009EA">
      <w:pPr>
        <w:pStyle w:val="Heading3"/>
      </w:pPr>
      <w:bookmarkStart w:id="136" w:name="_Toc34300950"/>
      <w:bookmarkStart w:id="137" w:name="_Toc43730779"/>
      <w:bookmarkStart w:id="138" w:name="_Toc178069242"/>
      <w:r w:rsidRPr="008577C3">
        <w:t>5.2.1</w:t>
      </w:r>
      <w:r w:rsidRPr="008577C3">
        <w:tab/>
        <w:t>Requirements for Data Volume (DV) measurement</w:t>
      </w:r>
      <w:bookmarkEnd w:id="136"/>
      <w:bookmarkEnd w:id="137"/>
      <w:bookmarkEnd w:id="138"/>
    </w:p>
    <w:p w14:paraId="22E73493" w14:textId="77777777" w:rsidR="007009EA" w:rsidRPr="008577C3" w:rsidRDefault="007009EA" w:rsidP="007009EA">
      <w:pPr>
        <w:pStyle w:val="Heading4"/>
      </w:pPr>
      <w:bookmarkStart w:id="139" w:name="_Toc34300951"/>
      <w:bookmarkStart w:id="140" w:name="_Toc43730780"/>
      <w:bookmarkStart w:id="141" w:name="_Toc178069243"/>
      <w:r w:rsidRPr="008577C3">
        <w:t>5.2.1.1</w:t>
      </w:r>
      <w:r w:rsidRPr="008577C3">
        <w:tab/>
        <w:t>Applicability</w:t>
      </w:r>
      <w:bookmarkEnd w:id="139"/>
      <w:bookmarkEnd w:id="140"/>
      <w:bookmarkEnd w:id="141"/>
      <w:r w:rsidRPr="008577C3">
        <w:t xml:space="preserve"> </w:t>
      </w:r>
    </w:p>
    <w:p w14:paraId="1AD8A3D3" w14:textId="77777777" w:rsidR="007009EA" w:rsidRPr="008577C3" w:rsidRDefault="007009EA" w:rsidP="007009EA">
      <w:r w:rsidRPr="008577C3">
        <w:t xml:space="preserve">The requirements for Data Volume measurement control, data file reporting and streaming in the following clauses 5.2.1.x are valid for all 5GS network functions. </w:t>
      </w:r>
    </w:p>
    <w:p w14:paraId="0411A6E1" w14:textId="77777777" w:rsidR="007009EA" w:rsidRPr="008577C3" w:rsidRDefault="007009EA" w:rsidP="007009EA">
      <w:pPr>
        <w:pStyle w:val="Heading4"/>
      </w:pPr>
      <w:bookmarkStart w:id="142" w:name="_Toc34300952"/>
      <w:bookmarkStart w:id="143" w:name="_Toc43730781"/>
      <w:bookmarkStart w:id="144" w:name="_Toc178069244"/>
      <w:r w:rsidRPr="008577C3">
        <w:t>5.2.1.2</w:t>
      </w:r>
      <w:r w:rsidRPr="008577C3">
        <w:tab/>
        <w:t>Requirements for DV measurement control</w:t>
      </w:r>
      <w:bookmarkEnd w:id="142"/>
      <w:bookmarkEnd w:id="143"/>
      <w:bookmarkEnd w:id="144"/>
      <w:r w:rsidRPr="008577C3">
        <w:t xml:space="preserve"> </w:t>
      </w:r>
    </w:p>
    <w:p w14:paraId="343BB552" w14:textId="77777777" w:rsidR="007009EA" w:rsidRPr="008577C3" w:rsidRDefault="007009EA" w:rsidP="007009EA">
      <w:pPr>
        <w:rPr>
          <w:bCs/>
        </w:rPr>
      </w:pPr>
      <w:r w:rsidRPr="008577C3">
        <w:rPr>
          <w:b/>
          <w:bCs/>
        </w:rPr>
        <w:t>REQ-DVMCS-FUN-001:</w:t>
      </w:r>
      <w:r w:rsidRPr="008577C3">
        <w:rPr>
          <w:bCs/>
        </w:rPr>
        <w:t xml:space="preserve"> The management service producer responsible for DV measurement control shall have the capability allowing its authorized consumer to request starting the collection of DV measurement data of NF(s).</w:t>
      </w:r>
    </w:p>
    <w:p w14:paraId="71A7CB60" w14:textId="77777777" w:rsidR="007009EA" w:rsidRPr="008577C3" w:rsidRDefault="007009EA" w:rsidP="007009EA">
      <w:pPr>
        <w:rPr>
          <w:bCs/>
        </w:rPr>
      </w:pPr>
      <w:r w:rsidRPr="008577C3">
        <w:rPr>
          <w:b/>
          <w:bCs/>
        </w:rPr>
        <w:t>REQ-DVMCS-FUN-002:</w:t>
      </w:r>
      <w:r w:rsidRPr="008577C3">
        <w:rPr>
          <w:bCs/>
        </w:rPr>
        <w:t xml:space="preserve"> The management service producer responsible for DV measurement control shall have the capability allowing its authorized consumer to indicate the reporting method, granularity period, reporting period, etc. for DV measurement data of NF(s).</w:t>
      </w:r>
    </w:p>
    <w:p w14:paraId="4D3211BE" w14:textId="77777777" w:rsidR="007009EA" w:rsidRPr="008577C3" w:rsidRDefault="007009EA" w:rsidP="007009EA">
      <w:pPr>
        <w:rPr>
          <w:bCs/>
        </w:rPr>
      </w:pPr>
      <w:r w:rsidRPr="008577C3">
        <w:rPr>
          <w:b/>
          <w:bCs/>
        </w:rPr>
        <w:t>REQ-DVMCS-FUN-003:</w:t>
      </w:r>
      <w:r w:rsidRPr="008577C3">
        <w:rPr>
          <w:bCs/>
        </w:rPr>
        <w:t xml:space="preserve"> The management service producer responsible for DV measurement control shall have the capability to generate the DV measurement data of NF(s) according to the request of the consumer.</w:t>
      </w:r>
    </w:p>
    <w:p w14:paraId="14DF8735" w14:textId="77777777" w:rsidR="007009EA" w:rsidRPr="008577C3" w:rsidRDefault="007009EA" w:rsidP="007009EA">
      <w:pPr>
        <w:rPr>
          <w:bCs/>
        </w:rPr>
      </w:pPr>
      <w:r w:rsidRPr="008577C3">
        <w:rPr>
          <w:b/>
          <w:bCs/>
        </w:rPr>
        <w:t>REQ-DVMCS-FUN-004:</w:t>
      </w:r>
      <w:r w:rsidRPr="008577C3">
        <w:rPr>
          <w:bCs/>
        </w:rPr>
        <w:t xml:space="preserve"> The management service producer responsible for DV measurement control shall have the capability allowing its authorized consumer to request stopping the collection of DV measurement data of NF(s).</w:t>
      </w:r>
    </w:p>
    <w:p w14:paraId="5E52C648" w14:textId="77777777" w:rsidR="007009EA" w:rsidRPr="008577C3" w:rsidRDefault="007009EA" w:rsidP="007009EA">
      <w:pPr>
        <w:rPr>
          <w:bCs/>
        </w:rPr>
      </w:pPr>
      <w:r w:rsidRPr="008577C3">
        <w:rPr>
          <w:b/>
          <w:bCs/>
        </w:rPr>
        <w:t>REQ-DVMCS-FUN-005:</w:t>
      </w:r>
      <w:r w:rsidRPr="008577C3">
        <w:rPr>
          <w:bCs/>
        </w:rPr>
        <w:t xml:space="preserve"> The management service producer responsible for DV measurement control shall have the capability allowing its authorized consumer to query the information about the ongoing collection of DV measurement data of NF(s).</w:t>
      </w:r>
    </w:p>
    <w:p w14:paraId="288DA3AE" w14:textId="77777777" w:rsidR="007009EA" w:rsidRPr="008577C3" w:rsidRDefault="007009EA" w:rsidP="007009EA">
      <w:pPr>
        <w:pStyle w:val="Heading4"/>
      </w:pPr>
      <w:bookmarkStart w:id="145" w:name="_Toc34300953"/>
      <w:bookmarkStart w:id="146" w:name="_Toc43730782"/>
      <w:bookmarkStart w:id="147" w:name="_Toc178069245"/>
      <w:r w:rsidRPr="008577C3">
        <w:t>5.2.1.3</w:t>
      </w:r>
      <w:r w:rsidRPr="008577C3">
        <w:tab/>
        <w:t>Requirements for DV measurement data file reporting</w:t>
      </w:r>
      <w:bookmarkEnd w:id="145"/>
      <w:bookmarkEnd w:id="146"/>
      <w:bookmarkEnd w:id="147"/>
      <w:r w:rsidRPr="008577C3">
        <w:t xml:space="preserve"> </w:t>
      </w:r>
    </w:p>
    <w:p w14:paraId="5CCD16C9" w14:textId="77777777" w:rsidR="007009EA" w:rsidRPr="008577C3" w:rsidRDefault="007009EA" w:rsidP="007009EA">
      <w:r w:rsidRPr="008577C3">
        <w:rPr>
          <w:b/>
          <w:bCs/>
        </w:rPr>
        <w:t>REQ-DVFRS-FUN-010:</w:t>
      </w:r>
      <w:r w:rsidRPr="008577C3">
        <w:tab/>
        <w:t>The management service producer responsible for DV performance data file reporting shall have the capability to send the notification about DV performance data (of NF(s)) file ready to its authorized consumer.</w:t>
      </w:r>
    </w:p>
    <w:p w14:paraId="42F00F49" w14:textId="77777777" w:rsidR="007009EA" w:rsidRPr="008577C3" w:rsidRDefault="007009EA" w:rsidP="007009EA">
      <w:r w:rsidRPr="008577C3">
        <w:rPr>
          <w:b/>
          <w:bCs/>
        </w:rPr>
        <w:t>REQ-DVFRS-FUN-011:</w:t>
      </w:r>
      <w:r w:rsidRPr="008577C3">
        <w:tab/>
        <w:t>The management service producer responsible for DV performance data file reporting shall have the capability to allow its authorized consumer to fetch the DV performance data (of NF(s)) file.</w:t>
      </w:r>
    </w:p>
    <w:p w14:paraId="0E873D70" w14:textId="77777777" w:rsidR="007009EA" w:rsidRPr="008577C3" w:rsidRDefault="007009EA" w:rsidP="007009EA">
      <w:pPr>
        <w:pStyle w:val="Heading4"/>
      </w:pPr>
      <w:bookmarkStart w:id="148" w:name="_Toc34300954"/>
      <w:bookmarkStart w:id="149" w:name="_Toc43730783"/>
      <w:bookmarkStart w:id="150" w:name="_Toc178069246"/>
      <w:r w:rsidRPr="008577C3">
        <w:t>5.2.1.4</w:t>
      </w:r>
      <w:r w:rsidRPr="008577C3">
        <w:tab/>
        <w:t>Requirements for DV measurement data streaming service</w:t>
      </w:r>
      <w:bookmarkEnd w:id="148"/>
      <w:bookmarkEnd w:id="149"/>
      <w:bookmarkEnd w:id="150"/>
    </w:p>
    <w:p w14:paraId="754CA3F6" w14:textId="77777777" w:rsidR="008016C4" w:rsidRPr="008577C3" w:rsidRDefault="00301452" w:rsidP="00A302BA">
      <w:r w:rsidRPr="008577C3">
        <w:rPr>
          <w:b/>
          <w:bCs/>
        </w:rPr>
        <w:t>REQ-DVDS-FUN-020:</w:t>
      </w:r>
      <w:r w:rsidRPr="008577C3">
        <w:tab/>
        <w:t>The management service producer responsible for DV performance data streaming shall have the capability to send the stream containing DV performance data (of NF(s)) to its authorized consumer.</w:t>
      </w:r>
    </w:p>
    <w:p w14:paraId="183B1000" w14:textId="77777777" w:rsidR="008016C4" w:rsidRPr="008577C3" w:rsidRDefault="008016C4" w:rsidP="008016C4">
      <w:pPr>
        <w:pStyle w:val="Heading3"/>
      </w:pPr>
      <w:bookmarkStart w:id="151" w:name="_Toc34300955"/>
      <w:bookmarkStart w:id="152" w:name="_Toc43730784"/>
      <w:bookmarkStart w:id="153" w:name="_Toc178069247"/>
      <w:r w:rsidRPr="008577C3">
        <w:t>5.2.2</w:t>
      </w:r>
      <w:r w:rsidRPr="008577C3">
        <w:tab/>
        <w:t>Requirements for Power, Energy and Environmental (PEE) measurement</w:t>
      </w:r>
      <w:bookmarkEnd w:id="151"/>
      <w:bookmarkEnd w:id="152"/>
      <w:bookmarkEnd w:id="153"/>
    </w:p>
    <w:p w14:paraId="2CE19EC0" w14:textId="77777777" w:rsidR="008016C4" w:rsidRPr="008577C3" w:rsidRDefault="008016C4" w:rsidP="008016C4">
      <w:pPr>
        <w:pStyle w:val="Heading4"/>
      </w:pPr>
      <w:bookmarkStart w:id="154" w:name="_Toc34300956"/>
      <w:bookmarkStart w:id="155" w:name="_Toc43730785"/>
      <w:bookmarkStart w:id="156" w:name="_Toc178069248"/>
      <w:r w:rsidRPr="008577C3">
        <w:t>5.2.2.1</w:t>
      </w:r>
      <w:r w:rsidRPr="008577C3">
        <w:tab/>
        <w:t>Applicability</w:t>
      </w:r>
      <w:bookmarkEnd w:id="154"/>
      <w:bookmarkEnd w:id="155"/>
      <w:bookmarkEnd w:id="156"/>
      <w:r w:rsidRPr="008577C3">
        <w:t xml:space="preserve"> </w:t>
      </w:r>
    </w:p>
    <w:p w14:paraId="669401EA" w14:textId="77777777" w:rsidR="008016C4" w:rsidRPr="008577C3" w:rsidRDefault="008016C4" w:rsidP="008016C4">
      <w:r w:rsidRPr="008577C3">
        <w:t xml:space="preserve">The requirements for PEE measurement control, data file reporting and streaming, fault supervision and configuration management in the following clauses 5.2.2.x are only valid for 5GS physical network functions. </w:t>
      </w:r>
    </w:p>
    <w:p w14:paraId="571A69DD" w14:textId="77777777" w:rsidR="008016C4" w:rsidRPr="008577C3" w:rsidRDefault="008016C4" w:rsidP="008016C4">
      <w:pPr>
        <w:pStyle w:val="Heading4"/>
      </w:pPr>
      <w:bookmarkStart w:id="157" w:name="_Toc34300957"/>
      <w:bookmarkStart w:id="158" w:name="_Toc43730786"/>
      <w:bookmarkStart w:id="159" w:name="_Toc178069249"/>
      <w:r w:rsidRPr="008577C3">
        <w:t>5.2.2.2</w:t>
      </w:r>
      <w:r w:rsidRPr="008577C3">
        <w:tab/>
        <w:t>Requirements for PEE measurement control</w:t>
      </w:r>
      <w:bookmarkEnd w:id="157"/>
      <w:bookmarkEnd w:id="158"/>
      <w:bookmarkEnd w:id="159"/>
      <w:r w:rsidRPr="008577C3">
        <w:t xml:space="preserve"> </w:t>
      </w:r>
    </w:p>
    <w:p w14:paraId="2B5C26CB" w14:textId="77777777" w:rsidR="008016C4" w:rsidRPr="008577C3" w:rsidRDefault="008016C4" w:rsidP="008016C4">
      <w:pPr>
        <w:rPr>
          <w:bCs/>
        </w:rPr>
      </w:pPr>
      <w:r w:rsidRPr="008577C3">
        <w:rPr>
          <w:b/>
          <w:bCs/>
        </w:rPr>
        <w:t>REQ-PEEMCS-FUN-001:</w:t>
      </w:r>
      <w:r w:rsidRPr="008577C3">
        <w:rPr>
          <w:bCs/>
        </w:rPr>
        <w:t xml:space="preserve"> The management service producer responsible for PEE measurement control shall have the capability allowing its authorized consumer to request starting the collection of PEE measurement data of NF(s).</w:t>
      </w:r>
    </w:p>
    <w:p w14:paraId="0948F59E" w14:textId="77777777" w:rsidR="008016C4" w:rsidRPr="008577C3" w:rsidRDefault="008016C4" w:rsidP="008016C4">
      <w:pPr>
        <w:rPr>
          <w:bCs/>
        </w:rPr>
      </w:pPr>
      <w:r w:rsidRPr="008577C3">
        <w:rPr>
          <w:b/>
          <w:bCs/>
        </w:rPr>
        <w:t>REQ-PEEMCS-FUN-002:</w:t>
      </w:r>
      <w:r w:rsidRPr="008577C3">
        <w:rPr>
          <w:bCs/>
        </w:rPr>
        <w:t xml:space="preserve"> The management service producer responsible for PEE measurement control shall have the capability allowing its authorized consumer to indicate the reporting method, granularity period, reporting period, etc. for PEE measurement data of NF(s).</w:t>
      </w:r>
    </w:p>
    <w:p w14:paraId="4F0366E5" w14:textId="77777777" w:rsidR="008016C4" w:rsidRPr="008577C3" w:rsidRDefault="008016C4" w:rsidP="008016C4">
      <w:pPr>
        <w:rPr>
          <w:bCs/>
        </w:rPr>
      </w:pPr>
      <w:r w:rsidRPr="008577C3">
        <w:rPr>
          <w:b/>
          <w:bCs/>
        </w:rPr>
        <w:lastRenderedPageBreak/>
        <w:t>REQ-PEEMCS-FUN-003:</w:t>
      </w:r>
      <w:r w:rsidRPr="008577C3">
        <w:rPr>
          <w:bCs/>
        </w:rPr>
        <w:t xml:space="preserve"> The management service producer responsible for PEE measurement control shall have the capability to generate the PEE measurement data of NF(s) according to the request of the consumer.</w:t>
      </w:r>
    </w:p>
    <w:p w14:paraId="508F3762" w14:textId="77777777" w:rsidR="008016C4" w:rsidRPr="008577C3" w:rsidRDefault="008016C4" w:rsidP="008016C4">
      <w:pPr>
        <w:rPr>
          <w:bCs/>
        </w:rPr>
      </w:pPr>
      <w:r w:rsidRPr="008577C3">
        <w:rPr>
          <w:b/>
          <w:bCs/>
        </w:rPr>
        <w:t>REQ-PEEMCS-FUN-004:</w:t>
      </w:r>
      <w:r w:rsidRPr="008577C3">
        <w:rPr>
          <w:bCs/>
        </w:rPr>
        <w:t xml:space="preserve"> The management service producer responsible for PEE measurement control shall have the capability allowing its authorized consumer to request stopping the collection of PEE measurement data of NF(s).</w:t>
      </w:r>
    </w:p>
    <w:p w14:paraId="214C7C6D" w14:textId="77777777" w:rsidR="008016C4" w:rsidRPr="008577C3" w:rsidRDefault="008016C4" w:rsidP="008016C4">
      <w:pPr>
        <w:rPr>
          <w:bCs/>
        </w:rPr>
      </w:pPr>
      <w:r w:rsidRPr="008577C3">
        <w:rPr>
          <w:b/>
          <w:bCs/>
        </w:rPr>
        <w:t>REQ-PEEMCS-FUN-005:</w:t>
      </w:r>
      <w:r w:rsidRPr="008577C3">
        <w:rPr>
          <w:bCs/>
        </w:rPr>
        <w:t xml:space="preserve"> The management service producer responsible for PEE measurement control shall have the capability allowing its authorized consumer to query the information about the ongoing collection of PEE measurement data of NF(s).</w:t>
      </w:r>
    </w:p>
    <w:p w14:paraId="0E4E2290" w14:textId="77777777" w:rsidR="005F3FFC" w:rsidRPr="008577C3" w:rsidRDefault="005F3FFC" w:rsidP="008016C4">
      <w:pPr>
        <w:rPr>
          <w:bCs/>
        </w:rPr>
      </w:pPr>
      <w:r w:rsidRPr="008577C3">
        <w:rPr>
          <w:b/>
          <w:bCs/>
        </w:rPr>
        <w:t>REQ-PEEMCS-FUN-006:</w:t>
      </w:r>
      <w:r w:rsidRPr="008577C3">
        <w:rPr>
          <w:bCs/>
        </w:rPr>
        <w:t xml:space="preserve"> The management service producer responsible for PEE measurement control shall have the capability collecting</w:t>
      </w:r>
      <w:r w:rsidRPr="008577C3">
        <w:t xml:space="preserve"> the PEE measurement data of PNF(s) in </w:t>
      </w:r>
      <w:proofErr w:type="spellStart"/>
      <w:r w:rsidRPr="008577C3">
        <w:t>gNB</w:t>
      </w:r>
      <w:proofErr w:type="spellEnd"/>
      <w:r w:rsidRPr="008577C3">
        <w:t xml:space="preserve"> according to the request of the consumer</w:t>
      </w:r>
      <w:r w:rsidRPr="008577C3">
        <w:rPr>
          <w:bCs/>
        </w:rPr>
        <w:t>.</w:t>
      </w:r>
    </w:p>
    <w:p w14:paraId="6690B44B" w14:textId="77777777" w:rsidR="008016C4" w:rsidRPr="008577C3" w:rsidRDefault="008016C4" w:rsidP="008016C4">
      <w:pPr>
        <w:pStyle w:val="Heading4"/>
      </w:pPr>
      <w:bookmarkStart w:id="160" w:name="_Toc34300958"/>
      <w:bookmarkStart w:id="161" w:name="_Toc43730787"/>
      <w:bookmarkStart w:id="162" w:name="_Toc178069250"/>
      <w:r w:rsidRPr="008577C3">
        <w:t>5.2</w:t>
      </w:r>
      <w:r w:rsidR="008F03E3" w:rsidRPr="008577C3">
        <w:t>.2.</w:t>
      </w:r>
      <w:r w:rsidRPr="008577C3">
        <w:t>3</w:t>
      </w:r>
      <w:r w:rsidRPr="008577C3">
        <w:tab/>
        <w:t>Requirements for PEE measurement data file reporting</w:t>
      </w:r>
      <w:bookmarkEnd w:id="160"/>
      <w:bookmarkEnd w:id="161"/>
      <w:bookmarkEnd w:id="162"/>
      <w:r w:rsidRPr="008577C3">
        <w:t xml:space="preserve"> </w:t>
      </w:r>
    </w:p>
    <w:p w14:paraId="5861941C" w14:textId="77777777" w:rsidR="008016C4" w:rsidRPr="008577C3" w:rsidRDefault="008016C4" w:rsidP="008016C4">
      <w:r w:rsidRPr="008577C3">
        <w:rPr>
          <w:b/>
          <w:bCs/>
        </w:rPr>
        <w:t>REQ-PEEFRS-FUN-010:</w:t>
      </w:r>
      <w:r w:rsidRPr="008577C3">
        <w:tab/>
        <w:t>The management service producer responsible for PEE performance data file reporting shall have the capability to send the notification about PEE performance data (of NF(s)) file ready to its authorized consumer.</w:t>
      </w:r>
    </w:p>
    <w:p w14:paraId="327BE178" w14:textId="77777777" w:rsidR="008016C4" w:rsidRPr="008577C3" w:rsidRDefault="008016C4" w:rsidP="008016C4">
      <w:r w:rsidRPr="008577C3">
        <w:rPr>
          <w:b/>
          <w:bCs/>
        </w:rPr>
        <w:t>REQ-PEEFRS-FUN-011:</w:t>
      </w:r>
      <w:r w:rsidRPr="008577C3">
        <w:tab/>
        <w:t>The management service producer responsible for PEE performance data file reporting shall have the capability to allow its authorized consumer to fetch the PEE performance data (of NF(s)) file.</w:t>
      </w:r>
    </w:p>
    <w:p w14:paraId="558596A1" w14:textId="77777777" w:rsidR="008016C4" w:rsidRPr="008577C3" w:rsidRDefault="008016C4" w:rsidP="008016C4">
      <w:pPr>
        <w:pStyle w:val="Heading4"/>
      </w:pPr>
      <w:bookmarkStart w:id="163" w:name="_Toc34300959"/>
      <w:bookmarkStart w:id="164" w:name="_Toc43730788"/>
      <w:bookmarkStart w:id="165" w:name="_Toc178069251"/>
      <w:r w:rsidRPr="008577C3">
        <w:t>5.2.2.4</w:t>
      </w:r>
      <w:r w:rsidRPr="008577C3">
        <w:tab/>
        <w:t>Requirements for PEE measurement data streaming</w:t>
      </w:r>
      <w:bookmarkEnd w:id="163"/>
      <w:bookmarkEnd w:id="164"/>
      <w:bookmarkEnd w:id="165"/>
      <w:r w:rsidRPr="008577C3">
        <w:t xml:space="preserve"> </w:t>
      </w:r>
    </w:p>
    <w:p w14:paraId="00F076C2" w14:textId="77777777" w:rsidR="00301452" w:rsidRPr="008577C3" w:rsidRDefault="00301452" w:rsidP="000F6E17">
      <w:r w:rsidRPr="008577C3">
        <w:rPr>
          <w:b/>
          <w:bCs/>
        </w:rPr>
        <w:t>REQ-PEEDS-FUN-020:</w:t>
      </w:r>
      <w:r w:rsidRPr="008577C3">
        <w:tab/>
        <w:t>The management service producer responsible for PEE performance data streaming shall have the capability to send the stream containing PEE performance data (of NF(s)) to its authorized consumer</w:t>
      </w:r>
    </w:p>
    <w:p w14:paraId="2408A2E8" w14:textId="77777777" w:rsidR="008016C4" w:rsidRPr="008577C3" w:rsidRDefault="008016C4" w:rsidP="008016C4">
      <w:pPr>
        <w:pStyle w:val="Heading4"/>
      </w:pPr>
      <w:bookmarkStart w:id="166" w:name="_Toc34300960"/>
      <w:bookmarkStart w:id="167" w:name="_Toc43730789"/>
      <w:bookmarkStart w:id="168" w:name="_Toc178069252"/>
      <w:r w:rsidRPr="008577C3">
        <w:t>5.2.2.5</w:t>
      </w:r>
      <w:r w:rsidRPr="008577C3">
        <w:tab/>
        <w:t>Requirements for PEE fault supervision</w:t>
      </w:r>
      <w:bookmarkEnd w:id="166"/>
      <w:bookmarkEnd w:id="167"/>
      <w:bookmarkEnd w:id="168"/>
      <w:r w:rsidRPr="008577C3">
        <w:t xml:space="preserve"> </w:t>
      </w:r>
    </w:p>
    <w:p w14:paraId="7A5E5B1F" w14:textId="77777777" w:rsidR="008016C4" w:rsidRPr="008577C3" w:rsidRDefault="008016C4" w:rsidP="008016C4">
      <w:r w:rsidRPr="008577C3">
        <w:rPr>
          <w:b/>
          <w:bCs/>
        </w:rPr>
        <w:t>REQ-PEEFSS-FUN-020:</w:t>
      </w:r>
      <w:r w:rsidRPr="008577C3">
        <w:tab/>
        <w:t>The management service producer responsible for PEE fault supervision shall have the capability allowing its authorized consumer to be notified in case of PEE related alarms.</w:t>
      </w:r>
    </w:p>
    <w:p w14:paraId="10DAAC7D" w14:textId="77777777" w:rsidR="008016C4" w:rsidRPr="008577C3" w:rsidRDefault="008016C4" w:rsidP="008016C4">
      <w:pPr>
        <w:pStyle w:val="Heading4"/>
      </w:pPr>
      <w:bookmarkStart w:id="169" w:name="_Toc34300961"/>
      <w:bookmarkStart w:id="170" w:name="_Toc43730790"/>
      <w:bookmarkStart w:id="171" w:name="_Toc178069253"/>
      <w:r w:rsidRPr="008577C3">
        <w:t>5.2.2.6</w:t>
      </w:r>
      <w:r w:rsidRPr="008577C3">
        <w:tab/>
        <w:t>Requirements for PEE configuration management</w:t>
      </w:r>
      <w:bookmarkEnd w:id="169"/>
      <w:bookmarkEnd w:id="170"/>
      <w:bookmarkEnd w:id="171"/>
      <w:r w:rsidRPr="008577C3">
        <w:t xml:space="preserve"> </w:t>
      </w:r>
    </w:p>
    <w:p w14:paraId="3017E8CA" w14:textId="77777777" w:rsidR="008F03E3" w:rsidRPr="008577C3" w:rsidRDefault="008016C4" w:rsidP="008016C4">
      <w:r w:rsidRPr="008577C3">
        <w:rPr>
          <w:b/>
          <w:bCs/>
        </w:rPr>
        <w:t>REQ-PEECMS-FUN-030:</w:t>
      </w:r>
      <w:r w:rsidRPr="008577C3">
        <w:tab/>
        <w:t xml:space="preserve"> The management service producer responsible for PEE configuration management shall have the capability allowing its authorized consumer to modify configurable PEE related parameters.</w:t>
      </w:r>
    </w:p>
    <w:p w14:paraId="204A5BC3" w14:textId="77777777" w:rsidR="006D715C" w:rsidRPr="008577C3" w:rsidRDefault="008016C4" w:rsidP="008F03E3">
      <w:r w:rsidRPr="008577C3">
        <w:rPr>
          <w:b/>
          <w:bCs/>
        </w:rPr>
        <w:t>REQ-PEECMS-FUN-031:</w:t>
      </w:r>
      <w:r w:rsidRPr="008577C3">
        <w:tab/>
        <w:t xml:space="preserve"> The management service producer responsible for PEE configuration management shall have the capability allowing its authorized consumer to be notified in case of PEE related configuration changes.</w:t>
      </w:r>
    </w:p>
    <w:p w14:paraId="5FAEFB2A" w14:textId="77777777" w:rsidR="006D715C" w:rsidRDefault="006D715C" w:rsidP="006D715C">
      <w:pPr>
        <w:pStyle w:val="Heading3"/>
      </w:pPr>
      <w:bookmarkStart w:id="172" w:name="_Toc34300962"/>
      <w:bookmarkStart w:id="173" w:name="_Toc43730791"/>
      <w:bookmarkStart w:id="174" w:name="_Toc178069254"/>
      <w:r w:rsidRPr="008577C3">
        <w:t>5.2.3</w:t>
      </w:r>
      <w:r w:rsidRPr="008577C3">
        <w:tab/>
        <w:t>Requirements for energy saving</w:t>
      </w:r>
      <w:bookmarkEnd w:id="172"/>
      <w:bookmarkEnd w:id="173"/>
      <w:bookmarkEnd w:id="174"/>
    </w:p>
    <w:p w14:paraId="56E6645B" w14:textId="77777777" w:rsidR="0059597E" w:rsidRPr="0059597E" w:rsidRDefault="0059597E" w:rsidP="00AA5C1E">
      <w:pPr>
        <w:pStyle w:val="Heading4"/>
      </w:pPr>
      <w:bookmarkStart w:id="175" w:name="_Toc34300963"/>
      <w:bookmarkStart w:id="176" w:name="_Toc43730792"/>
      <w:bookmarkStart w:id="177" w:name="_Toc178069255"/>
      <w:r w:rsidRPr="00846D5D">
        <w:t>5.2.3.</w:t>
      </w:r>
      <w:r>
        <w:t>1</w:t>
      </w:r>
      <w:r w:rsidRPr="00846D5D">
        <w:tab/>
        <w:t>Requirements for capacity booster cell overlaid by candidate cell(s)</w:t>
      </w:r>
      <w:bookmarkEnd w:id="175"/>
      <w:bookmarkEnd w:id="176"/>
      <w:bookmarkEnd w:id="177"/>
    </w:p>
    <w:p w14:paraId="5FA4D8B0" w14:textId="77777777" w:rsidR="006D715C" w:rsidRPr="008577C3" w:rsidRDefault="006D715C" w:rsidP="006D715C">
      <w:pPr>
        <w:rPr>
          <w:lang w:eastAsia="zh-CN"/>
        </w:rPr>
      </w:pPr>
      <w:r w:rsidRPr="008577C3">
        <w:rPr>
          <w:b/>
        </w:rPr>
        <w:t>REQ-ES</w:t>
      </w:r>
      <w:r w:rsidR="0059597E">
        <w:rPr>
          <w:b/>
        </w:rPr>
        <w:t>COL</w:t>
      </w:r>
      <w:r w:rsidRPr="008577C3">
        <w:rPr>
          <w:b/>
        </w:rPr>
        <w:t>-FUN-1:</w:t>
      </w:r>
      <w:r w:rsidRPr="008577C3">
        <w:rPr>
          <w:rFonts w:hint="eastAsia"/>
          <w:b/>
        </w:rPr>
        <w:t xml:space="preserve"> </w:t>
      </w:r>
      <w:r w:rsidRPr="008577C3">
        <w:t>The management service producer responsible for energy saving should have the capability allowing its authorized consumer to configure the cell overlaid relations, and energy saving policies, and to enable or disable the function for a NR capacity booster cell to enter energy saving mode</w:t>
      </w:r>
      <w:r w:rsidRPr="008577C3">
        <w:rPr>
          <w:lang w:eastAsia="zh-CN"/>
        </w:rPr>
        <w:t>.</w:t>
      </w:r>
    </w:p>
    <w:p w14:paraId="5219CBC7" w14:textId="77777777" w:rsidR="006D715C" w:rsidRPr="008577C3" w:rsidRDefault="006D715C" w:rsidP="006D715C">
      <w:pPr>
        <w:rPr>
          <w:lang w:eastAsia="zh-CN"/>
        </w:rPr>
      </w:pPr>
      <w:r w:rsidRPr="008577C3">
        <w:rPr>
          <w:b/>
        </w:rPr>
        <w:t>REQ-ES</w:t>
      </w:r>
      <w:r w:rsidR="0059597E">
        <w:rPr>
          <w:b/>
        </w:rPr>
        <w:t>COL</w:t>
      </w:r>
      <w:r w:rsidRPr="008577C3">
        <w:rPr>
          <w:b/>
        </w:rPr>
        <w:t>-FUN-2:</w:t>
      </w:r>
      <w:r w:rsidRPr="008577C3">
        <w:rPr>
          <w:rFonts w:hint="eastAsia"/>
          <w:b/>
        </w:rPr>
        <w:t xml:space="preserve"> </w:t>
      </w:r>
      <w:r w:rsidRPr="008577C3">
        <w:t>The management service producer responsible for energy saving should have the capability to send notifications to the authorized consumer to indicate the energy saving mode has been activated or deactivated in the NR capacity booster cell.</w:t>
      </w:r>
      <w:r w:rsidRPr="008577C3">
        <w:rPr>
          <w:lang w:eastAsia="zh-CN"/>
        </w:rPr>
        <w:t xml:space="preserve"> </w:t>
      </w:r>
    </w:p>
    <w:p w14:paraId="42AB6417" w14:textId="77777777" w:rsidR="006D715C" w:rsidRPr="008577C3" w:rsidRDefault="006D715C" w:rsidP="006D715C">
      <w:pPr>
        <w:rPr>
          <w:lang w:eastAsia="zh-CN"/>
        </w:rPr>
      </w:pPr>
      <w:r w:rsidRPr="008577C3">
        <w:rPr>
          <w:b/>
        </w:rPr>
        <w:t>REQ-ES</w:t>
      </w:r>
      <w:r w:rsidR="0059597E">
        <w:rPr>
          <w:b/>
        </w:rPr>
        <w:t>COL</w:t>
      </w:r>
      <w:r w:rsidRPr="008577C3">
        <w:rPr>
          <w:b/>
        </w:rPr>
        <w:t>-FUN-3:</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collect the traffic load performance measurements of NR </w:t>
      </w:r>
      <w:r w:rsidRPr="008577C3">
        <w:t xml:space="preserve">capacity booster and candidate </w:t>
      </w:r>
      <w:r w:rsidRPr="008577C3">
        <w:rPr>
          <w:lang w:eastAsia="zh-CN"/>
        </w:rPr>
        <w:t>cells.</w:t>
      </w:r>
    </w:p>
    <w:p w14:paraId="442B952E" w14:textId="77777777" w:rsidR="006D715C" w:rsidRPr="008577C3" w:rsidRDefault="006D715C" w:rsidP="006D715C">
      <w:pPr>
        <w:rPr>
          <w:lang w:eastAsia="zh-CN"/>
        </w:rPr>
      </w:pPr>
      <w:r w:rsidRPr="008577C3">
        <w:rPr>
          <w:b/>
        </w:rPr>
        <w:t>REQ-ES</w:t>
      </w:r>
      <w:r w:rsidR="0059597E">
        <w:rPr>
          <w:b/>
        </w:rPr>
        <w:t>COL</w:t>
      </w:r>
      <w:r w:rsidRPr="008577C3">
        <w:rPr>
          <w:b/>
        </w:rPr>
        <w:t>-FUN-4:</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request the NR </w:t>
      </w:r>
      <w:r w:rsidRPr="008577C3">
        <w:t>capacity booster</w:t>
      </w:r>
      <w:r w:rsidRPr="008577C3">
        <w:rPr>
          <w:lang w:eastAsia="zh-CN"/>
        </w:rPr>
        <w:t xml:space="preserve"> cell to enter the energy saving mode.</w:t>
      </w:r>
    </w:p>
    <w:p w14:paraId="5706E2D9" w14:textId="77777777" w:rsidR="00DF0104" w:rsidRDefault="006D715C" w:rsidP="00DF0104">
      <w:pPr>
        <w:rPr>
          <w:lang w:eastAsia="zh-CN"/>
        </w:rPr>
      </w:pPr>
      <w:r w:rsidRPr="008577C3">
        <w:rPr>
          <w:b/>
        </w:rPr>
        <w:t>REQ-ES</w:t>
      </w:r>
      <w:r w:rsidR="0059597E">
        <w:rPr>
          <w:b/>
        </w:rPr>
        <w:t>COL</w:t>
      </w:r>
      <w:r w:rsidRPr="008577C3">
        <w:rPr>
          <w:b/>
        </w:rPr>
        <w:t>-FUN-5:</w:t>
      </w:r>
      <w:r w:rsidRPr="008577C3">
        <w:rPr>
          <w:rFonts w:hint="eastAsia"/>
          <w:b/>
        </w:rPr>
        <w:t xml:space="preserve"> </w:t>
      </w:r>
      <w:r w:rsidRPr="008577C3">
        <w:t xml:space="preserve">The management service producer responsible for energy saving </w:t>
      </w:r>
      <w:r w:rsidRPr="008577C3">
        <w:rPr>
          <w:lang w:eastAsia="zh-CN"/>
        </w:rPr>
        <w:t xml:space="preserve">should have the capability </w:t>
      </w:r>
      <w:r w:rsidRPr="008577C3">
        <w:t xml:space="preserve">allowing its authorized consumer </w:t>
      </w:r>
      <w:r w:rsidRPr="008577C3">
        <w:rPr>
          <w:lang w:eastAsia="zh-CN"/>
        </w:rPr>
        <w:t xml:space="preserve">to deactivate the energy saving mode of a NR </w:t>
      </w:r>
      <w:r w:rsidRPr="008577C3">
        <w:t>capacity booster</w:t>
      </w:r>
      <w:r w:rsidRPr="008577C3">
        <w:rPr>
          <w:lang w:eastAsia="zh-CN"/>
        </w:rPr>
        <w:t xml:space="preserve"> cell.</w:t>
      </w:r>
    </w:p>
    <w:p w14:paraId="3E397034" w14:textId="77777777" w:rsidR="0059597E" w:rsidRDefault="0059597E" w:rsidP="0059597E">
      <w:pPr>
        <w:rPr>
          <w:lang w:eastAsia="zh-CN"/>
        </w:rPr>
      </w:pPr>
      <w:r w:rsidRPr="00846D5D">
        <w:rPr>
          <w:b/>
        </w:rPr>
        <w:lastRenderedPageBreak/>
        <w:t>REQ-ESCOL-FUN-</w:t>
      </w:r>
      <w:r>
        <w:rPr>
          <w:b/>
        </w:rPr>
        <w:t>6</w:t>
      </w:r>
      <w:r w:rsidRPr="00846D5D">
        <w:rPr>
          <w:b/>
        </w:rPr>
        <w:t>:</w:t>
      </w:r>
      <w:r w:rsidRPr="00846D5D">
        <w:rPr>
          <w:rFonts w:hint="eastAsia"/>
          <w:b/>
        </w:rPr>
        <w:t xml:space="preserve"> </w:t>
      </w:r>
      <w:r w:rsidRPr="00846D5D">
        <w:rPr>
          <w:lang w:val="en-US"/>
        </w:rPr>
        <w:t xml:space="preserve">The </w:t>
      </w:r>
      <w:r w:rsidRPr="00846D5D">
        <w:t>management service producer responsible for energy saving</w:t>
      </w:r>
      <w:r w:rsidRPr="00846D5D">
        <w:rPr>
          <w:lang w:val="en-US"/>
        </w:rPr>
        <w:t xml:space="preserve"> should have the capability allowing</w:t>
      </w:r>
      <w:r w:rsidRPr="00846D5D">
        <w:t xml:space="preserve"> its authorized consumer to </w:t>
      </w:r>
      <w:r w:rsidRPr="00846D5D">
        <w:rPr>
          <w:lang w:val="en-US"/>
        </w:rPr>
        <w:t xml:space="preserve">configure </w:t>
      </w:r>
      <w:r w:rsidRPr="00846D5D">
        <w:t>one or more related cells as the candidate cells to take over the coverage when the original NR capacity booster cell is going into energy</w:t>
      </w:r>
      <w:r>
        <w:t xml:space="preserve"> s</w:t>
      </w:r>
      <w:r w:rsidRPr="00846D5D">
        <w:t xml:space="preserve">aving </w:t>
      </w:r>
      <w:r>
        <w:t>mode</w:t>
      </w:r>
      <w:r w:rsidRPr="00846D5D">
        <w:rPr>
          <w:lang w:eastAsia="zh-CN"/>
        </w:rPr>
        <w:t>.</w:t>
      </w:r>
    </w:p>
    <w:p w14:paraId="3C925EC5" w14:textId="77777777" w:rsidR="00B37E01" w:rsidRPr="00846D5D" w:rsidRDefault="00B37E01" w:rsidP="0059597E">
      <w:r w:rsidRPr="006D39B4">
        <w:rPr>
          <w:b/>
        </w:rPr>
        <w:t>REQ-ESCOL-FUN-</w:t>
      </w:r>
      <w:r>
        <w:rPr>
          <w:b/>
        </w:rPr>
        <w:t>7</w:t>
      </w:r>
      <w:r w:rsidRPr="006D39B4">
        <w:rPr>
          <w:b/>
        </w:rPr>
        <w:t>:</w:t>
      </w:r>
      <w:r w:rsidRPr="006D39B4">
        <w:rPr>
          <w:rFonts w:hint="eastAsia"/>
          <w:b/>
        </w:rPr>
        <w:t xml:space="preserve"> </w:t>
      </w:r>
      <w:r w:rsidRPr="006D39B4">
        <w:rPr>
          <w:lang w:val="en-US"/>
        </w:rPr>
        <w:t xml:space="preserve">The </w:t>
      </w:r>
      <w:r w:rsidRPr="006D39B4">
        <w:t>management service producer responsible for energy saving</w:t>
      </w:r>
      <w:r w:rsidRPr="006D39B4">
        <w:rPr>
          <w:lang w:val="en-US"/>
        </w:rPr>
        <w:t xml:space="preserve"> should have the capability allowing</w:t>
      </w:r>
      <w:r w:rsidRPr="006D39B4">
        <w:t xml:space="preserve"> its authorized consumer to</w:t>
      </w:r>
      <w:r w:rsidRPr="007400DE">
        <w:t xml:space="preserve"> </w:t>
      </w:r>
      <w:r>
        <w:t xml:space="preserve">request </w:t>
      </w:r>
      <w:r w:rsidRPr="007400DE">
        <w:t>the NR capacity booster cell</w:t>
      </w:r>
      <w:r>
        <w:t xml:space="preserve"> </w:t>
      </w:r>
      <w:r w:rsidRPr="00CA151F">
        <w:t>to leave the energy saving mode</w:t>
      </w:r>
      <w:r>
        <w:t>.</w:t>
      </w:r>
    </w:p>
    <w:p w14:paraId="564A8A46" w14:textId="77777777" w:rsidR="00B23C41" w:rsidRDefault="00B23C41" w:rsidP="00B23C41">
      <w:pPr>
        <w:pStyle w:val="Heading4"/>
        <w:rPr>
          <w:noProof/>
        </w:rPr>
      </w:pPr>
      <w:bookmarkStart w:id="178" w:name="_Toc178069256"/>
      <w:r w:rsidRPr="00846D5D">
        <w:t>5.2.3.</w:t>
      </w:r>
      <w:r>
        <w:t>2</w:t>
      </w:r>
      <w:r w:rsidRPr="00846D5D">
        <w:tab/>
        <w:t>Requirements for</w:t>
      </w:r>
      <w:r>
        <w:t xml:space="preserve"> switch off edge UPFs during off-peak hours</w:t>
      </w:r>
      <w:bookmarkEnd w:id="178"/>
    </w:p>
    <w:p w14:paraId="04A7900D" w14:textId="77777777" w:rsidR="00B23C41" w:rsidRDefault="00B23C41" w:rsidP="00B23C41">
      <w:pPr>
        <w:rPr>
          <w:lang w:eastAsia="zh-CN"/>
        </w:rPr>
      </w:pPr>
      <w:r w:rsidRPr="008F4705">
        <w:rPr>
          <w:b/>
        </w:rPr>
        <w:t>REQ-</w:t>
      </w:r>
      <w:r>
        <w:rPr>
          <w:b/>
        </w:rPr>
        <w:t>SOUPF</w:t>
      </w:r>
      <w:r w:rsidRPr="008F4705">
        <w:rPr>
          <w:b/>
        </w:rPr>
        <w:t>-FUN-</w:t>
      </w:r>
      <w:r>
        <w:rPr>
          <w:b/>
        </w:rPr>
        <w:t>1</w:t>
      </w:r>
      <w:r w:rsidRPr="008F4705">
        <w:rPr>
          <w:b/>
        </w:rPr>
        <w:t>:</w:t>
      </w:r>
      <w:r w:rsidRPr="008F4705">
        <w:rPr>
          <w:rFonts w:hint="eastAsia"/>
          <w:b/>
        </w:rPr>
        <w:t xml:space="preserve"> </w:t>
      </w:r>
      <w:r w:rsidRPr="008F4705">
        <w:t xml:space="preserve">The management service producer responsible for energy saving </w:t>
      </w:r>
      <w:r w:rsidRPr="008F4705">
        <w:rPr>
          <w:lang w:eastAsia="zh-CN"/>
        </w:rPr>
        <w:t xml:space="preserve">should have the capability </w:t>
      </w:r>
      <w:r w:rsidRPr="008F4705">
        <w:t xml:space="preserve">allowing its authorized consumer </w:t>
      </w:r>
      <w:r w:rsidRPr="008F4705">
        <w:rPr>
          <w:lang w:eastAsia="zh-CN"/>
        </w:rPr>
        <w:t>to collect the traffic load performance measurements</w:t>
      </w:r>
      <w:r>
        <w:rPr>
          <w:lang w:eastAsia="zh-CN"/>
        </w:rPr>
        <w:t xml:space="preserve"> of its edge UPFs.</w:t>
      </w:r>
    </w:p>
    <w:p w14:paraId="2B4DF66D" w14:textId="77777777" w:rsidR="0059597E" w:rsidRDefault="00B23C41" w:rsidP="00DF0104">
      <w:pPr>
        <w:rPr>
          <w:lang w:eastAsia="zh-CN"/>
        </w:rPr>
      </w:pPr>
      <w:r w:rsidRPr="005901E9">
        <w:rPr>
          <w:b/>
        </w:rPr>
        <w:t>REQ-</w:t>
      </w:r>
      <w:r>
        <w:rPr>
          <w:b/>
        </w:rPr>
        <w:t>SOUPF</w:t>
      </w:r>
      <w:r w:rsidRPr="005901E9">
        <w:rPr>
          <w:b/>
        </w:rPr>
        <w:t>-FUN-</w:t>
      </w:r>
      <w:r>
        <w:rPr>
          <w:b/>
        </w:rPr>
        <w:t>2</w:t>
      </w:r>
      <w:r w:rsidRPr="005901E9">
        <w:rPr>
          <w:b/>
        </w:rPr>
        <w:t>:</w:t>
      </w:r>
      <w:r w:rsidRPr="005901E9">
        <w:rPr>
          <w:rFonts w:hint="eastAsia"/>
          <w:b/>
        </w:rPr>
        <w:t xml:space="preserve"> </w:t>
      </w:r>
      <w:r w:rsidRPr="005901E9">
        <w:t xml:space="preserve">The management service producer responsible for energy saving </w:t>
      </w:r>
      <w:r w:rsidRPr="005901E9">
        <w:rPr>
          <w:lang w:eastAsia="zh-CN"/>
        </w:rPr>
        <w:t xml:space="preserve">should have the capability </w:t>
      </w:r>
      <w:r w:rsidRPr="005901E9">
        <w:t xml:space="preserve">allowing its authorized consumer </w:t>
      </w:r>
      <w:r w:rsidRPr="005901E9">
        <w:rPr>
          <w:lang w:eastAsia="zh-CN"/>
        </w:rPr>
        <w:t xml:space="preserve">to </w:t>
      </w:r>
      <w:r>
        <w:rPr>
          <w:lang w:eastAsia="zh-CN"/>
        </w:rPr>
        <w:t>administratively prohibit selected edge UPFs</w:t>
      </w:r>
      <w:r w:rsidRPr="001736C0">
        <w:rPr>
          <w:lang w:eastAsia="zh-CN"/>
        </w:rPr>
        <w:t xml:space="preserve"> from performing services for its users</w:t>
      </w:r>
      <w:r>
        <w:rPr>
          <w:lang w:eastAsia="zh-CN"/>
        </w:rPr>
        <w:t xml:space="preserve">, either with immediate effect or </w:t>
      </w:r>
      <w:r w:rsidRPr="00C5185F">
        <w:rPr>
          <w:lang w:eastAsia="zh-CN"/>
        </w:rPr>
        <w:t>only when no more users are using these UPFs</w:t>
      </w:r>
      <w:r>
        <w:rPr>
          <w:lang w:eastAsia="zh-CN"/>
        </w:rPr>
        <w:t>.</w:t>
      </w:r>
    </w:p>
    <w:p w14:paraId="68F373CF" w14:textId="77777777" w:rsidR="00AD274B" w:rsidRPr="008577C3" w:rsidRDefault="00AD274B" w:rsidP="00AD274B">
      <w:pPr>
        <w:pStyle w:val="Heading4"/>
      </w:pPr>
      <w:bookmarkStart w:id="179" w:name="_Toc178069257"/>
      <w:r w:rsidRPr="008577C3">
        <w:t>5.2.</w:t>
      </w:r>
      <w:r>
        <w:t>3</w:t>
      </w:r>
      <w:r w:rsidRPr="008577C3">
        <w:t>.</w:t>
      </w:r>
      <w:r>
        <w:t>3</w:t>
      </w:r>
      <w:r w:rsidRPr="008577C3">
        <w:tab/>
        <w:t xml:space="preserve">Requirements for </w:t>
      </w:r>
      <w:r w:rsidR="00887809">
        <w:t>e</w:t>
      </w:r>
      <w:r>
        <w:t xml:space="preserve">nergy saving compensation </w:t>
      </w:r>
      <w:r>
        <w:rPr>
          <w:lang w:val="en-US"/>
        </w:rPr>
        <w:t xml:space="preserve">activation and deactivation </w:t>
      </w:r>
      <w:r>
        <w:t>procedures</w:t>
      </w:r>
      <w:bookmarkEnd w:id="179"/>
      <w:r w:rsidRPr="008577C3">
        <w:t xml:space="preserve"> </w:t>
      </w:r>
    </w:p>
    <w:p w14:paraId="5EAEBF96" w14:textId="6D5D1B4A" w:rsidR="00AD274B" w:rsidRDefault="00AD274B" w:rsidP="00AD274B">
      <w:pPr>
        <w:spacing w:after="60"/>
      </w:pPr>
      <w:r w:rsidRPr="008577C3">
        <w:rPr>
          <w:b/>
        </w:rPr>
        <w:t>REQ-</w:t>
      </w:r>
      <w:ins w:id="180" w:author="28.310_CR0057R1_(Rel-18)_EE5GPLUS_Ph2" w:date="2025-01-08T17:04:00Z">
        <w:r w:rsidR="00204760">
          <w:rPr>
            <w:b/>
          </w:rPr>
          <w:t>ESCOMP</w:t>
        </w:r>
      </w:ins>
      <w:del w:id="181" w:author="28.310_CR0057R1_(Rel-18)_EE5GPLUS_Ph2" w:date="2025-01-08T17:04:00Z">
        <w:r w:rsidRPr="008577C3" w:rsidDel="00204760">
          <w:rPr>
            <w:b/>
          </w:rPr>
          <w:delText>ES</w:delText>
        </w:r>
        <w:r w:rsidDel="00204760">
          <w:rPr>
            <w:b/>
          </w:rPr>
          <w:delText>COL</w:delText>
        </w:r>
      </w:del>
      <w:r w:rsidRPr="008577C3">
        <w:rPr>
          <w:b/>
        </w:rPr>
        <w:t>-FUN-</w:t>
      </w:r>
      <w:r>
        <w:rPr>
          <w:b/>
        </w:rPr>
        <w:t>1:</w:t>
      </w:r>
      <w:r>
        <w:rPr>
          <w:rFonts w:ascii="Arial" w:hAnsi="Arial" w:cs="Arial"/>
          <w:sz w:val="24"/>
          <w:szCs w:val="24"/>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70F8D334" w14:textId="0BC689BF" w:rsidR="00AD274B" w:rsidRPr="007E71F8" w:rsidRDefault="00AD274B" w:rsidP="00AD274B">
      <w:pPr>
        <w:spacing w:after="60"/>
        <w:rPr>
          <w:rFonts w:ascii="Arial" w:hAnsi="Arial" w:cs="Arial"/>
          <w:sz w:val="24"/>
          <w:szCs w:val="24"/>
          <w:lang w:eastAsia="zh-CN"/>
        </w:rPr>
      </w:pPr>
      <w:r w:rsidRPr="008577C3">
        <w:rPr>
          <w:b/>
        </w:rPr>
        <w:t>REQ-</w:t>
      </w:r>
      <w:ins w:id="182" w:author="28.310_CR0057R1_(Rel-18)_EE5GPLUS_Ph2" w:date="2025-01-08T17:04:00Z">
        <w:r w:rsidR="00204760">
          <w:rPr>
            <w:b/>
          </w:rPr>
          <w:t>ESCOMP</w:t>
        </w:r>
      </w:ins>
      <w:del w:id="183" w:author="28.310_CR0057R1_(Rel-18)_EE5GPLUS_Ph2" w:date="2025-01-08T17:04:00Z">
        <w:r w:rsidRPr="008577C3" w:rsidDel="00204760">
          <w:rPr>
            <w:b/>
          </w:rPr>
          <w:delText>ES</w:delText>
        </w:r>
        <w:r w:rsidDel="00204760">
          <w:rPr>
            <w:b/>
          </w:rPr>
          <w:delText>COL</w:delText>
        </w:r>
      </w:del>
      <w:r w:rsidRPr="008577C3">
        <w:rPr>
          <w:b/>
        </w:rPr>
        <w:t>-FUN-</w:t>
      </w:r>
      <w:r>
        <w:rPr>
          <w:b/>
        </w:rPr>
        <w:t>2:</w:t>
      </w:r>
      <w:r>
        <w:rPr>
          <w:rFonts w:ascii="Arial" w:hAnsi="Arial" w:cs="Arial"/>
          <w:sz w:val="24"/>
          <w:szCs w:val="24"/>
          <w:lang w:eastAsia="zh-CN"/>
        </w:rPr>
        <w:t xml:space="preserve"> </w:t>
      </w:r>
      <w:r>
        <w:rPr>
          <w:lang w:val="en-US"/>
        </w:rPr>
        <w:t xml:space="preserve">The </w:t>
      </w:r>
      <w:r>
        <w:rPr>
          <w:lang w:eastAsia="zh-CN"/>
        </w:rPr>
        <w:t>Domain-</w:t>
      </w:r>
      <w:r>
        <w:t xml:space="preserve">centralized </w:t>
      </w:r>
      <w:r w:rsidRPr="00FF6658">
        <w:rPr>
          <w:lang w:val="en-US"/>
        </w:rPr>
        <w:t>ES</w:t>
      </w:r>
      <w:r>
        <w:rPr>
          <w:lang w:val="en-US"/>
        </w:rPr>
        <w:t xml:space="preserve"> shall support the procedure 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r>
        <w:rPr>
          <w:lang w:val="en-US"/>
        </w:rPr>
        <w:t xml:space="preserve"> </w:t>
      </w:r>
    </w:p>
    <w:p w14:paraId="14CB5972" w14:textId="3097B600" w:rsidR="00AD274B" w:rsidRDefault="00AD274B" w:rsidP="00AD274B">
      <w:pPr>
        <w:spacing w:after="60"/>
      </w:pPr>
      <w:r w:rsidRPr="008577C3">
        <w:rPr>
          <w:b/>
        </w:rPr>
        <w:t>REQ-</w:t>
      </w:r>
      <w:ins w:id="184" w:author="28.310_CR0057R1_(Rel-18)_EE5GPLUS_Ph2" w:date="2025-01-08T17:04:00Z">
        <w:r w:rsidR="00204760">
          <w:rPr>
            <w:b/>
          </w:rPr>
          <w:t>ESCOMP</w:t>
        </w:r>
      </w:ins>
      <w:del w:id="185" w:author="28.310_CR0057R1_(Rel-18)_EE5GPLUS_Ph2" w:date="2025-01-08T17:04:00Z">
        <w:r w:rsidRPr="008577C3" w:rsidDel="00204760">
          <w:rPr>
            <w:b/>
          </w:rPr>
          <w:delText>ES</w:delText>
        </w:r>
        <w:r w:rsidDel="00204760">
          <w:rPr>
            <w:b/>
          </w:rPr>
          <w:delText>COL</w:delText>
        </w:r>
      </w:del>
      <w:r w:rsidRPr="008577C3">
        <w:rPr>
          <w:b/>
        </w:rPr>
        <w:t>-FUN-</w:t>
      </w:r>
      <w:r>
        <w:rPr>
          <w:b/>
        </w:rPr>
        <w:t>3:</w:t>
      </w:r>
      <w:r>
        <w:rPr>
          <w:rFonts w:ascii="Arial" w:hAnsi="Arial" w:cs="Arial"/>
          <w:sz w:val="24"/>
          <w:szCs w:val="24"/>
        </w:rPr>
        <w:t xml:space="preserve"> </w:t>
      </w:r>
      <w:r>
        <w:rPr>
          <w:lang w:val="en-US"/>
        </w:rPr>
        <w:t>The distributed ES</w:t>
      </w:r>
      <w:r>
        <w:t xml:space="preserve"> </w:t>
      </w:r>
      <w:r w:rsidRPr="005D21A5">
        <w:rPr>
          <w:lang w:val="en-US"/>
        </w:rPr>
        <w:t>function</w:t>
      </w:r>
      <w:r>
        <w:rPr>
          <w:lang w:val="en-US"/>
        </w:rPr>
        <w:t xml:space="preserve"> shall support the procedure to initiate energy saving compensation</w:t>
      </w:r>
      <w:r>
        <w:rPr>
          <w:rFonts w:hint="eastAsia"/>
          <w:lang w:val="en-US" w:eastAsia="zh-CN"/>
        </w:rPr>
        <w:t xml:space="preserve"> activation</w:t>
      </w:r>
      <w:r>
        <w:rPr>
          <w:lang w:val="en-US"/>
        </w:rPr>
        <w:t xml:space="preserve"> </w:t>
      </w:r>
      <w:r>
        <w:rPr>
          <w:rFonts w:hint="eastAsia"/>
          <w:lang w:val="en-US"/>
        </w:rPr>
        <w:t xml:space="preserve">to one or multiple </w:t>
      </w:r>
      <w:r>
        <w:rPr>
          <w:lang w:val="en-US"/>
        </w:rPr>
        <w:t>cells</w:t>
      </w:r>
      <w:r>
        <w:rPr>
          <w:rFonts w:hint="eastAsia"/>
          <w:lang w:val="en-US"/>
        </w:rPr>
        <w:t>.</w:t>
      </w:r>
      <w:r>
        <w:t xml:space="preserve"> </w:t>
      </w:r>
    </w:p>
    <w:p w14:paraId="58331F16" w14:textId="1C2A2E11" w:rsidR="00AD274B" w:rsidRDefault="00AD274B" w:rsidP="00AD274B">
      <w:pPr>
        <w:rPr>
          <w:lang w:val="en-US"/>
        </w:rPr>
      </w:pPr>
      <w:r w:rsidRPr="008577C3">
        <w:rPr>
          <w:b/>
        </w:rPr>
        <w:t>REQ-</w:t>
      </w:r>
      <w:ins w:id="186" w:author="28.310_CR0057R1_(Rel-18)_EE5GPLUS_Ph2" w:date="2025-01-08T17:04:00Z">
        <w:r w:rsidR="00204760">
          <w:rPr>
            <w:b/>
          </w:rPr>
          <w:t>ESCOMP</w:t>
        </w:r>
      </w:ins>
      <w:del w:id="187" w:author="28.310_CR0057R1_(Rel-18)_EE5GPLUS_Ph2" w:date="2025-01-08T17:04:00Z">
        <w:r w:rsidRPr="008577C3" w:rsidDel="00204760">
          <w:rPr>
            <w:b/>
          </w:rPr>
          <w:delText>ES</w:delText>
        </w:r>
        <w:r w:rsidDel="00204760">
          <w:rPr>
            <w:b/>
          </w:rPr>
          <w:delText>COL</w:delText>
        </w:r>
      </w:del>
      <w:r w:rsidRPr="008577C3">
        <w:rPr>
          <w:b/>
        </w:rPr>
        <w:t>-FUN-</w:t>
      </w:r>
      <w:r>
        <w:rPr>
          <w:b/>
        </w:rPr>
        <w:t xml:space="preserve">4: </w:t>
      </w:r>
      <w:r>
        <w:rPr>
          <w:lang w:val="en-US"/>
        </w:rPr>
        <w:t>The distributed ES</w:t>
      </w:r>
      <w:r>
        <w:t xml:space="preserve"> </w:t>
      </w:r>
      <w:r w:rsidRPr="005D21A5">
        <w:rPr>
          <w:lang w:val="en-US"/>
        </w:rPr>
        <w:t>function</w:t>
      </w:r>
      <w:r>
        <w:rPr>
          <w:lang w:val="en-US"/>
        </w:rPr>
        <w:t xml:space="preserve"> shall support the procedure</w:t>
      </w:r>
      <w:r w:rsidR="00BC6356">
        <w:rPr>
          <w:lang w:val="en-US"/>
        </w:rPr>
        <w:t xml:space="preserve"> </w:t>
      </w:r>
      <w:r>
        <w:rPr>
          <w:lang w:val="en-US"/>
        </w:rPr>
        <w:t>to initiate energy saving compensation</w:t>
      </w:r>
      <w:r>
        <w:rPr>
          <w:rFonts w:hint="eastAsia"/>
          <w:lang w:val="en-US" w:eastAsia="zh-CN"/>
        </w:rPr>
        <w:t xml:space="preserve"> deactivation</w:t>
      </w:r>
      <w:r>
        <w:rPr>
          <w:lang w:val="en-US"/>
        </w:rPr>
        <w:t xml:space="preserve"> </w:t>
      </w:r>
      <w:r>
        <w:rPr>
          <w:rFonts w:hint="eastAsia"/>
          <w:lang w:val="en-US"/>
        </w:rPr>
        <w:t xml:space="preserve">to one or multiple </w:t>
      </w:r>
      <w:r>
        <w:rPr>
          <w:lang w:val="en-US"/>
        </w:rPr>
        <w:t>cells</w:t>
      </w:r>
      <w:r>
        <w:rPr>
          <w:rFonts w:hint="eastAsia"/>
          <w:lang w:val="en-US"/>
        </w:rPr>
        <w:t>.</w:t>
      </w:r>
    </w:p>
    <w:p w14:paraId="3C3C836E" w14:textId="77777777" w:rsidR="00147F66" w:rsidRDefault="00147F66" w:rsidP="00147F66">
      <w:pPr>
        <w:pStyle w:val="Heading3"/>
      </w:pPr>
      <w:bookmarkStart w:id="188" w:name="_Toc178069258"/>
      <w:r>
        <w:t>5.2.4</w:t>
      </w:r>
      <w:r>
        <w:tab/>
        <w:t xml:space="preserve">Requirements for </w:t>
      </w:r>
      <w:r w:rsidRPr="00414D79">
        <w:t>Intent driven RAN energy saving</w:t>
      </w:r>
      <w:bookmarkEnd w:id="188"/>
    </w:p>
    <w:p w14:paraId="788AF723" w14:textId="77777777" w:rsidR="00147F66" w:rsidRPr="008577C3" w:rsidRDefault="00147F66" w:rsidP="00AD274B">
      <w:pPr>
        <w:rPr>
          <w:noProof/>
          <w:lang w:eastAsia="zh-CN"/>
        </w:rPr>
      </w:pPr>
      <w:r>
        <w:rPr>
          <w:noProof/>
          <w:lang w:eastAsia="zh-CN"/>
        </w:rPr>
        <w:t>The requirements for i</w:t>
      </w:r>
      <w:r w:rsidRPr="00C96B3F">
        <w:rPr>
          <w:noProof/>
          <w:lang w:eastAsia="zh-CN"/>
        </w:rPr>
        <w:t>ntent containing an expectation for RAN energy saving</w:t>
      </w:r>
      <w:r>
        <w:rPr>
          <w:noProof/>
          <w:lang w:eastAsia="zh-CN"/>
        </w:rPr>
        <w:t xml:space="preserve"> are defined in clause 5.1.7.2 in TS 28.312 [22].</w:t>
      </w:r>
    </w:p>
    <w:p w14:paraId="0637F44D" w14:textId="77777777" w:rsidR="00DF0104" w:rsidRPr="008577C3" w:rsidRDefault="00DF0104" w:rsidP="00DF0104">
      <w:pPr>
        <w:pStyle w:val="Heading2"/>
      </w:pPr>
      <w:bookmarkStart w:id="189" w:name="_Toc34300964"/>
      <w:bookmarkStart w:id="190" w:name="_Toc43730793"/>
      <w:bookmarkStart w:id="191" w:name="_Toc178069259"/>
      <w:r w:rsidRPr="008577C3">
        <w:t>5.</w:t>
      </w:r>
      <w:r w:rsidR="00E03CB8" w:rsidRPr="008577C3">
        <w:t>3</w:t>
      </w:r>
      <w:r w:rsidRPr="008577C3">
        <w:tab/>
        <w:t>Actor roles</w:t>
      </w:r>
      <w:bookmarkEnd w:id="189"/>
      <w:bookmarkEnd w:id="190"/>
      <w:bookmarkEnd w:id="191"/>
    </w:p>
    <w:p w14:paraId="2BA3E7BE" w14:textId="77777777" w:rsidR="00DF0104" w:rsidRPr="008577C3" w:rsidRDefault="00E03CB8" w:rsidP="00DF0104">
      <w:r w:rsidRPr="008577C3">
        <w:t>Consumers of management services involved in use cases and requirements - see clauses 5.1 and 5.2.</w:t>
      </w:r>
    </w:p>
    <w:p w14:paraId="49FE3F96" w14:textId="77777777" w:rsidR="00DF0104" w:rsidRPr="008577C3" w:rsidRDefault="00DF0104" w:rsidP="00DF0104">
      <w:pPr>
        <w:pStyle w:val="Heading2"/>
      </w:pPr>
      <w:bookmarkStart w:id="192" w:name="_Toc34300965"/>
      <w:bookmarkStart w:id="193" w:name="_Toc43730794"/>
      <w:bookmarkStart w:id="194" w:name="_Toc178069260"/>
      <w:r w:rsidRPr="008577C3">
        <w:t>5.</w:t>
      </w:r>
      <w:r w:rsidR="00684E78" w:rsidRPr="008577C3">
        <w:t>4</w:t>
      </w:r>
      <w:r w:rsidRPr="008577C3">
        <w:tab/>
        <w:t>Telecom</w:t>
      </w:r>
      <w:r w:rsidR="00E03CB8" w:rsidRPr="008577C3">
        <w:t>munication</w:t>
      </w:r>
      <w:r w:rsidRPr="008577C3">
        <w:t xml:space="preserve"> resources</w:t>
      </w:r>
      <w:bookmarkEnd w:id="192"/>
      <w:bookmarkEnd w:id="193"/>
      <w:bookmarkEnd w:id="194"/>
    </w:p>
    <w:p w14:paraId="39DA35FC" w14:textId="77777777" w:rsidR="00DF0104" w:rsidRDefault="00E03CB8" w:rsidP="00A302BA">
      <w:r w:rsidRPr="008577C3">
        <w:t>The telecommunication resources include network function management functions and/or the managed network functions.</w:t>
      </w:r>
    </w:p>
    <w:p w14:paraId="0355CBE2" w14:textId="77777777" w:rsidR="00141CBF" w:rsidRPr="00927762" w:rsidRDefault="00141CBF" w:rsidP="00141CBF">
      <w:pPr>
        <w:pStyle w:val="Heading1"/>
      </w:pPr>
      <w:bookmarkStart w:id="195" w:name="_Toc34300966"/>
      <w:bookmarkStart w:id="196" w:name="_Toc43730795"/>
      <w:bookmarkStart w:id="197" w:name="_Toc178069261"/>
      <w:r>
        <w:t>6</w:t>
      </w:r>
      <w:r w:rsidRPr="00927762">
        <w:tab/>
        <w:t>Solutions for energy efficiency</w:t>
      </w:r>
      <w:bookmarkEnd w:id="195"/>
      <w:bookmarkEnd w:id="196"/>
      <w:bookmarkEnd w:id="197"/>
    </w:p>
    <w:p w14:paraId="0D7B4D95" w14:textId="77777777" w:rsidR="00141CBF" w:rsidRDefault="00141CBF" w:rsidP="00141CBF">
      <w:pPr>
        <w:pStyle w:val="Heading2"/>
      </w:pPr>
      <w:bookmarkStart w:id="198" w:name="_Toc34300967"/>
      <w:bookmarkStart w:id="199" w:name="_Toc43730796"/>
      <w:bookmarkStart w:id="200" w:name="_Toc178069262"/>
      <w:r w:rsidRPr="00141CBF">
        <w:t>6.1</w:t>
      </w:r>
      <w:r w:rsidRPr="00141CBF">
        <w:tab/>
        <w:t>Solutions for assessment of mobile network data energy efficiency</w:t>
      </w:r>
      <w:bookmarkEnd w:id="198"/>
      <w:bookmarkEnd w:id="199"/>
      <w:bookmarkEnd w:id="200"/>
    </w:p>
    <w:p w14:paraId="4E5C149C" w14:textId="77777777" w:rsidR="00621263" w:rsidRPr="00621263" w:rsidRDefault="00621263" w:rsidP="00CB6257">
      <w:pPr>
        <w:pStyle w:val="Heading3"/>
      </w:pPr>
      <w:bookmarkStart w:id="201" w:name="_Toc178069263"/>
      <w:r>
        <w:t>6.1.1</w:t>
      </w:r>
      <w:r>
        <w:tab/>
        <w:t>Energy efficiency of NG-RAN</w:t>
      </w:r>
      <w:bookmarkEnd w:id="201"/>
    </w:p>
    <w:p w14:paraId="3D8F8973" w14:textId="77777777" w:rsidR="00141CBF" w:rsidRPr="00631288" w:rsidRDefault="00141CBF" w:rsidP="00141CBF">
      <w:r>
        <w:t>Assessment of NG-RAN data EE</w:t>
      </w:r>
      <w:r w:rsidRPr="00631288">
        <w:t xml:space="preserve"> is based on the high-level </w:t>
      </w:r>
      <w:r>
        <w:t xml:space="preserve">mobile network data </w:t>
      </w:r>
      <w:r w:rsidRPr="00631288">
        <w:t xml:space="preserve">EE KPI defined in </w:t>
      </w:r>
      <w:r>
        <w:t xml:space="preserve">clause 3.1 and clause 5.3 of </w:t>
      </w:r>
      <w:r w:rsidRPr="00631288">
        <w:t>ETSI ES 203 228 [2]:</w:t>
      </w:r>
    </w:p>
    <w:p w14:paraId="4698E661" w14:textId="77777777" w:rsidR="00141CBF" w:rsidRPr="00631288" w:rsidRDefault="00000000" w:rsidP="00141CBF">
      <w:pPr>
        <w:ind w:left="851" w:hanging="284"/>
      </w:pPr>
      <w:r>
        <w:rPr>
          <w:noProof/>
          <w:lang w:val="fr-FR" w:eastAsia="fr-FR"/>
        </w:rPr>
        <w:lastRenderedPageBreak/>
        <w:pict w14:anchorId="02E92310">
          <v:shape id="_x0000_s2055" type="#_x0000_t75" style="position:absolute;margin-left:0;margin-top:0;width:72.45pt;height:30.55pt;z-index:1;mso-position-horizontal-relative:char;mso-position-vertical-relative:line">
            <v:imagedata r:id="rId12" o:title=""/>
          </v:shape>
        </w:pict>
      </w:r>
      <w:r>
        <w:pict w14:anchorId="027A2D3A">
          <v:shape id="_x0000_i1031" type="#_x0000_t75" style="width:72.45pt;height:30.4pt">
            <v:imagedata croptop="-65520f" cropbottom="65520f"/>
          </v:shape>
        </w:pict>
      </w:r>
    </w:p>
    <w:p w14:paraId="72CAFCC3" w14:textId="77777777" w:rsidR="00141CBF" w:rsidRPr="00631288" w:rsidRDefault="00B20682" w:rsidP="00141CBF">
      <w:r>
        <w:t xml:space="preserve">NG-RAN data EE KPI is </w:t>
      </w:r>
      <w:proofErr w:type="spellStart"/>
      <w:r>
        <w:t>is</w:t>
      </w:r>
      <w:proofErr w:type="spellEnd"/>
      <w:r>
        <w:t xml:space="preserve"> obtained by the data volume divided by Energy Consumption (EC) of the considered network elements. The KPI is defined for both non-split and split </w:t>
      </w:r>
      <w:proofErr w:type="spellStart"/>
      <w:r>
        <w:t>gNB</w:t>
      </w:r>
      <w:proofErr w:type="spellEnd"/>
      <w:r>
        <w:t xml:space="preserve"> scenarios. This KPI is defined in clause 6.7.1 of TS 28.554 [</w:t>
      </w:r>
      <w:r w:rsidR="00BF35AE">
        <w:t>18</w:t>
      </w:r>
      <w:r>
        <w:t>]</w:t>
      </w:r>
      <w:r w:rsidRPr="00285288">
        <w:t>.</w:t>
      </w:r>
      <w:r w:rsidR="00141CBF">
        <w:t>The following PEE (Power, Energy and Environmental) measurement may be used as the EC</w:t>
      </w:r>
      <w:r w:rsidR="00141CBF" w:rsidRPr="00BF537C">
        <w:rPr>
          <w:vertAlign w:val="subscript"/>
        </w:rPr>
        <w:t>MN</w:t>
      </w:r>
      <w:r w:rsidR="00141CBF">
        <w:t>:</w:t>
      </w:r>
    </w:p>
    <w:p w14:paraId="704FC9C3" w14:textId="77777777" w:rsidR="00141CBF" w:rsidRDefault="00141CBF" w:rsidP="00CB6257">
      <w:pPr>
        <w:pStyle w:val="B10"/>
      </w:pPr>
      <w:r>
        <w:t>-</w:t>
      </w:r>
      <w:r>
        <w:tab/>
      </w:r>
      <w:r w:rsidRPr="00541E7A">
        <w:t>PNF Energy consumption</w:t>
      </w:r>
      <w:r>
        <w:t xml:space="preserve"> (cf. clause 5.1.1.19</w:t>
      </w:r>
      <w:r w:rsidRPr="00973533">
        <w:t>.</w:t>
      </w:r>
      <w:r>
        <w:t xml:space="preserve">3 of TS 28.552 [15]): This measurement </w:t>
      </w:r>
      <w:r w:rsidRPr="00C636F8">
        <w:t>provides the energy consumed</w:t>
      </w:r>
      <w:r>
        <w:t xml:space="preserve"> (</w:t>
      </w:r>
      <w:r w:rsidRPr="004C19D5">
        <w:t xml:space="preserve">in </w:t>
      </w:r>
      <w:r>
        <w:t xml:space="preserve">kilowatt-hours) by the subject </w:t>
      </w:r>
      <w:proofErr w:type="spellStart"/>
      <w:r>
        <w:t>gNB</w:t>
      </w:r>
      <w:proofErr w:type="spellEnd"/>
      <w:r>
        <w:t>.</w:t>
      </w:r>
    </w:p>
    <w:p w14:paraId="3FFC20AC" w14:textId="77777777" w:rsidR="00B30B83" w:rsidRDefault="00B30B83" w:rsidP="00B30B83">
      <w:pPr>
        <w:pStyle w:val="Heading3"/>
      </w:pPr>
      <w:bookmarkStart w:id="202" w:name="_Toc178069264"/>
      <w:bookmarkStart w:id="203" w:name="_Toc34300968"/>
      <w:bookmarkStart w:id="204" w:name="_Toc43730797"/>
      <w:r>
        <w:t>6.1.2</w:t>
      </w:r>
      <w:r>
        <w:tab/>
        <w:t>Energy efficiency of network slices</w:t>
      </w:r>
      <w:bookmarkEnd w:id="202"/>
    </w:p>
    <w:p w14:paraId="467E3070" w14:textId="77777777" w:rsidR="00B30B83" w:rsidRDefault="00B30B83" w:rsidP="00B30B83">
      <w:pPr>
        <w:pStyle w:val="Heading4"/>
      </w:pPr>
      <w:bookmarkStart w:id="205" w:name="_Toc178069265"/>
      <w:r>
        <w:t>6.1.2.1</w:t>
      </w:r>
      <w:r>
        <w:tab/>
        <w:t>Introduction</w:t>
      </w:r>
      <w:bookmarkEnd w:id="205"/>
    </w:p>
    <w:p w14:paraId="72151D3D" w14:textId="77777777" w:rsidR="00B30B83" w:rsidRDefault="00B30B83" w:rsidP="00B30B83">
      <w:r>
        <w:t>Assessment of the energy efficiency of 5G network slices is based on KPIs defined in TS 28.554 [18] clause 6.7.2.</w:t>
      </w:r>
    </w:p>
    <w:p w14:paraId="2F0FA439" w14:textId="77777777" w:rsidR="00B30B83" w:rsidRDefault="00B30B83" w:rsidP="00B30B83">
      <w:r>
        <w:t>The Generic network slice Energy Efficiency KPI is defined as the ratio between the performance of network slice to the Energy Consumption of the network slice. The KPI for Energy Consumption of the network slice is defined in TS 28.554 [18] clause 6.7.3.3.</w:t>
      </w:r>
    </w:p>
    <w:p w14:paraId="061BEA50" w14:textId="77777777" w:rsidR="00B30B83" w:rsidRDefault="00B30B83" w:rsidP="00B30B83">
      <w:r>
        <w:t xml:space="preserve">The energy efficiency of 5G network slice is defined for each slice type as follows: </w:t>
      </w:r>
    </w:p>
    <w:p w14:paraId="77F8BD1A" w14:textId="77777777" w:rsidR="00B30B83" w:rsidRDefault="00B30B83" w:rsidP="00B30B83">
      <w:pPr>
        <w:ind w:firstLine="284"/>
      </w:pPr>
      <w:r>
        <w:t xml:space="preserve">1) Energy efficiency of </w:t>
      </w:r>
      <w:proofErr w:type="spellStart"/>
      <w:r>
        <w:t>eMBB</w:t>
      </w:r>
      <w:proofErr w:type="spellEnd"/>
      <w:r>
        <w:t xml:space="preserve"> network slice, with the following variants:</w:t>
      </w:r>
    </w:p>
    <w:p w14:paraId="1C7B7792" w14:textId="77777777" w:rsidR="00B30B83" w:rsidRDefault="00B30B83" w:rsidP="00B30B83">
      <w:pPr>
        <w:ind w:left="568" w:firstLine="6"/>
      </w:pPr>
      <w:r>
        <w:t xml:space="preserve">- Energy efficiency of </w:t>
      </w:r>
      <w:proofErr w:type="spellStart"/>
      <w:r>
        <w:t>eMBB</w:t>
      </w:r>
      <w:proofErr w:type="spellEnd"/>
      <w:r>
        <w:t xml:space="preserve"> network slice, where the KPI is obtained by the sum of UL and DL data volumes at N3 interface(s) of the network slice, divided by the energy consumption of the network slice. This KPI is defined in TS 28.554 [18]</w:t>
      </w:r>
      <w:r w:rsidRPr="00A2771C">
        <w:t xml:space="preserve"> </w:t>
      </w:r>
      <w:r>
        <w:t>clause 6.7.2.2.</w:t>
      </w:r>
    </w:p>
    <w:p w14:paraId="47A6EFE2" w14:textId="77777777" w:rsidR="00B30B83" w:rsidRDefault="00B30B83" w:rsidP="00B30B83">
      <w:pPr>
        <w:ind w:left="568" w:firstLine="6"/>
      </w:pPr>
      <w:r>
        <w:t xml:space="preserve">- Energy efficiency of </w:t>
      </w:r>
      <w:proofErr w:type="spellStart"/>
      <w:r>
        <w:t>eMBB</w:t>
      </w:r>
      <w:proofErr w:type="spellEnd"/>
      <w:r>
        <w:t xml:space="preserve"> network slice – RAN-based, where the performance of the network slice is </w:t>
      </w:r>
      <w:r w:rsidRPr="00844FF2">
        <w:rPr>
          <w:lang w:val="en-US"/>
        </w:rPr>
        <w:t xml:space="preserve">is obtained by summing up UL and DL data volumes at </w:t>
      </w:r>
      <w:r>
        <w:rPr>
          <w:lang w:val="en-US"/>
        </w:rPr>
        <w:t xml:space="preserve">F1-U, </w:t>
      </w:r>
      <w:proofErr w:type="spellStart"/>
      <w:r>
        <w:rPr>
          <w:lang w:val="en-US"/>
        </w:rPr>
        <w:t>Xn</w:t>
      </w:r>
      <w:proofErr w:type="spellEnd"/>
      <w:r>
        <w:rPr>
          <w:lang w:val="en-US"/>
        </w:rPr>
        <w:t>-U and X2-U</w:t>
      </w:r>
      <w:r w:rsidRPr="00844FF2">
        <w:rPr>
          <w:lang w:val="en-US"/>
        </w:rPr>
        <w:t xml:space="preserve"> interface(s) of</w:t>
      </w:r>
      <w:r>
        <w:rPr>
          <w:lang w:val="en-US"/>
        </w:rPr>
        <w:t xml:space="preserve"> </w:t>
      </w:r>
      <w:proofErr w:type="spellStart"/>
      <w:r>
        <w:rPr>
          <w:lang w:val="en-US"/>
        </w:rPr>
        <w:t>gNBs</w:t>
      </w:r>
      <w:proofErr w:type="spellEnd"/>
      <w:r>
        <w:rPr>
          <w:lang w:val="en-US"/>
        </w:rPr>
        <w:t xml:space="preserve">, on a per S-NSSAI basis, divided by </w:t>
      </w:r>
      <w:r>
        <w:t>energy consumption of the RAN-only network slice.</w:t>
      </w:r>
      <w:r>
        <w:rPr>
          <w:lang w:val="en-US"/>
        </w:rPr>
        <w:t xml:space="preserve"> This</w:t>
      </w:r>
      <w:r>
        <w:t xml:space="preserve"> KPI is defined in TS 28.554 [18] clause 6.7.2.2a.</w:t>
      </w:r>
    </w:p>
    <w:p w14:paraId="6A4D94C1" w14:textId="77777777" w:rsidR="00B30B83" w:rsidRDefault="00B30B83" w:rsidP="00B30B83">
      <w:r>
        <w:tab/>
        <w:t>2) Energy efficiency of URLLC network slice, with the following variants:</w:t>
      </w:r>
    </w:p>
    <w:p w14:paraId="3D50A048" w14:textId="77777777" w:rsidR="00B30B83" w:rsidRDefault="00B30B83" w:rsidP="00B30B83">
      <w:pPr>
        <w:ind w:left="568"/>
      </w:pPr>
      <w:r>
        <w:t>- Energy efficiency of URLLC network slice based on l</w:t>
      </w:r>
      <w:r w:rsidRPr="00D932ED">
        <w:t>atency</w:t>
      </w:r>
      <w:r>
        <w:t xml:space="preserve"> of the network slice, where the </w:t>
      </w:r>
      <w:r w:rsidRPr="00E75F86">
        <w:t xml:space="preserve">KPI is obtained by the inverse of the </w:t>
      </w:r>
      <w:r>
        <w:t xml:space="preserve">average </w:t>
      </w:r>
      <w:r w:rsidRPr="00E75F86">
        <w:t xml:space="preserve">end-to-end User Plane (UP) latency of the network slice divided by the energy consumption of the network slice. </w:t>
      </w:r>
      <w:r>
        <w:t>This KPI is defined in TS 28.554 [18] clause 6.7.2.3.2.</w:t>
      </w:r>
    </w:p>
    <w:p w14:paraId="5921C0C6" w14:textId="77777777" w:rsidR="00B30B83" w:rsidRDefault="00B30B83" w:rsidP="00B30B83">
      <w:pPr>
        <w:ind w:left="568"/>
      </w:pPr>
      <w:r>
        <w:t xml:space="preserve">- Based on </w:t>
      </w:r>
      <w:r w:rsidRPr="00D932ED">
        <w:t xml:space="preserve">both </w:t>
      </w:r>
      <w:r>
        <w:t>l</w:t>
      </w:r>
      <w:r w:rsidRPr="00D932ED">
        <w:t xml:space="preserve">atency and </w:t>
      </w:r>
      <w:r>
        <w:t>d</w:t>
      </w:r>
      <w:r w:rsidRPr="00D932ED">
        <w:t xml:space="preserve">ata </w:t>
      </w:r>
      <w:r>
        <w:t>v</w:t>
      </w:r>
      <w:r w:rsidRPr="00D932ED">
        <w:t>olume</w:t>
      </w:r>
      <w:r w:rsidRPr="005E485B">
        <w:t xml:space="preserve"> </w:t>
      </w:r>
      <w:r>
        <w:t xml:space="preserve">of the network slice, where the </w:t>
      </w:r>
      <w:r w:rsidRPr="00E75F86">
        <w:t xml:space="preserve">KPI is obtained by </w:t>
      </w:r>
      <w:r w:rsidRPr="00195D1A">
        <w:t xml:space="preserve">the product of the sum of </w:t>
      </w:r>
      <w:r w:rsidRPr="007E176B">
        <w:t xml:space="preserve">the weighted </w:t>
      </w:r>
      <w:r w:rsidRPr="00195D1A">
        <w:t xml:space="preserve">UL and DL traffic data volumes at N3 interface(s) </w:t>
      </w:r>
      <w:r w:rsidRPr="007E176B">
        <w:t xml:space="preserve">or N9 interface of the PSA UPF </w:t>
      </w:r>
      <w:r w:rsidRPr="00195D1A">
        <w:t>of the network slice multiplied by the inverse of the end-to-end User Plane (UP) latency of the network slice, divided by the energy consumption of the network slice</w:t>
      </w:r>
      <w:r>
        <w:t>. This KPI is defined in TS 28.554 [18] clause 6.7.2.3.3.</w:t>
      </w:r>
    </w:p>
    <w:p w14:paraId="7EED44DE" w14:textId="77777777" w:rsidR="00B30B83" w:rsidRDefault="00B30B83" w:rsidP="00B30B83">
      <w:pPr>
        <w:ind w:firstLine="284"/>
      </w:pPr>
      <w:r>
        <w:t xml:space="preserve">3) Energy efficiency of </w:t>
      </w:r>
      <w:proofErr w:type="spellStart"/>
      <w:r>
        <w:t>MIoT</w:t>
      </w:r>
      <w:proofErr w:type="spellEnd"/>
      <w:r>
        <w:t xml:space="preserve"> network slice, with the following variants:</w:t>
      </w:r>
    </w:p>
    <w:p w14:paraId="6F77E9CA" w14:textId="77777777" w:rsidR="00B30B83" w:rsidRDefault="00B30B83" w:rsidP="00B30B83">
      <w:pPr>
        <w:ind w:left="568"/>
      </w:pPr>
      <w:r>
        <w:t xml:space="preserve">- Based on the number of registered subscribers of the network slice, where the KPI is obtained by the maximum number of registered subscribers to the network slice </w:t>
      </w:r>
      <w:r w:rsidRPr="00E75F86">
        <w:t>divided by the energy consumption of the network slice</w:t>
      </w:r>
      <w:r>
        <w:t>. This KPI is defined in TS 28.554 [18] clause 6.7.2.4.1.</w:t>
      </w:r>
    </w:p>
    <w:p w14:paraId="6650CF02" w14:textId="77777777" w:rsidR="00B30B83" w:rsidRDefault="00B30B83" w:rsidP="00BF35AE">
      <w:pPr>
        <w:ind w:left="568"/>
      </w:pPr>
      <w:r>
        <w:t xml:space="preserve">- Based on the number of active UEs in the network slice, where the KPI is obtained by the mean number of active UEs of the network slice </w:t>
      </w:r>
      <w:r w:rsidRPr="00E75F86">
        <w:t>divided by the energy consumption of the network slice</w:t>
      </w:r>
      <w:r>
        <w:t>. This KPI is defined in TS 28.554 [18] clause 6.7.2.4.2.</w:t>
      </w:r>
    </w:p>
    <w:p w14:paraId="45227DD5" w14:textId="77777777" w:rsidR="00B30B83" w:rsidRDefault="00B30B83" w:rsidP="00BF35AE">
      <w:pPr>
        <w:pStyle w:val="Heading4"/>
      </w:pPr>
      <w:bookmarkStart w:id="206" w:name="_Toc178069266"/>
      <w:r>
        <w:lastRenderedPageBreak/>
        <w:t>6.1.2.2</w:t>
      </w:r>
      <w:r>
        <w:tab/>
        <w:t>Void</w:t>
      </w:r>
      <w:bookmarkEnd w:id="206"/>
    </w:p>
    <w:p w14:paraId="574222C1" w14:textId="77777777" w:rsidR="00B30B83" w:rsidRDefault="00B30B83" w:rsidP="00BF35AE">
      <w:pPr>
        <w:pStyle w:val="Heading4"/>
      </w:pPr>
      <w:bookmarkStart w:id="207" w:name="_Toc178069267"/>
      <w:r>
        <w:t>6.1.2.3</w:t>
      </w:r>
      <w:r>
        <w:tab/>
        <w:t>Void</w:t>
      </w:r>
      <w:bookmarkEnd w:id="207"/>
    </w:p>
    <w:p w14:paraId="1F3C1FCE" w14:textId="77777777" w:rsidR="00B30B83" w:rsidRPr="00C0795A" w:rsidRDefault="00B30B83" w:rsidP="00BF35AE">
      <w:pPr>
        <w:pStyle w:val="Heading4"/>
        <w:rPr>
          <w:lang w:val="en-US"/>
        </w:rPr>
      </w:pPr>
      <w:bookmarkStart w:id="208" w:name="_Toc178069268"/>
      <w:r>
        <w:t>6.1.2.4</w:t>
      </w:r>
      <w:r>
        <w:tab/>
        <w:t>Void</w:t>
      </w:r>
      <w:bookmarkEnd w:id="208"/>
    </w:p>
    <w:p w14:paraId="609CE592" w14:textId="77777777" w:rsidR="00B30B83" w:rsidRDefault="00B30B83" w:rsidP="00B30B83">
      <w:pPr>
        <w:pStyle w:val="Heading4"/>
      </w:pPr>
      <w:bookmarkStart w:id="209" w:name="_Toc178069269"/>
      <w:r>
        <w:t>6.1.2.5</w:t>
      </w:r>
      <w:r>
        <w:tab/>
        <w:t>Void</w:t>
      </w:r>
      <w:bookmarkEnd w:id="209"/>
    </w:p>
    <w:p w14:paraId="7E1FF3AB" w14:textId="77777777" w:rsidR="009551F8" w:rsidRPr="00927762" w:rsidRDefault="009551F8" w:rsidP="009551F8">
      <w:pPr>
        <w:pStyle w:val="Heading2"/>
      </w:pPr>
      <w:bookmarkStart w:id="210" w:name="_Toc178069270"/>
      <w:r>
        <w:t>6</w:t>
      </w:r>
      <w:r w:rsidRPr="00927762">
        <w:t>.2</w:t>
      </w:r>
      <w:r w:rsidRPr="00927762">
        <w:tab/>
        <w:t xml:space="preserve">Solutions for </w:t>
      </w:r>
      <w:r>
        <w:t>e</w:t>
      </w:r>
      <w:r w:rsidRPr="00927762">
        <w:t xml:space="preserve">nergy </w:t>
      </w:r>
      <w:r>
        <w:t>s</w:t>
      </w:r>
      <w:r w:rsidRPr="00927762">
        <w:t>aving</w:t>
      </w:r>
      <w:bookmarkEnd w:id="203"/>
      <w:bookmarkEnd w:id="204"/>
      <w:bookmarkEnd w:id="210"/>
    </w:p>
    <w:p w14:paraId="2AD3DAF6" w14:textId="77777777" w:rsidR="009551F8" w:rsidRPr="00927762" w:rsidRDefault="009551F8" w:rsidP="009551F8">
      <w:pPr>
        <w:pStyle w:val="Heading3"/>
      </w:pPr>
      <w:bookmarkStart w:id="211" w:name="_Toc34300969"/>
      <w:bookmarkStart w:id="212" w:name="_Toc43730798"/>
      <w:bookmarkStart w:id="213" w:name="_Toc178069271"/>
      <w:r>
        <w:t>6</w:t>
      </w:r>
      <w:r w:rsidRPr="00927762">
        <w:t>.2.1</w:t>
      </w:r>
      <w:r w:rsidRPr="00927762">
        <w:tab/>
        <w:t>Overview</w:t>
      </w:r>
      <w:bookmarkEnd w:id="211"/>
      <w:bookmarkEnd w:id="212"/>
      <w:bookmarkEnd w:id="213"/>
    </w:p>
    <w:p w14:paraId="1C83E251" w14:textId="77777777" w:rsidR="009551F8" w:rsidRPr="00927762" w:rsidRDefault="009551F8" w:rsidP="009551F8">
      <w:r w:rsidRPr="00927762">
        <w:t xml:space="preserve">For the scenarios where the capacity booster cell is fully or partially overlaid by the candidate cell(s), the key of energy saving solution is that 3GPP management system or NG-RAN node owning the capacity booster cell has the capability to autonomously decide to </w:t>
      </w:r>
      <w:r>
        <w:t>deactivate</w:t>
      </w:r>
      <w:r w:rsidRPr="00927762">
        <w:t xml:space="preserve"> such capacity booster cell to lower energy consumption (in </w:t>
      </w:r>
      <w:proofErr w:type="spellStart"/>
      <w:r w:rsidRPr="00927762">
        <w:t>energySaving</w:t>
      </w:r>
      <w:proofErr w:type="spellEnd"/>
      <w:r w:rsidRPr="00927762">
        <w:t xml:space="preserve"> state) or </w:t>
      </w:r>
      <w:r>
        <w:t>activate</w:t>
      </w:r>
      <w:r w:rsidRPr="00927762">
        <w:t xml:space="preserve"> the capacity booster cell in </w:t>
      </w:r>
      <w:proofErr w:type="spellStart"/>
      <w:r w:rsidRPr="00927762">
        <w:t>energySaving</w:t>
      </w:r>
      <w:proofErr w:type="spellEnd"/>
      <w:r w:rsidRPr="00927762">
        <w:t xml:space="preserve"> state back to </w:t>
      </w:r>
      <w:proofErr w:type="spellStart"/>
      <w:r w:rsidRPr="00927762">
        <w:t>notEnergySaving</w:t>
      </w:r>
      <w:proofErr w:type="spellEnd"/>
      <w:r w:rsidRPr="00927762">
        <w:t xml:space="preserve"> state due to the increasing traffic above the threshold. The </w:t>
      </w:r>
      <w:r>
        <w:t>cell activation/deactivation</w:t>
      </w:r>
      <w:r w:rsidRPr="00927762">
        <w:t xml:space="preserve"> decision is typically based on the load information of the related cells and the energy saving policies </w:t>
      </w:r>
      <w:r w:rsidR="004D1AC4">
        <w:t xml:space="preserve">(e.g. service related information as one kind of energy saving policies) </w:t>
      </w:r>
      <w:r w:rsidRPr="00927762">
        <w:t>set by operators.</w:t>
      </w:r>
    </w:p>
    <w:p w14:paraId="0A8DF3D4" w14:textId="77777777" w:rsidR="004D1AC4" w:rsidRDefault="004D1AC4" w:rsidP="004D1AC4">
      <w:r>
        <w:t>The service related information may include service characteristic information and/or tenant information of service.</w:t>
      </w:r>
    </w:p>
    <w:p w14:paraId="02CFBA8D" w14:textId="77777777" w:rsidR="004D1AC4" w:rsidRDefault="004D1AC4" w:rsidP="004D1AC4">
      <w:r>
        <w:t>The service characteristic information may include service type information, service name information, and service priority information.</w:t>
      </w:r>
    </w:p>
    <w:p w14:paraId="76345EFA" w14:textId="77777777" w:rsidR="004D1AC4" w:rsidRDefault="004D1AC4" w:rsidP="004D1AC4">
      <w:pPr>
        <w:pStyle w:val="B10"/>
        <w:rPr>
          <w:lang w:eastAsia="ko-KR"/>
        </w:rPr>
      </w:pPr>
      <w:r>
        <w:rPr>
          <w:lang w:eastAsia="ko-KR"/>
        </w:rPr>
        <w:t xml:space="preserve">- The service type information indicates the type of service that is being provided via traffic carried by cells under observation, it can be decided by operator's policy, for example, one kind of service type may be </w:t>
      </w:r>
      <w:proofErr w:type="spellStart"/>
      <w:r>
        <w:rPr>
          <w:lang w:eastAsia="ko-KR"/>
        </w:rPr>
        <w:t>eMBB</w:t>
      </w:r>
      <w:proofErr w:type="spellEnd"/>
      <w:r>
        <w:rPr>
          <w:lang w:eastAsia="ko-KR"/>
        </w:rPr>
        <w:t xml:space="preserve">, URLLC, </w:t>
      </w:r>
      <w:proofErr w:type="spellStart"/>
      <w:r>
        <w:rPr>
          <w:lang w:eastAsia="ko-KR"/>
        </w:rPr>
        <w:t>mIoT</w:t>
      </w:r>
      <w:proofErr w:type="spellEnd"/>
      <w:r>
        <w:rPr>
          <w:lang w:eastAsia="ko-KR"/>
        </w:rPr>
        <w:t>, or V2X etc, or another kind of service type may be voice, video, industrial control, web browsing, or autonomous driving;</w:t>
      </w:r>
    </w:p>
    <w:p w14:paraId="522CA005" w14:textId="77777777" w:rsidR="004D1AC4" w:rsidRDefault="004D1AC4" w:rsidP="004D1AC4">
      <w:pPr>
        <w:pStyle w:val="B10"/>
        <w:rPr>
          <w:lang w:eastAsia="ko-KR"/>
        </w:rPr>
      </w:pPr>
      <w:r>
        <w:rPr>
          <w:lang w:eastAsia="ko-KR"/>
        </w:rPr>
        <w:t>- The service name may be human-readable name according to operator's policy;</w:t>
      </w:r>
    </w:p>
    <w:p w14:paraId="1503D2AF" w14:textId="77777777" w:rsidR="004D1AC4" w:rsidRDefault="004D1AC4" w:rsidP="004D1AC4">
      <w:pPr>
        <w:pStyle w:val="B10"/>
        <w:rPr>
          <w:lang w:eastAsia="ko-KR"/>
        </w:rPr>
      </w:pPr>
      <w:r>
        <w:rPr>
          <w:lang w:eastAsia="ko-KR"/>
        </w:rPr>
        <w:t>- The service priority information may be, for example, high priority, medium priority, or low priority.</w:t>
      </w:r>
    </w:p>
    <w:p w14:paraId="4EB64882" w14:textId="77777777" w:rsidR="004D1AC4" w:rsidRDefault="004D1AC4" w:rsidP="004D1AC4">
      <w:r>
        <w:t>The tenant information of service may include tenant type information, tenant name information, tenant priority information</w:t>
      </w:r>
    </w:p>
    <w:p w14:paraId="42088143" w14:textId="77777777" w:rsidR="004D1AC4" w:rsidRDefault="004D1AC4" w:rsidP="004D1AC4">
      <w:pPr>
        <w:pStyle w:val="B10"/>
        <w:rPr>
          <w:lang w:eastAsia="ko-KR"/>
        </w:rPr>
      </w:pPr>
      <w:r>
        <w:rPr>
          <w:lang w:eastAsia="ko-KR"/>
        </w:rPr>
        <w:t xml:space="preserve">- </w:t>
      </w:r>
      <w:r>
        <w:t xml:space="preserve">The tenant type may be, for example, </w:t>
      </w:r>
      <w:r>
        <w:rPr>
          <w:lang w:eastAsia="zh-CN"/>
        </w:rPr>
        <w:t>Business to Consumer (B2C) tenant, Business to Business (B2B) tenant, Business to Household (B2H) tenant, Business to Business to Everything (B2B2X) tenant</w:t>
      </w:r>
      <w:r>
        <w:rPr>
          <w:lang w:eastAsia="ko-KR"/>
        </w:rPr>
        <w:t>;</w:t>
      </w:r>
    </w:p>
    <w:p w14:paraId="5B53BF9B" w14:textId="77777777" w:rsidR="004D1AC4" w:rsidRDefault="004D1AC4" w:rsidP="004D1AC4">
      <w:pPr>
        <w:pStyle w:val="B10"/>
        <w:rPr>
          <w:lang w:eastAsia="ko-KR"/>
        </w:rPr>
      </w:pPr>
      <w:r>
        <w:rPr>
          <w:lang w:eastAsia="ko-KR"/>
        </w:rPr>
        <w:t>- The tenant name may be human-readable name according to operator's policy;</w:t>
      </w:r>
    </w:p>
    <w:p w14:paraId="36EA7619" w14:textId="77777777" w:rsidR="004D1AC4" w:rsidRDefault="004D1AC4" w:rsidP="004D1AC4">
      <w:pPr>
        <w:pStyle w:val="B10"/>
        <w:rPr>
          <w:lang w:eastAsia="ko-KR"/>
        </w:rPr>
      </w:pPr>
      <w:r>
        <w:rPr>
          <w:lang w:eastAsia="ko-KR"/>
        </w:rPr>
        <w:t>- The tenant priority information may be, for example, high priority, medium priority, or low priority.</w:t>
      </w:r>
    </w:p>
    <w:p w14:paraId="5BC18049" w14:textId="77777777" w:rsidR="004D1AC4" w:rsidRDefault="004D1AC4" w:rsidP="004D1AC4">
      <w:r>
        <w:t xml:space="preserve">The service related information can be obtained from UEs, 5GC NFs (such as </w:t>
      </w:r>
      <w:r>
        <w:rPr>
          <w:lang w:eastAsia="zh-CN"/>
        </w:rPr>
        <w:t>UPFs or SMFs</w:t>
      </w:r>
      <w:r>
        <w:t>) or operators' information provisioned in 3GPP management system.</w:t>
      </w:r>
    </w:p>
    <w:p w14:paraId="29635D3E" w14:textId="77777777" w:rsidR="004D1AC4" w:rsidRDefault="004D1AC4" w:rsidP="004D1AC4">
      <w:r>
        <w:t xml:space="preserve">Based on the load information of the related cells and the service related information of the </w:t>
      </w:r>
      <w:proofErr w:type="spellStart"/>
      <w:r>
        <w:t>the</w:t>
      </w:r>
      <w:proofErr w:type="spellEnd"/>
      <w:r>
        <w:t xml:space="preserve"> area under consideration, 3GPP management system decides ES actions for the corresponding cells. 3GPP management system may use different weight values for the factors that can influence the ES actions - load information of the related cells and the service related information of the analysis area.</w:t>
      </w:r>
    </w:p>
    <w:p w14:paraId="63FCDC80" w14:textId="77777777" w:rsidR="004D1AC4" w:rsidRDefault="004D1AC4" w:rsidP="004D1AC4">
      <w:pPr>
        <w:pStyle w:val="NO"/>
      </w:pPr>
      <w:r>
        <w:t>NOTE: How the weight values are assigned by the operator is not subject to standardization.</w:t>
      </w:r>
    </w:p>
    <w:p w14:paraId="76A4178D" w14:textId="77777777" w:rsidR="009551F8" w:rsidRPr="00927762" w:rsidRDefault="009551F8" w:rsidP="009551F8">
      <w:r w:rsidRPr="00927762">
        <w:t xml:space="preserve">ES activation procedure and ES deactivation procedure may be initiated in different ways as below: </w:t>
      </w:r>
    </w:p>
    <w:p w14:paraId="1028827F" w14:textId="77777777" w:rsidR="009551F8" w:rsidRPr="00927762" w:rsidRDefault="009551F8" w:rsidP="00AA5C1E">
      <w:pPr>
        <w:pStyle w:val="B10"/>
      </w:pPr>
      <w:r w:rsidRPr="00927762">
        <w:t>-</w:t>
      </w:r>
      <w:r w:rsidRPr="00927762">
        <w:tab/>
        <w:t>Centralized ES solution</w:t>
      </w:r>
    </w:p>
    <w:p w14:paraId="7D2308CA"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 xml:space="preserve">the </w:t>
      </w:r>
      <w:r w:rsidRPr="00927762">
        <w:t xml:space="preserve">producer </w:t>
      </w:r>
      <w:r>
        <w:t xml:space="preserve">to </w:t>
      </w:r>
      <w:r w:rsidRPr="00927762">
        <w:t>configure ES procedure trigger points (e.g. cell traffic load crossing threshold</w:t>
      </w:r>
      <w:r w:rsidR="004D1AC4">
        <w:t>, service characteristic information or tenant information of service</w:t>
      </w:r>
      <w:r w:rsidRPr="00927762">
        <w:t>), monitoring the traffic situation of capacity booster cells and candidate cells.</w:t>
      </w:r>
    </w:p>
    <w:p w14:paraId="4415389A" w14:textId="77777777" w:rsidR="009551F8" w:rsidRPr="00927762" w:rsidRDefault="009551F8" w:rsidP="00AA5C1E">
      <w:pPr>
        <w:pStyle w:val="B2"/>
      </w:pPr>
      <w:r w:rsidRPr="00927762">
        <w:lastRenderedPageBreak/>
        <w:t>-</w:t>
      </w:r>
      <w:r w:rsidRPr="00927762">
        <w:tab/>
      </w:r>
      <w:r>
        <w:rPr>
          <w:color w:val="000000"/>
          <w:lang w:eastAsia="en-GB"/>
        </w:rPr>
        <w:t>C</w:t>
      </w:r>
      <w:r w:rsidRPr="00152E6E">
        <w:rPr>
          <w:color w:val="000000"/>
          <w:lang w:eastAsia="en-GB"/>
        </w:rPr>
        <w:t>onsumer</w:t>
      </w:r>
      <w:r w:rsidRPr="00152E6E">
        <w:t xml:space="preserve"> </w:t>
      </w:r>
      <w:r>
        <w:t>of centralized MnS for ES requests</w:t>
      </w:r>
      <w:r w:rsidRPr="00927762">
        <w:t xml:space="preserve"> </w:t>
      </w:r>
      <w:r>
        <w:t xml:space="preserve">the </w:t>
      </w:r>
      <w:r w:rsidRPr="00927762">
        <w:t xml:space="preserve">producer </w:t>
      </w:r>
      <w:r>
        <w:t xml:space="preserve">to </w:t>
      </w:r>
      <w:r w:rsidRPr="00927762">
        <w:t xml:space="preserve">instruct the capacity booster cells to move from </w:t>
      </w:r>
      <w:proofErr w:type="spellStart"/>
      <w:r w:rsidRPr="00927762">
        <w:t>notEnergySaving</w:t>
      </w:r>
      <w:proofErr w:type="spellEnd"/>
      <w:r w:rsidRPr="00927762">
        <w:t xml:space="preserve"> state into </w:t>
      </w:r>
      <w:proofErr w:type="spellStart"/>
      <w:r w:rsidRPr="00927762">
        <w:t>energySaving</w:t>
      </w:r>
      <w:proofErr w:type="spellEnd"/>
      <w:r w:rsidRPr="00927762">
        <w:t xml:space="preserve"> state (e.g. according to some traffic performance measurements which cross below some load thresholds</w:t>
      </w:r>
      <w:r w:rsidR="004D1AC4">
        <w:t xml:space="preserve"> and service characteristic information or tenant information of service</w:t>
      </w:r>
      <w:r w:rsidRPr="00927762">
        <w:t>)</w:t>
      </w:r>
    </w:p>
    <w:p w14:paraId="7D29324D" w14:textId="77777777" w:rsidR="009551F8" w:rsidRPr="00927762" w:rsidRDefault="009551F8" w:rsidP="00AA5C1E">
      <w:pPr>
        <w:pStyle w:val="B2"/>
      </w:pPr>
      <w:r w:rsidRPr="00927762">
        <w:t>-</w:t>
      </w:r>
      <w:r w:rsidRPr="00927762">
        <w:tab/>
      </w:r>
      <w:r>
        <w:rPr>
          <w:color w:val="000000"/>
          <w:lang w:eastAsia="en-GB"/>
        </w:rPr>
        <w:t>C</w:t>
      </w:r>
      <w:r w:rsidRPr="00152E6E">
        <w:rPr>
          <w:color w:val="000000"/>
          <w:lang w:eastAsia="en-GB"/>
        </w:rPr>
        <w:t>onsumer</w:t>
      </w:r>
      <w:r>
        <w:t xml:space="preserve"> of centralized MnS for ES requests</w:t>
      </w:r>
      <w:r w:rsidRPr="00927762">
        <w:t xml:space="preserve"> </w:t>
      </w:r>
      <w:r>
        <w:t>the</w:t>
      </w:r>
      <w:r w:rsidRPr="00927762">
        <w:t xml:space="preserve"> producer </w:t>
      </w:r>
      <w:r>
        <w:t xml:space="preserve">to </w:t>
      </w:r>
      <w:r w:rsidRPr="00927762">
        <w:t xml:space="preserve">instruct the capacity booster cells to move from </w:t>
      </w:r>
      <w:proofErr w:type="spellStart"/>
      <w:r w:rsidRPr="00927762">
        <w:t>energySaving</w:t>
      </w:r>
      <w:proofErr w:type="spellEnd"/>
      <w:r w:rsidRPr="00927762">
        <w:t xml:space="preserve"> state into </w:t>
      </w:r>
      <w:proofErr w:type="spellStart"/>
      <w:r w:rsidRPr="00927762">
        <w:t>notEnergySaving</w:t>
      </w:r>
      <w:proofErr w:type="spellEnd"/>
      <w:r w:rsidRPr="00927762">
        <w:t xml:space="preserve"> state (e.g. according to some traffic performance measurements which cross above some load thresholds</w:t>
      </w:r>
      <w:r w:rsidR="004D1AC4">
        <w:t xml:space="preserve"> and service characteristic information or tenant information of service</w:t>
      </w:r>
      <w:r w:rsidRPr="00927762">
        <w:t>)</w:t>
      </w:r>
    </w:p>
    <w:p w14:paraId="307BA351" w14:textId="77777777" w:rsidR="009551F8" w:rsidRPr="00927762" w:rsidRDefault="009551F8" w:rsidP="00AA5C1E">
      <w:pPr>
        <w:pStyle w:val="B10"/>
      </w:pPr>
      <w:r w:rsidRPr="00927762">
        <w:t>-</w:t>
      </w:r>
      <w:r w:rsidRPr="00927762">
        <w:tab/>
        <w:t>Distributed ES solution</w:t>
      </w:r>
    </w:p>
    <w:p w14:paraId="12353145" w14:textId="77777777" w:rsidR="009551F8" w:rsidRPr="00927762" w:rsidRDefault="009551F8" w:rsidP="00AA5C1E">
      <w:pPr>
        <w:pStyle w:val="B2"/>
        <w:rPr>
          <w:lang w:eastAsia="en-GB"/>
        </w:rPr>
      </w:pPr>
      <w:r w:rsidRPr="00927762">
        <w:rPr>
          <w:lang w:eastAsia="en-GB"/>
        </w:rPr>
        <w:t>-</w:t>
      </w:r>
      <w:r w:rsidRPr="00927762">
        <w:rPr>
          <w:lang w:eastAsia="en-GB"/>
        </w:rPr>
        <w:tab/>
      </w:r>
      <w:r>
        <w:rPr>
          <w:lang w:eastAsia="en-GB"/>
        </w:rPr>
        <w:t>NF provisioning MnS c</w:t>
      </w:r>
      <w:r w:rsidRPr="00152E6E">
        <w:rPr>
          <w:lang w:eastAsia="en-GB"/>
        </w:rPr>
        <w:t>onsumer request</w:t>
      </w:r>
      <w:r>
        <w:rPr>
          <w:lang w:eastAsia="en-GB"/>
        </w:rPr>
        <w:t>s</w:t>
      </w:r>
      <w:r w:rsidRPr="00152E6E">
        <w:rPr>
          <w:lang w:eastAsia="en-GB"/>
        </w:rPr>
        <w:t xml:space="preserve"> </w:t>
      </w:r>
      <w:r>
        <w:rPr>
          <w:lang w:eastAsia="en-GB"/>
        </w:rPr>
        <w:t xml:space="preserve">the </w:t>
      </w:r>
      <w:r w:rsidRPr="00927762">
        <w:rPr>
          <w:lang w:eastAsia="en-GB"/>
        </w:rPr>
        <w:t xml:space="preserve">producer </w:t>
      </w:r>
      <w:r>
        <w:rPr>
          <w:lang w:eastAsia="en-GB"/>
        </w:rPr>
        <w:t xml:space="preserve">to </w:t>
      </w:r>
      <w:r w:rsidRPr="00927762">
        <w:rPr>
          <w:lang w:eastAsia="en-GB"/>
        </w:rPr>
        <w:t xml:space="preserve">set policies and conditions when these policies/conditions are met, the capacity booster cells will move from </w:t>
      </w:r>
      <w:proofErr w:type="spellStart"/>
      <w:r w:rsidRPr="00927762">
        <w:rPr>
          <w:lang w:eastAsia="en-GB"/>
        </w:rPr>
        <w:t>notEnergySaving</w:t>
      </w:r>
      <w:proofErr w:type="spellEnd"/>
      <w:r w:rsidRPr="00927762">
        <w:rPr>
          <w:lang w:eastAsia="en-GB"/>
        </w:rPr>
        <w:t xml:space="preserve"> state into </w:t>
      </w:r>
      <w:proofErr w:type="spellStart"/>
      <w:r w:rsidRPr="00927762">
        <w:rPr>
          <w:lang w:eastAsia="en-GB"/>
        </w:rPr>
        <w:t>energySaving</w:t>
      </w:r>
      <w:proofErr w:type="spellEnd"/>
      <w:r w:rsidRPr="00927762">
        <w:rPr>
          <w:lang w:eastAsia="en-GB"/>
        </w:rPr>
        <w:t xml:space="preserve"> state. Examples for policies/conditions are: A time period, during which energy saving is or not allowed; load thresholds to be considered for energy saving decisions; which of the RATs should be considered with</w:t>
      </w:r>
      <w:r w:rsidRPr="00927762">
        <w:rPr>
          <w:lang w:val="en-US" w:eastAsia="en-GB"/>
        </w:rPr>
        <w:t xml:space="preserve"> </w:t>
      </w:r>
      <w:r w:rsidRPr="00927762">
        <w:rPr>
          <w:lang w:eastAsia="en-GB"/>
        </w:rPr>
        <w:t>priority in Inter-RAT scenario</w:t>
      </w:r>
      <w:r w:rsidR="004D1AC4">
        <w:rPr>
          <w:lang w:eastAsia="en-GB"/>
        </w:rPr>
        <w:t xml:space="preserve">; </w:t>
      </w:r>
      <w:r w:rsidR="004D1AC4">
        <w:t>service characteristic information or tenant information of service</w:t>
      </w:r>
      <w:r w:rsidRPr="00927762">
        <w:rPr>
          <w:lang w:eastAsia="en-GB"/>
        </w:rPr>
        <w:t>.</w:t>
      </w:r>
    </w:p>
    <w:p w14:paraId="1DAFEB8D" w14:textId="77777777" w:rsidR="009551F8" w:rsidRPr="004728CA" w:rsidRDefault="009551F8" w:rsidP="00AA5C1E">
      <w:pPr>
        <w:pStyle w:val="B2"/>
      </w:pPr>
      <w:r w:rsidRPr="00927762">
        <w:t>-</w:t>
      </w:r>
      <w:r w:rsidRPr="00927762">
        <w:tab/>
        <w:t xml:space="preserve">Based on these policies/conditions and further information - e.g. the operational status of the candidate cell to take over the coverage- the NG-RAN node controls the energy saving procedures (ES activation procedure and ES deactivation procedure) in the network nodes. The network operator is informed about configuration changes which are triggered by the NG-RAN nodes. For example, the </w:t>
      </w:r>
      <w:proofErr w:type="spellStart"/>
      <w:r w:rsidRPr="00927762">
        <w:t>gNB</w:t>
      </w:r>
      <w:proofErr w:type="spellEnd"/>
      <w:r w:rsidRPr="00927762">
        <w:t xml:space="preserve"> owning the capacity booster cells moves itself to/from </w:t>
      </w:r>
      <w:proofErr w:type="spellStart"/>
      <w:r w:rsidRPr="00927762">
        <w:t>energySaving</w:t>
      </w:r>
      <w:proofErr w:type="spellEnd"/>
      <w:r w:rsidRPr="00927762">
        <w:t xml:space="preserve"> state autonomously and sends notifications of configuration changes to operator.</w:t>
      </w:r>
    </w:p>
    <w:p w14:paraId="00EC3EA4" w14:textId="77777777" w:rsidR="009551F8" w:rsidRDefault="00AA5C1E" w:rsidP="009551F8">
      <w:pPr>
        <w:pStyle w:val="Heading3"/>
      </w:pPr>
      <w:bookmarkStart w:id="214" w:name="_Toc34300970"/>
      <w:bookmarkStart w:id="215" w:name="_Toc43730799"/>
      <w:bookmarkStart w:id="216" w:name="_Toc178069272"/>
      <w:r>
        <w:t>6</w:t>
      </w:r>
      <w:r w:rsidR="009551F8">
        <w:t>.2.2</w:t>
      </w:r>
      <w:r w:rsidR="009551F8">
        <w:tab/>
        <w:t>Centralized energy saving solution</w:t>
      </w:r>
      <w:bookmarkEnd w:id="214"/>
      <w:bookmarkEnd w:id="215"/>
      <w:bookmarkEnd w:id="216"/>
    </w:p>
    <w:p w14:paraId="022BD8D2" w14:textId="77777777" w:rsidR="00FC6857" w:rsidRDefault="00FC6857" w:rsidP="00FC6857">
      <w:pPr>
        <w:pStyle w:val="Heading4"/>
      </w:pPr>
      <w:bookmarkStart w:id="217" w:name="_Toc34300971"/>
      <w:bookmarkStart w:id="218" w:name="_Toc43730800"/>
      <w:bookmarkStart w:id="219" w:name="_Toc178069273"/>
      <w:r>
        <w:t>6.2.2.1</w:t>
      </w:r>
      <w:r>
        <w:tab/>
        <w:t>Procedures</w:t>
      </w:r>
      <w:bookmarkEnd w:id="217"/>
      <w:bookmarkEnd w:id="218"/>
      <w:bookmarkEnd w:id="219"/>
    </w:p>
    <w:p w14:paraId="6729AF74" w14:textId="77777777" w:rsidR="00FC6857" w:rsidRPr="00616BE9" w:rsidRDefault="00FC6857" w:rsidP="00FC6857">
      <w:pPr>
        <w:pStyle w:val="Heading5"/>
      </w:pPr>
      <w:bookmarkStart w:id="220" w:name="_Toc34300972"/>
      <w:bookmarkStart w:id="221" w:name="_Toc43730801"/>
      <w:bookmarkStart w:id="222" w:name="_Toc178069274"/>
      <w:r>
        <w:t>6.2.2.1.1</w:t>
      </w:r>
      <w:r>
        <w:tab/>
        <w:t>Energy saving activation</w:t>
      </w:r>
      <w:bookmarkEnd w:id="220"/>
      <w:bookmarkEnd w:id="221"/>
      <w:bookmarkEnd w:id="222"/>
    </w:p>
    <w:p w14:paraId="453CDF33" w14:textId="77777777" w:rsidR="004D1AC4" w:rsidRDefault="004D1AC4" w:rsidP="0015220B">
      <w:pPr>
        <w:pStyle w:val="NO"/>
      </w:pPr>
      <w:r>
        <w:rPr>
          <w:noProof/>
          <w:lang w:eastAsia="zh-CN"/>
        </w:rPr>
        <w:t>NOTE: The c</w:t>
      </w:r>
      <w:r w:rsidRPr="008D14C7">
        <w:rPr>
          <w:noProof/>
          <w:lang w:eastAsia="zh-CN"/>
        </w:rPr>
        <w:t xml:space="preserve">entralized energy saving solution </w:t>
      </w:r>
      <w:r>
        <w:rPr>
          <w:noProof/>
          <w:lang w:eastAsia="zh-CN"/>
        </w:rPr>
        <w:t xml:space="preserve">in clause 6.2.2 is </w:t>
      </w:r>
      <w:r w:rsidRPr="000B3C9C">
        <w:rPr>
          <w:noProof/>
          <w:lang w:eastAsia="zh-CN"/>
        </w:rPr>
        <w:t>Domain-Centralized ES</w:t>
      </w:r>
      <w:r w:rsidRPr="00E672A4">
        <w:rPr>
          <w:noProof/>
          <w:lang w:eastAsia="zh-CN"/>
        </w:rPr>
        <w:t xml:space="preserve"> </w:t>
      </w:r>
      <w:r>
        <w:rPr>
          <w:noProof/>
          <w:lang w:eastAsia="zh-CN"/>
        </w:rPr>
        <w:t>solution</w:t>
      </w:r>
      <w:r w:rsidRPr="000B3C9C">
        <w:rPr>
          <w:noProof/>
          <w:lang w:eastAsia="zh-CN"/>
        </w:rPr>
        <w:t xml:space="preserve"> </w:t>
      </w:r>
      <w:r>
        <w:rPr>
          <w:noProof/>
          <w:lang w:eastAsia="zh-CN"/>
        </w:rPr>
        <w:t xml:space="preserve">because the scope of </w:t>
      </w:r>
      <w:r w:rsidRPr="008D14C7">
        <w:rPr>
          <w:noProof/>
          <w:lang w:eastAsia="zh-CN"/>
        </w:rPr>
        <w:t xml:space="preserve">the </w:t>
      </w:r>
      <w:r>
        <w:rPr>
          <w:noProof/>
          <w:lang w:eastAsia="zh-CN"/>
        </w:rPr>
        <w:t>c</w:t>
      </w:r>
      <w:r w:rsidRPr="004B4017">
        <w:rPr>
          <w:noProof/>
          <w:lang w:eastAsia="zh-CN"/>
        </w:rPr>
        <w:t xml:space="preserve">entralized </w:t>
      </w:r>
      <w:r>
        <w:rPr>
          <w:noProof/>
          <w:lang w:eastAsia="zh-CN"/>
        </w:rPr>
        <w:t xml:space="preserve">ES solution is </w:t>
      </w:r>
      <w:r w:rsidRPr="008D14C7">
        <w:rPr>
          <w:noProof/>
          <w:lang w:eastAsia="zh-CN"/>
        </w:rPr>
        <w:t>for NR only</w:t>
      </w:r>
      <w:r>
        <w:rPr>
          <w:noProof/>
          <w:lang w:eastAsia="zh-CN"/>
        </w:rPr>
        <w:t>.</w:t>
      </w:r>
    </w:p>
    <w:p w14:paraId="4B4B81E4" w14:textId="77777777" w:rsidR="00FC6857" w:rsidRDefault="00FC6857" w:rsidP="00FC6857">
      <w:r w:rsidRPr="0055661E">
        <w:t>Figure 6.2.</w:t>
      </w:r>
      <w:r>
        <w:t>2.1.1</w:t>
      </w:r>
      <w:r w:rsidRPr="0055661E">
        <w:t>-1 depicts a procedure that des</w:t>
      </w:r>
      <w:r>
        <w:t xml:space="preserve">cribes how MnS producer of </w:t>
      </w:r>
      <w:r w:rsidR="007A2582">
        <w:rPr>
          <w:lang w:eastAsia="zh-CN"/>
        </w:rPr>
        <w:t>Domain</w:t>
      </w:r>
      <w:r w:rsidR="007A2582">
        <w:t xml:space="preserve"> </w:t>
      </w:r>
      <w:r>
        <w:t xml:space="preserve">Centralized </w:t>
      </w:r>
      <w:r w:rsidR="007A2582">
        <w:t xml:space="preserve">SON </w:t>
      </w:r>
      <w:r>
        <w:t xml:space="preserve">ES </w:t>
      </w:r>
      <w:r w:rsidRPr="0055661E">
        <w:t xml:space="preserve">management </w:t>
      </w:r>
      <w:r w:rsidR="00321654">
        <w:t>makes</w:t>
      </w:r>
      <w:r w:rsidRPr="0055661E">
        <w:t xml:space="preserve"> the </w:t>
      </w:r>
      <w:r w:rsidR="00321654">
        <w:rPr>
          <w:lang w:val="en-US"/>
        </w:rPr>
        <w:t xml:space="preserve">NR capacity booster cell enter the </w:t>
      </w:r>
      <w:proofErr w:type="spellStart"/>
      <w:r w:rsidR="00321654">
        <w:rPr>
          <w:lang w:val="en-US"/>
        </w:rPr>
        <w:t>energySaving</w:t>
      </w:r>
      <w:proofErr w:type="spellEnd"/>
      <w:r w:rsidR="00321654">
        <w:rPr>
          <w:lang w:val="en-US"/>
        </w:rPr>
        <w:t xml:space="preserve"> state</w:t>
      </w:r>
      <w:r>
        <w:t>.</w:t>
      </w:r>
    </w:p>
    <w:p w14:paraId="2AC2E3EB" w14:textId="77777777" w:rsidR="00FC6857" w:rsidRDefault="00D22240" w:rsidP="00FB2476">
      <w:pPr>
        <w:pStyle w:val="TH"/>
      </w:pPr>
      <w:r>
        <w:pict w14:anchorId="2425C318">
          <v:shape id="_x0000_i1032" type="#_x0000_t75" style="width:481.1pt;height:161.3pt">
            <v:imagedata r:id="rId16" o:title=""/>
          </v:shape>
        </w:pict>
      </w:r>
    </w:p>
    <w:p w14:paraId="11AE6AEB" w14:textId="77777777" w:rsidR="00AF70FC" w:rsidRDefault="00FC6857" w:rsidP="00FB2476">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1.1</w:t>
      </w:r>
      <w:r w:rsidRPr="008577C3">
        <w:rPr>
          <w:lang w:eastAsia="zh-CN"/>
        </w:rPr>
        <w:t>-1:</w:t>
      </w:r>
      <w:r w:rsidRPr="008577C3">
        <w:t xml:space="preserve"> </w:t>
      </w:r>
      <w:r>
        <w:rPr>
          <w:lang w:eastAsia="zh-CN"/>
        </w:rPr>
        <w:t>Centralized energy saving activation</w:t>
      </w:r>
    </w:p>
    <w:p w14:paraId="6B4863DA" w14:textId="77777777" w:rsidR="00784AB6" w:rsidRDefault="00784AB6" w:rsidP="00784AB6">
      <w:pPr>
        <w:rPr>
          <w:lang w:val="en-US"/>
        </w:rPr>
      </w:pPr>
      <w:r>
        <w:rPr>
          <w:lang w:val="en-US"/>
        </w:rPr>
        <w:t>It is assumed that all relevant MOIs have been created.</w:t>
      </w:r>
    </w:p>
    <w:p w14:paraId="532BA206" w14:textId="77777777" w:rsidR="00784AB6" w:rsidRPr="00CC3060" w:rsidRDefault="00784AB6" w:rsidP="00784AB6">
      <w:pPr>
        <w:rPr>
          <w:b/>
          <w:lang w:val="en-US"/>
        </w:rPr>
      </w:pPr>
      <w:r w:rsidRPr="00CC3060">
        <w:rPr>
          <w:b/>
          <w:lang w:val="en-US"/>
        </w:rPr>
        <w:t>Energy saving activation</w:t>
      </w:r>
      <w:r>
        <w:rPr>
          <w:b/>
          <w:lang w:val="en-US"/>
        </w:rPr>
        <w:t>:</w:t>
      </w:r>
    </w:p>
    <w:p w14:paraId="4BF39586" w14:textId="77777777" w:rsidR="00784AB6" w:rsidRDefault="00784AB6" w:rsidP="00784AB6">
      <w:pPr>
        <w:rPr>
          <w:lang w:val="en-US"/>
        </w:rPr>
      </w:pPr>
      <w:r>
        <w:t xml:space="preserve">The MnS producer for </w:t>
      </w:r>
      <w:r w:rsidR="004D1AC4">
        <w:rPr>
          <w:lang w:eastAsia="zh-CN"/>
        </w:rPr>
        <w:t>Domain-</w:t>
      </w:r>
      <w:r>
        <w:t xml:space="preserve">centralized ES </w:t>
      </w:r>
      <w:r>
        <w:rPr>
          <w:lang w:val="en-US"/>
        </w:rPr>
        <w:t>collects the traffic load performance measurements from the NR capacity booster cell and candidate cells.</w:t>
      </w:r>
    </w:p>
    <w:p w14:paraId="5ABC0B3F" w14:textId="77777777" w:rsidR="00784AB6" w:rsidRDefault="00784AB6" w:rsidP="00784AB6">
      <w:pPr>
        <w:rPr>
          <w:lang w:val="en-US"/>
        </w:rPr>
      </w:pPr>
      <w:r>
        <w:rPr>
          <w:lang w:val="en-US"/>
        </w:rPr>
        <w:lastRenderedPageBreak/>
        <w:t xml:space="preserve">The </w:t>
      </w:r>
      <w:r>
        <w:t xml:space="preserve">MnS producer for </w:t>
      </w:r>
      <w:r w:rsidR="004D1AC4">
        <w:rPr>
          <w:lang w:eastAsia="zh-CN"/>
        </w:rPr>
        <w:t>Domain-</w:t>
      </w:r>
      <w:r>
        <w:t xml:space="preserve">centralized </w:t>
      </w:r>
      <w:r w:rsidRPr="00FF6658">
        <w:rPr>
          <w:lang w:val="en-US"/>
        </w:rPr>
        <w:t>ES</w:t>
      </w:r>
      <w:r>
        <w:rPr>
          <w:lang w:val="en-US"/>
        </w:rPr>
        <w:t xml:space="preserve"> analyzes the traffic load performance measurements and decide</w:t>
      </w:r>
      <w:r w:rsidR="00AF70FC">
        <w:rPr>
          <w:lang w:val="en-US"/>
        </w:rPr>
        <w:t>s</w:t>
      </w:r>
      <w:r>
        <w:rPr>
          <w:lang w:val="en-US"/>
        </w:rPr>
        <w:t xml:space="preserve"> that the NR capacity booster cell should enter the </w:t>
      </w:r>
      <w:proofErr w:type="spellStart"/>
      <w:r w:rsidR="006949D4">
        <w:rPr>
          <w:lang w:val="en-US"/>
        </w:rPr>
        <w:t>energySaving</w:t>
      </w:r>
      <w:proofErr w:type="spellEnd"/>
      <w:r w:rsidR="006949D4">
        <w:rPr>
          <w:lang w:val="en-US"/>
        </w:rPr>
        <w:t xml:space="preserve"> state</w:t>
      </w:r>
      <w:r>
        <w:rPr>
          <w:lang w:val="en-US"/>
        </w:rPr>
        <w:t>.</w:t>
      </w:r>
    </w:p>
    <w:p w14:paraId="7B085A5B" w14:textId="77777777" w:rsidR="00784AB6" w:rsidRDefault="00784AB6" w:rsidP="00784AB6">
      <w:pPr>
        <w:rPr>
          <w:lang w:val="en-US"/>
        </w:rPr>
      </w:pPr>
      <w:r>
        <w:rPr>
          <w:lang w:val="en-US"/>
        </w:rPr>
        <w:t xml:space="preserve">The </w:t>
      </w:r>
      <w:r>
        <w:t xml:space="preserve">MnS producer for </w:t>
      </w:r>
      <w:r w:rsidR="004D1AC4">
        <w:rPr>
          <w:lang w:eastAsia="zh-CN"/>
        </w:rPr>
        <w:t>Domain-</w:t>
      </w:r>
      <w:r>
        <w:t xml:space="preserve">centralized ES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request</w:t>
      </w:r>
      <w:r w:rsidRPr="00D80151">
        <w:rPr>
          <w:lang w:val="en-US"/>
        </w:rPr>
        <w:t xml:space="preserve"> the NR </w:t>
      </w:r>
      <w:r>
        <w:rPr>
          <w:lang w:val="en-US"/>
        </w:rPr>
        <w:t>capacity booster</w:t>
      </w:r>
      <w:r w:rsidRPr="00D80151">
        <w:rPr>
          <w:lang w:val="en-US"/>
        </w:rPr>
        <w:t xml:space="preserve"> cell to </w:t>
      </w:r>
      <w:r>
        <w:rPr>
          <w:lang w:val="en-US"/>
        </w:rPr>
        <w:t xml:space="preserve">enter the </w:t>
      </w:r>
      <w:proofErr w:type="spellStart"/>
      <w:r w:rsidR="006949D4">
        <w:rPr>
          <w:lang w:val="en-US"/>
        </w:rPr>
        <w:t>energySaving</w:t>
      </w:r>
      <w:proofErr w:type="spellEnd"/>
      <w:r w:rsidR="006949D4">
        <w:rPr>
          <w:lang w:val="en-US"/>
        </w:rPr>
        <w:t xml:space="preserve"> state</w:t>
      </w:r>
      <w:r>
        <w:rPr>
          <w:lang w:val="en-US"/>
        </w:rPr>
        <w:t>.</w:t>
      </w:r>
    </w:p>
    <w:p w14:paraId="0A7F5989" w14:textId="77777777" w:rsidR="00784AB6" w:rsidRDefault="00784AB6" w:rsidP="00784AB6">
      <w:r>
        <w:rPr>
          <w:lang w:val="en-US"/>
        </w:rPr>
        <w:t>The NR capacity booster</w:t>
      </w:r>
      <w:r w:rsidRPr="00D80151">
        <w:rPr>
          <w:lang w:val="en-US"/>
        </w:rPr>
        <w:t xml:space="preserve"> </w:t>
      </w:r>
      <w:r>
        <w:rPr>
          <w:lang w:val="en-US"/>
        </w:rPr>
        <w:t>cell</w:t>
      </w:r>
      <w:r w:rsidRPr="00991232">
        <w:t xml:space="preserve"> </w:t>
      </w:r>
      <w:r>
        <w:t xml:space="preserve">may </w:t>
      </w:r>
      <w:r w:rsidRPr="00991232">
        <w:t>in</w:t>
      </w:r>
      <w:r>
        <w:t>itiate handover actions</w:t>
      </w:r>
      <w:r w:rsidRPr="00991232">
        <w:t xml:space="preserve"> to off-load the </w:t>
      </w:r>
      <w:r>
        <w:t>traffic to the neighbour cells (</w:t>
      </w:r>
      <w:r>
        <w:rPr>
          <w:lang w:val="en-US"/>
        </w:rPr>
        <w:t xml:space="preserve">see clause 15.4.2 in TS 38.300 [13]), prior to </w:t>
      </w:r>
      <w:r>
        <w:t xml:space="preserve">entering into the </w:t>
      </w:r>
      <w:proofErr w:type="spellStart"/>
      <w:r w:rsidR="006949D4">
        <w:t>energySaving</w:t>
      </w:r>
      <w:proofErr w:type="spellEnd"/>
      <w:r w:rsidR="006949D4">
        <w:t xml:space="preserve"> state</w:t>
      </w:r>
      <w:r>
        <w:t xml:space="preserve">, and then </w:t>
      </w:r>
      <w:r>
        <w:rPr>
          <w:lang w:val="en-US"/>
        </w:rPr>
        <w:t xml:space="preserve">change to the </w:t>
      </w:r>
      <w:proofErr w:type="spellStart"/>
      <w:r w:rsidRPr="00AC0DCA">
        <w:t>energySaving</w:t>
      </w:r>
      <w:proofErr w:type="spellEnd"/>
      <w:r w:rsidRPr="00AC0DCA">
        <w:t xml:space="preserve"> </w:t>
      </w:r>
      <w:r>
        <w:t xml:space="preserve">state, leading </w:t>
      </w:r>
      <w:r>
        <w:rPr>
          <w:lang w:val="en-US"/>
        </w:rPr>
        <w:t xml:space="preserve">to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 xml:space="preserve">being sent to the </w:t>
      </w:r>
      <w:r>
        <w:t xml:space="preserve">MnS producer for </w:t>
      </w:r>
      <w:r w:rsidR="004D1AC4">
        <w:rPr>
          <w:lang w:eastAsia="zh-CN"/>
        </w:rPr>
        <w:t>Domain-</w:t>
      </w:r>
      <w:r>
        <w:t xml:space="preserve">centralized </w:t>
      </w:r>
      <w:r>
        <w:rPr>
          <w:lang w:val="en-US"/>
        </w:rPr>
        <w:t>ES</w:t>
      </w:r>
      <w:r>
        <w:t xml:space="preserve"> </w:t>
      </w:r>
      <w:r>
        <w:rPr>
          <w:lang w:val="en-US"/>
        </w:rPr>
        <w:t xml:space="preserve">that the NR capacity booster cell has entered the </w:t>
      </w:r>
      <w:proofErr w:type="spellStart"/>
      <w:r w:rsidR="006949D4">
        <w:rPr>
          <w:lang w:val="en-US"/>
        </w:rPr>
        <w:t>energySaving</w:t>
      </w:r>
      <w:proofErr w:type="spellEnd"/>
      <w:r w:rsidR="006949D4">
        <w:rPr>
          <w:lang w:val="en-US"/>
        </w:rPr>
        <w:t xml:space="preserve"> state</w:t>
      </w:r>
      <w:r>
        <w:t>.</w:t>
      </w:r>
    </w:p>
    <w:p w14:paraId="529A95A4" w14:textId="77777777" w:rsidR="00FC6857" w:rsidRPr="00616BE9" w:rsidRDefault="00FC6857" w:rsidP="00FC6857">
      <w:pPr>
        <w:pStyle w:val="Heading5"/>
      </w:pPr>
      <w:bookmarkStart w:id="223" w:name="_Toc34300973"/>
      <w:bookmarkStart w:id="224" w:name="_Toc43730802"/>
      <w:bookmarkStart w:id="225" w:name="_Toc178069275"/>
      <w:r>
        <w:t>6.2.2.1.2</w:t>
      </w:r>
      <w:r>
        <w:tab/>
        <w:t>Energy saving deactivation</w:t>
      </w:r>
      <w:bookmarkEnd w:id="223"/>
      <w:bookmarkEnd w:id="224"/>
      <w:bookmarkEnd w:id="225"/>
    </w:p>
    <w:p w14:paraId="0F6B8940" w14:textId="77777777" w:rsidR="00FC6857" w:rsidRDefault="00FC6857" w:rsidP="00FC6857">
      <w:r w:rsidRPr="0055661E">
        <w:t>Figure 6.2.</w:t>
      </w:r>
      <w:r>
        <w:t>2.1.2</w:t>
      </w:r>
      <w:r w:rsidRPr="0055661E">
        <w:t>-1 depicts a procedure that des</w:t>
      </w:r>
      <w:r>
        <w:t xml:space="preserve">cribes how MnS producer of </w:t>
      </w:r>
      <w:r w:rsidR="004D1AC4">
        <w:rPr>
          <w:lang w:eastAsia="zh-CN"/>
        </w:rPr>
        <w:t>Domain-</w:t>
      </w:r>
      <w:r>
        <w:t xml:space="preserve">Centralized ES </w:t>
      </w:r>
      <w:r w:rsidRPr="0055661E">
        <w:t xml:space="preserve">management </w:t>
      </w:r>
      <w:r w:rsidR="00AF70FC">
        <w:t xml:space="preserve">makes </w:t>
      </w:r>
      <w:r w:rsidR="00AF70FC">
        <w:rPr>
          <w:lang w:val="en-US"/>
        </w:rPr>
        <w:t xml:space="preserve">the NR capacity booster cell leave the </w:t>
      </w:r>
      <w:proofErr w:type="spellStart"/>
      <w:r w:rsidR="00AF70FC">
        <w:rPr>
          <w:lang w:val="en-US"/>
        </w:rPr>
        <w:t>energySaving</w:t>
      </w:r>
      <w:proofErr w:type="spellEnd"/>
      <w:r w:rsidR="00AF70FC">
        <w:rPr>
          <w:lang w:val="en-US"/>
        </w:rPr>
        <w:t xml:space="preserve"> state</w:t>
      </w:r>
      <w:r>
        <w:t>.</w:t>
      </w:r>
    </w:p>
    <w:p w14:paraId="2B7D1978" w14:textId="77777777" w:rsidR="00FC6857" w:rsidRDefault="00D22240" w:rsidP="00FB2476">
      <w:pPr>
        <w:pStyle w:val="TH"/>
      </w:pPr>
      <w:r>
        <w:pict w14:anchorId="57BA2BF6">
          <v:shape id="_x0000_i1033" type="#_x0000_t75" style="width:481.55pt;height:159.9pt">
            <v:imagedata r:id="rId17" o:title=""/>
          </v:shape>
        </w:pict>
      </w:r>
    </w:p>
    <w:p w14:paraId="7946D36D" w14:textId="77777777" w:rsidR="00FC6857" w:rsidRDefault="00FC6857" w:rsidP="00FC6857">
      <w:pPr>
        <w:pStyle w:val="TF"/>
        <w:rPr>
          <w:lang w:eastAsia="zh-CN"/>
        </w:rPr>
      </w:pPr>
      <w:r w:rsidRPr="008577C3">
        <w:t xml:space="preserve">Figure </w:t>
      </w:r>
      <w:r>
        <w:t>6</w:t>
      </w:r>
      <w:r w:rsidRPr="008577C3">
        <w:t>.</w:t>
      </w:r>
      <w:r>
        <w:t>2</w:t>
      </w:r>
      <w:r w:rsidRPr="008577C3">
        <w:rPr>
          <w:lang w:eastAsia="zh-CN"/>
        </w:rPr>
        <w:t>.</w:t>
      </w:r>
      <w:r>
        <w:rPr>
          <w:lang w:eastAsia="zh-CN"/>
        </w:rPr>
        <w:t>2</w:t>
      </w:r>
      <w:r w:rsidRPr="008577C3">
        <w:rPr>
          <w:lang w:eastAsia="zh-CN"/>
        </w:rPr>
        <w:t>.</w:t>
      </w:r>
      <w:r>
        <w:rPr>
          <w:lang w:eastAsia="zh-CN"/>
        </w:rPr>
        <w:t>1.2</w:t>
      </w:r>
      <w:r w:rsidRPr="008577C3">
        <w:rPr>
          <w:lang w:eastAsia="zh-CN"/>
        </w:rPr>
        <w:t>-1:</w:t>
      </w:r>
      <w:r w:rsidRPr="008577C3">
        <w:t xml:space="preserve"> </w:t>
      </w:r>
      <w:r>
        <w:rPr>
          <w:lang w:eastAsia="zh-CN"/>
        </w:rPr>
        <w:t>Centralized energy saving deactivation</w:t>
      </w:r>
    </w:p>
    <w:p w14:paraId="2D29FDB3" w14:textId="77777777" w:rsidR="00FC6857" w:rsidRDefault="00FC6857" w:rsidP="00784AB6">
      <w:pPr>
        <w:rPr>
          <w:lang w:val="en-US"/>
        </w:rPr>
      </w:pPr>
    </w:p>
    <w:p w14:paraId="3EF694AB"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14B23964" w14:textId="77777777" w:rsidR="00784AB6" w:rsidRDefault="00784AB6" w:rsidP="00784AB6">
      <w:pPr>
        <w:rPr>
          <w:lang w:val="en-US"/>
        </w:rPr>
      </w:pPr>
      <w:r>
        <w:t xml:space="preserve">The MnS producer for </w:t>
      </w:r>
      <w:r w:rsidR="003155E9">
        <w:rPr>
          <w:lang w:eastAsia="zh-CN"/>
        </w:rPr>
        <w:t>Domain-</w:t>
      </w:r>
      <w:r>
        <w:t xml:space="preserve">centralized ES </w:t>
      </w:r>
      <w:r>
        <w:rPr>
          <w:lang w:val="en-US"/>
        </w:rPr>
        <w:t>collects the traffic load performance measurements from the candidate cells.</w:t>
      </w:r>
    </w:p>
    <w:p w14:paraId="14507FEE" w14:textId="77777777" w:rsidR="00784AB6" w:rsidRDefault="00784AB6" w:rsidP="00784AB6">
      <w:pPr>
        <w:rPr>
          <w:lang w:val="en-US"/>
        </w:rPr>
      </w:pPr>
      <w:r>
        <w:rPr>
          <w:lang w:val="en-US"/>
        </w:rPr>
        <w:t xml:space="preserve">The </w:t>
      </w:r>
      <w:r>
        <w:t xml:space="preserve">MnS producer for </w:t>
      </w:r>
      <w:r w:rsidR="003155E9">
        <w:rPr>
          <w:lang w:eastAsia="zh-CN"/>
        </w:rPr>
        <w:t>Domain-</w:t>
      </w:r>
      <w:r>
        <w:t xml:space="preserve">centralized </w:t>
      </w:r>
      <w:r w:rsidRPr="00FF6658">
        <w:rPr>
          <w:lang w:val="en-US"/>
        </w:rPr>
        <w:t>ES</w:t>
      </w:r>
      <w:r>
        <w:rPr>
          <w:lang w:val="en-US"/>
        </w:rPr>
        <w:t xml:space="preserve"> decides to re-activate the NR capacity booster cell if it detects that the capacity is needed (see clause 15.4.2 in TS 38.300 [13]).</w:t>
      </w:r>
    </w:p>
    <w:p w14:paraId="6F4895B0" w14:textId="77777777" w:rsidR="002832E5" w:rsidRDefault="00784AB6" w:rsidP="00AA5C1E">
      <w:pPr>
        <w:rPr>
          <w:lang w:val="en-US"/>
        </w:rPr>
      </w:pPr>
      <w:r>
        <w:rPr>
          <w:lang w:val="en-US"/>
        </w:rPr>
        <w:t xml:space="preserve">The </w:t>
      </w:r>
      <w:r>
        <w:t xml:space="preserve">MnS producer for </w:t>
      </w:r>
      <w:r w:rsidR="003155E9">
        <w:rPr>
          <w:lang w:eastAsia="zh-CN"/>
        </w:rPr>
        <w:t>Domain-</w:t>
      </w:r>
      <w:r>
        <w:t>centralized ES</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 xml:space="preserve">to </w:t>
      </w:r>
      <w:r>
        <w:rPr>
          <w:lang w:val="en-US"/>
        </w:rPr>
        <w:t>re-activate the NR capacity booster cell, and</w:t>
      </w:r>
      <w:r w:rsidR="006949D4">
        <w:rPr>
          <w:lang w:val="en-US"/>
        </w:rPr>
        <w:t xml:space="preserve"> </w:t>
      </w:r>
      <w:r>
        <w:rPr>
          <w:lang w:val="en-US"/>
        </w:rPr>
        <w:t xml:space="preserve">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Pr>
          <w:lang w:val="en-US"/>
        </w:rPr>
        <w:t>being sent to the consumer to indicate that the NR capacity booster cell has been re-activated.</w:t>
      </w:r>
    </w:p>
    <w:p w14:paraId="4EA38509" w14:textId="77777777" w:rsidR="003155E9" w:rsidRDefault="003155E9" w:rsidP="003155E9">
      <w:pPr>
        <w:pStyle w:val="Heading4"/>
      </w:pPr>
      <w:bookmarkStart w:id="226" w:name="_Toc178069276"/>
      <w:r>
        <w:t>6.2.2.2</w:t>
      </w:r>
      <w:r>
        <w:tab/>
        <w:t>Management services</w:t>
      </w:r>
      <w:bookmarkEnd w:id="226"/>
    </w:p>
    <w:p w14:paraId="72338D19" w14:textId="77777777" w:rsidR="003155E9" w:rsidRPr="005D21A5" w:rsidRDefault="003155E9" w:rsidP="003155E9">
      <w:pPr>
        <w:pStyle w:val="Heading5"/>
      </w:pPr>
      <w:bookmarkStart w:id="227" w:name="_Toc178069277"/>
      <w:r>
        <w:t>6.2.2.2.1</w:t>
      </w:r>
      <w:r w:rsidRPr="00E1626B">
        <w:tab/>
      </w:r>
      <w:r>
        <w:t>MnS component type A</w:t>
      </w:r>
      <w:bookmarkEnd w:id="227"/>
    </w:p>
    <w:p w14:paraId="3EB8E853" w14:textId="77777777" w:rsidR="003155E9" w:rsidRDefault="003155E9" w:rsidP="003155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3155E9" w:rsidRPr="00215D3C" w14:paraId="3FFC359E" w14:textId="77777777" w:rsidTr="00AF6F69">
        <w:trPr>
          <w:jc w:val="center"/>
        </w:trPr>
        <w:tc>
          <w:tcPr>
            <w:tcW w:w="4379" w:type="dxa"/>
            <w:shd w:val="pct15" w:color="auto" w:fill="FFFFFF"/>
          </w:tcPr>
          <w:p w14:paraId="56B595E3" w14:textId="77777777" w:rsidR="003155E9" w:rsidRPr="00215D3C" w:rsidRDefault="003155E9" w:rsidP="00AF6F69">
            <w:pPr>
              <w:pStyle w:val="TAH"/>
            </w:pPr>
            <w:r w:rsidRPr="00343FC5">
              <w:rPr>
                <w:lang w:eastAsia="zh-CN"/>
              </w:rPr>
              <w:t>MnS Component Type A</w:t>
            </w:r>
          </w:p>
        </w:tc>
        <w:tc>
          <w:tcPr>
            <w:tcW w:w="2799" w:type="dxa"/>
            <w:shd w:val="pct15" w:color="auto" w:fill="FFFFFF"/>
          </w:tcPr>
          <w:p w14:paraId="0F440839" w14:textId="77777777" w:rsidR="003155E9" w:rsidRPr="00215D3C" w:rsidRDefault="003155E9" w:rsidP="00AF6F69">
            <w:pPr>
              <w:pStyle w:val="TAH"/>
            </w:pPr>
            <w:r w:rsidRPr="00343FC5">
              <w:rPr>
                <w:lang w:eastAsia="zh-CN"/>
              </w:rPr>
              <w:t>Note</w:t>
            </w:r>
          </w:p>
        </w:tc>
      </w:tr>
      <w:tr w:rsidR="003155E9" w:rsidRPr="00215D3C" w14:paraId="6E84F67E" w14:textId="77777777" w:rsidTr="00AF6F69">
        <w:trPr>
          <w:jc w:val="center"/>
        </w:trPr>
        <w:tc>
          <w:tcPr>
            <w:tcW w:w="4379" w:type="dxa"/>
          </w:tcPr>
          <w:p w14:paraId="49A1D01B" w14:textId="77777777" w:rsidR="003155E9" w:rsidRPr="004F40BB" w:rsidRDefault="003155E9" w:rsidP="00AF6F69">
            <w:pPr>
              <w:spacing w:after="120"/>
              <w:rPr>
                <w:lang w:eastAsia="zh-CN"/>
              </w:rPr>
            </w:pPr>
            <w:r w:rsidRPr="004F40BB">
              <w:rPr>
                <w:lang w:eastAsia="zh-CN"/>
              </w:rPr>
              <w:t xml:space="preserve">Operations defined in clause </w:t>
            </w:r>
            <w:r>
              <w:rPr>
                <w:lang w:eastAsia="zh-CN"/>
              </w:rPr>
              <w:t>11.1.1</w:t>
            </w:r>
            <w:r w:rsidRPr="004F40BB">
              <w:rPr>
                <w:lang w:eastAsia="zh-CN"/>
              </w:rPr>
              <w:t xml:space="preserve"> of TS 28.532 [</w:t>
            </w:r>
            <w:r>
              <w:rPr>
                <w:lang w:eastAsia="zh-CN"/>
              </w:rPr>
              <w:t>16</w:t>
            </w:r>
            <w:r w:rsidRPr="004F40BB">
              <w:rPr>
                <w:lang w:eastAsia="zh-CN"/>
              </w:rPr>
              <w:t>]:</w:t>
            </w:r>
          </w:p>
          <w:p w14:paraId="5FB97040" w14:textId="77777777" w:rsidR="003155E9" w:rsidRPr="00313116" w:rsidRDefault="003155E9" w:rsidP="00AF6F69">
            <w:pPr>
              <w:spacing w:after="120"/>
              <w:ind w:left="144" w:hanging="144"/>
              <w:rPr>
                <w:sz w:val="18"/>
                <w:lang w:eastAsia="zh-CN"/>
              </w:rPr>
            </w:pPr>
            <w:r w:rsidRPr="001E6D05">
              <w:rPr>
                <w:lang w:eastAsia="zh-CN"/>
              </w:rPr>
              <w:t>-</w:t>
            </w:r>
            <w:r>
              <w:rPr>
                <w:lang w:eastAsia="zh-CN"/>
              </w:rPr>
              <w:t xml:space="preserve"> </w:t>
            </w:r>
            <w:proofErr w:type="spellStart"/>
            <w:r w:rsidRPr="00313116">
              <w:rPr>
                <w:rFonts w:ascii="Courier New" w:eastAsia="SimSun" w:hAnsi="Courier New" w:cs="Courier New"/>
                <w:sz w:val="18"/>
              </w:rPr>
              <w:t>createMOI</w:t>
            </w:r>
            <w:proofErr w:type="spellEnd"/>
          </w:p>
          <w:p w14:paraId="68143C49" w14:textId="77777777" w:rsidR="003155E9" w:rsidRPr="00D57B46" w:rsidRDefault="003155E9" w:rsidP="00AF6F69">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p>
          <w:p w14:paraId="6B59B214" w14:textId="77777777" w:rsidR="003155E9" w:rsidRDefault="003155E9" w:rsidP="00AF6F69">
            <w:pPr>
              <w:spacing w:after="120"/>
              <w:ind w:left="144" w:hanging="144"/>
              <w:rPr>
                <w:rFonts w:ascii="Courier New" w:hAnsi="Courier New" w:cs="Courier New"/>
                <w:sz w:val="18"/>
                <w:szCs w:val="18"/>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p>
          <w:p w14:paraId="6B11A93E" w14:textId="77777777" w:rsidR="003155E9" w:rsidRPr="00423D3B" w:rsidRDefault="003155E9" w:rsidP="00AF6F69">
            <w:pPr>
              <w:spacing w:after="120"/>
              <w:ind w:left="144" w:hanging="144"/>
              <w:rPr>
                <w:lang w:eastAsia="zh-CN"/>
              </w:rPr>
            </w:pPr>
            <w:r w:rsidRPr="00313116">
              <w:rPr>
                <w:lang w:eastAsia="zh-CN"/>
              </w:rPr>
              <w:lastRenderedPageBreak/>
              <w:t xml:space="preserve">- </w:t>
            </w:r>
            <w:proofErr w:type="spellStart"/>
            <w:r>
              <w:rPr>
                <w:rFonts w:ascii="Courier New" w:hAnsi="Courier New" w:cs="Courier New"/>
              </w:rPr>
              <w:t>deleteMOI</w:t>
            </w:r>
            <w:proofErr w:type="spellEnd"/>
          </w:p>
        </w:tc>
        <w:tc>
          <w:tcPr>
            <w:tcW w:w="2799" w:type="dxa"/>
          </w:tcPr>
          <w:p w14:paraId="1F9692A8" w14:textId="77777777" w:rsidR="003155E9" w:rsidRPr="00920E85" w:rsidRDefault="003155E9" w:rsidP="00AF6F69">
            <w:pPr>
              <w:pStyle w:val="TAL"/>
              <w:rPr>
                <w:rFonts w:ascii="Times New Roman" w:hAnsi="Times New Roman"/>
                <w:sz w:val="20"/>
              </w:rPr>
            </w:pPr>
            <w:r>
              <w:rPr>
                <w:rFonts w:ascii="Times New Roman" w:hAnsi="Times New Roman"/>
                <w:sz w:val="20"/>
              </w:rPr>
              <w:lastRenderedPageBreak/>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3155E9" w:rsidRPr="00215D3C" w14:paraId="036EF8F4" w14:textId="77777777" w:rsidTr="00AF6F69">
        <w:trPr>
          <w:jc w:val="center"/>
        </w:trPr>
        <w:tc>
          <w:tcPr>
            <w:tcW w:w="4379" w:type="dxa"/>
          </w:tcPr>
          <w:p w14:paraId="7DF13A34" w14:textId="77777777" w:rsidR="003155E9" w:rsidRPr="004F40BB" w:rsidRDefault="003155E9" w:rsidP="00AF6F69">
            <w:pPr>
              <w:spacing w:after="120"/>
              <w:rPr>
                <w:lang w:eastAsia="zh-CN"/>
              </w:rPr>
            </w:pPr>
            <w:r>
              <w:rPr>
                <w:lang w:eastAsia="zh-CN"/>
              </w:rPr>
              <w:t>Notifications</w:t>
            </w:r>
            <w:r w:rsidRPr="004F40BB">
              <w:rPr>
                <w:lang w:eastAsia="zh-CN"/>
              </w:rPr>
              <w:t xml:space="preserve"> defined in clause </w:t>
            </w:r>
            <w:r>
              <w:rPr>
                <w:lang w:eastAsia="zh-CN"/>
              </w:rPr>
              <w:t>11.1.1</w:t>
            </w:r>
            <w:r w:rsidRPr="004F40BB">
              <w:rPr>
                <w:lang w:eastAsia="zh-CN"/>
              </w:rPr>
              <w:t xml:space="preserve"> of TS 28.532 [</w:t>
            </w:r>
            <w:r>
              <w:rPr>
                <w:lang w:eastAsia="zh-CN"/>
              </w:rPr>
              <w:t>16</w:t>
            </w:r>
            <w:r w:rsidRPr="004F40BB">
              <w:rPr>
                <w:lang w:eastAsia="zh-CN"/>
              </w:rPr>
              <w:t>]:</w:t>
            </w:r>
          </w:p>
          <w:p w14:paraId="2A52D59A" w14:textId="77777777" w:rsidR="003155E9" w:rsidRPr="00313116" w:rsidRDefault="003155E9" w:rsidP="00AF6F69">
            <w:pPr>
              <w:spacing w:after="120"/>
              <w:rPr>
                <w:rFonts w:ascii="Courier New" w:hAnsi="Courier New" w:cs="Courier New"/>
              </w:rPr>
            </w:pPr>
            <w:r w:rsidRPr="00D33EE4">
              <w:rPr>
                <w:szCs w:val="18"/>
              </w:rPr>
              <w:t xml:space="preserve">- </w:t>
            </w:r>
            <w:proofErr w:type="spellStart"/>
            <w:r w:rsidRPr="00D33EE4">
              <w:rPr>
                <w:rFonts w:ascii="Courier New" w:hAnsi="Courier New" w:cs="Courier New"/>
                <w:sz w:val="18"/>
                <w:szCs w:val="18"/>
              </w:rPr>
              <w:t>notifyMOICreation</w:t>
            </w:r>
            <w:proofErr w:type="spellEnd"/>
          </w:p>
          <w:p w14:paraId="46D94066" w14:textId="77777777" w:rsidR="003155E9" w:rsidRDefault="003155E9" w:rsidP="00AF6F69">
            <w:pPr>
              <w:spacing w:after="120"/>
              <w:rPr>
                <w:rFonts w:ascii="Courier New" w:hAnsi="Courier New" w:cs="Courier New"/>
                <w:sz w:val="18"/>
                <w:szCs w:val="18"/>
              </w:rPr>
            </w:pPr>
            <w:r w:rsidRPr="00D57B46">
              <w:rPr>
                <w:lang w:eastAsia="zh-CN"/>
              </w:rPr>
              <w:t xml:space="preserve">- </w:t>
            </w:r>
            <w:proofErr w:type="spellStart"/>
            <w:r w:rsidRPr="00423D3B">
              <w:rPr>
                <w:rFonts w:ascii="Courier New" w:hAnsi="Courier New" w:cs="Courier New"/>
                <w:sz w:val="18"/>
                <w:szCs w:val="18"/>
              </w:rPr>
              <w:t>notifyMOIAttributeValueChange</w:t>
            </w:r>
            <w:r>
              <w:rPr>
                <w:rFonts w:ascii="Courier New" w:hAnsi="Courier New" w:cs="Courier New"/>
                <w:sz w:val="18"/>
                <w:szCs w:val="18"/>
              </w:rPr>
              <w:t>s</w:t>
            </w:r>
            <w:proofErr w:type="spellEnd"/>
          </w:p>
          <w:p w14:paraId="17885F86" w14:textId="77777777" w:rsidR="003155E9" w:rsidRPr="000C6C5C" w:rsidRDefault="003155E9" w:rsidP="00AF6F69">
            <w:pPr>
              <w:spacing w:after="120"/>
              <w:rPr>
                <w:rFonts w:ascii="Courier New" w:hAnsi="Courier New" w:cs="Courier New"/>
                <w:sz w:val="18"/>
                <w:szCs w:val="18"/>
              </w:rPr>
            </w:pPr>
            <w:r w:rsidRPr="00561A44">
              <w:rPr>
                <w:szCs w:val="18"/>
              </w:rPr>
              <w:t>-</w:t>
            </w:r>
            <w:r>
              <w:rPr>
                <w:szCs w:val="18"/>
              </w:rPr>
              <w:t xml:space="preserve"> </w:t>
            </w:r>
            <w:proofErr w:type="spellStart"/>
            <w:r w:rsidRPr="00AC48BC">
              <w:rPr>
                <w:rFonts w:ascii="Courier New" w:hAnsi="Courier New" w:cs="Courier New"/>
                <w:sz w:val="18"/>
                <w:szCs w:val="18"/>
              </w:rPr>
              <w:t>notifyMOIDeletion</w:t>
            </w:r>
            <w:proofErr w:type="spellEnd"/>
          </w:p>
          <w:p w14:paraId="65C562AE" w14:textId="77777777" w:rsidR="003155E9" w:rsidRPr="004F40BB" w:rsidRDefault="003155E9" w:rsidP="00AF6F69">
            <w:pPr>
              <w:spacing w:after="120"/>
              <w:rPr>
                <w:lang w:eastAsia="zh-CN"/>
              </w:rPr>
            </w:pPr>
            <w:r w:rsidRPr="000C6C5C">
              <w:rPr>
                <w:rFonts w:ascii="Courier New" w:hAnsi="Courier New" w:cs="Courier New"/>
                <w:sz w:val="18"/>
                <w:szCs w:val="18"/>
              </w:rPr>
              <w:t xml:space="preserve">- </w:t>
            </w:r>
            <w:proofErr w:type="spellStart"/>
            <w:r w:rsidRPr="000C6C5C">
              <w:rPr>
                <w:rFonts w:ascii="Courier New" w:hAnsi="Courier New" w:cs="Courier New"/>
                <w:sz w:val="18"/>
                <w:szCs w:val="18"/>
              </w:rPr>
              <w:t>notifyMOIChanges</w:t>
            </w:r>
            <w:proofErr w:type="spellEnd"/>
          </w:p>
        </w:tc>
        <w:tc>
          <w:tcPr>
            <w:tcW w:w="2799" w:type="dxa"/>
          </w:tcPr>
          <w:p w14:paraId="6067A698" w14:textId="77777777" w:rsidR="003155E9" w:rsidRPr="00920E85" w:rsidRDefault="003155E9" w:rsidP="00AF6F69">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5351530D" w14:textId="77777777" w:rsidR="003155E9" w:rsidRDefault="003155E9" w:rsidP="003155E9"/>
    <w:p w14:paraId="71EBEC37" w14:textId="77777777" w:rsidR="003155E9" w:rsidRPr="00FC4CC0" w:rsidRDefault="003155E9" w:rsidP="003155E9">
      <w:pPr>
        <w:pStyle w:val="Heading5"/>
      </w:pPr>
      <w:bookmarkStart w:id="228" w:name="_Toc178069278"/>
      <w:r>
        <w:t>6.2.2.2.2</w:t>
      </w:r>
      <w:r>
        <w:tab/>
        <w:t>MnS Component Type B</w:t>
      </w:r>
      <w:bookmarkEnd w:id="228"/>
    </w:p>
    <w:p w14:paraId="02D1F9AA" w14:textId="77777777" w:rsidR="003155E9" w:rsidRDefault="003155E9" w:rsidP="003155E9">
      <w:pPr>
        <w:pStyle w:val="Heading6"/>
      </w:pPr>
      <w:bookmarkStart w:id="229" w:name="_Toc178069279"/>
      <w:r>
        <w:t>6.2.2.2.2.1</w:t>
      </w:r>
      <w:r w:rsidRPr="00E1626B">
        <w:tab/>
      </w:r>
      <w:r>
        <w:t>Objective and targets</w:t>
      </w:r>
      <w:bookmarkEnd w:id="229"/>
    </w:p>
    <w:p w14:paraId="4C638FA7" w14:textId="77777777" w:rsidR="003155E9" w:rsidRDefault="003155E9" w:rsidP="003155E9">
      <w:r>
        <w:t>The objective of ES is to automatically set parameters so as to maximize NG-RAN data energy efficiency - see Table 6.2.2.1.2.1-1.</w:t>
      </w:r>
    </w:p>
    <w:p w14:paraId="228AC98C" w14:textId="77777777" w:rsidR="003155E9" w:rsidRDefault="003155E9" w:rsidP="003155E9">
      <w:pPr>
        <w:pStyle w:val="TH"/>
      </w:pPr>
      <w:r>
        <w:t>Table</w:t>
      </w:r>
      <w:r>
        <w:rPr>
          <w:rFonts w:hint="eastAsia"/>
        </w:rPr>
        <w:t xml:space="preserve"> </w:t>
      </w:r>
      <w:r>
        <w:t>6.2.2.1.2.1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3155E9" w14:paraId="12F89402" w14:textId="77777777" w:rsidTr="00AF6F69">
        <w:trPr>
          <w:cantSplit/>
          <w:tblHeader/>
          <w:jc w:val="center"/>
        </w:trPr>
        <w:tc>
          <w:tcPr>
            <w:tcW w:w="1158" w:type="pct"/>
            <w:shd w:val="clear" w:color="auto" w:fill="E0E0E0"/>
          </w:tcPr>
          <w:p w14:paraId="4162BC1A" w14:textId="77777777" w:rsidR="003155E9" w:rsidRDefault="003155E9" w:rsidP="00AF6F69">
            <w:pPr>
              <w:pStyle w:val="TAH"/>
            </w:pPr>
            <w:r>
              <w:rPr>
                <w:lang w:eastAsia="zh-CN"/>
              </w:rPr>
              <w:t>Target</w:t>
            </w:r>
            <w:r>
              <w:t>s</w:t>
            </w:r>
          </w:p>
        </w:tc>
        <w:tc>
          <w:tcPr>
            <w:tcW w:w="2943" w:type="pct"/>
            <w:shd w:val="clear" w:color="auto" w:fill="E0E0E0"/>
          </w:tcPr>
          <w:p w14:paraId="03D70CC9" w14:textId="77777777" w:rsidR="003155E9" w:rsidRDefault="003155E9" w:rsidP="00AF6F69">
            <w:pPr>
              <w:pStyle w:val="TAH"/>
            </w:pPr>
            <w:r>
              <w:t>Definition</w:t>
            </w:r>
          </w:p>
        </w:tc>
        <w:tc>
          <w:tcPr>
            <w:tcW w:w="899" w:type="pct"/>
            <w:shd w:val="clear" w:color="auto" w:fill="E0E0E0"/>
          </w:tcPr>
          <w:p w14:paraId="6C123E9A" w14:textId="77777777" w:rsidR="003155E9" w:rsidRDefault="003155E9" w:rsidP="00AF6F69">
            <w:pPr>
              <w:pStyle w:val="TAH"/>
              <w:rPr>
                <w:lang w:eastAsia="zh-CN"/>
              </w:rPr>
            </w:pPr>
            <w:r>
              <w:t>Legal Values</w:t>
            </w:r>
          </w:p>
        </w:tc>
      </w:tr>
      <w:tr w:rsidR="003155E9" w14:paraId="6ED6C5AA" w14:textId="77777777" w:rsidTr="00AF6F69">
        <w:trPr>
          <w:cantSplit/>
          <w:tblHeader/>
          <w:jc w:val="center"/>
        </w:trPr>
        <w:tc>
          <w:tcPr>
            <w:tcW w:w="1158" w:type="pct"/>
          </w:tcPr>
          <w:p w14:paraId="6552C027" w14:textId="77777777" w:rsidR="003155E9" w:rsidRDefault="003155E9" w:rsidP="00AF6F69">
            <w:pPr>
              <w:pStyle w:val="TAL"/>
              <w:rPr>
                <w:snapToGrid w:val="0"/>
                <w:lang w:eastAsia="zh-CN"/>
              </w:rPr>
            </w:pPr>
            <w:r w:rsidRPr="008870B7">
              <w:t>NG-RAN data Energy Efficiency</w:t>
            </w:r>
          </w:p>
        </w:tc>
        <w:tc>
          <w:tcPr>
            <w:tcW w:w="2943" w:type="pct"/>
          </w:tcPr>
          <w:p w14:paraId="32A2978C" w14:textId="77777777" w:rsidR="003155E9" w:rsidRPr="00FD1EE7" w:rsidRDefault="003155E9" w:rsidP="00AF6F69">
            <w:pPr>
              <w:pStyle w:val="TAL"/>
              <w:rPr>
                <w:snapToGrid w:val="0"/>
              </w:rPr>
            </w:pPr>
            <w:r w:rsidRPr="008870B7">
              <w:t>Data Volume (DV) divided by Energy Consumption (EC) of the considered network elements.</w:t>
            </w:r>
          </w:p>
        </w:tc>
        <w:tc>
          <w:tcPr>
            <w:tcW w:w="899" w:type="pct"/>
          </w:tcPr>
          <w:p w14:paraId="229CA79C" w14:textId="77777777" w:rsidR="003155E9" w:rsidRDefault="003155E9" w:rsidP="00AF6F69">
            <w:pPr>
              <w:pStyle w:val="TAL"/>
              <w:rPr>
                <w:lang w:eastAsia="zh-CN"/>
              </w:rPr>
            </w:pPr>
            <w:r>
              <w:rPr>
                <w:lang w:eastAsia="zh-CN"/>
              </w:rPr>
              <w:t xml:space="preserve">In </w:t>
            </w:r>
            <w:r w:rsidRPr="00046AC6">
              <w:rPr>
                <w:lang w:eastAsia="zh-CN"/>
              </w:rPr>
              <w:t>bit/J</w:t>
            </w:r>
            <w:r>
              <w:rPr>
                <w:lang w:eastAsia="zh-CN"/>
              </w:rPr>
              <w:t>.</w:t>
            </w:r>
          </w:p>
        </w:tc>
      </w:tr>
    </w:tbl>
    <w:p w14:paraId="4069FB3A" w14:textId="77777777" w:rsidR="003155E9" w:rsidRDefault="003155E9" w:rsidP="003155E9">
      <w:pPr>
        <w:tabs>
          <w:tab w:val="left" w:pos="530"/>
          <w:tab w:val="left" w:pos="2910"/>
        </w:tabs>
        <w:spacing w:after="120"/>
      </w:pPr>
    </w:p>
    <w:p w14:paraId="3CD7AC46" w14:textId="77777777" w:rsidR="003155E9" w:rsidRDefault="003155E9" w:rsidP="003155E9">
      <w:pPr>
        <w:pStyle w:val="Heading6"/>
      </w:pPr>
      <w:bookmarkStart w:id="230" w:name="_Toc178069280"/>
      <w:r>
        <w:t>6.2.2.2.2.2</w:t>
      </w:r>
      <w:r>
        <w:tab/>
        <w:t>Control information</w:t>
      </w:r>
      <w:bookmarkEnd w:id="230"/>
    </w:p>
    <w:p w14:paraId="38F8C8DB" w14:textId="77777777" w:rsidR="003155E9" w:rsidRDefault="003155E9" w:rsidP="003155E9">
      <w:pPr>
        <w:tabs>
          <w:tab w:val="left" w:pos="530"/>
          <w:tab w:val="left" w:pos="2910"/>
        </w:tabs>
        <w:spacing w:after="120"/>
      </w:pPr>
      <w:r>
        <w:t xml:space="preserve">The parameters in </w:t>
      </w:r>
      <w:proofErr w:type="spellStart"/>
      <w:r>
        <w:rPr>
          <w:rFonts w:ascii="Courier New" w:hAnsi="Courier New"/>
          <w:lang w:eastAsia="zh-CN"/>
        </w:rPr>
        <w:t>C</w:t>
      </w:r>
      <w:r w:rsidRPr="009800B6">
        <w:rPr>
          <w:rFonts w:ascii="Courier New" w:hAnsi="Courier New"/>
          <w:lang w:eastAsia="zh-CN"/>
        </w:rPr>
        <w:t>ESManagement</w:t>
      </w:r>
      <w:r>
        <w:rPr>
          <w:rFonts w:ascii="Courier New" w:hAnsi="Courier New"/>
          <w:lang w:eastAsia="zh-CN"/>
        </w:rPr>
        <w:t>Function</w:t>
      </w:r>
      <w:proofErr w:type="spellEnd"/>
      <w:r>
        <w:t xml:space="preserve"> IOC, which is </w:t>
      </w:r>
      <w:r>
        <w:rPr>
          <w:lang w:eastAsia="zh-CN"/>
        </w:rPr>
        <w:t>defined in TS 28.541 [11],</w:t>
      </w:r>
      <w:r>
        <w:t xml:space="preserve"> are used to control the </w:t>
      </w:r>
      <w:r>
        <w:rPr>
          <w:lang w:eastAsia="zh-CN"/>
        </w:rPr>
        <w:t>Domain-</w:t>
      </w:r>
      <w:r>
        <w:t>SON ES functionality.</w:t>
      </w:r>
    </w:p>
    <w:p w14:paraId="3B3E41B7" w14:textId="77777777" w:rsidR="003155E9" w:rsidRDefault="003155E9" w:rsidP="003155E9">
      <w:pPr>
        <w:pStyle w:val="Heading5"/>
      </w:pPr>
      <w:bookmarkStart w:id="231" w:name="_Toc178069281"/>
      <w:r>
        <w:t>6.2.2.2.3</w:t>
      </w:r>
      <w:r>
        <w:tab/>
        <w:t>MnS Component Type C</w:t>
      </w:r>
      <w:bookmarkEnd w:id="231"/>
    </w:p>
    <w:p w14:paraId="5E6BE03F" w14:textId="77777777" w:rsidR="003155E9" w:rsidRDefault="003155E9" w:rsidP="003155E9">
      <w:pPr>
        <w:pStyle w:val="Heading6"/>
      </w:pPr>
      <w:bookmarkStart w:id="232" w:name="_Toc178069282"/>
      <w:r>
        <w:t>6.2.2.2.3.1</w:t>
      </w:r>
      <w:r>
        <w:tab/>
        <w:t>Parameters to be optimized</w:t>
      </w:r>
      <w:bookmarkEnd w:id="232"/>
    </w:p>
    <w:p w14:paraId="6B86B7C3" w14:textId="77777777" w:rsidR="003155E9" w:rsidRDefault="003155E9" w:rsidP="003155E9">
      <w:r>
        <w:t>This is out of the scope of the present document.</w:t>
      </w:r>
    </w:p>
    <w:p w14:paraId="2A449CBE" w14:textId="77777777" w:rsidR="003155E9" w:rsidRDefault="003155E9" w:rsidP="003155E9">
      <w:pPr>
        <w:pStyle w:val="Heading6"/>
      </w:pPr>
      <w:bookmarkStart w:id="233" w:name="_Toc178069283"/>
      <w:r>
        <w:t>6.2.2.2.3.2</w:t>
      </w:r>
      <w:r>
        <w:tab/>
        <w:t>Performance measurements</w:t>
      </w:r>
      <w:bookmarkEnd w:id="233"/>
    </w:p>
    <w:p w14:paraId="253DE3E4" w14:textId="77777777" w:rsidR="003155E9" w:rsidRDefault="003155E9" w:rsidP="003155E9">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Domain-centralized </w:t>
      </w:r>
      <w:r>
        <w:t>SON ES</w:t>
      </w:r>
      <w:r>
        <w:rPr>
          <w:lang w:val="en-US"/>
        </w:rPr>
        <w:t xml:space="preserve"> </w:t>
      </w:r>
      <w:r>
        <w:rPr>
          <w:lang w:eastAsia="zh-CN"/>
        </w:rPr>
        <w:t xml:space="preserve">are captured in Table </w:t>
      </w:r>
      <w:r>
        <w:t>6.2.2.2</w:t>
      </w:r>
      <w:r w:rsidRPr="0040170A">
        <w:t>.</w:t>
      </w:r>
      <w:r>
        <w:t>3.2</w:t>
      </w:r>
      <w:r>
        <w:rPr>
          <w:rFonts w:hint="eastAsia"/>
        </w:rPr>
        <w:t>-1</w:t>
      </w:r>
      <w:r>
        <w:rPr>
          <w:lang w:eastAsia="zh-CN"/>
        </w:rPr>
        <w:t>:</w:t>
      </w:r>
    </w:p>
    <w:p w14:paraId="525C6483" w14:textId="77777777" w:rsidR="003155E9" w:rsidRDefault="003155E9" w:rsidP="003155E9">
      <w:pPr>
        <w:pStyle w:val="TH"/>
      </w:pPr>
      <w:r>
        <w:lastRenderedPageBreak/>
        <w:t>Table</w:t>
      </w:r>
      <w:r>
        <w:rPr>
          <w:rFonts w:hint="eastAsia"/>
        </w:rPr>
        <w:t xml:space="preserve"> </w:t>
      </w:r>
      <w:r w:rsidRPr="0040170A">
        <w:t>6.2.</w:t>
      </w:r>
      <w:r>
        <w:t>2.2</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3155E9" w14:paraId="66531D48" w14:textId="77777777" w:rsidTr="00AF6F69">
        <w:trPr>
          <w:jc w:val="center"/>
        </w:trPr>
        <w:tc>
          <w:tcPr>
            <w:tcW w:w="2718" w:type="dxa"/>
          </w:tcPr>
          <w:p w14:paraId="3D88E8C1" w14:textId="77777777" w:rsidR="003155E9" w:rsidRDefault="003155E9" w:rsidP="00AF6F69">
            <w:pPr>
              <w:pStyle w:val="TAH"/>
              <w:widowControl w:val="0"/>
              <w:rPr>
                <w:lang w:eastAsia="zh-CN"/>
              </w:rPr>
            </w:pPr>
            <w:r>
              <w:rPr>
                <w:rFonts w:hint="eastAsia"/>
                <w:lang w:eastAsia="zh-CN"/>
              </w:rPr>
              <w:t>Performance measurement</w:t>
            </w:r>
            <w:r>
              <w:rPr>
                <w:lang w:eastAsia="zh-CN"/>
              </w:rPr>
              <w:t>s</w:t>
            </w:r>
          </w:p>
        </w:tc>
        <w:tc>
          <w:tcPr>
            <w:tcW w:w="3966" w:type="dxa"/>
          </w:tcPr>
          <w:p w14:paraId="485614EC" w14:textId="77777777" w:rsidR="003155E9" w:rsidRDefault="003155E9" w:rsidP="00AF6F69">
            <w:pPr>
              <w:pStyle w:val="TAH"/>
              <w:widowControl w:val="0"/>
              <w:rPr>
                <w:lang w:eastAsia="zh-CN"/>
              </w:rPr>
            </w:pPr>
            <w:r>
              <w:rPr>
                <w:rFonts w:hint="eastAsia"/>
                <w:lang w:eastAsia="zh-CN"/>
              </w:rPr>
              <w:t>Description</w:t>
            </w:r>
          </w:p>
        </w:tc>
        <w:tc>
          <w:tcPr>
            <w:tcW w:w="2553" w:type="dxa"/>
          </w:tcPr>
          <w:p w14:paraId="296D6F49" w14:textId="77777777" w:rsidR="003155E9" w:rsidRDefault="003155E9" w:rsidP="00AF6F69">
            <w:pPr>
              <w:pStyle w:val="TAH"/>
              <w:widowControl w:val="0"/>
              <w:rPr>
                <w:lang w:eastAsia="zh-CN"/>
              </w:rPr>
            </w:pPr>
            <w:r>
              <w:rPr>
                <w:rFonts w:hint="eastAsia"/>
                <w:lang w:eastAsia="zh-CN"/>
              </w:rPr>
              <w:t>Related targets</w:t>
            </w:r>
          </w:p>
        </w:tc>
      </w:tr>
      <w:tr w:rsidR="003155E9" w14:paraId="29FF7046" w14:textId="77777777" w:rsidTr="00AF6F69">
        <w:trPr>
          <w:jc w:val="center"/>
        </w:trPr>
        <w:tc>
          <w:tcPr>
            <w:tcW w:w="2718" w:type="dxa"/>
          </w:tcPr>
          <w:p w14:paraId="1D97443A" w14:textId="77777777" w:rsidR="003155E9" w:rsidRDefault="003155E9" w:rsidP="00AF6F69">
            <w:pPr>
              <w:pStyle w:val="TAL"/>
              <w:widowControl w:val="0"/>
              <w:rPr>
                <w:highlight w:val="yellow"/>
              </w:rPr>
            </w:pPr>
            <w:proofErr w:type="spellStart"/>
            <w:r w:rsidRPr="00235995">
              <w:t>DRB.PdcpSduVolumeDL_Filter</w:t>
            </w:r>
            <w:proofErr w:type="spellEnd"/>
          </w:p>
        </w:tc>
        <w:tc>
          <w:tcPr>
            <w:tcW w:w="3966" w:type="dxa"/>
          </w:tcPr>
          <w:p w14:paraId="4F211C38" w14:textId="77777777" w:rsidR="003155E9" w:rsidRDefault="003155E9" w:rsidP="00AF6F69">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44445E32" w14:textId="77777777" w:rsidR="003155E9" w:rsidRDefault="003155E9" w:rsidP="00AF6F69">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0DDE7371" w14:textId="77777777" w:rsidR="003155E9" w:rsidRDefault="003155E9" w:rsidP="00AF6F69">
            <w:pPr>
              <w:pStyle w:val="TAL"/>
              <w:widowControl w:val="0"/>
            </w:pPr>
            <w:r w:rsidRPr="008870B7">
              <w:t>NG-RAN data Energy Efficiency</w:t>
            </w:r>
          </w:p>
        </w:tc>
      </w:tr>
      <w:tr w:rsidR="003155E9" w14:paraId="45055091" w14:textId="77777777" w:rsidTr="00AF6F69">
        <w:trPr>
          <w:jc w:val="center"/>
        </w:trPr>
        <w:tc>
          <w:tcPr>
            <w:tcW w:w="2718" w:type="dxa"/>
          </w:tcPr>
          <w:p w14:paraId="4782E613" w14:textId="77777777" w:rsidR="003155E9" w:rsidRDefault="003155E9" w:rsidP="00AF6F69">
            <w:pPr>
              <w:pStyle w:val="TAL"/>
              <w:widowControl w:val="0"/>
            </w:pPr>
            <w:proofErr w:type="spellStart"/>
            <w:r w:rsidRPr="00235995">
              <w:t>DRB.PdcpSduVolumeUL_Filter</w:t>
            </w:r>
            <w:proofErr w:type="spellEnd"/>
          </w:p>
        </w:tc>
        <w:tc>
          <w:tcPr>
            <w:tcW w:w="3966" w:type="dxa"/>
          </w:tcPr>
          <w:p w14:paraId="03C14D09" w14:textId="77777777" w:rsidR="003155E9" w:rsidRDefault="003155E9" w:rsidP="00AF6F69">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9B4F57D" w14:textId="77777777" w:rsidR="003155E9" w:rsidRDefault="003155E9" w:rsidP="00AF6F69">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1E3A7E20" w14:textId="77777777" w:rsidR="003155E9" w:rsidRPr="00E26D78" w:rsidRDefault="003155E9" w:rsidP="00AF6F69">
            <w:pPr>
              <w:pStyle w:val="TAL"/>
              <w:widowControl w:val="0"/>
              <w:rPr>
                <w:snapToGrid w:val="0"/>
              </w:rPr>
            </w:pPr>
            <w:r w:rsidRPr="008870B7">
              <w:t>NG-RAN data Energy Efficiency</w:t>
            </w:r>
          </w:p>
        </w:tc>
      </w:tr>
      <w:tr w:rsidR="003155E9" w14:paraId="5552D6B1" w14:textId="77777777" w:rsidTr="00AF6F69">
        <w:trPr>
          <w:jc w:val="center"/>
        </w:trPr>
        <w:tc>
          <w:tcPr>
            <w:tcW w:w="2718" w:type="dxa"/>
          </w:tcPr>
          <w:p w14:paraId="77F09454" w14:textId="77777777" w:rsidR="003155E9" w:rsidRPr="00B756D4" w:rsidRDefault="003155E9" w:rsidP="00AF6F69">
            <w:pPr>
              <w:pStyle w:val="TAL"/>
              <w:widowControl w:val="0"/>
            </w:pPr>
            <w:r w:rsidRPr="008C50B9">
              <w:t>DL Cell PDCP SDU Data Volume on X2 Interface</w:t>
            </w:r>
          </w:p>
        </w:tc>
        <w:tc>
          <w:tcPr>
            <w:tcW w:w="3966" w:type="dxa"/>
          </w:tcPr>
          <w:p w14:paraId="6377498F" w14:textId="77777777" w:rsidR="003155E9" w:rsidRDefault="003155E9" w:rsidP="00AF6F69">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724DD447"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2ED5A620" w14:textId="77777777" w:rsidR="003155E9" w:rsidRPr="00E26D78" w:rsidRDefault="003155E9" w:rsidP="00AF6F69">
            <w:pPr>
              <w:pStyle w:val="TAL"/>
              <w:widowControl w:val="0"/>
              <w:rPr>
                <w:snapToGrid w:val="0"/>
              </w:rPr>
            </w:pPr>
            <w:r w:rsidRPr="008870B7">
              <w:t>NG-RAN data Energy Efficiency</w:t>
            </w:r>
          </w:p>
        </w:tc>
      </w:tr>
      <w:tr w:rsidR="003155E9" w14:paraId="5E706219" w14:textId="77777777" w:rsidTr="00AF6F69">
        <w:trPr>
          <w:jc w:val="center"/>
        </w:trPr>
        <w:tc>
          <w:tcPr>
            <w:tcW w:w="2718" w:type="dxa"/>
          </w:tcPr>
          <w:p w14:paraId="66031F90" w14:textId="77777777" w:rsidR="003155E9" w:rsidRPr="00B756D4" w:rsidRDefault="003155E9" w:rsidP="00AF6F69">
            <w:pPr>
              <w:pStyle w:val="TAL"/>
              <w:widowControl w:val="0"/>
            </w:pPr>
            <w:r w:rsidRPr="008C50B9">
              <w:t xml:space="preserve">DL Cell PDCP SDU Data Volume on </w:t>
            </w:r>
            <w:proofErr w:type="spellStart"/>
            <w:r w:rsidRPr="008C50B9">
              <w:t>Xn</w:t>
            </w:r>
            <w:proofErr w:type="spellEnd"/>
            <w:r w:rsidRPr="008C50B9">
              <w:t xml:space="preserve"> Interface</w:t>
            </w:r>
          </w:p>
        </w:tc>
        <w:tc>
          <w:tcPr>
            <w:tcW w:w="3966" w:type="dxa"/>
          </w:tcPr>
          <w:p w14:paraId="20DEBA4C" w14:textId="77777777" w:rsidR="003155E9" w:rsidRDefault="003155E9" w:rsidP="00AF6F69">
            <w:pPr>
              <w:pStyle w:val="TAL"/>
              <w:widowControl w:val="0"/>
            </w:pPr>
            <w:r w:rsidRPr="008C50B9">
              <w:t xml:space="preserve">Data Volume (amount of PDCP SDU bits) in the downlink delivered on </w:t>
            </w:r>
            <w:proofErr w:type="spellStart"/>
            <w:r w:rsidRPr="008C50B9">
              <w:t>Xn</w:t>
            </w:r>
            <w:proofErr w:type="spellEnd"/>
            <w:r w:rsidRPr="008C50B9">
              <w:t xml:space="preserve"> interface in DC-scenarios scenarios</w:t>
            </w:r>
            <w:r>
              <w:t xml:space="preserve"> – see clause 5.1.2.1.1.3 of TS 28.552 [15], </w:t>
            </w:r>
            <w:r w:rsidRPr="00B2715E">
              <w:t>per PLMN ID and per QoS level (mapped 5QI) and per S-NSSAI</w:t>
            </w:r>
            <w:r>
              <w:t>.</w:t>
            </w:r>
          </w:p>
          <w:p w14:paraId="1B9DA711"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0A1EE629" w14:textId="77777777" w:rsidR="003155E9" w:rsidRPr="00E26D78" w:rsidRDefault="003155E9" w:rsidP="00AF6F69">
            <w:pPr>
              <w:pStyle w:val="TAL"/>
              <w:widowControl w:val="0"/>
              <w:rPr>
                <w:snapToGrid w:val="0"/>
              </w:rPr>
            </w:pPr>
            <w:r w:rsidRPr="008870B7">
              <w:t>NG-RAN data Energy Efficiency</w:t>
            </w:r>
          </w:p>
        </w:tc>
      </w:tr>
      <w:tr w:rsidR="003155E9" w14:paraId="6B659949" w14:textId="77777777" w:rsidTr="00AF6F69">
        <w:trPr>
          <w:jc w:val="center"/>
        </w:trPr>
        <w:tc>
          <w:tcPr>
            <w:tcW w:w="2718" w:type="dxa"/>
          </w:tcPr>
          <w:p w14:paraId="1870438F" w14:textId="77777777" w:rsidR="003155E9" w:rsidRPr="00B756D4" w:rsidRDefault="003155E9" w:rsidP="00AF6F69">
            <w:pPr>
              <w:pStyle w:val="TAL"/>
              <w:widowControl w:val="0"/>
            </w:pPr>
            <w:r w:rsidRPr="008C50B9">
              <w:t>UL Cell PDCP SDU Data Volume on X2 Interface</w:t>
            </w:r>
          </w:p>
        </w:tc>
        <w:tc>
          <w:tcPr>
            <w:tcW w:w="3966" w:type="dxa"/>
          </w:tcPr>
          <w:p w14:paraId="25DC7CB3" w14:textId="77777777" w:rsidR="003155E9" w:rsidRDefault="003155E9" w:rsidP="00AF6F69">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16A897E7"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5CD82739" w14:textId="77777777" w:rsidR="003155E9" w:rsidRPr="00E26D78" w:rsidRDefault="003155E9" w:rsidP="00AF6F69">
            <w:pPr>
              <w:pStyle w:val="TAL"/>
              <w:widowControl w:val="0"/>
              <w:rPr>
                <w:snapToGrid w:val="0"/>
              </w:rPr>
            </w:pPr>
            <w:r w:rsidRPr="008870B7">
              <w:t>NG-RAN data Energy Efficiency</w:t>
            </w:r>
          </w:p>
        </w:tc>
      </w:tr>
      <w:tr w:rsidR="003155E9" w14:paraId="40E86331" w14:textId="77777777" w:rsidTr="00AF6F69">
        <w:trPr>
          <w:jc w:val="center"/>
        </w:trPr>
        <w:tc>
          <w:tcPr>
            <w:tcW w:w="2718" w:type="dxa"/>
          </w:tcPr>
          <w:p w14:paraId="33B66EB8" w14:textId="77777777" w:rsidR="003155E9" w:rsidRPr="00B756D4" w:rsidRDefault="003155E9" w:rsidP="00AF6F69">
            <w:pPr>
              <w:pStyle w:val="TAL"/>
              <w:widowControl w:val="0"/>
            </w:pPr>
            <w:r w:rsidRPr="008C50B9">
              <w:t xml:space="preserve">UL Cell PDCP SDU Data Volume on </w:t>
            </w:r>
            <w:proofErr w:type="spellStart"/>
            <w:r w:rsidRPr="008C50B9">
              <w:t>Xn</w:t>
            </w:r>
            <w:proofErr w:type="spellEnd"/>
            <w:r w:rsidRPr="008C50B9">
              <w:t xml:space="preserve"> Interface</w:t>
            </w:r>
          </w:p>
        </w:tc>
        <w:tc>
          <w:tcPr>
            <w:tcW w:w="3966" w:type="dxa"/>
          </w:tcPr>
          <w:p w14:paraId="78C26394" w14:textId="77777777" w:rsidR="003155E9" w:rsidRDefault="003155E9" w:rsidP="00AF6F69">
            <w:pPr>
              <w:pStyle w:val="TAL"/>
              <w:widowControl w:val="0"/>
            </w:pPr>
            <w:r w:rsidRPr="008C50B9">
              <w:t xml:space="preserve">Data Volume (amount of PDCP SDU bits) in the uplink delivered on </w:t>
            </w:r>
            <w:proofErr w:type="spellStart"/>
            <w:r w:rsidRPr="008C50B9">
              <w:t>Xn</w:t>
            </w:r>
            <w:proofErr w:type="spellEnd"/>
            <w:r w:rsidRPr="008C50B9">
              <w:t xml:space="preserve"> interface in SA scenarios</w:t>
            </w:r>
            <w:r>
              <w:t xml:space="preserve"> – see clause 5.1.2.1.2.3 of TS 28.552 [15], </w:t>
            </w:r>
            <w:r w:rsidRPr="00B2715E">
              <w:t>per PLMN ID and per QoS level (mapped 5QI) and per S-NSSAI</w:t>
            </w:r>
            <w:r>
              <w:t>.</w:t>
            </w:r>
          </w:p>
          <w:p w14:paraId="547323B1" w14:textId="77777777" w:rsidR="003155E9" w:rsidRPr="00B756D4" w:rsidRDefault="003155E9" w:rsidP="00AF6F69">
            <w:pPr>
              <w:pStyle w:val="TAL"/>
              <w:widowControl w:val="0"/>
            </w:pPr>
            <w:r>
              <w:t xml:space="preserve">In case of </w:t>
            </w:r>
            <w:r w:rsidRPr="000C6C5C">
              <w:t>non-split</w:t>
            </w:r>
            <w:r w:rsidRPr="00D413C2">
              <w:t xml:space="preserve"> </w:t>
            </w:r>
            <w:proofErr w:type="spellStart"/>
            <w:r w:rsidRPr="00D413C2">
              <w:t>gNBs</w:t>
            </w:r>
            <w:proofErr w:type="spellEnd"/>
            <w:r>
              <w:t>.</w:t>
            </w:r>
          </w:p>
        </w:tc>
        <w:tc>
          <w:tcPr>
            <w:tcW w:w="2553" w:type="dxa"/>
          </w:tcPr>
          <w:p w14:paraId="602D321D" w14:textId="77777777" w:rsidR="003155E9" w:rsidRPr="00E26D78" w:rsidRDefault="003155E9" w:rsidP="00AF6F69">
            <w:pPr>
              <w:pStyle w:val="TAL"/>
              <w:widowControl w:val="0"/>
              <w:rPr>
                <w:snapToGrid w:val="0"/>
              </w:rPr>
            </w:pPr>
            <w:r w:rsidRPr="008870B7">
              <w:t>NG-RAN data Energy Efficiency</w:t>
            </w:r>
          </w:p>
        </w:tc>
      </w:tr>
      <w:tr w:rsidR="003155E9" w14:paraId="325EE7A7" w14:textId="77777777" w:rsidTr="00AF6F69">
        <w:trPr>
          <w:jc w:val="center"/>
        </w:trPr>
        <w:tc>
          <w:tcPr>
            <w:tcW w:w="2718" w:type="dxa"/>
          </w:tcPr>
          <w:p w14:paraId="2E3234C8" w14:textId="77777777" w:rsidR="003155E9" w:rsidRPr="008C50B9" w:rsidRDefault="003155E9" w:rsidP="00AF6F69">
            <w:pPr>
              <w:pStyle w:val="TAL"/>
              <w:widowControl w:val="0"/>
            </w:pPr>
            <w:r>
              <w:rPr>
                <w:lang w:val="fr-FR"/>
              </w:rPr>
              <w:t>DRB.F1uPdcpSduVolumeDL_Filter</w:t>
            </w:r>
          </w:p>
        </w:tc>
        <w:tc>
          <w:tcPr>
            <w:tcW w:w="3966" w:type="dxa"/>
          </w:tcPr>
          <w:p w14:paraId="571F984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72228BED" w14:textId="77777777" w:rsidR="003155E9" w:rsidRPr="008870B7" w:rsidRDefault="003155E9" w:rsidP="00AF6F69">
            <w:pPr>
              <w:pStyle w:val="TAL"/>
              <w:widowControl w:val="0"/>
            </w:pPr>
            <w:r w:rsidRPr="00880553">
              <w:t>NG-RAN data Energy Efficiency</w:t>
            </w:r>
          </w:p>
        </w:tc>
      </w:tr>
      <w:tr w:rsidR="003155E9" w14:paraId="3B21EC8D" w14:textId="77777777" w:rsidTr="00AF6F69">
        <w:trPr>
          <w:jc w:val="center"/>
        </w:trPr>
        <w:tc>
          <w:tcPr>
            <w:tcW w:w="2718" w:type="dxa"/>
          </w:tcPr>
          <w:p w14:paraId="7DE9C283" w14:textId="77777777" w:rsidR="003155E9" w:rsidRPr="008C50B9" w:rsidRDefault="003155E9" w:rsidP="00AF6F69">
            <w:pPr>
              <w:pStyle w:val="TAL"/>
              <w:widowControl w:val="0"/>
            </w:pPr>
            <w:proofErr w:type="spellStart"/>
            <w:r>
              <w:rPr>
                <w:lang w:val="fr-FR"/>
              </w:rPr>
              <w:t>DRB.XnuPdcpSduVolumeDL_Filter</w:t>
            </w:r>
            <w:proofErr w:type="spellEnd"/>
          </w:p>
        </w:tc>
        <w:tc>
          <w:tcPr>
            <w:tcW w:w="3966" w:type="dxa"/>
          </w:tcPr>
          <w:p w14:paraId="0BD81B6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7CA0AD36" w14:textId="77777777" w:rsidR="003155E9" w:rsidRPr="008870B7" w:rsidRDefault="003155E9" w:rsidP="00AF6F69">
            <w:pPr>
              <w:pStyle w:val="TAL"/>
              <w:widowControl w:val="0"/>
            </w:pPr>
            <w:r w:rsidRPr="00880553">
              <w:t>NG-RAN data Energy Efficiency</w:t>
            </w:r>
          </w:p>
        </w:tc>
      </w:tr>
      <w:tr w:rsidR="003155E9" w14:paraId="4EF71484" w14:textId="77777777" w:rsidTr="00AF6F69">
        <w:trPr>
          <w:jc w:val="center"/>
        </w:trPr>
        <w:tc>
          <w:tcPr>
            <w:tcW w:w="2718" w:type="dxa"/>
          </w:tcPr>
          <w:p w14:paraId="1F7CA17C" w14:textId="77777777" w:rsidR="003155E9" w:rsidRPr="008C50B9" w:rsidRDefault="003155E9" w:rsidP="00AF6F69">
            <w:pPr>
              <w:pStyle w:val="TAL"/>
              <w:widowControl w:val="0"/>
            </w:pPr>
            <w:r>
              <w:rPr>
                <w:lang w:val="fr-FR"/>
              </w:rPr>
              <w:t>DRB.X2uPdcpSduVolumeDL_Filter</w:t>
            </w:r>
          </w:p>
        </w:tc>
        <w:tc>
          <w:tcPr>
            <w:tcW w:w="3966" w:type="dxa"/>
          </w:tcPr>
          <w:p w14:paraId="0B4BD7BC" w14:textId="77777777" w:rsidR="003155E9" w:rsidRPr="008C50B9" w:rsidRDefault="003155E9" w:rsidP="00AF6F69">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eNB</w:t>
            </w:r>
            <w:proofErr w:type="spellEnd"/>
            <w:r w:rsidRPr="00880553">
              <w:rPr>
                <w:lang w:eastAsia="zh-CN"/>
              </w:rPr>
              <w:t xml:space="preserve"> (X2-U interface) – see clause 5.1.3.6.2.3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779FF7EC" w14:textId="77777777" w:rsidR="003155E9" w:rsidRPr="008870B7" w:rsidRDefault="003155E9" w:rsidP="00AF6F69">
            <w:pPr>
              <w:pStyle w:val="TAL"/>
              <w:widowControl w:val="0"/>
            </w:pPr>
            <w:r w:rsidRPr="00880553">
              <w:t>NG-RAN data Energy Efficiency</w:t>
            </w:r>
          </w:p>
        </w:tc>
      </w:tr>
      <w:tr w:rsidR="003155E9" w14:paraId="120C579C" w14:textId="77777777" w:rsidTr="00AF6F69">
        <w:trPr>
          <w:jc w:val="center"/>
        </w:trPr>
        <w:tc>
          <w:tcPr>
            <w:tcW w:w="2718" w:type="dxa"/>
          </w:tcPr>
          <w:p w14:paraId="77DAE87D" w14:textId="77777777" w:rsidR="003155E9" w:rsidRPr="008C50B9" w:rsidRDefault="003155E9" w:rsidP="00AF6F69">
            <w:pPr>
              <w:pStyle w:val="TAL"/>
              <w:widowControl w:val="0"/>
            </w:pPr>
            <w:r>
              <w:rPr>
                <w:lang w:val="fr-FR"/>
              </w:rPr>
              <w:t>DRB.F1uPdcpSduVolumeUL_Filter</w:t>
            </w:r>
          </w:p>
        </w:tc>
        <w:tc>
          <w:tcPr>
            <w:tcW w:w="3966" w:type="dxa"/>
          </w:tcPr>
          <w:p w14:paraId="2415E9C4" w14:textId="77777777" w:rsidR="003155E9" w:rsidRPr="008C50B9" w:rsidRDefault="003155E9" w:rsidP="00AF6F69">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77B5BC79" w14:textId="77777777" w:rsidR="003155E9" w:rsidRPr="008870B7" w:rsidRDefault="003155E9" w:rsidP="00AF6F69">
            <w:pPr>
              <w:pStyle w:val="TAL"/>
              <w:widowControl w:val="0"/>
            </w:pPr>
            <w:r w:rsidRPr="00880553">
              <w:t>NG-RAN data Energy Efficiency</w:t>
            </w:r>
          </w:p>
        </w:tc>
      </w:tr>
      <w:tr w:rsidR="003155E9" w14:paraId="49EDE340" w14:textId="77777777" w:rsidTr="00AF6F69">
        <w:trPr>
          <w:jc w:val="center"/>
        </w:trPr>
        <w:tc>
          <w:tcPr>
            <w:tcW w:w="2718" w:type="dxa"/>
          </w:tcPr>
          <w:p w14:paraId="7E89B3A4" w14:textId="77777777" w:rsidR="003155E9" w:rsidRPr="008C50B9" w:rsidRDefault="003155E9" w:rsidP="00AF6F69">
            <w:pPr>
              <w:pStyle w:val="TAL"/>
              <w:widowControl w:val="0"/>
            </w:pPr>
            <w:proofErr w:type="spellStart"/>
            <w:r>
              <w:rPr>
                <w:lang w:val="fr-FR"/>
              </w:rPr>
              <w:t>DRB.XnuPdcpSduVolumeUL_Filter</w:t>
            </w:r>
            <w:proofErr w:type="spellEnd"/>
          </w:p>
        </w:tc>
        <w:tc>
          <w:tcPr>
            <w:tcW w:w="3966" w:type="dxa"/>
          </w:tcPr>
          <w:p w14:paraId="03BD8EB9"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5.1.3.6.2.4 of TS 28.552 [15], per PLMN ID and per QoS level (mapped 5QI) and </w:t>
            </w:r>
            <w:r w:rsidRPr="00880553">
              <w:rPr>
                <w:lang w:eastAsia="zh-CN"/>
              </w:rPr>
              <w:lastRenderedPageBreak/>
              <w:t xml:space="preserve">per S-NSSAI. </w:t>
            </w:r>
            <w:r>
              <w:rPr>
                <w:lang w:val="fr-FR" w:eastAsia="zh-CN"/>
              </w:rPr>
              <w:t xml:space="preserve">In case of split </w:t>
            </w:r>
            <w:proofErr w:type="spellStart"/>
            <w:r>
              <w:rPr>
                <w:lang w:val="fr-FR" w:eastAsia="zh-CN"/>
              </w:rPr>
              <w:t>gNBs</w:t>
            </w:r>
            <w:proofErr w:type="spellEnd"/>
          </w:p>
        </w:tc>
        <w:tc>
          <w:tcPr>
            <w:tcW w:w="2553" w:type="dxa"/>
          </w:tcPr>
          <w:p w14:paraId="1A18F14D" w14:textId="77777777" w:rsidR="003155E9" w:rsidRPr="008870B7" w:rsidRDefault="003155E9" w:rsidP="00AF6F69">
            <w:pPr>
              <w:pStyle w:val="TAL"/>
              <w:widowControl w:val="0"/>
            </w:pPr>
            <w:r w:rsidRPr="00880553">
              <w:lastRenderedPageBreak/>
              <w:t>NG-RAN data Energy Efficiency</w:t>
            </w:r>
          </w:p>
        </w:tc>
      </w:tr>
      <w:tr w:rsidR="003155E9" w14:paraId="09C152BA" w14:textId="77777777" w:rsidTr="00AF6F69">
        <w:trPr>
          <w:jc w:val="center"/>
        </w:trPr>
        <w:tc>
          <w:tcPr>
            <w:tcW w:w="2718" w:type="dxa"/>
          </w:tcPr>
          <w:p w14:paraId="4633E4A4" w14:textId="77777777" w:rsidR="003155E9" w:rsidRPr="008C50B9" w:rsidRDefault="003155E9" w:rsidP="00AF6F69">
            <w:pPr>
              <w:pStyle w:val="TAL"/>
              <w:widowControl w:val="0"/>
            </w:pPr>
            <w:r>
              <w:rPr>
                <w:lang w:val="fr-FR"/>
              </w:rPr>
              <w:t>DRB.X2uPdcpSduVolumeUL_Filter</w:t>
            </w:r>
          </w:p>
        </w:tc>
        <w:tc>
          <w:tcPr>
            <w:tcW w:w="3966" w:type="dxa"/>
          </w:tcPr>
          <w:p w14:paraId="4FD751FA" w14:textId="77777777" w:rsidR="003155E9" w:rsidRPr="008C50B9" w:rsidRDefault="003155E9" w:rsidP="00AF6F69">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eNB</w:t>
            </w:r>
            <w:proofErr w:type="spellEnd"/>
            <w:r w:rsidRPr="00880553">
              <w:rPr>
                <w:lang w:eastAsia="zh-CN"/>
              </w:rPr>
              <w:t xml:space="preserve"> (X2-U interface) – see clause 5.1.3.6.2.4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1270BAF7" w14:textId="77777777" w:rsidR="003155E9" w:rsidRPr="008870B7" w:rsidRDefault="003155E9" w:rsidP="00AF6F69">
            <w:pPr>
              <w:pStyle w:val="TAL"/>
              <w:widowControl w:val="0"/>
            </w:pPr>
            <w:r w:rsidRPr="00880553">
              <w:t>NG-RAN data Energy Efficiency</w:t>
            </w:r>
          </w:p>
        </w:tc>
      </w:tr>
      <w:tr w:rsidR="003155E9" w14:paraId="5E803DD4" w14:textId="77777777" w:rsidTr="00AF6F69">
        <w:trPr>
          <w:jc w:val="center"/>
        </w:trPr>
        <w:tc>
          <w:tcPr>
            <w:tcW w:w="2718" w:type="dxa"/>
          </w:tcPr>
          <w:p w14:paraId="588F5780" w14:textId="77777777" w:rsidR="003155E9" w:rsidRPr="00B756D4" w:rsidRDefault="003155E9" w:rsidP="00AF6F69">
            <w:pPr>
              <w:pStyle w:val="TAL"/>
              <w:widowControl w:val="0"/>
            </w:pPr>
            <w:r w:rsidRPr="00DB5306">
              <w:t>PNF Energy consumption</w:t>
            </w:r>
          </w:p>
        </w:tc>
        <w:tc>
          <w:tcPr>
            <w:tcW w:w="3966" w:type="dxa"/>
          </w:tcPr>
          <w:p w14:paraId="0E1CB09B" w14:textId="77777777" w:rsidR="003155E9" w:rsidRPr="00B756D4" w:rsidRDefault="003155E9" w:rsidP="00AF6F69">
            <w:pPr>
              <w:pStyle w:val="TAL"/>
              <w:widowControl w:val="0"/>
            </w:pPr>
            <w:r>
              <w:t>E</w:t>
            </w:r>
            <w:r w:rsidRPr="008C6C3A">
              <w:t>nergy consumed</w:t>
            </w:r>
            <w:r>
              <w:t xml:space="preserve"> – see clause </w:t>
            </w:r>
            <w:r w:rsidRPr="008C6C3A">
              <w:t>5.1.1.19.3</w:t>
            </w:r>
            <w:r>
              <w:t xml:space="preserve"> of TS 28.552 [15]</w:t>
            </w:r>
          </w:p>
        </w:tc>
        <w:tc>
          <w:tcPr>
            <w:tcW w:w="2553" w:type="dxa"/>
          </w:tcPr>
          <w:p w14:paraId="7DAFDB62" w14:textId="77777777" w:rsidR="003155E9" w:rsidRPr="00E26D78" w:rsidRDefault="003155E9" w:rsidP="00AF6F69">
            <w:pPr>
              <w:pStyle w:val="TAL"/>
              <w:widowControl w:val="0"/>
              <w:rPr>
                <w:snapToGrid w:val="0"/>
              </w:rPr>
            </w:pPr>
            <w:r w:rsidRPr="008870B7">
              <w:t>NG-RAN data Energy Efficiency</w:t>
            </w:r>
          </w:p>
        </w:tc>
      </w:tr>
    </w:tbl>
    <w:p w14:paraId="78D0D856" w14:textId="77777777" w:rsidR="003155E9" w:rsidRPr="00AA5C1E" w:rsidRDefault="003155E9" w:rsidP="00AA5C1E">
      <w:pPr>
        <w:rPr>
          <w:lang w:val="en-US" w:eastAsia="zh-CN"/>
        </w:rPr>
      </w:pPr>
    </w:p>
    <w:p w14:paraId="7F0851C6" w14:textId="77777777" w:rsidR="009551F8" w:rsidRDefault="00AA5C1E" w:rsidP="009551F8">
      <w:pPr>
        <w:pStyle w:val="Heading3"/>
      </w:pPr>
      <w:bookmarkStart w:id="234" w:name="_Toc34300974"/>
      <w:bookmarkStart w:id="235" w:name="_Toc43730803"/>
      <w:bookmarkStart w:id="236" w:name="_Toc178069284"/>
      <w:r>
        <w:t>6</w:t>
      </w:r>
      <w:r w:rsidR="009551F8">
        <w:t>.2.3</w:t>
      </w:r>
      <w:r w:rsidR="009551F8">
        <w:tab/>
        <w:t>Distributed energy saving solution</w:t>
      </w:r>
      <w:bookmarkEnd w:id="234"/>
      <w:bookmarkEnd w:id="235"/>
      <w:bookmarkEnd w:id="236"/>
    </w:p>
    <w:p w14:paraId="7D3626EA" w14:textId="77777777" w:rsidR="008B4A94" w:rsidRDefault="008B4A94" w:rsidP="00561A44">
      <w:pPr>
        <w:pStyle w:val="Heading4"/>
      </w:pPr>
      <w:bookmarkStart w:id="237" w:name="_Toc35938297"/>
      <w:bookmarkStart w:id="238" w:name="_Toc27411315"/>
      <w:bookmarkStart w:id="239" w:name="_Toc43730804"/>
      <w:bookmarkStart w:id="240" w:name="_Toc178069285"/>
      <w:r>
        <w:t>6.2.3.0</w:t>
      </w:r>
      <w:r>
        <w:tab/>
        <w:t>Management service components used for D</w:t>
      </w:r>
      <w:r w:rsidR="003155E9">
        <w:t xml:space="preserve">istributed </w:t>
      </w:r>
      <w:r>
        <w:t>SON ES</w:t>
      </w:r>
      <w:bookmarkEnd w:id="237"/>
      <w:bookmarkEnd w:id="238"/>
      <w:r>
        <w:t xml:space="preserve"> solution</w:t>
      </w:r>
      <w:bookmarkEnd w:id="239"/>
      <w:bookmarkEnd w:id="240"/>
    </w:p>
    <w:p w14:paraId="217FE74E" w14:textId="77777777" w:rsidR="008B4A94" w:rsidRPr="008B4A94" w:rsidRDefault="008B4A94" w:rsidP="00561A44">
      <w:r>
        <w:t xml:space="preserve">The MnS components used for Distributed SON ES solution are listed in the </w:t>
      </w:r>
      <w:r>
        <w:rPr>
          <w:color w:val="000000"/>
        </w:rPr>
        <w:t>following clauses</w:t>
      </w:r>
      <w:r w:rsidR="00C30EAC">
        <w:rPr>
          <w:color w:val="000000"/>
        </w:rPr>
        <w:t xml:space="preserve"> 6.2.3.1.1, 6.2.3.1.2 and</w:t>
      </w:r>
      <w:r w:rsidR="00C30EAC" w:rsidRPr="007C25A7">
        <w:rPr>
          <w:color w:val="000000"/>
        </w:rPr>
        <w:t xml:space="preserve"> </w:t>
      </w:r>
      <w:r w:rsidR="00C30EAC">
        <w:rPr>
          <w:color w:val="000000"/>
        </w:rPr>
        <w:t>6.2.3.1.3</w:t>
      </w:r>
      <w:r>
        <w:t>.</w:t>
      </w:r>
    </w:p>
    <w:p w14:paraId="42D95E66" w14:textId="77777777" w:rsidR="00DB0958" w:rsidRDefault="00DB0958" w:rsidP="00DB0958">
      <w:pPr>
        <w:pStyle w:val="Heading4"/>
      </w:pPr>
      <w:bookmarkStart w:id="241" w:name="_Toc34300975"/>
      <w:bookmarkStart w:id="242" w:name="_Toc43730805"/>
      <w:bookmarkStart w:id="243" w:name="_Toc178069286"/>
      <w:r>
        <w:t>6.2.3.1</w:t>
      </w:r>
      <w:r>
        <w:tab/>
        <w:t>Management services</w:t>
      </w:r>
      <w:bookmarkEnd w:id="241"/>
      <w:bookmarkEnd w:id="242"/>
      <w:bookmarkEnd w:id="243"/>
    </w:p>
    <w:p w14:paraId="28073856" w14:textId="77777777" w:rsidR="00DB0958" w:rsidRPr="005D21A5" w:rsidRDefault="00DB0958" w:rsidP="00DB0958">
      <w:pPr>
        <w:pStyle w:val="Heading5"/>
      </w:pPr>
      <w:bookmarkStart w:id="244" w:name="_Toc34300976"/>
      <w:bookmarkStart w:id="245" w:name="_Toc43730806"/>
      <w:bookmarkStart w:id="246" w:name="_Toc178069287"/>
      <w:r>
        <w:t>6.2.3.1.1</w:t>
      </w:r>
      <w:r w:rsidRPr="00E1626B">
        <w:tab/>
      </w:r>
      <w:r>
        <w:t>MnS component type A</w:t>
      </w:r>
      <w:bookmarkEnd w:id="244"/>
      <w:bookmarkEnd w:id="245"/>
      <w:bookmarkEnd w:id="246"/>
    </w:p>
    <w:p w14:paraId="38090772" w14:textId="77777777" w:rsidR="00DB0958" w:rsidRDefault="00DB0958" w:rsidP="00DB09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DB0958" w:rsidRPr="00215D3C" w14:paraId="0AE1081C" w14:textId="77777777" w:rsidTr="006049BA">
        <w:trPr>
          <w:jc w:val="center"/>
        </w:trPr>
        <w:tc>
          <w:tcPr>
            <w:tcW w:w="4379" w:type="dxa"/>
            <w:shd w:val="pct15" w:color="auto" w:fill="FFFFFF"/>
          </w:tcPr>
          <w:p w14:paraId="4D6F6FD6" w14:textId="77777777" w:rsidR="00DB0958" w:rsidRPr="00215D3C" w:rsidRDefault="00DB0958" w:rsidP="006049BA">
            <w:pPr>
              <w:pStyle w:val="TAH"/>
            </w:pPr>
            <w:r w:rsidRPr="00343FC5">
              <w:rPr>
                <w:lang w:eastAsia="zh-CN"/>
              </w:rPr>
              <w:t>MnS Component Type A</w:t>
            </w:r>
          </w:p>
        </w:tc>
        <w:tc>
          <w:tcPr>
            <w:tcW w:w="2799" w:type="dxa"/>
            <w:shd w:val="pct15" w:color="auto" w:fill="FFFFFF"/>
          </w:tcPr>
          <w:p w14:paraId="47225343" w14:textId="77777777" w:rsidR="00DB0958" w:rsidRPr="00215D3C" w:rsidRDefault="00DB0958" w:rsidP="006049BA">
            <w:pPr>
              <w:pStyle w:val="TAH"/>
            </w:pPr>
            <w:r w:rsidRPr="00343FC5">
              <w:rPr>
                <w:lang w:eastAsia="zh-CN"/>
              </w:rPr>
              <w:t>Note</w:t>
            </w:r>
          </w:p>
        </w:tc>
      </w:tr>
      <w:tr w:rsidR="00DB0958" w:rsidRPr="00215D3C" w14:paraId="20569856" w14:textId="77777777" w:rsidTr="006049BA">
        <w:trPr>
          <w:jc w:val="center"/>
        </w:trPr>
        <w:tc>
          <w:tcPr>
            <w:tcW w:w="4379" w:type="dxa"/>
          </w:tcPr>
          <w:p w14:paraId="7600DAAF" w14:textId="77777777" w:rsidR="00DB0958" w:rsidRPr="004F40BB" w:rsidRDefault="00DB0958" w:rsidP="006049BA">
            <w:pPr>
              <w:spacing w:after="120"/>
              <w:rPr>
                <w:lang w:eastAsia="zh-CN"/>
              </w:rPr>
            </w:pPr>
            <w:r w:rsidRPr="004F40BB">
              <w:rPr>
                <w:lang w:eastAsia="zh-CN"/>
              </w:rPr>
              <w:t xml:space="preserve">Operations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19D2547A" w14:textId="77777777" w:rsidR="008B4A94" w:rsidRPr="00313116" w:rsidRDefault="008B4A94" w:rsidP="008B4A94">
            <w:pPr>
              <w:spacing w:after="120"/>
              <w:ind w:left="144" w:hanging="144"/>
              <w:rPr>
                <w:sz w:val="18"/>
                <w:lang w:eastAsia="zh-CN"/>
              </w:rPr>
            </w:pPr>
            <w:r w:rsidRPr="001E6D05">
              <w:rPr>
                <w:lang w:eastAsia="zh-CN"/>
              </w:rPr>
              <w:t>-</w:t>
            </w:r>
            <w:r>
              <w:rPr>
                <w:lang w:eastAsia="zh-CN"/>
              </w:rPr>
              <w:t xml:space="preserve"> </w:t>
            </w:r>
            <w:proofErr w:type="spellStart"/>
            <w:r w:rsidRPr="00313116">
              <w:rPr>
                <w:rFonts w:ascii="Courier New" w:eastAsia="SimSun" w:hAnsi="Courier New" w:cs="Courier New"/>
                <w:sz w:val="18"/>
              </w:rPr>
              <w:t>createMOI</w:t>
            </w:r>
            <w:proofErr w:type="spellEnd"/>
          </w:p>
          <w:p w14:paraId="34FF8B30" w14:textId="77777777" w:rsidR="00DB0958" w:rsidRPr="00D57B46" w:rsidRDefault="00DB0958" w:rsidP="006049BA">
            <w:pPr>
              <w:spacing w:after="120"/>
              <w:rPr>
                <w:lang w:eastAsia="zh-CN"/>
              </w:rPr>
            </w:pPr>
            <w:r w:rsidRPr="00D57B46">
              <w:rPr>
                <w:sz w:val="18"/>
                <w:szCs w:val="18"/>
                <w:lang w:eastAsia="zh-CN"/>
              </w:rPr>
              <w:t xml:space="preserve">- </w:t>
            </w:r>
            <w:proofErr w:type="spellStart"/>
            <w:r w:rsidRPr="00920E85">
              <w:rPr>
                <w:rFonts w:ascii="Courier New" w:hAnsi="Courier New" w:cs="Courier New"/>
                <w:sz w:val="18"/>
                <w:szCs w:val="18"/>
                <w:lang w:eastAsia="zh-CN"/>
              </w:rPr>
              <w:t>getMOIAttributes</w:t>
            </w:r>
            <w:proofErr w:type="spellEnd"/>
          </w:p>
          <w:p w14:paraId="4A8B7320" w14:textId="77777777" w:rsidR="008B4A94" w:rsidRDefault="00DB0958" w:rsidP="008B4A94">
            <w:pPr>
              <w:spacing w:after="120"/>
              <w:ind w:left="144" w:hanging="144"/>
              <w:rPr>
                <w:rFonts w:ascii="Courier New" w:hAnsi="Courier New" w:cs="Courier New"/>
                <w:sz w:val="18"/>
                <w:szCs w:val="18"/>
                <w:lang w:eastAsia="zh-CN"/>
              </w:rPr>
            </w:pPr>
            <w:r w:rsidRPr="00D57B46">
              <w:rPr>
                <w:lang w:eastAsia="zh-CN"/>
              </w:rPr>
              <w:t xml:space="preserve">- </w:t>
            </w:r>
            <w:proofErr w:type="spellStart"/>
            <w:r w:rsidRPr="00920E85">
              <w:rPr>
                <w:rFonts w:ascii="Courier New" w:hAnsi="Courier New" w:cs="Courier New"/>
                <w:sz w:val="18"/>
                <w:szCs w:val="18"/>
                <w:lang w:eastAsia="zh-CN"/>
              </w:rPr>
              <w:t>modifyMOIAttributes</w:t>
            </w:r>
            <w:proofErr w:type="spellEnd"/>
          </w:p>
          <w:p w14:paraId="62CC5F6D" w14:textId="77777777" w:rsidR="00DB0958" w:rsidRPr="00423D3B" w:rsidRDefault="008B4A94" w:rsidP="008B4A94">
            <w:pPr>
              <w:spacing w:after="120"/>
              <w:ind w:left="144" w:hanging="144"/>
              <w:rPr>
                <w:lang w:eastAsia="zh-CN"/>
              </w:rPr>
            </w:pPr>
            <w:r w:rsidRPr="00313116">
              <w:rPr>
                <w:lang w:eastAsia="zh-CN"/>
              </w:rPr>
              <w:t xml:space="preserve">- </w:t>
            </w:r>
            <w:proofErr w:type="spellStart"/>
            <w:r>
              <w:rPr>
                <w:rFonts w:ascii="Courier New" w:hAnsi="Courier New" w:cs="Courier New"/>
              </w:rPr>
              <w:t>deleteMOI</w:t>
            </w:r>
            <w:proofErr w:type="spellEnd"/>
          </w:p>
        </w:tc>
        <w:tc>
          <w:tcPr>
            <w:tcW w:w="2799" w:type="dxa"/>
          </w:tcPr>
          <w:p w14:paraId="5575B967"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r w:rsidR="00DB0958" w:rsidRPr="00215D3C" w14:paraId="6E53B7CC" w14:textId="77777777" w:rsidTr="006049BA">
        <w:trPr>
          <w:jc w:val="center"/>
        </w:trPr>
        <w:tc>
          <w:tcPr>
            <w:tcW w:w="4379" w:type="dxa"/>
          </w:tcPr>
          <w:p w14:paraId="351ECEA5" w14:textId="77777777" w:rsidR="00DB0958" w:rsidRPr="004F40BB" w:rsidRDefault="00DB0958" w:rsidP="006049BA">
            <w:pPr>
              <w:spacing w:after="120"/>
              <w:rPr>
                <w:lang w:eastAsia="zh-CN"/>
              </w:rPr>
            </w:pPr>
            <w:r>
              <w:rPr>
                <w:lang w:eastAsia="zh-CN"/>
              </w:rPr>
              <w:t>Notifications</w:t>
            </w:r>
            <w:r w:rsidRPr="004F40BB">
              <w:rPr>
                <w:lang w:eastAsia="zh-CN"/>
              </w:rPr>
              <w:t xml:space="preserve"> defined in clause </w:t>
            </w:r>
            <w:r w:rsidR="008B4A94">
              <w:rPr>
                <w:lang w:eastAsia="zh-CN"/>
              </w:rPr>
              <w:t>11.1.1</w:t>
            </w:r>
            <w:r w:rsidRPr="004F40BB">
              <w:rPr>
                <w:lang w:eastAsia="zh-CN"/>
              </w:rPr>
              <w:t xml:space="preserve"> of TS 28.532 [</w:t>
            </w:r>
            <w:r>
              <w:rPr>
                <w:lang w:eastAsia="zh-CN"/>
              </w:rPr>
              <w:t>16</w:t>
            </w:r>
            <w:r w:rsidRPr="004F40BB">
              <w:rPr>
                <w:lang w:eastAsia="zh-CN"/>
              </w:rPr>
              <w:t>]:</w:t>
            </w:r>
          </w:p>
          <w:p w14:paraId="79EA5AA4" w14:textId="77777777" w:rsidR="008B4A94" w:rsidRPr="00313116" w:rsidRDefault="008B4A94" w:rsidP="00561A44">
            <w:pPr>
              <w:spacing w:after="120"/>
              <w:rPr>
                <w:rFonts w:ascii="Courier New" w:hAnsi="Courier New" w:cs="Courier New"/>
              </w:rPr>
            </w:pPr>
            <w:r w:rsidRPr="00D33EE4">
              <w:rPr>
                <w:szCs w:val="18"/>
              </w:rPr>
              <w:t xml:space="preserve">- </w:t>
            </w:r>
            <w:proofErr w:type="spellStart"/>
            <w:r w:rsidRPr="00D33EE4">
              <w:rPr>
                <w:rFonts w:ascii="Courier New" w:hAnsi="Courier New" w:cs="Courier New"/>
                <w:sz w:val="18"/>
                <w:szCs w:val="18"/>
              </w:rPr>
              <w:t>notifyMOICreation</w:t>
            </w:r>
            <w:proofErr w:type="spellEnd"/>
          </w:p>
          <w:p w14:paraId="2EA44974" w14:textId="77777777" w:rsidR="008B4A94" w:rsidRDefault="00DB0958" w:rsidP="008B4A94">
            <w:pPr>
              <w:spacing w:after="120"/>
              <w:rPr>
                <w:rFonts w:ascii="Courier New" w:hAnsi="Courier New" w:cs="Courier New"/>
                <w:sz w:val="18"/>
                <w:szCs w:val="18"/>
              </w:rPr>
            </w:pPr>
            <w:r w:rsidRPr="00D57B46">
              <w:rPr>
                <w:lang w:eastAsia="zh-CN"/>
              </w:rPr>
              <w:t xml:space="preserve">- </w:t>
            </w:r>
            <w:proofErr w:type="spellStart"/>
            <w:r w:rsidRPr="00423D3B">
              <w:rPr>
                <w:rFonts w:ascii="Courier New" w:hAnsi="Courier New" w:cs="Courier New"/>
                <w:sz w:val="18"/>
                <w:szCs w:val="18"/>
              </w:rPr>
              <w:t>notifyMOIAttributeValueChange</w:t>
            </w:r>
            <w:r w:rsidR="00C30EAC">
              <w:rPr>
                <w:rFonts w:ascii="Courier New" w:hAnsi="Courier New" w:cs="Courier New"/>
                <w:sz w:val="18"/>
                <w:szCs w:val="18"/>
              </w:rPr>
              <w:t>s</w:t>
            </w:r>
            <w:proofErr w:type="spellEnd"/>
          </w:p>
          <w:p w14:paraId="6FA2B4FD" w14:textId="77777777" w:rsidR="000C6C5C" w:rsidRPr="000C6C5C" w:rsidRDefault="008B4A94" w:rsidP="000C6C5C">
            <w:pPr>
              <w:spacing w:after="120"/>
              <w:rPr>
                <w:rFonts w:ascii="Courier New" w:hAnsi="Courier New" w:cs="Courier New"/>
                <w:sz w:val="18"/>
                <w:szCs w:val="18"/>
              </w:rPr>
            </w:pPr>
            <w:r w:rsidRPr="00561A44">
              <w:rPr>
                <w:szCs w:val="18"/>
              </w:rPr>
              <w:t>-</w:t>
            </w:r>
            <w:r>
              <w:rPr>
                <w:szCs w:val="18"/>
              </w:rPr>
              <w:t xml:space="preserve"> </w:t>
            </w:r>
            <w:proofErr w:type="spellStart"/>
            <w:r w:rsidRPr="00AC48BC">
              <w:rPr>
                <w:rFonts w:ascii="Courier New" w:hAnsi="Courier New" w:cs="Courier New"/>
                <w:sz w:val="18"/>
                <w:szCs w:val="18"/>
              </w:rPr>
              <w:t>notifyMOIDeletion</w:t>
            </w:r>
            <w:proofErr w:type="spellEnd"/>
          </w:p>
          <w:p w14:paraId="5006438C" w14:textId="77777777" w:rsidR="00DB0958" w:rsidRPr="004F40BB" w:rsidRDefault="000C6C5C" w:rsidP="000C6C5C">
            <w:pPr>
              <w:spacing w:after="120"/>
              <w:rPr>
                <w:lang w:eastAsia="zh-CN"/>
              </w:rPr>
            </w:pPr>
            <w:r w:rsidRPr="000C6C5C">
              <w:rPr>
                <w:rFonts w:ascii="Courier New" w:hAnsi="Courier New" w:cs="Courier New"/>
                <w:sz w:val="18"/>
                <w:szCs w:val="18"/>
              </w:rPr>
              <w:t xml:space="preserve">- </w:t>
            </w:r>
            <w:proofErr w:type="spellStart"/>
            <w:r w:rsidRPr="000C6C5C">
              <w:rPr>
                <w:rFonts w:ascii="Courier New" w:hAnsi="Courier New" w:cs="Courier New"/>
                <w:sz w:val="18"/>
                <w:szCs w:val="18"/>
              </w:rPr>
              <w:t>notifyMOIChanges</w:t>
            </w:r>
            <w:proofErr w:type="spellEnd"/>
          </w:p>
        </w:tc>
        <w:tc>
          <w:tcPr>
            <w:tcW w:w="2799" w:type="dxa"/>
          </w:tcPr>
          <w:p w14:paraId="1B5A3298" w14:textId="77777777" w:rsidR="00DB0958" w:rsidRPr="00920E85" w:rsidRDefault="00DB0958" w:rsidP="006049BA">
            <w:pPr>
              <w:pStyle w:val="TAL"/>
              <w:rPr>
                <w:rFonts w:ascii="Times New Roman" w:hAnsi="Times New Roman"/>
                <w:sz w:val="20"/>
              </w:rPr>
            </w:pPr>
            <w:r>
              <w:rPr>
                <w:rFonts w:ascii="Times New Roman" w:hAnsi="Times New Roman"/>
                <w:sz w:val="20"/>
              </w:rPr>
              <w:t>S</w:t>
            </w:r>
            <w:r w:rsidRPr="00920E85">
              <w:rPr>
                <w:rFonts w:ascii="Times New Roman" w:hAnsi="Times New Roman"/>
                <w:sz w:val="20"/>
              </w:rPr>
              <w:t xml:space="preserve">upported by </w:t>
            </w:r>
            <w:r>
              <w:rPr>
                <w:rFonts w:ascii="Times New Roman" w:hAnsi="Times New Roman"/>
                <w:sz w:val="20"/>
              </w:rPr>
              <w:t xml:space="preserve">the </w:t>
            </w:r>
            <w:r w:rsidRPr="004F40BB">
              <w:rPr>
                <w:rFonts w:ascii="Times New Roman" w:hAnsi="Times New Roman"/>
                <w:sz w:val="20"/>
              </w:rPr>
              <w:t xml:space="preserve">Provisioning </w:t>
            </w:r>
            <w:r>
              <w:rPr>
                <w:rFonts w:ascii="Times New Roman" w:hAnsi="Times New Roman"/>
                <w:sz w:val="20"/>
              </w:rPr>
              <w:t xml:space="preserve">MnS </w:t>
            </w:r>
            <w:r w:rsidRPr="004F40BB">
              <w:rPr>
                <w:rFonts w:ascii="Times New Roman" w:hAnsi="Times New Roman"/>
                <w:sz w:val="20"/>
              </w:rPr>
              <w:t>for NF</w:t>
            </w:r>
            <w:r w:rsidRPr="00920E85">
              <w:rPr>
                <w:rFonts w:ascii="Times New Roman" w:hAnsi="Times New Roman"/>
                <w:sz w:val="20"/>
              </w:rPr>
              <w:t xml:space="preserve">, as defined in </w:t>
            </w:r>
            <w:r w:rsidR="008B4A94">
              <w:rPr>
                <w:rFonts w:ascii="Times New Roman" w:hAnsi="Times New Roman"/>
                <w:sz w:val="20"/>
              </w:rPr>
              <w:t xml:space="preserve">TS </w:t>
            </w:r>
            <w:r w:rsidRPr="00920E85">
              <w:rPr>
                <w:rFonts w:ascii="Times New Roman" w:hAnsi="Times New Roman"/>
                <w:sz w:val="20"/>
              </w:rPr>
              <w:t>28.5</w:t>
            </w:r>
            <w:r>
              <w:rPr>
                <w:rFonts w:ascii="Times New Roman" w:hAnsi="Times New Roman"/>
                <w:sz w:val="20"/>
              </w:rPr>
              <w:t>31</w:t>
            </w:r>
            <w:r w:rsidRPr="00920E85">
              <w:rPr>
                <w:rFonts w:ascii="Times New Roman" w:hAnsi="Times New Roman"/>
                <w:sz w:val="20"/>
              </w:rPr>
              <w:t xml:space="preserve"> [</w:t>
            </w:r>
            <w:r>
              <w:rPr>
                <w:rFonts w:ascii="Times New Roman" w:hAnsi="Times New Roman"/>
                <w:sz w:val="20"/>
              </w:rPr>
              <w:t>6</w:t>
            </w:r>
            <w:r w:rsidRPr="00920E85">
              <w:rPr>
                <w:rFonts w:ascii="Times New Roman" w:hAnsi="Times New Roman"/>
                <w:sz w:val="20"/>
              </w:rPr>
              <w:t>].</w:t>
            </w:r>
          </w:p>
        </w:tc>
      </w:tr>
    </w:tbl>
    <w:p w14:paraId="1CBF115C" w14:textId="77777777" w:rsidR="00DB0958" w:rsidRDefault="00DB0958" w:rsidP="00DB0958"/>
    <w:p w14:paraId="6909C0D3" w14:textId="77777777" w:rsidR="00DB0958" w:rsidRPr="00FC4CC0" w:rsidRDefault="00DB0958" w:rsidP="00DB0958">
      <w:pPr>
        <w:pStyle w:val="Heading5"/>
      </w:pPr>
      <w:bookmarkStart w:id="247" w:name="_Toc34300977"/>
      <w:bookmarkStart w:id="248" w:name="_Toc43730807"/>
      <w:bookmarkStart w:id="249" w:name="_Toc178069288"/>
      <w:r>
        <w:t>6.2.3.1.2</w:t>
      </w:r>
      <w:r>
        <w:tab/>
        <w:t>MnS Component Type B</w:t>
      </w:r>
      <w:bookmarkEnd w:id="247"/>
      <w:bookmarkEnd w:id="248"/>
      <w:bookmarkEnd w:id="249"/>
    </w:p>
    <w:p w14:paraId="363746A7" w14:textId="77777777" w:rsidR="00DB0958" w:rsidRDefault="00DB0958" w:rsidP="00DB0958">
      <w:pPr>
        <w:pStyle w:val="Heading6"/>
      </w:pPr>
      <w:bookmarkStart w:id="250" w:name="_Toc25757529"/>
      <w:bookmarkStart w:id="251" w:name="_Toc34300978"/>
      <w:bookmarkStart w:id="252" w:name="_Toc43730808"/>
      <w:bookmarkStart w:id="253" w:name="_Toc178069289"/>
      <w:r>
        <w:t>6.2.3.1.2.1</w:t>
      </w:r>
      <w:r w:rsidRPr="00E1626B">
        <w:tab/>
      </w:r>
      <w:bookmarkEnd w:id="250"/>
      <w:r>
        <w:t>Objective and targets</w:t>
      </w:r>
      <w:bookmarkEnd w:id="251"/>
      <w:bookmarkEnd w:id="252"/>
      <w:bookmarkEnd w:id="253"/>
    </w:p>
    <w:p w14:paraId="019E5302" w14:textId="77777777" w:rsidR="00DB0958" w:rsidRDefault="00DB0958" w:rsidP="00DB0958">
      <w:r>
        <w:t>The objective of ES is to automatically set parameters so as to maximize NG-RAN data energy efficiency - see Table 6.2.3.1.2.1-1.</w:t>
      </w:r>
    </w:p>
    <w:p w14:paraId="31E31B24" w14:textId="77777777" w:rsidR="00DB0958" w:rsidRDefault="00DB0958" w:rsidP="00DB0958">
      <w:pPr>
        <w:pStyle w:val="TH"/>
      </w:pPr>
      <w:r>
        <w:t>Table</w:t>
      </w:r>
      <w:r>
        <w:rPr>
          <w:rFonts w:hint="eastAsia"/>
        </w:rPr>
        <w:t xml:space="preserve"> </w:t>
      </w:r>
      <w:r>
        <w:t>6.2.3.1.2.1</w:t>
      </w:r>
      <w:r>
        <w:rPr>
          <w:rFonts w:hint="eastAsia"/>
        </w:rPr>
        <w:t>-1</w:t>
      </w:r>
      <w:r>
        <w:t>.  Energy Saving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DB0958" w14:paraId="141FB7E6" w14:textId="77777777" w:rsidTr="006049BA">
        <w:trPr>
          <w:cantSplit/>
          <w:tblHeader/>
          <w:jc w:val="center"/>
        </w:trPr>
        <w:tc>
          <w:tcPr>
            <w:tcW w:w="1158" w:type="pct"/>
            <w:shd w:val="clear" w:color="auto" w:fill="E0E0E0"/>
          </w:tcPr>
          <w:p w14:paraId="7094FC62" w14:textId="77777777" w:rsidR="00DB0958" w:rsidRDefault="00DB0958" w:rsidP="006049BA">
            <w:pPr>
              <w:pStyle w:val="TAH"/>
            </w:pPr>
            <w:r>
              <w:rPr>
                <w:lang w:eastAsia="zh-CN"/>
              </w:rPr>
              <w:t>Target</w:t>
            </w:r>
            <w:r>
              <w:t>s</w:t>
            </w:r>
          </w:p>
        </w:tc>
        <w:tc>
          <w:tcPr>
            <w:tcW w:w="2943" w:type="pct"/>
            <w:shd w:val="clear" w:color="auto" w:fill="E0E0E0"/>
          </w:tcPr>
          <w:p w14:paraId="1EA32BCF" w14:textId="77777777" w:rsidR="00DB0958" w:rsidRDefault="00DB0958" w:rsidP="006049BA">
            <w:pPr>
              <w:pStyle w:val="TAH"/>
            </w:pPr>
            <w:r>
              <w:t>Definition</w:t>
            </w:r>
          </w:p>
        </w:tc>
        <w:tc>
          <w:tcPr>
            <w:tcW w:w="899" w:type="pct"/>
            <w:shd w:val="clear" w:color="auto" w:fill="E0E0E0"/>
          </w:tcPr>
          <w:p w14:paraId="74D46B27" w14:textId="77777777" w:rsidR="00DB0958" w:rsidRDefault="00DB0958" w:rsidP="006049BA">
            <w:pPr>
              <w:pStyle w:val="TAH"/>
              <w:rPr>
                <w:lang w:eastAsia="zh-CN"/>
              </w:rPr>
            </w:pPr>
            <w:r>
              <w:t>Legal Values</w:t>
            </w:r>
          </w:p>
        </w:tc>
      </w:tr>
      <w:tr w:rsidR="00DB0958" w14:paraId="095EC040" w14:textId="77777777" w:rsidTr="006049BA">
        <w:trPr>
          <w:cantSplit/>
          <w:tblHeader/>
          <w:jc w:val="center"/>
        </w:trPr>
        <w:tc>
          <w:tcPr>
            <w:tcW w:w="1158" w:type="pct"/>
          </w:tcPr>
          <w:p w14:paraId="1FDEA86E" w14:textId="77777777" w:rsidR="00DB0958" w:rsidRDefault="00DB0958" w:rsidP="006049BA">
            <w:pPr>
              <w:pStyle w:val="TAL"/>
              <w:rPr>
                <w:snapToGrid w:val="0"/>
                <w:lang w:eastAsia="zh-CN"/>
              </w:rPr>
            </w:pPr>
            <w:r w:rsidRPr="008870B7">
              <w:t>NG-RAN data Energy Efficiency</w:t>
            </w:r>
          </w:p>
        </w:tc>
        <w:tc>
          <w:tcPr>
            <w:tcW w:w="2943" w:type="pct"/>
          </w:tcPr>
          <w:p w14:paraId="3BF04E71" w14:textId="77777777" w:rsidR="00DB0958" w:rsidRPr="00FD1EE7" w:rsidRDefault="00DB0958" w:rsidP="006049BA">
            <w:pPr>
              <w:pStyle w:val="TAL"/>
              <w:rPr>
                <w:snapToGrid w:val="0"/>
              </w:rPr>
            </w:pPr>
            <w:r w:rsidRPr="008870B7">
              <w:t>Data Volume (DV) divided by Energy Consumption (EC) of the considered network elements.</w:t>
            </w:r>
          </w:p>
        </w:tc>
        <w:tc>
          <w:tcPr>
            <w:tcW w:w="899" w:type="pct"/>
          </w:tcPr>
          <w:p w14:paraId="0CFE0DA9" w14:textId="77777777" w:rsidR="00DB0958" w:rsidRDefault="00DB0958" w:rsidP="006049BA">
            <w:pPr>
              <w:pStyle w:val="TAL"/>
              <w:rPr>
                <w:lang w:eastAsia="zh-CN"/>
              </w:rPr>
            </w:pPr>
            <w:r>
              <w:rPr>
                <w:lang w:eastAsia="zh-CN"/>
              </w:rPr>
              <w:t xml:space="preserve">In </w:t>
            </w:r>
            <w:r w:rsidRPr="00046AC6">
              <w:rPr>
                <w:lang w:eastAsia="zh-CN"/>
              </w:rPr>
              <w:t>bit/J</w:t>
            </w:r>
            <w:r>
              <w:rPr>
                <w:lang w:eastAsia="zh-CN"/>
              </w:rPr>
              <w:t>.</w:t>
            </w:r>
          </w:p>
        </w:tc>
      </w:tr>
    </w:tbl>
    <w:p w14:paraId="1301FF0A" w14:textId="77777777" w:rsidR="00DB0958" w:rsidRDefault="00DB0958" w:rsidP="00DB0958">
      <w:pPr>
        <w:tabs>
          <w:tab w:val="left" w:pos="530"/>
          <w:tab w:val="left" w:pos="2910"/>
        </w:tabs>
        <w:spacing w:after="120"/>
      </w:pPr>
    </w:p>
    <w:p w14:paraId="4EA1E76B" w14:textId="77777777" w:rsidR="00DB0958" w:rsidRDefault="00DB0958" w:rsidP="00DB0958">
      <w:pPr>
        <w:pStyle w:val="Heading6"/>
      </w:pPr>
      <w:bookmarkStart w:id="254" w:name="_Toc25757530"/>
      <w:bookmarkStart w:id="255" w:name="_Toc34300979"/>
      <w:bookmarkStart w:id="256" w:name="_Toc43730809"/>
      <w:bookmarkStart w:id="257" w:name="_Toc178069290"/>
      <w:r>
        <w:lastRenderedPageBreak/>
        <w:t>6.2.3.1.2.2</w:t>
      </w:r>
      <w:r>
        <w:tab/>
      </w:r>
      <w:bookmarkEnd w:id="254"/>
      <w:r>
        <w:t>Control information</w:t>
      </w:r>
      <w:bookmarkEnd w:id="255"/>
      <w:bookmarkEnd w:id="256"/>
      <w:bookmarkEnd w:id="257"/>
    </w:p>
    <w:p w14:paraId="3437C3F8" w14:textId="77777777" w:rsidR="00DB0958" w:rsidRDefault="00DB0958" w:rsidP="00DB0958">
      <w:pPr>
        <w:tabs>
          <w:tab w:val="left" w:pos="530"/>
          <w:tab w:val="left" w:pos="2910"/>
        </w:tabs>
        <w:spacing w:after="120"/>
      </w:pPr>
      <w:bookmarkStart w:id="258" w:name="_Hlk20487751"/>
      <w:r>
        <w:t>The parameter</w:t>
      </w:r>
      <w:r w:rsidR="008B4A94">
        <w:t>s</w:t>
      </w:r>
      <w:r>
        <w:t xml:space="preserve"> in </w:t>
      </w:r>
      <w:proofErr w:type="spellStart"/>
      <w:r w:rsidR="008B4A94" w:rsidRPr="009800B6">
        <w:rPr>
          <w:rFonts w:ascii="Courier New" w:hAnsi="Courier New"/>
          <w:lang w:eastAsia="zh-CN"/>
        </w:rPr>
        <w:t>DESManagement</w:t>
      </w:r>
      <w:r w:rsidR="008B4A94">
        <w:rPr>
          <w:rFonts w:ascii="Courier New" w:hAnsi="Courier New"/>
          <w:lang w:eastAsia="zh-CN"/>
        </w:rPr>
        <w:t>Function</w:t>
      </w:r>
      <w:proofErr w:type="spellEnd"/>
      <w:r w:rsidR="008B4A94">
        <w:t xml:space="preserve"> IOC, which is </w:t>
      </w:r>
      <w:r w:rsidR="008B4A94">
        <w:rPr>
          <w:lang w:eastAsia="zh-CN"/>
        </w:rPr>
        <w:t>defined in TS 28.541 [11],</w:t>
      </w:r>
      <w:r w:rsidR="008B4A94">
        <w:t xml:space="preserve"> are</w:t>
      </w:r>
      <w:r>
        <w:t xml:space="preserve"> used to control the </w:t>
      </w:r>
      <w:r w:rsidR="008B4A94">
        <w:t xml:space="preserve">Distributed SON </w:t>
      </w:r>
      <w:r>
        <w:t>ES functionality.</w:t>
      </w:r>
    </w:p>
    <w:bookmarkEnd w:id="258"/>
    <w:p w14:paraId="5A65E19A" w14:textId="77777777" w:rsidR="00DB0958" w:rsidRDefault="00DB0958" w:rsidP="00DB0958"/>
    <w:p w14:paraId="118CA8FD" w14:textId="77777777" w:rsidR="00DB0958" w:rsidRDefault="00DB0958" w:rsidP="00DB0958">
      <w:pPr>
        <w:pStyle w:val="Heading5"/>
      </w:pPr>
      <w:bookmarkStart w:id="259" w:name="_Toc34300980"/>
      <w:bookmarkStart w:id="260" w:name="_Toc43730810"/>
      <w:bookmarkStart w:id="261" w:name="_Toc178069291"/>
      <w:r>
        <w:t>6.2.3.1.3</w:t>
      </w:r>
      <w:r>
        <w:tab/>
        <w:t>MnS Component Type C</w:t>
      </w:r>
      <w:bookmarkEnd w:id="259"/>
      <w:bookmarkEnd w:id="260"/>
      <w:bookmarkEnd w:id="261"/>
    </w:p>
    <w:p w14:paraId="5C3BB5CB" w14:textId="77777777" w:rsidR="00DB0958" w:rsidRDefault="00DB0958" w:rsidP="00DB0958">
      <w:pPr>
        <w:pStyle w:val="Heading6"/>
      </w:pPr>
      <w:bookmarkStart w:id="262" w:name="_Toc34300981"/>
      <w:bookmarkStart w:id="263" w:name="_Toc43730811"/>
      <w:bookmarkStart w:id="264" w:name="_Toc178069292"/>
      <w:r>
        <w:t>6.2.3.1.3.1</w:t>
      </w:r>
      <w:r>
        <w:tab/>
        <w:t>Parameters to be optimized</w:t>
      </w:r>
      <w:bookmarkEnd w:id="262"/>
      <w:bookmarkEnd w:id="263"/>
      <w:bookmarkEnd w:id="264"/>
    </w:p>
    <w:p w14:paraId="79BA1C50" w14:textId="77777777" w:rsidR="00DB0958" w:rsidRDefault="00DB0958" w:rsidP="00DB0958">
      <w:r>
        <w:t>This is out of the scope of the present document.</w:t>
      </w:r>
    </w:p>
    <w:p w14:paraId="73DD14A8" w14:textId="77777777" w:rsidR="00DB0958" w:rsidRDefault="00DB0958" w:rsidP="00DB0958">
      <w:pPr>
        <w:pStyle w:val="Heading6"/>
      </w:pPr>
      <w:bookmarkStart w:id="265" w:name="_Toc34300982"/>
      <w:bookmarkStart w:id="266" w:name="_Toc43730812"/>
      <w:bookmarkStart w:id="267" w:name="_Toc178069293"/>
      <w:r>
        <w:t>6.2.3.1.3.2</w:t>
      </w:r>
      <w:r>
        <w:tab/>
        <w:t>Performance measurements</w:t>
      </w:r>
      <w:bookmarkEnd w:id="265"/>
      <w:bookmarkEnd w:id="266"/>
      <w:bookmarkEnd w:id="267"/>
    </w:p>
    <w:p w14:paraId="036E6AF2" w14:textId="77777777" w:rsidR="00DB0958" w:rsidRDefault="00DB0958" w:rsidP="00DB0958">
      <w:pPr>
        <w:tabs>
          <w:tab w:val="left" w:pos="530"/>
          <w:tab w:val="left" w:pos="2910"/>
        </w:tabs>
        <w:spacing w:after="120"/>
        <w:rPr>
          <w:lang w:eastAsia="zh-CN"/>
        </w:rPr>
      </w:pPr>
      <w:r>
        <w:rPr>
          <w:lang w:eastAsia="zh-CN"/>
        </w:rPr>
        <w:t xml:space="preserve">Performance measurements related </w:t>
      </w:r>
      <w:r>
        <w:rPr>
          <w:rFonts w:hint="eastAsia"/>
          <w:lang w:eastAsia="zh-CN"/>
        </w:rPr>
        <w:t>to</w:t>
      </w:r>
      <w:r>
        <w:rPr>
          <w:lang w:eastAsia="zh-CN"/>
        </w:rPr>
        <w:t xml:space="preserve"> </w:t>
      </w:r>
      <w:r w:rsidR="00C30EAC">
        <w:t>Distributed SON ES</w:t>
      </w:r>
      <w:r>
        <w:rPr>
          <w:lang w:val="en-US"/>
        </w:rPr>
        <w:t xml:space="preserve"> </w:t>
      </w:r>
      <w:r>
        <w:rPr>
          <w:lang w:eastAsia="zh-CN"/>
        </w:rPr>
        <w:t xml:space="preserve">are captured in Table </w:t>
      </w:r>
      <w:r>
        <w:t>6.2.3.1</w:t>
      </w:r>
      <w:r w:rsidRPr="0040170A">
        <w:t>.</w:t>
      </w:r>
      <w:r>
        <w:t>3.2</w:t>
      </w:r>
      <w:r>
        <w:rPr>
          <w:rFonts w:hint="eastAsia"/>
        </w:rPr>
        <w:t>-1</w:t>
      </w:r>
      <w:r>
        <w:rPr>
          <w:lang w:eastAsia="zh-CN"/>
        </w:rPr>
        <w:t>:</w:t>
      </w:r>
    </w:p>
    <w:p w14:paraId="3E096768" w14:textId="77777777" w:rsidR="00DB0958" w:rsidRDefault="00DB0958" w:rsidP="00DB0958">
      <w:pPr>
        <w:pStyle w:val="TH"/>
      </w:pPr>
      <w:r>
        <w:lastRenderedPageBreak/>
        <w:t>Table</w:t>
      </w:r>
      <w:r>
        <w:rPr>
          <w:rFonts w:hint="eastAsia"/>
        </w:rPr>
        <w:t xml:space="preserve"> </w:t>
      </w:r>
      <w:r w:rsidRPr="0040170A">
        <w:t>6.2.</w:t>
      </w:r>
      <w:r>
        <w:t>3.1</w:t>
      </w:r>
      <w:r w:rsidRPr="0040170A">
        <w:t>.</w:t>
      </w:r>
      <w:r>
        <w:t>3.2</w:t>
      </w:r>
      <w:r>
        <w:rPr>
          <w:rFonts w:hint="eastAsia"/>
        </w:rPr>
        <w:t>-1</w:t>
      </w:r>
      <w:r>
        <w:t xml:space="preserve">.  Energy saving management </w:t>
      </w:r>
      <w:r>
        <w:rPr>
          <w:rFonts w:hint="eastAsia"/>
          <w:lang w:eastAsia="zh-CN"/>
        </w:rPr>
        <w:t>related</w:t>
      </w:r>
      <w:r>
        <w:rPr>
          <w:lang w:eastAsia="zh-CN"/>
        </w:rPr>
        <w:t xml:space="preserve"> </w:t>
      </w:r>
      <w:r>
        <w:t>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8"/>
        <w:gridCol w:w="3966"/>
        <w:gridCol w:w="2553"/>
      </w:tblGrid>
      <w:tr w:rsidR="00DB0958" w14:paraId="1D9DBCC8" w14:textId="77777777" w:rsidTr="006049BA">
        <w:trPr>
          <w:jc w:val="center"/>
        </w:trPr>
        <w:tc>
          <w:tcPr>
            <w:tcW w:w="2718" w:type="dxa"/>
          </w:tcPr>
          <w:p w14:paraId="09D0E20B" w14:textId="77777777" w:rsidR="00DB0958" w:rsidRDefault="00DB0958" w:rsidP="006049BA">
            <w:pPr>
              <w:pStyle w:val="TAH"/>
              <w:widowControl w:val="0"/>
              <w:rPr>
                <w:lang w:eastAsia="zh-CN"/>
              </w:rPr>
            </w:pPr>
            <w:r>
              <w:rPr>
                <w:rFonts w:hint="eastAsia"/>
                <w:lang w:eastAsia="zh-CN"/>
              </w:rPr>
              <w:t>Performance measurement</w:t>
            </w:r>
            <w:r>
              <w:rPr>
                <w:lang w:eastAsia="zh-CN"/>
              </w:rPr>
              <w:t>s</w:t>
            </w:r>
          </w:p>
        </w:tc>
        <w:tc>
          <w:tcPr>
            <w:tcW w:w="3966" w:type="dxa"/>
          </w:tcPr>
          <w:p w14:paraId="2D7C6AA2" w14:textId="77777777" w:rsidR="00DB0958" w:rsidRDefault="00DB0958" w:rsidP="006049BA">
            <w:pPr>
              <w:pStyle w:val="TAH"/>
              <w:widowControl w:val="0"/>
              <w:rPr>
                <w:lang w:eastAsia="zh-CN"/>
              </w:rPr>
            </w:pPr>
            <w:r>
              <w:rPr>
                <w:rFonts w:hint="eastAsia"/>
                <w:lang w:eastAsia="zh-CN"/>
              </w:rPr>
              <w:t>Description</w:t>
            </w:r>
          </w:p>
        </w:tc>
        <w:tc>
          <w:tcPr>
            <w:tcW w:w="2553" w:type="dxa"/>
          </w:tcPr>
          <w:p w14:paraId="191389E4" w14:textId="77777777" w:rsidR="00DB0958" w:rsidRDefault="00DB0958" w:rsidP="006049BA">
            <w:pPr>
              <w:pStyle w:val="TAH"/>
              <w:widowControl w:val="0"/>
              <w:rPr>
                <w:lang w:eastAsia="zh-CN"/>
              </w:rPr>
            </w:pPr>
            <w:r>
              <w:rPr>
                <w:rFonts w:hint="eastAsia"/>
                <w:lang w:eastAsia="zh-CN"/>
              </w:rPr>
              <w:t>Related targets</w:t>
            </w:r>
          </w:p>
        </w:tc>
      </w:tr>
      <w:tr w:rsidR="00C30EAC" w14:paraId="010E4869" w14:textId="77777777" w:rsidTr="006049BA">
        <w:trPr>
          <w:jc w:val="center"/>
        </w:trPr>
        <w:tc>
          <w:tcPr>
            <w:tcW w:w="2718" w:type="dxa"/>
          </w:tcPr>
          <w:p w14:paraId="47600D09" w14:textId="77777777" w:rsidR="00C30EAC" w:rsidRDefault="00C30EAC" w:rsidP="00C30EAC">
            <w:pPr>
              <w:pStyle w:val="TAL"/>
              <w:widowControl w:val="0"/>
              <w:rPr>
                <w:highlight w:val="yellow"/>
              </w:rPr>
            </w:pPr>
            <w:proofErr w:type="spellStart"/>
            <w:r w:rsidRPr="00235995">
              <w:t>DRB.PdcpSduVolumeDL_Filter</w:t>
            </w:r>
            <w:proofErr w:type="spellEnd"/>
          </w:p>
        </w:tc>
        <w:tc>
          <w:tcPr>
            <w:tcW w:w="3966" w:type="dxa"/>
          </w:tcPr>
          <w:p w14:paraId="4AE0FDF1" w14:textId="77777777" w:rsidR="00C30EAC" w:rsidRDefault="00C30EAC" w:rsidP="00C30EAC">
            <w:pPr>
              <w:pStyle w:val="TAL"/>
              <w:widowControl w:val="0"/>
            </w:pPr>
            <w:r w:rsidRPr="00D413C2">
              <w:t>Data Volume (amount of PDCP SDU bits) in the downlink delivered to PDCP layer</w:t>
            </w:r>
            <w:r>
              <w:t xml:space="preserve"> – see clause </w:t>
            </w:r>
            <w:r w:rsidRPr="00357AC1">
              <w:t>5.1.2.1.1.1</w:t>
            </w:r>
            <w:r>
              <w:t xml:space="preserve"> of TS 28.552 [15], </w:t>
            </w:r>
            <w:r w:rsidRPr="00B2715E">
              <w:t>per configured PLMN ID and per QoS level (mapped 5QI) and per S-NSSAI.</w:t>
            </w:r>
          </w:p>
          <w:p w14:paraId="347AE111"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69190CD5" w14:textId="77777777" w:rsidR="00C30EAC" w:rsidRDefault="00C30EAC" w:rsidP="00C30EAC">
            <w:pPr>
              <w:pStyle w:val="TAL"/>
              <w:widowControl w:val="0"/>
            </w:pPr>
            <w:r w:rsidRPr="008870B7">
              <w:t>NG-RAN data Energy Efficiency</w:t>
            </w:r>
          </w:p>
        </w:tc>
      </w:tr>
      <w:tr w:rsidR="00C30EAC" w14:paraId="0C0A7413" w14:textId="77777777" w:rsidTr="006049BA">
        <w:trPr>
          <w:jc w:val="center"/>
        </w:trPr>
        <w:tc>
          <w:tcPr>
            <w:tcW w:w="2718" w:type="dxa"/>
          </w:tcPr>
          <w:p w14:paraId="1BFC8F61" w14:textId="77777777" w:rsidR="00C30EAC" w:rsidRDefault="00C30EAC" w:rsidP="00C30EAC">
            <w:pPr>
              <w:pStyle w:val="TAL"/>
              <w:widowControl w:val="0"/>
            </w:pPr>
            <w:proofErr w:type="spellStart"/>
            <w:r w:rsidRPr="00235995">
              <w:t>DRB.PdcpSduVolumeUL_Filter</w:t>
            </w:r>
            <w:proofErr w:type="spellEnd"/>
          </w:p>
        </w:tc>
        <w:tc>
          <w:tcPr>
            <w:tcW w:w="3966" w:type="dxa"/>
          </w:tcPr>
          <w:p w14:paraId="43154EA9" w14:textId="77777777" w:rsidR="00C30EAC" w:rsidRDefault="00C30EAC" w:rsidP="00C30EAC">
            <w:pPr>
              <w:pStyle w:val="TAL"/>
              <w:widowControl w:val="0"/>
            </w:pPr>
            <w:r w:rsidRPr="00357AC1">
              <w:t>Data Volume (amount of PDCP SDU bits) in the uplink delivered from PDCP layer to higher layers</w:t>
            </w:r>
            <w:r>
              <w:t xml:space="preserve"> – see clause </w:t>
            </w:r>
            <w:r w:rsidRPr="00357AC1">
              <w:t>5.1.2.1.</w:t>
            </w:r>
            <w:r>
              <w:t>2</w:t>
            </w:r>
            <w:r w:rsidRPr="00357AC1">
              <w:t>.1</w:t>
            </w:r>
            <w:r>
              <w:t xml:space="preserve"> of TS 28.552 [15], </w:t>
            </w:r>
            <w:r w:rsidRPr="00B2715E">
              <w:t>per configured PLMN ID and per QoS lev</w:t>
            </w:r>
            <w:r>
              <w:t>el (mapped 5QI) and per S-NSSAI.</w:t>
            </w:r>
          </w:p>
          <w:p w14:paraId="2377873F" w14:textId="77777777" w:rsidR="00C30EAC" w:rsidRDefault="00C30EAC" w:rsidP="00C30EAC">
            <w:pPr>
              <w:pStyle w:val="TAL"/>
              <w:widowControl w:val="0"/>
            </w:pPr>
            <w:r>
              <w:t xml:space="preserve">In case of </w:t>
            </w:r>
            <w:r w:rsidRPr="00D413C2">
              <w:t xml:space="preserve">non-split </w:t>
            </w:r>
            <w:proofErr w:type="spellStart"/>
            <w:r w:rsidRPr="00D413C2">
              <w:t>gNBs</w:t>
            </w:r>
            <w:proofErr w:type="spellEnd"/>
            <w:r>
              <w:t>.</w:t>
            </w:r>
          </w:p>
        </w:tc>
        <w:tc>
          <w:tcPr>
            <w:tcW w:w="2553" w:type="dxa"/>
          </w:tcPr>
          <w:p w14:paraId="3B8C2F96" w14:textId="77777777" w:rsidR="00C30EAC" w:rsidRPr="00E26D78" w:rsidRDefault="00C30EAC" w:rsidP="00C30EAC">
            <w:pPr>
              <w:pStyle w:val="TAL"/>
              <w:widowControl w:val="0"/>
              <w:rPr>
                <w:snapToGrid w:val="0"/>
              </w:rPr>
            </w:pPr>
            <w:r w:rsidRPr="008870B7">
              <w:t>NG-RAN data Energy Efficiency</w:t>
            </w:r>
          </w:p>
        </w:tc>
      </w:tr>
      <w:tr w:rsidR="00C30EAC" w14:paraId="0B943889" w14:textId="77777777" w:rsidTr="006049BA">
        <w:trPr>
          <w:jc w:val="center"/>
        </w:trPr>
        <w:tc>
          <w:tcPr>
            <w:tcW w:w="2718" w:type="dxa"/>
          </w:tcPr>
          <w:p w14:paraId="0813A392" w14:textId="77777777" w:rsidR="00C30EAC" w:rsidRPr="00B756D4" w:rsidRDefault="00C30EAC" w:rsidP="00C30EAC">
            <w:pPr>
              <w:pStyle w:val="TAL"/>
              <w:widowControl w:val="0"/>
            </w:pPr>
            <w:r w:rsidRPr="008C50B9">
              <w:t>DL Cell PDCP SDU Data Volume on X2 Interface</w:t>
            </w:r>
          </w:p>
        </w:tc>
        <w:tc>
          <w:tcPr>
            <w:tcW w:w="3966" w:type="dxa"/>
          </w:tcPr>
          <w:p w14:paraId="7476C106" w14:textId="77777777" w:rsidR="00C30EAC" w:rsidRDefault="00C30EAC" w:rsidP="00C30EAC">
            <w:pPr>
              <w:pStyle w:val="TAL"/>
              <w:widowControl w:val="0"/>
            </w:pPr>
            <w:r w:rsidRPr="008C50B9">
              <w:t>Data Volume (amount of PDCP SDU bits) in the downlink delivered on X2 interface in DC-scenarios</w:t>
            </w:r>
            <w:r>
              <w:t xml:space="preserve"> – see clause 5.1.2.1.1.2 of TS 28.552 [15], </w:t>
            </w:r>
            <w:r w:rsidRPr="00B2715E">
              <w:t>per PLMN ID and per QoS level (mapped 5QI or QCI in NR option 3)</w:t>
            </w:r>
            <w:r>
              <w:t>.</w:t>
            </w:r>
          </w:p>
          <w:p w14:paraId="0AD7EABC"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1854E2F9" w14:textId="77777777" w:rsidR="00C30EAC" w:rsidRPr="00E26D78" w:rsidRDefault="00C30EAC" w:rsidP="00C30EAC">
            <w:pPr>
              <w:pStyle w:val="TAL"/>
              <w:widowControl w:val="0"/>
              <w:rPr>
                <w:snapToGrid w:val="0"/>
              </w:rPr>
            </w:pPr>
            <w:r w:rsidRPr="008870B7">
              <w:t>NG-RAN data Energy Efficiency</w:t>
            </w:r>
          </w:p>
        </w:tc>
      </w:tr>
      <w:tr w:rsidR="00C30EAC" w14:paraId="48B7F70D" w14:textId="77777777" w:rsidTr="006049BA">
        <w:trPr>
          <w:jc w:val="center"/>
        </w:trPr>
        <w:tc>
          <w:tcPr>
            <w:tcW w:w="2718" w:type="dxa"/>
          </w:tcPr>
          <w:p w14:paraId="50499D96" w14:textId="77777777" w:rsidR="00C30EAC" w:rsidRPr="00B756D4" w:rsidRDefault="00C30EAC" w:rsidP="00C30EAC">
            <w:pPr>
              <w:pStyle w:val="TAL"/>
              <w:widowControl w:val="0"/>
            </w:pPr>
            <w:r w:rsidRPr="008C50B9">
              <w:t xml:space="preserve">DL Cell PDCP SDU Data Volume on </w:t>
            </w:r>
            <w:proofErr w:type="spellStart"/>
            <w:r w:rsidRPr="008C50B9">
              <w:t>Xn</w:t>
            </w:r>
            <w:proofErr w:type="spellEnd"/>
            <w:r w:rsidRPr="008C50B9">
              <w:t xml:space="preserve"> Interface</w:t>
            </w:r>
          </w:p>
        </w:tc>
        <w:tc>
          <w:tcPr>
            <w:tcW w:w="3966" w:type="dxa"/>
          </w:tcPr>
          <w:p w14:paraId="332F57B6" w14:textId="77777777" w:rsidR="00C30EAC" w:rsidRDefault="00C30EAC" w:rsidP="00C30EAC">
            <w:pPr>
              <w:pStyle w:val="TAL"/>
              <w:widowControl w:val="0"/>
            </w:pPr>
            <w:r w:rsidRPr="008C50B9">
              <w:t xml:space="preserve">Data Volume (amount of PDCP SDU bits) in the downlink delivered on </w:t>
            </w:r>
            <w:proofErr w:type="spellStart"/>
            <w:r w:rsidRPr="008C50B9">
              <w:t>Xn</w:t>
            </w:r>
            <w:proofErr w:type="spellEnd"/>
            <w:r w:rsidRPr="008C50B9">
              <w:t xml:space="preserve"> interface in DC-scenarios scenarios</w:t>
            </w:r>
            <w:r>
              <w:t xml:space="preserve"> – see clause 5.1.2.1.1.3 of TS 28.552 [15], </w:t>
            </w:r>
            <w:r w:rsidRPr="00B2715E">
              <w:t>per PLMN ID and per QoS level (mapped 5QI) and per S-NSSAI</w:t>
            </w:r>
            <w:r>
              <w:t>.</w:t>
            </w:r>
          </w:p>
          <w:p w14:paraId="3A44C140"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7AB68FCF" w14:textId="77777777" w:rsidR="00C30EAC" w:rsidRPr="00E26D78" w:rsidRDefault="00C30EAC" w:rsidP="00C30EAC">
            <w:pPr>
              <w:pStyle w:val="TAL"/>
              <w:widowControl w:val="0"/>
              <w:rPr>
                <w:snapToGrid w:val="0"/>
              </w:rPr>
            </w:pPr>
            <w:r w:rsidRPr="008870B7">
              <w:t>NG-RAN data Energy Efficiency</w:t>
            </w:r>
          </w:p>
        </w:tc>
      </w:tr>
      <w:tr w:rsidR="00C30EAC" w14:paraId="368AB36A" w14:textId="77777777" w:rsidTr="006049BA">
        <w:trPr>
          <w:jc w:val="center"/>
        </w:trPr>
        <w:tc>
          <w:tcPr>
            <w:tcW w:w="2718" w:type="dxa"/>
          </w:tcPr>
          <w:p w14:paraId="548D9B7E" w14:textId="77777777" w:rsidR="00C30EAC" w:rsidRPr="00B756D4" w:rsidRDefault="00C30EAC" w:rsidP="00C30EAC">
            <w:pPr>
              <w:pStyle w:val="TAL"/>
              <w:widowControl w:val="0"/>
            </w:pPr>
            <w:r w:rsidRPr="008C50B9">
              <w:t>UL Cell PDCP SDU Data Volume on X2 Interface</w:t>
            </w:r>
          </w:p>
        </w:tc>
        <w:tc>
          <w:tcPr>
            <w:tcW w:w="3966" w:type="dxa"/>
          </w:tcPr>
          <w:p w14:paraId="57930E95" w14:textId="77777777" w:rsidR="00C30EAC" w:rsidRDefault="00C30EAC" w:rsidP="00C30EAC">
            <w:pPr>
              <w:pStyle w:val="TAL"/>
              <w:widowControl w:val="0"/>
            </w:pPr>
            <w:r w:rsidRPr="008C50B9">
              <w:t>Data Volume (amount of PDCP SDU bits) in the uplink delivered on X2 interface in NSA scenarios</w:t>
            </w:r>
            <w:r>
              <w:t xml:space="preserve"> – see clause 5.1.2.1.2.2 of TS 28.552 [15], </w:t>
            </w:r>
            <w:r w:rsidRPr="00B2715E">
              <w:t>per PLMN ID and per QoS level (mapped 5QI or QCI in NR option 3)</w:t>
            </w:r>
            <w:r>
              <w:t>.</w:t>
            </w:r>
          </w:p>
          <w:p w14:paraId="3FA353DA"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77D4B758" w14:textId="77777777" w:rsidR="00C30EAC" w:rsidRPr="00E26D78" w:rsidRDefault="00C30EAC" w:rsidP="00C30EAC">
            <w:pPr>
              <w:pStyle w:val="TAL"/>
              <w:widowControl w:val="0"/>
              <w:rPr>
                <w:snapToGrid w:val="0"/>
              </w:rPr>
            </w:pPr>
            <w:r w:rsidRPr="008870B7">
              <w:t>NG-RAN data Energy Efficiency</w:t>
            </w:r>
          </w:p>
        </w:tc>
      </w:tr>
      <w:tr w:rsidR="00C30EAC" w14:paraId="5B5CCC1D" w14:textId="77777777" w:rsidTr="006049BA">
        <w:trPr>
          <w:jc w:val="center"/>
        </w:trPr>
        <w:tc>
          <w:tcPr>
            <w:tcW w:w="2718" w:type="dxa"/>
          </w:tcPr>
          <w:p w14:paraId="0211BA82" w14:textId="77777777" w:rsidR="00C30EAC" w:rsidRPr="00B756D4" w:rsidRDefault="00C30EAC" w:rsidP="00C30EAC">
            <w:pPr>
              <w:pStyle w:val="TAL"/>
              <w:widowControl w:val="0"/>
            </w:pPr>
            <w:r w:rsidRPr="008C50B9">
              <w:t xml:space="preserve">UL Cell PDCP SDU Data Volume on </w:t>
            </w:r>
            <w:proofErr w:type="spellStart"/>
            <w:r w:rsidRPr="008C50B9">
              <w:t>Xn</w:t>
            </w:r>
            <w:proofErr w:type="spellEnd"/>
            <w:r w:rsidRPr="008C50B9">
              <w:t xml:space="preserve"> Interface</w:t>
            </w:r>
          </w:p>
        </w:tc>
        <w:tc>
          <w:tcPr>
            <w:tcW w:w="3966" w:type="dxa"/>
          </w:tcPr>
          <w:p w14:paraId="7D2CCE43" w14:textId="77777777" w:rsidR="00C30EAC" w:rsidRDefault="00C30EAC" w:rsidP="00C30EAC">
            <w:pPr>
              <w:pStyle w:val="TAL"/>
              <w:widowControl w:val="0"/>
            </w:pPr>
            <w:r w:rsidRPr="008C50B9">
              <w:t xml:space="preserve">Data Volume (amount of PDCP SDU bits) in the uplink delivered on </w:t>
            </w:r>
            <w:proofErr w:type="spellStart"/>
            <w:r w:rsidRPr="008C50B9">
              <w:t>Xn</w:t>
            </w:r>
            <w:proofErr w:type="spellEnd"/>
            <w:r w:rsidRPr="008C50B9">
              <w:t xml:space="preserve"> interface in SA scenarios</w:t>
            </w:r>
            <w:r>
              <w:t xml:space="preserve"> – see clause 5.1.2.1.2.3 of TS 28.552 [15], </w:t>
            </w:r>
            <w:r w:rsidRPr="00B2715E">
              <w:t>per PLMN ID and per QoS level (mapped 5QI) and per S-NSSAI</w:t>
            </w:r>
            <w:r>
              <w:t>.</w:t>
            </w:r>
          </w:p>
          <w:p w14:paraId="3AF1D3A8" w14:textId="77777777" w:rsidR="00C30EAC" w:rsidRPr="00B756D4" w:rsidRDefault="00C30EAC" w:rsidP="00C30EAC">
            <w:pPr>
              <w:pStyle w:val="TAL"/>
              <w:widowControl w:val="0"/>
            </w:pPr>
            <w:r>
              <w:t xml:space="preserve">In case of </w:t>
            </w:r>
            <w:r w:rsidR="000C6C5C" w:rsidRPr="000C6C5C">
              <w:t>non-split</w:t>
            </w:r>
            <w:r w:rsidRPr="00D413C2">
              <w:t xml:space="preserve"> </w:t>
            </w:r>
            <w:proofErr w:type="spellStart"/>
            <w:r w:rsidRPr="00D413C2">
              <w:t>gNBs</w:t>
            </w:r>
            <w:proofErr w:type="spellEnd"/>
            <w:r>
              <w:t>.</w:t>
            </w:r>
          </w:p>
        </w:tc>
        <w:tc>
          <w:tcPr>
            <w:tcW w:w="2553" w:type="dxa"/>
          </w:tcPr>
          <w:p w14:paraId="6A51B36A" w14:textId="77777777" w:rsidR="00C30EAC" w:rsidRPr="00E26D78" w:rsidRDefault="00C30EAC" w:rsidP="00C30EAC">
            <w:pPr>
              <w:pStyle w:val="TAL"/>
              <w:widowControl w:val="0"/>
              <w:rPr>
                <w:snapToGrid w:val="0"/>
              </w:rPr>
            </w:pPr>
            <w:r w:rsidRPr="008870B7">
              <w:t>NG-RAN data Energy Efficiency</w:t>
            </w:r>
          </w:p>
        </w:tc>
      </w:tr>
      <w:tr w:rsidR="007514B5" w14:paraId="00CB079C" w14:textId="77777777" w:rsidTr="006049BA">
        <w:trPr>
          <w:jc w:val="center"/>
        </w:trPr>
        <w:tc>
          <w:tcPr>
            <w:tcW w:w="2718" w:type="dxa"/>
          </w:tcPr>
          <w:p w14:paraId="120F4FE0" w14:textId="77777777" w:rsidR="007514B5" w:rsidRPr="008C50B9" w:rsidRDefault="007514B5" w:rsidP="007514B5">
            <w:pPr>
              <w:pStyle w:val="TAL"/>
              <w:widowControl w:val="0"/>
            </w:pPr>
            <w:r>
              <w:rPr>
                <w:lang w:val="fr-FR"/>
              </w:rPr>
              <w:t>DRB.F1uPdcpSduVolumeDL_Filter</w:t>
            </w:r>
          </w:p>
        </w:tc>
        <w:tc>
          <w:tcPr>
            <w:tcW w:w="3966" w:type="dxa"/>
          </w:tcPr>
          <w:p w14:paraId="707807F5"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GNB-DU (F1-U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47D63C10" w14:textId="77777777" w:rsidR="007514B5" w:rsidRPr="008870B7" w:rsidRDefault="007514B5" w:rsidP="007514B5">
            <w:pPr>
              <w:pStyle w:val="TAL"/>
              <w:widowControl w:val="0"/>
            </w:pPr>
            <w:r w:rsidRPr="00880553">
              <w:t>NG-RAN data Energy Efficiency</w:t>
            </w:r>
          </w:p>
        </w:tc>
      </w:tr>
      <w:tr w:rsidR="007514B5" w14:paraId="03F4D144" w14:textId="77777777" w:rsidTr="006049BA">
        <w:trPr>
          <w:jc w:val="center"/>
        </w:trPr>
        <w:tc>
          <w:tcPr>
            <w:tcW w:w="2718" w:type="dxa"/>
          </w:tcPr>
          <w:p w14:paraId="07EF9E54" w14:textId="77777777" w:rsidR="007514B5" w:rsidRPr="008C50B9" w:rsidRDefault="007514B5" w:rsidP="007514B5">
            <w:pPr>
              <w:pStyle w:val="TAL"/>
              <w:widowControl w:val="0"/>
            </w:pPr>
            <w:proofErr w:type="spellStart"/>
            <w:r>
              <w:rPr>
                <w:lang w:val="fr-FR"/>
              </w:rPr>
              <w:t>DRB.XnuPdcpSduVolumeDL_Filter</w:t>
            </w:r>
            <w:proofErr w:type="spellEnd"/>
          </w:p>
        </w:tc>
        <w:tc>
          <w:tcPr>
            <w:tcW w:w="3966" w:type="dxa"/>
          </w:tcPr>
          <w:p w14:paraId="0E99A7E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5.1.3.6.2.3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37CB0E6A" w14:textId="77777777" w:rsidR="007514B5" w:rsidRPr="008870B7" w:rsidRDefault="007514B5" w:rsidP="007514B5">
            <w:pPr>
              <w:pStyle w:val="TAL"/>
              <w:widowControl w:val="0"/>
            </w:pPr>
            <w:r w:rsidRPr="00880553">
              <w:t>NG-RAN data Energy Efficiency</w:t>
            </w:r>
          </w:p>
        </w:tc>
      </w:tr>
      <w:tr w:rsidR="007514B5" w14:paraId="0CFFCD9D" w14:textId="77777777" w:rsidTr="006049BA">
        <w:trPr>
          <w:jc w:val="center"/>
        </w:trPr>
        <w:tc>
          <w:tcPr>
            <w:tcW w:w="2718" w:type="dxa"/>
          </w:tcPr>
          <w:p w14:paraId="620CC3EA" w14:textId="77777777" w:rsidR="007514B5" w:rsidRPr="008C50B9" w:rsidRDefault="007514B5" w:rsidP="007514B5">
            <w:pPr>
              <w:pStyle w:val="TAL"/>
              <w:widowControl w:val="0"/>
            </w:pPr>
            <w:r>
              <w:rPr>
                <w:lang w:val="fr-FR"/>
              </w:rPr>
              <w:t>DRB.X2uPdcpSduVolumeDL_Filter</w:t>
            </w:r>
          </w:p>
        </w:tc>
        <w:tc>
          <w:tcPr>
            <w:tcW w:w="3966" w:type="dxa"/>
          </w:tcPr>
          <w:p w14:paraId="1EC4DA47" w14:textId="77777777" w:rsidR="007514B5" w:rsidRPr="008C50B9" w:rsidRDefault="007514B5" w:rsidP="007514B5">
            <w:pPr>
              <w:pStyle w:val="TAL"/>
              <w:widowControl w:val="0"/>
            </w:pPr>
            <w:r w:rsidRPr="00880553">
              <w:rPr>
                <w:lang w:eastAsia="zh-CN"/>
              </w:rPr>
              <w:t xml:space="preserve">Data Volume (amount of PDCP SDU bits) in the downlink delivered from GNB-CU-UP to external </w:t>
            </w:r>
            <w:proofErr w:type="spellStart"/>
            <w:r w:rsidRPr="00880553">
              <w:rPr>
                <w:lang w:eastAsia="zh-CN"/>
              </w:rPr>
              <w:t>eNB</w:t>
            </w:r>
            <w:proofErr w:type="spellEnd"/>
            <w:r w:rsidRPr="00880553">
              <w:rPr>
                <w:lang w:eastAsia="zh-CN"/>
              </w:rPr>
              <w:t xml:space="preserve"> (X2-U interface) – see clause 5.1.3.6.2.3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00F68959" w14:textId="77777777" w:rsidR="007514B5" w:rsidRPr="008870B7" w:rsidRDefault="007514B5" w:rsidP="007514B5">
            <w:pPr>
              <w:pStyle w:val="TAL"/>
              <w:widowControl w:val="0"/>
            </w:pPr>
            <w:r w:rsidRPr="00880553">
              <w:t>NG-RAN data Energy Efficiency</w:t>
            </w:r>
          </w:p>
        </w:tc>
      </w:tr>
      <w:tr w:rsidR="007514B5" w14:paraId="07EDE6F2" w14:textId="77777777" w:rsidTr="006049BA">
        <w:trPr>
          <w:jc w:val="center"/>
        </w:trPr>
        <w:tc>
          <w:tcPr>
            <w:tcW w:w="2718" w:type="dxa"/>
          </w:tcPr>
          <w:p w14:paraId="4C7FAEF1" w14:textId="77777777" w:rsidR="007514B5" w:rsidRPr="008C50B9" w:rsidRDefault="007514B5" w:rsidP="007514B5">
            <w:pPr>
              <w:pStyle w:val="TAL"/>
              <w:widowControl w:val="0"/>
            </w:pPr>
            <w:r>
              <w:rPr>
                <w:lang w:val="fr-FR"/>
              </w:rPr>
              <w:t>DRB.F1uPdcpSduVolumeUL_Filter</w:t>
            </w:r>
          </w:p>
        </w:tc>
        <w:tc>
          <w:tcPr>
            <w:tcW w:w="3966" w:type="dxa"/>
          </w:tcPr>
          <w:p w14:paraId="59672DA7" w14:textId="77777777" w:rsidR="007514B5" w:rsidRPr="008C50B9" w:rsidRDefault="007514B5" w:rsidP="007514B5">
            <w:pPr>
              <w:pStyle w:val="TAL"/>
              <w:widowControl w:val="0"/>
            </w:pPr>
            <w:r w:rsidRPr="00880553">
              <w:rPr>
                <w:lang w:eastAsia="zh-CN"/>
              </w:rPr>
              <w:t xml:space="preserve">Data Volume (amount of PDCP SDU bits) in the uplink delivered to GNB-CU-UP from GNB-DU (F1-U interface) – see clause 5.1.3.6.2.4 of TS 28.552 [15], per PLMN ID and per QoS level (mapped 5QI) and per S-NSSAI. </w:t>
            </w:r>
            <w:r>
              <w:rPr>
                <w:lang w:val="fr-FR" w:eastAsia="zh-CN"/>
              </w:rPr>
              <w:t xml:space="preserve">In case of split </w:t>
            </w:r>
            <w:proofErr w:type="spellStart"/>
            <w:r>
              <w:rPr>
                <w:lang w:val="fr-FR" w:eastAsia="zh-CN"/>
              </w:rPr>
              <w:t>gNBs</w:t>
            </w:r>
            <w:proofErr w:type="spellEnd"/>
          </w:p>
        </w:tc>
        <w:tc>
          <w:tcPr>
            <w:tcW w:w="2553" w:type="dxa"/>
          </w:tcPr>
          <w:p w14:paraId="664F3695" w14:textId="77777777" w:rsidR="007514B5" w:rsidRPr="008870B7" w:rsidRDefault="007514B5" w:rsidP="007514B5">
            <w:pPr>
              <w:pStyle w:val="TAL"/>
              <w:widowControl w:val="0"/>
            </w:pPr>
            <w:r w:rsidRPr="00880553">
              <w:t>NG-RAN data Energy Efficiency</w:t>
            </w:r>
          </w:p>
        </w:tc>
      </w:tr>
      <w:tr w:rsidR="007514B5" w14:paraId="53B77901" w14:textId="77777777" w:rsidTr="006049BA">
        <w:trPr>
          <w:jc w:val="center"/>
        </w:trPr>
        <w:tc>
          <w:tcPr>
            <w:tcW w:w="2718" w:type="dxa"/>
          </w:tcPr>
          <w:p w14:paraId="4CC18C35" w14:textId="77777777" w:rsidR="007514B5" w:rsidRPr="008C50B9" w:rsidRDefault="007514B5" w:rsidP="007514B5">
            <w:pPr>
              <w:pStyle w:val="TAL"/>
              <w:widowControl w:val="0"/>
            </w:pPr>
            <w:proofErr w:type="spellStart"/>
            <w:r>
              <w:rPr>
                <w:lang w:val="fr-FR"/>
              </w:rPr>
              <w:t>DRB.XnuPdcpSduVolumeUL_Filter</w:t>
            </w:r>
            <w:proofErr w:type="spellEnd"/>
          </w:p>
        </w:tc>
        <w:tc>
          <w:tcPr>
            <w:tcW w:w="3966" w:type="dxa"/>
          </w:tcPr>
          <w:p w14:paraId="382CB33B"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gNB</w:t>
            </w:r>
            <w:proofErr w:type="spellEnd"/>
            <w:r w:rsidRPr="00880553">
              <w:rPr>
                <w:lang w:eastAsia="zh-CN"/>
              </w:rPr>
              <w:t>-CU-UP (</w:t>
            </w:r>
            <w:proofErr w:type="spellStart"/>
            <w:r w:rsidRPr="00880553">
              <w:rPr>
                <w:lang w:eastAsia="zh-CN"/>
              </w:rPr>
              <w:t>Xn</w:t>
            </w:r>
            <w:proofErr w:type="spellEnd"/>
            <w:r w:rsidRPr="00880553">
              <w:rPr>
                <w:lang w:eastAsia="zh-CN"/>
              </w:rPr>
              <w:t xml:space="preserve">-U interface) – see clause 5.1.3.6.2.4 of TS 28.552 [15], per PLMN ID and per QoS level (mapped 5QI) and </w:t>
            </w:r>
            <w:r w:rsidRPr="00880553">
              <w:rPr>
                <w:lang w:eastAsia="zh-CN"/>
              </w:rPr>
              <w:lastRenderedPageBreak/>
              <w:t xml:space="preserve">per S-NSSAI. </w:t>
            </w:r>
            <w:r>
              <w:rPr>
                <w:lang w:val="fr-FR" w:eastAsia="zh-CN"/>
              </w:rPr>
              <w:t xml:space="preserve">In case of split </w:t>
            </w:r>
            <w:proofErr w:type="spellStart"/>
            <w:r>
              <w:rPr>
                <w:lang w:val="fr-FR" w:eastAsia="zh-CN"/>
              </w:rPr>
              <w:t>gNBs</w:t>
            </w:r>
            <w:proofErr w:type="spellEnd"/>
          </w:p>
        </w:tc>
        <w:tc>
          <w:tcPr>
            <w:tcW w:w="2553" w:type="dxa"/>
          </w:tcPr>
          <w:p w14:paraId="25E4C071" w14:textId="77777777" w:rsidR="007514B5" w:rsidRPr="008870B7" w:rsidRDefault="007514B5" w:rsidP="007514B5">
            <w:pPr>
              <w:pStyle w:val="TAL"/>
              <w:widowControl w:val="0"/>
            </w:pPr>
            <w:r w:rsidRPr="00880553">
              <w:lastRenderedPageBreak/>
              <w:t>NG-RAN data Energy Efficiency</w:t>
            </w:r>
          </w:p>
        </w:tc>
      </w:tr>
      <w:tr w:rsidR="007514B5" w14:paraId="428C729D" w14:textId="77777777" w:rsidTr="006049BA">
        <w:trPr>
          <w:jc w:val="center"/>
        </w:trPr>
        <w:tc>
          <w:tcPr>
            <w:tcW w:w="2718" w:type="dxa"/>
          </w:tcPr>
          <w:p w14:paraId="40A9FFEB" w14:textId="77777777" w:rsidR="007514B5" w:rsidRPr="008C50B9" w:rsidRDefault="007514B5" w:rsidP="007514B5">
            <w:pPr>
              <w:pStyle w:val="TAL"/>
              <w:widowControl w:val="0"/>
            </w:pPr>
            <w:r>
              <w:rPr>
                <w:lang w:val="fr-FR"/>
              </w:rPr>
              <w:t>DRB.X2uPdcpSduVolumeUL_Filter</w:t>
            </w:r>
          </w:p>
        </w:tc>
        <w:tc>
          <w:tcPr>
            <w:tcW w:w="3966" w:type="dxa"/>
          </w:tcPr>
          <w:p w14:paraId="54CBAB11" w14:textId="77777777" w:rsidR="007514B5" w:rsidRPr="008C50B9" w:rsidRDefault="007514B5" w:rsidP="007514B5">
            <w:pPr>
              <w:pStyle w:val="TAL"/>
              <w:widowControl w:val="0"/>
            </w:pPr>
            <w:r w:rsidRPr="00880553">
              <w:rPr>
                <w:lang w:eastAsia="zh-CN"/>
              </w:rPr>
              <w:t xml:space="preserve">Data Volume (amount of PDCP SDU bits) in the uplink delivered to GNB-CU-UP from external </w:t>
            </w:r>
            <w:proofErr w:type="spellStart"/>
            <w:r w:rsidRPr="00880553">
              <w:rPr>
                <w:lang w:eastAsia="zh-CN"/>
              </w:rPr>
              <w:t>eNB</w:t>
            </w:r>
            <w:proofErr w:type="spellEnd"/>
            <w:r w:rsidRPr="00880553">
              <w:rPr>
                <w:lang w:eastAsia="zh-CN"/>
              </w:rPr>
              <w:t xml:space="preserve"> (X2-U interface) – see clause 5.1.3.6.2.4 of TS 28.552 [15], per PLMN ID and per QoS level (mapped 5QI). </w:t>
            </w:r>
            <w:r>
              <w:rPr>
                <w:lang w:val="fr-FR" w:eastAsia="zh-CN"/>
              </w:rPr>
              <w:t xml:space="preserve">In case of split </w:t>
            </w:r>
            <w:proofErr w:type="spellStart"/>
            <w:r>
              <w:rPr>
                <w:lang w:val="fr-FR" w:eastAsia="zh-CN"/>
              </w:rPr>
              <w:t>gNBs</w:t>
            </w:r>
            <w:proofErr w:type="spellEnd"/>
            <w:r>
              <w:rPr>
                <w:lang w:val="fr-FR" w:eastAsia="zh-CN"/>
              </w:rPr>
              <w:t>.</w:t>
            </w:r>
          </w:p>
        </w:tc>
        <w:tc>
          <w:tcPr>
            <w:tcW w:w="2553" w:type="dxa"/>
          </w:tcPr>
          <w:p w14:paraId="246E9D12" w14:textId="77777777" w:rsidR="007514B5" w:rsidRPr="008870B7" w:rsidRDefault="007514B5" w:rsidP="007514B5">
            <w:pPr>
              <w:pStyle w:val="TAL"/>
              <w:widowControl w:val="0"/>
            </w:pPr>
            <w:r w:rsidRPr="00880553">
              <w:t>NG-RAN data Energy Efficiency</w:t>
            </w:r>
          </w:p>
        </w:tc>
      </w:tr>
      <w:tr w:rsidR="00C30EAC" w14:paraId="764DEEAC" w14:textId="77777777" w:rsidTr="006049BA">
        <w:trPr>
          <w:jc w:val="center"/>
        </w:trPr>
        <w:tc>
          <w:tcPr>
            <w:tcW w:w="2718" w:type="dxa"/>
          </w:tcPr>
          <w:p w14:paraId="2115B7EB" w14:textId="77777777" w:rsidR="00C30EAC" w:rsidRPr="00B756D4" w:rsidRDefault="00C30EAC" w:rsidP="00C30EAC">
            <w:pPr>
              <w:pStyle w:val="TAL"/>
              <w:widowControl w:val="0"/>
            </w:pPr>
            <w:r w:rsidRPr="00DB5306">
              <w:t>PNF Energy consumption</w:t>
            </w:r>
          </w:p>
        </w:tc>
        <w:tc>
          <w:tcPr>
            <w:tcW w:w="3966" w:type="dxa"/>
          </w:tcPr>
          <w:p w14:paraId="593D85C4" w14:textId="77777777" w:rsidR="00C30EAC" w:rsidRPr="00B756D4" w:rsidRDefault="00C30EAC" w:rsidP="00C30EAC">
            <w:pPr>
              <w:pStyle w:val="TAL"/>
              <w:widowControl w:val="0"/>
            </w:pPr>
            <w:r>
              <w:t>E</w:t>
            </w:r>
            <w:r w:rsidRPr="008C6C3A">
              <w:t>nergy consumed</w:t>
            </w:r>
            <w:r>
              <w:t xml:space="preserve"> – see clause </w:t>
            </w:r>
            <w:r w:rsidRPr="008C6C3A">
              <w:t>5.1.1.19.3</w:t>
            </w:r>
            <w:r>
              <w:t xml:space="preserve"> of TS 28.552 [15]</w:t>
            </w:r>
          </w:p>
        </w:tc>
        <w:tc>
          <w:tcPr>
            <w:tcW w:w="2553" w:type="dxa"/>
          </w:tcPr>
          <w:p w14:paraId="2841906A" w14:textId="77777777" w:rsidR="00C30EAC" w:rsidRPr="00E26D78" w:rsidRDefault="00C30EAC" w:rsidP="00C30EAC">
            <w:pPr>
              <w:pStyle w:val="TAL"/>
              <w:widowControl w:val="0"/>
              <w:rPr>
                <w:snapToGrid w:val="0"/>
              </w:rPr>
            </w:pPr>
            <w:r w:rsidRPr="008870B7">
              <w:t>NG-RAN data Energy Efficiency</w:t>
            </w:r>
          </w:p>
        </w:tc>
      </w:tr>
    </w:tbl>
    <w:p w14:paraId="26CA3738" w14:textId="77777777" w:rsidR="00DB0958" w:rsidRDefault="00DB0958" w:rsidP="00DB0958">
      <w:pPr>
        <w:rPr>
          <w:lang w:eastAsia="zh-CN"/>
        </w:rPr>
      </w:pPr>
    </w:p>
    <w:p w14:paraId="36B52733" w14:textId="77777777" w:rsidR="00DB0958" w:rsidRDefault="00DB0958" w:rsidP="00DB0958">
      <w:pPr>
        <w:pStyle w:val="Heading4"/>
      </w:pPr>
      <w:bookmarkStart w:id="268" w:name="_Toc34300983"/>
      <w:bookmarkStart w:id="269" w:name="_Toc43730813"/>
      <w:bookmarkStart w:id="270" w:name="_Toc178069294"/>
      <w:r>
        <w:t>6.2.3.2</w:t>
      </w:r>
      <w:r>
        <w:tab/>
        <w:t>Procedures</w:t>
      </w:r>
      <w:bookmarkEnd w:id="268"/>
      <w:bookmarkEnd w:id="269"/>
      <w:bookmarkEnd w:id="270"/>
    </w:p>
    <w:p w14:paraId="5EADB0C8" w14:textId="77777777" w:rsidR="00DB0958" w:rsidRPr="00DB0958" w:rsidRDefault="00DB0958" w:rsidP="00DB0958">
      <w:pPr>
        <w:pStyle w:val="Heading5"/>
      </w:pPr>
      <w:bookmarkStart w:id="271" w:name="_Toc34300984"/>
      <w:bookmarkStart w:id="272" w:name="_Toc43730814"/>
      <w:bookmarkStart w:id="273" w:name="_Toc178069295"/>
      <w:r w:rsidRPr="00DB0958">
        <w:t>6.2.3.2.1</w:t>
      </w:r>
      <w:r w:rsidRPr="00DB0958">
        <w:tab/>
        <w:t>Energy saving activation</w:t>
      </w:r>
      <w:bookmarkEnd w:id="271"/>
      <w:bookmarkEnd w:id="272"/>
      <w:bookmarkEnd w:id="273"/>
    </w:p>
    <w:p w14:paraId="4863E004" w14:textId="77777777" w:rsidR="00DB0958" w:rsidRDefault="00DB0958" w:rsidP="00DB0958">
      <w:r w:rsidRPr="0055661E">
        <w:t>Figure 6.2.3.2</w:t>
      </w:r>
      <w:r>
        <w:t>.1</w:t>
      </w:r>
      <w:r w:rsidRPr="0055661E">
        <w:t>-1 depicts a procedure that des</w:t>
      </w:r>
      <w:r>
        <w:t xml:space="preserve">cribes how MnS producer of Distributed ES </w:t>
      </w:r>
      <w:r w:rsidRPr="0055661E">
        <w:t xml:space="preserve">management </w:t>
      </w:r>
      <w:r w:rsidR="00230396">
        <w:t>makes</w:t>
      </w:r>
      <w:r w:rsidRPr="0055661E">
        <w:t xml:space="preserve"> the </w:t>
      </w:r>
      <w:r w:rsidR="00230396">
        <w:rPr>
          <w:lang w:val="en-US"/>
        </w:rPr>
        <w:t xml:space="preserve">NR capacity booster cell enter the </w:t>
      </w:r>
      <w:proofErr w:type="spellStart"/>
      <w:r w:rsidR="00230396">
        <w:rPr>
          <w:lang w:val="en-US"/>
        </w:rPr>
        <w:t>energySaving</w:t>
      </w:r>
      <w:proofErr w:type="spellEnd"/>
      <w:r w:rsidR="00230396">
        <w:rPr>
          <w:lang w:val="en-US"/>
        </w:rPr>
        <w:t xml:space="preserve"> state</w:t>
      </w:r>
      <w:r>
        <w:t>.</w:t>
      </w:r>
    </w:p>
    <w:p w14:paraId="3A95E0DB" w14:textId="77777777" w:rsidR="00DB0958" w:rsidRDefault="00DB0958" w:rsidP="00DB0958">
      <w:pPr>
        <w:jc w:val="center"/>
      </w:pPr>
    </w:p>
    <w:p w14:paraId="22DFFE83" w14:textId="77777777" w:rsidR="00DB0958" w:rsidRDefault="00D22240" w:rsidP="00FB2476">
      <w:pPr>
        <w:pStyle w:val="TH"/>
      </w:pPr>
      <w:r>
        <w:pict w14:anchorId="1C356EB6">
          <v:shape id="_x0000_i1034" type="#_x0000_t75" style="width:481.1pt;height:141.2pt">
            <v:imagedata r:id="rId18" o:title=""/>
          </v:shape>
        </w:pict>
      </w:r>
    </w:p>
    <w:p w14:paraId="0633AFF9"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2.1</w:t>
      </w:r>
      <w:r w:rsidRPr="008577C3">
        <w:rPr>
          <w:lang w:eastAsia="zh-CN"/>
        </w:rPr>
        <w:t>-1:</w:t>
      </w:r>
      <w:r w:rsidRPr="008577C3">
        <w:t xml:space="preserve"> </w:t>
      </w:r>
      <w:r>
        <w:rPr>
          <w:lang w:eastAsia="zh-CN"/>
        </w:rPr>
        <w:t>Distributed energy saving activation</w:t>
      </w:r>
    </w:p>
    <w:p w14:paraId="07F2A8C5" w14:textId="77777777" w:rsidR="00DB0958" w:rsidRPr="00DB0958" w:rsidRDefault="00DB0958" w:rsidP="003B4C67"/>
    <w:p w14:paraId="034141B8" w14:textId="77777777" w:rsidR="00784AB6" w:rsidRDefault="00784AB6" w:rsidP="00784AB6">
      <w:pPr>
        <w:rPr>
          <w:lang w:val="en-US"/>
        </w:rPr>
      </w:pPr>
      <w:r>
        <w:rPr>
          <w:lang w:val="en-US"/>
        </w:rPr>
        <w:t>It is assumed that all relevant MOIs have been created.</w:t>
      </w:r>
    </w:p>
    <w:p w14:paraId="7982F380" w14:textId="77777777" w:rsidR="00784AB6" w:rsidRPr="00CC3060" w:rsidRDefault="00784AB6" w:rsidP="00784AB6">
      <w:pPr>
        <w:rPr>
          <w:b/>
          <w:lang w:val="en-US"/>
        </w:rPr>
      </w:pPr>
      <w:r>
        <w:rPr>
          <w:b/>
          <w:lang w:val="en-US"/>
        </w:rPr>
        <w:t>Energy s</w:t>
      </w:r>
      <w:r w:rsidRPr="00CC3060">
        <w:rPr>
          <w:b/>
          <w:lang w:val="en-US"/>
        </w:rPr>
        <w:t>aving activation</w:t>
      </w:r>
      <w:r>
        <w:rPr>
          <w:b/>
          <w:lang w:val="en-US"/>
        </w:rPr>
        <w:t>:</w:t>
      </w:r>
    </w:p>
    <w:p w14:paraId="2FC47688" w14:textId="77777777" w:rsidR="00784AB6" w:rsidRDefault="00784AB6" w:rsidP="00784AB6">
      <w:pPr>
        <w:rPr>
          <w:lang w:eastAsia="zh-CN"/>
        </w:rPr>
      </w:pPr>
      <w:r>
        <w:rPr>
          <w:lang w:val="en-US"/>
        </w:rPr>
        <w:t xml:space="preserve">The MnS </w:t>
      </w:r>
      <w:r>
        <w:t xml:space="preserve">producer </w:t>
      </w:r>
      <w:r>
        <w:rPr>
          <w:lang w:val="en-US"/>
        </w:rPr>
        <w:t>for distributed ES</w:t>
      </w:r>
      <w:r>
        <w:t xml:space="preserve"> management</w:t>
      </w:r>
      <w:r>
        <w:rPr>
          <w:lang w:val="en-US"/>
        </w:rPr>
        <w:t xml:space="preserve"> </w:t>
      </w:r>
      <w:r>
        <w:rPr>
          <w:lang w:eastAsia="zh-CN"/>
        </w:rPr>
        <w:t>consumes the management service for NF p</w:t>
      </w:r>
      <w:r w:rsidRPr="00343FC5">
        <w:rPr>
          <w:lang w:eastAsia="zh-CN"/>
        </w:rPr>
        <w:t xml:space="preserve">rovisioning </w:t>
      </w:r>
      <w:r>
        <w:rPr>
          <w:lang w:eastAsia="zh-CN"/>
        </w:rPr>
        <w:t xml:space="preserve">with </w:t>
      </w:r>
      <w:proofErr w:type="spellStart"/>
      <w:r w:rsidRPr="00343F37">
        <w:rPr>
          <w:i/>
          <w:lang w:eastAsia="zh-CN"/>
        </w:rPr>
        <w:t>modifyMOIAttributes</w:t>
      </w:r>
      <w:proofErr w:type="spellEnd"/>
      <w:r w:rsidRPr="00343FC5">
        <w:rPr>
          <w:rFonts w:ascii="Arial" w:hAnsi="Arial" w:cs="Arial"/>
          <w:sz w:val="18"/>
          <w:lang w:eastAsia="zh-CN"/>
        </w:rPr>
        <w:t xml:space="preserve"> </w:t>
      </w:r>
      <w:r w:rsidRPr="00343F37">
        <w:rPr>
          <w:lang w:eastAsia="zh-CN"/>
        </w:rPr>
        <w:t xml:space="preserve">operation </w:t>
      </w:r>
      <w:r>
        <w:rPr>
          <w:lang w:eastAsia="zh-CN"/>
        </w:rPr>
        <w:t>to:</w:t>
      </w:r>
    </w:p>
    <w:p w14:paraId="1F0401B8" w14:textId="77777777" w:rsidR="00784AB6" w:rsidRDefault="00784AB6" w:rsidP="00AA5C1E">
      <w:pPr>
        <w:pStyle w:val="B10"/>
        <w:rPr>
          <w:lang w:val="en-US"/>
        </w:rPr>
      </w:pPr>
      <w:r>
        <w:rPr>
          <w:lang w:val="en-US"/>
        </w:rPr>
        <w:t>- Configure the cell overlaid relations for NR capacity booster cells, and macro cells as candidate cells</w:t>
      </w:r>
    </w:p>
    <w:p w14:paraId="77C2C02A" w14:textId="77777777" w:rsidR="00784AB6" w:rsidRDefault="00784AB6" w:rsidP="00AA5C1E">
      <w:pPr>
        <w:pStyle w:val="B10"/>
        <w:rPr>
          <w:lang w:val="en-US"/>
        </w:rPr>
      </w:pPr>
      <w:r>
        <w:rPr>
          <w:lang w:val="en-US"/>
        </w:rPr>
        <w:t>- Configure the ES policy that includes the thresholds for the energy saving activation and deactivation for NR capacity booster cells and candidate cells</w:t>
      </w:r>
    </w:p>
    <w:p w14:paraId="055300AD" w14:textId="77777777" w:rsidR="00784AB6" w:rsidRDefault="00784AB6" w:rsidP="00AA5C1E">
      <w:pPr>
        <w:pStyle w:val="B10"/>
        <w:rPr>
          <w:lang w:val="en-US"/>
        </w:rPr>
      </w:pPr>
      <w:r>
        <w:rPr>
          <w:lang w:val="en-US"/>
        </w:rPr>
        <w:t>- Enable the distribute e</w:t>
      </w:r>
      <w:proofErr w:type="spellStart"/>
      <w:r>
        <w:t>nergy</w:t>
      </w:r>
      <w:proofErr w:type="spellEnd"/>
      <w:r>
        <w:t xml:space="preserve"> saving </w:t>
      </w:r>
      <w:r w:rsidRPr="005D21A5">
        <w:rPr>
          <w:lang w:val="en-US"/>
        </w:rPr>
        <w:t>function</w:t>
      </w:r>
      <w:r>
        <w:rPr>
          <w:lang w:val="en-US"/>
        </w:rPr>
        <w:t xml:space="preserve"> for intra-RAT or inter-RAT.</w:t>
      </w:r>
    </w:p>
    <w:p w14:paraId="5C4D923C" w14:textId="77777777" w:rsidR="00784AB6" w:rsidRDefault="00784AB6" w:rsidP="00784AB6">
      <w:pPr>
        <w:pStyle w:val="NO"/>
        <w:rPr>
          <w:lang w:val="en-US"/>
        </w:rPr>
      </w:pPr>
      <w:r>
        <w:t xml:space="preserve">NOTE: </w:t>
      </w:r>
      <w:r w:rsidR="00230396">
        <w:rPr>
          <w:lang w:eastAsia="zh-CN"/>
        </w:rPr>
        <w:t>Void</w:t>
      </w:r>
    </w:p>
    <w:p w14:paraId="26EFFA24"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makes decision for the NR capacity booster cell to enter the </w:t>
      </w:r>
      <w:proofErr w:type="spellStart"/>
      <w:r w:rsidR="006949D4">
        <w:rPr>
          <w:lang w:val="en-US"/>
        </w:rPr>
        <w:t>energySaving</w:t>
      </w:r>
      <w:proofErr w:type="spellEnd"/>
      <w:r w:rsidR="006949D4">
        <w:rPr>
          <w:lang w:val="en-US"/>
        </w:rPr>
        <w:t xml:space="preserve"> state</w:t>
      </w:r>
      <w:r>
        <w:rPr>
          <w:lang w:val="en-US"/>
        </w:rPr>
        <w:t xml:space="preserve"> based on the cell traffic load information (see clause 15.4.2 in TS 38.300 [13]).</w:t>
      </w:r>
    </w:p>
    <w:p w14:paraId="5F5BF198" w14:textId="77777777" w:rsidR="00784AB6" w:rsidRDefault="00784AB6" w:rsidP="00784AB6">
      <w:pPr>
        <w:rPr>
          <w:lang w:val="en-US"/>
        </w:rPr>
      </w:pPr>
      <w:r>
        <w:rPr>
          <w:lang w:val="en-US"/>
        </w:rPr>
        <w:t xml:space="preserve">The distributed ES function changes to the </w:t>
      </w:r>
      <w:proofErr w:type="spellStart"/>
      <w:r w:rsidRPr="00AC0DCA">
        <w: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sidRPr="00384EB9">
        <w:rPr>
          <w:rFonts w:ascii="Courier New" w:hAnsi="Courier New" w:cs="Courier New"/>
        </w:rPr>
        <w:t xml:space="preserve"> </w:t>
      </w:r>
      <w:r w:rsidRPr="00FA706A">
        <w:rPr>
          <w:lang w:val="en-US"/>
        </w:rPr>
        <w:t xml:space="preserve">(see clause </w:t>
      </w:r>
      <w:r>
        <w:rPr>
          <w:lang w:val="en-US"/>
        </w:rPr>
        <w:t>5.1.9 in TS 28.532</w:t>
      </w:r>
      <w:r w:rsidRPr="00FA706A">
        <w:rPr>
          <w:lang w:val="en-US"/>
        </w:rPr>
        <w:t xml:space="preserve"> [</w:t>
      </w:r>
      <w:r w:rsidR="0016382E">
        <w:rPr>
          <w:lang w:val="en-US"/>
        </w:rPr>
        <w:t>16</w:t>
      </w:r>
      <w:r w:rsidRPr="00FA706A">
        <w:rPr>
          <w:lang w:val="en-US"/>
        </w:rPr>
        <w:t>])</w:t>
      </w:r>
      <w:r>
        <w:rPr>
          <w:lang w:val="en-US"/>
        </w:rPr>
        <w:t xml:space="preserve"> being sent to the MnS producer for distributed ES</w:t>
      </w:r>
      <w:r>
        <w:t xml:space="preserve"> management</w:t>
      </w:r>
      <w:r>
        <w:rPr>
          <w:lang w:val="en-US"/>
        </w:rPr>
        <w:t xml:space="preserve"> to indicate the NR capacity booster has entered the </w:t>
      </w:r>
      <w:proofErr w:type="spellStart"/>
      <w:r w:rsidR="006949D4">
        <w:rPr>
          <w:lang w:val="en-US"/>
        </w:rPr>
        <w:t>energySaving</w:t>
      </w:r>
      <w:proofErr w:type="spellEnd"/>
      <w:r w:rsidR="006949D4">
        <w:rPr>
          <w:lang w:val="en-US"/>
        </w:rPr>
        <w:t xml:space="preserve"> state</w:t>
      </w:r>
      <w:r>
        <w:rPr>
          <w:lang w:val="en-US"/>
        </w:rPr>
        <w:t>.</w:t>
      </w:r>
    </w:p>
    <w:p w14:paraId="65504F19" w14:textId="77777777" w:rsidR="00DB0958" w:rsidRDefault="003C3B65" w:rsidP="003B4C67">
      <w:pPr>
        <w:pStyle w:val="Heading5"/>
        <w:rPr>
          <w:lang w:val="en-US"/>
        </w:rPr>
      </w:pPr>
      <w:bookmarkStart w:id="274" w:name="_Toc34300985"/>
      <w:bookmarkStart w:id="275" w:name="_Toc43730815"/>
      <w:bookmarkStart w:id="276" w:name="_Toc178069296"/>
      <w:r w:rsidRPr="00DB0958">
        <w:lastRenderedPageBreak/>
        <w:t>6.2.3.2.2</w:t>
      </w:r>
      <w:r w:rsidRPr="00DB0958">
        <w:tab/>
        <w:t>Energy saving de</w:t>
      </w:r>
      <w:r w:rsidRPr="00123101">
        <w:t>activation</w:t>
      </w:r>
      <w:bookmarkEnd w:id="274"/>
      <w:bookmarkEnd w:id="275"/>
      <w:bookmarkEnd w:id="276"/>
    </w:p>
    <w:p w14:paraId="54F76E16" w14:textId="77777777" w:rsidR="00DB0958" w:rsidRDefault="00DB0958" w:rsidP="00DB0958">
      <w:r w:rsidRPr="0055661E">
        <w:t>Figure 6.2.3.2</w:t>
      </w:r>
      <w:r>
        <w:t>.2</w:t>
      </w:r>
      <w:r w:rsidRPr="0055661E">
        <w:t xml:space="preserve">-1 depicts a procedure that describes how </w:t>
      </w:r>
      <w:r>
        <w:t xml:space="preserve">Distributed ES </w:t>
      </w:r>
      <w:r w:rsidR="00230396">
        <w:t>function</w:t>
      </w:r>
      <w:r w:rsidRPr="0055661E">
        <w:t xml:space="preserve"> </w:t>
      </w:r>
      <w:r w:rsidR="00230396">
        <w:t>makes</w:t>
      </w:r>
      <w:r w:rsidRPr="0055661E">
        <w:t xml:space="preserve"> </w:t>
      </w:r>
      <w:r w:rsidR="00230396">
        <w:rPr>
          <w:lang w:val="en-US"/>
        </w:rPr>
        <w:t xml:space="preserve">the NR capacity booster cell leave the </w:t>
      </w:r>
      <w:proofErr w:type="spellStart"/>
      <w:r w:rsidR="00230396">
        <w:rPr>
          <w:lang w:val="en-US"/>
        </w:rPr>
        <w:t>energySaving</w:t>
      </w:r>
      <w:proofErr w:type="spellEnd"/>
      <w:r w:rsidR="00230396">
        <w:rPr>
          <w:lang w:val="en-US"/>
        </w:rPr>
        <w:t xml:space="preserve"> state</w:t>
      </w:r>
      <w:r>
        <w:t>.</w:t>
      </w:r>
    </w:p>
    <w:p w14:paraId="3347336F" w14:textId="77777777" w:rsidR="00DB0958" w:rsidRDefault="00DB0958" w:rsidP="00DB0958">
      <w:pPr>
        <w:jc w:val="center"/>
      </w:pPr>
    </w:p>
    <w:p w14:paraId="4D8D0350" w14:textId="77777777" w:rsidR="00DB0958" w:rsidRDefault="00D22240" w:rsidP="00FB2476">
      <w:pPr>
        <w:pStyle w:val="TH"/>
      </w:pPr>
      <w:r>
        <w:pict w14:anchorId="48E4F6A3">
          <v:shape id="_x0000_i1035" type="#_x0000_t75" style="width:478.3pt;height:104.25pt">
            <v:imagedata r:id="rId19" o:title=""/>
          </v:shape>
        </w:pict>
      </w:r>
    </w:p>
    <w:p w14:paraId="35C4F3AC" w14:textId="77777777" w:rsidR="00DB0958" w:rsidRDefault="00DB0958" w:rsidP="00DB0958">
      <w:pPr>
        <w:pStyle w:val="TF"/>
        <w:rPr>
          <w:lang w:eastAsia="zh-CN"/>
        </w:rPr>
      </w:pPr>
      <w:r w:rsidRPr="008577C3">
        <w:t xml:space="preserve">Figure </w:t>
      </w:r>
      <w:r>
        <w:t>6</w:t>
      </w:r>
      <w:r w:rsidRPr="008577C3">
        <w:t>.</w:t>
      </w:r>
      <w:r>
        <w:t>2</w:t>
      </w:r>
      <w:r w:rsidRPr="008577C3">
        <w:rPr>
          <w:lang w:eastAsia="zh-CN"/>
        </w:rPr>
        <w:t>.3.</w:t>
      </w:r>
      <w:r>
        <w:rPr>
          <w:lang w:eastAsia="zh-CN"/>
        </w:rPr>
        <w:t>2.2</w:t>
      </w:r>
      <w:r w:rsidRPr="008577C3">
        <w:rPr>
          <w:lang w:eastAsia="zh-CN"/>
        </w:rPr>
        <w:t>-1:</w:t>
      </w:r>
      <w:r w:rsidRPr="008577C3">
        <w:t xml:space="preserve"> </w:t>
      </w:r>
      <w:r>
        <w:rPr>
          <w:lang w:eastAsia="zh-CN"/>
        </w:rPr>
        <w:t>Distributed energy saving deactivation</w:t>
      </w:r>
    </w:p>
    <w:p w14:paraId="5FC4DEA1" w14:textId="77777777" w:rsidR="00DB0958" w:rsidRDefault="00DB0958" w:rsidP="00784AB6">
      <w:pPr>
        <w:rPr>
          <w:lang w:val="en-US"/>
        </w:rPr>
      </w:pPr>
    </w:p>
    <w:p w14:paraId="1E9DBBD4" w14:textId="77777777" w:rsidR="00784AB6" w:rsidRDefault="00784AB6" w:rsidP="00784AB6">
      <w:pPr>
        <w:rPr>
          <w:lang w:val="en-US"/>
        </w:rPr>
      </w:pPr>
      <w:r w:rsidRPr="00CC3060">
        <w:rPr>
          <w:b/>
          <w:lang w:val="en-US"/>
        </w:rPr>
        <w:t xml:space="preserve">Energy saving </w:t>
      </w:r>
      <w:r>
        <w:rPr>
          <w:b/>
          <w:lang w:val="en-US"/>
        </w:rPr>
        <w:t>de</w:t>
      </w:r>
      <w:r w:rsidRPr="00CC3060">
        <w:rPr>
          <w:b/>
          <w:lang w:val="en-US"/>
        </w:rPr>
        <w:t>activation</w:t>
      </w:r>
      <w:r>
        <w:rPr>
          <w:b/>
          <w:lang w:val="en-US"/>
        </w:rPr>
        <w:t>:</w:t>
      </w:r>
    </w:p>
    <w:p w14:paraId="243B78BA" w14:textId="77777777" w:rsidR="00784AB6" w:rsidRDefault="00784AB6" w:rsidP="00784AB6">
      <w:pPr>
        <w:rPr>
          <w:lang w:val="en-US"/>
        </w:rPr>
      </w:pPr>
      <w:r>
        <w:rPr>
          <w:lang w:val="en-US"/>
        </w:rPr>
        <w:t>The distributed ES</w:t>
      </w:r>
      <w:r>
        <w:t xml:space="preserve"> </w:t>
      </w:r>
      <w:r w:rsidRPr="005D21A5">
        <w:rPr>
          <w:lang w:val="en-US"/>
        </w:rPr>
        <w:t>function</w:t>
      </w:r>
      <w:r>
        <w:rPr>
          <w:lang w:val="en-US"/>
        </w:rPr>
        <w:t xml:space="preserve"> monitors the traffic load of candidate cell, and decides to re-activate the NR capacity booster cell when it detects that additional capacity is needed (see clause 15.4.2 in TS 38.300 [13]).</w:t>
      </w:r>
    </w:p>
    <w:p w14:paraId="189340B4" w14:textId="77777777" w:rsidR="00784AB6" w:rsidRDefault="00784AB6" w:rsidP="00784AB6">
      <w:pPr>
        <w:rPr>
          <w:lang w:val="en-US"/>
        </w:rPr>
      </w:pPr>
      <w:r>
        <w:rPr>
          <w:lang w:val="en-US"/>
        </w:rPr>
        <w:t xml:space="preserve">The distributed ES function changes to the </w:t>
      </w:r>
      <w:proofErr w:type="spellStart"/>
      <w:r w:rsidRPr="00AC0DCA">
        <w:t>notEnergySaving</w:t>
      </w:r>
      <w:proofErr w:type="spellEnd"/>
      <w:r w:rsidRPr="00AC0DCA">
        <w:t xml:space="preserve"> </w:t>
      </w:r>
      <w:r>
        <w:t>state, leading to</w:t>
      </w:r>
      <w:r>
        <w:rPr>
          <w:lang w:val="en-US"/>
        </w:rPr>
        <w:t xml:space="preserve"> a </w:t>
      </w:r>
      <w:proofErr w:type="spellStart"/>
      <w:r w:rsidRPr="00635986">
        <w:rPr>
          <w:rFonts w:ascii="Courier New" w:hAnsi="Courier New" w:cs="Courier New"/>
        </w:rPr>
        <w:t>notifyMOIAttributeValueChanges</w:t>
      </w:r>
      <w:proofErr w:type="spellEnd"/>
      <w:r>
        <w:rPr>
          <w:lang w:val="en-US"/>
        </w:rPr>
        <w:t xml:space="preserve"> being sent to the MnS producer for distributed ES</w:t>
      </w:r>
      <w:r>
        <w:t xml:space="preserve"> management</w:t>
      </w:r>
      <w:r>
        <w:rPr>
          <w:lang w:val="en-US"/>
        </w:rPr>
        <w:t xml:space="preserve"> to indicate the NR capacity booster has been re-activated.</w:t>
      </w:r>
    </w:p>
    <w:p w14:paraId="6425F7A7" w14:textId="77777777" w:rsidR="001349FF" w:rsidRDefault="001349FF" w:rsidP="001349FF">
      <w:pPr>
        <w:pStyle w:val="Heading2"/>
        <w:rPr>
          <w:rFonts w:eastAsia="SimSun"/>
        </w:rPr>
      </w:pPr>
      <w:bookmarkStart w:id="277" w:name="_Toc178069297"/>
      <w:r>
        <w:rPr>
          <w:rFonts w:eastAsia="SimSun"/>
        </w:rPr>
        <w:t>6.3</w:t>
      </w:r>
      <w:r>
        <w:rPr>
          <w:rFonts w:eastAsia="SimSun"/>
        </w:rPr>
        <w:tab/>
        <w:t>Solutions for energy consumption</w:t>
      </w:r>
      <w:bookmarkEnd w:id="277"/>
    </w:p>
    <w:p w14:paraId="1F9ABFB3" w14:textId="77777777" w:rsidR="001349FF" w:rsidRDefault="001349FF" w:rsidP="001349FF">
      <w:pPr>
        <w:pStyle w:val="Heading3"/>
        <w:rPr>
          <w:rFonts w:eastAsia="SimSun"/>
        </w:rPr>
      </w:pPr>
      <w:bookmarkStart w:id="278" w:name="_Toc178069298"/>
      <w:r>
        <w:rPr>
          <w:rFonts w:eastAsia="SimSun"/>
        </w:rPr>
        <w:t>6.3.1</w:t>
      </w:r>
      <w:r>
        <w:rPr>
          <w:rFonts w:eastAsia="SimSun"/>
        </w:rPr>
        <w:tab/>
        <w:t>Solution for energy consumption of PNFs</w:t>
      </w:r>
      <w:bookmarkEnd w:id="278"/>
    </w:p>
    <w:p w14:paraId="0EB8FD70" w14:textId="77777777" w:rsidR="001349FF" w:rsidRDefault="001349FF" w:rsidP="001349FF">
      <w:pPr>
        <w:rPr>
          <w:rFonts w:eastAsia="SimSun"/>
        </w:rPr>
      </w:pPr>
      <w:r>
        <w:t xml:space="preserve">TS 28.552 [15] clause 5.1.1.19 defines measurements for the Energy Consumption (EC) of Physical Network Functions (PNF), associated to corresponding </w:t>
      </w:r>
      <w:proofErr w:type="spellStart"/>
      <w:r>
        <w:t>ManagedElement</w:t>
      </w:r>
      <w:proofErr w:type="spellEnd"/>
      <w:r>
        <w:t xml:space="preserve"> IOC instances.</w:t>
      </w:r>
    </w:p>
    <w:p w14:paraId="69DF6922" w14:textId="77777777" w:rsidR="001349FF" w:rsidRDefault="001349FF" w:rsidP="001349FF">
      <w:r>
        <w:t>The method for collecting these measurements is described in</w:t>
      </w:r>
      <w:r>
        <w:rPr>
          <w:lang w:eastAsia="zh-CN"/>
        </w:rPr>
        <w:t xml:space="preserve"> ETSI ES 202 336-12 [4].</w:t>
      </w:r>
    </w:p>
    <w:p w14:paraId="3AD12713" w14:textId="77777777" w:rsidR="001349FF" w:rsidRDefault="001349FF" w:rsidP="001349FF">
      <w:pPr>
        <w:pStyle w:val="Heading3"/>
        <w:rPr>
          <w:rFonts w:eastAsia="SimSun"/>
        </w:rPr>
      </w:pPr>
      <w:bookmarkStart w:id="279" w:name="_Toc178069299"/>
      <w:r>
        <w:rPr>
          <w:rFonts w:eastAsia="SimSun"/>
        </w:rPr>
        <w:t>6.3.2</w:t>
      </w:r>
      <w:r>
        <w:rPr>
          <w:rFonts w:eastAsia="SimSun"/>
        </w:rPr>
        <w:tab/>
        <w:t>Solution for energy consumption of VNF/VNFCs</w:t>
      </w:r>
      <w:bookmarkEnd w:id="279"/>
    </w:p>
    <w:p w14:paraId="04D4E90F" w14:textId="77777777" w:rsidR="001349FF" w:rsidRDefault="001349FF" w:rsidP="001349FF">
      <w:pPr>
        <w:pStyle w:val="Heading4"/>
        <w:rPr>
          <w:rFonts w:eastAsia="SimSun"/>
        </w:rPr>
      </w:pPr>
      <w:bookmarkStart w:id="280" w:name="_Toc178069300"/>
      <w:r>
        <w:rPr>
          <w:rFonts w:eastAsia="SimSun"/>
        </w:rPr>
        <w:t>6.3.2.1</w:t>
      </w:r>
      <w:r>
        <w:rPr>
          <w:rFonts w:eastAsia="SimSun"/>
        </w:rPr>
        <w:tab/>
        <w:t>Introduction</w:t>
      </w:r>
      <w:bookmarkEnd w:id="280"/>
    </w:p>
    <w:p w14:paraId="76FDA02A" w14:textId="77777777" w:rsidR="001349FF" w:rsidRDefault="001349FF" w:rsidP="001349FF">
      <w:pPr>
        <w:rPr>
          <w:rFonts w:eastAsia="SimSun"/>
        </w:rPr>
      </w:pPr>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7AF6628A" w14:textId="77777777" w:rsidR="001349FF" w:rsidRDefault="001349FF" w:rsidP="001349FF">
      <w:pPr>
        <w:rPr>
          <w:lang w:eastAsia="ko-KR"/>
        </w:rPr>
      </w:pPr>
      <w:r>
        <w:rPr>
          <w:lang w:eastAsia="ko-KR"/>
        </w:rPr>
        <w:t>ETSI GR NFV-IFA 015 [</w:t>
      </w:r>
      <w:r w:rsidR="000D03BE">
        <w:rPr>
          <w:lang w:eastAsia="ko-KR"/>
        </w:rPr>
        <w:t>19</w:t>
      </w:r>
      <w:r>
        <w:rPr>
          <w:lang w:eastAsia="ko-KR"/>
        </w:rPr>
        <w:t>] states that:</w:t>
      </w:r>
    </w:p>
    <w:p w14:paraId="592F4EED" w14:textId="77777777" w:rsidR="001349FF" w:rsidRDefault="001349FF" w:rsidP="001349FF">
      <w:pPr>
        <w:pStyle w:val="B10"/>
        <w:rPr>
          <w:lang w:eastAsia="ko-KR"/>
        </w:rPr>
      </w:pPr>
      <w:r>
        <w:rPr>
          <w:lang w:eastAsia="ko-KR"/>
        </w:rPr>
        <w:t>-</w:t>
      </w:r>
      <w:r>
        <w:rPr>
          <w:lang w:eastAsia="ko-KR"/>
        </w:rPr>
        <w:tab/>
        <w:t>a VNF is composed of 1-to-many VNF Component(s) (VNFC) – see diagram below.</w:t>
      </w:r>
    </w:p>
    <w:p w14:paraId="06F3D19D" w14:textId="77777777" w:rsidR="001349FF" w:rsidRDefault="001349FF" w:rsidP="001349FF">
      <w:pPr>
        <w:pStyle w:val="B10"/>
        <w:rPr>
          <w:lang w:eastAsia="ko-KR"/>
        </w:rPr>
      </w:pPr>
      <w:r>
        <w:rPr>
          <w:lang w:eastAsia="ko-KR"/>
        </w:rPr>
        <w:t>-</w:t>
      </w:r>
      <w:r>
        <w:rPr>
          <w:lang w:eastAsia="ko-KR"/>
        </w:rPr>
        <w:tab/>
        <w:t xml:space="preserve">a VNFC runs over a single </w:t>
      </w:r>
      <w:proofErr w:type="spellStart"/>
      <w:r>
        <w:rPr>
          <w:lang w:eastAsia="ko-KR"/>
        </w:rPr>
        <w:t>VirtualisationContainer</w:t>
      </w:r>
      <w:proofErr w:type="spellEnd"/>
      <w:r>
        <w:rPr>
          <w:lang w:eastAsia="ko-KR"/>
        </w:rPr>
        <w:t xml:space="preserve"> – see diagram below.</w:t>
      </w:r>
    </w:p>
    <w:p w14:paraId="52BD1CA5" w14:textId="77777777" w:rsidR="001349FF" w:rsidRDefault="00D22240" w:rsidP="000D03BE">
      <w:pPr>
        <w:pStyle w:val="TH"/>
      </w:pPr>
      <w:r>
        <w:rPr>
          <w:noProof/>
        </w:rPr>
        <w:lastRenderedPageBreak/>
        <w:pict w14:anchorId="12D69FBD">
          <v:shape id="Picture 2" o:spid="_x0000_i1036" type="#_x0000_t75" style="width:125.3pt;height:236.55pt;visibility:visible">
            <v:imagedata r:id="rId20" o:title=""/>
          </v:shape>
        </w:pict>
      </w:r>
    </w:p>
    <w:p w14:paraId="3C00D104" w14:textId="77777777" w:rsidR="001349FF" w:rsidRDefault="001349FF" w:rsidP="001349FF">
      <w:pPr>
        <w:pStyle w:val="TF"/>
      </w:pPr>
      <w:r>
        <w:t>Figure 3.2.1-1: VNF-VNFC-Virtualisation Container relationship</w:t>
      </w:r>
    </w:p>
    <w:p w14:paraId="065F4F96" w14:textId="77777777" w:rsidR="001349FF" w:rsidRDefault="001349FF" w:rsidP="001349FF">
      <w:pPr>
        <w:rPr>
          <w:lang w:eastAsia="ko-KR"/>
        </w:rPr>
      </w:pPr>
      <w:r>
        <w:rPr>
          <w:lang w:eastAsia="ko-KR"/>
        </w:rPr>
        <w:t>where a Virtualisation Container is defined in ETSI GR NFV 003 [</w:t>
      </w:r>
      <w:r w:rsidR="000D03BE">
        <w:rPr>
          <w:lang w:eastAsia="ko-KR"/>
        </w:rPr>
        <w:t>20</w:t>
      </w:r>
      <w:r>
        <w:rPr>
          <w:lang w:eastAsia="ko-KR"/>
        </w:rPr>
        <w:t>] as follows:</w:t>
      </w:r>
    </w:p>
    <w:p w14:paraId="117CEBC3" w14:textId="77777777" w:rsidR="001349FF" w:rsidRDefault="001349FF" w:rsidP="001349FF">
      <w:pPr>
        <w:rPr>
          <w:lang w:eastAsia="ko-KR"/>
        </w:rPr>
      </w:pPr>
      <w:r>
        <w:rPr>
          <w:lang w:eastAsia="ko-KR"/>
        </w:rPr>
        <w:t>"</w:t>
      </w:r>
    </w:p>
    <w:p w14:paraId="006D4926" w14:textId="77777777" w:rsidR="001349FF" w:rsidRDefault="001349FF" w:rsidP="001349FF">
      <w:pPr>
        <w:rPr>
          <w:i/>
          <w:iCs/>
          <w:lang w:eastAsia="ko-KR"/>
        </w:rPr>
      </w:pPr>
      <w:r>
        <w:rPr>
          <w:i/>
          <w:iCs/>
          <w:lang w:eastAsia="ko-KR"/>
        </w:rPr>
        <w:t>partition of a compute node that provides an isolated virtualised computation environment.</w:t>
      </w:r>
    </w:p>
    <w:p w14:paraId="7B9BD7D8" w14:textId="77777777" w:rsidR="001349FF" w:rsidRDefault="001349FF" w:rsidP="001349FF">
      <w:pPr>
        <w:rPr>
          <w:i/>
          <w:iCs/>
          <w:lang w:eastAsia="ko-KR"/>
        </w:rPr>
      </w:pPr>
      <w:r>
        <w:rPr>
          <w:i/>
          <w:iCs/>
          <w:lang w:eastAsia="ko-KR"/>
        </w:rPr>
        <w:t>NOTE:</w:t>
      </w:r>
      <w:r>
        <w:rPr>
          <w:i/>
          <w:iCs/>
          <w:lang w:eastAsia="ko-KR"/>
        </w:rPr>
        <w:tab/>
        <w:t>Examples of virtualisation container includes virtual machine and OS container.</w:t>
      </w:r>
    </w:p>
    <w:p w14:paraId="24B47DA5" w14:textId="77777777" w:rsidR="001349FF" w:rsidRDefault="001349FF" w:rsidP="001349FF">
      <w:pPr>
        <w:rPr>
          <w:lang w:eastAsia="ko-KR"/>
        </w:rPr>
      </w:pPr>
      <w:r>
        <w:rPr>
          <w:lang w:eastAsia="ko-KR"/>
        </w:rPr>
        <w:t>".</w:t>
      </w:r>
    </w:p>
    <w:p w14:paraId="3B44F1D7" w14:textId="77777777" w:rsidR="001349FF" w:rsidRDefault="001349FF" w:rsidP="001349FF">
      <w:pPr>
        <w:rPr>
          <w:lang w:eastAsia="ko-KR"/>
        </w:rPr>
      </w:pPr>
      <w:r>
        <w:rPr>
          <w:lang w:eastAsia="ko-KR"/>
        </w:rPr>
        <w:t>Hence, a Virtualisation Container runs on a single NFVI Compute Node. A NFVI Compute Node may support 1-to-many Virtualisation Container(s).</w:t>
      </w:r>
    </w:p>
    <w:p w14:paraId="5EFEA935" w14:textId="77777777" w:rsidR="001349FF" w:rsidRDefault="001349FF" w:rsidP="001349FF"/>
    <w:p w14:paraId="6AAE49DE" w14:textId="77777777" w:rsidR="001349FF" w:rsidRDefault="001349FF" w:rsidP="001349FF">
      <w:r>
        <w:t>To estimate the Energy Consumption of VNF / VNFCs, it is assumed that:</w:t>
      </w:r>
    </w:p>
    <w:p w14:paraId="3B54ADE7" w14:textId="77777777" w:rsidR="001349FF" w:rsidRDefault="001349FF" w:rsidP="001349FF">
      <w:pPr>
        <w:pStyle w:val="B10"/>
        <w:rPr>
          <w:lang w:eastAsia="zh-CN"/>
        </w:rPr>
      </w:pPr>
      <w:r>
        <w:rPr>
          <w:lang w:eastAsia="zh-CN"/>
        </w:rPr>
        <w:t>- Pre-condition #1:</w:t>
      </w:r>
      <w:r>
        <w:t xml:space="preserve"> </w:t>
      </w:r>
      <w:r>
        <w:rPr>
          <w:lang w:eastAsia="zh-CN"/>
        </w:rPr>
        <w:t>there exists a Management Function (MF) in charge of estimating the energy consumption of the VNFs.</w:t>
      </w:r>
    </w:p>
    <w:p w14:paraId="3AA0521B" w14:textId="77777777" w:rsidR="001349FF" w:rsidRDefault="001349FF" w:rsidP="001349FF">
      <w:pPr>
        <w:pStyle w:val="B10"/>
        <w:rPr>
          <w:lang w:eastAsia="zh-CN"/>
        </w:rPr>
      </w:pPr>
      <w:r>
        <w:rPr>
          <w:lang w:eastAsia="zh-CN"/>
        </w:rPr>
        <w:t>- Pre-condition #2: this MF knows on which NFVI node(s), the VNF/VNFC instances run;</w:t>
      </w:r>
    </w:p>
    <w:p w14:paraId="337AB1D2" w14:textId="77777777" w:rsidR="001349FF" w:rsidRDefault="001349FF" w:rsidP="001349FF">
      <w:pPr>
        <w:pStyle w:val="B10"/>
        <w:rPr>
          <w:lang w:eastAsia="zh-CN"/>
        </w:rPr>
      </w:pPr>
      <w:r>
        <w:rPr>
          <w:lang w:eastAsia="zh-CN"/>
        </w:rPr>
        <w:t>- Pre-condition #3: NFVI nodes are equipped with embedded or external sensors (see ETSI ES 202 336-12).</w:t>
      </w:r>
    </w:p>
    <w:p w14:paraId="0504A13B" w14:textId="77777777" w:rsidR="001349FF" w:rsidRDefault="001349FF" w:rsidP="001349FF">
      <w:pPr>
        <w:pStyle w:val="Heading4"/>
        <w:rPr>
          <w:rFonts w:eastAsia="SimSun"/>
        </w:rPr>
      </w:pPr>
      <w:bookmarkStart w:id="281" w:name="_Toc178069301"/>
      <w:r>
        <w:rPr>
          <w:rFonts w:eastAsia="SimSun"/>
        </w:rPr>
        <w:t>6.3.2.2</w:t>
      </w:r>
      <w:r>
        <w:rPr>
          <w:rFonts w:eastAsia="SimSun"/>
        </w:rPr>
        <w:tab/>
        <w:t>Solution for VM-based VNF/VNFCs</w:t>
      </w:r>
      <w:bookmarkEnd w:id="281"/>
    </w:p>
    <w:p w14:paraId="1DAA030B" w14:textId="77777777" w:rsidR="001349FF" w:rsidRDefault="001349FF" w:rsidP="001349FF">
      <w:pPr>
        <w:pStyle w:val="Heading5"/>
        <w:rPr>
          <w:rFonts w:eastAsia="SimSun"/>
          <w:lang w:val="en-US"/>
        </w:rPr>
      </w:pPr>
      <w:bookmarkStart w:id="282" w:name="_Toc178069302"/>
      <w:r>
        <w:rPr>
          <w:rFonts w:eastAsia="SimSun"/>
          <w:lang w:val="en-US"/>
        </w:rPr>
        <w:t>6.3.2.2.1</w:t>
      </w:r>
      <w:r>
        <w:rPr>
          <w:rFonts w:eastAsia="SimSun"/>
          <w:lang w:val="en-US"/>
        </w:rPr>
        <w:tab/>
        <w:t>Solution based on vCPU usage of virtual compute resources</w:t>
      </w:r>
      <w:bookmarkEnd w:id="282"/>
    </w:p>
    <w:p w14:paraId="1E436FBA" w14:textId="77777777" w:rsidR="001349FF" w:rsidRDefault="001349FF" w:rsidP="001349FF">
      <w:pPr>
        <w:rPr>
          <w:rFonts w:eastAsia="SimSun"/>
          <w:lang w:eastAsia="zh-CN"/>
        </w:rPr>
      </w:pPr>
      <w:r>
        <w:rPr>
          <w:lang w:eastAsia="zh-CN"/>
        </w:rPr>
        <w:t>The procedure for estimating the energy consumption of VNF/VNFCs based on the vCPU usage of underlying virtual compute resources is as follows:</w:t>
      </w:r>
    </w:p>
    <w:p w14:paraId="1C21E4ED" w14:textId="77777777" w:rsidR="001349FF" w:rsidRDefault="001349FF" w:rsidP="001349FF">
      <w:pPr>
        <w:pStyle w:val="B10"/>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5B580DF8" w14:textId="4E614D6C" w:rsidR="001349FF" w:rsidRDefault="001349FF" w:rsidP="001349FF">
      <w:pPr>
        <w:pStyle w:val="B10"/>
        <w:rPr>
          <w:lang w:eastAsia="zh-CN"/>
        </w:rPr>
      </w:pPr>
      <w:r>
        <w:rPr>
          <w:lang w:eastAsia="zh-CN"/>
        </w:rPr>
        <w:t>2. The MF subscribes to PM notifications towards the VNFM, so as to receive notifications about the vCPU mean usage of selected VNF/VNFC instances (see ETSI GS NFV</w:t>
      </w:r>
      <w:r w:rsidR="00635C17">
        <w:rPr>
          <w:lang w:eastAsia="zh-CN"/>
        </w:rPr>
        <w:t>-</w:t>
      </w:r>
      <w:r>
        <w:rPr>
          <w:lang w:eastAsia="zh-CN"/>
        </w:rPr>
        <w:t>IFA 008 [</w:t>
      </w:r>
      <w:r w:rsidR="00635C17">
        <w:rPr>
          <w:lang w:eastAsia="zh-CN"/>
        </w:rPr>
        <w:t>37</w:t>
      </w:r>
      <w:r>
        <w:rPr>
          <w:lang w:eastAsia="zh-CN"/>
        </w:rPr>
        <w:t>] clause 7.4.4) for a given period of time (same observation period as in 1);</w:t>
      </w:r>
    </w:p>
    <w:p w14:paraId="5C1CD3EF" w14:textId="16D188D8" w:rsidR="001349FF" w:rsidRDefault="001349FF" w:rsidP="001349FF">
      <w:pPr>
        <w:pStyle w:val="B10"/>
        <w:rPr>
          <w:lang w:eastAsia="zh-CN"/>
        </w:rPr>
      </w:pPr>
      <w:r>
        <w:rPr>
          <w:lang w:eastAsia="zh-CN"/>
        </w:rPr>
        <w:lastRenderedPageBreak/>
        <w:t>3. The MF requests the VNFM to create a PM job to collect the vCPU usage of selected VNF/VNFC instances (see ETSI GS NFV</w:t>
      </w:r>
      <w:r w:rsidR="00635C17">
        <w:rPr>
          <w:lang w:eastAsia="zh-CN"/>
        </w:rPr>
        <w:t>-</w:t>
      </w:r>
      <w:r>
        <w:rPr>
          <w:lang w:eastAsia="zh-CN"/>
        </w:rPr>
        <w:t>IFA 008 [</w:t>
      </w:r>
      <w:r w:rsidR="00635C17">
        <w:rPr>
          <w:lang w:eastAsia="zh-CN"/>
        </w:rPr>
        <w:t>27</w:t>
      </w:r>
      <w:r>
        <w:rPr>
          <w:lang w:eastAsia="zh-CN"/>
        </w:rPr>
        <w:t>] clause 7.4.2);</w:t>
      </w:r>
    </w:p>
    <w:p w14:paraId="58FB66CB" w14:textId="4212C748" w:rsidR="001349FF" w:rsidRDefault="001349FF" w:rsidP="001349FF">
      <w:pPr>
        <w:pStyle w:val="B10"/>
        <w:rPr>
          <w:lang w:eastAsia="zh-CN"/>
        </w:rPr>
      </w:pPr>
      <w:r>
        <w:rPr>
          <w:lang w:eastAsia="zh-CN"/>
        </w:rPr>
        <w:t>4. The VNFM subscribes to PM notifications towards the VIM, so as to receive notifications about the vCPU usage of the virtual compute instances on which each VNF/VNFC instance runs (see ETSI GS NFV</w:t>
      </w:r>
      <w:r w:rsidR="00635C17">
        <w:rPr>
          <w:lang w:eastAsia="zh-CN"/>
        </w:rPr>
        <w:t>-</w:t>
      </w:r>
      <w:r>
        <w:rPr>
          <w:lang w:eastAsia="zh-CN"/>
        </w:rPr>
        <w:t>IFA 006 [2</w:t>
      </w:r>
      <w:r w:rsidR="00635C17">
        <w:rPr>
          <w:lang w:eastAsia="zh-CN"/>
        </w:rPr>
        <w:t>9</w:t>
      </w:r>
      <w:r>
        <w:rPr>
          <w:lang w:eastAsia="zh-CN"/>
        </w:rPr>
        <w:t>] clause 7.7.5);</w:t>
      </w:r>
    </w:p>
    <w:p w14:paraId="3FA353F6" w14:textId="29B6148E" w:rsidR="001349FF" w:rsidRDefault="001349FF" w:rsidP="001349FF">
      <w:pPr>
        <w:pStyle w:val="B10"/>
        <w:rPr>
          <w:lang w:eastAsia="zh-CN"/>
        </w:rPr>
      </w:pPr>
      <w:r>
        <w:rPr>
          <w:lang w:eastAsia="zh-CN"/>
        </w:rPr>
        <w:t xml:space="preserve">5. The VNFM requests the VIM to create a PM job to collect the vCPU usage of the virtual compute instances on which each VNF/VNFC instance runs and whose IDs are provided as input parameters of the </w:t>
      </w:r>
      <w:proofErr w:type="spellStart"/>
      <w:r>
        <w:rPr>
          <w:lang w:eastAsia="zh-CN"/>
        </w:rPr>
        <w:t>CreatePMJob</w:t>
      </w:r>
      <w:proofErr w:type="spellEnd"/>
      <w:r>
        <w:rPr>
          <w:lang w:eastAsia="zh-CN"/>
        </w:rPr>
        <w:t xml:space="preserve"> request</w:t>
      </w:r>
      <w:r>
        <w:t xml:space="preserve"> </w:t>
      </w:r>
      <w:r>
        <w:rPr>
          <w:lang w:eastAsia="zh-CN"/>
        </w:rPr>
        <w:t>(see ETSI GS NFV</w:t>
      </w:r>
      <w:r w:rsidR="00635C17">
        <w:rPr>
          <w:lang w:eastAsia="zh-CN"/>
        </w:rPr>
        <w:t>-</w:t>
      </w:r>
      <w:r>
        <w:rPr>
          <w:lang w:eastAsia="zh-CN"/>
        </w:rPr>
        <w:t>IFA 006 [2</w:t>
      </w:r>
      <w:r w:rsidR="00635C17">
        <w:rPr>
          <w:lang w:eastAsia="zh-CN"/>
        </w:rPr>
        <w:t>9</w:t>
      </w:r>
      <w:r>
        <w:rPr>
          <w:lang w:eastAsia="zh-CN"/>
        </w:rPr>
        <w:t>] clause 7.7.2);</w:t>
      </w:r>
    </w:p>
    <w:p w14:paraId="77D8D284" w14:textId="6C725269" w:rsidR="001349FF" w:rsidRDefault="001349FF" w:rsidP="001349FF">
      <w:pPr>
        <w:pStyle w:val="B10"/>
        <w:rPr>
          <w:lang w:eastAsia="zh-CN"/>
        </w:rPr>
      </w:pPr>
      <w:r>
        <w:rPr>
          <w:lang w:eastAsia="zh-CN"/>
        </w:rPr>
        <w:t>6. The VIM gets, at pre-defined intervals, the process utilization compute metric values from all CPU Cores of the NFVI (see ETSI NFV</w:t>
      </w:r>
      <w:r w:rsidR="00635C17">
        <w:rPr>
          <w:lang w:eastAsia="zh-CN"/>
        </w:rPr>
        <w:t>-</w:t>
      </w:r>
      <w:r>
        <w:rPr>
          <w:lang w:eastAsia="zh-CN"/>
        </w:rPr>
        <w:t>TST 008 [</w:t>
      </w:r>
      <w:r w:rsidR="00635C17">
        <w:rPr>
          <w:lang w:eastAsia="zh-CN"/>
        </w:rPr>
        <w:t>28</w:t>
      </w:r>
      <w:r>
        <w:rPr>
          <w:lang w:eastAsia="zh-CN"/>
        </w:rPr>
        <w:t>] clause 6.6). Whether the VIM gets this data in pull mode or in push mode is out of scope of the present document;</w:t>
      </w:r>
    </w:p>
    <w:p w14:paraId="5410FD1A" w14:textId="78D0872B" w:rsidR="001349FF" w:rsidRDefault="001349FF" w:rsidP="001349FF">
      <w:pPr>
        <w:pStyle w:val="B10"/>
        <w:rPr>
          <w:lang w:eastAsia="zh-CN"/>
        </w:rPr>
      </w:pPr>
      <w:r>
        <w:rPr>
          <w:lang w:eastAsia="zh-CN"/>
        </w:rPr>
        <w:t xml:space="preserve">7. The VIM aggregates them per virtual compute resource and calculates their arithmetic mean per virtual compute resource; this per virtual compute resource arithmetic mean of process utilization compute metric values is called </w:t>
      </w:r>
      <w:proofErr w:type="spellStart"/>
      <w:r>
        <w:rPr>
          <w:lang w:eastAsia="zh-CN"/>
        </w:rPr>
        <w:t>VCpuUsageMean</w:t>
      </w:r>
      <w:proofErr w:type="spellEnd"/>
      <w:r>
        <w:rPr>
          <w:lang w:eastAsia="zh-CN"/>
        </w:rPr>
        <w:t xml:space="preserve"> (see ETSI GS NFV</w:t>
      </w:r>
      <w:r w:rsidR="00635C17">
        <w:rPr>
          <w:lang w:eastAsia="zh-CN"/>
        </w:rPr>
        <w:t>-</w:t>
      </w:r>
      <w:r>
        <w:rPr>
          <w:lang w:eastAsia="zh-CN"/>
        </w:rPr>
        <w:t>IFA 027</w:t>
      </w:r>
      <w:r w:rsidR="00635C17">
        <w:rPr>
          <w:lang w:eastAsia="zh-CN"/>
        </w:rPr>
        <w:t xml:space="preserve"> [25]</w:t>
      </w:r>
      <w:r>
        <w:rPr>
          <w:lang w:eastAsia="zh-CN"/>
        </w:rPr>
        <w:t xml:space="preserve"> clause 7.1.2); </w:t>
      </w:r>
    </w:p>
    <w:p w14:paraId="2ACA9EB2" w14:textId="5B310A5D" w:rsidR="001349FF" w:rsidRDefault="001349FF" w:rsidP="001349FF">
      <w:pPr>
        <w:pStyle w:val="B10"/>
        <w:rPr>
          <w:lang w:eastAsia="zh-CN"/>
        </w:rPr>
      </w:pPr>
      <w:r>
        <w:rPr>
          <w:lang w:eastAsia="zh-CN"/>
        </w:rPr>
        <w:t xml:space="preserve">8. The VIM notifies the VNFM about </w:t>
      </w:r>
      <w:proofErr w:type="spellStart"/>
      <w:r>
        <w:rPr>
          <w:lang w:eastAsia="zh-CN"/>
        </w:rPr>
        <w:t>VCpuUsageMean</w:t>
      </w:r>
      <w:proofErr w:type="spellEnd"/>
      <w:r>
        <w:rPr>
          <w:lang w:eastAsia="zh-CN"/>
        </w:rPr>
        <w:t xml:space="preserve"> measurement(s) for the virtual compute instance(s) (see ETSI GS NFV</w:t>
      </w:r>
      <w:r w:rsidR="00635C17">
        <w:rPr>
          <w:lang w:eastAsia="zh-CN"/>
        </w:rPr>
        <w:t>-</w:t>
      </w:r>
      <w:r>
        <w:rPr>
          <w:lang w:eastAsia="zh-CN"/>
        </w:rPr>
        <w:t>IFA 006 [2</w:t>
      </w:r>
      <w:r w:rsidR="00635C17">
        <w:rPr>
          <w:lang w:eastAsia="zh-CN"/>
        </w:rPr>
        <w:t>9</w:t>
      </w:r>
      <w:r>
        <w:rPr>
          <w:lang w:eastAsia="zh-CN"/>
        </w:rPr>
        <w:t>] clause 7.7.6);</w:t>
      </w:r>
    </w:p>
    <w:p w14:paraId="3A36DABF" w14:textId="77777777" w:rsidR="001349FF" w:rsidRDefault="001349FF" w:rsidP="001349FF">
      <w:pPr>
        <w:pStyle w:val="B10"/>
        <w:rPr>
          <w:lang w:eastAsia="zh-CN"/>
        </w:rPr>
      </w:pPr>
      <w:r>
        <w:rPr>
          <w:lang w:eastAsia="zh-CN"/>
        </w:rPr>
        <w:t xml:space="preserve">9. The VNFM maps the received </w:t>
      </w:r>
      <w:proofErr w:type="spellStart"/>
      <w:r>
        <w:rPr>
          <w:lang w:eastAsia="zh-CN"/>
        </w:rPr>
        <w:t>VCpuUsageMean</w:t>
      </w:r>
      <w:proofErr w:type="spellEnd"/>
      <w:r>
        <w:rPr>
          <w:lang w:eastAsia="zh-CN"/>
        </w:rPr>
        <w:t xml:space="preserve"> measurement(s) from virtual compute instances to the VNF/VNFC instance(s);</w:t>
      </w:r>
    </w:p>
    <w:p w14:paraId="6572A12F" w14:textId="360AF796" w:rsidR="001349FF" w:rsidRDefault="001349FF" w:rsidP="001349FF">
      <w:pPr>
        <w:pStyle w:val="B10"/>
        <w:rPr>
          <w:lang w:eastAsia="zh-CN"/>
        </w:rPr>
      </w:pPr>
      <w:r>
        <w:rPr>
          <w:lang w:eastAsia="zh-CN"/>
        </w:rPr>
        <w:t xml:space="preserve">10. The VNFM generates the measurement for the subject VNF/VNFC instances by assigning the value of the multiple </w:t>
      </w:r>
      <w:proofErr w:type="spellStart"/>
      <w:r>
        <w:rPr>
          <w:lang w:eastAsia="zh-CN"/>
        </w:rPr>
        <w:t>VCpuUsageMean</w:t>
      </w:r>
      <w:proofErr w:type="spellEnd"/>
      <w:r>
        <w:rPr>
          <w:lang w:eastAsia="zh-CN"/>
        </w:rPr>
        <w:t xml:space="preserve"> measurements received (see ETSI GS NFV</w:t>
      </w:r>
      <w:r w:rsidR="00635C17">
        <w:rPr>
          <w:lang w:eastAsia="zh-CN"/>
        </w:rPr>
        <w:t>-</w:t>
      </w:r>
      <w:r>
        <w:rPr>
          <w:lang w:eastAsia="zh-CN"/>
        </w:rPr>
        <w:t>IFA 027 [</w:t>
      </w:r>
      <w:r w:rsidR="00635C17">
        <w:rPr>
          <w:lang w:eastAsia="zh-CN"/>
        </w:rPr>
        <w:t>25</w:t>
      </w:r>
      <w:r>
        <w:rPr>
          <w:lang w:eastAsia="zh-CN"/>
        </w:rPr>
        <w:t>] clause 7.2.2);</w:t>
      </w:r>
    </w:p>
    <w:p w14:paraId="799E7312" w14:textId="02336606" w:rsidR="001349FF" w:rsidRDefault="001349FF" w:rsidP="001349FF">
      <w:pPr>
        <w:pStyle w:val="B10"/>
        <w:rPr>
          <w:lang w:eastAsia="zh-CN"/>
        </w:rPr>
      </w:pPr>
      <w:r>
        <w:rPr>
          <w:lang w:eastAsia="zh-CN"/>
        </w:rPr>
        <w:t xml:space="preserve">11. The VNFM notifies the Management Function in charge of estimating the 5GC NF EC, about the average </w:t>
      </w:r>
      <w:proofErr w:type="spellStart"/>
      <w:r>
        <w:rPr>
          <w:lang w:eastAsia="zh-CN"/>
        </w:rPr>
        <w:t>VCpuUsageMean</w:t>
      </w:r>
      <w:proofErr w:type="spellEnd"/>
      <w:r>
        <w:rPr>
          <w:lang w:eastAsia="zh-CN"/>
        </w:rPr>
        <w:t xml:space="preserve"> of each virtual compute instance used by the VNF/VNFC instance(s) which constitute the NF (see ETSI GS NFV</w:t>
      </w:r>
      <w:r w:rsidR="00635C17">
        <w:rPr>
          <w:lang w:eastAsia="zh-CN"/>
        </w:rPr>
        <w:t>-</w:t>
      </w:r>
      <w:r>
        <w:rPr>
          <w:lang w:eastAsia="zh-CN"/>
        </w:rPr>
        <w:t>IFA 008 [</w:t>
      </w:r>
      <w:r w:rsidR="00635C17">
        <w:rPr>
          <w:lang w:eastAsia="zh-CN"/>
        </w:rPr>
        <w:t>28</w:t>
      </w:r>
      <w:r>
        <w:rPr>
          <w:lang w:eastAsia="zh-CN"/>
        </w:rPr>
        <w:t>] clause 7.4.5);</w:t>
      </w:r>
    </w:p>
    <w:p w14:paraId="4EB16210" w14:textId="77777777" w:rsidR="001349FF" w:rsidRDefault="001349FF" w:rsidP="001349FF">
      <w:pPr>
        <w:pStyle w:val="B10"/>
        <w:rPr>
          <w:lang w:eastAsia="zh-CN"/>
        </w:rPr>
      </w:pPr>
      <w:r>
        <w:rPr>
          <w:lang w:eastAsia="zh-CN"/>
        </w:rPr>
        <w:t>12. NF energy consumption can be now estimated as follows:</w:t>
      </w:r>
    </w:p>
    <w:p w14:paraId="060BE8A4" w14:textId="77777777" w:rsidR="001349FF" w:rsidRDefault="001349FF" w:rsidP="001349F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11E8937A" w14:textId="77777777" w:rsidR="001349FF" w:rsidRDefault="001349FF" w:rsidP="001349F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226E7621" w14:textId="77777777" w:rsidR="001349FF" w:rsidRDefault="001349FF" w:rsidP="001349F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02B69C6B" w14:textId="77777777" w:rsidR="00147F66" w:rsidRDefault="00147F66" w:rsidP="00147F66">
      <w:pPr>
        <w:pStyle w:val="Heading2"/>
      </w:pPr>
      <w:bookmarkStart w:id="283" w:name="_Toc178069303"/>
      <w:r>
        <w:t>6.4</w:t>
      </w:r>
      <w:r>
        <w:tab/>
        <w:t>Solution for i</w:t>
      </w:r>
      <w:r w:rsidRPr="00FE60B8">
        <w:t>ntent driven RAN energy saving</w:t>
      </w:r>
      <w:bookmarkEnd w:id="283"/>
    </w:p>
    <w:p w14:paraId="329B72D7" w14:textId="77777777" w:rsidR="00147F66" w:rsidRDefault="00147F66" w:rsidP="00147F66">
      <w:r>
        <w:rPr>
          <w:rFonts w:hint="eastAsia"/>
          <w:noProof/>
          <w:lang w:eastAsia="zh-CN"/>
        </w:rPr>
        <w:t>T</w:t>
      </w:r>
      <w:r>
        <w:rPr>
          <w:noProof/>
          <w:lang w:eastAsia="zh-CN"/>
        </w:rPr>
        <w:t xml:space="preserve">he MnS component Type A for </w:t>
      </w:r>
      <w:r w:rsidRPr="00FE60B8">
        <w:t xml:space="preserve">Intent driven </w:t>
      </w:r>
      <w:r>
        <w:t>MnS</w:t>
      </w:r>
      <w:r w:rsidRPr="00FE60B8">
        <w:t xml:space="preserve"> for RAN energy saving</w:t>
      </w:r>
      <w:r>
        <w:t xml:space="preserve"> solution is defined in clause 6.1 in TS 28.312 [22].</w:t>
      </w:r>
    </w:p>
    <w:p w14:paraId="10915DE7" w14:textId="77777777" w:rsidR="00147F66" w:rsidRDefault="00147F66" w:rsidP="00147F66">
      <w:r>
        <w:rPr>
          <w:rFonts w:hint="eastAsia"/>
          <w:noProof/>
          <w:lang w:eastAsia="zh-CN"/>
        </w:rPr>
        <w:t>T</w:t>
      </w:r>
      <w:r>
        <w:rPr>
          <w:noProof/>
          <w:lang w:eastAsia="zh-CN"/>
        </w:rPr>
        <w:t xml:space="preserve">he MnS component Type B for intent driven MnS  for </w:t>
      </w:r>
      <w:r w:rsidRPr="00FE60B8">
        <w:t>RAN energy saving</w:t>
      </w:r>
      <w:r>
        <w:t xml:space="preserve"> solution is defined in clause 6.2 in TS 28.312 [22], including </w:t>
      </w:r>
      <w:r w:rsidRPr="00506640">
        <w:t>Information model definition for Intent</w:t>
      </w:r>
      <w:r>
        <w:t xml:space="preserve"> and </w:t>
      </w:r>
      <w:proofErr w:type="spellStart"/>
      <w:r>
        <w:t>RadioNetworkExpectation</w:t>
      </w:r>
      <w:proofErr w:type="spellEnd"/>
      <w:r>
        <w:t xml:space="preserve">. </w:t>
      </w:r>
    </w:p>
    <w:p w14:paraId="33CC2F73" w14:textId="77777777" w:rsidR="00147F66" w:rsidRDefault="00147F66" w:rsidP="00147F66">
      <w:pPr>
        <w:rPr>
          <w:lang w:eastAsia="zh-CN"/>
        </w:rPr>
      </w:pPr>
      <w:r>
        <w:t xml:space="preserve">The guidelines for using </w:t>
      </w:r>
      <w:proofErr w:type="spellStart"/>
      <w:r>
        <w:t>RadioNetworkExpectation</w:t>
      </w:r>
      <w:proofErr w:type="spellEnd"/>
      <w:r>
        <w:t xml:space="preserve"> for </w:t>
      </w:r>
      <w:r w:rsidRPr="00FE60B8">
        <w:t xml:space="preserve">Intent driven </w:t>
      </w:r>
      <w:r>
        <w:t>MnS</w:t>
      </w:r>
      <w:r w:rsidRPr="00FE60B8">
        <w:t xml:space="preserve"> for RAN energy saving</w:t>
      </w:r>
      <w:r>
        <w:t xml:space="preserve"> is described in clause 8 in TS 28.312 [22].</w:t>
      </w:r>
    </w:p>
    <w:p w14:paraId="3B452206" w14:textId="77777777" w:rsidR="00147F66" w:rsidRPr="00FE60B8" w:rsidRDefault="00147F66" w:rsidP="00147F66">
      <w:pPr>
        <w:rPr>
          <w:noProof/>
          <w:lang w:eastAsia="zh-CN"/>
        </w:rPr>
      </w:pPr>
      <w:r>
        <w:t xml:space="preserve">YAML document example for intent containing an expectation on </w:t>
      </w:r>
      <w:r>
        <w:rPr>
          <w:lang w:eastAsia="zh-CN"/>
        </w:rPr>
        <w:t>RAN</w:t>
      </w:r>
      <w:r>
        <w:t xml:space="preserve"> energy saving is described in Annex D.5 in </w:t>
      </w:r>
      <w:r>
        <w:rPr>
          <w:noProof/>
          <w:lang w:eastAsia="zh-CN"/>
        </w:rPr>
        <w:t>TS 28.312 [2</w:t>
      </w:r>
      <w:r w:rsidR="00B66451">
        <w:rPr>
          <w:noProof/>
          <w:lang w:eastAsia="zh-CN"/>
        </w:rPr>
        <w:t>2</w:t>
      </w:r>
      <w:r>
        <w:rPr>
          <w:noProof/>
          <w:lang w:eastAsia="zh-CN"/>
        </w:rPr>
        <w:t>]</w:t>
      </w:r>
      <w:r w:rsidR="00B66451">
        <w:rPr>
          <w:noProof/>
          <w:lang w:eastAsia="zh-CN"/>
        </w:rPr>
        <w:t>.</w:t>
      </w:r>
    </w:p>
    <w:p w14:paraId="66371273" w14:textId="77777777" w:rsidR="00147F66" w:rsidRDefault="00147F66" w:rsidP="001349FF">
      <w:pPr>
        <w:pStyle w:val="B2"/>
        <w:rPr>
          <w:lang w:eastAsia="zh-CN"/>
        </w:rPr>
      </w:pPr>
    </w:p>
    <w:p w14:paraId="69CBB08C" w14:textId="77777777" w:rsidR="00602F56" w:rsidRDefault="00BF35AE" w:rsidP="00602F56">
      <w:pPr>
        <w:pStyle w:val="Heading1"/>
      </w:pPr>
      <w:bookmarkStart w:id="284" w:name="_Toc178069304"/>
      <w:r>
        <w:lastRenderedPageBreak/>
        <w:t>7</w:t>
      </w:r>
      <w:r w:rsidR="00602F56" w:rsidRPr="00927762">
        <w:tab/>
      </w:r>
      <w:r w:rsidR="00602F56">
        <w:t>Roles involved in EE KPI building</w:t>
      </w:r>
      <w:bookmarkEnd w:id="284"/>
    </w:p>
    <w:p w14:paraId="4640E4D8" w14:textId="77777777" w:rsidR="00602F56" w:rsidRDefault="00BF35AE" w:rsidP="00602F56">
      <w:pPr>
        <w:pStyle w:val="Heading2"/>
      </w:pPr>
      <w:bookmarkStart w:id="285" w:name="_Toc178069305"/>
      <w:r>
        <w:t>7</w:t>
      </w:r>
      <w:r w:rsidR="00602F56">
        <w:t>.1</w:t>
      </w:r>
      <w:r w:rsidR="00602F56">
        <w:tab/>
        <w:t>Introduction</w:t>
      </w:r>
      <w:bookmarkEnd w:id="285"/>
    </w:p>
    <w:p w14:paraId="42980138" w14:textId="77777777" w:rsidR="00602F56" w:rsidRDefault="00602F56" w:rsidP="00602F56">
      <w:r>
        <w:t>Building EE KPIs requires collecting measurements of various types (performance measurements, energy consumption), possibly from various entities (network elements / network functions, virtualization infrastructure, servers, etc.). These entities may be under the responsibility of various stakeholders.</w:t>
      </w:r>
    </w:p>
    <w:p w14:paraId="5C739783" w14:textId="77777777" w:rsidR="00602F56" w:rsidRPr="00A05731" w:rsidRDefault="00602F56" w:rsidP="00602F56">
      <w:r>
        <w:t>Roles defined in TS 28.530 [</w:t>
      </w:r>
      <w:r w:rsidR="00BF35AE">
        <w:t>21</w:t>
      </w:r>
      <w:r>
        <w:t xml:space="preserve">] clause 4.8 may be involved for the collection of measurements and the calculation of EE KPIs. In all use cases, the Network Operator (NOP) is involved. When additional roles are involved, interactions are needed between them. </w:t>
      </w:r>
    </w:p>
    <w:p w14:paraId="59885215" w14:textId="77777777" w:rsidR="00602F56" w:rsidRPr="000065E3" w:rsidRDefault="00602F56" w:rsidP="00602F56">
      <w:pPr>
        <w:pStyle w:val="B10"/>
      </w:pPr>
      <w:r>
        <w:rPr>
          <w:noProof/>
        </w:rPr>
        <w:t>Typical scenarios / use cases include (non-exhaustive list):</w:t>
      </w:r>
      <w:r w:rsidRPr="000065E3">
        <w:t>- when all entities from which measurements are collected are non-virtualized;</w:t>
      </w:r>
    </w:p>
    <w:p w14:paraId="5DC1D322" w14:textId="77777777" w:rsidR="00602F56" w:rsidRPr="000065E3" w:rsidRDefault="00602F56" w:rsidP="00602F56">
      <w:pPr>
        <w:pStyle w:val="B10"/>
      </w:pPr>
      <w:r w:rsidRPr="000065E3">
        <w:t>- when part or all of the entities from which measurements are collected are virtualized;</w:t>
      </w:r>
    </w:p>
    <w:p w14:paraId="6FCDA194" w14:textId="77777777" w:rsidR="00602F56" w:rsidRPr="000065E3" w:rsidRDefault="00602F56" w:rsidP="00602F56">
      <w:pPr>
        <w:pStyle w:val="B10"/>
      </w:pPr>
      <w:r w:rsidRPr="000065E3">
        <w:t>- when all entities from which measurements are collected are under the responsibility of the Network Operator;</w:t>
      </w:r>
    </w:p>
    <w:p w14:paraId="3EBCAFFD" w14:textId="77777777" w:rsidR="00602F56" w:rsidRPr="000065E3" w:rsidRDefault="00602F56" w:rsidP="00602F56">
      <w:pPr>
        <w:pStyle w:val="B10"/>
      </w:pPr>
      <w:r w:rsidRPr="000065E3">
        <w:t>- when a part of the entities from which measurements are collected are under the responsibility of the Network Operator, while other parts are under the responsibility of other roles.</w:t>
      </w:r>
    </w:p>
    <w:p w14:paraId="67B85540" w14:textId="77777777" w:rsidR="00602F56" w:rsidRDefault="00602F56" w:rsidP="00602F56">
      <w:pPr>
        <w:rPr>
          <w:noProof/>
        </w:rPr>
      </w:pPr>
      <w:r>
        <w:rPr>
          <w:noProof/>
        </w:rPr>
        <w:t>The above scenarios / use cases are not mutually exclusive.</w:t>
      </w:r>
    </w:p>
    <w:p w14:paraId="25AB5803" w14:textId="77777777" w:rsidR="00F919DB" w:rsidRPr="00AA5C1E" w:rsidRDefault="009B007B" w:rsidP="00A302BA">
      <w:pPr>
        <w:rPr>
          <w:lang w:val="en-US"/>
        </w:rPr>
      </w:pPr>
      <w:r>
        <w:rPr>
          <w:noProof/>
        </w:rPr>
        <w:t>Example scenarios are described in Annex B.</w:t>
      </w:r>
    </w:p>
    <w:p w14:paraId="395C23D0" w14:textId="77777777" w:rsidR="00F919DB" w:rsidRDefault="00BF35AE" w:rsidP="00F919DB">
      <w:pPr>
        <w:pStyle w:val="Heading8"/>
      </w:pPr>
      <w:bookmarkStart w:id="286" w:name="_Toc34300986"/>
      <w:bookmarkStart w:id="287" w:name="_Toc43730816"/>
      <w:r>
        <w:br w:type="page"/>
      </w:r>
      <w:bookmarkStart w:id="288" w:name="_Toc178069306"/>
      <w:r w:rsidR="00F919DB" w:rsidRPr="008577C3">
        <w:lastRenderedPageBreak/>
        <w:t xml:space="preserve">Annex </w:t>
      </w:r>
      <w:r w:rsidR="00F919DB">
        <w:t>A</w:t>
      </w:r>
      <w:r w:rsidR="00F919DB" w:rsidRPr="008577C3">
        <w:t xml:space="preserve"> (informative):</w:t>
      </w:r>
      <w:r w:rsidR="00F919DB" w:rsidRPr="008577C3">
        <w:br/>
      </w:r>
      <w:r w:rsidR="00F919DB">
        <w:t>Plant UML source code</w:t>
      </w:r>
      <w:bookmarkEnd w:id="286"/>
      <w:bookmarkEnd w:id="287"/>
      <w:bookmarkEnd w:id="288"/>
    </w:p>
    <w:p w14:paraId="1ED6A94C" w14:textId="77777777" w:rsidR="00F919DB" w:rsidRDefault="00F919DB" w:rsidP="002D5CC8">
      <w:pPr>
        <w:pStyle w:val="Heading1"/>
      </w:pPr>
      <w:bookmarkStart w:id="289" w:name="_Toc34300987"/>
      <w:bookmarkStart w:id="290" w:name="_Toc43730817"/>
      <w:bookmarkStart w:id="291" w:name="_Toc178069307"/>
      <w:r w:rsidRPr="00397C4E">
        <w:t>A.1</w:t>
      </w:r>
      <w:r w:rsidR="005305C6">
        <w:tab/>
      </w:r>
      <w:r w:rsidR="00F35844">
        <w:t>Distributed e</w:t>
      </w:r>
      <w:r>
        <w:t>nergy saving activation</w:t>
      </w:r>
      <w:bookmarkEnd w:id="289"/>
      <w:bookmarkEnd w:id="290"/>
      <w:bookmarkEnd w:id="291"/>
    </w:p>
    <w:p w14:paraId="2C298E12" w14:textId="77777777" w:rsidR="00F919DB" w:rsidRDefault="00F919DB" w:rsidP="00F919DB">
      <w:pPr>
        <w:pStyle w:val="PL"/>
      </w:pPr>
      <w:r>
        <w:t>@startuml</w:t>
      </w:r>
    </w:p>
    <w:p w14:paraId="513C0AA0" w14:textId="77777777" w:rsidR="00F919DB" w:rsidRDefault="00F919DB" w:rsidP="00F919DB">
      <w:pPr>
        <w:pStyle w:val="PL"/>
      </w:pPr>
    </w:p>
    <w:p w14:paraId="07707DE9" w14:textId="77777777" w:rsidR="00F919DB" w:rsidRDefault="00F919DB" w:rsidP="00F919DB">
      <w:pPr>
        <w:pStyle w:val="PL"/>
      </w:pPr>
      <w:r>
        <w:t>title Distributed energy saving activation Diagram</w:t>
      </w:r>
    </w:p>
    <w:p w14:paraId="019B08B3" w14:textId="77777777" w:rsidR="00F919DB" w:rsidRDefault="00F919DB" w:rsidP="00F919DB">
      <w:pPr>
        <w:pStyle w:val="PL"/>
      </w:pPr>
    </w:p>
    <w:p w14:paraId="33A95F38" w14:textId="77777777" w:rsidR="00F919DB" w:rsidRDefault="00F919DB" w:rsidP="00F919DB">
      <w:pPr>
        <w:pStyle w:val="PL"/>
      </w:pPr>
      <w:r>
        <w:t xml:space="preserve">participant "MnS producer of Distributed ES" as </w:t>
      </w:r>
      <w:proofErr w:type="spellStart"/>
      <w:r>
        <w:t>MnSProdDSON</w:t>
      </w:r>
      <w:proofErr w:type="spellEnd"/>
    </w:p>
    <w:p w14:paraId="03B6B6EC" w14:textId="77777777" w:rsidR="00F919DB" w:rsidRDefault="00F919DB" w:rsidP="00F919DB">
      <w:pPr>
        <w:pStyle w:val="PL"/>
      </w:pPr>
      <w:r>
        <w:t xml:space="preserve">participant "Provisioning MnS producer" as </w:t>
      </w:r>
      <w:proofErr w:type="spellStart"/>
      <w:r>
        <w:t>MnSProdProv</w:t>
      </w:r>
      <w:proofErr w:type="spellEnd"/>
    </w:p>
    <w:p w14:paraId="139436F8" w14:textId="77777777" w:rsidR="00F919DB" w:rsidRDefault="00F919DB" w:rsidP="00F919DB">
      <w:pPr>
        <w:pStyle w:val="PL"/>
      </w:pPr>
      <w:r>
        <w:t xml:space="preserve">participant "Distributed Energy Saving function" as </w:t>
      </w:r>
      <w:proofErr w:type="spellStart"/>
      <w:r>
        <w:t>DESFunction</w:t>
      </w:r>
      <w:proofErr w:type="spellEnd"/>
    </w:p>
    <w:p w14:paraId="380D7EE8" w14:textId="77777777" w:rsidR="00F919DB" w:rsidRDefault="00F919DB" w:rsidP="00F919DB">
      <w:pPr>
        <w:pStyle w:val="PL"/>
      </w:pPr>
    </w:p>
    <w:p w14:paraId="78CA4BF4" w14:textId="77777777" w:rsidR="00F919DB" w:rsidRDefault="00F919DB" w:rsidP="00F919DB">
      <w:pPr>
        <w:pStyle w:val="PL"/>
      </w:pPr>
      <w:proofErr w:type="spellStart"/>
      <w:r>
        <w:t>MnSProdProv</w:t>
      </w:r>
      <w:proofErr w:type="spellEnd"/>
      <w:r>
        <w:t xml:space="preserve"> &lt;- </w:t>
      </w:r>
      <w:proofErr w:type="spellStart"/>
      <w:r>
        <w:t>MnSProdDSON</w:t>
      </w:r>
      <w:proofErr w:type="spellEnd"/>
      <w:r>
        <w:t>: 1. &lt;</w:t>
      </w:r>
      <w:proofErr w:type="spellStart"/>
      <w:r>
        <w:t>i</w:t>
      </w:r>
      <w:proofErr w:type="spellEnd"/>
      <w:r>
        <w:t>&gt;</w:t>
      </w:r>
      <w:proofErr w:type="spellStart"/>
      <w:r>
        <w:t>modifyMOIAttributes</w:t>
      </w:r>
      <w:proofErr w:type="spellEnd"/>
      <w:r>
        <w:t>&lt;/</w:t>
      </w:r>
      <w:proofErr w:type="spellStart"/>
      <w:r>
        <w:t>i</w:t>
      </w:r>
      <w:proofErr w:type="spellEnd"/>
      <w:r>
        <w:t xml:space="preserve">&gt; to configure cell overlaid relations </w:t>
      </w:r>
    </w:p>
    <w:p w14:paraId="03D0C4AF" w14:textId="77777777" w:rsidR="00F919DB" w:rsidRDefault="00F919DB" w:rsidP="00F919DB">
      <w:pPr>
        <w:pStyle w:val="PL"/>
      </w:pPr>
      <w:proofErr w:type="spellStart"/>
      <w:r>
        <w:t>DESFunction</w:t>
      </w:r>
      <w:proofErr w:type="spellEnd"/>
      <w:r>
        <w:t xml:space="preserve"> &lt;- </w:t>
      </w:r>
      <w:proofErr w:type="spellStart"/>
      <w:r>
        <w:t>MnSProdProv</w:t>
      </w:r>
      <w:proofErr w:type="spellEnd"/>
      <w:r>
        <w:t xml:space="preserve">: 2. Configure cell overlaid relations </w:t>
      </w:r>
    </w:p>
    <w:p w14:paraId="7B16168F" w14:textId="77777777" w:rsidR="00F919DB" w:rsidRDefault="00F919DB" w:rsidP="00F919DB">
      <w:pPr>
        <w:pStyle w:val="PL"/>
      </w:pPr>
      <w:proofErr w:type="spellStart"/>
      <w:r>
        <w:t>MnSProdProv</w:t>
      </w:r>
      <w:proofErr w:type="spellEnd"/>
      <w:r>
        <w:t xml:space="preserve"> &lt;- </w:t>
      </w:r>
      <w:proofErr w:type="spellStart"/>
      <w:r>
        <w:t>MnSProdDSON</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to configure ES policy (incl. thresholds)</w:t>
      </w:r>
    </w:p>
    <w:p w14:paraId="196C5381" w14:textId="77777777" w:rsidR="00F919DB" w:rsidRDefault="00F919DB" w:rsidP="00F919DB">
      <w:pPr>
        <w:pStyle w:val="PL"/>
      </w:pPr>
      <w:proofErr w:type="spellStart"/>
      <w:r>
        <w:t>DESFunction</w:t>
      </w:r>
      <w:proofErr w:type="spellEnd"/>
      <w:r>
        <w:t xml:space="preserve"> &lt;- </w:t>
      </w:r>
      <w:proofErr w:type="spellStart"/>
      <w:r>
        <w:t>MnSProdProv</w:t>
      </w:r>
      <w:proofErr w:type="spellEnd"/>
      <w:r>
        <w:t>: 4. Configure ES policy (incl. thresholds)</w:t>
      </w:r>
    </w:p>
    <w:p w14:paraId="6BCC3089" w14:textId="77777777" w:rsidR="00F919DB" w:rsidRDefault="00F919DB" w:rsidP="00F919DB">
      <w:pPr>
        <w:pStyle w:val="PL"/>
      </w:pPr>
      <w:proofErr w:type="spellStart"/>
      <w:r>
        <w:t>MnSProdProv</w:t>
      </w:r>
      <w:proofErr w:type="spellEnd"/>
      <w:r>
        <w:t xml:space="preserve"> &lt;- </w:t>
      </w:r>
      <w:proofErr w:type="spellStart"/>
      <w:r>
        <w:t>MnSProdDSON</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 xml:space="preserve">&gt; to set </w:t>
      </w:r>
      <w:proofErr w:type="spellStart"/>
      <w:r>
        <w:t>ESswitch</w:t>
      </w:r>
      <w:proofErr w:type="spellEnd"/>
      <w:r>
        <w:t xml:space="preserve"> to 'ON'</w:t>
      </w:r>
    </w:p>
    <w:p w14:paraId="136EEC36" w14:textId="77777777" w:rsidR="00F919DB" w:rsidRDefault="00F919DB" w:rsidP="00F919DB">
      <w:pPr>
        <w:pStyle w:val="PL"/>
      </w:pPr>
      <w:proofErr w:type="spellStart"/>
      <w:r>
        <w:t>DESFunction</w:t>
      </w:r>
      <w:proofErr w:type="spellEnd"/>
      <w:r>
        <w:t xml:space="preserve"> &lt;- </w:t>
      </w:r>
      <w:proofErr w:type="spellStart"/>
      <w:r>
        <w:t>MnSProdProv</w:t>
      </w:r>
      <w:proofErr w:type="spellEnd"/>
      <w:r>
        <w:t>: 6. Switch on energy saving functionality</w:t>
      </w:r>
    </w:p>
    <w:p w14:paraId="21689196" w14:textId="77777777" w:rsidR="00F919DB" w:rsidRDefault="00F919DB" w:rsidP="00F919DB">
      <w:pPr>
        <w:pStyle w:val="PL"/>
      </w:pPr>
    </w:p>
    <w:p w14:paraId="43A5E349" w14:textId="77777777" w:rsidR="00F919DB" w:rsidRDefault="00F919DB" w:rsidP="00F919DB">
      <w:pPr>
        <w:pStyle w:val="PL"/>
      </w:pPr>
      <w:r>
        <w:t xml:space="preserve">opt if decision is taken that NR capacity booster cell should enter </w:t>
      </w:r>
      <w:proofErr w:type="spellStart"/>
      <w:r>
        <w:t>energySaving</w:t>
      </w:r>
      <w:proofErr w:type="spellEnd"/>
      <w:r>
        <w:t xml:space="preserve"> state </w:t>
      </w:r>
    </w:p>
    <w:p w14:paraId="4E0D3F69" w14:textId="77777777" w:rsidR="00F919DB" w:rsidRDefault="00F919DB" w:rsidP="00F919DB">
      <w:pPr>
        <w:pStyle w:val="PL"/>
      </w:pPr>
      <w:r>
        <w:t xml:space="preserve"> </w:t>
      </w:r>
    </w:p>
    <w:p w14:paraId="6D467B74"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7. Inform that </w:t>
      </w:r>
      <w:proofErr w:type="spellStart"/>
      <w:r>
        <w:t>energySaving</w:t>
      </w:r>
      <w:proofErr w:type="spellEnd"/>
      <w:r>
        <w:t xml:space="preserve"> state has been changed to 'ON'</w:t>
      </w:r>
    </w:p>
    <w:p w14:paraId="43FB08F3" w14:textId="77777777" w:rsidR="00F919DB" w:rsidRDefault="00F919DB" w:rsidP="00F919DB">
      <w:pPr>
        <w:pStyle w:val="PL"/>
      </w:pPr>
      <w:proofErr w:type="spellStart"/>
      <w:r>
        <w:t>MnSProdProv</w:t>
      </w:r>
      <w:proofErr w:type="spellEnd"/>
      <w:r>
        <w:t xml:space="preserve"> -&gt; </w:t>
      </w:r>
      <w:proofErr w:type="spellStart"/>
      <w:r>
        <w:t>MnSProdDSON</w:t>
      </w:r>
      <w:proofErr w:type="spellEnd"/>
      <w:r>
        <w:t>: 8.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'off', new value = 'on')</w:t>
      </w:r>
    </w:p>
    <w:p w14:paraId="10933D34" w14:textId="77777777" w:rsidR="00F919DB" w:rsidRDefault="00F919DB" w:rsidP="00F919DB">
      <w:pPr>
        <w:pStyle w:val="PL"/>
      </w:pPr>
      <w:r>
        <w:t>end</w:t>
      </w:r>
    </w:p>
    <w:p w14:paraId="7B9FAF15" w14:textId="77777777" w:rsidR="00F919DB" w:rsidRDefault="00F919DB" w:rsidP="00F919DB">
      <w:pPr>
        <w:pStyle w:val="PL"/>
      </w:pPr>
    </w:p>
    <w:p w14:paraId="380CA580" w14:textId="77777777" w:rsidR="00F919DB" w:rsidRDefault="00F919DB" w:rsidP="00F919DB">
      <w:pPr>
        <w:pStyle w:val="PL"/>
      </w:pPr>
      <w:r>
        <w:t>@enduml</w:t>
      </w:r>
    </w:p>
    <w:p w14:paraId="5835F67E" w14:textId="77777777" w:rsidR="00F919DB" w:rsidRDefault="00F919DB" w:rsidP="00F919DB">
      <w:pPr>
        <w:pStyle w:val="PL"/>
      </w:pPr>
    </w:p>
    <w:p w14:paraId="293E1532" w14:textId="77777777" w:rsidR="00F919DB" w:rsidRDefault="00F919DB" w:rsidP="00F919DB">
      <w:pPr>
        <w:pStyle w:val="PL"/>
      </w:pPr>
    </w:p>
    <w:p w14:paraId="4DBFD556" w14:textId="77777777" w:rsidR="00F919DB" w:rsidRDefault="00F919DB" w:rsidP="002D5CC8">
      <w:pPr>
        <w:pStyle w:val="Heading1"/>
      </w:pPr>
      <w:bookmarkStart w:id="292" w:name="_Toc34300988"/>
      <w:bookmarkStart w:id="293" w:name="_Toc43730818"/>
      <w:bookmarkStart w:id="294" w:name="_Toc178069308"/>
      <w:r w:rsidRPr="00397C4E">
        <w:t>A.</w:t>
      </w:r>
      <w:r>
        <w:t>2</w:t>
      </w:r>
      <w:r w:rsidR="005305C6">
        <w:tab/>
      </w:r>
      <w:r w:rsidR="00F35844">
        <w:t>Distributed e</w:t>
      </w:r>
      <w:r>
        <w:t>nergy saving deactivation</w:t>
      </w:r>
      <w:bookmarkEnd w:id="292"/>
      <w:bookmarkEnd w:id="293"/>
      <w:bookmarkEnd w:id="294"/>
    </w:p>
    <w:p w14:paraId="53682A98" w14:textId="77777777" w:rsidR="00F919DB" w:rsidRDefault="00F919DB" w:rsidP="00F919DB">
      <w:pPr>
        <w:pStyle w:val="PL"/>
      </w:pPr>
      <w:r>
        <w:t>@startuml</w:t>
      </w:r>
    </w:p>
    <w:p w14:paraId="5E36E7B4" w14:textId="77777777" w:rsidR="00F919DB" w:rsidRDefault="00F919DB" w:rsidP="00F919DB">
      <w:pPr>
        <w:pStyle w:val="PL"/>
      </w:pPr>
    </w:p>
    <w:p w14:paraId="7B63C019" w14:textId="77777777" w:rsidR="00F919DB" w:rsidRDefault="00F919DB" w:rsidP="00F919DB">
      <w:pPr>
        <w:pStyle w:val="PL"/>
      </w:pPr>
      <w:r>
        <w:t xml:space="preserve">title Distributed energy saving deactivation Diagram </w:t>
      </w:r>
    </w:p>
    <w:p w14:paraId="3CCD8BDF" w14:textId="77777777" w:rsidR="00F919DB" w:rsidRDefault="00F919DB" w:rsidP="00F919DB">
      <w:pPr>
        <w:pStyle w:val="PL"/>
      </w:pPr>
    </w:p>
    <w:p w14:paraId="347BCF8A" w14:textId="77777777" w:rsidR="00F919DB" w:rsidRDefault="00F919DB" w:rsidP="00F919DB">
      <w:pPr>
        <w:pStyle w:val="PL"/>
      </w:pPr>
      <w:r>
        <w:t xml:space="preserve">participant "MnS producer of Distributed ES" as </w:t>
      </w:r>
      <w:proofErr w:type="spellStart"/>
      <w:r>
        <w:t>MnSProdDSON</w:t>
      </w:r>
      <w:proofErr w:type="spellEnd"/>
    </w:p>
    <w:p w14:paraId="0CD5BFB2" w14:textId="77777777" w:rsidR="00F919DB" w:rsidRDefault="00F919DB" w:rsidP="00F919DB">
      <w:pPr>
        <w:pStyle w:val="PL"/>
      </w:pPr>
      <w:r>
        <w:t xml:space="preserve">participant "Provisioning MnS producer" as </w:t>
      </w:r>
      <w:proofErr w:type="spellStart"/>
      <w:r>
        <w:t>MnSProdProv</w:t>
      </w:r>
      <w:proofErr w:type="spellEnd"/>
    </w:p>
    <w:p w14:paraId="7F27CBFA" w14:textId="77777777" w:rsidR="00F919DB" w:rsidRDefault="00F919DB" w:rsidP="00F919DB">
      <w:pPr>
        <w:pStyle w:val="PL"/>
      </w:pPr>
      <w:r>
        <w:t xml:space="preserve">participant "Distributed Energy Saving function" as </w:t>
      </w:r>
      <w:proofErr w:type="spellStart"/>
      <w:r>
        <w:t>DESFunction</w:t>
      </w:r>
      <w:proofErr w:type="spellEnd"/>
    </w:p>
    <w:p w14:paraId="34C93E7E" w14:textId="77777777" w:rsidR="00F919DB" w:rsidRDefault="00F919DB" w:rsidP="00F919DB">
      <w:pPr>
        <w:pStyle w:val="PL"/>
      </w:pPr>
    </w:p>
    <w:p w14:paraId="276F273D" w14:textId="77777777" w:rsidR="00F919DB" w:rsidRDefault="00F919DB" w:rsidP="00F919DB">
      <w:pPr>
        <w:pStyle w:val="PL"/>
      </w:pPr>
      <w:r>
        <w:t xml:space="preserve">note over </w:t>
      </w:r>
      <w:proofErr w:type="spellStart"/>
      <w:r>
        <w:t>DESFunction</w:t>
      </w:r>
      <w:proofErr w:type="spellEnd"/>
      <w:r>
        <w:t>: Monitors the traffic load of the candidate cell</w:t>
      </w:r>
    </w:p>
    <w:p w14:paraId="6E41233A" w14:textId="77777777" w:rsidR="00F919DB" w:rsidRDefault="00F919DB" w:rsidP="00F919DB">
      <w:pPr>
        <w:pStyle w:val="PL"/>
      </w:pPr>
      <w:r>
        <w:t xml:space="preserve">note over </w:t>
      </w:r>
      <w:proofErr w:type="spellStart"/>
      <w:r>
        <w:t>DESFunction</w:t>
      </w:r>
      <w:proofErr w:type="spellEnd"/>
      <w:r>
        <w:t xml:space="preserve">: Detects that </w:t>
      </w:r>
      <w:proofErr w:type="spellStart"/>
      <w:r>
        <w:t>additioal</w:t>
      </w:r>
      <w:proofErr w:type="spellEnd"/>
      <w:r>
        <w:t xml:space="preserve"> capacity is needed</w:t>
      </w:r>
    </w:p>
    <w:p w14:paraId="53F160A1" w14:textId="77777777" w:rsidR="00F919DB" w:rsidRDefault="00F919DB" w:rsidP="00F919DB">
      <w:pPr>
        <w:pStyle w:val="PL"/>
      </w:pPr>
    </w:p>
    <w:p w14:paraId="6E14E45D" w14:textId="77777777" w:rsidR="00F919DB" w:rsidRDefault="00F919DB" w:rsidP="00F919DB">
      <w:pPr>
        <w:pStyle w:val="PL"/>
      </w:pPr>
      <w:r>
        <w:t xml:space="preserve">opt if decision is taken to re-activate the NR capacity booster cell </w:t>
      </w:r>
    </w:p>
    <w:p w14:paraId="3289C8DC" w14:textId="77777777" w:rsidR="00F919DB" w:rsidRDefault="00F919DB" w:rsidP="00F919DB">
      <w:pPr>
        <w:pStyle w:val="PL"/>
      </w:pPr>
      <w:r>
        <w:t xml:space="preserve"> </w:t>
      </w:r>
    </w:p>
    <w:p w14:paraId="6AEB6A2C" w14:textId="77777777" w:rsidR="00F919DB" w:rsidRDefault="00F919DB" w:rsidP="00F919DB">
      <w:pPr>
        <w:pStyle w:val="PL"/>
      </w:pPr>
      <w:proofErr w:type="spellStart"/>
      <w:r>
        <w:t>DESFunction</w:t>
      </w:r>
      <w:proofErr w:type="spellEnd"/>
      <w:r>
        <w:t xml:space="preserve"> -&gt; </w:t>
      </w:r>
      <w:proofErr w:type="spellStart"/>
      <w:r>
        <w:t>MnSProdProv</w:t>
      </w:r>
      <w:proofErr w:type="spellEnd"/>
      <w:r>
        <w:t xml:space="preserve">: 8. Inform that </w:t>
      </w:r>
      <w:proofErr w:type="spellStart"/>
      <w:r>
        <w:t>energySaving</w:t>
      </w:r>
      <w:proofErr w:type="spellEnd"/>
      <w:r>
        <w:t xml:space="preserve"> state has been changed to 'OFF'</w:t>
      </w:r>
    </w:p>
    <w:p w14:paraId="64551A69" w14:textId="77777777" w:rsidR="00F919DB" w:rsidRDefault="00F919DB" w:rsidP="00F919DB">
      <w:pPr>
        <w:pStyle w:val="PL"/>
      </w:pPr>
      <w:proofErr w:type="spellStart"/>
      <w:r>
        <w:t>MnSProdProv</w:t>
      </w:r>
      <w:proofErr w:type="spellEnd"/>
      <w:r>
        <w:t xml:space="preserve"> -&gt; </w:t>
      </w:r>
      <w:proofErr w:type="spellStart"/>
      <w:r>
        <w:t>MnSProdDSON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w:t>
      </w:r>
      <w:proofErr w:type="spellStart"/>
      <w:r>
        <w:t>energySaving</w:t>
      </w:r>
      <w:proofErr w:type="spellEnd"/>
      <w:r>
        <w:t>, old value = 'on', new value = 'off')</w:t>
      </w:r>
    </w:p>
    <w:p w14:paraId="2FE314DF" w14:textId="77777777" w:rsidR="00F919DB" w:rsidRDefault="00F919DB" w:rsidP="00F919DB">
      <w:pPr>
        <w:pStyle w:val="PL"/>
      </w:pPr>
      <w:r>
        <w:t>end</w:t>
      </w:r>
    </w:p>
    <w:p w14:paraId="35A489FA" w14:textId="77777777" w:rsidR="00F919DB" w:rsidRDefault="00F919DB" w:rsidP="00F919DB">
      <w:pPr>
        <w:pStyle w:val="PL"/>
      </w:pPr>
    </w:p>
    <w:p w14:paraId="044E02EE" w14:textId="77777777" w:rsidR="00F919DB" w:rsidRDefault="00F919DB" w:rsidP="00F919DB">
      <w:pPr>
        <w:pStyle w:val="PL"/>
      </w:pPr>
      <w:r>
        <w:t>@enduml</w:t>
      </w:r>
    </w:p>
    <w:p w14:paraId="3FD32666" w14:textId="77777777" w:rsidR="00FC6857" w:rsidRDefault="00FC6857" w:rsidP="00F919DB">
      <w:pPr>
        <w:pStyle w:val="PL"/>
      </w:pPr>
    </w:p>
    <w:p w14:paraId="2274EAE7" w14:textId="77777777" w:rsidR="00FC6857" w:rsidRDefault="00FC6857" w:rsidP="002D5CC8">
      <w:pPr>
        <w:pStyle w:val="Heading1"/>
      </w:pPr>
      <w:bookmarkStart w:id="295" w:name="_Toc34300989"/>
      <w:bookmarkStart w:id="296" w:name="_Toc43730819"/>
      <w:bookmarkStart w:id="297" w:name="_Toc178069309"/>
      <w:r>
        <w:t>A</w:t>
      </w:r>
      <w:r w:rsidRPr="00397C4E">
        <w:t>.</w:t>
      </w:r>
      <w:r>
        <w:t>3</w:t>
      </w:r>
      <w:r w:rsidR="005305C6">
        <w:tab/>
      </w:r>
      <w:r>
        <w:t>Centralized energy saving activation</w:t>
      </w:r>
      <w:bookmarkEnd w:id="295"/>
      <w:bookmarkEnd w:id="296"/>
      <w:bookmarkEnd w:id="297"/>
    </w:p>
    <w:p w14:paraId="7A645D35" w14:textId="77777777" w:rsidR="00FC6857" w:rsidRDefault="00FC6857" w:rsidP="00FC6857">
      <w:pPr>
        <w:pStyle w:val="PL"/>
      </w:pPr>
      <w:r>
        <w:t>@startuml</w:t>
      </w:r>
    </w:p>
    <w:p w14:paraId="7758AA6B" w14:textId="77777777" w:rsidR="00FC6857" w:rsidRDefault="00FC6857" w:rsidP="00FC6857">
      <w:pPr>
        <w:pStyle w:val="PL"/>
      </w:pPr>
    </w:p>
    <w:p w14:paraId="1F8EC7EE" w14:textId="77777777" w:rsidR="00FC6857" w:rsidRDefault="00FC6857" w:rsidP="00FC6857">
      <w:pPr>
        <w:pStyle w:val="PL"/>
      </w:pPr>
      <w:r>
        <w:t>title Centralized e</w:t>
      </w:r>
      <w:r w:rsidR="00637A93">
        <w:t>nergy saving activation Diagram</w:t>
      </w:r>
    </w:p>
    <w:p w14:paraId="4398AF15" w14:textId="77777777" w:rsidR="00FC6857" w:rsidRDefault="00FC6857" w:rsidP="00FC6857">
      <w:pPr>
        <w:pStyle w:val="PL"/>
      </w:pPr>
    </w:p>
    <w:p w14:paraId="53818641" w14:textId="77777777" w:rsidR="00FC6857" w:rsidRDefault="00FC6857" w:rsidP="00FC6857">
      <w:pPr>
        <w:pStyle w:val="PL"/>
      </w:pPr>
      <w:r>
        <w:t xml:space="preserve">participant "MnS producer of Centralized ES" as </w:t>
      </w:r>
      <w:proofErr w:type="spellStart"/>
      <w:r>
        <w:t>MnSProdCSON</w:t>
      </w:r>
      <w:proofErr w:type="spellEnd"/>
    </w:p>
    <w:p w14:paraId="2B084C59" w14:textId="77777777" w:rsidR="00FC6857" w:rsidRDefault="00FC6857" w:rsidP="00FC6857">
      <w:pPr>
        <w:pStyle w:val="PL"/>
      </w:pPr>
      <w:r>
        <w:t xml:space="preserve">participant "Performance Assurance MnS producer" as </w:t>
      </w:r>
      <w:proofErr w:type="spellStart"/>
      <w:r>
        <w:t>MnSProdPA</w:t>
      </w:r>
      <w:proofErr w:type="spellEnd"/>
    </w:p>
    <w:p w14:paraId="7865B8E9" w14:textId="77777777" w:rsidR="00FC6857" w:rsidRDefault="00FC6857" w:rsidP="00FC6857">
      <w:pPr>
        <w:pStyle w:val="PL"/>
      </w:pPr>
      <w:r>
        <w:t xml:space="preserve">participant "Provisioning MnS producer" as </w:t>
      </w:r>
      <w:proofErr w:type="spellStart"/>
      <w:r>
        <w:t>MnSProdProv</w:t>
      </w:r>
      <w:proofErr w:type="spellEnd"/>
    </w:p>
    <w:p w14:paraId="7173C6E4" w14:textId="77777777" w:rsidR="00FC6857" w:rsidRDefault="00FC6857" w:rsidP="00FC6857">
      <w:pPr>
        <w:pStyle w:val="PL"/>
      </w:pPr>
      <w:r>
        <w:t xml:space="preserve">participant "NR Capacity Booster Cell" as </w:t>
      </w:r>
      <w:proofErr w:type="spellStart"/>
      <w:r>
        <w:t>NRCapacityBCell</w:t>
      </w:r>
      <w:proofErr w:type="spellEnd"/>
    </w:p>
    <w:p w14:paraId="01A20999" w14:textId="77777777" w:rsidR="00FC6857" w:rsidRDefault="00FC6857" w:rsidP="00FC6857">
      <w:pPr>
        <w:pStyle w:val="PL"/>
      </w:pPr>
      <w:r>
        <w:t xml:space="preserve">participant "NR Cells" as </w:t>
      </w:r>
      <w:proofErr w:type="spellStart"/>
      <w:r>
        <w:t>NRCandidateCells</w:t>
      </w:r>
      <w:proofErr w:type="spellEnd"/>
    </w:p>
    <w:p w14:paraId="4056F44B" w14:textId="77777777" w:rsidR="00FC6857" w:rsidRDefault="00FC6857" w:rsidP="00FC6857">
      <w:pPr>
        <w:pStyle w:val="PL"/>
      </w:pPr>
    </w:p>
    <w:p w14:paraId="62E6C68C" w14:textId="77777777" w:rsidR="00FC6857" w:rsidRDefault="00FC6857" w:rsidP="00FC6857">
      <w:pPr>
        <w:pStyle w:val="PL"/>
      </w:pPr>
      <w:proofErr w:type="spellStart"/>
      <w:r>
        <w:t>MnSProdPA</w:t>
      </w:r>
      <w:proofErr w:type="spellEnd"/>
      <w:r>
        <w:t xml:space="preserve"> &lt;- </w:t>
      </w:r>
      <w:proofErr w:type="spellStart"/>
      <w:r>
        <w:t>NRCapacityBCell</w:t>
      </w:r>
      <w:proofErr w:type="spellEnd"/>
      <w:r>
        <w:t>: 1. Collects traffic load performance measurements</w:t>
      </w:r>
    </w:p>
    <w:p w14:paraId="4A5BE457" w14:textId="77777777" w:rsidR="00FC6857" w:rsidRDefault="00FC6857" w:rsidP="00FC6857">
      <w:pPr>
        <w:pStyle w:val="PL"/>
      </w:pPr>
      <w:proofErr w:type="spellStart"/>
      <w:r>
        <w:lastRenderedPageBreak/>
        <w:t>MnSProdPA</w:t>
      </w:r>
      <w:proofErr w:type="spellEnd"/>
      <w:r>
        <w:t xml:space="preserve"> &lt;- </w:t>
      </w:r>
      <w:proofErr w:type="spellStart"/>
      <w:r>
        <w:t>NRCandidateCells</w:t>
      </w:r>
      <w:proofErr w:type="spellEnd"/>
      <w:r>
        <w:t>: 1. Collects traffic load performance measurements</w:t>
      </w:r>
    </w:p>
    <w:p w14:paraId="4253C4A2" w14:textId="77777777" w:rsidR="00FC6857" w:rsidRDefault="00FC6857" w:rsidP="00FC6857">
      <w:pPr>
        <w:pStyle w:val="PL"/>
      </w:pPr>
    </w:p>
    <w:p w14:paraId="22AB4B54"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20758C24" w14:textId="77777777" w:rsidR="00FC6857" w:rsidRDefault="00FC6857" w:rsidP="00FC6857">
      <w:pPr>
        <w:pStyle w:val="PL"/>
      </w:pPr>
      <w:r>
        <w:t xml:space="preserve">note over </w:t>
      </w:r>
      <w:proofErr w:type="spellStart"/>
      <w:r>
        <w:t>MnSProdCSON</w:t>
      </w:r>
      <w:proofErr w:type="spellEnd"/>
      <w:r>
        <w:t xml:space="preserve">: </w:t>
      </w:r>
      <w:proofErr w:type="spellStart"/>
      <w:r>
        <w:t>Analyzes</w:t>
      </w:r>
      <w:proofErr w:type="spellEnd"/>
      <w:r>
        <w:t xml:space="preserve"> traffic load performance measurements</w:t>
      </w:r>
    </w:p>
    <w:p w14:paraId="588E0483" w14:textId="77777777" w:rsidR="00FC6857" w:rsidRDefault="00FC6857" w:rsidP="00FC6857">
      <w:pPr>
        <w:pStyle w:val="PL"/>
      </w:pPr>
    </w:p>
    <w:p w14:paraId="5B5001B6" w14:textId="77777777" w:rsidR="00FC6857" w:rsidRDefault="00FC6857" w:rsidP="00FC6857">
      <w:pPr>
        <w:pStyle w:val="PL"/>
      </w:pPr>
      <w:r>
        <w:t xml:space="preserve">opt if decision is taken that the NR capacity booster cell should enter the </w:t>
      </w:r>
      <w:proofErr w:type="spellStart"/>
      <w:r>
        <w:t>energySaving</w:t>
      </w:r>
      <w:proofErr w:type="spellEnd"/>
      <w:r>
        <w:t xml:space="preserve"> state</w:t>
      </w:r>
    </w:p>
    <w:p w14:paraId="275E8114" w14:textId="77777777" w:rsidR="00FC6857" w:rsidRDefault="00FC6857" w:rsidP="00FC6857">
      <w:pPr>
        <w:pStyle w:val="PL"/>
      </w:pPr>
      <w:proofErr w:type="spellStart"/>
      <w:r>
        <w:t>MnSProdCSON</w:t>
      </w:r>
      <w:proofErr w:type="spellEnd"/>
      <w:r>
        <w:t xml:space="preserve"> -&gt; </w:t>
      </w:r>
      <w:proofErr w:type="spellStart"/>
      <w:r>
        <w:t>MnSProdProv</w:t>
      </w:r>
      <w:proofErr w:type="spellEnd"/>
      <w:r>
        <w:t>: 3.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'off', new value = 'on'))</w:t>
      </w:r>
    </w:p>
    <w:p w14:paraId="6F8AAD8F"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4. Configures NR Capacity Booster Cell</w:t>
      </w:r>
    </w:p>
    <w:p w14:paraId="36314A39" w14:textId="77777777" w:rsidR="00FC6857" w:rsidRDefault="00FC6857" w:rsidP="00FC6857">
      <w:pPr>
        <w:pStyle w:val="PL"/>
      </w:pPr>
      <w:r>
        <w:t xml:space="preserve">note over </w:t>
      </w:r>
      <w:proofErr w:type="spellStart"/>
      <w:r>
        <w:t>NRCapacityBCell</w:t>
      </w:r>
      <w:proofErr w:type="spellEnd"/>
      <w:r>
        <w:t>: 5. May initiate handover actions</w:t>
      </w:r>
    </w:p>
    <w:p w14:paraId="1BF94F8A"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6. Configures Candidate Cells</w:t>
      </w:r>
    </w:p>
    <w:p w14:paraId="466D2B03" w14:textId="77777777" w:rsidR="00FC6857" w:rsidRDefault="00FC6857" w:rsidP="00FC6857">
      <w:pPr>
        <w:pStyle w:val="PL"/>
      </w:pPr>
      <w:r>
        <w:t xml:space="preserve">note over </w:t>
      </w:r>
      <w:proofErr w:type="spellStart"/>
      <w:r>
        <w:t>NRCapacityBCell</w:t>
      </w:r>
      <w:proofErr w:type="spellEnd"/>
      <w:r>
        <w:t xml:space="preserve">: 7. Enters </w:t>
      </w:r>
      <w:proofErr w:type="spellStart"/>
      <w:r>
        <w:t>energySaving</w:t>
      </w:r>
      <w:proofErr w:type="spellEnd"/>
      <w:r>
        <w:t xml:space="preserve"> state</w:t>
      </w:r>
    </w:p>
    <w:p w14:paraId="6517EFAC"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625294AA"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'off', new value = 'on'))</w:t>
      </w:r>
    </w:p>
    <w:p w14:paraId="151E2F47" w14:textId="77777777" w:rsidR="00FC6857" w:rsidRDefault="00FC6857" w:rsidP="00FC6857">
      <w:pPr>
        <w:pStyle w:val="PL"/>
      </w:pPr>
      <w:r>
        <w:t>end</w:t>
      </w:r>
    </w:p>
    <w:p w14:paraId="42087163" w14:textId="77777777" w:rsidR="00FC6857" w:rsidRDefault="00FC6857" w:rsidP="00FC6857">
      <w:pPr>
        <w:pStyle w:val="PL"/>
      </w:pPr>
    </w:p>
    <w:p w14:paraId="58F2BE73" w14:textId="77777777" w:rsidR="00FC6857" w:rsidRDefault="00FC6857" w:rsidP="00FC6857">
      <w:pPr>
        <w:pStyle w:val="PL"/>
      </w:pPr>
      <w:r>
        <w:t>@enduml</w:t>
      </w:r>
    </w:p>
    <w:p w14:paraId="738139A9" w14:textId="77777777" w:rsidR="00FC6857" w:rsidRDefault="00FC6857" w:rsidP="00FC6857">
      <w:pPr>
        <w:pStyle w:val="PL"/>
      </w:pPr>
    </w:p>
    <w:p w14:paraId="3F8DFA36" w14:textId="77777777" w:rsidR="00FC6857" w:rsidRDefault="00FC6857" w:rsidP="002D5CC8">
      <w:pPr>
        <w:pStyle w:val="Heading1"/>
      </w:pPr>
      <w:bookmarkStart w:id="298" w:name="_Toc34300990"/>
      <w:bookmarkStart w:id="299" w:name="_Toc43730820"/>
      <w:bookmarkStart w:id="300" w:name="_Toc178069310"/>
      <w:r>
        <w:t>A</w:t>
      </w:r>
      <w:r w:rsidRPr="00397C4E">
        <w:t>.</w:t>
      </w:r>
      <w:r>
        <w:t>4</w:t>
      </w:r>
      <w:r w:rsidR="005305C6">
        <w:tab/>
      </w:r>
      <w:r>
        <w:t>Centralized energy saving deactivation</w:t>
      </w:r>
      <w:bookmarkEnd w:id="298"/>
      <w:bookmarkEnd w:id="299"/>
      <w:bookmarkEnd w:id="300"/>
    </w:p>
    <w:p w14:paraId="44C4C029" w14:textId="77777777" w:rsidR="00FC6857" w:rsidRDefault="00FC6857" w:rsidP="00FC6857">
      <w:pPr>
        <w:pStyle w:val="PL"/>
      </w:pPr>
      <w:r>
        <w:t>@startuml</w:t>
      </w:r>
    </w:p>
    <w:p w14:paraId="4B0CB6DE" w14:textId="77777777" w:rsidR="00FC6857" w:rsidRDefault="00FC6857" w:rsidP="00FC6857">
      <w:pPr>
        <w:pStyle w:val="PL"/>
      </w:pPr>
    </w:p>
    <w:p w14:paraId="41D0318C" w14:textId="77777777" w:rsidR="00FC6857" w:rsidRDefault="00FC6857" w:rsidP="00FC6857">
      <w:pPr>
        <w:pStyle w:val="PL"/>
      </w:pPr>
      <w:r>
        <w:t xml:space="preserve">title Centralized energy saving deactivation Diagram </w:t>
      </w:r>
    </w:p>
    <w:p w14:paraId="6B09ABF6" w14:textId="77777777" w:rsidR="00FC6857" w:rsidRDefault="00FC6857" w:rsidP="00FC6857">
      <w:pPr>
        <w:pStyle w:val="PL"/>
      </w:pPr>
    </w:p>
    <w:p w14:paraId="6D16EFFB" w14:textId="77777777" w:rsidR="00FC6857" w:rsidRDefault="00FC6857" w:rsidP="00FC6857">
      <w:pPr>
        <w:pStyle w:val="PL"/>
      </w:pPr>
      <w:r>
        <w:t xml:space="preserve">participant "MnS producer of Centralized ES" as </w:t>
      </w:r>
      <w:proofErr w:type="spellStart"/>
      <w:r>
        <w:t>MnSProdCSON</w:t>
      </w:r>
      <w:proofErr w:type="spellEnd"/>
    </w:p>
    <w:p w14:paraId="24015484" w14:textId="77777777" w:rsidR="00FC6857" w:rsidRDefault="00FC6857" w:rsidP="00FC6857">
      <w:pPr>
        <w:pStyle w:val="PL"/>
      </w:pPr>
      <w:r>
        <w:t xml:space="preserve">participant "Performance Assurance MnS producer" as </w:t>
      </w:r>
      <w:proofErr w:type="spellStart"/>
      <w:r>
        <w:t>MnSProdPA</w:t>
      </w:r>
      <w:proofErr w:type="spellEnd"/>
    </w:p>
    <w:p w14:paraId="621407D2" w14:textId="77777777" w:rsidR="00FC6857" w:rsidRDefault="00FC6857" w:rsidP="00FC6857">
      <w:pPr>
        <w:pStyle w:val="PL"/>
      </w:pPr>
      <w:r>
        <w:t xml:space="preserve">participant "Provisioning MnS producer" as </w:t>
      </w:r>
      <w:proofErr w:type="spellStart"/>
      <w:r>
        <w:t>MnSProdProv</w:t>
      </w:r>
      <w:proofErr w:type="spellEnd"/>
    </w:p>
    <w:p w14:paraId="357CE226" w14:textId="77777777" w:rsidR="00FC6857" w:rsidRDefault="00FC6857" w:rsidP="00FC6857">
      <w:pPr>
        <w:pStyle w:val="PL"/>
      </w:pPr>
      <w:r>
        <w:t xml:space="preserve">participant "NR Capacity Booster Cell" as </w:t>
      </w:r>
      <w:proofErr w:type="spellStart"/>
      <w:r>
        <w:t>NRCapacityBCell</w:t>
      </w:r>
      <w:proofErr w:type="spellEnd"/>
    </w:p>
    <w:p w14:paraId="12FCA400" w14:textId="77777777" w:rsidR="00FC6857" w:rsidRDefault="00FC6857" w:rsidP="00FC6857">
      <w:pPr>
        <w:pStyle w:val="PL"/>
      </w:pPr>
      <w:r>
        <w:t xml:space="preserve">participant "NR Cells" as </w:t>
      </w:r>
      <w:proofErr w:type="spellStart"/>
      <w:r>
        <w:t>NRCandidateCells</w:t>
      </w:r>
      <w:proofErr w:type="spellEnd"/>
    </w:p>
    <w:p w14:paraId="012C3F76" w14:textId="77777777" w:rsidR="00FC6857" w:rsidRDefault="00FC6857" w:rsidP="00FC6857">
      <w:pPr>
        <w:pStyle w:val="PL"/>
      </w:pPr>
    </w:p>
    <w:p w14:paraId="198B52D5" w14:textId="77777777" w:rsidR="00FC6857" w:rsidRDefault="00FC6857" w:rsidP="00FC6857">
      <w:pPr>
        <w:pStyle w:val="PL"/>
      </w:pPr>
      <w:proofErr w:type="spellStart"/>
      <w:r>
        <w:t>MnSProdPA</w:t>
      </w:r>
      <w:proofErr w:type="spellEnd"/>
      <w:r>
        <w:t xml:space="preserve"> &lt;- </w:t>
      </w:r>
      <w:proofErr w:type="spellStart"/>
      <w:r>
        <w:t>NRCandidateCells</w:t>
      </w:r>
      <w:proofErr w:type="spellEnd"/>
      <w:r>
        <w:t>: 1. Collects traffic load performance measurements</w:t>
      </w:r>
    </w:p>
    <w:p w14:paraId="10F57B5E" w14:textId="77777777" w:rsidR="00FC6857" w:rsidRDefault="00FC6857" w:rsidP="00FC6857">
      <w:pPr>
        <w:pStyle w:val="PL"/>
      </w:pPr>
      <w:proofErr w:type="spellStart"/>
      <w:r>
        <w:t>MnSProdPA</w:t>
      </w:r>
      <w:proofErr w:type="spellEnd"/>
      <w:r>
        <w:t xml:space="preserve"> -&gt; </w:t>
      </w:r>
      <w:proofErr w:type="spellStart"/>
      <w:r>
        <w:t>MnSProdCSON</w:t>
      </w:r>
      <w:proofErr w:type="spellEnd"/>
      <w:r>
        <w:t>: 2. Collects traffic load performance measurements</w:t>
      </w:r>
    </w:p>
    <w:p w14:paraId="348A76CA" w14:textId="77777777" w:rsidR="00FC6857" w:rsidRDefault="00FC6857" w:rsidP="00FC6857">
      <w:pPr>
        <w:pStyle w:val="PL"/>
      </w:pPr>
      <w:r>
        <w:t xml:space="preserve">note over </w:t>
      </w:r>
      <w:proofErr w:type="spellStart"/>
      <w:r>
        <w:t>MnSProdCSON</w:t>
      </w:r>
      <w:proofErr w:type="spellEnd"/>
      <w:r>
        <w:t xml:space="preserve">: 3. </w:t>
      </w:r>
      <w:proofErr w:type="spellStart"/>
      <w:r>
        <w:t>Analyzes</w:t>
      </w:r>
      <w:proofErr w:type="spellEnd"/>
      <w:r>
        <w:t xml:space="preserve"> traffic load performance measurements</w:t>
      </w:r>
    </w:p>
    <w:p w14:paraId="3EFBF6F7" w14:textId="77777777" w:rsidR="00FC6857" w:rsidRDefault="00FC6857" w:rsidP="00FC6857">
      <w:pPr>
        <w:pStyle w:val="PL"/>
      </w:pPr>
    </w:p>
    <w:p w14:paraId="633E402D" w14:textId="77777777" w:rsidR="00FC6857" w:rsidRDefault="00FC6857" w:rsidP="00FC6857">
      <w:pPr>
        <w:pStyle w:val="PL"/>
      </w:pPr>
      <w:r>
        <w:t>opt if capacity is needed</w:t>
      </w:r>
    </w:p>
    <w:p w14:paraId="6630E9CB" w14:textId="77777777" w:rsidR="00FC6857" w:rsidRDefault="00FC6857" w:rsidP="00FC6857">
      <w:pPr>
        <w:pStyle w:val="PL"/>
      </w:pPr>
      <w:r>
        <w:t xml:space="preserve">note over </w:t>
      </w:r>
      <w:proofErr w:type="spellStart"/>
      <w:r>
        <w:t>MnSProdCSON</w:t>
      </w:r>
      <w:proofErr w:type="spellEnd"/>
      <w:r>
        <w:t>: 4. Decision is taken to reactivate the NR capacity booster cell</w:t>
      </w:r>
    </w:p>
    <w:p w14:paraId="7D85FCB7" w14:textId="77777777" w:rsidR="00FC6857" w:rsidRDefault="00FC6857" w:rsidP="00FC6857">
      <w:pPr>
        <w:pStyle w:val="PL"/>
      </w:pPr>
      <w:proofErr w:type="spellStart"/>
      <w:r>
        <w:t>MnSProdCSON</w:t>
      </w:r>
      <w:proofErr w:type="spellEnd"/>
      <w:r>
        <w:t xml:space="preserve"> -&gt; </w:t>
      </w:r>
      <w:proofErr w:type="spellStart"/>
      <w:r>
        <w:t>MnSProdProv</w:t>
      </w:r>
      <w:proofErr w:type="spellEnd"/>
      <w:r>
        <w:t>: 5. &lt;</w:t>
      </w:r>
      <w:proofErr w:type="spellStart"/>
      <w:r>
        <w:t>i</w:t>
      </w:r>
      <w:proofErr w:type="spellEnd"/>
      <w:r>
        <w:t>&gt;</w:t>
      </w:r>
      <w:proofErr w:type="spellStart"/>
      <w:r>
        <w:t>modifyMOIAttributes</w:t>
      </w:r>
      <w:proofErr w:type="spellEnd"/>
      <w:r>
        <w:t>&lt;/</w:t>
      </w:r>
      <w:proofErr w:type="spellStart"/>
      <w:r>
        <w:t>i</w:t>
      </w:r>
      <w:proofErr w:type="spellEnd"/>
      <w:r>
        <w:t>&gt; (NR Capacity Booster Cell, (</w:t>
      </w:r>
      <w:proofErr w:type="spellStart"/>
      <w:r>
        <w:t>energySaving</w:t>
      </w:r>
      <w:proofErr w:type="spellEnd"/>
      <w:r>
        <w:t>, old value = 'on', new value = 'off'))</w:t>
      </w:r>
    </w:p>
    <w:p w14:paraId="183CEEDF" w14:textId="77777777" w:rsidR="00FC6857" w:rsidRDefault="00FC6857" w:rsidP="00FC6857">
      <w:pPr>
        <w:pStyle w:val="PL"/>
      </w:pPr>
      <w:proofErr w:type="spellStart"/>
      <w:r>
        <w:t>MnSProdProv</w:t>
      </w:r>
      <w:proofErr w:type="spellEnd"/>
      <w:r>
        <w:t xml:space="preserve"> -&gt; </w:t>
      </w:r>
      <w:proofErr w:type="spellStart"/>
      <w:r>
        <w:t>NRCapacityBCell</w:t>
      </w:r>
      <w:proofErr w:type="spellEnd"/>
      <w:r>
        <w:t>: 5. Configures NR Capacity Booster Cell</w:t>
      </w:r>
    </w:p>
    <w:p w14:paraId="74A4942F" w14:textId="77777777" w:rsidR="00FC6857" w:rsidRDefault="00FC6857" w:rsidP="00FC6857">
      <w:pPr>
        <w:pStyle w:val="PL"/>
      </w:pPr>
      <w:r>
        <w:t xml:space="preserve">note over </w:t>
      </w:r>
      <w:proofErr w:type="spellStart"/>
      <w:r>
        <w:t>NRCapacityBCell</w:t>
      </w:r>
      <w:proofErr w:type="spellEnd"/>
      <w:r>
        <w:t>: 6. May initiate handover actions</w:t>
      </w:r>
    </w:p>
    <w:p w14:paraId="68D5D199" w14:textId="77777777" w:rsidR="00FC6857" w:rsidRDefault="00FC6857" w:rsidP="00FC6857">
      <w:pPr>
        <w:pStyle w:val="PL"/>
      </w:pPr>
      <w:proofErr w:type="spellStart"/>
      <w:r>
        <w:t>MnSProdProv</w:t>
      </w:r>
      <w:proofErr w:type="spellEnd"/>
      <w:r>
        <w:t xml:space="preserve"> -&gt; </w:t>
      </w:r>
      <w:proofErr w:type="spellStart"/>
      <w:r>
        <w:t>NRCandidateCells</w:t>
      </w:r>
      <w:proofErr w:type="spellEnd"/>
      <w:r>
        <w:t>: 7. Configures Candidate Cells</w:t>
      </w:r>
    </w:p>
    <w:p w14:paraId="6DD6C49A" w14:textId="77777777" w:rsidR="00FC6857" w:rsidRDefault="00FC6857" w:rsidP="00FC6857">
      <w:pPr>
        <w:pStyle w:val="PL"/>
      </w:pPr>
      <w:r>
        <w:t xml:space="preserve">note over </w:t>
      </w:r>
      <w:proofErr w:type="spellStart"/>
      <w:r>
        <w:t>NRCapacityBCell</w:t>
      </w:r>
      <w:proofErr w:type="spellEnd"/>
      <w:r>
        <w:t xml:space="preserve">: 7. Leaves </w:t>
      </w:r>
      <w:proofErr w:type="spellStart"/>
      <w:r>
        <w:t>energySaving</w:t>
      </w:r>
      <w:proofErr w:type="spellEnd"/>
      <w:r>
        <w:t xml:space="preserve"> state</w:t>
      </w:r>
    </w:p>
    <w:p w14:paraId="634148F8" w14:textId="77777777" w:rsidR="00FC6857" w:rsidRDefault="00FC6857" w:rsidP="00FC6857">
      <w:pPr>
        <w:pStyle w:val="PL"/>
      </w:pPr>
      <w:proofErr w:type="spellStart"/>
      <w:r>
        <w:t>NRCapacityBCell</w:t>
      </w:r>
      <w:proofErr w:type="spellEnd"/>
      <w:r>
        <w:t xml:space="preserve"> -&gt; </w:t>
      </w:r>
      <w:proofErr w:type="spellStart"/>
      <w:r>
        <w:t>MnSProdProv</w:t>
      </w:r>
      <w:proofErr w:type="spellEnd"/>
      <w:r>
        <w:t xml:space="preserve">: 8. Informs that </w:t>
      </w:r>
      <w:proofErr w:type="spellStart"/>
      <w:r>
        <w:t>energySaving</w:t>
      </w:r>
      <w:proofErr w:type="spellEnd"/>
      <w:r>
        <w:t xml:space="preserve"> state has changed</w:t>
      </w:r>
    </w:p>
    <w:p w14:paraId="5A994A34" w14:textId="77777777" w:rsidR="00FC6857" w:rsidRDefault="00FC6857" w:rsidP="00FC6857">
      <w:pPr>
        <w:pStyle w:val="PL"/>
      </w:pPr>
      <w:proofErr w:type="spellStart"/>
      <w:r>
        <w:t>MnSProdProv</w:t>
      </w:r>
      <w:proofErr w:type="spellEnd"/>
      <w:r>
        <w:t xml:space="preserve"> -&gt; </w:t>
      </w:r>
      <w:proofErr w:type="spellStart"/>
      <w:r>
        <w:t>MnSProdCSON</w:t>
      </w:r>
      <w:proofErr w:type="spellEnd"/>
      <w:r>
        <w:t>: 9. &lt;</w:t>
      </w:r>
      <w:proofErr w:type="spellStart"/>
      <w:r>
        <w:t>i</w:t>
      </w:r>
      <w:proofErr w:type="spellEnd"/>
      <w:r>
        <w:t>&gt;</w:t>
      </w:r>
      <w:proofErr w:type="spellStart"/>
      <w:r>
        <w:t>notifyMOIAttributeValueChanges</w:t>
      </w:r>
      <w:proofErr w:type="spellEnd"/>
      <w:r>
        <w:t>&lt;/</w:t>
      </w:r>
      <w:proofErr w:type="spellStart"/>
      <w:r>
        <w:t>i</w:t>
      </w:r>
      <w:proofErr w:type="spellEnd"/>
      <w:r>
        <w:t>&gt; (NR Capacity Booster Cell, (</w:t>
      </w:r>
      <w:proofErr w:type="spellStart"/>
      <w:r>
        <w:t>energySaving</w:t>
      </w:r>
      <w:proofErr w:type="spellEnd"/>
      <w:r>
        <w:t>, old value = 'on', new value = 'off'))</w:t>
      </w:r>
    </w:p>
    <w:p w14:paraId="45C08D40" w14:textId="77777777" w:rsidR="00FC6857" w:rsidRDefault="00FC6857" w:rsidP="00FC6857">
      <w:pPr>
        <w:pStyle w:val="PL"/>
      </w:pPr>
      <w:r>
        <w:t>end</w:t>
      </w:r>
    </w:p>
    <w:p w14:paraId="06F79A5C" w14:textId="77777777" w:rsidR="00FC6857" w:rsidRDefault="00FC6857" w:rsidP="00FC6857">
      <w:pPr>
        <w:pStyle w:val="PL"/>
      </w:pPr>
    </w:p>
    <w:p w14:paraId="63E9612F" w14:textId="77777777" w:rsidR="00FC6857" w:rsidRPr="005664C9" w:rsidRDefault="00FC6857" w:rsidP="00FC6857">
      <w:pPr>
        <w:pStyle w:val="PL"/>
      </w:pPr>
      <w:r>
        <w:t>@enduml</w:t>
      </w:r>
    </w:p>
    <w:p w14:paraId="0B4236E6" w14:textId="77777777" w:rsidR="00FC6857" w:rsidRPr="006A609B" w:rsidRDefault="00FC6857" w:rsidP="00F919DB">
      <w:pPr>
        <w:pStyle w:val="PL"/>
      </w:pPr>
    </w:p>
    <w:p w14:paraId="0640BB79" w14:textId="77777777" w:rsidR="00141CBF" w:rsidRPr="008577C3" w:rsidRDefault="00141CBF" w:rsidP="00A302BA"/>
    <w:p w14:paraId="7C64C0FC" w14:textId="77777777" w:rsidR="009B007B" w:rsidRDefault="009B007B" w:rsidP="009B007B">
      <w:pPr>
        <w:pStyle w:val="Heading8"/>
      </w:pPr>
      <w:bookmarkStart w:id="301" w:name="historyclause"/>
      <w:r>
        <w:br w:type="page"/>
      </w:r>
      <w:bookmarkStart w:id="302" w:name="_Toc178069311"/>
      <w:r>
        <w:lastRenderedPageBreak/>
        <w:t>Annex B (Informative): Example scenarios</w:t>
      </w:r>
      <w:bookmarkEnd w:id="302"/>
    </w:p>
    <w:p w14:paraId="404C6DF2" w14:textId="77777777" w:rsidR="009B007B" w:rsidRPr="00810497" w:rsidRDefault="009B007B" w:rsidP="009B007B">
      <w:pPr>
        <w:pStyle w:val="Heading1"/>
      </w:pPr>
      <w:bookmarkStart w:id="303" w:name="_Toc178069312"/>
      <w:r>
        <w:t>B.1</w:t>
      </w:r>
      <w:r>
        <w:tab/>
        <w:t>Example scenario #1 – non-virtualized RAN</w:t>
      </w:r>
      <w:bookmarkEnd w:id="303"/>
    </w:p>
    <w:p w14:paraId="4F22B40E" w14:textId="77777777" w:rsidR="009B007B" w:rsidRDefault="009B007B" w:rsidP="009B007B">
      <w:r>
        <w:t xml:space="preserve">In this scenario, </w:t>
      </w:r>
    </w:p>
    <w:p w14:paraId="01626072" w14:textId="77777777" w:rsidR="009B007B" w:rsidRPr="00320731" w:rsidRDefault="009B007B" w:rsidP="009B007B">
      <w:pPr>
        <w:pStyle w:val="B10"/>
      </w:pPr>
      <w:r>
        <w:t>-</w:t>
      </w:r>
      <w:r w:rsidRPr="00320731">
        <w:t xml:space="preserve"> </w:t>
      </w:r>
      <w:r>
        <w:t>Company-A</w:t>
      </w:r>
      <w:r w:rsidRPr="00320731">
        <w:t xml:space="preserve"> operates </w:t>
      </w:r>
      <w:r>
        <w:t>their</w:t>
      </w:r>
      <w:r w:rsidRPr="00320731">
        <w:t xml:space="preserve"> </w:t>
      </w:r>
      <w:r>
        <w:t xml:space="preserve">radio access </w:t>
      </w:r>
      <w:r w:rsidRPr="00320731">
        <w:t>network</w:t>
      </w:r>
      <w:r>
        <w:t xml:space="preserve"> (playing thus the role of NOP)</w:t>
      </w:r>
      <w:r w:rsidRPr="00320731">
        <w:t>;</w:t>
      </w:r>
    </w:p>
    <w:p w14:paraId="361AA359" w14:textId="77777777" w:rsidR="009B007B" w:rsidRDefault="009B007B" w:rsidP="009B007B">
      <w:pPr>
        <w:pStyle w:val="B10"/>
      </w:pPr>
      <w:r>
        <w:t>- Company-A’s radio access network is not shared;</w:t>
      </w:r>
    </w:p>
    <w:p w14:paraId="36F94E12" w14:textId="77777777" w:rsidR="009B007B" w:rsidRPr="00320731" w:rsidRDefault="009B007B" w:rsidP="009B007B">
      <w:pPr>
        <w:pStyle w:val="B10"/>
      </w:pPr>
      <w:r>
        <w:t>-</w:t>
      </w:r>
      <w:r w:rsidRPr="00320731">
        <w:t xml:space="preserve"> all Managed Elements (ME) on which measurements are collected </w:t>
      </w:r>
      <w:r>
        <w:t xml:space="preserve">for the purpose of EE KPI building </w:t>
      </w:r>
      <w:r w:rsidRPr="00320731">
        <w:t xml:space="preserve">are </w:t>
      </w:r>
      <w:r>
        <w:t xml:space="preserve">built on </w:t>
      </w:r>
      <w:r w:rsidRPr="00320731">
        <w:t>Physical Network Functions (PNF), i.e. none are virtualized;</w:t>
      </w:r>
    </w:p>
    <w:p w14:paraId="1534EB73" w14:textId="77777777" w:rsidR="009B007B" w:rsidRPr="00320731" w:rsidRDefault="009B007B" w:rsidP="009B007B">
      <w:pPr>
        <w:pStyle w:val="B10"/>
      </w:pPr>
      <w:r>
        <w:t>-</w:t>
      </w:r>
      <w:r w:rsidRPr="00320731">
        <w:t xml:space="preserve"> all </w:t>
      </w:r>
      <w:r>
        <w:t>Company-A’s</w:t>
      </w:r>
      <w:r w:rsidRPr="00320731">
        <w:t xml:space="preserve"> MEs </w:t>
      </w:r>
      <w:r>
        <w:t xml:space="preserve">are deployed </w:t>
      </w:r>
      <w:r w:rsidRPr="00320731">
        <w:t>in its own premises.</w:t>
      </w:r>
    </w:p>
    <w:p w14:paraId="2A394543" w14:textId="77777777" w:rsidR="009B007B" w:rsidRDefault="009B007B" w:rsidP="009B007B"/>
    <w:p w14:paraId="7222F4CD" w14:textId="77777777" w:rsidR="009B007B" w:rsidRPr="00320731" w:rsidRDefault="009B007B" w:rsidP="009B007B">
      <w:r w:rsidRPr="00320731">
        <w:t xml:space="preserve">In this </w:t>
      </w:r>
      <w:r>
        <w:t>scenario</w:t>
      </w:r>
      <w:r w:rsidRPr="00320731">
        <w:t xml:space="preserve">, </w:t>
      </w:r>
      <w:r>
        <w:t>Company-A</w:t>
      </w:r>
      <w:r w:rsidRPr="00320731">
        <w:t>:</w:t>
      </w:r>
    </w:p>
    <w:p w14:paraId="42165808" w14:textId="77777777" w:rsidR="009B007B" w:rsidRPr="00320731" w:rsidRDefault="009B007B" w:rsidP="009B007B">
      <w:pPr>
        <w:pStyle w:val="B10"/>
      </w:pPr>
      <w:r w:rsidRPr="00320731">
        <w:t xml:space="preserve">1) collects required performance measurements from </w:t>
      </w:r>
      <w:r>
        <w:t xml:space="preserve">their RAN </w:t>
      </w:r>
      <w:r w:rsidRPr="00320731">
        <w:t xml:space="preserve">MEs.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6E3BF29C" w14:textId="77777777" w:rsidR="009B007B" w:rsidRPr="00320731" w:rsidRDefault="009B007B" w:rsidP="009B007B">
      <w:pPr>
        <w:pStyle w:val="B10"/>
      </w:pPr>
      <w:r w:rsidRPr="00320731">
        <w:t xml:space="preserve">2) collects PEE (Power, Energy and Environmental) parameters from </w:t>
      </w:r>
      <w:r>
        <w:t xml:space="preserve">their </w:t>
      </w:r>
      <w:r w:rsidRPr="00320731">
        <w:t xml:space="preserve">MEs. Depending on whether Network Elements (NE) are equipped with embedded sensors or external sensors, </w:t>
      </w:r>
      <w:r>
        <w:t>Company-A</w:t>
      </w:r>
      <w:r w:rsidRPr="00320731">
        <w:t xml:space="preserve"> may use an OA&amp;M channel (in case of embedded sensor) or a dedicated channel (in case of external sensor) to collect PEE parameters.</w:t>
      </w:r>
    </w:p>
    <w:p w14:paraId="0CD7445C" w14:textId="77777777" w:rsidR="009B007B" w:rsidRPr="00320731" w:rsidRDefault="009B007B" w:rsidP="009B007B">
      <w:pPr>
        <w:pStyle w:val="B10"/>
      </w:pPr>
      <w:r w:rsidRPr="00320731">
        <w:t>3) build EE KPIs using:</w:t>
      </w:r>
    </w:p>
    <w:p w14:paraId="3966304D"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2057BA43" w14:textId="77777777" w:rsidR="009B007B" w:rsidRPr="00320731" w:rsidRDefault="009B007B" w:rsidP="009B007B">
      <w:pPr>
        <w:pStyle w:val="B2"/>
      </w:pPr>
      <w:r w:rsidRPr="00320731">
        <w:t xml:space="preserve">b) PEE parameters (cf. item 2 above) </w:t>
      </w:r>
      <w:r>
        <w:t>as</w:t>
      </w:r>
      <w:r w:rsidRPr="00320731">
        <w:t xml:space="preserve"> denominator of the KPIs</w:t>
      </w:r>
      <w:r>
        <w:t>.</w:t>
      </w:r>
    </w:p>
    <w:p w14:paraId="60917055" w14:textId="77777777" w:rsidR="009B007B" w:rsidRDefault="009B007B" w:rsidP="009B007B"/>
    <w:p w14:paraId="468F5E78" w14:textId="77777777" w:rsidR="009B007B" w:rsidRPr="00810497" w:rsidRDefault="009B007B" w:rsidP="009B007B">
      <w:pPr>
        <w:pStyle w:val="Heading1"/>
      </w:pPr>
      <w:bookmarkStart w:id="304" w:name="_Toc178069313"/>
      <w:r>
        <w:t>B.2</w:t>
      </w:r>
      <w:r>
        <w:tab/>
        <w:t>Example scenario #2 – Virtualized 5GC on telco cloud</w:t>
      </w:r>
      <w:bookmarkEnd w:id="304"/>
    </w:p>
    <w:p w14:paraId="05280986" w14:textId="77777777" w:rsidR="009B007B" w:rsidRPr="00320731" w:rsidRDefault="009B007B" w:rsidP="009B007B">
      <w:r w:rsidRPr="00320731">
        <w:t xml:space="preserve">In this </w:t>
      </w:r>
      <w:r>
        <w:t>scenario</w:t>
      </w:r>
      <w:r w:rsidRPr="00320731">
        <w:t>:</w:t>
      </w:r>
    </w:p>
    <w:p w14:paraId="6C020AAE" w14:textId="77777777" w:rsidR="009B007B" w:rsidRPr="00320731" w:rsidRDefault="009B007B" w:rsidP="009B007B">
      <w:pPr>
        <w:pStyle w:val="B10"/>
      </w:pPr>
      <w:r>
        <w:t>-</w:t>
      </w:r>
      <w:r w:rsidRPr="00320731">
        <w:t xml:space="preserve"> </w:t>
      </w:r>
      <w:r>
        <w:t>Company-B</w:t>
      </w:r>
      <w:r w:rsidRPr="00320731">
        <w:t xml:space="preserve"> operates </w:t>
      </w:r>
      <w:r>
        <w:t>their</w:t>
      </w:r>
      <w:r w:rsidRPr="00320731">
        <w:t xml:space="preserve"> </w:t>
      </w:r>
      <w:r>
        <w:t xml:space="preserve">5G core </w:t>
      </w:r>
      <w:r w:rsidRPr="00320731">
        <w:t>network</w:t>
      </w:r>
      <w:r>
        <w:t xml:space="preserve"> (playing thus the role of NOP)</w:t>
      </w:r>
      <w:r w:rsidRPr="00320731">
        <w:t>;</w:t>
      </w:r>
    </w:p>
    <w:p w14:paraId="2560AD79" w14:textId="77777777" w:rsidR="009B007B" w:rsidRPr="00320731" w:rsidRDefault="009B007B" w:rsidP="009B007B">
      <w:pPr>
        <w:pStyle w:val="B10"/>
      </w:pPr>
      <w:r>
        <w:t>-</w:t>
      </w:r>
      <w:r w:rsidRPr="00320731">
        <w:t xml:space="preserve"> 5G</w:t>
      </w:r>
      <w:r>
        <w:t xml:space="preserve"> core network functions</w:t>
      </w:r>
      <w:r w:rsidRPr="00320731">
        <w:t xml:space="preserve"> are </w:t>
      </w:r>
      <w:r>
        <w:t xml:space="preserve">all </w:t>
      </w:r>
      <w:r w:rsidRPr="00320731">
        <w:t xml:space="preserve">virtualized and deployed on a </w:t>
      </w:r>
      <w:r>
        <w:t>telco cloud</w:t>
      </w:r>
      <w:r w:rsidRPr="00320731">
        <w:t xml:space="preserve"> infrastructure</w:t>
      </w:r>
      <w:r>
        <w:t xml:space="preserve"> owned and managed by Company-B (playing thus the role of VISP)</w:t>
      </w:r>
      <w:r w:rsidRPr="00320731">
        <w:t>;</w:t>
      </w:r>
    </w:p>
    <w:p w14:paraId="08EBC2F8" w14:textId="77777777" w:rsidR="009B007B" w:rsidRDefault="009B007B" w:rsidP="009B007B">
      <w:pPr>
        <w:pStyle w:val="B10"/>
      </w:pPr>
      <w:r>
        <w:t>-</w:t>
      </w:r>
      <w:r w:rsidRPr="00320731">
        <w:t xml:space="preserve"> the </w:t>
      </w:r>
      <w:r>
        <w:t>telco cloud</w:t>
      </w:r>
      <w:r w:rsidRPr="00320731">
        <w:t xml:space="preserve"> infrastructure is deployed </w:t>
      </w:r>
      <w:r>
        <w:t xml:space="preserve">on Company-B’s own data </w:t>
      </w:r>
      <w:proofErr w:type="spellStart"/>
      <w:r>
        <w:t>center</w:t>
      </w:r>
      <w:proofErr w:type="spellEnd"/>
      <w:r>
        <w:t xml:space="preserve"> (Company-B playing thus the role of DCSP).</w:t>
      </w:r>
    </w:p>
    <w:p w14:paraId="57A3468F" w14:textId="77777777" w:rsidR="009B007B" w:rsidRDefault="009B007B" w:rsidP="009B007B"/>
    <w:p w14:paraId="2DD6CB12" w14:textId="77777777" w:rsidR="009B007B" w:rsidRPr="00320731" w:rsidRDefault="009B007B" w:rsidP="009B007B">
      <w:r w:rsidRPr="00320731">
        <w:t xml:space="preserve">In this </w:t>
      </w:r>
      <w:r>
        <w:t>scenario</w:t>
      </w:r>
      <w:r w:rsidRPr="00320731">
        <w:t xml:space="preserve">, </w:t>
      </w:r>
      <w:r>
        <w:t>Company-B</w:t>
      </w:r>
      <w:r w:rsidRPr="00320731">
        <w:t>:</w:t>
      </w:r>
    </w:p>
    <w:p w14:paraId="24393354" w14:textId="77777777" w:rsidR="009B007B" w:rsidRPr="00320731" w:rsidRDefault="009B007B" w:rsidP="009B007B">
      <w:pPr>
        <w:pStyle w:val="B10"/>
      </w:pPr>
      <w:r w:rsidRPr="00320731">
        <w:t xml:space="preserve">1) </w:t>
      </w:r>
      <w:r w:rsidRPr="00320731">
        <w:tab/>
      </w:r>
      <w:r>
        <w:t xml:space="preserve">as NOP: </w:t>
      </w:r>
      <w:r w:rsidRPr="00320731">
        <w:t xml:space="preserve">collects required performance measurements from 5GC NFs via OA&amp;M. These performance measurements include those used </w:t>
      </w:r>
      <w:r>
        <w:t>as</w:t>
      </w:r>
      <w:r w:rsidRPr="00320731">
        <w:t xml:space="preserve"> </w:t>
      </w:r>
      <w:r>
        <w:t>numerator</w:t>
      </w:r>
      <w:r w:rsidRPr="00320731">
        <w:t xml:space="preserve"> of EE KPIs defined in TS 28.554 [</w:t>
      </w:r>
      <w:r>
        <w:t>18</w:t>
      </w:r>
      <w:r w:rsidRPr="00320731">
        <w:t>] clause 6.7, e.g. performance measurements related to traffic data volumes, number of registered subscribers</w:t>
      </w:r>
      <w:r w:rsidRPr="00F97901">
        <w:t>, etc.</w:t>
      </w:r>
    </w:p>
    <w:p w14:paraId="4172E36D" w14:textId="77777777" w:rsidR="009B007B" w:rsidRPr="00320731" w:rsidRDefault="009B007B" w:rsidP="009B007B">
      <w:pPr>
        <w:pStyle w:val="B10"/>
      </w:pPr>
      <w:r w:rsidRPr="00320731">
        <w:t xml:space="preserve">2) </w:t>
      </w:r>
      <w:r w:rsidRPr="00320731">
        <w:tab/>
      </w:r>
      <w:r>
        <w:t>as</w:t>
      </w:r>
      <w:r w:rsidRPr="00320731">
        <w:t xml:space="preserve"> VISP</w:t>
      </w:r>
      <w:r>
        <w:t>:</w:t>
      </w:r>
      <w:r w:rsidRPr="00320731">
        <w:t xml:space="preserve"> </w:t>
      </w:r>
      <w:r>
        <w:t xml:space="preserve">collects </w:t>
      </w:r>
      <w:r w:rsidRPr="00320731">
        <w:t>performance measurements related to VNF/VNFCs which compose the 5GC NFs</w:t>
      </w:r>
      <w:r>
        <w:t xml:space="preserve">, e.g. vCPU usage, </w:t>
      </w:r>
      <w:proofErr w:type="spellStart"/>
      <w:r>
        <w:t>vDisk</w:t>
      </w:r>
      <w:proofErr w:type="spellEnd"/>
      <w:r>
        <w:t xml:space="preserve"> usage, etc.</w:t>
      </w:r>
      <w:r w:rsidRPr="00320731">
        <w:t xml:space="preserve"> defined in ETSI GS</w:t>
      </w:r>
      <w:r>
        <w:t> </w:t>
      </w:r>
      <w:r w:rsidRPr="00320731">
        <w:t>NFV-IFA 027 [</w:t>
      </w:r>
      <w:r>
        <w:t>25</w:t>
      </w:r>
      <w:r w:rsidRPr="00320731">
        <w:t>] clause 7;</w:t>
      </w:r>
    </w:p>
    <w:p w14:paraId="6F8B9221" w14:textId="77777777" w:rsidR="009B007B" w:rsidRPr="00320731" w:rsidRDefault="009B007B" w:rsidP="009B007B">
      <w:pPr>
        <w:pStyle w:val="B10"/>
      </w:pPr>
      <w:r w:rsidRPr="00320731">
        <w:lastRenderedPageBreak/>
        <w:t xml:space="preserve">3) </w:t>
      </w:r>
      <w:r w:rsidRPr="00320731">
        <w:tab/>
      </w:r>
      <w:r>
        <w:t>as</w:t>
      </w:r>
      <w:r w:rsidRPr="00320731">
        <w:t xml:space="preserve"> DCSP</w:t>
      </w:r>
      <w:r>
        <w:t>: collects</w:t>
      </w:r>
      <w:r w:rsidRPr="00320731">
        <w:t xml:space="preserve"> PEE (Power, Energy and Environmental) parameters related to NFVI nodes on which the VNF/VNFCs supporting the 5GC NFs run. These PEE parameters are defined in TS 28.552 [1</w:t>
      </w:r>
      <w:r>
        <w:t>5</w:t>
      </w:r>
      <w:r w:rsidRPr="00320731">
        <w:t>] clause 5.1.1.19 and collected according to the method defined in ETSI ES 202 336-12 [</w:t>
      </w:r>
      <w:r>
        <w:t>26</w:t>
      </w:r>
      <w:r w:rsidRPr="00320731">
        <w:t>];</w:t>
      </w:r>
    </w:p>
    <w:p w14:paraId="5871EB68" w14:textId="77777777" w:rsidR="009B007B" w:rsidRPr="00320731" w:rsidRDefault="009B007B" w:rsidP="009B007B">
      <w:pPr>
        <w:pStyle w:val="B10"/>
      </w:pPr>
      <w:r w:rsidRPr="00320731">
        <w:t xml:space="preserve">4) </w:t>
      </w:r>
      <w:r w:rsidRPr="00320731">
        <w:tab/>
        <w:t>builds EE KPIs using:</w:t>
      </w:r>
    </w:p>
    <w:p w14:paraId="2560D285" w14:textId="77777777" w:rsidR="009B007B" w:rsidRPr="00320731" w:rsidRDefault="009B007B" w:rsidP="009B007B">
      <w:pPr>
        <w:pStyle w:val="B2"/>
      </w:pPr>
      <w:r w:rsidRPr="00320731">
        <w:t xml:space="preserve">a) performance measurements (cf. item 1 above) </w:t>
      </w:r>
      <w:r>
        <w:t>as</w:t>
      </w:r>
      <w:r w:rsidRPr="00320731">
        <w:t xml:space="preserve"> numerator of the KPIs; and</w:t>
      </w:r>
    </w:p>
    <w:p w14:paraId="0E78F4B6" w14:textId="77777777" w:rsidR="009B007B" w:rsidRPr="00320731" w:rsidRDefault="009B007B" w:rsidP="009B007B">
      <w:pPr>
        <w:pStyle w:val="B2"/>
      </w:pPr>
      <w:r w:rsidRPr="00320731">
        <w:t xml:space="preserve">b) performance measurements related to VNF/VNFCs which compose the 5GC NFs (cf. item 2 above) and PEE parameters (cf. item 3 above) </w:t>
      </w:r>
      <w:r>
        <w:t>as</w:t>
      </w:r>
      <w:r w:rsidRPr="00320731">
        <w:t xml:space="preserve"> denominator of the KPIs;</w:t>
      </w:r>
    </w:p>
    <w:p w14:paraId="5150AD07" w14:textId="77777777" w:rsidR="009B007B" w:rsidRDefault="009B007B" w:rsidP="009B007B"/>
    <w:p w14:paraId="1F0AC740" w14:textId="771947F8" w:rsidR="009B007B" w:rsidRDefault="009B007B" w:rsidP="009B007B">
      <w:pPr>
        <w:pStyle w:val="NO"/>
      </w:pPr>
      <w:r>
        <w:t>NOTE: NOP, VISP and DCSP are role names defined in TS 28.530 [</w:t>
      </w:r>
      <w:r w:rsidR="00635C17">
        <w:t>21</w:t>
      </w:r>
      <w:r>
        <w:t>] clause 4.8.</w:t>
      </w:r>
    </w:p>
    <w:p w14:paraId="7B8AB6B1" w14:textId="77777777" w:rsidR="00080512" w:rsidRPr="008577C3" w:rsidRDefault="00080512" w:rsidP="009B007B">
      <w:pPr>
        <w:pStyle w:val="Heading8"/>
      </w:pPr>
      <w:r w:rsidRPr="008577C3">
        <w:br w:type="page"/>
      </w:r>
      <w:bookmarkStart w:id="305" w:name="_Toc34300991"/>
      <w:bookmarkStart w:id="306" w:name="_Toc43730821"/>
      <w:bookmarkStart w:id="307" w:name="_Toc178069314"/>
      <w:r w:rsidRPr="008577C3">
        <w:lastRenderedPageBreak/>
        <w:t xml:space="preserve">Annex </w:t>
      </w:r>
      <w:r w:rsidR="009B007B">
        <w:t>C</w:t>
      </w:r>
      <w:r w:rsidRPr="008577C3">
        <w:t xml:space="preserve"> (informative):</w:t>
      </w:r>
      <w:r w:rsidRPr="008577C3">
        <w:br/>
        <w:t>Change history</w:t>
      </w:r>
      <w:bookmarkEnd w:id="305"/>
      <w:bookmarkEnd w:id="306"/>
      <w:bookmarkEnd w:id="30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C3971" w:rsidRPr="008577C3" w14:paraId="06FA6DF5" w14:textId="77777777" w:rsidTr="00C72833">
        <w:trPr>
          <w:cantSplit/>
        </w:trPr>
        <w:tc>
          <w:tcPr>
            <w:tcW w:w="9639" w:type="dxa"/>
            <w:gridSpan w:val="8"/>
            <w:tcBorders>
              <w:bottom w:val="nil"/>
            </w:tcBorders>
            <w:shd w:val="solid" w:color="FFFFFF" w:fill="auto"/>
          </w:tcPr>
          <w:bookmarkEnd w:id="301"/>
          <w:p w14:paraId="138F9958" w14:textId="77777777" w:rsidR="003C3971" w:rsidRPr="008577C3" w:rsidRDefault="003C3971" w:rsidP="00C72833">
            <w:pPr>
              <w:pStyle w:val="TAL"/>
              <w:jc w:val="center"/>
              <w:rPr>
                <w:b/>
                <w:sz w:val="16"/>
              </w:rPr>
            </w:pPr>
            <w:r w:rsidRPr="008577C3">
              <w:rPr>
                <w:b/>
              </w:rPr>
              <w:t>Change history</w:t>
            </w:r>
          </w:p>
        </w:tc>
      </w:tr>
      <w:tr w:rsidR="003C3971" w:rsidRPr="008577C3" w14:paraId="0E57731E" w14:textId="77777777" w:rsidTr="00CB6257">
        <w:tc>
          <w:tcPr>
            <w:tcW w:w="800" w:type="dxa"/>
            <w:shd w:val="pct10" w:color="auto" w:fill="FFFFFF"/>
          </w:tcPr>
          <w:p w14:paraId="50591131" w14:textId="77777777" w:rsidR="003C3971" w:rsidRPr="008577C3" w:rsidRDefault="003C3971" w:rsidP="00C72833">
            <w:pPr>
              <w:pStyle w:val="TAL"/>
              <w:rPr>
                <w:b/>
                <w:sz w:val="16"/>
              </w:rPr>
            </w:pPr>
            <w:r w:rsidRPr="008577C3">
              <w:rPr>
                <w:b/>
                <w:sz w:val="16"/>
              </w:rPr>
              <w:t>Date</w:t>
            </w:r>
          </w:p>
        </w:tc>
        <w:tc>
          <w:tcPr>
            <w:tcW w:w="800" w:type="dxa"/>
            <w:shd w:val="pct10" w:color="auto" w:fill="FFFFFF"/>
          </w:tcPr>
          <w:p w14:paraId="03F55FB1" w14:textId="77777777" w:rsidR="003C3971" w:rsidRPr="008577C3" w:rsidRDefault="00DF2B1F" w:rsidP="00C72833">
            <w:pPr>
              <w:pStyle w:val="TAL"/>
              <w:rPr>
                <w:b/>
                <w:sz w:val="16"/>
              </w:rPr>
            </w:pPr>
            <w:r w:rsidRPr="008577C3">
              <w:rPr>
                <w:b/>
                <w:sz w:val="16"/>
              </w:rPr>
              <w:t>Meeting</w:t>
            </w:r>
          </w:p>
        </w:tc>
        <w:tc>
          <w:tcPr>
            <w:tcW w:w="1094" w:type="dxa"/>
            <w:shd w:val="pct10" w:color="auto" w:fill="FFFFFF"/>
          </w:tcPr>
          <w:p w14:paraId="7764C970" w14:textId="77777777" w:rsidR="003C3971" w:rsidRPr="008577C3" w:rsidRDefault="003C3971" w:rsidP="00DF2B1F">
            <w:pPr>
              <w:pStyle w:val="TAL"/>
              <w:rPr>
                <w:b/>
                <w:sz w:val="16"/>
              </w:rPr>
            </w:pPr>
            <w:proofErr w:type="spellStart"/>
            <w:r w:rsidRPr="008577C3">
              <w:rPr>
                <w:b/>
                <w:sz w:val="16"/>
              </w:rPr>
              <w:t>TDoc</w:t>
            </w:r>
            <w:proofErr w:type="spellEnd"/>
          </w:p>
        </w:tc>
        <w:tc>
          <w:tcPr>
            <w:tcW w:w="567" w:type="dxa"/>
            <w:shd w:val="pct10" w:color="auto" w:fill="FFFFFF"/>
          </w:tcPr>
          <w:p w14:paraId="7090BA1B" w14:textId="77777777" w:rsidR="003C3971" w:rsidRPr="008577C3" w:rsidRDefault="003C3971" w:rsidP="00C72833">
            <w:pPr>
              <w:pStyle w:val="TAL"/>
              <w:rPr>
                <w:b/>
                <w:sz w:val="16"/>
              </w:rPr>
            </w:pPr>
            <w:r w:rsidRPr="008577C3">
              <w:rPr>
                <w:b/>
                <w:sz w:val="16"/>
              </w:rPr>
              <w:t>CR</w:t>
            </w:r>
          </w:p>
        </w:tc>
        <w:tc>
          <w:tcPr>
            <w:tcW w:w="425" w:type="dxa"/>
            <w:shd w:val="pct10" w:color="auto" w:fill="FFFFFF"/>
          </w:tcPr>
          <w:p w14:paraId="7B4097B7" w14:textId="77777777" w:rsidR="003C3971" w:rsidRPr="008577C3" w:rsidRDefault="003C3971" w:rsidP="00C72833">
            <w:pPr>
              <w:pStyle w:val="TAL"/>
              <w:rPr>
                <w:b/>
                <w:sz w:val="16"/>
              </w:rPr>
            </w:pPr>
            <w:r w:rsidRPr="008577C3">
              <w:rPr>
                <w:b/>
                <w:sz w:val="16"/>
              </w:rPr>
              <w:t>Rev</w:t>
            </w:r>
          </w:p>
        </w:tc>
        <w:tc>
          <w:tcPr>
            <w:tcW w:w="425" w:type="dxa"/>
            <w:shd w:val="pct10" w:color="auto" w:fill="FFFFFF"/>
          </w:tcPr>
          <w:p w14:paraId="780935B2" w14:textId="77777777" w:rsidR="003C3971" w:rsidRPr="008577C3" w:rsidRDefault="003C3971" w:rsidP="00C72833">
            <w:pPr>
              <w:pStyle w:val="TAL"/>
              <w:rPr>
                <w:b/>
                <w:sz w:val="16"/>
              </w:rPr>
            </w:pPr>
            <w:r w:rsidRPr="008577C3">
              <w:rPr>
                <w:b/>
                <w:sz w:val="16"/>
              </w:rPr>
              <w:t>Cat</w:t>
            </w:r>
          </w:p>
        </w:tc>
        <w:tc>
          <w:tcPr>
            <w:tcW w:w="4820" w:type="dxa"/>
            <w:shd w:val="pct10" w:color="auto" w:fill="FFFFFF"/>
          </w:tcPr>
          <w:p w14:paraId="145DF55D" w14:textId="77777777" w:rsidR="003C3971" w:rsidRPr="008577C3" w:rsidRDefault="003C3971" w:rsidP="00C72833">
            <w:pPr>
              <w:pStyle w:val="TAL"/>
              <w:rPr>
                <w:b/>
                <w:sz w:val="16"/>
              </w:rPr>
            </w:pPr>
            <w:r w:rsidRPr="008577C3">
              <w:rPr>
                <w:b/>
                <w:sz w:val="16"/>
              </w:rPr>
              <w:t>Subject/Comment</w:t>
            </w:r>
          </w:p>
        </w:tc>
        <w:tc>
          <w:tcPr>
            <w:tcW w:w="708" w:type="dxa"/>
            <w:shd w:val="pct10" w:color="auto" w:fill="FFFFFF"/>
          </w:tcPr>
          <w:p w14:paraId="739AA276" w14:textId="77777777" w:rsidR="003C3971" w:rsidRPr="008577C3" w:rsidRDefault="003C3971" w:rsidP="00C72833">
            <w:pPr>
              <w:pStyle w:val="TAL"/>
              <w:rPr>
                <w:b/>
                <w:sz w:val="16"/>
              </w:rPr>
            </w:pPr>
            <w:r w:rsidRPr="008577C3">
              <w:rPr>
                <w:b/>
                <w:sz w:val="16"/>
              </w:rPr>
              <w:t>New vers</w:t>
            </w:r>
            <w:r w:rsidR="00DF2B1F" w:rsidRPr="008577C3">
              <w:rPr>
                <w:b/>
                <w:sz w:val="16"/>
              </w:rPr>
              <w:t>ion</w:t>
            </w:r>
          </w:p>
        </w:tc>
      </w:tr>
      <w:tr w:rsidR="006663FE" w:rsidRPr="008577C3" w14:paraId="01B096A4" w14:textId="77777777" w:rsidTr="00CB6257">
        <w:tc>
          <w:tcPr>
            <w:tcW w:w="800" w:type="dxa"/>
            <w:shd w:val="solid" w:color="FFFFFF" w:fill="auto"/>
          </w:tcPr>
          <w:p w14:paraId="4BE80F41" w14:textId="77777777" w:rsidR="006663FE" w:rsidRDefault="006663FE" w:rsidP="00C72833">
            <w:pPr>
              <w:pStyle w:val="TAC"/>
              <w:rPr>
                <w:sz w:val="16"/>
                <w:szCs w:val="16"/>
              </w:rPr>
            </w:pPr>
            <w:r>
              <w:rPr>
                <w:sz w:val="16"/>
                <w:szCs w:val="16"/>
              </w:rPr>
              <w:t>2020-03</w:t>
            </w:r>
          </w:p>
        </w:tc>
        <w:tc>
          <w:tcPr>
            <w:tcW w:w="800" w:type="dxa"/>
            <w:shd w:val="solid" w:color="FFFFFF" w:fill="auto"/>
          </w:tcPr>
          <w:p w14:paraId="209E03C9" w14:textId="77777777" w:rsidR="006663FE" w:rsidRDefault="006663FE" w:rsidP="00C72833">
            <w:pPr>
              <w:pStyle w:val="TAC"/>
              <w:rPr>
                <w:sz w:val="16"/>
                <w:szCs w:val="16"/>
              </w:rPr>
            </w:pPr>
            <w:r>
              <w:rPr>
                <w:sz w:val="16"/>
                <w:szCs w:val="16"/>
              </w:rPr>
              <w:t>SA#87-e</w:t>
            </w:r>
          </w:p>
        </w:tc>
        <w:tc>
          <w:tcPr>
            <w:tcW w:w="1094" w:type="dxa"/>
            <w:shd w:val="solid" w:color="FFFFFF" w:fill="auto"/>
          </w:tcPr>
          <w:p w14:paraId="69040152" w14:textId="77777777" w:rsidR="006663FE" w:rsidRDefault="006663FE" w:rsidP="00C72833">
            <w:pPr>
              <w:pStyle w:val="TAC"/>
              <w:rPr>
                <w:sz w:val="16"/>
                <w:szCs w:val="16"/>
              </w:rPr>
            </w:pPr>
            <w:r>
              <w:rPr>
                <w:sz w:val="16"/>
                <w:szCs w:val="16"/>
              </w:rPr>
              <w:t>SP-200198</w:t>
            </w:r>
          </w:p>
        </w:tc>
        <w:tc>
          <w:tcPr>
            <w:tcW w:w="567" w:type="dxa"/>
            <w:shd w:val="solid" w:color="FFFFFF" w:fill="auto"/>
          </w:tcPr>
          <w:p w14:paraId="59B395AF" w14:textId="77777777" w:rsidR="006663FE" w:rsidRPr="008577C3" w:rsidRDefault="006663FE" w:rsidP="00C72833">
            <w:pPr>
              <w:pStyle w:val="TAL"/>
              <w:rPr>
                <w:sz w:val="16"/>
                <w:szCs w:val="16"/>
              </w:rPr>
            </w:pPr>
          </w:p>
        </w:tc>
        <w:tc>
          <w:tcPr>
            <w:tcW w:w="425" w:type="dxa"/>
            <w:shd w:val="solid" w:color="FFFFFF" w:fill="auto"/>
          </w:tcPr>
          <w:p w14:paraId="59822DD1" w14:textId="77777777" w:rsidR="006663FE" w:rsidRPr="008577C3" w:rsidRDefault="006663FE" w:rsidP="00CB6257">
            <w:pPr>
              <w:pStyle w:val="TAR"/>
              <w:jc w:val="center"/>
              <w:rPr>
                <w:sz w:val="16"/>
                <w:szCs w:val="16"/>
              </w:rPr>
            </w:pPr>
          </w:p>
        </w:tc>
        <w:tc>
          <w:tcPr>
            <w:tcW w:w="425" w:type="dxa"/>
            <w:shd w:val="solid" w:color="FFFFFF" w:fill="auto"/>
          </w:tcPr>
          <w:p w14:paraId="7224A38F" w14:textId="77777777" w:rsidR="006663FE" w:rsidRPr="008577C3" w:rsidRDefault="006663FE" w:rsidP="00C72833">
            <w:pPr>
              <w:pStyle w:val="TAC"/>
              <w:rPr>
                <w:sz w:val="16"/>
                <w:szCs w:val="16"/>
              </w:rPr>
            </w:pPr>
          </w:p>
        </w:tc>
        <w:tc>
          <w:tcPr>
            <w:tcW w:w="4820" w:type="dxa"/>
            <w:shd w:val="solid" w:color="FFFFFF" w:fill="auto"/>
          </w:tcPr>
          <w:p w14:paraId="02A38FBA" w14:textId="77777777" w:rsidR="006663FE" w:rsidRDefault="006663FE" w:rsidP="000007F2">
            <w:pPr>
              <w:pStyle w:val="TAL"/>
              <w:rPr>
                <w:sz w:val="16"/>
                <w:szCs w:val="16"/>
              </w:rPr>
            </w:pPr>
            <w:r>
              <w:rPr>
                <w:sz w:val="16"/>
                <w:szCs w:val="16"/>
              </w:rPr>
              <w:t>Presented for approval</w:t>
            </w:r>
          </w:p>
        </w:tc>
        <w:tc>
          <w:tcPr>
            <w:tcW w:w="708" w:type="dxa"/>
            <w:shd w:val="solid" w:color="FFFFFF" w:fill="auto"/>
          </w:tcPr>
          <w:p w14:paraId="57CD7FE7" w14:textId="77777777" w:rsidR="006663FE" w:rsidRDefault="006663FE" w:rsidP="00C871C8">
            <w:pPr>
              <w:pStyle w:val="TAC"/>
              <w:rPr>
                <w:sz w:val="16"/>
                <w:szCs w:val="16"/>
              </w:rPr>
            </w:pPr>
            <w:r>
              <w:rPr>
                <w:sz w:val="16"/>
                <w:szCs w:val="16"/>
              </w:rPr>
              <w:t>2.0.0</w:t>
            </w:r>
          </w:p>
        </w:tc>
      </w:tr>
      <w:tr w:rsidR="006B5CE3" w:rsidRPr="008577C3" w14:paraId="64242A9B" w14:textId="77777777" w:rsidTr="00CB6257">
        <w:tc>
          <w:tcPr>
            <w:tcW w:w="800" w:type="dxa"/>
            <w:shd w:val="solid" w:color="FFFFFF" w:fill="auto"/>
          </w:tcPr>
          <w:p w14:paraId="6E8FD443" w14:textId="77777777" w:rsidR="006B5CE3" w:rsidRDefault="006B5CE3" w:rsidP="006B5CE3">
            <w:pPr>
              <w:pStyle w:val="TAC"/>
              <w:rPr>
                <w:sz w:val="16"/>
                <w:szCs w:val="16"/>
              </w:rPr>
            </w:pPr>
            <w:r>
              <w:rPr>
                <w:sz w:val="16"/>
                <w:szCs w:val="16"/>
              </w:rPr>
              <w:t>2020-03</w:t>
            </w:r>
          </w:p>
        </w:tc>
        <w:tc>
          <w:tcPr>
            <w:tcW w:w="800" w:type="dxa"/>
            <w:shd w:val="solid" w:color="FFFFFF" w:fill="auto"/>
          </w:tcPr>
          <w:p w14:paraId="1ECF0182" w14:textId="77777777" w:rsidR="006B5CE3" w:rsidRDefault="006B5CE3" w:rsidP="006B5CE3">
            <w:pPr>
              <w:pStyle w:val="TAC"/>
              <w:rPr>
                <w:sz w:val="16"/>
                <w:szCs w:val="16"/>
              </w:rPr>
            </w:pPr>
            <w:r>
              <w:rPr>
                <w:sz w:val="16"/>
                <w:szCs w:val="16"/>
              </w:rPr>
              <w:t>SA#87-e</w:t>
            </w:r>
          </w:p>
        </w:tc>
        <w:tc>
          <w:tcPr>
            <w:tcW w:w="1094" w:type="dxa"/>
            <w:shd w:val="solid" w:color="FFFFFF" w:fill="auto"/>
          </w:tcPr>
          <w:p w14:paraId="0679A9AD" w14:textId="77777777" w:rsidR="006B5CE3" w:rsidRDefault="006B5CE3" w:rsidP="006B5CE3">
            <w:pPr>
              <w:pStyle w:val="TAC"/>
              <w:rPr>
                <w:sz w:val="16"/>
                <w:szCs w:val="16"/>
              </w:rPr>
            </w:pPr>
          </w:p>
        </w:tc>
        <w:tc>
          <w:tcPr>
            <w:tcW w:w="567" w:type="dxa"/>
            <w:shd w:val="solid" w:color="FFFFFF" w:fill="auto"/>
          </w:tcPr>
          <w:p w14:paraId="046F1656" w14:textId="77777777" w:rsidR="006B5CE3" w:rsidRPr="008577C3" w:rsidRDefault="006B5CE3" w:rsidP="006B5CE3">
            <w:pPr>
              <w:pStyle w:val="TAL"/>
              <w:rPr>
                <w:sz w:val="16"/>
                <w:szCs w:val="16"/>
              </w:rPr>
            </w:pPr>
          </w:p>
        </w:tc>
        <w:tc>
          <w:tcPr>
            <w:tcW w:w="425" w:type="dxa"/>
            <w:shd w:val="solid" w:color="FFFFFF" w:fill="auto"/>
          </w:tcPr>
          <w:p w14:paraId="34B89578" w14:textId="77777777" w:rsidR="006B5CE3" w:rsidRPr="008577C3" w:rsidRDefault="006B5CE3" w:rsidP="00CB6257">
            <w:pPr>
              <w:pStyle w:val="TAR"/>
              <w:jc w:val="center"/>
              <w:rPr>
                <w:sz w:val="16"/>
                <w:szCs w:val="16"/>
              </w:rPr>
            </w:pPr>
          </w:p>
        </w:tc>
        <w:tc>
          <w:tcPr>
            <w:tcW w:w="425" w:type="dxa"/>
            <w:shd w:val="solid" w:color="FFFFFF" w:fill="auto"/>
          </w:tcPr>
          <w:p w14:paraId="284AE739" w14:textId="77777777" w:rsidR="006B5CE3" w:rsidRPr="008577C3" w:rsidRDefault="006B5CE3" w:rsidP="006B5CE3">
            <w:pPr>
              <w:pStyle w:val="TAC"/>
              <w:rPr>
                <w:sz w:val="16"/>
                <w:szCs w:val="16"/>
              </w:rPr>
            </w:pPr>
          </w:p>
        </w:tc>
        <w:tc>
          <w:tcPr>
            <w:tcW w:w="4820" w:type="dxa"/>
            <w:shd w:val="solid" w:color="FFFFFF" w:fill="auto"/>
          </w:tcPr>
          <w:p w14:paraId="5C954C3F" w14:textId="77777777" w:rsidR="006B5CE3" w:rsidRDefault="006B5CE3" w:rsidP="006B5CE3">
            <w:pPr>
              <w:pStyle w:val="TAL"/>
              <w:rPr>
                <w:sz w:val="16"/>
                <w:szCs w:val="16"/>
              </w:rPr>
            </w:pPr>
            <w:r>
              <w:rPr>
                <w:sz w:val="16"/>
                <w:szCs w:val="16"/>
              </w:rPr>
              <w:t>Upgrade to change control version</w:t>
            </w:r>
          </w:p>
        </w:tc>
        <w:tc>
          <w:tcPr>
            <w:tcW w:w="708" w:type="dxa"/>
            <w:shd w:val="solid" w:color="FFFFFF" w:fill="auto"/>
          </w:tcPr>
          <w:p w14:paraId="669B0538" w14:textId="77777777" w:rsidR="006B5CE3" w:rsidRDefault="006B5CE3" w:rsidP="006B5CE3">
            <w:pPr>
              <w:pStyle w:val="TAC"/>
              <w:rPr>
                <w:sz w:val="16"/>
                <w:szCs w:val="16"/>
              </w:rPr>
            </w:pPr>
            <w:r>
              <w:rPr>
                <w:sz w:val="16"/>
                <w:szCs w:val="16"/>
              </w:rPr>
              <w:t>16.0.0</w:t>
            </w:r>
          </w:p>
        </w:tc>
      </w:tr>
      <w:tr w:rsidR="008B4A94" w:rsidRPr="008577C3" w14:paraId="530D8270" w14:textId="77777777" w:rsidTr="00CB6257">
        <w:tc>
          <w:tcPr>
            <w:tcW w:w="800" w:type="dxa"/>
            <w:shd w:val="solid" w:color="FFFFFF" w:fill="auto"/>
          </w:tcPr>
          <w:p w14:paraId="5A836069" w14:textId="77777777" w:rsidR="008B4A94" w:rsidRDefault="008B4A94" w:rsidP="006B5CE3">
            <w:pPr>
              <w:pStyle w:val="TAC"/>
              <w:rPr>
                <w:sz w:val="16"/>
                <w:szCs w:val="16"/>
              </w:rPr>
            </w:pPr>
            <w:r>
              <w:rPr>
                <w:sz w:val="16"/>
                <w:szCs w:val="16"/>
              </w:rPr>
              <w:t>2020-06</w:t>
            </w:r>
          </w:p>
        </w:tc>
        <w:tc>
          <w:tcPr>
            <w:tcW w:w="800" w:type="dxa"/>
            <w:shd w:val="solid" w:color="FFFFFF" w:fill="auto"/>
          </w:tcPr>
          <w:p w14:paraId="7D168FC1" w14:textId="77777777" w:rsidR="008B4A94" w:rsidRDefault="008B4A94" w:rsidP="006B5CE3">
            <w:pPr>
              <w:pStyle w:val="TAC"/>
              <w:rPr>
                <w:sz w:val="16"/>
                <w:szCs w:val="16"/>
              </w:rPr>
            </w:pPr>
            <w:r>
              <w:rPr>
                <w:sz w:val="16"/>
                <w:szCs w:val="16"/>
              </w:rPr>
              <w:t>SA#88-e</w:t>
            </w:r>
          </w:p>
        </w:tc>
        <w:tc>
          <w:tcPr>
            <w:tcW w:w="1094" w:type="dxa"/>
            <w:shd w:val="solid" w:color="FFFFFF" w:fill="auto"/>
          </w:tcPr>
          <w:p w14:paraId="6595E9BB" w14:textId="77777777" w:rsidR="008B4A94" w:rsidRDefault="008B4A94" w:rsidP="006B5CE3">
            <w:pPr>
              <w:pStyle w:val="TAC"/>
              <w:rPr>
                <w:sz w:val="16"/>
                <w:szCs w:val="16"/>
              </w:rPr>
            </w:pPr>
            <w:r>
              <w:rPr>
                <w:sz w:val="16"/>
                <w:szCs w:val="16"/>
              </w:rPr>
              <w:t>SP-200496</w:t>
            </w:r>
          </w:p>
        </w:tc>
        <w:tc>
          <w:tcPr>
            <w:tcW w:w="567" w:type="dxa"/>
            <w:shd w:val="solid" w:color="FFFFFF" w:fill="auto"/>
          </w:tcPr>
          <w:p w14:paraId="43348645" w14:textId="77777777" w:rsidR="008B4A94" w:rsidRPr="008577C3" w:rsidRDefault="008B4A94" w:rsidP="006B5CE3">
            <w:pPr>
              <w:pStyle w:val="TAL"/>
              <w:rPr>
                <w:sz w:val="16"/>
                <w:szCs w:val="16"/>
              </w:rPr>
            </w:pPr>
            <w:r>
              <w:rPr>
                <w:sz w:val="16"/>
                <w:szCs w:val="16"/>
              </w:rPr>
              <w:t>0001</w:t>
            </w:r>
          </w:p>
        </w:tc>
        <w:tc>
          <w:tcPr>
            <w:tcW w:w="425" w:type="dxa"/>
            <w:shd w:val="solid" w:color="FFFFFF" w:fill="auto"/>
          </w:tcPr>
          <w:p w14:paraId="510FEF04" w14:textId="77777777" w:rsidR="008B4A94" w:rsidRPr="008577C3" w:rsidRDefault="008B4A94" w:rsidP="00CB6257">
            <w:pPr>
              <w:pStyle w:val="TAR"/>
              <w:jc w:val="center"/>
              <w:rPr>
                <w:sz w:val="16"/>
                <w:szCs w:val="16"/>
              </w:rPr>
            </w:pPr>
            <w:r>
              <w:rPr>
                <w:sz w:val="16"/>
                <w:szCs w:val="16"/>
              </w:rPr>
              <w:t>1</w:t>
            </w:r>
          </w:p>
        </w:tc>
        <w:tc>
          <w:tcPr>
            <w:tcW w:w="425" w:type="dxa"/>
            <w:shd w:val="solid" w:color="FFFFFF" w:fill="auto"/>
          </w:tcPr>
          <w:p w14:paraId="6B514025" w14:textId="77777777" w:rsidR="008B4A94" w:rsidRPr="008577C3" w:rsidRDefault="008B4A94" w:rsidP="006B5CE3">
            <w:pPr>
              <w:pStyle w:val="TAC"/>
              <w:rPr>
                <w:sz w:val="16"/>
                <w:szCs w:val="16"/>
              </w:rPr>
            </w:pPr>
            <w:r>
              <w:rPr>
                <w:sz w:val="16"/>
                <w:szCs w:val="16"/>
              </w:rPr>
              <w:t>F</w:t>
            </w:r>
          </w:p>
        </w:tc>
        <w:tc>
          <w:tcPr>
            <w:tcW w:w="4820" w:type="dxa"/>
            <w:shd w:val="solid" w:color="FFFFFF" w:fill="auto"/>
          </w:tcPr>
          <w:p w14:paraId="2716C786" w14:textId="77777777" w:rsidR="008B4A94" w:rsidRPr="00561A44" w:rsidRDefault="008B4A94" w:rsidP="006B5CE3">
            <w:pPr>
              <w:pStyle w:val="TAL"/>
              <w:rPr>
                <w:sz w:val="16"/>
                <w:szCs w:val="16"/>
                <w:lang w:val="fr-FR"/>
              </w:rPr>
            </w:pPr>
            <w:r w:rsidRPr="00561A44">
              <w:rPr>
                <w:sz w:val="16"/>
                <w:szCs w:val="16"/>
                <w:lang w:val="fr-FR"/>
              </w:rPr>
              <w:t>Update on D-SON ES solution management service</w:t>
            </w:r>
          </w:p>
        </w:tc>
        <w:tc>
          <w:tcPr>
            <w:tcW w:w="708" w:type="dxa"/>
            <w:shd w:val="solid" w:color="FFFFFF" w:fill="auto"/>
          </w:tcPr>
          <w:p w14:paraId="2FF131BA" w14:textId="77777777" w:rsidR="008B4A94" w:rsidRDefault="008B4A94" w:rsidP="006B5CE3">
            <w:pPr>
              <w:pStyle w:val="TAC"/>
              <w:rPr>
                <w:sz w:val="16"/>
                <w:szCs w:val="16"/>
              </w:rPr>
            </w:pPr>
            <w:r>
              <w:rPr>
                <w:sz w:val="16"/>
                <w:szCs w:val="16"/>
              </w:rPr>
              <w:t>16.</w:t>
            </w:r>
            <w:r w:rsidR="00D906AF">
              <w:rPr>
                <w:sz w:val="16"/>
                <w:szCs w:val="16"/>
              </w:rPr>
              <w:t>1</w:t>
            </w:r>
            <w:r>
              <w:rPr>
                <w:sz w:val="16"/>
                <w:szCs w:val="16"/>
              </w:rPr>
              <w:t>.0</w:t>
            </w:r>
          </w:p>
        </w:tc>
      </w:tr>
      <w:tr w:rsidR="00166280" w:rsidRPr="008577C3" w14:paraId="4D48F8C0" w14:textId="77777777" w:rsidTr="00CB6257">
        <w:tc>
          <w:tcPr>
            <w:tcW w:w="800" w:type="dxa"/>
            <w:shd w:val="solid" w:color="FFFFFF" w:fill="auto"/>
          </w:tcPr>
          <w:p w14:paraId="4851E2AC" w14:textId="77777777" w:rsidR="00166280" w:rsidRDefault="00166280" w:rsidP="006B5CE3">
            <w:pPr>
              <w:pStyle w:val="TAC"/>
              <w:rPr>
                <w:sz w:val="16"/>
                <w:szCs w:val="16"/>
              </w:rPr>
            </w:pPr>
            <w:r>
              <w:rPr>
                <w:sz w:val="16"/>
                <w:szCs w:val="16"/>
              </w:rPr>
              <w:t>2020-09</w:t>
            </w:r>
          </w:p>
        </w:tc>
        <w:tc>
          <w:tcPr>
            <w:tcW w:w="800" w:type="dxa"/>
            <w:shd w:val="solid" w:color="FFFFFF" w:fill="auto"/>
          </w:tcPr>
          <w:p w14:paraId="0871AE1D" w14:textId="77777777" w:rsidR="00166280" w:rsidRDefault="00166280" w:rsidP="006B5CE3">
            <w:pPr>
              <w:pStyle w:val="TAC"/>
              <w:rPr>
                <w:sz w:val="16"/>
                <w:szCs w:val="16"/>
              </w:rPr>
            </w:pPr>
            <w:r>
              <w:rPr>
                <w:sz w:val="16"/>
                <w:szCs w:val="16"/>
              </w:rPr>
              <w:t>SA#89-e</w:t>
            </w:r>
          </w:p>
        </w:tc>
        <w:tc>
          <w:tcPr>
            <w:tcW w:w="1094" w:type="dxa"/>
            <w:shd w:val="solid" w:color="FFFFFF" w:fill="auto"/>
          </w:tcPr>
          <w:p w14:paraId="0C3148E8" w14:textId="77777777" w:rsidR="00166280" w:rsidRDefault="00166280" w:rsidP="006B5CE3">
            <w:pPr>
              <w:pStyle w:val="TAC"/>
              <w:rPr>
                <w:sz w:val="16"/>
                <w:szCs w:val="16"/>
              </w:rPr>
            </w:pPr>
            <w:r>
              <w:rPr>
                <w:sz w:val="16"/>
                <w:szCs w:val="16"/>
              </w:rPr>
              <w:t>SP-200734</w:t>
            </w:r>
          </w:p>
        </w:tc>
        <w:tc>
          <w:tcPr>
            <w:tcW w:w="567" w:type="dxa"/>
            <w:shd w:val="solid" w:color="FFFFFF" w:fill="auto"/>
          </w:tcPr>
          <w:p w14:paraId="59C6B2DD" w14:textId="77777777" w:rsidR="00166280" w:rsidRDefault="00166280" w:rsidP="006B5CE3">
            <w:pPr>
              <w:pStyle w:val="TAL"/>
              <w:rPr>
                <w:sz w:val="16"/>
                <w:szCs w:val="16"/>
              </w:rPr>
            </w:pPr>
            <w:r>
              <w:rPr>
                <w:sz w:val="16"/>
                <w:szCs w:val="16"/>
              </w:rPr>
              <w:t>0002</w:t>
            </w:r>
          </w:p>
        </w:tc>
        <w:tc>
          <w:tcPr>
            <w:tcW w:w="425" w:type="dxa"/>
            <w:shd w:val="solid" w:color="FFFFFF" w:fill="auto"/>
          </w:tcPr>
          <w:p w14:paraId="36C8A62C" w14:textId="77777777" w:rsidR="00166280" w:rsidRDefault="00166280" w:rsidP="00CB6257">
            <w:pPr>
              <w:pStyle w:val="TAR"/>
              <w:jc w:val="center"/>
              <w:rPr>
                <w:sz w:val="16"/>
                <w:szCs w:val="16"/>
              </w:rPr>
            </w:pPr>
            <w:r>
              <w:rPr>
                <w:sz w:val="16"/>
                <w:szCs w:val="16"/>
              </w:rPr>
              <w:t>-</w:t>
            </w:r>
          </w:p>
        </w:tc>
        <w:tc>
          <w:tcPr>
            <w:tcW w:w="425" w:type="dxa"/>
            <w:shd w:val="solid" w:color="FFFFFF" w:fill="auto"/>
          </w:tcPr>
          <w:p w14:paraId="4A9BB050" w14:textId="77777777" w:rsidR="00166280" w:rsidRDefault="00166280" w:rsidP="006B5CE3">
            <w:pPr>
              <w:pStyle w:val="TAC"/>
              <w:rPr>
                <w:sz w:val="16"/>
                <w:szCs w:val="16"/>
              </w:rPr>
            </w:pPr>
            <w:r>
              <w:rPr>
                <w:sz w:val="16"/>
                <w:szCs w:val="16"/>
              </w:rPr>
              <w:t>F</w:t>
            </w:r>
          </w:p>
        </w:tc>
        <w:tc>
          <w:tcPr>
            <w:tcW w:w="4820" w:type="dxa"/>
            <w:shd w:val="solid" w:color="FFFFFF" w:fill="auto"/>
          </w:tcPr>
          <w:p w14:paraId="51C7CE18" w14:textId="77777777" w:rsidR="00166280" w:rsidRPr="00CC7CC9" w:rsidRDefault="00166280" w:rsidP="006B5CE3">
            <w:pPr>
              <w:pStyle w:val="TAL"/>
              <w:rPr>
                <w:sz w:val="16"/>
                <w:szCs w:val="16"/>
              </w:rPr>
            </w:pPr>
            <w:r w:rsidRPr="00CC7CC9">
              <w:rPr>
                <w:sz w:val="16"/>
                <w:szCs w:val="16"/>
              </w:rPr>
              <w:t>Add missing requirements traceability for energy saving use cases</w:t>
            </w:r>
          </w:p>
        </w:tc>
        <w:tc>
          <w:tcPr>
            <w:tcW w:w="708" w:type="dxa"/>
            <w:shd w:val="solid" w:color="FFFFFF" w:fill="auto"/>
          </w:tcPr>
          <w:p w14:paraId="793A512C" w14:textId="77777777" w:rsidR="00166280" w:rsidRDefault="00166280" w:rsidP="006B5CE3">
            <w:pPr>
              <w:pStyle w:val="TAC"/>
              <w:rPr>
                <w:sz w:val="16"/>
                <w:szCs w:val="16"/>
              </w:rPr>
            </w:pPr>
            <w:r>
              <w:rPr>
                <w:sz w:val="16"/>
                <w:szCs w:val="16"/>
              </w:rPr>
              <w:t>16.2.0</w:t>
            </w:r>
          </w:p>
        </w:tc>
      </w:tr>
      <w:tr w:rsidR="00321654" w:rsidRPr="008577C3" w14:paraId="6AC38BDD" w14:textId="77777777" w:rsidTr="00CB6257">
        <w:tc>
          <w:tcPr>
            <w:tcW w:w="800" w:type="dxa"/>
            <w:shd w:val="solid" w:color="FFFFFF" w:fill="auto"/>
          </w:tcPr>
          <w:p w14:paraId="037BA9A8" w14:textId="77777777" w:rsidR="00321654" w:rsidRDefault="00321654" w:rsidP="006B5CE3">
            <w:pPr>
              <w:pStyle w:val="TAC"/>
              <w:rPr>
                <w:sz w:val="16"/>
                <w:szCs w:val="16"/>
              </w:rPr>
            </w:pPr>
            <w:r>
              <w:rPr>
                <w:sz w:val="16"/>
                <w:szCs w:val="16"/>
              </w:rPr>
              <w:t>2020-12</w:t>
            </w:r>
          </w:p>
        </w:tc>
        <w:tc>
          <w:tcPr>
            <w:tcW w:w="800" w:type="dxa"/>
            <w:shd w:val="solid" w:color="FFFFFF" w:fill="auto"/>
          </w:tcPr>
          <w:p w14:paraId="3A284595" w14:textId="77777777" w:rsidR="00321654" w:rsidRDefault="00321654" w:rsidP="006B5CE3">
            <w:pPr>
              <w:pStyle w:val="TAC"/>
              <w:rPr>
                <w:sz w:val="16"/>
                <w:szCs w:val="16"/>
              </w:rPr>
            </w:pPr>
            <w:r>
              <w:rPr>
                <w:sz w:val="16"/>
                <w:szCs w:val="16"/>
              </w:rPr>
              <w:t>SA#90e</w:t>
            </w:r>
          </w:p>
        </w:tc>
        <w:tc>
          <w:tcPr>
            <w:tcW w:w="1094" w:type="dxa"/>
            <w:shd w:val="solid" w:color="FFFFFF" w:fill="auto"/>
          </w:tcPr>
          <w:p w14:paraId="36023DC5" w14:textId="77777777" w:rsidR="00321654" w:rsidRDefault="00321654" w:rsidP="006B5CE3">
            <w:pPr>
              <w:pStyle w:val="TAC"/>
              <w:rPr>
                <w:sz w:val="16"/>
                <w:szCs w:val="16"/>
              </w:rPr>
            </w:pPr>
            <w:r>
              <w:rPr>
                <w:sz w:val="16"/>
                <w:szCs w:val="16"/>
              </w:rPr>
              <w:t>SP-201047</w:t>
            </w:r>
          </w:p>
        </w:tc>
        <w:tc>
          <w:tcPr>
            <w:tcW w:w="567" w:type="dxa"/>
            <w:shd w:val="solid" w:color="FFFFFF" w:fill="auto"/>
          </w:tcPr>
          <w:p w14:paraId="0F0883D7" w14:textId="77777777" w:rsidR="00321654" w:rsidRDefault="00321654" w:rsidP="006B5CE3">
            <w:pPr>
              <w:pStyle w:val="TAL"/>
              <w:rPr>
                <w:sz w:val="16"/>
                <w:szCs w:val="16"/>
              </w:rPr>
            </w:pPr>
            <w:r>
              <w:rPr>
                <w:sz w:val="16"/>
                <w:szCs w:val="16"/>
              </w:rPr>
              <w:t>0003</w:t>
            </w:r>
          </w:p>
        </w:tc>
        <w:tc>
          <w:tcPr>
            <w:tcW w:w="425" w:type="dxa"/>
            <w:shd w:val="solid" w:color="FFFFFF" w:fill="auto"/>
          </w:tcPr>
          <w:p w14:paraId="54B67757" w14:textId="77777777" w:rsidR="00321654" w:rsidRDefault="00321654" w:rsidP="00CB6257">
            <w:pPr>
              <w:pStyle w:val="TAR"/>
              <w:jc w:val="center"/>
              <w:rPr>
                <w:sz w:val="16"/>
                <w:szCs w:val="16"/>
              </w:rPr>
            </w:pPr>
            <w:r>
              <w:rPr>
                <w:sz w:val="16"/>
                <w:szCs w:val="16"/>
              </w:rPr>
              <w:t>-</w:t>
            </w:r>
          </w:p>
        </w:tc>
        <w:tc>
          <w:tcPr>
            <w:tcW w:w="425" w:type="dxa"/>
            <w:shd w:val="solid" w:color="FFFFFF" w:fill="auto"/>
          </w:tcPr>
          <w:p w14:paraId="770D3332" w14:textId="77777777" w:rsidR="00321654" w:rsidRDefault="00321654" w:rsidP="006B5CE3">
            <w:pPr>
              <w:pStyle w:val="TAC"/>
              <w:rPr>
                <w:sz w:val="16"/>
                <w:szCs w:val="16"/>
              </w:rPr>
            </w:pPr>
            <w:r>
              <w:rPr>
                <w:sz w:val="16"/>
                <w:szCs w:val="16"/>
              </w:rPr>
              <w:t>F</w:t>
            </w:r>
          </w:p>
        </w:tc>
        <w:tc>
          <w:tcPr>
            <w:tcW w:w="4820" w:type="dxa"/>
            <w:shd w:val="solid" w:color="FFFFFF" w:fill="auto"/>
          </w:tcPr>
          <w:p w14:paraId="50720943" w14:textId="77777777" w:rsidR="00321654" w:rsidRPr="00CC7CC9" w:rsidRDefault="00321654" w:rsidP="006B5CE3">
            <w:pPr>
              <w:pStyle w:val="TAL"/>
              <w:rPr>
                <w:sz w:val="16"/>
                <w:szCs w:val="16"/>
              </w:rPr>
            </w:pPr>
            <w:r w:rsidRPr="00FB2476">
              <w:rPr>
                <w:sz w:val="16"/>
                <w:szCs w:val="16"/>
              </w:rPr>
              <w:t>Correction on general descriptions of centralized energy saving activation and deactivation</w:t>
            </w:r>
          </w:p>
        </w:tc>
        <w:tc>
          <w:tcPr>
            <w:tcW w:w="708" w:type="dxa"/>
            <w:shd w:val="solid" w:color="FFFFFF" w:fill="auto"/>
          </w:tcPr>
          <w:p w14:paraId="41DA322C" w14:textId="77777777" w:rsidR="00321654" w:rsidRDefault="00321654" w:rsidP="006B5CE3">
            <w:pPr>
              <w:pStyle w:val="TAC"/>
              <w:rPr>
                <w:sz w:val="16"/>
                <w:szCs w:val="16"/>
              </w:rPr>
            </w:pPr>
            <w:r>
              <w:rPr>
                <w:sz w:val="16"/>
                <w:szCs w:val="16"/>
              </w:rPr>
              <w:t>16.3.0</w:t>
            </w:r>
          </w:p>
        </w:tc>
      </w:tr>
      <w:tr w:rsidR="00C30EAC" w:rsidRPr="008577C3" w14:paraId="29969171" w14:textId="77777777" w:rsidTr="00CB6257">
        <w:tc>
          <w:tcPr>
            <w:tcW w:w="800" w:type="dxa"/>
            <w:shd w:val="solid" w:color="FFFFFF" w:fill="auto"/>
          </w:tcPr>
          <w:p w14:paraId="6AD97ADE" w14:textId="77777777" w:rsidR="00C30EAC" w:rsidRDefault="00C30EAC" w:rsidP="00C30EAC">
            <w:pPr>
              <w:pStyle w:val="TAC"/>
              <w:rPr>
                <w:sz w:val="16"/>
                <w:szCs w:val="16"/>
              </w:rPr>
            </w:pPr>
            <w:r>
              <w:rPr>
                <w:sz w:val="16"/>
                <w:szCs w:val="16"/>
              </w:rPr>
              <w:t>2020-12</w:t>
            </w:r>
          </w:p>
        </w:tc>
        <w:tc>
          <w:tcPr>
            <w:tcW w:w="800" w:type="dxa"/>
            <w:shd w:val="solid" w:color="FFFFFF" w:fill="auto"/>
          </w:tcPr>
          <w:p w14:paraId="344B91D5" w14:textId="77777777" w:rsidR="00C30EAC" w:rsidRDefault="00C30EAC" w:rsidP="00C30EAC">
            <w:pPr>
              <w:pStyle w:val="TAC"/>
              <w:rPr>
                <w:sz w:val="16"/>
                <w:szCs w:val="16"/>
              </w:rPr>
            </w:pPr>
            <w:r>
              <w:rPr>
                <w:sz w:val="16"/>
                <w:szCs w:val="16"/>
              </w:rPr>
              <w:t>SA#90e</w:t>
            </w:r>
          </w:p>
        </w:tc>
        <w:tc>
          <w:tcPr>
            <w:tcW w:w="1094" w:type="dxa"/>
            <w:shd w:val="solid" w:color="FFFFFF" w:fill="auto"/>
          </w:tcPr>
          <w:p w14:paraId="52266388" w14:textId="77777777" w:rsidR="00C30EAC" w:rsidRDefault="00C30EAC" w:rsidP="00C30EAC">
            <w:pPr>
              <w:pStyle w:val="TAC"/>
              <w:rPr>
                <w:sz w:val="16"/>
                <w:szCs w:val="16"/>
              </w:rPr>
            </w:pPr>
            <w:r>
              <w:rPr>
                <w:sz w:val="16"/>
                <w:szCs w:val="16"/>
              </w:rPr>
              <w:t>SP-201047</w:t>
            </w:r>
          </w:p>
        </w:tc>
        <w:tc>
          <w:tcPr>
            <w:tcW w:w="567" w:type="dxa"/>
            <w:shd w:val="solid" w:color="FFFFFF" w:fill="auto"/>
          </w:tcPr>
          <w:p w14:paraId="25C5395E" w14:textId="77777777" w:rsidR="00C30EAC" w:rsidRDefault="00C30EAC" w:rsidP="00C30EAC">
            <w:pPr>
              <w:pStyle w:val="TAL"/>
              <w:rPr>
                <w:sz w:val="16"/>
                <w:szCs w:val="16"/>
              </w:rPr>
            </w:pPr>
            <w:r>
              <w:rPr>
                <w:sz w:val="16"/>
                <w:szCs w:val="16"/>
              </w:rPr>
              <w:t>0004</w:t>
            </w:r>
          </w:p>
        </w:tc>
        <w:tc>
          <w:tcPr>
            <w:tcW w:w="425" w:type="dxa"/>
            <w:shd w:val="solid" w:color="FFFFFF" w:fill="auto"/>
          </w:tcPr>
          <w:p w14:paraId="1A368046" w14:textId="77777777" w:rsidR="00C30EAC" w:rsidRDefault="00C30EAC" w:rsidP="00CB6257">
            <w:pPr>
              <w:pStyle w:val="TAR"/>
              <w:jc w:val="center"/>
              <w:rPr>
                <w:sz w:val="16"/>
                <w:szCs w:val="16"/>
              </w:rPr>
            </w:pPr>
            <w:r>
              <w:rPr>
                <w:sz w:val="16"/>
                <w:szCs w:val="16"/>
              </w:rPr>
              <w:t>-</w:t>
            </w:r>
          </w:p>
        </w:tc>
        <w:tc>
          <w:tcPr>
            <w:tcW w:w="425" w:type="dxa"/>
            <w:shd w:val="solid" w:color="FFFFFF" w:fill="auto"/>
          </w:tcPr>
          <w:p w14:paraId="37E3CEF4" w14:textId="77777777" w:rsidR="00C30EAC" w:rsidRDefault="00C30EAC" w:rsidP="00C30EAC">
            <w:pPr>
              <w:pStyle w:val="TAC"/>
              <w:rPr>
                <w:sz w:val="16"/>
                <w:szCs w:val="16"/>
              </w:rPr>
            </w:pPr>
            <w:r>
              <w:rPr>
                <w:sz w:val="16"/>
                <w:szCs w:val="16"/>
              </w:rPr>
              <w:t>F</w:t>
            </w:r>
          </w:p>
        </w:tc>
        <w:tc>
          <w:tcPr>
            <w:tcW w:w="4820" w:type="dxa"/>
            <w:shd w:val="solid" w:color="FFFFFF" w:fill="auto"/>
          </w:tcPr>
          <w:p w14:paraId="39873218" w14:textId="77777777" w:rsidR="00C30EAC" w:rsidRPr="00CB6257" w:rsidRDefault="00C30EAC" w:rsidP="00C30EAC">
            <w:pPr>
              <w:pStyle w:val="TAL"/>
              <w:rPr>
                <w:sz w:val="16"/>
                <w:szCs w:val="16"/>
                <w:lang w:val="fr-FR"/>
              </w:rPr>
            </w:pPr>
            <w:r w:rsidRPr="00CB6257">
              <w:rPr>
                <w:sz w:val="16"/>
                <w:szCs w:val="16"/>
                <w:lang w:val="fr-FR"/>
              </w:rPr>
              <w:t xml:space="preserve">Corrections on </w:t>
            </w:r>
            <w:proofErr w:type="spellStart"/>
            <w:r w:rsidRPr="00CB6257">
              <w:rPr>
                <w:sz w:val="16"/>
                <w:szCs w:val="16"/>
                <w:lang w:val="fr-FR"/>
              </w:rPr>
              <w:t>distributed</w:t>
            </w:r>
            <w:proofErr w:type="spellEnd"/>
            <w:r w:rsidRPr="00CB6257">
              <w:rPr>
                <w:sz w:val="16"/>
                <w:szCs w:val="16"/>
                <w:lang w:val="fr-FR"/>
              </w:rPr>
              <w:t xml:space="preserve"> ES solution</w:t>
            </w:r>
          </w:p>
        </w:tc>
        <w:tc>
          <w:tcPr>
            <w:tcW w:w="708" w:type="dxa"/>
            <w:shd w:val="solid" w:color="FFFFFF" w:fill="auto"/>
          </w:tcPr>
          <w:p w14:paraId="12999930" w14:textId="77777777" w:rsidR="00C30EAC" w:rsidRDefault="00C30EAC" w:rsidP="00C30EAC">
            <w:pPr>
              <w:pStyle w:val="TAC"/>
              <w:rPr>
                <w:sz w:val="16"/>
                <w:szCs w:val="16"/>
              </w:rPr>
            </w:pPr>
            <w:r>
              <w:rPr>
                <w:sz w:val="16"/>
                <w:szCs w:val="16"/>
              </w:rPr>
              <w:t>16.3.0</w:t>
            </w:r>
          </w:p>
        </w:tc>
      </w:tr>
      <w:tr w:rsidR="00230396" w:rsidRPr="008577C3" w14:paraId="0568031B" w14:textId="77777777" w:rsidTr="00CB6257">
        <w:tc>
          <w:tcPr>
            <w:tcW w:w="800" w:type="dxa"/>
            <w:shd w:val="solid" w:color="FFFFFF" w:fill="auto"/>
          </w:tcPr>
          <w:p w14:paraId="10566F13" w14:textId="77777777" w:rsidR="00230396" w:rsidRDefault="00230396" w:rsidP="00C30EAC">
            <w:pPr>
              <w:pStyle w:val="TAC"/>
              <w:rPr>
                <w:sz w:val="16"/>
                <w:szCs w:val="16"/>
              </w:rPr>
            </w:pPr>
            <w:r>
              <w:rPr>
                <w:sz w:val="16"/>
                <w:szCs w:val="16"/>
              </w:rPr>
              <w:t>2020-12</w:t>
            </w:r>
          </w:p>
        </w:tc>
        <w:tc>
          <w:tcPr>
            <w:tcW w:w="800" w:type="dxa"/>
            <w:shd w:val="solid" w:color="FFFFFF" w:fill="auto"/>
          </w:tcPr>
          <w:p w14:paraId="5EEFE944" w14:textId="77777777" w:rsidR="00230396" w:rsidRDefault="00230396" w:rsidP="00C30EAC">
            <w:pPr>
              <w:pStyle w:val="TAC"/>
              <w:rPr>
                <w:sz w:val="16"/>
                <w:szCs w:val="16"/>
              </w:rPr>
            </w:pPr>
            <w:r>
              <w:rPr>
                <w:sz w:val="16"/>
                <w:szCs w:val="16"/>
              </w:rPr>
              <w:t>SA#90e</w:t>
            </w:r>
          </w:p>
        </w:tc>
        <w:tc>
          <w:tcPr>
            <w:tcW w:w="1094" w:type="dxa"/>
            <w:shd w:val="solid" w:color="FFFFFF" w:fill="auto"/>
          </w:tcPr>
          <w:p w14:paraId="34D4CCD7" w14:textId="77777777" w:rsidR="00230396" w:rsidRDefault="00230396" w:rsidP="00C30EAC">
            <w:pPr>
              <w:pStyle w:val="TAC"/>
              <w:rPr>
                <w:sz w:val="16"/>
                <w:szCs w:val="16"/>
              </w:rPr>
            </w:pPr>
            <w:r>
              <w:rPr>
                <w:sz w:val="16"/>
                <w:szCs w:val="16"/>
              </w:rPr>
              <w:t>SP-201047</w:t>
            </w:r>
          </w:p>
        </w:tc>
        <w:tc>
          <w:tcPr>
            <w:tcW w:w="567" w:type="dxa"/>
            <w:shd w:val="solid" w:color="FFFFFF" w:fill="auto"/>
          </w:tcPr>
          <w:p w14:paraId="62C3269A" w14:textId="77777777" w:rsidR="00230396" w:rsidRDefault="00230396" w:rsidP="00C30EAC">
            <w:pPr>
              <w:pStyle w:val="TAL"/>
              <w:rPr>
                <w:sz w:val="16"/>
                <w:szCs w:val="16"/>
              </w:rPr>
            </w:pPr>
            <w:r>
              <w:rPr>
                <w:sz w:val="16"/>
                <w:szCs w:val="16"/>
              </w:rPr>
              <w:t>0005</w:t>
            </w:r>
          </w:p>
        </w:tc>
        <w:tc>
          <w:tcPr>
            <w:tcW w:w="425" w:type="dxa"/>
            <w:shd w:val="solid" w:color="FFFFFF" w:fill="auto"/>
          </w:tcPr>
          <w:p w14:paraId="73ACBB42"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4498C099" w14:textId="77777777" w:rsidR="00230396" w:rsidRDefault="00230396" w:rsidP="00C30EAC">
            <w:pPr>
              <w:pStyle w:val="TAC"/>
              <w:rPr>
                <w:sz w:val="16"/>
                <w:szCs w:val="16"/>
              </w:rPr>
            </w:pPr>
            <w:r>
              <w:rPr>
                <w:sz w:val="16"/>
                <w:szCs w:val="16"/>
              </w:rPr>
              <w:t>F</w:t>
            </w:r>
          </w:p>
        </w:tc>
        <w:tc>
          <w:tcPr>
            <w:tcW w:w="4820" w:type="dxa"/>
            <w:shd w:val="solid" w:color="FFFFFF" w:fill="auto"/>
          </w:tcPr>
          <w:p w14:paraId="33217D88" w14:textId="77777777" w:rsidR="00230396" w:rsidRPr="00CB6257" w:rsidRDefault="00230396" w:rsidP="00C30EAC">
            <w:pPr>
              <w:pStyle w:val="TAL"/>
              <w:rPr>
                <w:sz w:val="16"/>
                <w:szCs w:val="16"/>
              </w:rPr>
            </w:pPr>
            <w:r w:rsidRPr="00F25117">
              <w:rPr>
                <w:sz w:val="16"/>
                <w:szCs w:val="16"/>
              </w:rPr>
              <w:t xml:space="preserve">Correction on general descriptions of distributed energy saving activation and </w:t>
            </w:r>
            <w:r w:rsidRPr="00CB6257">
              <w:rPr>
                <w:sz w:val="16"/>
                <w:szCs w:val="16"/>
              </w:rPr>
              <w:t>deactivation</w:t>
            </w:r>
          </w:p>
        </w:tc>
        <w:tc>
          <w:tcPr>
            <w:tcW w:w="708" w:type="dxa"/>
            <w:shd w:val="solid" w:color="FFFFFF" w:fill="auto"/>
          </w:tcPr>
          <w:p w14:paraId="26D99CFB" w14:textId="77777777" w:rsidR="00230396" w:rsidRDefault="00230396" w:rsidP="00C30EAC">
            <w:pPr>
              <w:pStyle w:val="TAC"/>
              <w:rPr>
                <w:sz w:val="16"/>
                <w:szCs w:val="16"/>
              </w:rPr>
            </w:pPr>
            <w:r>
              <w:rPr>
                <w:sz w:val="16"/>
                <w:szCs w:val="16"/>
              </w:rPr>
              <w:t>16.3.0</w:t>
            </w:r>
          </w:p>
        </w:tc>
      </w:tr>
      <w:tr w:rsidR="00230396" w:rsidRPr="008577C3" w14:paraId="6964F85B" w14:textId="77777777" w:rsidTr="00CB6257">
        <w:tc>
          <w:tcPr>
            <w:tcW w:w="800" w:type="dxa"/>
            <w:shd w:val="solid" w:color="FFFFFF" w:fill="auto"/>
          </w:tcPr>
          <w:p w14:paraId="024BE5F3" w14:textId="77777777" w:rsidR="00230396" w:rsidRDefault="00230396" w:rsidP="00230396">
            <w:pPr>
              <w:pStyle w:val="TAC"/>
              <w:rPr>
                <w:sz w:val="16"/>
                <w:szCs w:val="16"/>
              </w:rPr>
            </w:pPr>
            <w:r>
              <w:rPr>
                <w:sz w:val="16"/>
                <w:szCs w:val="16"/>
              </w:rPr>
              <w:t>2020-12</w:t>
            </w:r>
          </w:p>
        </w:tc>
        <w:tc>
          <w:tcPr>
            <w:tcW w:w="800" w:type="dxa"/>
            <w:shd w:val="solid" w:color="FFFFFF" w:fill="auto"/>
          </w:tcPr>
          <w:p w14:paraId="34C1452A" w14:textId="77777777" w:rsidR="00230396" w:rsidRDefault="00230396" w:rsidP="00230396">
            <w:pPr>
              <w:pStyle w:val="TAC"/>
              <w:rPr>
                <w:sz w:val="16"/>
                <w:szCs w:val="16"/>
              </w:rPr>
            </w:pPr>
            <w:r>
              <w:rPr>
                <w:sz w:val="16"/>
                <w:szCs w:val="16"/>
              </w:rPr>
              <w:t>SA#90e</w:t>
            </w:r>
          </w:p>
        </w:tc>
        <w:tc>
          <w:tcPr>
            <w:tcW w:w="1094" w:type="dxa"/>
            <w:shd w:val="solid" w:color="FFFFFF" w:fill="auto"/>
          </w:tcPr>
          <w:p w14:paraId="75872457" w14:textId="77777777" w:rsidR="00230396" w:rsidRDefault="00230396" w:rsidP="00230396">
            <w:pPr>
              <w:pStyle w:val="TAC"/>
              <w:rPr>
                <w:sz w:val="16"/>
                <w:szCs w:val="16"/>
              </w:rPr>
            </w:pPr>
            <w:r>
              <w:rPr>
                <w:sz w:val="16"/>
                <w:szCs w:val="16"/>
              </w:rPr>
              <w:t>SP-201047</w:t>
            </w:r>
          </w:p>
        </w:tc>
        <w:tc>
          <w:tcPr>
            <w:tcW w:w="567" w:type="dxa"/>
            <w:shd w:val="solid" w:color="FFFFFF" w:fill="auto"/>
          </w:tcPr>
          <w:p w14:paraId="5C8A0468" w14:textId="77777777" w:rsidR="00230396" w:rsidRDefault="00230396" w:rsidP="00230396">
            <w:pPr>
              <w:pStyle w:val="TAL"/>
              <w:rPr>
                <w:sz w:val="16"/>
                <w:szCs w:val="16"/>
              </w:rPr>
            </w:pPr>
            <w:r>
              <w:rPr>
                <w:sz w:val="16"/>
                <w:szCs w:val="16"/>
              </w:rPr>
              <w:t>0007</w:t>
            </w:r>
          </w:p>
        </w:tc>
        <w:tc>
          <w:tcPr>
            <w:tcW w:w="425" w:type="dxa"/>
            <w:shd w:val="solid" w:color="FFFFFF" w:fill="auto"/>
          </w:tcPr>
          <w:p w14:paraId="35D7EBB7" w14:textId="77777777" w:rsidR="00230396" w:rsidRDefault="00230396" w:rsidP="00CB6257">
            <w:pPr>
              <w:pStyle w:val="TAR"/>
              <w:jc w:val="center"/>
              <w:rPr>
                <w:sz w:val="16"/>
                <w:szCs w:val="16"/>
              </w:rPr>
            </w:pPr>
            <w:r>
              <w:rPr>
                <w:sz w:val="16"/>
                <w:szCs w:val="16"/>
              </w:rPr>
              <w:t>-</w:t>
            </w:r>
          </w:p>
        </w:tc>
        <w:tc>
          <w:tcPr>
            <w:tcW w:w="425" w:type="dxa"/>
            <w:shd w:val="solid" w:color="FFFFFF" w:fill="auto"/>
          </w:tcPr>
          <w:p w14:paraId="377A8E78" w14:textId="77777777" w:rsidR="00230396" w:rsidRDefault="00230396" w:rsidP="00230396">
            <w:pPr>
              <w:pStyle w:val="TAC"/>
              <w:rPr>
                <w:sz w:val="16"/>
                <w:szCs w:val="16"/>
              </w:rPr>
            </w:pPr>
            <w:r>
              <w:rPr>
                <w:sz w:val="16"/>
                <w:szCs w:val="16"/>
              </w:rPr>
              <w:t>F</w:t>
            </w:r>
          </w:p>
        </w:tc>
        <w:tc>
          <w:tcPr>
            <w:tcW w:w="4820" w:type="dxa"/>
            <w:shd w:val="solid" w:color="FFFFFF" w:fill="auto"/>
          </w:tcPr>
          <w:p w14:paraId="73B853E7" w14:textId="77777777" w:rsidR="00230396" w:rsidRPr="00CB6257" w:rsidRDefault="00230396" w:rsidP="00230396">
            <w:pPr>
              <w:pStyle w:val="TAL"/>
              <w:rPr>
                <w:sz w:val="16"/>
                <w:szCs w:val="16"/>
              </w:rPr>
            </w:pPr>
            <w:r w:rsidRPr="00F25117">
              <w:rPr>
                <w:sz w:val="16"/>
                <w:szCs w:val="16"/>
              </w:rPr>
              <w:t>Remove the distributed scen</w:t>
            </w:r>
            <w:r w:rsidRPr="00CB6257">
              <w:rPr>
                <w:sz w:val="16"/>
                <w:szCs w:val="16"/>
              </w:rPr>
              <w:t>ario from the inter-RAT energy saving use case</w:t>
            </w:r>
          </w:p>
        </w:tc>
        <w:tc>
          <w:tcPr>
            <w:tcW w:w="708" w:type="dxa"/>
            <w:shd w:val="solid" w:color="FFFFFF" w:fill="auto"/>
          </w:tcPr>
          <w:p w14:paraId="0177BB9C" w14:textId="77777777" w:rsidR="00230396" w:rsidRDefault="00230396" w:rsidP="00230396">
            <w:pPr>
              <w:pStyle w:val="TAC"/>
              <w:rPr>
                <w:sz w:val="16"/>
                <w:szCs w:val="16"/>
              </w:rPr>
            </w:pPr>
            <w:r>
              <w:rPr>
                <w:sz w:val="16"/>
                <w:szCs w:val="16"/>
              </w:rPr>
              <w:t>16.3.0</w:t>
            </w:r>
          </w:p>
        </w:tc>
      </w:tr>
      <w:tr w:rsidR="00C64FF8" w:rsidRPr="008577C3" w14:paraId="442CC302" w14:textId="77777777" w:rsidTr="00CB6257">
        <w:tc>
          <w:tcPr>
            <w:tcW w:w="800" w:type="dxa"/>
            <w:shd w:val="solid" w:color="FFFFFF" w:fill="auto"/>
          </w:tcPr>
          <w:p w14:paraId="6198AD19" w14:textId="77777777" w:rsidR="00C64FF8" w:rsidRDefault="00C64FF8" w:rsidP="00230396">
            <w:pPr>
              <w:pStyle w:val="TAC"/>
              <w:rPr>
                <w:sz w:val="16"/>
                <w:szCs w:val="16"/>
              </w:rPr>
            </w:pPr>
            <w:r>
              <w:rPr>
                <w:sz w:val="16"/>
                <w:szCs w:val="16"/>
              </w:rPr>
              <w:t>2021-03</w:t>
            </w:r>
          </w:p>
        </w:tc>
        <w:tc>
          <w:tcPr>
            <w:tcW w:w="800" w:type="dxa"/>
            <w:shd w:val="solid" w:color="FFFFFF" w:fill="auto"/>
          </w:tcPr>
          <w:p w14:paraId="39358EEB" w14:textId="77777777" w:rsidR="00C64FF8" w:rsidRDefault="00C64FF8" w:rsidP="00230396">
            <w:pPr>
              <w:pStyle w:val="TAC"/>
              <w:rPr>
                <w:sz w:val="16"/>
                <w:szCs w:val="16"/>
              </w:rPr>
            </w:pPr>
            <w:r>
              <w:rPr>
                <w:sz w:val="16"/>
                <w:szCs w:val="16"/>
              </w:rPr>
              <w:t>SA#91e</w:t>
            </w:r>
          </w:p>
        </w:tc>
        <w:tc>
          <w:tcPr>
            <w:tcW w:w="1094" w:type="dxa"/>
            <w:shd w:val="solid" w:color="FFFFFF" w:fill="auto"/>
          </w:tcPr>
          <w:p w14:paraId="56B8AA5B" w14:textId="77777777" w:rsidR="00C64FF8" w:rsidRDefault="00C64FF8" w:rsidP="00230396">
            <w:pPr>
              <w:pStyle w:val="TAC"/>
              <w:rPr>
                <w:sz w:val="16"/>
                <w:szCs w:val="16"/>
              </w:rPr>
            </w:pPr>
            <w:r>
              <w:rPr>
                <w:sz w:val="16"/>
                <w:szCs w:val="16"/>
              </w:rPr>
              <w:t>SP-210143</w:t>
            </w:r>
          </w:p>
        </w:tc>
        <w:tc>
          <w:tcPr>
            <w:tcW w:w="567" w:type="dxa"/>
            <w:shd w:val="solid" w:color="FFFFFF" w:fill="auto"/>
          </w:tcPr>
          <w:p w14:paraId="056C4EDC" w14:textId="77777777" w:rsidR="00C64FF8" w:rsidRDefault="00C64FF8" w:rsidP="00230396">
            <w:pPr>
              <w:pStyle w:val="TAL"/>
              <w:rPr>
                <w:sz w:val="16"/>
                <w:szCs w:val="16"/>
              </w:rPr>
            </w:pPr>
            <w:r>
              <w:rPr>
                <w:sz w:val="16"/>
                <w:szCs w:val="16"/>
              </w:rPr>
              <w:t>0009</w:t>
            </w:r>
          </w:p>
        </w:tc>
        <w:tc>
          <w:tcPr>
            <w:tcW w:w="425" w:type="dxa"/>
            <w:shd w:val="solid" w:color="FFFFFF" w:fill="auto"/>
          </w:tcPr>
          <w:p w14:paraId="271A13AF" w14:textId="77777777" w:rsidR="00C64FF8" w:rsidRDefault="00C64FF8" w:rsidP="00CB6257">
            <w:pPr>
              <w:pStyle w:val="TAR"/>
              <w:jc w:val="center"/>
              <w:rPr>
                <w:sz w:val="16"/>
                <w:szCs w:val="16"/>
              </w:rPr>
            </w:pPr>
            <w:r>
              <w:rPr>
                <w:sz w:val="16"/>
                <w:szCs w:val="16"/>
              </w:rPr>
              <w:t>1</w:t>
            </w:r>
          </w:p>
        </w:tc>
        <w:tc>
          <w:tcPr>
            <w:tcW w:w="425" w:type="dxa"/>
            <w:shd w:val="solid" w:color="FFFFFF" w:fill="auto"/>
          </w:tcPr>
          <w:p w14:paraId="2E71D82C" w14:textId="77777777" w:rsidR="00C64FF8" w:rsidRDefault="00C64FF8" w:rsidP="00230396">
            <w:pPr>
              <w:pStyle w:val="TAC"/>
              <w:rPr>
                <w:sz w:val="16"/>
                <w:szCs w:val="16"/>
              </w:rPr>
            </w:pPr>
            <w:r>
              <w:rPr>
                <w:sz w:val="16"/>
                <w:szCs w:val="16"/>
              </w:rPr>
              <w:t>F</w:t>
            </w:r>
          </w:p>
        </w:tc>
        <w:tc>
          <w:tcPr>
            <w:tcW w:w="4820" w:type="dxa"/>
            <w:shd w:val="solid" w:color="FFFFFF" w:fill="auto"/>
          </w:tcPr>
          <w:p w14:paraId="607EE148" w14:textId="77777777" w:rsidR="00C64FF8" w:rsidRPr="00F25117" w:rsidRDefault="00C64FF8" w:rsidP="00230396">
            <w:pPr>
              <w:pStyle w:val="TAL"/>
              <w:rPr>
                <w:sz w:val="16"/>
                <w:szCs w:val="16"/>
              </w:rPr>
            </w:pPr>
            <w:r w:rsidRPr="00F25117">
              <w:rPr>
                <w:sz w:val="16"/>
                <w:szCs w:val="16"/>
              </w:rPr>
              <w:t>Introducing the ES probing procedure</w:t>
            </w:r>
          </w:p>
        </w:tc>
        <w:tc>
          <w:tcPr>
            <w:tcW w:w="708" w:type="dxa"/>
            <w:shd w:val="solid" w:color="FFFFFF" w:fill="auto"/>
          </w:tcPr>
          <w:p w14:paraId="7E956410" w14:textId="77777777" w:rsidR="00C64FF8" w:rsidRDefault="00C64FF8" w:rsidP="00230396">
            <w:pPr>
              <w:pStyle w:val="TAC"/>
              <w:rPr>
                <w:sz w:val="16"/>
                <w:szCs w:val="16"/>
              </w:rPr>
            </w:pPr>
            <w:r>
              <w:rPr>
                <w:sz w:val="16"/>
                <w:szCs w:val="16"/>
              </w:rPr>
              <w:t>16.4.0</w:t>
            </w:r>
          </w:p>
        </w:tc>
      </w:tr>
      <w:tr w:rsidR="002F50BB" w:rsidRPr="008577C3" w14:paraId="1B5E8A63" w14:textId="77777777" w:rsidTr="00CB6257">
        <w:tc>
          <w:tcPr>
            <w:tcW w:w="800" w:type="dxa"/>
            <w:shd w:val="solid" w:color="FFFFFF" w:fill="auto"/>
          </w:tcPr>
          <w:p w14:paraId="0441EDAF" w14:textId="77777777" w:rsidR="002F50BB" w:rsidRDefault="002F50BB" w:rsidP="002F50BB">
            <w:pPr>
              <w:pStyle w:val="TAC"/>
              <w:rPr>
                <w:sz w:val="16"/>
                <w:szCs w:val="16"/>
              </w:rPr>
            </w:pPr>
            <w:r>
              <w:rPr>
                <w:sz w:val="16"/>
                <w:szCs w:val="16"/>
              </w:rPr>
              <w:t>2021-03</w:t>
            </w:r>
          </w:p>
        </w:tc>
        <w:tc>
          <w:tcPr>
            <w:tcW w:w="800" w:type="dxa"/>
            <w:shd w:val="solid" w:color="FFFFFF" w:fill="auto"/>
          </w:tcPr>
          <w:p w14:paraId="704810C3" w14:textId="77777777" w:rsidR="002F50BB" w:rsidRDefault="002F50BB" w:rsidP="002F50BB">
            <w:pPr>
              <w:pStyle w:val="TAC"/>
              <w:rPr>
                <w:sz w:val="16"/>
                <w:szCs w:val="16"/>
              </w:rPr>
            </w:pPr>
            <w:r>
              <w:rPr>
                <w:sz w:val="16"/>
                <w:szCs w:val="16"/>
              </w:rPr>
              <w:t>SA#91e</w:t>
            </w:r>
          </w:p>
        </w:tc>
        <w:tc>
          <w:tcPr>
            <w:tcW w:w="1094" w:type="dxa"/>
            <w:shd w:val="solid" w:color="FFFFFF" w:fill="auto"/>
          </w:tcPr>
          <w:p w14:paraId="17B7FFE7" w14:textId="77777777" w:rsidR="002F50BB" w:rsidRDefault="002F50BB" w:rsidP="002F50BB">
            <w:pPr>
              <w:pStyle w:val="TAC"/>
              <w:rPr>
                <w:sz w:val="16"/>
                <w:szCs w:val="16"/>
              </w:rPr>
            </w:pPr>
            <w:r>
              <w:rPr>
                <w:sz w:val="16"/>
                <w:szCs w:val="16"/>
              </w:rPr>
              <w:t>SP-210142</w:t>
            </w:r>
          </w:p>
        </w:tc>
        <w:tc>
          <w:tcPr>
            <w:tcW w:w="567" w:type="dxa"/>
            <w:shd w:val="solid" w:color="FFFFFF" w:fill="auto"/>
          </w:tcPr>
          <w:p w14:paraId="08E10C86" w14:textId="77777777" w:rsidR="002F50BB" w:rsidRDefault="002F50BB" w:rsidP="002F50BB">
            <w:pPr>
              <w:pStyle w:val="TAL"/>
              <w:rPr>
                <w:sz w:val="16"/>
                <w:szCs w:val="16"/>
              </w:rPr>
            </w:pPr>
            <w:r>
              <w:rPr>
                <w:sz w:val="16"/>
                <w:szCs w:val="16"/>
              </w:rPr>
              <w:t>0008</w:t>
            </w:r>
          </w:p>
        </w:tc>
        <w:tc>
          <w:tcPr>
            <w:tcW w:w="425" w:type="dxa"/>
            <w:shd w:val="solid" w:color="FFFFFF" w:fill="auto"/>
          </w:tcPr>
          <w:p w14:paraId="3CAA2EB9" w14:textId="77777777" w:rsidR="002F50BB" w:rsidRDefault="002F50BB" w:rsidP="00CB6257">
            <w:pPr>
              <w:pStyle w:val="TAR"/>
              <w:jc w:val="center"/>
              <w:rPr>
                <w:sz w:val="16"/>
                <w:szCs w:val="16"/>
              </w:rPr>
            </w:pPr>
            <w:r>
              <w:rPr>
                <w:sz w:val="16"/>
                <w:szCs w:val="16"/>
              </w:rPr>
              <w:t>1</w:t>
            </w:r>
          </w:p>
        </w:tc>
        <w:tc>
          <w:tcPr>
            <w:tcW w:w="425" w:type="dxa"/>
            <w:shd w:val="solid" w:color="FFFFFF" w:fill="auto"/>
          </w:tcPr>
          <w:p w14:paraId="67CF31F7" w14:textId="77777777" w:rsidR="002F50BB" w:rsidRDefault="002F50BB" w:rsidP="002F50BB">
            <w:pPr>
              <w:pStyle w:val="TAC"/>
              <w:rPr>
                <w:sz w:val="16"/>
                <w:szCs w:val="16"/>
              </w:rPr>
            </w:pPr>
            <w:r>
              <w:rPr>
                <w:sz w:val="16"/>
                <w:szCs w:val="16"/>
              </w:rPr>
              <w:t>B</w:t>
            </w:r>
          </w:p>
        </w:tc>
        <w:tc>
          <w:tcPr>
            <w:tcW w:w="4820" w:type="dxa"/>
            <w:shd w:val="solid" w:color="FFFFFF" w:fill="auto"/>
          </w:tcPr>
          <w:p w14:paraId="12BCCADE" w14:textId="77777777" w:rsidR="002F50BB" w:rsidRPr="00F25117" w:rsidRDefault="002F50BB" w:rsidP="002F50BB">
            <w:pPr>
              <w:pStyle w:val="TAL"/>
              <w:rPr>
                <w:sz w:val="16"/>
                <w:szCs w:val="16"/>
              </w:rPr>
            </w:pPr>
            <w:r w:rsidRPr="00CB6257">
              <w:rPr>
                <w:sz w:val="16"/>
                <w:szCs w:val="16"/>
              </w:rPr>
              <w:t>Add introductory text to EE KPIs for network slices</w:t>
            </w:r>
          </w:p>
        </w:tc>
        <w:tc>
          <w:tcPr>
            <w:tcW w:w="708" w:type="dxa"/>
            <w:shd w:val="solid" w:color="FFFFFF" w:fill="auto"/>
          </w:tcPr>
          <w:p w14:paraId="6FBF5CF8" w14:textId="77777777" w:rsidR="002F50BB" w:rsidRDefault="002F50BB" w:rsidP="002F50BB">
            <w:pPr>
              <w:pStyle w:val="TAC"/>
              <w:rPr>
                <w:sz w:val="16"/>
                <w:szCs w:val="16"/>
              </w:rPr>
            </w:pPr>
            <w:r>
              <w:rPr>
                <w:sz w:val="16"/>
                <w:szCs w:val="16"/>
              </w:rPr>
              <w:t>17.0.0</w:t>
            </w:r>
          </w:p>
        </w:tc>
      </w:tr>
      <w:tr w:rsidR="00B23C41" w:rsidRPr="008577C3" w14:paraId="0C97287A" w14:textId="77777777" w:rsidTr="00CB6257">
        <w:tc>
          <w:tcPr>
            <w:tcW w:w="800" w:type="dxa"/>
            <w:shd w:val="solid" w:color="FFFFFF" w:fill="auto"/>
          </w:tcPr>
          <w:p w14:paraId="14EFA7D9" w14:textId="77777777" w:rsidR="00B23C41" w:rsidRDefault="00B23C41" w:rsidP="00B23C41">
            <w:pPr>
              <w:pStyle w:val="TAC"/>
              <w:rPr>
                <w:sz w:val="16"/>
                <w:szCs w:val="16"/>
              </w:rPr>
            </w:pPr>
            <w:r>
              <w:rPr>
                <w:sz w:val="16"/>
                <w:szCs w:val="16"/>
              </w:rPr>
              <w:t>2021-03</w:t>
            </w:r>
          </w:p>
        </w:tc>
        <w:tc>
          <w:tcPr>
            <w:tcW w:w="800" w:type="dxa"/>
            <w:shd w:val="solid" w:color="FFFFFF" w:fill="auto"/>
          </w:tcPr>
          <w:p w14:paraId="4906E5EE" w14:textId="77777777" w:rsidR="00B23C41" w:rsidRDefault="00B23C41" w:rsidP="00B23C41">
            <w:pPr>
              <w:pStyle w:val="TAC"/>
              <w:rPr>
                <w:sz w:val="16"/>
                <w:szCs w:val="16"/>
              </w:rPr>
            </w:pPr>
            <w:r>
              <w:rPr>
                <w:sz w:val="16"/>
                <w:szCs w:val="16"/>
              </w:rPr>
              <w:t>SA#91e</w:t>
            </w:r>
          </w:p>
        </w:tc>
        <w:tc>
          <w:tcPr>
            <w:tcW w:w="1094" w:type="dxa"/>
            <w:shd w:val="solid" w:color="FFFFFF" w:fill="auto"/>
          </w:tcPr>
          <w:p w14:paraId="28AFBAD9" w14:textId="77777777" w:rsidR="00B23C41" w:rsidRDefault="00B23C41" w:rsidP="00B23C41">
            <w:pPr>
              <w:pStyle w:val="TAC"/>
              <w:rPr>
                <w:sz w:val="16"/>
                <w:szCs w:val="16"/>
              </w:rPr>
            </w:pPr>
            <w:r>
              <w:rPr>
                <w:sz w:val="16"/>
                <w:szCs w:val="16"/>
              </w:rPr>
              <w:t>SP-210142</w:t>
            </w:r>
          </w:p>
        </w:tc>
        <w:tc>
          <w:tcPr>
            <w:tcW w:w="567" w:type="dxa"/>
            <w:shd w:val="solid" w:color="FFFFFF" w:fill="auto"/>
          </w:tcPr>
          <w:p w14:paraId="789FD312" w14:textId="77777777" w:rsidR="00B23C41" w:rsidRDefault="00B23C41" w:rsidP="00B23C41">
            <w:pPr>
              <w:pStyle w:val="TAL"/>
              <w:rPr>
                <w:sz w:val="16"/>
                <w:szCs w:val="16"/>
              </w:rPr>
            </w:pPr>
            <w:r>
              <w:rPr>
                <w:sz w:val="16"/>
                <w:szCs w:val="16"/>
              </w:rPr>
              <w:t>0010</w:t>
            </w:r>
          </w:p>
        </w:tc>
        <w:tc>
          <w:tcPr>
            <w:tcW w:w="425" w:type="dxa"/>
            <w:shd w:val="solid" w:color="FFFFFF" w:fill="auto"/>
          </w:tcPr>
          <w:p w14:paraId="26715B3E" w14:textId="77777777" w:rsidR="00B23C41" w:rsidRDefault="00B23C41" w:rsidP="00CB6257">
            <w:pPr>
              <w:pStyle w:val="TAR"/>
              <w:jc w:val="center"/>
              <w:rPr>
                <w:sz w:val="16"/>
                <w:szCs w:val="16"/>
              </w:rPr>
            </w:pPr>
            <w:r>
              <w:rPr>
                <w:sz w:val="16"/>
                <w:szCs w:val="16"/>
              </w:rPr>
              <w:t>1</w:t>
            </w:r>
          </w:p>
        </w:tc>
        <w:tc>
          <w:tcPr>
            <w:tcW w:w="425" w:type="dxa"/>
            <w:shd w:val="solid" w:color="FFFFFF" w:fill="auto"/>
          </w:tcPr>
          <w:p w14:paraId="65C61D2F" w14:textId="77777777" w:rsidR="00B23C41" w:rsidRDefault="00B23C41" w:rsidP="00B23C41">
            <w:pPr>
              <w:pStyle w:val="TAC"/>
              <w:rPr>
                <w:sz w:val="16"/>
                <w:szCs w:val="16"/>
              </w:rPr>
            </w:pPr>
            <w:r>
              <w:rPr>
                <w:sz w:val="16"/>
                <w:szCs w:val="16"/>
              </w:rPr>
              <w:t>B</w:t>
            </w:r>
          </w:p>
        </w:tc>
        <w:tc>
          <w:tcPr>
            <w:tcW w:w="4820" w:type="dxa"/>
            <w:shd w:val="solid" w:color="FFFFFF" w:fill="auto"/>
          </w:tcPr>
          <w:p w14:paraId="7C5A6EBC" w14:textId="77777777" w:rsidR="00B23C41" w:rsidRPr="00CB6257" w:rsidRDefault="00B23C41" w:rsidP="00B23C41">
            <w:pPr>
              <w:pStyle w:val="TAL"/>
              <w:rPr>
                <w:sz w:val="16"/>
                <w:szCs w:val="16"/>
              </w:rPr>
            </w:pPr>
            <w:r w:rsidRPr="00CB6257">
              <w:rPr>
                <w:sz w:val="16"/>
                <w:szCs w:val="16"/>
              </w:rPr>
              <w:t>Add use case and requirements for switching off UPFs deployed at the edge of the network during off-peak hours to achieve energy savings.</w:t>
            </w:r>
          </w:p>
        </w:tc>
        <w:tc>
          <w:tcPr>
            <w:tcW w:w="708" w:type="dxa"/>
            <w:shd w:val="solid" w:color="FFFFFF" w:fill="auto"/>
          </w:tcPr>
          <w:p w14:paraId="34571A42" w14:textId="77777777" w:rsidR="00B23C41" w:rsidRDefault="00B23C41" w:rsidP="00B23C41">
            <w:pPr>
              <w:pStyle w:val="TAC"/>
              <w:rPr>
                <w:sz w:val="16"/>
                <w:szCs w:val="16"/>
              </w:rPr>
            </w:pPr>
            <w:r>
              <w:rPr>
                <w:sz w:val="16"/>
                <w:szCs w:val="16"/>
              </w:rPr>
              <w:t>17.0.0</w:t>
            </w:r>
          </w:p>
        </w:tc>
      </w:tr>
      <w:tr w:rsidR="00FC6D6E" w:rsidRPr="008577C3" w14:paraId="51EB9623" w14:textId="77777777" w:rsidTr="00CB6257">
        <w:tc>
          <w:tcPr>
            <w:tcW w:w="800" w:type="dxa"/>
            <w:shd w:val="solid" w:color="FFFFFF" w:fill="auto"/>
          </w:tcPr>
          <w:p w14:paraId="1DF88346" w14:textId="77777777" w:rsidR="00FC6D6E" w:rsidRDefault="00FC6D6E" w:rsidP="00B23C41">
            <w:pPr>
              <w:pStyle w:val="TAC"/>
              <w:rPr>
                <w:sz w:val="16"/>
                <w:szCs w:val="16"/>
              </w:rPr>
            </w:pPr>
            <w:r>
              <w:rPr>
                <w:sz w:val="16"/>
                <w:szCs w:val="16"/>
              </w:rPr>
              <w:t>2021-06</w:t>
            </w:r>
          </w:p>
        </w:tc>
        <w:tc>
          <w:tcPr>
            <w:tcW w:w="800" w:type="dxa"/>
            <w:shd w:val="solid" w:color="FFFFFF" w:fill="auto"/>
          </w:tcPr>
          <w:p w14:paraId="61D0DBAF" w14:textId="77777777" w:rsidR="00FC6D6E" w:rsidRDefault="00FC6D6E" w:rsidP="00B23C41">
            <w:pPr>
              <w:pStyle w:val="TAC"/>
              <w:rPr>
                <w:sz w:val="16"/>
                <w:szCs w:val="16"/>
              </w:rPr>
            </w:pPr>
            <w:r>
              <w:rPr>
                <w:sz w:val="16"/>
                <w:szCs w:val="16"/>
              </w:rPr>
              <w:t>SA#92e</w:t>
            </w:r>
          </w:p>
        </w:tc>
        <w:tc>
          <w:tcPr>
            <w:tcW w:w="1094" w:type="dxa"/>
            <w:shd w:val="solid" w:color="FFFFFF" w:fill="auto"/>
          </w:tcPr>
          <w:p w14:paraId="2488BED0" w14:textId="77777777" w:rsidR="00FC6D6E" w:rsidRDefault="00FC6D6E"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2D0CFD2B" w14:textId="77777777" w:rsidR="00FC6D6E" w:rsidRDefault="00FC6D6E" w:rsidP="00B23C41">
            <w:pPr>
              <w:pStyle w:val="TAL"/>
              <w:rPr>
                <w:sz w:val="16"/>
                <w:szCs w:val="16"/>
              </w:rPr>
            </w:pPr>
            <w:r>
              <w:rPr>
                <w:sz w:val="16"/>
                <w:szCs w:val="16"/>
              </w:rPr>
              <w:t>0011</w:t>
            </w:r>
          </w:p>
        </w:tc>
        <w:tc>
          <w:tcPr>
            <w:tcW w:w="425" w:type="dxa"/>
            <w:shd w:val="solid" w:color="FFFFFF" w:fill="auto"/>
          </w:tcPr>
          <w:p w14:paraId="665918A9" w14:textId="77777777" w:rsidR="00FC6D6E" w:rsidRDefault="00FC6D6E" w:rsidP="00CB6257">
            <w:pPr>
              <w:pStyle w:val="TAR"/>
              <w:jc w:val="center"/>
              <w:rPr>
                <w:sz w:val="16"/>
                <w:szCs w:val="16"/>
              </w:rPr>
            </w:pPr>
            <w:r>
              <w:rPr>
                <w:sz w:val="16"/>
                <w:szCs w:val="16"/>
              </w:rPr>
              <w:t>1</w:t>
            </w:r>
          </w:p>
        </w:tc>
        <w:tc>
          <w:tcPr>
            <w:tcW w:w="425" w:type="dxa"/>
            <w:shd w:val="solid" w:color="FFFFFF" w:fill="auto"/>
          </w:tcPr>
          <w:p w14:paraId="0313F486" w14:textId="77777777" w:rsidR="00FC6D6E" w:rsidRDefault="00FC6D6E" w:rsidP="00B23C41">
            <w:pPr>
              <w:pStyle w:val="TAC"/>
              <w:rPr>
                <w:sz w:val="16"/>
                <w:szCs w:val="16"/>
              </w:rPr>
            </w:pPr>
            <w:r>
              <w:rPr>
                <w:sz w:val="16"/>
                <w:szCs w:val="16"/>
              </w:rPr>
              <w:t>B</w:t>
            </w:r>
          </w:p>
        </w:tc>
        <w:tc>
          <w:tcPr>
            <w:tcW w:w="4820" w:type="dxa"/>
            <w:shd w:val="solid" w:color="FFFFFF" w:fill="auto"/>
          </w:tcPr>
          <w:p w14:paraId="2F986616" w14:textId="77777777" w:rsidR="00FC6D6E" w:rsidRPr="00CB6257" w:rsidRDefault="00FC6D6E" w:rsidP="00B23C41">
            <w:pPr>
              <w:pStyle w:val="TAL"/>
              <w:rPr>
                <w:sz w:val="16"/>
                <w:szCs w:val="16"/>
              </w:rPr>
            </w:pPr>
            <w:r w:rsidRPr="00C0795A">
              <w:rPr>
                <w:sz w:val="16"/>
                <w:szCs w:val="16"/>
              </w:rPr>
              <w:t>Update on energy efficiency of URLLC network slice</w:t>
            </w:r>
          </w:p>
        </w:tc>
        <w:tc>
          <w:tcPr>
            <w:tcW w:w="708" w:type="dxa"/>
            <w:shd w:val="solid" w:color="FFFFFF" w:fill="auto"/>
          </w:tcPr>
          <w:p w14:paraId="049136AF" w14:textId="77777777" w:rsidR="00FC6D6E" w:rsidRDefault="00FC6D6E" w:rsidP="00B23C41">
            <w:pPr>
              <w:pStyle w:val="TAC"/>
              <w:rPr>
                <w:sz w:val="16"/>
                <w:szCs w:val="16"/>
              </w:rPr>
            </w:pPr>
            <w:r>
              <w:rPr>
                <w:sz w:val="16"/>
                <w:szCs w:val="16"/>
              </w:rPr>
              <w:t>17.1.0</w:t>
            </w:r>
          </w:p>
        </w:tc>
      </w:tr>
      <w:tr w:rsidR="000C6C5C" w:rsidRPr="008577C3" w14:paraId="6C122862" w14:textId="77777777" w:rsidTr="00CB6257">
        <w:tc>
          <w:tcPr>
            <w:tcW w:w="800" w:type="dxa"/>
            <w:shd w:val="solid" w:color="FFFFFF" w:fill="auto"/>
          </w:tcPr>
          <w:p w14:paraId="55EBB041" w14:textId="77777777" w:rsidR="000C6C5C" w:rsidRDefault="000C6C5C" w:rsidP="00B23C41">
            <w:pPr>
              <w:pStyle w:val="TAC"/>
              <w:rPr>
                <w:sz w:val="16"/>
                <w:szCs w:val="16"/>
              </w:rPr>
            </w:pPr>
            <w:r>
              <w:rPr>
                <w:sz w:val="16"/>
                <w:szCs w:val="16"/>
              </w:rPr>
              <w:t>2021-06</w:t>
            </w:r>
          </w:p>
        </w:tc>
        <w:tc>
          <w:tcPr>
            <w:tcW w:w="800" w:type="dxa"/>
            <w:shd w:val="solid" w:color="FFFFFF" w:fill="auto"/>
          </w:tcPr>
          <w:p w14:paraId="4DD58AE6" w14:textId="77777777" w:rsidR="000C6C5C" w:rsidRDefault="000C6C5C" w:rsidP="00B23C41">
            <w:pPr>
              <w:pStyle w:val="TAC"/>
              <w:rPr>
                <w:sz w:val="16"/>
                <w:szCs w:val="16"/>
              </w:rPr>
            </w:pPr>
            <w:r>
              <w:rPr>
                <w:sz w:val="16"/>
                <w:szCs w:val="16"/>
              </w:rPr>
              <w:t>SA#92e</w:t>
            </w:r>
          </w:p>
        </w:tc>
        <w:tc>
          <w:tcPr>
            <w:tcW w:w="1094" w:type="dxa"/>
            <w:shd w:val="solid" w:color="FFFFFF" w:fill="auto"/>
          </w:tcPr>
          <w:p w14:paraId="143E78DE" w14:textId="77777777" w:rsidR="000C6C5C" w:rsidRDefault="000C6C5C" w:rsidP="00B23C41">
            <w:pPr>
              <w:pStyle w:val="TAC"/>
              <w:rPr>
                <w:sz w:val="16"/>
                <w:szCs w:val="16"/>
              </w:rPr>
            </w:pPr>
            <w:r>
              <w:rPr>
                <w:sz w:val="16"/>
                <w:szCs w:val="16"/>
              </w:rPr>
              <w:t>SP-210408</w:t>
            </w:r>
          </w:p>
        </w:tc>
        <w:tc>
          <w:tcPr>
            <w:tcW w:w="567" w:type="dxa"/>
            <w:shd w:val="solid" w:color="FFFFFF" w:fill="auto"/>
          </w:tcPr>
          <w:p w14:paraId="3BAF91EC" w14:textId="77777777" w:rsidR="000C6C5C" w:rsidRDefault="000C6C5C" w:rsidP="00B23C41">
            <w:pPr>
              <w:pStyle w:val="TAL"/>
              <w:rPr>
                <w:sz w:val="16"/>
                <w:szCs w:val="16"/>
              </w:rPr>
            </w:pPr>
            <w:r>
              <w:rPr>
                <w:sz w:val="16"/>
                <w:szCs w:val="16"/>
              </w:rPr>
              <w:t>0015</w:t>
            </w:r>
          </w:p>
        </w:tc>
        <w:tc>
          <w:tcPr>
            <w:tcW w:w="425" w:type="dxa"/>
            <w:shd w:val="solid" w:color="FFFFFF" w:fill="auto"/>
          </w:tcPr>
          <w:p w14:paraId="597DEA31" w14:textId="77777777" w:rsidR="000C6C5C" w:rsidRDefault="000C6C5C" w:rsidP="00CB6257">
            <w:pPr>
              <w:pStyle w:val="TAR"/>
              <w:jc w:val="center"/>
              <w:rPr>
                <w:sz w:val="16"/>
                <w:szCs w:val="16"/>
              </w:rPr>
            </w:pPr>
            <w:r>
              <w:rPr>
                <w:sz w:val="16"/>
                <w:szCs w:val="16"/>
              </w:rPr>
              <w:t>-</w:t>
            </w:r>
          </w:p>
        </w:tc>
        <w:tc>
          <w:tcPr>
            <w:tcW w:w="425" w:type="dxa"/>
            <w:shd w:val="solid" w:color="FFFFFF" w:fill="auto"/>
          </w:tcPr>
          <w:p w14:paraId="4E8E4360" w14:textId="77777777" w:rsidR="000C6C5C" w:rsidRDefault="000C6C5C" w:rsidP="00B23C41">
            <w:pPr>
              <w:pStyle w:val="TAC"/>
              <w:rPr>
                <w:sz w:val="16"/>
                <w:szCs w:val="16"/>
              </w:rPr>
            </w:pPr>
            <w:r>
              <w:rPr>
                <w:sz w:val="16"/>
                <w:szCs w:val="16"/>
              </w:rPr>
              <w:t>A</w:t>
            </w:r>
          </w:p>
        </w:tc>
        <w:tc>
          <w:tcPr>
            <w:tcW w:w="4820" w:type="dxa"/>
            <w:shd w:val="solid" w:color="FFFFFF" w:fill="auto"/>
          </w:tcPr>
          <w:p w14:paraId="42BB9117" w14:textId="77777777" w:rsidR="000C6C5C" w:rsidRPr="000C6C5C" w:rsidRDefault="000C6C5C" w:rsidP="00B23C41">
            <w:pPr>
              <w:pStyle w:val="TAL"/>
              <w:rPr>
                <w:sz w:val="16"/>
                <w:szCs w:val="16"/>
              </w:rPr>
            </w:pPr>
            <w:r>
              <w:rPr>
                <w:sz w:val="16"/>
                <w:szCs w:val="16"/>
              </w:rPr>
              <w:t>Update on energy saving management services</w:t>
            </w:r>
          </w:p>
        </w:tc>
        <w:tc>
          <w:tcPr>
            <w:tcW w:w="708" w:type="dxa"/>
            <w:shd w:val="solid" w:color="FFFFFF" w:fill="auto"/>
          </w:tcPr>
          <w:p w14:paraId="30BA09AE" w14:textId="77777777" w:rsidR="000C6C5C" w:rsidRDefault="000C6C5C" w:rsidP="00B23C41">
            <w:pPr>
              <w:pStyle w:val="TAC"/>
              <w:rPr>
                <w:sz w:val="16"/>
                <w:szCs w:val="16"/>
              </w:rPr>
            </w:pPr>
            <w:r>
              <w:rPr>
                <w:sz w:val="16"/>
                <w:szCs w:val="16"/>
              </w:rPr>
              <w:t>17.1.0</w:t>
            </w:r>
          </w:p>
        </w:tc>
      </w:tr>
      <w:tr w:rsidR="000C6C5C" w:rsidRPr="008577C3" w14:paraId="0F55209F" w14:textId="77777777" w:rsidTr="00CB6257">
        <w:tc>
          <w:tcPr>
            <w:tcW w:w="800" w:type="dxa"/>
            <w:shd w:val="solid" w:color="FFFFFF" w:fill="auto"/>
          </w:tcPr>
          <w:p w14:paraId="0FA41F15" w14:textId="77777777" w:rsidR="000C6C5C" w:rsidRDefault="000C6C5C" w:rsidP="00B23C41">
            <w:pPr>
              <w:pStyle w:val="TAC"/>
              <w:rPr>
                <w:sz w:val="16"/>
                <w:szCs w:val="16"/>
              </w:rPr>
            </w:pPr>
            <w:r>
              <w:rPr>
                <w:sz w:val="16"/>
                <w:szCs w:val="16"/>
              </w:rPr>
              <w:t>2021-06</w:t>
            </w:r>
          </w:p>
        </w:tc>
        <w:tc>
          <w:tcPr>
            <w:tcW w:w="800" w:type="dxa"/>
            <w:shd w:val="solid" w:color="FFFFFF" w:fill="auto"/>
          </w:tcPr>
          <w:p w14:paraId="26491643" w14:textId="77777777" w:rsidR="000C6C5C" w:rsidRDefault="000C6C5C" w:rsidP="00B23C41">
            <w:pPr>
              <w:pStyle w:val="TAC"/>
              <w:rPr>
                <w:sz w:val="16"/>
                <w:szCs w:val="16"/>
              </w:rPr>
            </w:pPr>
            <w:r>
              <w:rPr>
                <w:sz w:val="16"/>
                <w:szCs w:val="16"/>
              </w:rPr>
              <w:t>SA#92e</w:t>
            </w:r>
          </w:p>
        </w:tc>
        <w:tc>
          <w:tcPr>
            <w:tcW w:w="1094" w:type="dxa"/>
            <w:shd w:val="solid" w:color="FFFFFF" w:fill="auto"/>
          </w:tcPr>
          <w:p w14:paraId="5CE7D391" w14:textId="77777777" w:rsidR="000C6C5C" w:rsidRDefault="000C6C5C" w:rsidP="00B23C41">
            <w:pPr>
              <w:pStyle w:val="TAC"/>
              <w:rPr>
                <w:sz w:val="16"/>
                <w:szCs w:val="16"/>
              </w:rPr>
            </w:pPr>
            <w:r>
              <w:rPr>
                <w:sz w:val="16"/>
                <w:szCs w:val="16"/>
              </w:rPr>
              <w:t>SP-210</w:t>
            </w:r>
            <w:r w:rsidR="00A27393">
              <w:rPr>
                <w:sz w:val="16"/>
                <w:szCs w:val="16"/>
              </w:rPr>
              <w:t>578</w:t>
            </w:r>
          </w:p>
        </w:tc>
        <w:tc>
          <w:tcPr>
            <w:tcW w:w="567" w:type="dxa"/>
            <w:shd w:val="solid" w:color="FFFFFF" w:fill="auto"/>
          </w:tcPr>
          <w:p w14:paraId="44AC499A" w14:textId="77777777" w:rsidR="000C6C5C" w:rsidRDefault="000C6C5C" w:rsidP="00B23C41">
            <w:pPr>
              <w:pStyle w:val="TAL"/>
              <w:rPr>
                <w:sz w:val="16"/>
                <w:szCs w:val="16"/>
              </w:rPr>
            </w:pPr>
            <w:r>
              <w:rPr>
                <w:sz w:val="16"/>
                <w:szCs w:val="16"/>
              </w:rPr>
              <w:t>0016</w:t>
            </w:r>
          </w:p>
        </w:tc>
        <w:tc>
          <w:tcPr>
            <w:tcW w:w="425" w:type="dxa"/>
            <w:shd w:val="solid" w:color="FFFFFF" w:fill="auto"/>
          </w:tcPr>
          <w:p w14:paraId="20907050" w14:textId="77777777" w:rsidR="000C6C5C" w:rsidRDefault="000C6C5C" w:rsidP="00CB6257">
            <w:pPr>
              <w:pStyle w:val="TAR"/>
              <w:jc w:val="center"/>
              <w:rPr>
                <w:sz w:val="16"/>
                <w:szCs w:val="16"/>
              </w:rPr>
            </w:pPr>
            <w:r>
              <w:rPr>
                <w:sz w:val="16"/>
                <w:szCs w:val="16"/>
              </w:rPr>
              <w:t>1</w:t>
            </w:r>
          </w:p>
        </w:tc>
        <w:tc>
          <w:tcPr>
            <w:tcW w:w="425" w:type="dxa"/>
            <w:shd w:val="solid" w:color="FFFFFF" w:fill="auto"/>
          </w:tcPr>
          <w:p w14:paraId="60317EF5" w14:textId="77777777" w:rsidR="000C6C5C" w:rsidRDefault="000C6C5C" w:rsidP="00B23C41">
            <w:pPr>
              <w:pStyle w:val="TAC"/>
              <w:rPr>
                <w:sz w:val="16"/>
                <w:szCs w:val="16"/>
              </w:rPr>
            </w:pPr>
            <w:r>
              <w:rPr>
                <w:sz w:val="16"/>
                <w:szCs w:val="16"/>
              </w:rPr>
              <w:t>B</w:t>
            </w:r>
          </w:p>
        </w:tc>
        <w:tc>
          <w:tcPr>
            <w:tcW w:w="4820" w:type="dxa"/>
            <w:shd w:val="solid" w:color="FFFFFF" w:fill="auto"/>
          </w:tcPr>
          <w:p w14:paraId="65E06B4C" w14:textId="77777777" w:rsidR="000C6C5C" w:rsidRDefault="000C6C5C" w:rsidP="00B23C41">
            <w:pPr>
              <w:pStyle w:val="TAL"/>
              <w:rPr>
                <w:sz w:val="16"/>
                <w:szCs w:val="16"/>
              </w:rPr>
            </w:pPr>
            <w:r>
              <w:rPr>
                <w:sz w:val="16"/>
                <w:szCs w:val="16"/>
              </w:rPr>
              <w:t>Update of the EE KPIs Overview</w:t>
            </w:r>
          </w:p>
        </w:tc>
        <w:tc>
          <w:tcPr>
            <w:tcW w:w="708" w:type="dxa"/>
            <w:shd w:val="solid" w:color="FFFFFF" w:fill="auto"/>
          </w:tcPr>
          <w:p w14:paraId="6D812AD5" w14:textId="77777777" w:rsidR="000C6C5C" w:rsidRDefault="000C6C5C" w:rsidP="00B23C41">
            <w:pPr>
              <w:pStyle w:val="TAC"/>
              <w:rPr>
                <w:sz w:val="16"/>
                <w:szCs w:val="16"/>
              </w:rPr>
            </w:pPr>
            <w:r>
              <w:rPr>
                <w:sz w:val="16"/>
                <w:szCs w:val="16"/>
              </w:rPr>
              <w:t>17.1.0</w:t>
            </w:r>
          </w:p>
        </w:tc>
      </w:tr>
      <w:tr w:rsidR="009B2F28" w:rsidRPr="008577C3" w14:paraId="0869FBFC" w14:textId="77777777" w:rsidTr="00CB6257">
        <w:tc>
          <w:tcPr>
            <w:tcW w:w="800" w:type="dxa"/>
            <w:shd w:val="solid" w:color="FFFFFF" w:fill="auto"/>
          </w:tcPr>
          <w:p w14:paraId="4FD13553" w14:textId="77777777" w:rsidR="009B2F28" w:rsidRDefault="009B2F28" w:rsidP="00B23C41">
            <w:pPr>
              <w:pStyle w:val="TAC"/>
              <w:rPr>
                <w:sz w:val="16"/>
                <w:szCs w:val="16"/>
              </w:rPr>
            </w:pPr>
            <w:r>
              <w:rPr>
                <w:sz w:val="16"/>
                <w:szCs w:val="16"/>
              </w:rPr>
              <w:t>2021-09</w:t>
            </w:r>
          </w:p>
        </w:tc>
        <w:tc>
          <w:tcPr>
            <w:tcW w:w="800" w:type="dxa"/>
            <w:shd w:val="solid" w:color="FFFFFF" w:fill="auto"/>
          </w:tcPr>
          <w:p w14:paraId="27F78885" w14:textId="77777777" w:rsidR="009B2F28" w:rsidRDefault="009B2F28" w:rsidP="00B23C41">
            <w:pPr>
              <w:pStyle w:val="TAC"/>
              <w:rPr>
                <w:sz w:val="16"/>
                <w:szCs w:val="16"/>
              </w:rPr>
            </w:pPr>
            <w:r>
              <w:rPr>
                <w:sz w:val="16"/>
                <w:szCs w:val="16"/>
              </w:rPr>
              <w:t>SA#93e</w:t>
            </w:r>
          </w:p>
        </w:tc>
        <w:tc>
          <w:tcPr>
            <w:tcW w:w="1094" w:type="dxa"/>
            <w:shd w:val="solid" w:color="FFFFFF" w:fill="auto"/>
          </w:tcPr>
          <w:p w14:paraId="5E3D2836" w14:textId="77777777" w:rsidR="009B2F28" w:rsidRDefault="009B2F28" w:rsidP="00B23C41">
            <w:pPr>
              <w:pStyle w:val="TAC"/>
              <w:rPr>
                <w:sz w:val="16"/>
                <w:szCs w:val="16"/>
              </w:rPr>
            </w:pPr>
            <w:r>
              <w:rPr>
                <w:sz w:val="16"/>
                <w:szCs w:val="16"/>
              </w:rPr>
              <w:t>SP-210869</w:t>
            </w:r>
          </w:p>
        </w:tc>
        <w:tc>
          <w:tcPr>
            <w:tcW w:w="567" w:type="dxa"/>
            <w:shd w:val="solid" w:color="FFFFFF" w:fill="auto"/>
          </w:tcPr>
          <w:p w14:paraId="6B3C8DE9" w14:textId="77777777" w:rsidR="009B2F28" w:rsidRDefault="009B2F28" w:rsidP="00B23C41">
            <w:pPr>
              <w:pStyle w:val="TAL"/>
              <w:rPr>
                <w:sz w:val="16"/>
                <w:szCs w:val="16"/>
              </w:rPr>
            </w:pPr>
            <w:r>
              <w:rPr>
                <w:sz w:val="16"/>
                <w:szCs w:val="16"/>
              </w:rPr>
              <w:t>0017</w:t>
            </w:r>
          </w:p>
        </w:tc>
        <w:tc>
          <w:tcPr>
            <w:tcW w:w="425" w:type="dxa"/>
            <w:shd w:val="solid" w:color="FFFFFF" w:fill="auto"/>
          </w:tcPr>
          <w:p w14:paraId="0D1D0BE0" w14:textId="77777777" w:rsidR="009B2F28" w:rsidRDefault="009B2F28" w:rsidP="00CB6257">
            <w:pPr>
              <w:pStyle w:val="TAR"/>
              <w:jc w:val="center"/>
              <w:rPr>
                <w:sz w:val="16"/>
                <w:szCs w:val="16"/>
              </w:rPr>
            </w:pPr>
            <w:r>
              <w:rPr>
                <w:sz w:val="16"/>
                <w:szCs w:val="16"/>
              </w:rPr>
              <w:t>-</w:t>
            </w:r>
          </w:p>
        </w:tc>
        <w:tc>
          <w:tcPr>
            <w:tcW w:w="425" w:type="dxa"/>
            <w:shd w:val="solid" w:color="FFFFFF" w:fill="auto"/>
          </w:tcPr>
          <w:p w14:paraId="2E5D36F7" w14:textId="77777777" w:rsidR="009B2F28" w:rsidRDefault="009B2F28" w:rsidP="00B23C41">
            <w:pPr>
              <w:pStyle w:val="TAC"/>
              <w:rPr>
                <w:sz w:val="16"/>
                <w:szCs w:val="16"/>
              </w:rPr>
            </w:pPr>
            <w:r>
              <w:rPr>
                <w:sz w:val="16"/>
                <w:szCs w:val="16"/>
              </w:rPr>
              <w:t>F</w:t>
            </w:r>
          </w:p>
        </w:tc>
        <w:tc>
          <w:tcPr>
            <w:tcW w:w="4820" w:type="dxa"/>
            <w:shd w:val="solid" w:color="FFFFFF" w:fill="auto"/>
          </w:tcPr>
          <w:p w14:paraId="49126A1C" w14:textId="77777777" w:rsidR="009B2F28" w:rsidRPr="008B59A0" w:rsidRDefault="009B2F28" w:rsidP="00B23C41">
            <w:pPr>
              <w:pStyle w:val="TAL"/>
              <w:rPr>
                <w:sz w:val="16"/>
                <w:szCs w:val="16"/>
              </w:rPr>
            </w:pPr>
            <w:r w:rsidRPr="008B59A0">
              <w:rPr>
                <w:sz w:val="16"/>
                <w:szCs w:val="16"/>
              </w:rPr>
              <w:t>Update on the solutions for energy efficiency</w:t>
            </w:r>
          </w:p>
        </w:tc>
        <w:tc>
          <w:tcPr>
            <w:tcW w:w="708" w:type="dxa"/>
            <w:shd w:val="solid" w:color="FFFFFF" w:fill="auto"/>
          </w:tcPr>
          <w:p w14:paraId="627D9FD8" w14:textId="77777777" w:rsidR="009B2F28" w:rsidRDefault="009B2F28" w:rsidP="00B23C41">
            <w:pPr>
              <w:pStyle w:val="TAC"/>
              <w:rPr>
                <w:sz w:val="16"/>
                <w:szCs w:val="16"/>
              </w:rPr>
            </w:pPr>
            <w:r>
              <w:rPr>
                <w:sz w:val="16"/>
                <w:szCs w:val="16"/>
              </w:rPr>
              <w:t>17.2.0</w:t>
            </w:r>
          </w:p>
        </w:tc>
      </w:tr>
      <w:tr w:rsidR="00712A24" w:rsidRPr="008577C3" w14:paraId="58770266" w14:textId="77777777" w:rsidTr="00CB6257">
        <w:tc>
          <w:tcPr>
            <w:tcW w:w="800" w:type="dxa"/>
            <w:shd w:val="solid" w:color="FFFFFF" w:fill="auto"/>
          </w:tcPr>
          <w:p w14:paraId="64F4B635" w14:textId="77777777" w:rsidR="00712A24" w:rsidRDefault="00712A24" w:rsidP="00B23C41">
            <w:pPr>
              <w:pStyle w:val="TAC"/>
              <w:rPr>
                <w:sz w:val="16"/>
                <w:szCs w:val="16"/>
              </w:rPr>
            </w:pPr>
            <w:r>
              <w:rPr>
                <w:sz w:val="16"/>
                <w:szCs w:val="16"/>
              </w:rPr>
              <w:t>2021-12</w:t>
            </w:r>
          </w:p>
        </w:tc>
        <w:tc>
          <w:tcPr>
            <w:tcW w:w="800" w:type="dxa"/>
            <w:shd w:val="solid" w:color="FFFFFF" w:fill="auto"/>
          </w:tcPr>
          <w:p w14:paraId="1AFEE9EB" w14:textId="77777777" w:rsidR="00712A24" w:rsidRDefault="00712A24" w:rsidP="00B23C41">
            <w:pPr>
              <w:pStyle w:val="TAC"/>
              <w:rPr>
                <w:sz w:val="16"/>
                <w:szCs w:val="16"/>
              </w:rPr>
            </w:pPr>
            <w:r>
              <w:rPr>
                <w:sz w:val="16"/>
                <w:szCs w:val="16"/>
              </w:rPr>
              <w:t>SA#94e</w:t>
            </w:r>
          </w:p>
        </w:tc>
        <w:tc>
          <w:tcPr>
            <w:tcW w:w="1094" w:type="dxa"/>
            <w:shd w:val="solid" w:color="FFFFFF" w:fill="auto"/>
          </w:tcPr>
          <w:p w14:paraId="4060ADF8" w14:textId="77777777" w:rsidR="00712A24" w:rsidRDefault="00712A24" w:rsidP="00B23C41">
            <w:pPr>
              <w:pStyle w:val="TAC"/>
              <w:rPr>
                <w:sz w:val="16"/>
                <w:szCs w:val="16"/>
              </w:rPr>
            </w:pPr>
            <w:r>
              <w:rPr>
                <w:sz w:val="16"/>
                <w:szCs w:val="16"/>
              </w:rPr>
              <w:t>SP-211459</w:t>
            </w:r>
          </w:p>
        </w:tc>
        <w:tc>
          <w:tcPr>
            <w:tcW w:w="567" w:type="dxa"/>
            <w:shd w:val="solid" w:color="FFFFFF" w:fill="auto"/>
          </w:tcPr>
          <w:p w14:paraId="57FED584" w14:textId="77777777" w:rsidR="00712A24" w:rsidRDefault="00712A24" w:rsidP="00B23C41">
            <w:pPr>
              <w:pStyle w:val="TAL"/>
              <w:rPr>
                <w:sz w:val="16"/>
                <w:szCs w:val="16"/>
              </w:rPr>
            </w:pPr>
            <w:r>
              <w:rPr>
                <w:sz w:val="16"/>
                <w:szCs w:val="16"/>
              </w:rPr>
              <w:t>0018</w:t>
            </w:r>
          </w:p>
        </w:tc>
        <w:tc>
          <w:tcPr>
            <w:tcW w:w="425" w:type="dxa"/>
            <w:shd w:val="solid" w:color="FFFFFF" w:fill="auto"/>
          </w:tcPr>
          <w:p w14:paraId="6651FB4C" w14:textId="77777777" w:rsidR="00712A24" w:rsidRDefault="00712A24" w:rsidP="00CB6257">
            <w:pPr>
              <w:pStyle w:val="TAR"/>
              <w:jc w:val="center"/>
              <w:rPr>
                <w:sz w:val="16"/>
                <w:szCs w:val="16"/>
              </w:rPr>
            </w:pPr>
            <w:r>
              <w:rPr>
                <w:sz w:val="16"/>
                <w:szCs w:val="16"/>
              </w:rPr>
              <w:t>1</w:t>
            </w:r>
          </w:p>
        </w:tc>
        <w:tc>
          <w:tcPr>
            <w:tcW w:w="425" w:type="dxa"/>
            <w:shd w:val="solid" w:color="FFFFFF" w:fill="auto"/>
          </w:tcPr>
          <w:p w14:paraId="72228459" w14:textId="77777777" w:rsidR="00712A24" w:rsidRDefault="00712A24" w:rsidP="00B23C41">
            <w:pPr>
              <w:pStyle w:val="TAC"/>
              <w:rPr>
                <w:sz w:val="16"/>
                <w:szCs w:val="16"/>
              </w:rPr>
            </w:pPr>
            <w:r>
              <w:rPr>
                <w:sz w:val="16"/>
                <w:szCs w:val="16"/>
              </w:rPr>
              <w:t>C</w:t>
            </w:r>
          </w:p>
        </w:tc>
        <w:tc>
          <w:tcPr>
            <w:tcW w:w="4820" w:type="dxa"/>
            <w:shd w:val="solid" w:color="FFFFFF" w:fill="auto"/>
          </w:tcPr>
          <w:p w14:paraId="313C4032" w14:textId="77777777" w:rsidR="00712A24" w:rsidRPr="008B59A0" w:rsidRDefault="00712A24" w:rsidP="00B23C41">
            <w:pPr>
              <w:pStyle w:val="TAL"/>
              <w:rPr>
                <w:sz w:val="16"/>
                <w:szCs w:val="16"/>
              </w:rPr>
            </w:pPr>
            <w:r w:rsidRPr="0015220B">
              <w:rPr>
                <w:sz w:val="16"/>
                <w:szCs w:val="16"/>
              </w:rPr>
              <w:t>Update clause 6.2 for energy saving</w:t>
            </w:r>
          </w:p>
        </w:tc>
        <w:tc>
          <w:tcPr>
            <w:tcW w:w="708" w:type="dxa"/>
            <w:shd w:val="solid" w:color="FFFFFF" w:fill="auto"/>
          </w:tcPr>
          <w:p w14:paraId="6F778D5C" w14:textId="77777777" w:rsidR="00712A24" w:rsidRDefault="00712A24" w:rsidP="00B23C41">
            <w:pPr>
              <w:pStyle w:val="TAC"/>
              <w:rPr>
                <w:sz w:val="16"/>
                <w:szCs w:val="16"/>
              </w:rPr>
            </w:pPr>
            <w:r>
              <w:rPr>
                <w:sz w:val="16"/>
                <w:szCs w:val="16"/>
              </w:rPr>
              <w:t>17.3.0</w:t>
            </w:r>
          </w:p>
        </w:tc>
      </w:tr>
      <w:tr w:rsidR="004D1AC4" w:rsidRPr="008577C3" w14:paraId="1B7C7A49" w14:textId="77777777" w:rsidTr="00CB6257">
        <w:tc>
          <w:tcPr>
            <w:tcW w:w="800" w:type="dxa"/>
            <w:shd w:val="solid" w:color="FFFFFF" w:fill="auto"/>
          </w:tcPr>
          <w:p w14:paraId="68A3E62F" w14:textId="77777777" w:rsidR="004D1AC4" w:rsidRDefault="004D1AC4" w:rsidP="00B23C41">
            <w:pPr>
              <w:pStyle w:val="TAC"/>
              <w:rPr>
                <w:sz w:val="16"/>
                <w:szCs w:val="16"/>
              </w:rPr>
            </w:pPr>
            <w:r>
              <w:rPr>
                <w:sz w:val="16"/>
                <w:szCs w:val="16"/>
              </w:rPr>
              <w:t>2021-12</w:t>
            </w:r>
          </w:p>
        </w:tc>
        <w:tc>
          <w:tcPr>
            <w:tcW w:w="800" w:type="dxa"/>
            <w:shd w:val="solid" w:color="FFFFFF" w:fill="auto"/>
          </w:tcPr>
          <w:p w14:paraId="72C27ED3" w14:textId="77777777" w:rsidR="004D1AC4" w:rsidRDefault="004D1AC4" w:rsidP="00B23C41">
            <w:pPr>
              <w:pStyle w:val="TAC"/>
              <w:rPr>
                <w:sz w:val="16"/>
                <w:szCs w:val="16"/>
              </w:rPr>
            </w:pPr>
            <w:r>
              <w:rPr>
                <w:sz w:val="16"/>
                <w:szCs w:val="16"/>
              </w:rPr>
              <w:t>SA#94e</w:t>
            </w:r>
          </w:p>
        </w:tc>
        <w:tc>
          <w:tcPr>
            <w:tcW w:w="1094" w:type="dxa"/>
            <w:shd w:val="solid" w:color="FFFFFF" w:fill="auto"/>
          </w:tcPr>
          <w:p w14:paraId="2A88581E" w14:textId="77777777" w:rsidR="004D1AC4" w:rsidRDefault="004D1AC4" w:rsidP="00B23C41">
            <w:pPr>
              <w:pStyle w:val="TAC"/>
              <w:rPr>
                <w:sz w:val="16"/>
                <w:szCs w:val="16"/>
              </w:rPr>
            </w:pPr>
            <w:r>
              <w:rPr>
                <w:sz w:val="16"/>
                <w:szCs w:val="16"/>
              </w:rPr>
              <w:t>SP-211460</w:t>
            </w:r>
          </w:p>
        </w:tc>
        <w:tc>
          <w:tcPr>
            <w:tcW w:w="567" w:type="dxa"/>
            <w:shd w:val="solid" w:color="FFFFFF" w:fill="auto"/>
          </w:tcPr>
          <w:p w14:paraId="4BA94D4A" w14:textId="77777777" w:rsidR="004D1AC4" w:rsidRDefault="004D1AC4" w:rsidP="00B23C41">
            <w:pPr>
              <w:pStyle w:val="TAL"/>
              <w:rPr>
                <w:sz w:val="16"/>
                <w:szCs w:val="16"/>
              </w:rPr>
            </w:pPr>
            <w:r>
              <w:rPr>
                <w:sz w:val="16"/>
                <w:szCs w:val="16"/>
              </w:rPr>
              <w:t>0020</w:t>
            </w:r>
          </w:p>
        </w:tc>
        <w:tc>
          <w:tcPr>
            <w:tcW w:w="425" w:type="dxa"/>
            <w:shd w:val="solid" w:color="FFFFFF" w:fill="auto"/>
          </w:tcPr>
          <w:p w14:paraId="3906FA48" w14:textId="77777777" w:rsidR="004D1AC4" w:rsidRDefault="004D1AC4" w:rsidP="00CB6257">
            <w:pPr>
              <w:pStyle w:val="TAR"/>
              <w:jc w:val="center"/>
              <w:rPr>
                <w:sz w:val="16"/>
                <w:szCs w:val="16"/>
              </w:rPr>
            </w:pPr>
            <w:r>
              <w:rPr>
                <w:sz w:val="16"/>
                <w:szCs w:val="16"/>
              </w:rPr>
              <w:t>1</w:t>
            </w:r>
          </w:p>
        </w:tc>
        <w:tc>
          <w:tcPr>
            <w:tcW w:w="425" w:type="dxa"/>
            <w:shd w:val="solid" w:color="FFFFFF" w:fill="auto"/>
          </w:tcPr>
          <w:p w14:paraId="5BBC734C" w14:textId="77777777" w:rsidR="004D1AC4" w:rsidRDefault="004D1AC4" w:rsidP="00B23C41">
            <w:pPr>
              <w:pStyle w:val="TAC"/>
              <w:rPr>
                <w:sz w:val="16"/>
                <w:szCs w:val="16"/>
              </w:rPr>
            </w:pPr>
            <w:r>
              <w:rPr>
                <w:sz w:val="16"/>
                <w:szCs w:val="16"/>
              </w:rPr>
              <w:t>A</w:t>
            </w:r>
          </w:p>
        </w:tc>
        <w:tc>
          <w:tcPr>
            <w:tcW w:w="4820" w:type="dxa"/>
            <w:shd w:val="solid" w:color="FFFFFF" w:fill="auto"/>
          </w:tcPr>
          <w:p w14:paraId="67A00DF6" w14:textId="77777777" w:rsidR="004D1AC4" w:rsidRPr="004D1AC4" w:rsidRDefault="004D1AC4" w:rsidP="00B23C41">
            <w:pPr>
              <w:pStyle w:val="TAL"/>
              <w:rPr>
                <w:sz w:val="16"/>
                <w:szCs w:val="16"/>
                <w:lang w:val="fr-FR"/>
              </w:rPr>
            </w:pPr>
            <w:r>
              <w:rPr>
                <w:sz w:val="16"/>
                <w:szCs w:val="16"/>
                <w:lang w:val="fr-FR"/>
              </w:rPr>
              <w:t xml:space="preserve">Update </w:t>
            </w:r>
            <w:proofErr w:type="spellStart"/>
            <w:r>
              <w:rPr>
                <w:sz w:val="16"/>
                <w:szCs w:val="16"/>
                <w:lang w:val="fr-FR"/>
              </w:rPr>
              <w:t>energy</w:t>
            </w:r>
            <w:proofErr w:type="spellEnd"/>
            <w:r>
              <w:rPr>
                <w:sz w:val="16"/>
                <w:szCs w:val="16"/>
                <w:lang w:val="fr-FR"/>
              </w:rPr>
              <w:t xml:space="preserve"> </w:t>
            </w:r>
            <w:proofErr w:type="spellStart"/>
            <w:r>
              <w:rPr>
                <w:sz w:val="16"/>
                <w:szCs w:val="16"/>
                <w:lang w:val="fr-FR"/>
              </w:rPr>
              <w:t>saving</w:t>
            </w:r>
            <w:proofErr w:type="spellEnd"/>
            <w:r>
              <w:rPr>
                <w:sz w:val="16"/>
                <w:szCs w:val="16"/>
                <w:lang w:val="fr-FR"/>
              </w:rPr>
              <w:t xml:space="preserve"> solution</w:t>
            </w:r>
          </w:p>
        </w:tc>
        <w:tc>
          <w:tcPr>
            <w:tcW w:w="708" w:type="dxa"/>
            <w:shd w:val="solid" w:color="FFFFFF" w:fill="auto"/>
          </w:tcPr>
          <w:p w14:paraId="02449107" w14:textId="77777777" w:rsidR="004D1AC4" w:rsidRDefault="004D1AC4" w:rsidP="00B23C41">
            <w:pPr>
              <w:pStyle w:val="TAC"/>
              <w:rPr>
                <w:sz w:val="16"/>
                <w:szCs w:val="16"/>
              </w:rPr>
            </w:pPr>
            <w:r>
              <w:rPr>
                <w:sz w:val="16"/>
                <w:szCs w:val="16"/>
              </w:rPr>
              <w:t>17.3.0</w:t>
            </w:r>
          </w:p>
        </w:tc>
      </w:tr>
      <w:tr w:rsidR="0057566A" w:rsidRPr="008577C3" w14:paraId="5FF71F06" w14:textId="77777777" w:rsidTr="00CB6257">
        <w:tc>
          <w:tcPr>
            <w:tcW w:w="800" w:type="dxa"/>
            <w:shd w:val="solid" w:color="FFFFFF" w:fill="auto"/>
          </w:tcPr>
          <w:p w14:paraId="116BF39A" w14:textId="77777777" w:rsidR="0057566A" w:rsidRDefault="0057566A" w:rsidP="00B23C41">
            <w:pPr>
              <w:pStyle w:val="TAC"/>
              <w:rPr>
                <w:sz w:val="16"/>
                <w:szCs w:val="16"/>
              </w:rPr>
            </w:pPr>
            <w:r>
              <w:rPr>
                <w:sz w:val="16"/>
                <w:szCs w:val="16"/>
              </w:rPr>
              <w:t>2022-09</w:t>
            </w:r>
          </w:p>
        </w:tc>
        <w:tc>
          <w:tcPr>
            <w:tcW w:w="800" w:type="dxa"/>
            <w:shd w:val="solid" w:color="FFFFFF" w:fill="auto"/>
          </w:tcPr>
          <w:p w14:paraId="756D2472" w14:textId="77777777" w:rsidR="0057566A" w:rsidRDefault="0057566A" w:rsidP="00B23C41">
            <w:pPr>
              <w:pStyle w:val="TAC"/>
              <w:rPr>
                <w:sz w:val="16"/>
                <w:szCs w:val="16"/>
              </w:rPr>
            </w:pPr>
            <w:r>
              <w:rPr>
                <w:sz w:val="16"/>
                <w:szCs w:val="16"/>
              </w:rPr>
              <w:t>SA#97e</w:t>
            </w:r>
          </w:p>
        </w:tc>
        <w:tc>
          <w:tcPr>
            <w:tcW w:w="1094" w:type="dxa"/>
            <w:shd w:val="solid" w:color="FFFFFF" w:fill="auto"/>
          </w:tcPr>
          <w:p w14:paraId="771C30E2" w14:textId="77777777" w:rsidR="0057566A" w:rsidRDefault="0057566A" w:rsidP="00B23C41">
            <w:pPr>
              <w:pStyle w:val="TAC"/>
              <w:rPr>
                <w:sz w:val="16"/>
                <w:szCs w:val="16"/>
              </w:rPr>
            </w:pPr>
            <w:r>
              <w:rPr>
                <w:sz w:val="16"/>
                <w:szCs w:val="16"/>
              </w:rPr>
              <w:t>SP-220850</w:t>
            </w:r>
          </w:p>
        </w:tc>
        <w:tc>
          <w:tcPr>
            <w:tcW w:w="567" w:type="dxa"/>
            <w:shd w:val="solid" w:color="FFFFFF" w:fill="auto"/>
          </w:tcPr>
          <w:p w14:paraId="0F8C3787" w14:textId="77777777" w:rsidR="0057566A" w:rsidRDefault="0057566A" w:rsidP="00B23C41">
            <w:pPr>
              <w:pStyle w:val="TAL"/>
              <w:rPr>
                <w:sz w:val="16"/>
                <w:szCs w:val="16"/>
              </w:rPr>
            </w:pPr>
            <w:r>
              <w:rPr>
                <w:sz w:val="16"/>
                <w:szCs w:val="16"/>
              </w:rPr>
              <w:t>0021</w:t>
            </w:r>
          </w:p>
        </w:tc>
        <w:tc>
          <w:tcPr>
            <w:tcW w:w="425" w:type="dxa"/>
            <w:shd w:val="solid" w:color="FFFFFF" w:fill="auto"/>
          </w:tcPr>
          <w:p w14:paraId="113AFF67" w14:textId="77777777" w:rsidR="0057566A" w:rsidRDefault="0057566A" w:rsidP="00CB6257">
            <w:pPr>
              <w:pStyle w:val="TAR"/>
              <w:jc w:val="center"/>
              <w:rPr>
                <w:sz w:val="16"/>
                <w:szCs w:val="16"/>
              </w:rPr>
            </w:pPr>
            <w:r>
              <w:rPr>
                <w:sz w:val="16"/>
                <w:szCs w:val="16"/>
              </w:rPr>
              <w:t>1</w:t>
            </w:r>
          </w:p>
        </w:tc>
        <w:tc>
          <w:tcPr>
            <w:tcW w:w="425" w:type="dxa"/>
            <w:shd w:val="solid" w:color="FFFFFF" w:fill="auto"/>
          </w:tcPr>
          <w:p w14:paraId="1F64BF3A" w14:textId="77777777" w:rsidR="0057566A" w:rsidRDefault="0057566A" w:rsidP="00B23C41">
            <w:pPr>
              <w:pStyle w:val="TAC"/>
              <w:rPr>
                <w:sz w:val="16"/>
                <w:szCs w:val="16"/>
              </w:rPr>
            </w:pPr>
            <w:r>
              <w:rPr>
                <w:sz w:val="16"/>
                <w:szCs w:val="16"/>
              </w:rPr>
              <w:t>F</w:t>
            </w:r>
          </w:p>
        </w:tc>
        <w:tc>
          <w:tcPr>
            <w:tcW w:w="4820" w:type="dxa"/>
            <w:shd w:val="solid" w:color="FFFFFF" w:fill="auto"/>
          </w:tcPr>
          <w:p w14:paraId="7708DF5F" w14:textId="77777777" w:rsidR="0057566A" w:rsidRPr="0057566A" w:rsidRDefault="0057566A" w:rsidP="00B23C41">
            <w:pPr>
              <w:pStyle w:val="TAL"/>
              <w:rPr>
                <w:sz w:val="16"/>
                <w:szCs w:val="16"/>
              </w:rPr>
            </w:pPr>
            <w:r w:rsidRPr="0057566A">
              <w:rPr>
                <w:sz w:val="16"/>
                <w:szCs w:val="16"/>
              </w:rPr>
              <w:t>Solutions to calculate the energy consumption of PNF/VNF/VNFCs</w:t>
            </w:r>
          </w:p>
        </w:tc>
        <w:tc>
          <w:tcPr>
            <w:tcW w:w="708" w:type="dxa"/>
            <w:shd w:val="solid" w:color="FFFFFF" w:fill="auto"/>
          </w:tcPr>
          <w:p w14:paraId="2A6E2E68" w14:textId="77777777" w:rsidR="0057566A" w:rsidRDefault="0057566A" w:rsidP="00B23C41">
            <w:pPr>
              <w:pStyle w:val="TAC"/>
              <w:rPr>
                <w:sz w:val="16"/>
                <w:szCs w:val="16"/>
              </w:rPr>
            </w:pPr>
            <w:r>
              <w:rPr>
                <w:sz w:val="16"/>
                <w:szCs w:val="16"/>
              </w:rPr>
              <w:t>17.4.0</w:t>
            </w:r>
          </w:p>
        </w:tc>
      </w:tr>
      <w:tr w:rsidR="002437E5" w:rsidRPr="008577C3" w14:paraId="30A8D18D" w14:textId="77777777" w:rsidTr="00CB6257">
        <w:tc>
          <w:tcPr>
            <w:tcW w:w="800" w:type="dxa"/>
            <w:shd w:val="solid" w:color="FFFFFF" w:fill="auto"/>
          </w:tcPr>
          <w:p w14:paraId="266E21D1" w14:textId="77777777" w:rsidR="002437E5" w:rsidRDefault="002437E5" w:rsidP="00B23C41">
            <w:pPr>
              <w:pStyle w:val="TAC"/>
              <w:rPr>
                <w:sz w:val="16"/>
                <w:szCs w:val="16"/>
              </w:rPr>
            </w:pPr>
            <w:r>
              <w:rPr>
                <w:sz w:val="16"/>
                <w:szCs w:val="16"/>
              </w:rPr>
              <w:t>2022-12</w:t>
            </w:r>
          </w:p>
        </w:tc>
        <w:tc>
          <w:tcPr>
            <w:tcW w:w="800" w:type="dxa"/>
            <w:shd w:val="solid" w:color="FFFFFF" w:fill="auto"/>
          </w:tcPr>
          <w:p w14:paraId="6A141355" w14:textId="77777777" w:rsidR="002437E5" w:rsidRDefault="002437E5" w:rsidP="00B23C41">
            <w:pPr>
              <w:pStyle w:val="TAC"/>
              <w:rPr>
                <w:sz w:val="16"/>
                <w:szCs w:val="16"/>
              </w:rPr>
            </w:pPr>
            <w:r>
              <w:rPr>
                <w:sz w:val="16"/>
                <w:szCs w:val="16"/>
              </w:rPr>
              <w:t>SA#98e</w:t>
            </w:r>
          </w:p>
        </w:tc>
        <w:tc>
          <w:tcPr>
            <w:tcW w:w="1094" w:type="dxa"/>
            <w:shd w:val="solid" w:color="FFFFFF" w:fill="auto"/>
          </w:tcPr>
          <w:p w14:paraId="1F369DDD" w14:textId="77777777" w:rsidR="002437E5" w:rsidRDefault="002437E5" w:rsidP="00B23C41">
            <w:pPr>
              <w:pStyle w:val="TAC"/>
              <w:rPr>
                <w:sz w:val="16"/>
                <w:szCs w:val="16"/>
              </w:rPr>
            </w:pPr>
            <w:r>
              <w:rPr>
                <w:sz w:val="16"/>
                <w:szCs w:val="16"/>
              </w:rPr>
              <w:t>SP-221174</w:t>
            </w:r>
          </w:p>
        </w:tc>
        <w:tc>
          <w:tcPr>
            <w:tcW w:w="567" w:type="dxa"/>
            <w:shd w:val="solid" w:color="FFFFFF" w:fill="auto"/>
          </w:tcPr>
          <w:p w14:paraId="0D52F60A" w14:textId="77777777" w:rsidR="002437E5" w:rsidRDefault="002437E5" w:rsidP="00B23C41">
            <w:pPr>
              <w:pStyle w:val="TAL"/>
              <w:rPr>
                <w:sz w:val="16"/>
                <w:szCs w:val="16"/>
              </w:rPr>
            </w:pPr>
            <w:r>
              <w:rPr>
                <w:sz w:val="16"/>
                <w:szCs w:val="16"/>
              </w:rPr>
              <w:t>0022</w:t>
            </w:r>
          </w:p>
        </w:tc>
        <w:tc>
          <w:tcPr>
            <w:tcW w:w="425" w:type="dxa"/>
            <w:shd w:val="solid" w:color="FFFFFF" w:fill="auto"/>
          </w:tcPr>
          <w:p w14:paraId="42B58D70" w14:textId="77777777" w:rsidR="002437E5" w:rsidRDefault="002437E5" w:rsidP="00CB6257">
            <w:pPr>
              <w:pStyle w:val="TAR"/>
              <w:jc w:val="center"/>
              <w:rPr>
                <w:sz w:val="16"/>
                <w:szCs w:val="16"/>
              </w:rPr>
            </w:pPr>
            <w:r>
              <w:rPr>
                <w:sz w:val="16"/>
                <w:szCs w:val="16"/>
              </w:rPr>
              <w:t>2</w:t>
            </w:r>
          </w:p>
        </w:tc>
        <w:tc>
          <w:tcPr>
            <w:tcW w:w="425" w:type="dxa"/>
            <w:shd w:val="solid" w:color="FFFFFF" w:fill="auto"/>
          </w:tcPr>
          <w:p w14:paraId="49FFD72E" w14:textId="77777777" w:rsidR="002437E5" w:rsidRDefault="002437E5" w:rsidP="00B23C41">
            <w:pPr>
              <w:pStyle w:val="TAC"/>
              <w:rPr>
                <w:sz w:val="16"/>
                <w:szCs w:val="16"/>
              </w:rPr>
            </w:pPr>
            <w:r>
              <w:rPr>
                <w:sz w:val="16"/>
                <w:szCs w:val="16"/>
              </w:rPr>
              <w:t>B</w:t>
            </w:r>
          </w:p>
        </w:tc>
        <w:tc>
          <w:tcPr>
            <w:tcW w:w="4820" w:type="dxa"/>
            <w:shd w:val="solid" w:color="FFFFFF" w:fill="auto"/>
          </w:tcPr>
          <w:p w14:paraId="76EEE336" w14:textId="77777777" w:rsidR="002437E5" w:rsidRPr="0057566A" w:rsidRDefault="002437E5" w:rsidP="00B23C41">
            <w:pPr>
              <w:pStyle w:val="TAL"/>
              <w:rPr>
                <w:sz w:val="16"/>
                <w:szCs w:val="16"/>
              </w:rPr>
            </w:pPr>
            <w:r>
              <w:rPr>
                <w:sz w:val="16"/>
                <w:szCs w:val="16"/>
              </w:rPr>
              <w:t>Add Energy Saving compensation procedure</w:t>
            </w:r>
          </w:p>
        </w:tc>
        <w:tc>
          <w:tcPr>
            <w:tcW w:w="708" w:type="dxa"/>
            <w:shd w:val="solid" w:color="FFFFFF" w:fill="auto"/>
          </w:tcPr>
          <w:p w14:paraId="458F9736" w14:textId="77777777" w:rsidR="002437E5" w:rsidRDefault="002437E5" w:rsidP="00B23C41">
            <w:pPr>
              <w:pStyle w:val="TAC"/>
              <w:rPr>
                <w:sz w:val="16"/>
                <w:szCs w:val="16"/>
              </w:rPr>
            </w:pPr>
            <w:r>
              <w:rPr>
                <w:sz w:val="16"/>
                <w:szCs w:val="16"/>
              </w:rPr>
              <w:t>1</w:t>
            </w:r>
            <w:r w:rsidR="00AD274B">
              <w:rPr>
                <w:sz w:val="16"/>
                <w:szCs w:val="16"/>
              </w:rPr>
              <w:t>8.0.0</w:t>
            </w:r>
          </w:p>
        </w:tc>
      </w:tr>
      <w:tr w:rsidR="0038081F" w:rsidRPr="008577C3" w14:paraId="5E18F222" w14:textId="77777777" w:rsidTr="00CB6257">
        <w:tc>
          <w:tcPr>
            <w:tcW w:w="800" w:type="dxa"/>
            <w:shd w:val="solid" w:color="FFFFFF" w:fill="auto"/>
          </w:tcPr>
          <w:p w14:paraId="577BED61" w14:textId="77777777" w:rsidR="0038081F" w:rsidRDefault="0038081F" w:rsidP="0038081F">
            <w:pPr>
              <w:pStyle w:val="TAC"/>
              <w:rPr>
                <w:sz w:val="16"/>
                <w:szCs w:val="16"/>
              </w:rPr>
            </w:pPr>
            <w:r>
              <w:rPr>
                <w:sz w:val="16"/>
                <w:szCs w:val="16"/>
              </w:rPr>
              <w:t>2023-03</w:t>
            </w:r>
          </w:p>
        </w:tc>
        <w:tc>
          <w:tcPr>
            <w:tcW w:w="800" w:type="dxa"/>
            <w:shd w:val="solid" w:color="FFFFFF" w:fill="auto"/>
          </w:tcPr>
          <w:p w14:paraId="484E964D" w14:textId="77777777" w:rsidR="0038081F" w:rsidRDefault="0038081F" w:rsidP="0038081F">
            <w:pPr>
              <w:pStyle w:val="TAC"/>
              <w:rPr>
                <w:sz w:val="16"/>
                <w:szCs w:val="16"/>
              </w:rPr>
            </w:pPr>
            <w:r>
              <w:rPr>
                <w:sz w:val="16"/>
                <w:szCs w:val="16"/>
              </w:rPr>
              <w:t>SA#99</w:t>
            </w:r>
          </w:p>
        </w:tc>
        <w:tc>
          <w:tcPr>
            <w:tcW w:w="1094" w:type="dxa"/>
            <w:shd w:val="solid" w:color="FFFFFF" w:fill="auto"/>
          </w:tcPr>
          <w:p w14:paraId="09E8EFAD" w14:textId="77777777" w:rsidR="0038081F" w:rsidRDefault="0038081F" w:rsidP="0038081F">
            <w:pPr>
              <w:pStyle w:val="TAC"/>
              <w:rPr>
                <w:sz w:val="16"/>
                <w:szCs w:val="16"/>
              </w:rPr>
            </w:pPr>
            <w:r>
              <w:rPr>
                <w:sz w:val="16"/>
                <w:szCs w:val="16"/>
              </w:rPr>
              <w:t>SP-230194</w:t>
            </w:r>
          </w:p>
        </w:tc>
        <w:tc>
          <w:tcPr>
            <w:tcW w:w="567" w:type="dxa"/>
            <w:shd w:val="solid" w:color="FFFFFF" w:fill="auto"/>
          </w:tcPr>
          <w:p w14:paraId="483F824F" w14:textId="77777777" w:rsidR="0038081F" w:rsidRDefault="0038081F" w:rsidP="0038081F">
            <w:pPr>
              <w:pStyle w:val="TAL"/>
              <w:rPr>
                <w:sz w:val="16"/>
                <w:szCs w:val="16"/>
              </w:rPr>
            </w:pPr>
            <w:r>
              <w:rPr>
                <w:sz w:val="16"/>
                <w:szCs w:val="16"/>
              </w:rPr>
              <w:t>0024</w:t>
            </w:r>
          </w:p>
        </w:tc>
        <w:tc>
          <w:tcPr>
            <w:tcW w:w="425" w:type="dxa"/>
            <w:shd w:val="solid" w:color="FFFFFF" w:fill="auto"/>
          </w:tcPr>
          <w:p w14:paraId="4776EEF5"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38BA1A2D" w14:textId="77777777" w:rsidR="0038081F" w:rsidRDefault="0038081F" w:rsidP="0038081F">
            <w:pPr>
              <w:pStyle w:val="TAC"/>
              <w:rPr>
                <w:sz w:val="16"/>
                <w:szCs w:val="16"/>
              </w:rPr>
            </w:pPr>
            <w:r>
              <w:rPr>
                <w:sz w:val="16"/>
                <w:szCs w:val="16"/>
              </w:rPr>
              <w:t>A</w:t>
            </w:r>
          </w:p>
        </w:tc>
        <w:tc>
          <w:tcPr>
            <w:tcW w:w="4820" w:type="dxa"/>
            <w:shd w:val="solid" w:color="FFFFFF" w:fill="auto"/>
          </w:tcPr>
          <w:p w14:paraId="568AFCC6" w14:textId="77777777" w:rsidR="0038081F" w:rsidRDefault="0038081F" w:rsidP="0038081F">
            <w:pPr>
              <w:pStyle w:val="TAL"/>
              <w:rPr>
                <w:sz w:val="16"/>
                <w:szCs w:val="16"/>
              </w:rPr>
            </w:pPr>
            <w:r>
              <w:rPr>
                <w:sz w:val="16"/>
                <w:szCs w:val="16"/>
              </w:rPr>
              <w:t>Correct latency-based URLLC EE KPI unit</w:t>
            </w:r>
          </w:p>
        </w:tc>
        <w:tc>
          <w:tcPr>
            <w:tcW w:w="708" w:type="dxa"/>
            <w:shd w:val="solid" w:color="FFFFFF" w:fill="auto"/>
          </w:tcPr>
          <w:p w14:paraId="2D101C43" w14:textId="77777777" w:rsidR="0038081F" w:rsidRDefault="0038081F" w:rsidP="0038081F">
            <w:pPr>
              <w:pStyle w:val="TAC"/>
              <w:rPr>
                <w:sz w:val="16"/>
                <w:szCs w:val="16"/>
              </w:rPr>
            </w:pPr>
            <w:r>
              <w:rPr>
                <w:sz w:val="16"/>
                <w:szCs w:val="16"/>
              </w:rPr>
              <w:t>18.1.0</w:t>
            </w:r>
          </w:p>
        </w:tc>
      </w:tr>
      <w:tr w:rsidR="0038081F" w:rsidRPr="008577C3" w14:paraId="318B8368" w14:textId="77777777" w:rsidTr="00CB6257">
        <w:tc>
          <w:tcPr>
            <w:tcW w:w="800" w:type="dxa"/>
            <w:shd w:val="solid" w:color="FFFFFF" w:fill="auto"/>
          </w:tcPr>
          <w:p w14:paraId="7E0DDA3D" w14:textId="77777777" w:rsidR="0038081F" w:rsidRDefault="0038081F" w:rsidP="0038081F">
            <w:pPr>
              <w:pStyle w:val="TAC"/>
              <w:rPr>
                <w:sz w:val="16"/>
                <w:szCs w:val="16"/>
              </w:rPr>
            </w:pPr>
            <w:r>
              <w:rPr>
                <w:sz w:val="16"/>
                <w:szCs w:val="16"/>
              </w:rPr>
              <w:t>2023-03</w:t>
            </w:r>
          </w:p>
        </w:tc>
        <w:tc>
          <w:tcPr>
            <w:tcW w:w="800" w:type="dxa"/>
            <w:shd w:val="solid" w:color="FFFFFF" w:fill="auto"/>
          </w:tcPr>
          <w:p w14:paraId="747A58D5" w14:textId="77777777" w:rsidR="0038081F" w:rsidRDefault="0038081F" w:rsidP="0038081F">
            <w:pPr>
              <w:pStyle w:val="TAC"/>
              <w:rPr>
                <w:sz w:val="16"/>
                <w:szCs w:val="16"/>
              </w:rPr>
            </w:pPr>
            <w:r>
              <w:rPr>
                <w:sz w:val="16"/>
                <w:szCs w:val="16"/>
              </w:rPr>
              <w:t>SA#99</w:t>
            </w:r>
          </w:p>
        </w:tc>
        <w:tc>
          <w:tcPr>
            <w:tcW w:w="1094" w:type="dxa"/>
            <w:shd w:val="solid" w:color="FFFFFF" w:fill="auto"/>
          </w:tcPr>
          <w:p w14:paraId="14AEDB31" w14:textId="77777777" w:rsidR="0038081F" w:rsidRDefault="0038081F" w:rsidP="0038081F">
            <w:pPr>
              <w:pStyle w:val="TAC"/>
              <w:rPr>
                <w:sz w:val="16"/>
                <w:szCs w:val="16"/>
              </w:rPr>
            </w:pPr>
            <w:r>
              <w:rPr>
                <w:sz w:val="16"/>
                <w:szCs w:val="16"/>
              </w:rPr>
              <w:t>SP-230194</w:t>
            </w:r>
          </w:p>
        </w:tc>
        <w:tc>
          <w:tcPr>
            <w:tcW w:w="567" w:type="dxa"/>
            <w:shd w:val="solid" w:color="FFFFFF" w:fill="auto"/>
          </w:tcPr>
          <w:p w14:paraId="131BAB5D" w14:textId="77777777" w:rsidR="0038081F" w:rsidRDefault="0038081F" w:rsidP="0038081F">
            <w:pPr>
              <w:pStyle w:val="TAL"/>
              <w:rPr>
                <w:sz w:val="16"/>
                <w:szCs w:val="16"/>
              </w:rPr>
            </w:pPr>
            <w:r>
              <w:rPr>
                <w:sz w:val="16"/>
                <w:szCs w:val="16"/>
              </w:rPr>
              <w:t>0026</w:t>
            </w:r>
          </w:p>
        </w:tc>
        <w:tc>
          <w:tcPr>
            <w:tcW w:w="425" w:type="dxa"/>
            <w:shd w:val="solid" w:color="FFFFFF" w:fill="auto"/>
          </w:tcPr>
          <w:p w14:paraId="2789C9FB" w14:textId="77777777" w:rsidR="0038081F" w:rsidRDefault="0038081F" w:rsidP="0038081F">
            <w:pPr>
              <w:pStyle w:val="TAR"/>
              <w:jc w:val="center"/>
              <w:rPr>
                <w:sz w:val="16"/>
                <w:szCs w:val="16"/>
              </w:rPr>
            </w:pPr>
            <w:r>
              <w:rPr>
                <w:sz w:val="16"/>
                <w:szCs w:val="16"/>
              </w:rPr>
              <w:t>-</w:t>
            </w:r>
          </w:p>
        </w:tc>
        <w:tc>
          <w:tcPr>
            <w:tcW w:w="425" w:type="dxa"/>
            <w:shd w:val="solid" w:color="FFFFFF" w:fill="auto"/>
          </w:tcPr>
          <w:p w14:paraId="6C1668B0" w14:textId="77777777" w:rsidR="0038081F" w:rsidRDefault="0038081F" w:rsidP="0038081F">
            <w:pPr>
              <w:pStyle w:val="TAC"/>
              <w:rPr>
                <w:sz w:val="16"/>
                <w:szCs w:val="16"/>
              </w:rPr>
            </w:pPr>
            <w:r>
              <w:rPr>
                <w:sz w:val="16"/>
                <w:szCs w:val="16"/>
              </w:rPr>
              <w:t>A</w:t>
            </w:r>
          </w:p>
        </w:tc>
        <w:tc>
          <w:tcPr>
            <w:tcW w:w="4820" w:type="dxa"/>
            <w:shd w:val="solid" w:color="FFFFFF" w:fill="auto"/>
          </w:tcPr>
          <w:p w14:paraId="32BB2538" w14:textId="77777777" w:rsidR="0038081F" w:rsidRDefault="0038081F" w:rsidP="0038081F">
            <w:pPr>
              <w:pStyle w:val="TAL"/>
              <w:rPr>
                <w:sz w:val="16"/>
                <w:szCs w:val="16"/>
              </w:rPr>
            </w:pPr>
            <w:r>
              <w:rPr>
                <w:sz w:val="16"/>
                <w:szCs w:val="16"/>
              </w:rPr>
              <w:t xml:space="preserve">Correct measurement used for </w:t>
            </w:r>
            <w:proofErr w:type="spellStart"/>
            <w:r>
              <w:rPr>
                <w:sz w:val="16"/>
                <w:szCs w:val="16"/>
              </w:rPr>
              <w:t>eMBB</w:t>
            </w:r>
            <w:proofErr w:type="spellEnd"/>
            <w:r>
              <w:rPr>
                <w:sz w:val="16"/>
                <w:szCs w:val="16"/>
              </w:rPr>
              <w:t xml:space="preserve"> and URLLC EE KPIs</w:t>
            </w:r>
          </w:p>
        </w:tc>
        <w:tc>
          <w:tcPr>
            <w:tcW w:w="708" w:type="dxa"/>
            <w:shd w:val="solid" w:color="FFFFFF" w:fill="auto"/>
          </w:tcPr>
          <w:p w14:paraId="508FA3CB" w14:textId="77777777" w:rsidR="0038081F" w:rsidRDefault="0038081F" w:rsidP="0038081F">
            <w:pPr>
              <w:pStyle w:val="TAC"/>
              <w:rPr>
                <w:sz w:val="16"/>
                <w:szCs w:val="16"/>
              </w:rPr>
            </w:pPr>
            <w:r>
              <w:rPr>
                <w:sz w:val="16"/>
                <w:szCs w:val="16"/>
              </w:rPr>
              <w:t>18.1.0</w:t>
            </w:r>
          </w:p>
        </w:tc>
      </w:tr>
      <w:tr w:rsidR="00BC6356" w:rsidRPr="008577C3" w14:paraId="24933976" w14:textId="77777777" w:rsidTr="00CB6257">
        <w:tc>
          <w:tcPr>
            <w:tcW w:w="800" w:type="dxa"/>
            <w:shd w:val="solid" w:color="FFFFFF" w:fill="auto"/>
          </w:tcPr>
          <w:p w14:paraId="503CEC65" w14:textId="77777777" w:rsidR="00BC6356" w:rsidRDefault="00BC6356" w:rsidP="0038081F">
            <w:pPr>
              <w:pStyle w:val="TAC"/>
              <w:rPr>
                <w:sz w:val="16"/>
                <w:szCs w:val="16"/>
              </w:rPr>
            </w:pPr>
            <w:r>
              <w:rPr>
                <w:sz w:val="16"/>
                <w:szCs w:val="16"/>
              </w:rPr>
              <w:t>2023-03</w:t>
            </w:r>
          </w:p>
        </w:tc>
        <w:tc>
          <w:tcPr>
            <w:tcW w:w="800" w:type="dxa"/>
            <w:shd w:val="solid" w:color="FFFFFF" w:fill="auto"/>
          </w:tcPr>
          <w:p w14:paraId="4C45C0B2" w14:textId="77777777" w:rsidR="00BC6356" w:rsidRDefault="00BC6356" w:rsidP="0038081F">
            <w:pPr>
              <w:pStyle w:val="TAC"/>
              <w:rPr>
                <w:sz w:val="16"/>
                <w:szCs w:val="16"/>
              </w:rPr>
            </w:pPr>
            <w:r>
              <w:rPr>
                <w:sz w:val="16"/>
                <w:szCs w:val="16"/>
              </w:rPr>
              <w:t>SA#99</w:t>
            </w:r>
          </w:p>
        </w:tc>
        <w:tc>
          <w:tcPr>
            <w:tcW w:w="1094" w:type="dxa"/>
            <w:shd w:val="solid" w:color="FFFFFF" w:fill="auto"/>
          </w:tcPr>
          <w:p w14:paraId="2AFE5CFC" w14:textId="77777777" w:rsidR="00BC6356" w:rsidRDefault="00BC6356" w:rsidP="0038081F">
            <w:pPr>
              <w:pStyle w:val="TAC"/>
              <w:rPr>
                <w:sz w:val="16"/>
                <w:szCs w:val="16"/>
              </w:rPr>
            </w:pPr>
            <w:r>
              <w:rPr>
                <w:sz w:val="16"/>
                <w:szCs w:val="16"/>
              </w:rPr>
              <w:t>SP-230243</w:t>
            </w:r>
          </w:p>
        </w:tc>
        <w:tc>
          <w:tcPr>
            <w:tcW w:w="567" w:type="dxa"/>
            <w:shd w:val="solid" w:color="FFFFFF" w:fill="auto"/>
          </w:tcPr>
          <w:p w14:paraId="7B41EDBC" w14:textId="77777777" w:rsidR="00BC6356" w:rsidRDefault="00BC6356" w:rsidP="0038081F">
            <w:pPr>
              <w:pStyle w:val="TAL"/>
              <w:rPr>
                <w:sz w:val="16"/>
                <w:szCs w:val="16"/>
              </w:rPr>
            </w:pPr>
            <w:r>
              <w:rPr>
                <w:sz w:val="16"/>
                <w:szCs w:val="16"/>
              </w:rPr>
              <w:t>0027</w:t>
            </w:r>
          </w:p>
        </w:tc>
        <w:tc>
          <w:tcPr>
            <w:tcW w:w="425" w:type="dxa"/>
            <w:shd w:val="solid" w:color="FFFFFF" w:fill="auto"/>
          </w:tcPr>
          <w:p w14:paraId="2B4A3C5C" w14:textId="77777777" w:rsidR="00BC6356" w:rsidRDefault="00BC6356" w:rsidP="0038081F">
            <w:pPr>
              <w:pStyle w:val="TAR"/>
              <w:jc w:val="center"/>
              <w:rPr>
                <w:sz w:val="16"/>
                <w:szCs w:val="16"/>
              </w:rPr>
            </w:pPr>
            <w:r>
              <w:rPr>
                <w:sz w:val="16"/>
                <w:szCs w:val="16"/>
              </w:rPr>
              <w:t>1</w:t>
            </w:r>
          </w:p>
        </w:tc>
        <w:tc>
          <w:tcPr>
            <w:tcW w:w="425" w:type="dxa"/>
            <w:shd w:val="solid" w:color="FFFFFF" w:fill="auto"/>
          </w:tcPr>
          <w:p w14:paraId="59FA6106" w14:textId="77777777" w:rsidR="00BC6356" w:rsidRDefault="00BC6356" w:rsidP="0038081F">
            <w:pPr>
              <w:pStyle w:val="TAC"/>
              <w:rPr>
                <w:sz w:val="16"/>
                <w:szCs w:val="16"/>
              </w:rPr>
            </w:pPr>
            <w:r>
              <w:rPr>
                <w:sz w:val="16"/>
                <w:szCs w:val="16"/>
              </w:rPr>
              <w:t>C</w:t>
            </w:r>
          </w:p>
        </w:tc>
        <w:tc>
          <w:tcPr>
            <w:tcW w:w="4820" w:type="dxa"/>
            <w:shd w:val="solid" w:color="FFFFFF" w:fill="auto"/>
          </w:tcPr>
          <w:p w14:paraId="75690795" w14:textId="77777777" w:rsidR="00BC6356" w:rsidRDefault="00BC6356" w:rsidP="0038081F">
            <w:pPr>
              <w:pStyle w:val="TAL"/>
              <w:rPr>
                <w:sz w:val="16"/>
                <w:szCs w:val="16"/>
              </w:rPr>
            </w:pPr>
            <w:r>
              <w:rPr>
                <w:sz w:val="16"/>
                <w:szCs w:val="16"/>
              </w:rPr>
              <w:t xml:space="preserve">Adding </w:t>
            </w:r>
            <w:proofErr w:type="spellStart"/>
            <w:r>
              <w:rPr>
                <w:sz w:val="16"/>
                <w:szCs w:val="16"/>
              </w:rPr>
              <w:t>traceablity</w:t>
            </w:r>
            <w:proofErr w:type="spellEnd"/>
            <w:r>
              <w:rPr>
                <w:sz w:val="16"/>
                <w:szCs w:val="16"/>
              </w:rPr>
              <w:t xml:space="preserve"> for ES compensation activation and deactivation procedures</w:t>
            </w:r>
          </w:p>
        </w:tc>
        <w:tc>
          <w:tcPr>
            <w:tcW w:w="708" w:type="dxa"/>
            <w:shd w:val="solid" w:color="FFFFFF" w:fill="auto"/>
          </w:tcPr>
          <w:p w14:paraId="5954C841" w14:textId="77777777" w:rsidR="00BC6356" w:rsidRDefault="00BC6356" w:rsidP="0038081F">
            <w:pPr>
              <w:pStyle w:val="TAC"/>
              <w:rPr>
                <w:sz w:val="16"/>
                <w:szCs w:val="16"/>
              </w:rPr>
            </w:pPr>
            <w:r>
              <w:rPr>
                <w:sz w:val="16"/>
                <w:szCs w:val="16"/>
              </w:rPr>
              <w:t>18.1.0</w:t>
            </w:r>
          </w:p>
        </w:tc>
      </w:tr>
      <w:tr w:rsidR="005F6DD7" w:rsidRPr="008577C3" w14:paraId="67FD4A48" w14:textId="77777777" w:rsidTr="00CB6257">
        <w:tc>
          <w:tcPr>
            <w:tcW w:w="800" w:type="dxa"/>
            <w:shd w:val="solid" w:color="FFFFFF" w:fill="auto"/>
          </w:tcPr>
          <w:p w14:paraId="3F102129" w14:textId="77777777" w:rsidR="005F6DD7" w:rsidRDefault="005F6DD7" w:rsidP="0038081F">
            <w:pPr>
              <w:pStyle w:val="TAC"/>
              <w:rPr>
                <w:sz w:val="16"/>
                <w:szCs w:val="16"/>
              </w:rPr>
            </w:pPr>
            <w:r>
              <w:rPr>
                <w:sz w:val="16"/>
                <w:szCs w:val="16"/>
              </w:rPr>
              <w:t>2023-06</w:t>
            </w:r>
          </w:p>
        </w:tc>
        <w:tc>
          <w:tcPr>
            <w:tcW w:w="800" w:type="dxa"/>
            <w:shd w:val="solid" w:color="FFFFFF" w:fill="auto"/>
          </w:tcPr>
          <w:p w14:paraId="68D4EBB2" w14:textId="77777777" w:rsidR="005F6DD7" w:rsidRDefault="005F6DD7" w:rsidP="0038081F">
            <w:pPr>
              <w:pStyle w:val="TAC"/>
              <w:rPr>
                <w:sz w:val="16"/>
                <w:szCs w:val="16"/>
              </w:rPr>
            </w:pPr>
            <w:r>
              <w:rPr>
                <w:sz w:val="16"/>
                <w:szCs w:val="16"/>
              </w:rPr>
              <w:t>SA#100</w:t>
            </w:r>
          </w:p>
        </w:tc>
        <w:tc>
          <w:tcPr>
            <w:tcW w:w="1094" w:type="dxa"/>
            <w:shd w:val="solid" w:color="FFFFFF" w:fill="auto"/>
          </w:tcPr>
          <w:p w14:paraId="4B6308A5" w14:textId="77777777" w:rsidR="005F6DD7" w:rsidRDefault="005F6DD7" w:rsidP="0038081F">
            <w:pPr>
              <w:pStyle w:val="TAC"/>
              <w:rPr>
                <w:sz w:val="16"/>
                <w:szCs w:val="16"/>
              </w:rPr>
            </w:pPr>
            <w:r>
              <w:rPr>
                <w:sz w:val="16"/>
                <w:szCs w:val="16"/>
              </w:rPr>
              <w:t>SP-230651</w:t>
            </w:r>
          </w:p>
        </w:tc>
        <w:tc>
          <w:tcPr>
            <w:tcW w:w="567" w:type="dxa"/>
            <w:shd w:val="solid" w:color="FFFFFF" w:fill="auto"/>
          </w:tcPr>
          <w:p w14:paraId="314F7AE2" w14:textId="77777777" w:rsidR="005F6DD7" w:rsidRDefault="005F6DD7" w:rsidP="0038081F">
            <w:pPr>
              <w:pStyle w:val="TAL"/>
              <w:rPr>
                <w:sz w:val="16"/>
                <w:szCs w:val="16"/>
              </w:rPr>
            </w:pPr>
            <w:r>
              <w:rPr>
                <w:sz w:val="16"/>
                <w:szCs w:val="16"/>
              </w:rPr>
              <w:t>0033</w:t>
            </w:r>
          </w:p>
        </w:tc>
        <w:tc>
          <w:tcPr>
            <w:tcW w:w="425" w:type="dxa"/>
            <w:shd w:val="solid" w:color="FFFFFF" w:fill="auto"/>
          </w:tcPr>
          <w:p w14:paraId="5129FAE1" w14:textId="77777777" w:rsidR="005F6DD7" w:rsidRDefault="005F6DD7" w:rsidP="0038081F">
            <w:pPr>
              <w:pStyle w:val="TAR"/>
              <w:jc w:val="center"/>
              <w:rPr>
                <w:sz w:val="16"/>
                <w:szCs w:val="16"/>
              </w:rPr>
            </w:pPr>
            <w:r>
              <w:rPr>
                <w:sz w:val="16"/>
                <w:szCs w:val="16"/>
              </w:rPr>
              <w:t>1</w:t>
            </w:r>
          </w:p>
        </w:tc>
        <w:tc>
          <w:tcPr>
            <w:tcW w:w="425" w:type="dxa"/>
            <w:shd w:val="solid" w:color="FFFFFF" w:fill="auto"/>
          </w:tcPr>
          <w:p w14:paraId="528A6E37" w14:textId="77777777" w:rsidR="005F6DD7" w:rsidRDefault="005F6DD7" w:rsidP="0038081F">
            <w:pPr>
              <w:pStyle w:val="TAC"/>
              <w:rPr>
                <w:sz w:val="16"/>
                <w:szCs w:val="16"/>
              </w:rPr>
            </w:pPr>
            <w:r>
              <w:rPr>
                <w:sz w:val="16"/>
                <w:szCs w:val="16"/>
              </w:rPr>
              <w:t>F</w:t>
            </w:r>
          </w:p>
        </w:tc>
        <w:tc>
          <w:tcPr>
            <w:tcW w:w="4820" w:type="dxa"/>
            <w:shd w:val="solid" w:color="FFFFFF" w:fill="auto"/>
          </w:tcPr>
          <w:p w14:paraId="23B32413" w14:textId="77777777" w:rsidR="005F6DD7" w:rsidRDefault="005F6DD7" w:rsidP="0038081F">
            <w:pPr>
              <w:pStyle w:val="TAL"/>
              <w:rPr>
                <w:sz w:val="16"/>
                <w:szCs w:val="16"/>
              </w:rPr>
            </w:pPr>
            <w:r>
              <w:rPr>
                <w:sz w:val="16"/>
                <w:szCs w:val="16"/>
              </w:rPr>
              <w:t>Several editorial Corrections</w:t>
            </w:r>
          </w:p>
        </w:tc>
        <w:tc>
          <w:tcPr>
            <w:tcW w:w="708" w:type="dxa"/>
            <w:shd w:val="solid" w:color="FFFFFF" w:fill="auto"/>
          </w:tcPr>
          <w:p w14:paraId="2A7BBC8E" w14:textId="77777777" w:rsidR="005F6DD7" w:rsidRDefault="005F6DD7" w:rsidP="0038081F">
            <w:pPr>
              <w:pStyle w:val="TAC"/>
              <w:rPr>
                <w:sz w:val="16"/>
                <w:szCs w:val="16"/>
              </w:rPr>
            </w:pPr>
            <w:r>
              <w:rPr>
                <w:sz w:val="16"/>
                <w:szCs w:val="16"/>
              </w:rPr>
              <w:t>18.2.0</w:t>
            </w:r>
          </w:p>
        </w:tc>
      </w:tr>
      <w:tr w:rsidR="00F87110" w:rsidRPr="008577C3" w14:paraId="49E33022" w14:textId="77777777" w:rsidTr="00CB6257">
        <w:tc>
          <w:tcPr>
            <w:tcW w:w="800" w:type="dxa"/>
            <w:shd w:val="solid" w:color="FFFFFF" w:fill="auto"/>
          </w:tcPr>
          <w:p w14:paraId="7B179CEC" w14:textId="77777777" w:rsidR="00F87110" w:rsidRDefault="00F87110" w:rsidP="0038081F">
            <w:pPr>
              <w:pStyle w:val="TAC"/>
              <w:rPr>
                <w:sz w:val="16"/>
                <w:szCs w:val="16"/>
              </w:rPr>
            </w:pPr>
            <w:r>
              <w:rPr>
                <w:sz w:val="16"/>
                <w:szCs w:val="16"/>
              </w:rPr>
              <w:t>2023-09</w:t>
            </w:r>
          </w:p>
        </w:tc>
        <w:tc>
          <w:tcPr>
            <w:tcW w:w="800" w:type="dxa"/>
            <w:shd w:val="solid" w:color="FFFFFF" w:fill="auto"/>
          </w:tcPr>
          <w:p w14:paraId="53EBF1BC" w14:textId="77777777" w:rsidR="00F87110" w:rsidRDefault="00F87110" w:rsidP="0038081F">
            <w:pPr>
              <w:pStyle w:val="TAC"/>
              <w:rPr>
                <w:sz w:val="16"/>
                <w:szCs w:val="16"/>
              </w:rPr>
            </w:pPr>
            <w:r>
              <w:rPr>
                <w:sz w:val="16"/>
                <w:szCs w:val="16"/>
              </w:rPr>
              <w:t>SA#101</w:t>
            </w:r>
          </w:p>
        </w:tc>
        <w:tc>
          <w:tcPr>
            <w:tcW w:w="1094" w:type="dxa"/>
            <w:shd w:val="solid" w:color="FFFFFF" w:fill="auto"/>
          </w:tcPr>
          <w:p w14:paraId="1DA597A2" w14:textId="77777777" w:rsidR="00F87110" w:rsidRDefault="00680AC2" w:rsidP="0038081F">
            <w:pPr>
              <w:pStyle w:val="TAC"/>
              <w:rPr>
                <w:sz w:val="16"/>
                <w:szCs w:val="16"/>
              </w:rPr>
            </w:pPr>
            <w:r w:rsidRPr="00680AC2">
              <w:rPr>
                <w:sz w:val="16"/>
                <w:szCs w:val="16"/>
              </w:rPr>
              <w:t>SP-230940</w:t>
            </w:r>
          </w:p>
        </w:tc>
        <w:tc>
          <w:tcPr>
            <w:tcW w:w="567" w:type="dxa"/>
            <w:shd w:val="solid" w:color="FFFFFF" w:fill="auto"/>
          </w:tcPr>
          <w:p w14:paraId="74B6EFA0" w14:textId="77777777" w:rsidR="00F87110" w:rsidRDefault="00680AC2" w:rsidP="0038081F">
            <w:pPr>
              <w:pStyle w:val="TAL"/>
              <w:rPr>
                <w:sz w:val="16"/>
                <w:szCs w:val="16"/>
              </w:rPr>
            </w:pPr>
            <w:r>
              <w:rPr>
                <w:sz w:val="16"/>
                <w:szCs w:val="16"/>
              </w:rPr>
              <w:t>0030</w:t>
            </w:r>
          </w:p>
        </w:tc>
        <w:tc>
          <w:tcPr>
            <w:tcW w:w="425" w:type="dxa"/>
            <w:shd w:val="solid" w:color="FFFFFF" w:fill="auto"/>
          </w:tcPr>
          <w:p w14:paraId="2913BBCC" w14:textId="77777777" w:rsidR="00F87110" w:rsidRDefault="00680AC2" w:rsidP="0038081F">
            <w:pPr>
              <w:pStyle w:val="TAR"/>
              <w:jc w:val="center"/>
              <w:rPr>
                <w:sz w:val="16"/>
                <w:szCs w:val="16"/>
              </w:rPr>
            </w:pPr>
            <w:r>
              <w:rPr>
                <w:sz w:val="16"/>
                <w:szCs w:val="16"/>
              </w:rPr>
              <w:t>1</w:t>
            </w:r>
          </w:p>
        </w:tc>
        <w:tc>
          <w:tcPr>
            <w:tcW w:w="425" w:type="dxa"/>
            <w:shd w:val="solid" w:color="FFFFFF" w:fill="auto"/>
          </w:tcPr>
          <w:p w14:paraId="75183F86" w14:textId="77777777" w:rsidR="00F87110" w:rsidRDefault="00680AC2" w:rsidP="0038081F">
            <w:pPr>
              <w:pStyle w:val="TAC"/>
              <w:rPr>
                <w:sz w:val="16"/>
                <w:szCs w:val="16"/>
              </w:rPr>
            </w:pPr>
            <w:r>
              <w:rPr>
                <w:sz w:val="16"/>
                <w:szCs w:val="16"/>
              </w:rPr>
              <w:t>A</w:t>
            </w:r>
          </w:p>
        </w:tc>
        <w:tc>
          <w:tcPr>
            <w:tcW w:w="4820" w:type="dxa"/>
            <w:shd w:val="solid" w:color="FFFFFF" w:fill="auto"/>
          </w:tcPr>
          <w:p w14:paraId="3E49DD48" w14:textId="77777777" w:rsidR="00F87110" w:rsidRDefault="0050106F" w:rsidP="0038081F">
            <w:pPr>
              <w:pStyle w:val="TAL"/>
              <w:rPr>
                <w:sz w:val="16"/>
                <w:szCs w:val="16"/>
              </w:rPr>
            </w:pPr>
            <w:r w:rsidRPr="0050106F">
              <w:rPr>
                <w:sz w:val="16"/>
                <w:szCs w:val="16"/>
              </w:rPr>
              <w:t>Update NG-RAN data EE KPI definition with reference to TS 28.554</w:t>
            </w:r>
          </w:p>
        </w:tc>
        <w:tc>
          <w:tcPr>
            <w:tcW w:w="708" w:type="dxa"/>
            <w:shd w:val="solid" w:color="FFFFFF" w:fill="auto"/>
          </w:tcPr>
          <w:p w14:paraId="32BAF8AF" w14:textId="77777777" w:rsidR="00F87110" w:rsidRDefault="00F87110" w:rsidP="0038081F">
            <w:pPr>
              <w:pStyle w:val="TAC"/>
              <w:rPr>
                <w:sz w:val="16"/>
                <w:szCs w:val="16"/>
              </w:rPr>
            </w:pPr>
            <w:r>
              <w:rPr>
                <w:sz w:val="16"/>
                <w:szCs w:val="16"/>
              </w:rPr>
              <w:t>18.3.0</w:t>
            </w:r>
          </w:p>
        </w:tc>
      </w:tr>
      <w:tr w:rsidR="00F87110" w14:paraId="7DF6C96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BBA6B09"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A8F437"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ADA172" w14:textId="77777777" w:rsidR="00F87110" w:rsidRDefault="00680AC2">
            <w:pPr>
              <w:pStyle w:val="TAC"/>
              <w:rPr>
                <w:sz w:val="16"/>
                <w:szCs w:val="16"/>
              </w:rPr>
            </w:pPr>
            <w:r w:rsidRPr="00680AC2">
              <w:rPr>
                <w:sz w:val="16"/>
                <w:szCs w:val="16"/>
              </w:rPr>
              <w:t>SP-23094</w:t>
            </w:r>
            <w:r>
              <w:rPr>
                <w:sz w:val="16"/>
                <w:szCs w:val="16"/>
              </w:rPr>
              <w:t>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17667D" w14:textId="77777777" w:rsidR="00F87110" w:rsidRDefault="00680AC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3753E"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75AF54" w14:textId="77777777" w:rsidR="00F87110" w:rsidRDefault="00680AC2">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BD40142" w14:textId="77777777" w:rsidR="00F87110" w:rsidRDefault="0050106F">
            <w:pPr>
              <w:pStyle w:val="TAL"/>
              <w:rPr>
                <w:sz w:val="16"/>
                <w:szCs w:val="16"/>
              </w:rPr>
            </w:pPr>
            <w:r w:rsidRPr="0050106F">
              <w:rPr>
                <w:sz w:val="16"/>
                <w:szCs w:val="16"/>
              </w:rPr>
              <w:t>Remove redundant Network Slice EE KPI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410F59" w14:textId="77777777" w:rsidR="00F87110" w:rsidRDefault="00F87110">
            <w:pPr>
              <w:pStyle w:val="TAC"/>
              <w:rPr>
                <w:sz w:val="16"/>
                <w:szCs w:val="16"/>
              </w:rPr>
            </w:pPr>
            <w:r>
              <w:rPr>
                <w:sz w:val="16"/>
                <w:szCs w:val="16"/>
              </w:rPr>
              <w:t>18.3.0</w:t>
            </w:r>
          </w:p>
        </w:tc>
      </w:tr>
      <w:tr w:rsidR="00F87110" w14:paraId="22011EB3"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7F989EC5" w14:textId="77777777" w:rsidR="00F87110" w:rsidRDefault="00F87110">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FFA9B" w14:textId="77777777" w:rsidR="00F87110" w:rsidRDefault="00F87110">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0DDCB6" w14:textId="77777777" w:rsidR="00F87110" w:rsidRDefault="00680AC2">
            <w:pPr>
              <w:pStyle w:val="TAC"/>
              <w:rPr>
                <w:sz w:val="16"/>
                <w:szCs w:val="16"/>
              </w:rPr>
            </w:pPr>
            <w:r w:rsidRPr="00680AC2">
              <w:rPr>
                <w:sz w:val="16"/>
                <w:szCs w:val="16"/>
              </w:rPr>
              <w:t>SP-230952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8E1C5" w14:textId="77777777" w:rsidR="00F87110" w:rsidRDefault="00680AC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A307C" w14:textId="77777777" w:rsidR="00F87110" w:rsidRDefault="00680AC2">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2F0DF" w14:textId="77777777" w:rsidR="00F87110" w:rsidRDefault="00680AC2">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0DF5D19" w14:textId="77777777" w:rsidR="00F87110" w:rsidRDefault="0050106F">
            <w:pPr>
              <w:pStyle w:val="TAL"/>
              <w:rPr>
                <w:sz w:val="16"/>
                <w:szCs w:val="16"/>
              </w:rPr>
            </w:pPr>
            <w:r w:rsidRPr="0050106F">
              <w:rPr>
                <w:sz w:val="16"/>
                <w:szCs w:val="16"/>
              </w:rPr>
              <w:t>Introduce clause on roles involved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369DD" w14:textId="77777777" w:rsidR="00F87110" w:rsidRDefault="00F87110">
            <w:pPr>
              <w:pStyle w:val="TAC"/>
              <w:rPr>
                <w:sz w:val="16"/>
                <w:szCs w:val="16"/>
              </w:rPr>
            </w:pPr>
            <w:r>
              <w:rPr>
                <w:sz w:val="16"/>
                <w:szCs w:val="16"/>
              </w:rPr>
              <w:t>18.3.0</w:t>
            </w:r>
          </w:p>
        </w:tc>
      </w:tr>
      <w:tr w:rsidR="00147F66" w14:paraId="1B5C534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0038395"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BBAB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96617C" w14:textId="77777777" w:rsidR="00147F66" w:rsidRPr="00680AC2" w:rsidRDefault="00147F66">
            <w:pPr>
              <w:pStyle w:val="TAC"/>
              <w:rPr>
                <w:sz w:val="16"/>
                <w:szCs w:val="16"/>
              </w:rPr>
            </w:pPr>
            <w:r w:rsidRPr="00147F66">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26A093" w14:textId="77777777" w:rsidR="00147F66" w:rsidRDefault="00147F66">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AE8AB"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CA39E" w14:textId="77777777" w:rsidR="00147F66" w:rsidRDefault="00147F66">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44DA06A" w14:textId="77777777" w:rsidR="00147F66" w:rsidRPr="0050106F" w:rsidRDefault="00147F66">
            <w:pPr>
              <w:pStyle w:val="TAL"/>
              <w:rPr>
                <w:sz w:val="16"/>
                <w:szCs w:val="16"/>
              </w:rPr>
            </w:pPr>
            <w:r>
              <w:rPr>
                <w:sz w:val="16"/>
                <w:szCs w:val="16"/>
              </w:rPr>
              <w:t>Rel-18 CR 28.310 Update on energy saving for UPFs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0FEF4E" w14:textId="77777777" w:rsidR="00147F66" w:rsidRDefault="00147F66">
            <w:pPr>
              <w:pStyle w:val="TAC"/>
              <w:rPr>
                <w:sz w:val="16"/>
                <w:szCs w:val="16"/>
              </w:rPr>
            </w:pPr>
            <w:r>
              <w:rPr>
                <w:sz w:val="16"/>
                <w:szCs w:val="16"/>
              </w:rPr>
              <w:t>18.4.0</w:t>
            </w:r>
          </w:p>
        </w:tc>
      </w:tr>
      <w:tr w:rsidR="00147F66" w14:paraId="3A2A86C9"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3FF3EA17" w14:textId="77777777" w:rsidR="00147F66" w:rsidRDefault="00147F66">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6854A4" w14:textId="77777777" w:rsidR="00147F66" w:rsidRDefault="00147F66">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3DAB7" w14:textId="77777777" w:rsidR="00147F66" w:rsidRPr="00147F66" w:rsidRDefault="00147F66">
            <w:pPr>
              <w:pStyle w:val="TAC"/>
              <w:rPr>
                <w:sz w:val="16"/>
                <w:szCs w:val="16"/>
              </w:rPr>
            </w:pPr>
            <w:r w:rsidRPr="00147F66">
              <w:rPr>
                <w:sz w:val="16"/>
                <w:szCs w:val="16"/>
              </w:rPr>
              <w:t>SP-231475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6A6EBB" w14:textId="77777777" w:rsidR="00147F66" w:rsidRDefault="00147F66">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26C403" w14:textId="77777777" w:rsidR="00147F66" w:rsidRDefault="00147F66">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3A9D41" w14:textId="77777777" w:rsidR="00147F66" w:rsidRDefault="00147F66">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0AF8B53" w14:textId="77777777" w:rsidR="00147F66" w:rsidRDefault="00147F66">
            <w:pPr>
              <w:pStyle w:val="TAL"/>
              <w:rPr>
                <w:sz w:val="16"/>
                <w:szCs w:val="16"/>
              </w:rPr>
            </w:pPr>
            <w:r>
              <w:rPr>
                <w:sz w:val="16"/>
                <w:szCs w:val="16"/>
              </w:rPr>
              <w:t>Rel-18 CR TS 28.310 Add reference to TS 28.312 for intent driven approach for RAN energy saving use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80B848" w14:textId="77777777" w:rsidR="00147F66" w:rsidRDefault="00147F66">
            <w:pPr>
              <w:pStyle w:val="TAC"/>
              <w:rPr>
                <w:sz w:val="16"/>
                <w:szCs w:val="16"/>
              </w:rPr>
            </w:pPr>
            <w:r>
              <w:rPr>
                <w:sz w:val="16"/>
                <w:szCs w:val="16"/>
              </w:rPr>
              <w:t>18.4.0</w:t>
            </w:r>
          </w:p>
        </w:tc>
      </w:tr>
      <w:tr w:rsidR="001D45FF" w14:paraId="14544CA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C81A4B0"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97BB58"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AFCC8" w14:textId="77777777" w:rsidR="001D45FF" w:rsidRPr="00147F66"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C04804" w14:textId="77777777" w:rsidR="001D45FF" w:rsidRDefault="001D45FF">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97A69C" w14:textId="77777777" w:rsidR="001D45FF" w:rsidRDefault="001D45FF">
            <w:pPr>
              <w:pStyle w:val="TAR"/>
              <w:jc w:val="cente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DF6A64"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B014F40" w14:textId="77777777" w:rsidR="001D45FF" w:rsidRDefault="001D45FF">
            <w:pPr>
              <w:pStyle w:val="TAL"/>
              <w:rPr>
                <w:sz w:val="16"/>
                <w:szCs w:val="16"/>
              </w:rPr>
            </w:pPr>
            <w:r>
              <w:rPr>
                <w:sz w:val="16"/>
                <w:szCs w:val="16"/>
              </w:rPr>
              <w:t>Add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4A2AB0" w14:textId="77777777" w:rsidR="001D45FF" w:rsidRDefault="001D45FF">
            <w:pPr>
              <w:pStyle w:val="TAC"/>
              <w:rPr>
                <w:sz w:val="16"/>
                <w:szCs w:val="16"/>
              </w:rPr>
            </w:pPr>
            <w:r>
              <w:rPr>
                <w:sz w:val="16"/>
                <w:szCs w:val="16"/>
              </w:rPr>
              <w:t>18.4.0</w:t>
            </w:r>
          </w:p>
        </w:tc>
      </w:tr>
      <w:tr w:rsidR="001D45FF" w14:paraId="012D6C12"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010D4451" w14:textId="77777777" w:rsidR="001D45FF" w:rsidRDefault="001D45FF">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0279E4" w14:textId="77777777" w:rsidR="001D45FF" w:rsidRDefault="001D45FF">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0B0EF2" w14:textId="77777777" w:rsidR="001D45FF" w:rsidRPr="001D45FF" w:rsidRDefault="001D45FF">
            <w:pPr>
              <w:pStyle w:val="TAC"/>
              <w:rPr>
                <w:sz w:val="16"/>
                <w:szCs w:val="16"/>
              </w:rPr>
            </w:pPr>
            <w:r w:rsidRPr="001D45FF">
              <w:rPr>
                <w:sz w:val="16"/>
                <w:szCs w:val="16"/>
              </w:rPr>
              <w:t>SP-231465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494DAD" w14:textId="77777777" w:rsidR="001D45FF" w:rsidRDefault="001D45FF">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5D81E" w14:textId="77777777" w:rsidR="001D45FF" w:rsidRDefault="001D45FF">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B0AA87" w14:textId="77777777" w:rsidR="001D45FF" w:rsidRDefault="001D45FF">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98AB64A" w14:textId="77777777" w:rsidR="001D45FF" w:rsidRDefault="001D45FF">
            <w:pPr>
              <w:pStyle w:val="TAL"/>
              <w:rPr>
                <w:sz w:val="16"/>
                <w:szCs w:val="16"/>
              </w:rPr>
            </w:pPr>
            <w:r>
              <w:rPr>
                <w:sz w:val="16"/>
                <w:szCs w:val="16"/>
              </w:rPr>
              <w:t>Describe example scenarios involving multiple roles in EE KPI building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801188" w14:textId="77777777" w:rsidR="001D45FF" w:rsidRDefault="001D45FF">
            <w:pPr>
              <w:pStyle w:val="TAC"/>
              <w:rPr>
                <w:sz w:val="16"/>
                <w:szCs w:val="16"/>
              </w:rPr>
            </w:pPr>
            <w:r>
              <w:rPr>
                <w:sz w:val="16"/>
                <w:szCs w:val="16"/>
              </w:rPr>
              <w:t>18.4.0</w:t>
            </w:r>
          </w:p>
        </w:tc>
      </w:tr>
      <w:tr w:rsidR="00D713F5" w14:paraId="0A9BA136"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4697A3F6" w14:textId="77777777" w:rsidR="00D713F5" w:rsidRDefault="008764A4">
            <w:pPr>
              <w:pStyle w:val="TAC"/>
              <w:rPr>
                <w:sz w:val="16"/>
                <w:szCs w:val="16"/>
              </w:rPr>
            </w:pPr>
            <w:bookmarkStart w:id="308" w:name="_Hlk170760919"/>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7A01C4" w14:textId="77777777" w:rsidR="00D713F5" w:rsidRDefault="008764A4">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282A2" w14:textId="77777777" w:rsidR="00D713F5" w:rsidRPr="001D45FF" w:rsidRDefault="008764A4">
            <w:pPr>
              <w:pStyle w:val="TAC"/>
              <w:rPr>
                <w:sz w:val="16"/>
                <w:szCs w:val="16"/>
              </w:rPr>
            </w:pPr>
            <w:r>
              <w:rPr>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7A772A" w14:textId="77777777" w:rsidR="00D713F5" w:rsidRDefault="008764A4">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A58D3" w14:textId="77777777" w:rsidR="00D713F5" w:rsidRDefault="008764A4">
            <w:pPr>
              <w:pStyle w:val="TAR"/>
              <w:jc w:val="cente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E9D4D" w14:textId="77777777" w:rsidR="00D713F5" w:rsidRDefault="008764A4">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955630" w14:textId="77777777" w:rsidR="00D713F5" w:rsidRDefault="008764A4">
            <w:pPr>
              <w:pStyle w:val="TAL"/>
              <w:rPr>
                <w:sz w:val="16"/>
                <w:szCs w:val="16"/>
              </w:rPr>
            </w:pPr>
            <w:r>
              <w:rPr>
                <w:rFonts w:cs="Arial"/>
                <w:sz w:val="16"/>
              </w:rPr>
              <w:t>Rel-18 CR TS 28.310 Update energy saving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18204A" w14:textId="77777777" w:rsidR="00D713F5" w:rsidRDefault="008764A4">
            <w:pPr>
              <w:pStyle w:val="TAC"/>
              <w:rPr>
                <w:sz w:val="16"/>
                <w:szCs w:val="16"/>
              </w:rPr>
            </w:pPr>
            <w:r>
              <w:rPr>
                <w:sz w:val="16"/>
                <w:szCs w:val="16"/>
              </w:rPr>
              <w:t>18.5.0</w:t>
            </w:r>
          </w:p>
        </w:tc>
      </w:tr>
      <w:tr w:rsidR="00635C17" w14:paraId="52B3FF8C"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2F82CFA8" w14:textId="5E5F7633" w:rsidR="00635C17" w:rsidRDefault="00635C17">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653EE4" w14:textId="0F46624A" w:rsidR="00635C17" w:rsidRDefault="00635C17">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2A8904" w14:textId="7E3C8BB5" w:rsidR="00635C17" w:rsidRDefault="00635C17">
            <w:pPr>
              <w:pStyle w:val="TAC"/>
              <w:rPr>
                <w:sz w:val="16"/>
                <w:szCs w:val="16"/>
              </w:rPr>
            </w:pPr>
            <w:r w:rsidRPr="00635C17">
              <w:rPr>
                <w:sz w:val="16"/>
                <w:szCs w:val="16"/>
              </w:rPr>
              <w:t>SP-241167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56A3" w14:textId="1A35699B" w:rsidR="00635C17" w:rsidRDefault="00635C17">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23928A" w14:textId="0E21260B" w:rsidR="00635C17" w:rsidRDefault="00635C17">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9A47B" w14:textId="28BD3975" w:rsidR="00635C17" w:rsidRDefault="00635C1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0E7CF30" w14:textId="7E51FF96" w:rsidR="00635C17" w:rsidRDefault="00635C17">
            <w:pPr>
              <w:pStyle w:val="TAL"/>
              <w:rPr>
                <w:rFonts w:cs="Arial"/>
                <w:sz w:val="16"/>
              </w:rPr>
            </w:pPr>
            <w:r>
              <w:rPr>
                <w:rFonts w:cs="Arial"/>
                <w:sz w:val="16"/>
              </w:rPr>
              <w:t>Rel-18 CR TS 28.310 Correction of references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04295E" w14:textId="2AC725A3" w:rsidR="00635C17" w:rsidRDefault="00635C17">
            <w:pPr>
              <w:pStyle w:val="TAC"/>
              <w:rPr>
                <w:sz w:val="16"/>
                <w:szCs w:val="16"/>
              </w:rPr>
            </w:pPr>
            <w:r>
              <w:rPr>
                <w:sz w:val="16"/>
                <w:szCs w:val="16"/>
              </w:rPr>
              <w:t>18.6.0</w:t>
            </w:r>
          </w:p>
        </w:tc>
      </w:tr>
      <w:tr w:rsidR="00635C17" w14:paraId="2FF67B37" w14:textId="77777777" w:rsidTr="00F87110">
        <w:tc>
          <w:tcPr>
            <w:tcW w:w="800" w:type="dxa"/>
            <w:tcBorders>
              <w:top w:val="single" w:sz="6" w:space="0" w:color="auto"/>
              <w:left w:val="single" w:sz="6" w:space="0" w:color="auto"/>
              <w:bottom w:val="single" w:sz="6" w:space="0" w:color="auto"/>
              <w:right w:val="single" w:sz="6" w:space="0" w:color="auto"/>
            </w:tcBorders>
            <w:shd w:val="solid" w:color="FFFFFF" w:fill="auto"/>
          </w:tcPr>
          <w:p w14:paraId="686F1DDF" w14:textId="1DE1BFEE" w:rsidR="00635C17" w:rsidRDefault="00635C17">
            <w:pPr>
              <w:pStyle w:val="TAC"/>
              <w:rPr>
                <w:sz w:val="16"/>
                <w:szCs w:val="16"/>
              </w:rPr>
            </w:pPr>
            <w:r>
              <w:rPr>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D9D4BF" w14:textId="59586D93" w:rsidR="00635C17" w:rsidRDefault="00635C17">
            <w:pPr>
              <w:pStyle w:val="TAC"/>
              <w:rPr>
                <w:sz w:val="16"/>
                <w:szCs w:val="16"/>
              </w:rPr>
            </w:pPr>
            <w:r>
              <w:rPr>
                <w:sz w:val="16"/>
                <w:szCs w:val="16"/>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369F9" w14:textId="22EA94EB" w:rsidR="00635C17" w:rsidRPr="00635C17" w:rsidRDefault="00635C17">
            <w:pPr>
              <w:pStyle w:val="TAC"/>
              <w:rPr>
                <w:sz w:val="16"/>
                <w:szCs w:val="16"/>
              </w:rPr>
            </w:pPr>
            <w:r w:rsidRPr="00635C17">
              <w:rPr>
                <w:sz w:val="16"/>
                <w:szCs w:val="16"/>
              </w:rPr>
              <w:t>SP-241179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C52CFA" w14:textId="3070887B" w:rsidR="00635C17" w:rsidRDefault="00635C17">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B6383" w14:textId="6830959F" w:rsidR="00635C17" w:rsidRDefault="00635C17">
            <w:pPr>
              <w:pStyle w:val="TAR"/>
              <w:jc w:val="cente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05799F" w14:textId="2AE8E4C8" w:rsidR="00635C17" w:rsidRDefault="00635C1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817AB38" w14:textId="439D9556" w:rsidR="00635C17" w:rsidRDefault="00635C17">
            <w:pPr>
              <w:pStyle w:val="TAL"/>
              <w:rPr>
                <w:rFonts w:cs="Arial"/>
                <w:sz w:val="16"/>
              </w:rPr>
            </w:pPr>
            <w:r>
              <w:rPr>
                <w:rFonts w:cs="Arial"/>
                <w:sz w:val="16"/>
              </w:rPr>
              <w:t>Rel-18 CR TS 28.310 Reference to new TS 28.111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1050BE" w14:textId="0F76E56D" w:rsidR="00635C17" w:rsidRDefault="00635C17">
            <w:pPr>
              <w:pStyle w:val="TAC"/>
              <w:rPr>
                <w:sz w:val="16"/>
                <w:szCs w:val="16"/>
              </w:rPr>
            </w:pPr>
            <w:r>
              <w:rPr>
                <w:sz w:val="16"/>
                <w:szCs w:val="16"/>
              </w:rPr>
              <w:t>18.6.0</w:t>
            </w:r>
          </w:p>
        </w:tc>
      </w:tr>
      <w:tr w:rsidR="00D22240" w14:paraId="2B33D99E" w14:textId="77777777" w:rsidTr="00F87110">
        <w:trPr>
          <w:ins w:id="309" w:author="28.310_CR0056R1_(Rel-18)_TEI16" w:date="2025-01-08T17:0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F60B5D" w14:textId="7F3039FE" w:rsidR="00D22240" w:rsidRDefault="00D22240">
            <w:pPr>
              <w:pStyle w:val="TAC"/>
              <w:rPr>
                <w:ins w:id="310" w:author="28.310_CR0056R1_(Rel-18)_TEI16" w:date="2025-01-08T17:02:00Z"/>
                <w:sz w:val="16"/>
                <w:szCs w:val="16"/>
              </w:rPr>
            </w:pPr>
            <w:ins w:id="311" w:author="28.310_CR0056R1_(Rel-18)_TEI16" w:date="2025-01-08T17:02: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1EB9A3" w14:textId="782DBCEE" w:rsidR="00D22240" w:rsidRDefault="00D22240">
            <w:pPr>
              <w:pStyle w:val="TAC"/>
              <w:rPr>
                <w:ins w:id="312" w:author="28.310_CR0056R1_(Rel-18)_TEI16" w:date="2025-01-08T17:02:00Z"/>
                <w:sz w:val="16"/>
                <w:szCs w:val="16"/>
              </w:rPr>
            </w:pPr>
            <w:ins w:id="313" w:author="28.310_CR0056R1_(Rel-18)_TEI16" w:date="2025-01-08T17:02:00Z">
              <w:r>
                <w:rPr>
                  <w:sz w:val="16"/>
                  <w:szCs w:val="16"/>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C48DA9" w14:textId="3ED67B86" w:rsidR="00D22240" w:rsidRPr="00635C17" w:rsidRDefault="00D22240">
            <w:pPr>
              <w:pStyle w:val="TAC"/>
              <w:rPr>
                <w:ins w:id="314" w:author="28.310_CR0056R1_(Rel-18)_TEI16" w:date="2025-01-08T17:02:00Z"/>
                <w:sz w:val="16"/>
                <w:szCs w:val="16"/>
              </w:rPr>
            </w:pPr>
            <w:ins w:id="315" w:author="28.310_CR0056R1_(Rel-18)_TEI16" w:date="2025-01-08T17:03:00Z">
              <w:r w:rsidRPr="00D22240">
                <w:rPr>
                  <w:sz w:val="16"/>
                  <w:szCs w:val="16"/>
                </w:rPr>
                <w:t>SP-241636</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B7884" w14:textId="0DB5F9D0" w:rsidR="00D22240" w:rsidRDefault="00D22240">
            <w:pPr>
              <w:pStyle w:val="TAL"/>
              <w:rPr>
                <w:ins w:id="316" w:author="28.310_CR0056R1_(Rel-18)_TEI16" w:date="2025-01-08T17:02:00Z"/>
                <w:sz w:val="16"/>
                <w:szCs w:val="16"/>
              </w:rPr>
            </w:pPr>
            <w:ins w:id="317" w:author="28.310_CR0056R1_(Rel-18)_TEI16" w:date="2025-01-08T17:02:00Z">
              <w:r>
                <w:rPr>
                  <w:sz w:val="16"/>
                  <w:szCs w:val="16"/>
                </w:rPr>
                <w:t>0056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B3DE9" w14:textId="193D6413" w:rsidR="00D22240" w:rsidRDefault="00D22240">
            <w:pPr>
              <w:pStyle w:val="TAR"/>
              <w:jc w:val="center"/>
              <w:rPr>
                <w:ins w:id="318" w:author="28.310_CR0056R1_(Rel-18)_TEI16" w:date="2025-01-08T17:02:00Z"/>
                <w:sz w:val="16"/>
                <w:szCs w:val="16"/>
              </w:rPr>
            </w:pPr>
            <w:ins w:id="319" w:author="28.310_CR0056R1_(Rel-18)_TEI16" w:date="2025-01-08T17:02: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130B4E" w14:textId="6334F9A1" w:rsidR="00D22240" w:rsidRDefault="00D22240">
            <w:pPr>
              <w:pStyle w:val="TAC"/>
              <w:rPr>
                <w:ins w:id="320" w:author="28.310_CR0056R1_(Rel-18)_TEI16" w:date="2025-01-08T17:02:00Z"/>
                <w:sz w:val="16"/>
                <w:szCs w:val="16"/>
              </w:rPr>
            </w:pPr>
            <w:ins w:id="321" w:author="28.310_CR0056R1_(Rel-18)_TEI16" w:date="2025-01-08T17:02:00Z">
              <w:r>
                <w:rPr>
                  <w:sz w:val="16"/>
                  <w:szCs w:val="16"/>
                </w:rPr>
                <w:t>A</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CA58C52" w14:textId="02596F55" w:rsidR="00D22240" w:rsidRDefault="00D22240">
            <w:pPr>
              <w:pStyle w:val="TAL"/>
              <w:rPr>
                <w:ins w:id="322" w:author="28.310_CR0056R1_(Rel-18)_TEI16" w:date="2025-01-08T17:02:00Z"/>
                <w:rFonts w:cs="Arial"/>
                <w:sz w:val="16"/>
              </w:rPr>
            </w:pPr>
            <w:ins w:id="323" w:author="28.310_CR0056R1_(Rel-18)_TEI16" w:date="2025-01-08T17:02:00Z">
              <w:r>
                <w:rPr>
                  <w:rFonts w:cs="Arial"/>
                  <w:sz w:val="16"/>
                </w:rPr>
                <w:t>Rel-18 CR TS28.310 Correction of Capacity Booster Cell State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050F97" w14:textId="3C10BB30" w:rsidR="00D22240" w:rsidRDefault="00D22240">
            <w:pPr>
              <w:pStyle w:val="TAC"/>
              <w:rPr>
                <w:ins w:id="324" w:author="28.310_CR0056R1_(Rel-18)_TEI16" w:date="2025-01-08T17:02:00Z"/>
                <w:sz w:val="16"/>
                <w:szCs w:val="16"/>
              </w:rPr>
            </w:pPr>
            <w:ins w:id="325" w:author="28.310_CR0056R1_(Rel-18)_TEI16" w:date="2025-01-08T17:02:00Z">
              <w:r>
                <w:rPr>
                  <w:sz w:val="16"/>
                  <w:szCs w:val="16"/>
                </w:rPr>
                <w:t>18.7.0</w:t>
              </w:r>
            </w:ins>
          </w:p>
        </w:tc>
      </w:tr>
      <w:tr w:rsidR="006B035A" w14:paraId="02A75C0F" w14:textId="77777777" w:rsidTr="00F87110">
        <w:trPr>
          <w:ins w:id="326" w:author="28.310_CR0057R1_(Rel-18)_EE5GPLUS_Ph2" w:date="2025-01-08T17:0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75F8C2" w14:textId="69834CDD" w:rsidR="006B035A" w:rsidRDefault="006B035A">
            <w:pPr>
              <w:pStyle w:val="TAC"/>
              <w:rPr>
                <w:ins w:id="327" w:author="28.310_CR0057R1_(Rel-18)_EE5GPLUS_Ph2" w:date="2025-01-08T17:03:00Z"/>
                <w:sz w:val="16"/>
                <w:szCs w:val="16"/>
              </w:rPr>
            </w:pPr>
            <w:ins w:id="328" w:author="28.310_CR0057R1_(Rel-18)_EE5GPLUS_Ph2" w:date="2025-01-08T17:03:00Z">
              <w:r>
                <w:rPr>
                  <w:sz w:val="16"/>
                  <w:szCs w:val="16"/>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D5110E" w14:textId="7B87E73D" w:rsidR="006B035A" w:rsidRDefault="006B035A">
            <w:pPr>
              <w:pStyle w:val="TAC"/>
              <w:rPr>
                <w:ins w:id="329" w:author="28.310_CR0057R1_(Rel-18)_EE5GPLUS_Ph2" w:date="2025-01-08T17:03:00Z"/>
                <w:sz w:val="16"/>
                <w:szCs w:val="16"/>
              </w:rPr>
            </w:pPr>
            <w:ins w:id="330" w:author="28.310_CR0057R1_(Rel-18)_EE5GPLUS_Ph2" w:date="2025-01-08T17:03:00Z">
              <w:r>
                <w:rPr>
                  <w:sz w:val="16"/>
                  <w:szCs w:val="16"/>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FC131E" w14:textId="0F0EF906" w:rsidR="006B035A" w:rsidRPr="00D22240" w:rsidRDefault="006B035A">
            <w:pPr>
              <w:pStyle w:val="TAC"/>
              <w:rPr>
                <w:ins w:id="331" w:author="28.310_CR0057R1_(Rel-18)_EE5GPLUS_Ph2" w:date="2025-01-08T17:03:00Z"/>
                <w:sz w:val="16"/>
                <w:szCs w:val="16"/>
              </w:rPr>
            </w:pPr>
            <w:ins w:id="332" w:author="28.310_CR0057R1_(Rel-18)_EE5GPLUS_Ph2" w:date="2025-01-08T17:04:00Z">
              <w:r w:rsidRPr="006B035A">
                <w:rPr>
                  <w:sz w:val="16"/>
                  <w:szCs w:val="16"/>
                </w:rPr>
                <w:t>SP-241667</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60EE3" w14:textId="27BF1150" w:rsidR="006B035A" w:rsidRDefault="006B035A">
            <w:pPr>
              <w:pStyle w:val="TAL"/>
              <w:rPr>
                <w:ins w:id="333" w:author="28.310_CR0057R1_(Rel-18)_EE5GPLUS_Ph2" w:date="2025-01-08T17:03:00Z"/>
                <w:sz w:val="16"/>
                <w:szCs w:val="16"/>
              </w:rPr>
            </w:pPr>
            <w:ins w:id="334" w:author="28.310_CR0057R1_(Rel-18)_EE5GPLUS_Ph2" w:date="2025-01-08T17:03:00Z">
              <w:r>
                <w:rPr>
                  <w:sz w:val="16"/>
                  <w:szCs w:val="16"/>
                </w:rPr>
                <w:t>0057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5DBA7" w14:textId="6807F12B" w:rsidR="006B035A" w:rsidRDefault="006B035A">
            <w:pPr>
              <w:pStyle w:val="TAR"/>
              <w:jc w:val="center"/>
              <w:rPr>
                <w:ins w:id="335" w:author="28.310_CR0057R1_(Rel-18)_EE5GPLUS_Ph2" w:date="2025-01-08T17:03:00Z"/>
                <w:sz w:val="16"/>
                <w:szCs w:val="16"/>
              </w:rPr>
            </w:pPr>
            <w:ins w:id="336" w:author="28.310_CR0057R1_(Rel-18)_EE5GPLUS_Ph2" w:date="2025-01-08T17:03: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8708E" w14:textId="13BBE6ED" w:rsidR="006B035A" w:rsidRDefault="006B035A">
            <w:pPr>
              <w:pStyle w:val="TAC"/>
              <w:rPr>
                <w:ins w:id="337" w:author="28.310_CR0057R1_(Rel-18)_EE5GPLUS_Ph2" w:date="2025-01-08T17:03:00Z"/>
                <w:sz w:val="16"/>
                <w:szCs w:val="16"/>
              </w:rPr>
            </w:pPr>
            <w:ins w:id="338" w:author="28.310_CR0057R1_(Rel-18)_EE5GPLUS_Ph2" w:date="2025-01-08T17:03:00Z">
              <w:r>
                <w:rPr>
                  <w:sz w:val="16"/>
                  <w:szCs w:val="16"/>
                </w:rPr>
                <w:t>F</w:t>
              </w:r>
            </w:ins>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EB2DE16" w14:textId="2A96BF95" w:rsidR="006B035A" w:rsidRDefault="006B035A">
            <w:pPr>
              <w:pStyle w:val="TAL"/>
              <w:rPr>
                <w:ins w:id="339" w:author="28.310_CR0057R1_(Rel-18)_EE5GPLUS_Ph2" w:date="2025-01-08T17:03:00Z"/>
                <w:rFonts w:cs="Arial"/>
                <w:sz w:val="16"/>
              </w:rPr>
            </w:pPr>
            <w:ins w:id="340" w:author="28.310_CR0057R1_(Rel-18)_EE5GPLUS_Ph2" w:date="2025-01-08T17:03:00Z">
              <w:r>
                <w:rPr>
                  <w:rFonts w:cs="Arial"/>
                  <w:sz w:val="16"/>
                </w:rPr>
                <w:t>Rel-18 CR TS 28.310 correction of requirements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FEDE6A" w14:textId="7440746B" w:rsidR="006B035A" w:rsidRDefault="006B035A">
            <w:pPr>
              <w:pStyle w:val="TAC"/>
              <w:rPr>
                <w:ins w:id="341" w:author="28.310_CR0057R1_(Rel-18)_EE5GPLUS_Ph2" w:date="2025-01-08T17:03:00Z"/>
                <w:sz w:val="16"/>
                <w:szCs w:val="16"/>
              </w:rPr>
            </w:pPr>
            <w:ins w:id="342" w:author="28.310_CR0057R1_(Rel-18)_EE5GPLUS_Ph2" w:date="2025-01-08T17:03:00Z">
              <w:r>
                <w:rPr>
                  <w:sz w:val="16"/>
                  <w:szCs w:val="16"/>
                </w:rPr>
                <w:t>18.7.0</w:t>
              </w:r>
            </w:ins>
          </w:p>
        </w:tc>
      </w:tr>
      <w:bookmarkEnd w:id="308"/>
    </w:tbl>
    <w:p w14:paraId="0F843E81" w14:textId="77777777" w:rsidR="00080512" w:rsidRPr="008577C3" w:rsidRDefault="00080512" w:rsidP="001A2A6A"/>
    <w:sectPr w:rsidR="00080512" w:rsidRPr="008577C3">
      <w:headerReference w:type="default" r:id="rId21"/>
      <w:footerReference w:type="default" r:id="rId2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6903A" w14:textId="77777777" w:rsidR="00B23D3A" w:rsidRDefault="00B23D3A">
      <w:r>
        <w:separator/>
      </w:r>
    </w:p>
  </w:endnote>
  <w:endnote w:type="continuationSeparator" w:id="0">
    <w:p w14:paraId="61F72D8A" w14:textId="77777777" w:rsidR="00B23D3A" w:rsidRDefault="00B2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873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FFEA1" w14:textId="77777777" w:rsidR="00B23D3A" w:rsidRDefault="00B23D3A">
      <w:r>
        <w:separator/>
      </w:r>
    </w:p>
  </w:footnote>
  <w:footnote w:type="continuationSeparator" w:id="0">
    <w:p w14:paraId="0D6A84E7" w14:textId="77777777" w:rsidR="00B23D3A" w:rsidRDefault="00B23D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1444D" w14:textId="70698682"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04760">
      <w:rPr>
        <w:rFonts w:ascii="Arial" w:hAnsi="Arial" w:cs="Arial"/>
        <w:b/>
        <w:noProof/>
        <w:sz w:val="18"/>
        <w:szCs w:val="18"/>
      </w:rPr>
      <w:t>3GPP TS 28.310 V18.7.018.6.0 (2024-122024-09)</w:t>
    </w:r>
    <w:r>
      <w:rPr>
        <w:rFonts w:ascii="Arial" w:hAnsi="Arial" w:cs="Arial"/>
        <w:b/>
        <w:sz w:val="18"/>
        <w:szCs w:val="18"/>
      </w:rPr>
      <w:fldChar w:fldCharType="end"/>
    </w:r>
  </w:p>
  <w:p w14:paraId="0CB60A8E"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B4C67">
      <w:rPr>
        <w:rFonts w:ascii="Arial" w:hAnsi="Arial" w:cs="Arial"/>
        <w:b/>
        <w:noProof/>
        <w:sz w:val="18"/>
        <w:szCs w:val="18"/>
      </w:rPr>
      <w:t>18</w:t>
    </w:r>
    <w:r>
      <w:rPr>
        <w:rFonts w:ascii="Arial" w:hAnsi="Arial" w:cs="Arial"/>
        <w:b/>
        <w:sz w:val="18"/>
        <w:szCs w:val="18"/>
      </w:rPr>
      <w:fldChar w:fldCharType="end"/>
    </w:r>
  </w:p>
  <w:p w14:paraId="3EBF8F20" w14:textId="6DBA89B5"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04760">
      <w:rPr>
        <w:rFonts w:ascii="Arial" w:hAnsi="Arial" w:cs="Arial"/>
        <w:b/>
        <w:noProof/>
        <w:sz w:val="18"/>
        <w:szCs w:val="18"/>
      </w:rPr>
      <w:t>Release 18</w:t>
    </w:r>
    <w:r>
      <w:rPr>
        <w:rFonts w:ascii="Arial" w:hAnsi="Arial" w:cs="Arial"/>
        <w:b/>
        <w:sz w:val="18"/>
        <w:szCs w:val="18"/>
      </w:rPr>
      <w:fldChar w:fldCharType="end"/>
    </w:r>
  </w:p>
  <w:p w14:paraId="55E2988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89E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60E4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542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F210D60"/>
    <w:multiLevelType w:val="hybridMultilevel"/>
    <w:tmpl w:val="AE9C2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B107F"/>
    <w:multiLevelType w:val="hybridMultilevel"/>
    <w:tmpl w:val="F386F18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53546078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0410554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06608678">
    <w:abstractNumId w:val="11"/>
  </w:num>
  <w:num w:numId="4" w16cid:durableId="48724215">
    <w:abstractNumId w:val="13"/>
  </w:num>
  <w:num w:numId="5" w16cid:durableId="1992950947">
    <w:abstractNumId w:val="9"/>
  </w:num>
  <w:num w:numId="6" w16cid:durableId="265699869">
    <w:abstractNumId w:val="7"/>
  </w:num>
  <w:num w:numId="7" w16cid:durableId="387462682">
    <w:abstractNumId w:val="6"/>
  </w:num>
  <w:num w:numId="8" w16cid:durableId="1423523964">
    <w:abstractNumId w:val="5"/>
  </w:num>
  <w:num w:numId="9" w16cid:durableId="104691443">
    <w:abstractNumId w:val="4"/>
  </w:num>
  <w:num w:numId="10" w16cid:durableId="634335613">
    <w:abstractNumId w:val="8"/>
  </w:num>
  <w:num w:numId="11" w16cid:durableId="1044401197">
    <w:abstractNumId w:val="3"/>
  </w:num>
  <w:num w:numId="12" w16cid:durableId="605775581">
    <w:abstractNumId w:val="14"/>
  </w:num>
  <w:num w:numId="13" w16cid:durableId="1860897624">
    <w:abstractNumId w:val="14"/>
  </w:num>
  <w:num w:numId="14" w16cid:durableId="186373934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56521251">
    <w:abstractNumId w:val="12"/>
  </w:num>
  <w:num w:numId="16" w16cid:durableId="1672758251">
    <w:abstractNumId w:val="2"/>
  </w:num>
  <w:num w:numId="17" w16cid:durableId="1221208686">
    <w:abstractNumId w:val="1"/>
  </w:num>
  <w:num w:numId="18" w16cid:durableId="18736103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0_CR0056R1_(Rel-18)_TEI16">
    <w15:presenceInfo w15:providerId="None" w15:userId="28.310_CR0056R1_(Rel-18)_TEI16"/>
  </w15:person>
  <w15:person w15:author="28.310_CR0057R1_(Rel-18)_EE5GPLUS_Ph2">
    <w15:presenceInfo w15:providerId="None" w15:userId="28.310_CR0057R1_(Rel-18)_EE5GPLUS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6"/>
  </w:hdrShapeDefaults>
  <w:footnotePr>
    <w:numRestart w:val="eachSect"/>
    <w:footnote w:id="-1"/>
    <w:footnote w:id="0"/>
  </w:footnotePr>
  <w:endnotePr>
    <w:endnote w:id="-1"/>
    <w:endnote w:id="0"/>
  </w:endnotePr>
  <w:compat>
    <w:spaceForUL/>
    <w:balanceSingleByteDoubleByteWidth/>
    <w:doNotLeaveBackslashAlone/>
    <w:ulTrailSpace/>
    <w:doNotExpandShiftReturn/>
    <w:alignTablesRowByRow/>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NjOxNDEyN7GwtDBW0lEKTi0uzszPAykwqwUApbOveiwAAAA="/>
  </w:docVars>
  <w:rsids>
    <w:rsidRoot w:val="004E213A"/>
    <w:rsid w:val="000007F2"/>
    <w:rsid w:val="00002599"/>
    <w:rsid w:val="00005722"/>
    <w:rsid w:val="00015FDD"/>
    <w:rsid w:val="00020633"/>
    <w:rsid w:val="00033397"/>
    <w:rsid w:val="00040095"/>
    <w:rsid w:val="0004593B"/>
    <w:rsid w:val="00051834"/>
    <w:rsid w:val="00054A22"/>
    <w:rsid w:val="00060B74"/>
    <w:rsid w:val="000655A6"/>
    <w:rsid w:val="00080512"/>
    <w:rsid w:val="000863DA"/>
    <w:rsid w:val="0009311B"/>
    <w:rsid w:val="000C6C5C"/>
    <w:rsid w:val="000D03BE"/>
    <w:rsid w:val="000D1FAF"/>
    <w:rsid w:val="000D58AB"/>
    <w:rsid w:val="000D63A8"/>
    <w:rsid w:val="000F6E17"/>
    <w:rsid w:val="00123101"/>
    <w:rsid w:val="001305A5"/>
    <w:rsid w:val="001349FF"/>
    <w:rsid w:val="00137449"/>
    <w:rsid w:val="001414DC"/>
    <w:rsid w:val="00141CBF"/>
    <w:rsid w:val="00147126"/>
    <w:rsid w:val="00147F66"/>
    <w:rsid w:val="0015220B"/>
    <w:rsid w:val="0016382E"/>
    <w:rsid w:val="00166280"/>
    <w:rsid w:val="00167896"/>
    <w:rsid w:val="00181D5F"/>
    <w:rsid w:val="001833DC"/>
    <w:rsid w:val="00185FBC"/>
    <w:rsid w:val="001A1DD3"/>
    <w:rsid w:val="001A2A6A"/>
    <w:rsid w:val="001D02C2"/>
    <w:rsid w:val="001D45FF"/>
    <w:rsid w:val="001D66DD"/>
    <w:rsid w:val="001E1EEB"/>
    <w:rsid w:val="001E2138"/>
    <w:rsid w:val="001E6D6C"/>
    <w:rsid w:val="001F168B"/>
    <w:rsid w:val="00204760"/>
    <w:rsid w:val="00211D53"/>
    <w:rsid w:val="00230396"/>
    <w:rsid w:val="002347A2"/>
    <w:rsid w:val="00237644"/>
    <w:rsid w:val="002437E5"/>
    <w:rsid w:val="00252A2D"/>
    <w:rsid w:val="00253833"/>
    <w:rsid w:val="00263968"/>
    <w:rsid w:val="00265E2B"/>
    <w:rsid w:val="00282457"/>
    <w:rsid w:val="002832E5"/>
    <w:rsid w:val="00294876"/>
    <w:rsid w:val="002960B1"/>
    <w:rsid w:val="002B19BF"/>
    <w:rsid w:val="002B2AD7"/>
    <w:rsid w:val="002B6A0F"/>
    <w:rsid w:val="002D5CC8"/>
    <w:rsid w:val="002F50BB"/>
    <w:rsid w:val="002F720A"/>
    <w:rsid w:val="00301452"/>
    <w:rsid w:val="00303E11"/>
    <w:rsid w:val="003128FA"/>
    <w:rsid w:val="003155E9"/>
    <w:rsid w:val="0031710E"/>
    <w:rsid w:val="003172DC"/>
    <w:rsid w:val="00321654"/>
    <w:rsid w:val="00330584"/>
    <w:rsid w:val="0034675D"/>
    <w:rsid w:val="0035462D"/>
    <w:rsid w:val="0035542F"/>
    <w:rsid w:val="0035603C"/>
    <w:rsid w:val="0035724A"/>
    <w:rsid w:val="003633D5"/>
    <w:rsid w:val="00366E32"/>
    <w:rsid w:val="00366EBC"/>
    <w:rsid w:val="0038081F"/>
    <w:rsid w:val="00381137"/>
    <w:rsid w:val="003A0DB5"/>
    <w:rsid w:val="003B4C67"/>
    <w:rsid w:val="003C24C5"/>
    <w:rsid w:val="003C3971"/>
    <w:rsid w:val="003C3B65"/>
    <w:rsid w:val="003E779E"/>
    <w:rsid w:val="003F3CC2"/>
    <w:rsid w:val="00402C08"/>
    <w:rsid w:val="00403E04"/>
    <w:rsid w:val="00406137"/>
    <w:rsid w:val="00411B0F"/>
    <w:rsid w:val="004223AD"/>
    <w:rsid w:val="00423AB4"/>
    <w:rsid w:val="00425F45"/>
    <w:rsid w:val="00456566"/>
    <w:rsid w:val="00474A48"/>
    <w:rsid w:val="00487B32"/>
    <w:rsid w:val="004B49ED"/>
    <w:rsid w:val="004B4C3E"/>
    <w:rsid w:val="004B7106"/>
    <w:rsid w:val="004C1515"/>
    <w:rsid w:val="004C201D"/>
    <w:rsid w:val="004C59F7"/>
    <w:rsid w:val="004D1AC4"/>
    <w:rsid w:val="004D3578"/>
    <w:rsid w:val="004E213A"/>
    <w:rsid w:val="004E3BAF"/>
    <w:rsid w:val="004F7334"/>
    <w:rsid w:val="0050106F"/>
    <w:rsid w:val="00501A6C"/>
    <w:rsid w:val="0052010B"/>
    <w:rsid w:val="00522335"/>
    <w:rsid w:val="005261A8"/>
    <w:rsid w:val="005305C6"/>
    <w:rsid w:val="0054254B"/>
    <w:rsid w:val="00543E6C"/>
    <w:rsid w:val="005447B6"/>
    <w:rsid w:val="00561A44"/>
    <w:rsid w:val="00565087"/>
    <w:rsid w:val="00567EE3"/>
    <w:rsid w:val="00570D66"/>
    <w:rsid w:val="0057566A"/>
    <w:rsid w:val="0058558F"/>
    <w:rsid w:val="0059597E"/>
    <w:rsid w:val="005B0F50"/>
    <w:rsid w:val="005B2F61"/>
    <w:rsid w:val="005D2E01"/>
    <w:rsid w:val="005D5993"/>
    <w:rsid w:val="005E7349"/>
    <w:rsid w:val="005F3287"/>
    <w:rsid w:val="005F3FFC"/>
    <w:rsid w:val="005F6DD7"/>
    <w:rsid w:val="00602F56"/>
    <w:rsid w:val="006049BA"/>
    <w:rsid w:val="00614FDF"/>
    <w:rsid w:val="006164B1"/>
    <w:rsid w:val="00621263"/>
    <w:rsid w:val="00635C17"/>
    <w:rsid w:val="00637A93"/>
    <w:rsid w:val="006663FE"/>
    <w:rsid w:val="00670343"/>
    <w:rsid w:val="00680AC2"/>
    <w:rsid w:val="00684E78"/>
    <w:rsid w:val="00693A47"/>
    <w:rsid w:val="006949D4"/>
    <w:rsid w:val="006B035A"/>
    <w:rsid w:val="006B5CE3"/>
    <w:rsid w:val="006D1E58"/>
    <w:rsid w:val="006D401D"/>
    <w:rsid w:val="006D715C"/>
    <w:rsid w:val="006D74C7"/>
    <w:rsid w:val="006E14AC"/>
    <w:rsid w:val="006E5C86"/>
    <w:rsid w:val="007009EA"/>
    <w:rsid w:val="0070562F"/>
    <w:rsid w:val="00711B11"/>
    <w:rsid w:val="00712A24"/>
    <w:rsid w:val="00716A2C"/>
    <w:rsid w:val="00724A65"/>
    <w:rsid w:val="00734A5B"/>
    <w:rsid w:val="00744E76"/>
    <w:rsid w:val="007514B5"/>
    <w:rsid w:val="00753455"/>
    <w:rsid w:val="007553BD"/>
    <w:rsid w:val="007739B3"/>
    <w:rsid w:val="00781F0F"/>
    <w:rsid w:val="00784AB6"/>
    <w:rsid w:val="00785FED"/>
    <w:rsid w:val="007A2582"/>
    <w:rsid w:val="007C2CC7"/>
    <w:rsid w:val="007D321A"/>
    <w:rsid w:val="007D3E6B"/>
    <w:rsid w:val="007E1416"/>
    <w:rsid w:val="007F2E80"/>
    <w:rsid w:val="007F393A"/>
    <w:rsid w:val="00800D2C"/>
    <w:rsid w:val="008016C4"/>
    <w:rsid w:val="008028A4"/>
    <w:rsid w:val="008474EB"/>
    <w:rsid w:val="008577C3"/>
    <w:rsid w:val="008579B0"/>
    <w:rsid w:val="00860502"/>
    <w:rsid w:val="008764A4"/>
    <w:rsid w:val="008768CA"/>
    <w:rsid w:val="00880553"/>
    <w:rsid w:val="00880973"/>
    <w:rsid w:val="00887809"/>
    <w:rsid w:val="008903E4"/>
    <w:rsid w:val="008B4A94"/>
    <w:rsid w:val="008B59A0"/>
    <w:rsid w:val="008C696F"/>
    <w:rsid w:val="008D6EDC"/>
    <w:rsid w:val="008E24B3"/>
    <w:rsid w:val="008E6E81"/>
    <w:rsid w:val="008F03E3"/>
    <w:rsid w:val="0090271F"/>
    <w:rsid w:val="00902E23"/>
    <w:rsid w:val="00910809"/>
    <w:rsid w:val="0091348E"/>
    <w:rsid w:val="00917CCB"/>
    <w:rsid w:val="00935E60"/>
    <w:rsid w:val="009408AE"/>
    <w:rsid w:val="00942EC2"/>
    <w:rsid w:val="009463F7"/>
    <w:rsid w:val="009551F8"/>
    <w:rsid w:val="00975D96"/>
    <w:rsid w:val="00996D75"/>
    <w:rsid w:val="009A2104"/>
    <w:rsid w:val="009B007B"/>
    <w:rsid w:val="009B1976"/>
    <w:rsid w:val="009B2F28"/>
    <w:rsid w:val="009D0C33"/>
    <w:rsid w:val="009D13BA"/>
    <w:rsid w:val="009F37B7"/>
    <w:rsid w:val="00A10F02"/>
    <w:rsid w:val="00A164B4"/>
    <w:rsid w:val="00A203C2"/>
    <w:rsid w:val="00A26AB8"/>
    <w:rsid w:val="00A27393"/>
    <w:rsid w:val="00A302BA"/>
    <w:rsid w:val="00A304FE"/>
    <w:rsid w:val="00A51905"/>
    <w:rsid w:val="00A53724"/>
    <w:rsid w:val="00A77CA6"/>
    <w:rsid w:val="00A82346"/>
    <w:rsid w:val="00AA5C1E"/>
    <w:rsid w:val="00AB1629"/>
    <w:rsid w:val="00AB3EAC"/>
    <w:rsid w:val="00AC3902"/>
    <w:rsid w:val="00AC70F1"/>
    <w:rsid w:val="00AD274B"/>
    <w:rsid w:val="00AF6F69"/>
    <w:rsid w:val="00AF70FC"/>
    <w:rsid w:val="00B067AD"/>
    <w:rsid w:val="00B15449"/>
    <w:rsid w:val="00B20682"/>
    <w:rsid w:val="00B23C41"/>
    <w:rsid w:val="00B23D3A"/>
    <w:rsid w:val="00B30B83"/>
    <w:rsid w:val="00B31B4F"/>
    <w:rsid w:val="00B36A19"/>
    <w:rsid w:val="00B37E01"/>
    <w:rsid w:val="00B528DF"/>
    <w:rsid w:val="00B66451"/>
    <w:rsid w:val="00BA2FDF"/>
    <w:rsid w:val="00BB033C"/>
    <w:rsid w:val="00BB72BD"/>
    <w:rsid w:val="00BC0F7D"/>
    <w:rsid w:val="00BC413B"/>
    <w:rsid w:val="00BC6356"/>
    <w:rsid w:val="00BD7EE9"/>
    <w:rsid w:val="00BE753B"/>
    <w:rsid w:val="00BF127D"/>
    <w:rsid w:val="00BF35AE"/>
    <w:rsid w:val="00BF4498"/>
    <w:rsid w:val="00C00798"/>
    <w:rsid w:val="00C0795A"/>
    <w:rsid w:val="00C0798A"/>
    <w:rsid w:val="00C30EAC"/>
    <w:rsid w:val="00C33079"/>
    <w:rsid w:val="00C45231"/>
    <w:rsid w:val="00C57049"/>
    <w:rsid w:val="00C64FF8"/>
    <w:rsid w:val="00C72833"/>
    <w:rsid w:val="00C871C8"/>
    <w:rsid w:val="00C93F40"/>
    <w:rsid w:val="00CA3D0C"/>
    <w:rsid w:val="00CB6257"/>
    <w:rsid w:val="00CC552C"/>
    <w:rsid w:val="00CC7CC9"/>
    <w:rsid w:val="00CE79D0"/>
    <w:rsid w:val="00CF27A3"/>
    <w:rsid w:val="00D006B8"/>
    <w:rsid w:val="00D00CAD"/>
    <w:rsid w:val="00D16C86"/>
    <w:rsid w:val="00D22240"/>
    <w:rsid w:val="00D30A31"/>
    <w:rsid w:val="00D447A9"/>
    <w:rsid w:val="00D4650C"/>
    <w:rsid w:val="00D471B8"/>
    <w:rsid w:val="00D50765"/>
    <w:rsid w:val="00D713F5"/>
    <w:rsid w:val="00D738D6"/>
    <w:rsid w:val="00D755EB"/>
    <w:rsid w:val="00D77225"/>
    <w:rsid w:val="00D87E00"/>
    <w:rsid w:val="00D906AF"/>
    <w:rsid w:val="00D9134D"/>
    <w:rsid w:val="00DA7A03"/>
    <w:rsid w:val="00DB0958"/>
    <w:rsid w:val="00DB1818"/>
    <w:rsid w:val="00DC309B"/>
    <w:rsid w:val="00DC4DA2"/>
    <w:rsid w:val="00DE18BC"/>
    <w:rsid w:val="00DE5D7E"/>
    <w:rsid w:val="00DF0104"/>
    <w:rsid w:val="00DF2B1F"/>
    <w:rsid w:val="00DF62CD"/>
    <w:rsid w:val="00E03CB8"/>
    <w:rsid w:val="00E55352"/>
    <w:rsid w:val="00E56A4F"/>
    <w:rsid w:val="00E647C9"/>
    <w:rsid w:val="00E77645"/>
    <w:rsid w:val="00EB22AE"/>
    <w:rsid w:val="00EC4A25"/>
    <w:rsid w:val="00EC6CBE"/>
    <w:rsid w:val="00ED0A36"/>
    <w:rsid w:val="00ED3218"/>
    <w:rsid w:val="00EE6A56"/>
    <w:rsid w:val="00EF66C3"/>
    <w:rsid w:val="00F00894"/>
    <w:rsid w:val="00F025A2"/>
    <w:rsid w:val="00F03C93"/>
    <w:rsid w:val="00F04712"/>
    <w:rsid w:val="00F04FBD"/>
    <w:rsid w:val="00F22EC7"/>
    <w:rsid w:val="00F25117"/>
    <w:rsid w:val="00F35844"/>
    <w:rsid w:val="00F417F8"/>
    <w:rsid w:val="00F51438"/>
    <w:rsid w:val="00F54619"/>
    <w:rsid w:val="00F653B8"/>
    <w:rsid w:val="00F722A6"/>
    <w:rsid w:val="00F74469"/>
    <w:rsid w:val="00F802D2"/>
    <w:rsid w:val="00F87110"/>
    <w:rsid w:val="00F90D29"/>
    <w:rsid w:val="00F919DB"/>
    <w:rsid w:val="00FA1266"/>
    <w:rsid w:val="00FB2476"/>
    <w:rsid w:val="00FB686B"/>
    <w:rsid w:val="00FC1192"/>
    <w:rsid w:val="00FC4ED9"/>
    <w:rsid w:val="00FC6857"/>
    <w:rsid w:val="00FC6D6E"/>
    <w:rsid w:val="00FE480A"/>
    <w:rsid w:val="00FF286C"/>
    <w:rsid w:val="00FF6F29"/>
    <w:rsid w:val="00FF7A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3654FC6D"/>
  <w15:chartTrackingRefBased/>
  <w15:docId w15:val="{CA6D1D9F-008E-4641-A406-B9B9007AF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DB5"/>
    <w:pPr>
      <w:overflowPunct w:val="0"/>
      <w:autoSpaceDE w:val="0"/>
      <w:autoSpaceDN w:val="0"/>
      <w:adjustRightInd w:val="0"/>
      <w:spacing w:after="180"/>
      <w:textAlignment w:val="baseline"/>
    </w:pPr>
    <w:rPr>
      <w:lang w:eastAsia="en-US"/>
    </w:rPr>
  </w:style>
  <w:style w:type="paragraph" w:styleId="Heading1">
    <w:name w:val="heading 1"/>
    <w:next w:val="Normal"/>
    <w:qFormat/>
    <w:rsid w:val="003A0DB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3A0DB5"/>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A0DB5"/>
    <w:pPr>
      <w:spacing w:before="120"/>
      <w:outlineLvl w:val="2"/>
    </w:pPr>
    <w:rPr>
      <w:sz w:val="28"/>
    </w:rPr>
  </w:style>
  <w:style w:type="paragraph" w:styleId="Heading4">
    <w:name w:val="heading 4"/>
    <w:basedOn w:val="Heading3"/>
    <w:next w:val="Normal"/>
    <w:link w:val="Heading4Char"/>
    <w:qFormat/>
    <w:rsid w:val="003A0DB5"/>
    <w:pPr>
      <w:ind w:left="1418" w:hanging="1418"/>
      <w:outlineLvl w:val="3"/>
    </w:pPr>
    <w:rPr>
      <w:sz w:val="24"/>
    </w:rPr>
  </w:style>
  <w:style w:type="paragraph" w:styleId="Heading5">
    <w:name w:val="heading 5"/>
    <w:basedOn w:val="Heading4"/>
    <w:next w:val="Normal"/>
    <w:link w:val="Heading5Char"/>
    <w:qFormat/>
    <w:rsid w:val="003A0DB5"/>
    <w:pPr>
      <w:ind w:left="1701" w:hanging="1701"/>
      <w:outlineLvl w:val="4"/>
    </w:pPr>
    <w:rPr>
      <w:sz w:val="22"/>
    </w:rPr>
  </w:style>
  <w:style w:type="paragraph" w:styleId="Heading6">
    <w:name w:val="heading 6"/>
    <w:basedOn w:val="H6"/>
    <w:next w:val="Normal"/>
    <w:link w:val="Heading6Char"/>
    <w:qFormat/>
    <w:rsid w:val="003A0DB5"/>
    <w:pPr>
      <w:outlineLvl w:val="5"/>
    </w:pPr>
  </w:style>
  <w:style w:type="paragraph" w:styleId="Heading7">
    <w:name w:val="heading 7"/>
    <w:basedOn w:val="H6"/>
    <w:next w:val="Normal"/>
    <w:qFormat/>
    <w:rsid w:val="003A0DB5"/>
    <w:pPr>
      <w:outlineLvl w:val="6"/>
    </w:pPr>
  </w:style>
  <w:style w:type="paragraph" w:styleId="Heading8">
    <w:name w:val="heading 8"/>
    <w:basedOn w:val="Heading1"/>
    <w:next w:val="Normal"/>
    <w:qFormat/>
    <w:rsid w:val="003A0DB5"/>
    <w:pPr>
      <w:ind w:left="0" w:firstLine="0"/>
      <w:outlineLvl w:val="7"/>
    </w:pPr>
  </w:style>
  <w:style w:type="paragraph" w:styleId="Heading9">
    <w:name w:val="heading 9"/>
    <w:basedOn w:val="Heading8"/>
    <w:next w:val="Normal"/>
    <w:qFormat/>
    <w:rsid w:val="003A0D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A0DB5"/>
    <w:pPr>
      <w:ind w:left="1985" w:hanging="1985"/>
      <w:outlineLvl w:val="9"/>
    </w:pPr>
    <w:rPr>
      <w:sz w:val="20"/>
    </w:rPr>
  </w:style>
  <w:style w:type="paragraph" w:styleId="TOC9">
    <w:name w:val="toc 9"/>
    <w:basedOn w:val="TOC8"/>
    <w:semiHidden/>
    <w:rsid w:val="003A0DB5"/>
    <w:pPr>
      <w:ind w:left="1418" w:hanging="1418"/>
    </w:pPr>
  </w:style>
  <w:style w:type="paragraph" w:styleId="TOC8">
    <w:name w:val="toc 8"/>
    <w:basedOn w:val="TOC1"/>
    <w:uiPriority w:val="39"/>
    <w:rsid w:val="003A0DB5"/>
    <w:pPr>
      <w:spacing w:before="180"/>
      <w:ind w:left="2693" w:hanging="2693"/>
    </w:pPr>
    <w:rPr>
      <w:b/>
    </w:rPr>
  </w:style>
  <w:style w:type="paragraph" w:styleId="TOC1">
    <w:name w:val="toc 1"/>
    <w:uiPriority w:val="39"/>
    <w:rsid w:val="003A0DB5"/>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3A0DB5"/>
    <w:pPr>
      <w:keepLines/>
      <w:tabs>
        <w:tab w:val="center" w:pos="4536"/>
        <w:tab w:val="right" w:pos="9072"/>
      </w:tabs>
    </w:pPr>
  </w:style>
  <w:style w:type="character" w:customStyle="1" w:styleId="ZGSM">
    <w:name w:val="ZGSM"/>
    <w:rsid w:val="003A0DB5"/>
  </w:style>
  <w:style w:type="paragraph" w:styleId="Header">
    <w:name w:val="header"/>
    <w:rsid w:val="003A0DB5"/>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3A0DB5"/>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A0DB5"/>
    <w:pPr>
      <w:ind w:left="1701" w:hanging="1701"/>
    </w:pPr>
  </w:style>
  <w:style w:type="paragraph" w:styleId="TOC4">
    <w:name w:val="toc 4"/>
    <w:basedOn w:val="TOC3"/>
    <w:uiPriority w:val="39"/>
    <w:rsid w:val="003A0DB5"/>
    <w:pPr>
      <w:ind w:left="1418" w:hanging="1418"/>
    </w:pPr>
  </w:style>
  <w:style w:type="paragraph" w:styleId="TOC3">
    <w:name w:val="toc 3"/>
    <w:basedOn w:val="TOC2"/>
    <w:uiPriority w:val="39"/>
    <w:rsid w:val="003A0DB5"/>
    <w:pPr>
      <w:ind w:left="1134" w:hanging="1134"/>
    </w:pPr>
  </w:style>
  <w:style w:type="paragraph" w:styleId="TOC2">
    <w:name w:val="toc 2"/>
    <w:basedOn w:val="TOC1"/>
    <w:uiPriority w:val="39"/>
    <w:rsid w:val="003A0DB5"/>
    <w:pPr>
      <w:spacing w:before="0"/>
      <w:ind w:left="851" w:hanging="851"/>
    </w:pPr>
    <w:rPr>
      <w:sz w:val="20"/>
    </w:rPr>
  </w:style>
  <w:style w:type="paragraph" w:styleId="Footer">
    <w:name w:val="footer"/>
    <w:basedOn w:val="Header"/>
    <w:rsid w:val="003A0DB5"/>
    <w:pPr>
      <w:jc w:val="center"/>
    </w:pPr>
    <w:rPr>
      <w:i/>
    </w:rPr>
  </w:style>
  <w:style w:type="paragraph" w:customStyle="1" w:styleId="TT">
    <w:name w:val="TT"/>
    <w:basedOn w:val="Heading1"/>
    <w:next w:val="Normal"/>
    <w:rsid w:val="003A0DB5"/>
    <w:pPr>
      <w:outlineLvl w:val="9"/>
    </w:pPr>
  </w:style>
  <w:style w:type="paragraph" w:customStyle="1" w:styleId="NF">
    <w:name w:val="NF"/>
    <w:basedOn w:val="NO"/>
    <w:rsid w:val="003A0DB5"/>
    <w:pPr>
      <w:keepNext/>
      <w:spacing w:after="0"/>
    </w:pPr>
    <w:rPr>
      <w:rFonts w:ascii="Arial" w:hAnsi="Arial"/>
      <w:sz w:val="18"/>
    </w:rPr>
  </w:style>
  <w:style w:type="paragraph" w:customStyle="1" w:styleId="NO">
    <w:name w:val="NO"/>
    <w:basedOn w:val="Normal"/>
    <w:link w:val="NOChar"/>
    <w:qFormat/>
    <w:rsid w:val="003A0DB5"/>
    <w:pPr>
      <w:keepLines/>
      <w:ind w:left="1135" w:hanging="851"/>
    </w:pPr>
  </w:style>
  <w:style w:type="paragraph" w:customStyle="1" w:styleId="PL">
    <w:name w:val="PL"/>
    <w:rsid w:val="003A0D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3A0DB5"/>
    <w:pPr>
      <w:jc w:val="right"/>
    </w:pPr>
  </w:style>
  <w:style w:type="paragraph" w:customStyle="1" w:styleId="TAL">
    <w:name w:val="TAL"/>
    <w:basedOn w:val="Normal"/>
    <w:link w:val="TALChar"/>
    <w:qFormat/>
    <w:rsid w:val="003A0DB5"/>
    <w:pPr>
      <w:keepNext/>
      <w:keepLines/>
      <w:spacing w:after="0"/>
    </w:pPr>
    <w:rPr>
      <w:rFonts w:ascii="Arial" w:hAnsi="Arial"/>
      <w:sz w:val="18"/>
    </w:rPr>
  </w:style>
  <w:style w:type="paragraph" w:customStyle="1" w:styleId="TAH">
    <w:name w:val="TAH"/>
    <w:basedOn w:val="TAC"/>
    <w:link w:val="TAHChar"/>
    <w:qFormat/>
    <w:rsid w:val="003A0DB5"/>
    <w:rPr>
      <w:b/>
    </w:rPr>
  </w:style>
  <w:style w:type="paragraph" w:customStyle="1" w:styleId="TAC">
    <w:name w:val="TAC"/>
    <w:basedOn w:val="TAL"/>
    <w:rsid w:val="003A0DB5"/>
    <w:pPr>
      <w:jc w:val="center"/>
    </w:pPr>
  </w:style>
  <w:style w:type="paragraph" w:customStyle="1" w:styleId="LD">
    <w:name w:val="LD"/>
    <w:rsid w:val="003A0DB5"/>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qFormat/>
    <w:rsid w:val="003A0DB5"/>
    <w:pPr>
      <w:keepLines/>
      <w:ind w:left="1702" w:hanging="1418"/>
    </w:pPr>
  </w:style>
  <w:style w:type="paragraph" w:customStyle="1" w:styleId="FP">
    <w:name w:val="FP"/>
    <w:basedOn w:val="Normal"/>
    <w:rsid w:val="003A0DB5"/>
    <w:pPr>
      <w:spacing w:after="0"/>
    </w:pPr>
  </w:style>
  <w:style w:type="paragraph" w:customStyle="1" w:styleId="NW">
    <w:name w:val="NW"/>
    <w:basedOn w:val="NO"/>
    <w:rsid w:val="003A0DB5"/>
    <w:pPr>
      <w:spacing w:after="0"/>
    </w:pPr>
  </w:style>
  <w:style w:type="paragraph" w:customStyle="1" w:styleId="EW">
    <w:name w:val="EW"/>
    <w:basedOn w:val="EX"/>
    <w:rsid w:val="003A0DB5"/>
    <w:pPr>
      <w:spacing w:after="0"/>
    </w:pPr>
  </w:style>
  <w:style w:type="paragraph" w:customStyle="1" w:styleId="B10">
    <w:name w:val="B1"/>
    <w:basedOn w:val="List"/>
    <w:link w:val="B1Char"/>
    <w:qFormat/>
    <w:rsid w:val="003A0DB5"/>
  </w:style>
  <w:style w:type="paragraph" w:styleId="TOC6">
    <w:name w:val="toc 6"/>
    <w:basedOn w:val="TOC5"/>
    <w:next w:val="Normal"/>
    <w:uiPriority w:val="39"/>
    <w:rsid w:val="003A0DB5"/>
    <w:pPr>
      <w:ind w:left="1985" w:hanging="1985"/>
    </w:pPr>
  </w:style>
  <w:style w:type="paragraph" w:styleId="TOC7">
    <w:name w:val="toc 7"/>
    <w:basedOn w:val="TOC6"/>
    <w:next w:val="Normal"/>
    <w:semiHidden/>
    <w:rsid w:val="003A0DB5"/>
    <w:pPr>
      <w:ind w:left="2268" w:hanging="2268"/>
    </w:pPr>
  </w:style>
  <w:style w:type="paragraph" w:customStyle="1" w:styleId="EditorsNote">
    <w:name w:val="Editor's Note"/>
    <w:basedOn w:val="NO"/>
    <w:rsid w:val="003A0DB5"/>
    <w:rPr>
      <w:color w:val="FF0000"/>
    </w:rPr>
  </w:style>
  <w:style w:type="paragraph" w:customStyle="1" w:styleId="TH">
    <w:name w:val="TH"/>
    <w:basedOn w:val="Normal"/>
    <w:link w:val="THChar"/>
    <w:qFormat/>
    <w:rsid w:val="003A0DB5"/>
    <w:pPr>
      <w:keepNext/>
      <w:keepLines/>
      <w:spacing w:before="60"/>
      <w:jc w:val="center"/>
    </w:pPr>
    <w:rPr>
      <w:rFonts w:ascii="Arial" w:hAnsi="Arial"/>
      <w:b/>
    </w:rPr>
  </w:style>
  <w:style w:type="paragraph" w:customStyle="1" w:styleId="ZA">
    <w:name w:val="ZA"/>
    <w:rsid w:val="003A0DB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A0DB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A0DB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3A0DB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A0DB5"/>
    <w:pPr>
      <w:ind w:left="851" w:hanging="851"/>
    </w:pPr>
  </w:style>
  <w:style w:type="paragraph" w:customStyle="1" w:styleId="ZH">
    <w:name w:val="ZH"/>
    <w:rsid w:val="003A0DB5"/>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3A0DB5"/>
    <w:pPr>
      <w:keepNext w:val="0"/>
      <w:spacing w:before="0" w:after="240"/>
    </w:pPr>
  </w:style>
  <w:style w:type="paragraph" w:customStyle="1" w:styleId="ZG">
    <w:name w:val="ZG"/>
    <w:rsid w:val="003A0DB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link w:val="B2Char"/>
    <w:qFormat/>
    <w:rsid w:val="003A0DB5"/>
  </w:style>
  <w:style w:type="paragraph" w:customStyle="1" w:styleId="B3">
    <w:name w:val="B3"/>
    <w:basedOn w:val="List3"/>
    <w:rsid w:val="003A0DB5"/>
  </w:style>
  <w:style w:type="paragraph" w:customStyle="1" w:styleId="B4">
    <w:name w:val="B4"/>
    <w:basedOn w:val="List4"/>
    <w:rsid w:val="003A0DB5"/>
  </w:style>
  <w:style w:type="paragraph" w:customStyle="1" w:styleId="B5">
    <w:name w:val="B5"/>
    <w:basedOn w:val="List5"/>
    <w:rsid w:val="003A0DB5"/>
  </w:style>
  <w:style w:type="paragraph" w:customStyle="1" w:styleId="ZTD">
    <w:name w:val="ZTD"/>
    <w:basedOn w:val="ZB"/>
    <w:rsid w:val="003A0DB5"/>
    <w:pPr>
      <w:framePr w:hRule="auto" w:wrap="notBeside" w:y="852"/>
    </w:pPr>
    <w:rPr>
      <w:i w:val="0"/>
      <w:sz w:val="40"/>
    </w:rPr>
  </w:style>
  <w:style w:type="paragraph" w:customStyle="1" w:styleId="ZV">
    <w:name w:val="ZV"/>
    <w:basedOn w:val="ZU"/>
    <w:rsid w:val="003A0DB5"/>
    <w:pPr>
      <w:framePr w:wrap="notBeside" w:y="16161"/>
    </w:pPr>
  </w:style>
  <w:style w:type="character" w:styleId="CommentReference">
    <w:name w:val="annotation reference"/>
    <w:rsid w:val="00AC70F1"/>
    <w:rPr>
      <w:sz w:val="16"/>
      <w:szCs w:val="16"/>
    </w:rPr>
  </w:style>
  <w:style w:type="paragraph" w:styleId="CommentText">
    <w:name w:val="annotation text"/>
    <w:basedOn w:val="Normal"/>
    <w:link w:val="CommentTextChar"/>
    <w:rsid w:val="00AC70F1"/>
  </w:style>
  <w:style w:type="character" w:customStyle="1" w:styleId="TALChar">
    <w:name w:val="TAL Char"/>
    <w:link w:val="TAL"/>
    <w:qFormat/>
    <w:rsid w:val="00DF0104"/>
    <w:rPr>
      <w:rFonts w:ascii="Arial" w:hAnsi="Arial"/>
      <w:sz w:val="18"/>
      <w:lang w:eastAsia="en-US"/>
    </w:rPr>
  </w:style>
  <w:style w:type="paragraph" w:styleId="BalloonText">
    <w:name w:val="Balloon Text"/>
    <w:basedOn w:val="Normal"/>
    <w:link w:val="BalloonTextChar"/>
    <w:rsid w:val="00DF0104"/>
    <w:pPr>
      <w:spacing w:after="0"/>
    </w:pPr>
    <w:rPr>
      <w:rFonts w:ascii="Tahoma" w:hAnsi="Tahoma" w:cs="Tahoma"/>
      <w:sz w:val="16"/>
      <w:szCs w:val="16"/>
    </w:rPr>
  </w:style>
  <w:style w:type="character" w:customStyle="1" w:styleId="BalloonTextChar">
    <w:name w:val="Balloon Text Char"/>
    <w:link w:val="BalloonText"/>
    <w:rsid w:val="00DF0104"/>
    <w:rPr>
      <w:rFonts w:ascii="Tahoma" w:hAnsi="Tahoma" w:cs="Tahoma"/>
      <w:sz w:val="16"/>
      <w:szCs w:val="16"/>
      <w:lang w:eastAsia="en-US"/>
    </w:rPr>
  </w:style>
  <w:style w:type="character" w:customStyle="1" w:styleId="EXChar">
    <w:name w:val="EX Char"/>
    <w:link w:val="EX"/>
    <w:rsid w:val="004B7106"/>
    <w:rPr>
      <w:lang w:eastAsia="en-US"/>
    </w:rPr>
  </w:style>
  <w:style w:type="character" w:customStyle="1" w:styleId="B1Char">
    <w:name w:val="B1 Char"/>
    <w:link w:val="B10"/>
    <w:qFormat/>
    <w:rsid w:val="004B7106"/>
    <w:rPr>
      <w:lang w:eastAsia="en-US"/>
    </w:rPr>
  </w:style>
  <w:style w:type="character" w:customStyle="1" w:styleId="NOChar">
    <w:name w:val="NO Char"/>
    <w:link w:val="NO"/>
    <w:rsid w:val="004B7106"/>
    <w:rPr>
      <w:lang w:eastAsia="en-US"/>
    </w:rPr>
  </w:style>
  <w:style w:type="character" w:customStyle="1" w:styleId="NOZchn">
    <w:name w:val="NO Zchn"/>
    <w:locked/>
    <w:rsid w:val="003C24C5"/>
    <w:rPr>
      <w:rFonts w:ascii="Times New Roman" w:hAnsi="Times New Roman"/>
      <w:lang w:eastAsia="en-US"/>
    </w:rPr>
  </w:style>
  <w:style w:type="character" w:styleId="Strong">
    <w:name w:val="Strong"/>
    <w:qFormat/>
    <w:rsid w:val="00F51438"/>
    <w:rPr>
      <w:b/>
      <w:bCs/>
    </w:rPr>
  </w:style>
  <w:style w:type="character" w:customStyle="1" w:styleId="EXCar">
    <w:name w:val="EX Car"/>
    <w:qFormat/>
    <w:locked/>
    <w:rsid w:val="003128FA"/>
    <w:rPr>
      <w:rFonts w:ascii="Times New Roman" w:hAnsi="Times New Roman"/>
      <w:lang w:eastAsia="en-US"/>
    </w:rPr>
  </w:style>
  <w:style w:type="character" w:customStyle="1" w:styleId="TFChar">
    <w:name w:val="TF Char"/>
    <w:link w:val="TF"/>
    <w:rsid w:val="00330584"/>
    <w:rPr>
      <w:rFonts w:ascii="Arial" w:hAnsi="Arial"/>
      <w:b/>
      <w:lang w:eastAsia="en-US"/>
    </w:rPr>
  </w:style>
  <w:style w:type="character" w:customStyle="1" w:styleId="fontstyle01">
    <w:name w:val="fontstyle01"/>
    <w:rsid w:val="00711B11"/>
    <w:rPr>
      <w:rFonts w:ascii="Times New Roman" w:hAnsi="Times New Roman" w:hint="default"/>
      <w:b w:val="0"/>
      <w:bCs w:val="0"/>
      <w:i w:val="0"/>
      <w:iCs w:val="0"/>
      <w:color w:val="000000"/>
      <w:sz w:val="20"/>
      <w:szCs w:val="20"/>
    </w:rPr>
  </w:style>
  <w:style w:type="paragraph" w:styleId="List">
    <w:name w:val="List"/>
    <w:basedOn w:val="Normal"/>
    <w:rsid w:val="003A0DB5"/>
    <w:pPr>
      <w:ind w:left="568" w:hanging="284"/>
    </w:pPr>
  </w:style>
  <w:style w:type="paragraph" w:styleId="List2">
    <w:name w:val="List 2"/>
    <w:basedOn w:val="List"/>
    <w:rsid w:val="003A0DB5"/>
    <w:pPr>
      <w:ind w:left="851"/>
    </w:pPr>
  </w:style>
  <w:style w:type="paragraph" w:styleId="List3">
    <w:name w:val="List 3"/>
    <w:basedOn w:val="List2"/>
    <w:rsid w:val="003A0DB5"/>
    <w:pPr>
      <w:ind w:left="1135"/>
    </w:pPr>
  </w:style>
  <w:style w:type="paragraph" w:styleId="List4">
    <w:name w:val="List 4"/>
    <w:basedOn w:val="List3"/>
    <w:rsid w:val="003A0DB5"/>
    <w:pPr>
      <w:ind w:left="1418"/>
    </w:pPr>
  </w:style>
  <w:style w:type="paragraph" w:styleId="List5">
    <w:name w:val="List 5"/>
    <w:basedOn w:val="List4"/>
    <w:rsid w:val="003A0DB5"/>
    <w:pPr>
      <w:ind w:left="1702"/>
    </w:pPr>
  </w:style>
  <w:style w:type="character" w:styleId="FootnoteReference">
    <w:name w:val="footnote reference"/>
    <w:rsid w:val="003A0DB5"/>
    <w:rPr>
      <w:b/>
      <w:position w:val="6"/>
      <w:sz w:val="16"/>
    </w:rPr>
  </w:style>
  <w:style w:type="paragraph" w:styleId="FootnoteText">
    <w:name w:val="footnote text"/>
    <w:basedOn w:val="Normal"/>
    <w:link w:val="FootnoteTextChar"/>
    <w:rsid w:val="003A0DB5"/>
    <w:pPr>
      <w:keepLines/>
      <w:ind w:left="454" w:hanging="454"/>
    </w:pPr>
    <w:rPr>
      <w:sz w:val="16"/>
    </w:rPr>
  </w:style>
  <w:style w:type="character" w:customStyle="1" w:styleId="FootnoteTextChar">
    <w:name w:val="Footnote Text Char"/>
    <w:link w:val="FootnoteText"/>
    <w:rsid w:val="003A0DB5"/>
    <w:rPr>
      <w:sz w:val="16"/>
      <w:lang w:eastAsia="en-US"/>
    </w:rPr>
  </w:style>
  <w:style w:type="paragraph" w:styleId="Index1">
    <w:name w:val="index 1"/>
    <w:basedOn w:val="Normal"/>
    <w:rsid w:val="003A0DB5"/>
    <w:pPr>
      <w:keepLines/>
    </w:pPr>
  </w:style>
  <w:style w:type="paragraph" w:styleId="Index2">
    <w:name w:val="index 2"/>
    <w:basedOn w:val="Index1"/>
    <w:rsid w:val="003A0DB5"/>
    <w:pPr>
      <w:ind w:left="284"/>
    </w:pPr>
  </w:style>
  <w:style w:type="paragraph" w:styleId="ListBullet">
    <w:name w:val="List Bullet"/>
    <w:basedOn w:val="List"/>
    <w:rsid w:val="003A0DB5"/>
  </w:style>
  <w:style w:type="paragraph" w:styleId="ListBullet2">
    <w:name w:val="List Bullet 2"/>
    <w:basedOn w:val="ListBullet"/>
    <w:rsid w:val="003A0DB5"/>
    <w:pPr>
      <w:ind w:left="851"/>
    </w:pPr>
  </w:style>
  <w:style w:type="paragraph" w:styleId="ListBullet3">
    <w:name w:val="List Bullet 3"/>
    <w:basedOn w:val="ListBullet2"/>
    <w:rsid w:val="003A0DB5"/>
    <w:pPr>
      <w:ind w:left="1135"/>
    </w:pPr>
  </w:style>
  <w:style w:type="paragraph" w:styleId="ListBullet4">
    <w:name w:val="List Bullet 4"/>
    <w:basedOn w:val="ListBullet3"/>
    <w:rsid w:val="003A0DB5"/>
    <w:pPr>
      <w:ind w:left="1418"/>
    </w:pPr>
  </w:style>
  <w:style w:type="paragraph" w:styleId="ListBullet5">
    <w:name w:val="List Bullet 5"/>
    <w:basedOn w:val="ListBullet4"/>
    <w:rsid w:val="003A0DB5"/>
    <w:pPr>
      <w:ind w:left="1702"/>
    </w:pPr>
  </w:style>
  <w:style w:type="paragraph" w:styleId="ListNumber">
    <w:name w:val="List Number"/>
    <w:basedOn w:val="List"/>
    <w:rsid w:val="003A0DB5"/>
  </w:style>
  <w:style w:type="paragraph" w:styleId="ListNumber2">
    <w:name w:val="List Number 2"/>
    <w:basedOn w:val="ListNumber"/>
    <w:rsid w:val="003A0DB5"/>
    <w:pPr>
      <w:ind w:left="851"/>
    </w:pPr>
  </w:style>
  <w:style w:type="paragraph" w:customStyle="1" w:styleId="FL">
    <w:name w:val="FL"/>
    <w:basedOn w:val="Normal"/>
    <w:rsid w:val="003A0DB5"/>
    <w:pPr>
      <w:keepNext/>
      <w:keepLines/>
      <w:spacing w:before="60"/>
      <w:jc w:val="center"/>
    </w:pPr>
    <w:rPr>
      <w:rFonts w:ascii="Arial" w:hAnsi="Arial"/>
      <w:b/>
    </w:rPr>
  </w:style>
  <w:style w:type="character" w:customStyle="1" w:styleId="CommentTextChar">
    <w:name w:val="Comment Text Char"/>
    <w:link w:val="CommentText"/>
    <w:rsid w:val="00AC70F1"/>
    <w:rPr>
      <w:lang w:eastAsia="en-US"/>
    </w:rPr>
  </w:style>
  <w:style w:type="paragraph" w:styleId="CommentSubject">
    <w:name w:val="annotation subject"/>
    <w:basedOn w:val="CommentText"/>
    <w:next w:val="CommentText"/>
    <w:link w:val="CommentSubjectChar"/>
    <w:rsid w:val="00AC70F1"/>
    <w:rPr>
      <w:b/>
      <w:bCs/>
    </w:rPr>
  </w:style>
  <w:style w:type="character" w:customStyle="1" w:styleId="CommentSubjectChar">
    <w:name w:val="Comment Subject Char"/>
    <w:link w:val="CommentSubject"/>
    <w:rsid w:val="00AC70F1"/>
    <w:rPr>
      <w:b/>
      <w:bCs/>
      <w:lang w:eastAsia="en-US"/>
    </w:rPr>
  </w:style>
  <w:style w:type="paragraph" w:customStyle="1" w:styleId="B1">
    <w:name w:val="B1+"/>
    <w:basedOn w:val="B10"/>
    <w:link w:val="B1Car"/>
    <w:rsid w:val="00B067AD"/>
    <w:pPr>
      <w:numPr>
        <w:numId w:val="12"/>
      </w:numPr>
    </w:pPr>
  </w:style>
  <w:style w:type="character" w:customStyle="1" w:styleId="B1Car">
    <w:name w:val="B1+ Car"/>
    <w:link w:val="B1"/>
    <w:rsid w:val="00B067AD"/>
    <w:rPr>
      <w:lang w:eastAsia="en-US"/>
    </w:rPr>
  </w:style>
  <w:style w:type="paragraph" w:styleId="ListParagraph">
    <w:name w:val="List Paragraph"/>
    <w:basedOn w:val="Normal"/>
    <w:link w:val="ListParagraphChar"/>
    <w:uiPriority w:val="34"/>
    <w:qFormat/>
    <w:rsid w:val="007C2CC7"/>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7C2CC7"/>
    <w:rPr>
      <w:rFonts w:ascii="Calibri" w:eastAsia="Calibri" w:hAnsi="Calibri"/>
      <w:sz w:val="22"/>
      <w:szCs w:val="22"/>
      <w:lang w:eastAsia="en-US"/>
    </w:rPr>
  </w:style>
  <w:style w:type="character" w:customStyle="1" w:styleId="TAHChar">
    <w:name w:val="TAH Char"/>
    <w:link w:val="TAH"/>
    <w:locked/>
    <w:rsid w:val="00DB0958"/>
    <w:rPr>
      <w:rFonts w:ascii="Arial" w:hAnsi="Arial"/>
      <w:b/>
      <w:sz w:val="18"/>
      <w:lang w:eastAsia="en-US"/>
    </w:rPr>
  </w:style>
  <w:style w:type="character" w:customStyle="1" w:styleId="THChar">
    <w:name w:val="TH Char"/>
    <w:link w:val="TH"/>
    <w:qFormat/>
    <w:rsid w:val="00DB0958"/>
    <w:rPr>
      <w:rFonts w:ascii="Arial" w:hAnsi="Arial"/>
      <w:b/>
      <w:lang w:eastAsia="en-US"/>
    </w:rPr>
  </w:style>
  <w:style w:type="character" w:customStyle="1" w:styleId="Heading2Char">
    <w:name w:val="Heading 2 Char"/>
    <w:aliases w:val="H2 Char,h2 Char,2nd level Char,†berschrift 2 Char,õberschrift 2 Char,UNDERRUBRIK 1-2 Char"/>
    <w:link w:val="Heading2"/>
    <w:rsid w:val="008B4A94"/>
    <w:rPr>
      <w:rFonts w:ascii="Arial" w:hAnsi="Arial"/>
      <w:sz w:val="32"/>
      <w:lang w:eastAsia="en-US"/>
    </w:rPr>
  </w:style>
  <w:style w:type="character" w:customStyle="1" w:styleId="Heading3Char">
    <w:name w:val="Heading 3 Char"/>
    <w:aliases w:val="h3 Char"/>
    <w:link w:val="Heading3"/>
    <w:rsid w:val="008B4A94"/>
    <w:rPr>
      <w:rFonts w:ascii="Arial" w:hAnsi="Arial"/>
      <w:sz w:val="28"/>
      <w:lang w:eastAsia="en-US"/>
    </w:rPr>
  </w:style>
  <w:style w:type="character" w:customStyle="1" w:styleId="Heading4Char">
    <w:name w:val="Heading 4 Char"/>
    <w:link w:val="Heading4"/>
    <w:rsid w:val="008B4A94"/>
    <w:rPr>
      <w:rFonts w:ascii="Arial" w:hAnsi="Arial"/>
      <w:sz w:val="24"/>
      <w:lang w:eastAsia="en-US"/>
    </w:rPr>
  </w:style>
  <w:style w:type="character" w:customStyle="1" w:styleId="Heading5Char">
    <w:name w:val="Heading 5 Char"/>
    <w:link w:val="Heading5"/>
    <w:rsid w:val="00621263"/>
    <w:rPr>
      <w:rFonts w:ascii="Arial" w:hAnsi="Arial"/>
      <w:sz w:val="22"/>
      <w:lang w:eastAsia="en-US"/>
    </w:rPr>
  </w:style>
  <w:style w:type="paragraph" w:styleId="Revision">
    <w:name w:val="Revision"/>
    <w:hidden/>
    <w:uiPriority w:val="99"/>
    <w:semiHidden/>
    <w:rsid w:val="007514B5"/>
    <w:rPr>
      <w:lang w:eastAsia="en-US"/>
    </w:rPr>
  </w:style>
  <w:style w:type="character" w:customStyle="1" w:styleId="Heading6Char">
    <w:name w:val="Heading 6 Char"/>
    <w:link w:val="Heading6"/>
    <w:rsid w:val="003155E9"/>
    <w:rPr>
      <w:rFonts w:ascii="Arial" w:hAnsi="Arial"/>
      <w:lang w:eastAsia="en-US"/>
    </w:rPr>
  </w:style>
  <w:style w:type="character" w:customStyle="1" w:styleId="TAHCar">
    <w:name w:val="TAH Car"/>
    <w:rsid w:val="003155E9"/>
    <w:rPr>
      <w:rFonts w:ascii="Arial" w:hAnsi="Arial"/>
      <w:b/>
      <w:sz w:val="18"/>
      <w:lang w:val="en-GB" w:eastAsia="en-US"/>
    </w:rPr>
  </w:style>
  <w:style w:type="character" w:customStyle="1" w:styleId="B2Char">
    <w:name w:val="B2 Char"/>
    <w:link w:val="B2"/>
    <w:qFormat/>
    <w:locked/>
    <w:rsid w:val="001349FF"/>
    <w:rPr>
      <w:lang w:eastAsia="en-US"/>
    </w:rPr>
  </w:style>
  <w:style w:type="paragraph" w:styleId="Bibliography">
    <w:name w:val="Bibliography"/>
    <w:basedOn w:val="Normal"/>
    <w:next w:val="Normal"/>
    <w:uiPriority w:val="37"/>
    <w:semiHidden/>
    <w:unhideWhenUsed/>
    <w:rsid w:val="002437E5"/>
  </w:style>
  <w:style w:type="paragraph" w:styleId="BlockText">
    <w:name w:val="Block Text"/>
    <w:basedOn w:val="Normal"/>
    <w:rsid w:val="002437E5"/>
    <w:pPr>
      <w:spacing w:after="120"/>
      <w:ind w:left="1440" w:right="1440"/>
    </w:pPr>
  </w:style>
  <w:style w:type="paragraph" w:styleId="BodyText">
    <w:name w:val="Body Text"/>
    <w:basedOn w:val="Normal"/>
    <w:link w:val="BodyTextChar"/>
    <w:rsid w:val="002437E5"/>
    <w:pPr>
      <w:spacing w:after="120"/>
    </w:pPr>
  </w:style>
  <w:style w:type="character" w:customStyle="1" w:styleId="BodyTextChar">
    <w:name w:val="Body Text Char"/>
    <w:link w:val="BodyText"/>
    <w:rsid w:val="002437E5"/>
    <w:rPr>
      <w:lang w:eastAsia="en-US"/>
    </w:rPr>
  </w:style>
  <w:style w:type="paragraph" w:styleId="BodyText2">
    <w:name w:val="Body Text 2"/>
    <w:basedOn w:val="Normal"/>
    <w:link w:val="BodyText2Char"/>
    <w:rsid w:val="002437E5"/>
    <w:pPr>
      <w:spacing w:after="120" w:line="480" w:lineRule="auto"/>
    </w:pPr>
  </w:style>
  <w:style w:type="character" w:customStyle="1" w:styleId="BodyText2Char">
    <w:name w:val="Body Text 2 Char"/>
    <w:link w:val="BodyText2"/>
    <w:rsid w:val="002437E5"/>
    <w:rPr>
      <w:lang w:eastAsia="en-US"/>
    </w:rPr>
  </w:style>
  <w:style w:type="paragraph" w:styleId="BodyText3">
    <w:name w:val="Body Text 3"/>
    <w:basedOn w:val="Normal"/>
    <w:link w:val="BodyText3Char"/>
    <w:rsid w:val="002437E5"/>
    <w:pPr>
      <w:spacing w:after="120"/>
    </w:pPr>
    <w:rPr>
      <w:sz w:val="16"/>
      <w:szCs w:val="16"/>
    </w:rPr>
  </w:style>
  <w:style w:type="character" w:customStyle="1" w:styleId="BodyText3Char">
    <w:name w:val="Body Text 3 Char"/>
    <w:link w:val="BodyText3"/>
    <w:rsid w:val="002437E5"/>
    <w:rPr>
      <w:sz w:val="16"/>
      <w:szCs w:val="16"/>
      <w:lang w:eastAsia="en-US"/>
    </w:rPr>
  </w:style>
  <w:style w:type="paragraph" w:styleId="BodyTextFirstIndent">
    <w:name w:val="Body Text First Indent"/>
    <w:basedOn w:val="BodyText"/>
    <w:link w:val="BodyTextFirstIndentChar"/>
    <w:rsid w:val="002437E5"/>
    <w:pPr>
      <w:ind w:firstLine="210"/>
    </w:pPr>
  </w:style>
  <w:style w:type="character" w:customStyle="1" w:styleId="BodyTextFirstIndentChar">
    <w:name w:val="Body Text First Indent Char"/>
    <w:link w:val="BodyTextFirstIndent"/>
    <w:rsid w:val="002437E5"/>
    <w:rPr>
      <w:lang w:eastAsia="en-US"/>
    </w:rPr>
  </w:style>
  <w:style w:type="paragraph" w:styleId="BodyTextIndent">
    <w:name w:val="Body Text Indent"/>
    <w:basedOn w:val="Normal"/>
    <w:link w:val="BodyTextIndentChar"/>
    <w:rsid w:val="002437E5"/>
    <w:pPr>
      <w:spacing w:after="120"/>
      <w:ind w:left="283"/>
    </w:pPr>
  </w:style>
  <w:style w:type="character" w:customStyle="1" w:styleId="BodyTextIndentChar">
    <w:name w:val="Body Text Indent Char"/>
    <w:link w:val="BodyTextIndent"/>
    <w:rsid w:val="002437E5"/>
    <w:rPr>
      <w:lang w:eastAsia="en-US"/>
    </w:rPr>
  </w:style>
  <w:style w:type="paragraph" w:styleId="BodyTextFirstIndent2">
    <w:name w:val="Body Text First Indent 2"/>
    <w:basedOn w:val="BodyTextIndent"/>
    <w:link w:val="BodyTextFirstIndent2Char"/>
    <w:rsid w:val="002437E5"/>
    <w:pPr>
      <w:ind w:firstLine="210"/>
    </w:pPr>
  </w:style>
  <w:style w:type="character" w:customStyle="1" w:styleId="BodyTextFirstIndent2Char">
    <w:name w:val="Body Text First Indent 2 Char"/>
    <w:link w:val="BodyTextFirstIndent2"/>
    <w:rsid w:val="002437E5"/>
    <w:rPr>
      <w:lang w:eastAsia="en-US"/>
    </w:rPr>
  </w:style>
  <w:style w:type="paragraph" w:styleId="BodyTextIndent2">
    <w:name w:val="Body Text Indent 2"/>
    <w:basedOn w:val="Normal"/>
    <w:link w:val="BodyTextIndent2Char"/>
    <w:rsid w:val="002437E5"/>
    <w:pPr>
      <w:spacing w:after="120" w:line="480" w:lineRule="auto"/>
      <w:ind w:left="283"/>
    </w:pPr>
  </w:style>
  <w:style w:type="character" w:customStyle="1" w:styleId="BodyTextIndent2Char">
    <w:name w:val="Body Text Indent 2 Char"/>
    <w:link w:val="BodyTextIndent2"/>
    <w:rsid w:val="002437E5"/>
    <w:rPr>
      <w:lang w:eastAsia="en-US"/>
    </w:rPr>
  </w:style>
  <w:style w:type="paragraph" w:styleId="BodyTextIndent3">
    <w:name w:val="Body Text Indent 3"/>
    <w:basedOn w:val="Normal"/>
    <w:link w:val="BodyTextIndent3Char"/>
    <w:rsid w:val="002437E5"/>
    <w:pPr>
      <w:spacing w:after="120"/>
      <w:ind w:left="283"/>
    </w:pPr>
    <w:rPr>
      <w:sz w:val="16"/>
      <w:szCs w:val="16"/>
    </w:rPr>
  </w:style>
  <w:style w:type="character" w:customStyle="1" w:styleId="BodyTextIndent3Char">
    <w:name w:val="Body Text Indent 3 Char"/>
    <w:link w:val="BodyTextIndent3"/>
    <w:rsid w:val="002437E5"/>
    <w:rPr>
      <w:sz w:val="16"/>
      <w:szCs w:val="16"/>
      <w:lang w:eastAsia="en-US"/>
    </w:rPr>
  </w:style>
  <w:style w:type="paragraph" w:styleId="Caption">
    <w:name w:val="caption"/>
    <w:basedOn w:val="Normal"/>
    <w:next w:val="Normal"/>
    <w:semiHidden/>
    <w:unhideWhenUsed/>
    <w:qFormat/>
    <w:rsid w:val="002437E5"/>
    <w:rPr>
      <w:b/>
      <w:bCs/>
    </w:rPr>
  </w:style>
  <w:style w:type="paragraph" w:styleId="Closing">
    <w:name w:val="Closing"/>
    <w:basedOn w:val="Normal"/>
    <w:link w:val="ClosingChar"/>
    <w:rsid w:val="002437E5"/>
    <w:pPr>
      <w:ind w:left="4252"/>
    </w:pPr>
  </w:style>
  <w:style w:type="character" w:customStyle="1" w:styleId="ClosingChar">
    <w:name w:val="Closing Char"/>
    <w:link w:val="Closing"/>
    <w:rsid w:val="002437E5"/>
    <w:rPr>
      <w:lang w:eastAsia="en-US"/>
    </w:rPr>
  </w:style>
  <w:style w:type="paragraph" w:styleId="Date">
    <w:name w:val="Date"/>
    <w:basedOn w:val="Normal"/>
    <w:next w:val="Normal"/>
    <w:link w:val="DateChar"/>
    <w:rsid w:val="002437E5"/>
  </w:style>
  <w:style w:type="character" w:customStyle="1" w:styleId="DateChar">
    <w:name w:val="Date Char"/>
    <w:link w:val="Date"/>
    <w:rsid w:val="002437E5"/>
    <w:rPr>
      <w:lang w:eastAsia="en-US"/>
    </w:rPr>
  </w:style>
  <w:style w:type="paragraph" w:styleId="DocumentMap">
    <w:name w:val="Document Map"/>
    <w:basedOn w:val="Normal"/>
    <w:link w:val="DocumentMapChar"/>
    <w:rsid w:val="002437E5"/>
    <w:rPr>
      <w:rFonts w:ascii="Segoe UI" w:hAnsi="Segoe UI" w:cs="Segoe UI"/>
      <w:sz w:val="16"/>
      <w:szCs w:val="16"/>
    </w:rPr>
  </w:style>
  <w:style w:type="character" w:customStyle="1" w:styleId="DocumentMapChar">
    <w:name w:val="Document Map Char"/>
    <w:link w:val="DocumentMap"/>
    <w:rsid w:val="002437E5"/>
    <w:rPr>
      <w:rFonts w:ascii="Segoe UI" w:hAnsi="Segoe UI" w:cs="Segoe UI"/>
      <w:sz w:val="16"/>
      <w:szCs w:val="16"/>
      <w:lang w:eastAsia="en-US"/>
    </w:rPr>
  </w:style>
  <w:style w:type="paragraph" w:styleId="E-mailSignature">
    <w:name w:val="E-mail Signature"/>
    <w:basedOn w:val="Normal"/>
    <w:link w:val="E-mailSignatureChar"/>
    <w:rsid w:val="002437E5"/>
  </w:style>
  <w:style w:type="character" w:customStyle="1" w:styleId="E-mailSignatureChar">
    <w:name w:val="E-mail Signature Char"/>
    <w:link w:val="E-mailSignature"/>
    <w:rsid w:val="002437E5"/>
    <w:rPr>
      <w:lang w:eastAsia="en-US"/>
    </w:rPr>
  </w:style>
  <w:style w:type="paragraph" w:styleId="EndnoteText">
    <w:name w:val="endnote text"/>
    <w:basedOn w:val="Normal"/>
    <w:link w:val="EndnoteTextChar"/>
    <w:rsid w:val="002437E5"/>
  </w:style>
  <w:style w:type="character" w:customStyle="1" w:styleId="EndnoteTextChar">
    <w:name w:val="Endnote Text Char"/>
    <w:link w:val="EndnoteText"/>
    <w:rsid w:val="002437E5"/>
    <w:rPr>
      <w:lang w:eastAsia="en-US"/>
    </w:rPr>
  </w:style>
  <w:style w:type="paragraph" w:styleId="EnvelopeAddress">
    <w:name w:val="envelope address"/>
    <w:basedOn w:val="Normal"/>
    <w:rsid w:val="002437E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2437E5"/>
    <w:rPr>
      <w:rFonts w:ascii="Calibri Light" w:hAnsi="Calibri Light"/>
    </w:rPr>
  </w:style>
  <w:style w:type="paragraph" w:styleId="HTMLAddress">
    <w:name w:val="HTML Address"/>
    <w:basedOn w:val="Normal"/>
    <w:link w:val="HTMLAddressChar"/>
    <w:rsid w:val="002437E5"/>
    <w:rPr>
      <w:i/>
      <w:iCs/>
    </w:rPr>
  </w:style>
  <w:style w:type="character" w:customStyle="1" w:styleId="HTMLAddressChar">
    <w:name w:val="HTML Address Char"/>
    <w:link w:val="HTMLAddress"/>
    <w:rsid w:val="002437E5"/>
    <w:rPr>
      <w:i/>
      <w:iCs/>
      <w:lang w:eastAsia="en-US"/>
    </w:rPr>
  </w:style>
  <w:style w:type="paragraph" w:styleId="HTMLPreformatted">
    <w:name w:val="HTML Preformatted"/>
    <w:basedOn w:val="Normal"/>
    <w:link w:val="HTMLPreformattedChar"/>
    <w:rsid w:val="002437E5"/>
    <w:rPr>
      <w:rFonts w:ascii="Courier New" w:hAnsi="Courier New" w:cs="Courier New"/>
    </w:rPr>
  </w:style>
  <w:style w:type="character" w:customStyle="1" w:styleId="HTMLPreformattedChar">
    <w:name w:val="HTML Preformatted Char"/>
    <w:link w:val="HTMLPreformatted"/>
    <w:rsid w:val="002437E5"/>
    <w:rPr>
      <w:rFonts w:ascii="Courier New" w:hAnsi="Courier New" w:cs="Courier New"/>
      <w:lang w:eastAsia="en-US"/>
    </w:rPr>
  </w:style>
  <w:style w:type="paragraph" w:styleId="Index3">
    <w:name w:val="index 3"/>
    <w:basedOn w:val="Normal"/>
    <w:next w:val="Normal"/>
    <w:rsid w:val="002437E5"/>
    <w:pPr>
      <w:ind w:left="600" w:hanging="200"/>
    </w:pPr>
  </w:style>
  <w:style w:type="paragraph" w:styleId="Index4">
    <w:name w:val="index 4"/>
    <w:basedOn w:val="Normal"/>
    <w:next w:val="Normal"/>
    <w:rsid w:val="002437E5"/>
    <w:pPr>
      <w:ind w:left="800" w:hanging="200"/>
    </w:pPr>
  </w:style>
  <w:style w:type="paragraph" w:styleId="Index5">
    <w:name w:val="index 5"/>
    <w:basedOn w:val="Normal"/>
    <w:next w:val="Normal"/>
    <w:rsid w:val="002437E5"/>
    <w:pPr>
      <w:ind w:left="1000" w:hanging="200"/>
    </w:pPr>
  </w:style>
  <w:style w:type="paragraph" w:styleId="Index6">
    <w:name w:val="index 6"/>
    <w:basedOn w:val="Normal"/>
    <w:next w:val="Normal"/>
    <w:rsid w:val="002437E5"/>
    <w:pPr>
      <w:ind w:left="1200" w:hanging="200"/>
    </w:pPr>
  </w:style>
  <w:style w:type="paragraph" w:styleId="Index7">
    <w:name w:val="index 7"/>
    <w:basedOn w:val="Normal"/>
    <w:next w:val="Normal"/>
    <w:rsid w:val="002437E5"/>
    <w:pPr>
      <w:ind w:left="1400" w:hanging="200"/>
    </w:pPr>
  </w:style>
  <w:style w:type="paragraph" w:styleId="Index8">
    <w:name w:val="index 8"/>
    <w:basedOn w:val="Normal"/>
    <w:next w:val="Normal"/>
    <w:rsid w:val="002437E5"/>
    <w:pPr>
      <w:ind w:left="1600" w:hanging="200"/>
    </w:pPr>
  </w:style>
  <w:style w:type="paragraph" w:styleId="Index9">
    <w:name w:val="index 9"/>
    <w:basedOn w:val="Normal"/>
    <w:next w:val="Normal"/>
    <w:rsid w:val="002437E5"/>
    <w:pPr>
      <w:ind w:left="1800" w:hanging="200"/>
    </w:pPr>
  </w:style>
  <w:style w:type="paragraph" w:styleId="IndexHeading">
    <w:name w:val="index heading"/>
    <w:basedOn w:val="Normal"/>
    <w:next w:val="Index1"/>
    <w:rsid w:val="002437E5"/>
    <w:rPr>
      <w:rFonts w:ascii="Calibri Light" w:hAnsi="Calibri Light"/>
      <w:b/>
      <w:bCs/>
    </w:rPr>
  </w:style>
  <w:style w:type="paragraph" w:styleId="IntenseQuote">
    <w:name w:val="Intense Quote"/>
    <w:basedOn w:val="Normal"/>
    <w:next w:val="Normal"/>
    <w:link w:val="IntenseQuoteChar"/>
    <w:uiPriority w:val="30"/>
    <w:qFormat/>
    <w:rsid w:val="002437E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2437E5"/>
    <w:rPr>
      <w:i/>
      <w:iCs/>
      <w:color w:val="4472C4"/>
      <w:lang w:eastAsia="en-US"/>
    </w:rPr>
  </w:style>
  <w:style w:type="paragraph" w:styleId="ListContinue">
    <w:name w:val="List Continue"/>
    <w:basedOn w:val="Normal"/>
    <w:rsid w:val="002437E5"/>
    <w:pPr>
      <w:spacing w:after="120"/>
      <w:ind w:left="283"/>
      <w:contextualSpacing/>
    </w:pPr>
  </w:style>
  <w:style w:type="paragraph" w:styleId="ListContinue2">
    <w:name w:val="List Continue 2"/>
    <w:basedOn w:val="Normal"/>
    <w:rsid w:val="002437E5"/>
    <w:pPr>
      <w:spacing w:after="120"/>
      <w:ind w:left="566"/>
      <w:contextualSpacing/>
    </w:pPr>
  </w:style>
  <w:style w:type="paragraph" w:styleId="ListContinue3">
    <w:name w:val="List Continue 3"/>
    <w:basedOn w:val="Normal"/>
    <w:rsid w:val="002437E5"/>
    <w:pPr>
      <w:spacing w:after="120"/>
      <w:ind w:left="849"/>
      <w:contextualSpacing/>
    </w:pPr>
  </w:style>
  <w:style w:type="paragraph" w:styleId="ListContinue4">
    <w:name w:val="List Continue 4"/>
    <w:basedOn w:val="Normal"/>
    <w:rsid w:val="002437E5"/>
    <w:pPr>
      <w:spacing w:after="120"/>
      <w:ind w:left="1132"/>
      <w:contextualSpacing/>
    </w:pPr>
  </w:style>
  <w:style w:type="paragraph" w:styleId="ListContinue5">
    <w:name w:val="List Continue 5"/>
    <w:basedOn w:val="Normal"/>
    <w:rsid w:val="002437E5"/>
    <w:pPr>
      <w:spacing w:after="120"/>
      <w:ind w:left="1415"/>
      <w:contextualSpacing/>
    </w:pPr>
  </w:style>
  <w:style w:type="paragraph" w:styleId="ListNumber3">
    <w:name w:val="List Number 3"/>
    <w:basedOn w:val="Normal"/>
    <w:rsid w:val="002437E5"/>
    <w:pPr>
      <w:numPr>
        <w:numId w:val="16"/>
      </w:numPr>
      <w:contextualSpacing/>
    </w:pPr>
  </w:style>
  <w:style w:type="paragraph" w:styleId="ListNumber4">
    <w:name w:val="List Number 4"/>
    <w:basedOn w:val="Normal"/>
    <w:rsid w:val="002437E5"/>
    <w:pPr>
      <w:numPr>
        <w:numId w:val="17"/>
      </w:numPr>
      <w:contextualSpacing/>
    </w:pPr>
  </w:style>
  <w:style w:type="paragraph" w:styleId="ListNumber5">
    <w:name w:val="List Number 5"/>
    <w:basedOn w:val="Normal"/>
    <w:rsid w:val="002437E5"/>
    <w:pPr>
      <w:numPr>
        <w:numId w:val="18"/>
      </w:numPr>
      <w:contextualSpacing/>
    </w:pPr>
  </w:style>
  <w:style w:type="paragraph" w:styleId="MacroText">
    <w:name w:val="macro"/>
    <w:link w:val="MacroTextChar"/>
    <w:rsid w:val="002437E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2437E5"/>
    <w:rPr>
      <w:rFonts w:ascii="Courier New" w:hAnsi="Courier New" w:cs="Courier New"/>
      <w:lang w:eastAsia="en-US"/>
    </w:rPr>
  </w:style>
  <w:style w:type="paragraph" w:styleId="MessageHeader">
    <w:name w:val="Message Header"/>
    <w:basedOn w:val="Normal"/>
    <w:link w:val="MessageHeaderChar"/>
    <w:rsid w:val="002437E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2437E5"/>
    <w:rPr>
      <w:rFonts w:ascii="Calibri Light" w:hAnsi="Calibri Light"/>
      <w:sz w:val="24"/>
      <w:szCs w:val="24"/>
      <w:shd w:val="pct20" w:color="auto" w:fill="auto"/>
      <w:lang w:eastAsia="en-US"/>
    </w:rPr>
  </w:style>
  <w:style w:type="paragraph" w:styleId="NoSpacing">
    <w:name w:val="No Spacing"/>
    <w:uiPriority w:val="1"/>
    <w:qFormat/>
    <w:rsid w:val="002437E5"/>
    <w:pPr>
      <w:overflowPunct w:val="0"/>
      <w:autoSpaceDE w:val="0"/>
      <w:autoSpaceDN w:val="0"/>
      <w:adjustRightInd w:val="0"/>
      <w:textAlignment w:val="baseline"/>
    </w:pPr>
    <w:rPr>
      <w:lang w:eastAsia="en-US"/>
    </w:rPr>
  </w:style>
  <w:style w:type="paragraph" w:styleId="NormalWeb">
    <w:name w:val="Normal (Web)"/>
    <w:basedOn w:val="Normal"/>
    <w:rsid w:val="002437E5"/>
    <w:rPr>
      <w:sz w:val="24"/>
      <w:szCs w:val="24"/>
    </w:rPr>
  </w:style>
  <w:style w:type="paragraph" w:styleId="NormalIndent">
    <w:name w:val="Normal Indent"/>
    <w:basedOn w:val="Normal"/>
    <w:rsid w:val="002437E5"/>
    <w:pPr>
      <w:ind w:left="720"/>
    </w:pPr>
  </w:style>
  <w:style w:type="paragraph" w:styleId="NoteHeading">
    <w:name w:val="Note Heading"/>
    <w:basedOn w:val="Normal"/>
    <w:next w:val="Normal"/>
    <w:link w:val="NoteHeadingChar"/>
    <w:rsid w:val="002437E5"/>
  </w:style>
  <w:style w:type="character" w:customStyle="1" w:styleId="NoteHeadingChar">
    <w:name w:val="Note Heading Char"/>
    <w:link w:val="NoteHeading"/>
    <w:rsid w:val="002437E5"/>
    <w:rPr>
      <w:lang w:eastAsia="en-US"/>
    </w:rPr>
  </w:style>
  <w:style w:type="paragraph" w:styleId="PlainText">
    <w:name w:val="Plain Text"/>
    <w:basedOn w:val="Normal"/>
    <w:link w:val="PlainTextChar"/>
    <w:rsid w:val="002437E5"/>
    <w:rPr>
      <w:rFonts w:ascii="Courier New" w:hAnsi="Courier New" w:cs="Courier New"/>
    </w:rPr>
  </w:style>
  <w:style w:type="character" w:customStyle="1" w:styleId="PlainTextChar">
    <w:name w:val="Plain Text Char"/>
    <w:link w:val="PlainText"/>
    <w:rsid w:val="002437E5"/>
    <w:rPr>
      <w:rFonts w:ascii="Courier New" w:hAnsi="Courier New" w:cs="Courier New"/>
      <w:lang w:eastAsia="en-US"/>
    </w:rPr>
  </w:style>
  <w:style w:type="paragraph" w:styleId="Quote">
    <w:name w:val="Quote"/>
    <w:basedOn w:val="Normal"/>
    <w:next w:val="Normal"/>
    <w:link w:val="QuoteChar"/>
    <w:uiPriority w:val="29"/>
    <w:qFormat/>
    <w:rsid w:val="002437E5"/>
    <w:pPr>
      <w:spacing w:before="200" w:after="160"/>
      <w:ind w:left="864" w:right="864"/>
      <w:jc w:val="center"/>
    </w:pPr>
    <w:rPr>
      <w:i/>
      <w:iCs/>
      <w:color w:val="404040"/>
    </w:rPr>
  </w:style>
  <w:style w:type="character" w:customStyle="1" w:styleId="QuoteChar">
    <w:name w:val="Quote Char"/>
    <w:link w:val="Quote"/>
    <w:uiPriority w:val="29"/>
    <w:rsid w:val="002437E5"/>
    <w:rPr>
      <w:i/>
      <w:iCs/>
      <w:color w:val="404040"/>
      <w:lang w:eastAsia="en-US"/>
    </w:rPr>
  </w:style>
  <w:style w:type="paragraph" w:styleId="Salutation">
    <w:name w:val="Salutation"/>
    <w:basedOn w:val="Normal"/>
    <w:next w:val="Normal"/>
    <w:link w:val="SalutationChar"/>
    <w:rsid w:val="002437E5"/>
  </w:style>
  <w:style w:type="character" w:customStyle="1" w:styleId="SalutationChar">
    <w:name w:val="Salutation Char"/>
    <w:link w:val="Salutation"/>
    <w:rsid w:val="002437E5"/>
    <w:rPr>
      <w:lang w:eastAsia="en-US"/>
    </w:rPr>
  </w:style>
  <w:style w:type="paragraph" w:styleId="Signature">
    <w:name w:val="Signature"/>
    <w:basedOn w:val="Normal"/>
    <w:link w:val="SignatureChar"/>
    <w:rsid w:val="002437E5"/>
    <w:pPr>
      <w:ind w:left="4252"/>
    </w:pPr>
  </w:style>
  <w:style w:type="character" w:customStyle="1" w:styleId="SignatureChar">
    <w:name w:val="Signature Char"/>
    <w:link w:val="Signature"/>
    <w:rsid w:val="002437E5"/>
    <w:rPr>
      <w:lang w:eastAsia="en-US"/>
    </w:rPr>
  </w:style>
  <w:style w:type="paragraph" w:styleId="Subtitle">
    <w:name w:val="Subtitle"/>
    <w:basedOn w:val="Normal"/>
    <w:next w:val="Normal"/>
    <w:link w:val="SubtitleChar"/>
    <w:qFormat/>
    <w:rsid w:val="002437E5"/>
    <w:pPr>
      <w:spacing w:after="60"/>
      <w:jc w:val="center"/>
      <w:outlineLvl w:val="1"/>
    </w:pPr>
    <w:rPr>
      <w:rFonts w:ascii="Calibri Light" w:hAnsi="Calibri Light"/>
      <w:sz w:val="24"/>
      <w:szCs w:val="24"/>
    </w:rPr>
  </w:style>
  <w:style w:type="character" w:customStyle="1" w:styleId="SubtitleChar">
    <w:name w:val="Subtitle Char"/>
    <w:link w:val="Subtitle"/>
    <w:rsid w:val="002437E5"/>
    <w:rPr>
      <w:rFonts w:ascii="Calibri Light" w:hAnsi="Calibri Light"/>
      <w:sz w:val="24"/>
      <w:szCs w:val="24"/>
      <w:lang w:eastAsia="en-US"/>
    </w:rPr>
  </w:style>
  <w:style w:type="paragraph" w:styleId="TableofAuthorities">
    <w:name w:val="table of authorities"/>
    <w:basedOn w:val="Normal"/>
    <w:next w:val="Normal"/>
    <w:rsid w:val="002437E5"/>
    <w:pPr>
      <w:ind w:left="200" w:hanging="200"/>
    </w:pPr>
  </w:style>
  <w:style w:type="paragraph" w:styleId="TableofFigures">
    <w:name w:val="table of figures"/>
    <w:basedOn w:val="Normal"/>
    <w:next w:val="Normal"/>
    <w:rsid w:val="002437E5"/>
  </w:style>
  <w:style w:type="paragraph" w:styleId="Title">
    <w:name w:val="Title"/>
    <w:basedOn w:val="Normal"/>
    <w:next w:val="Normal"/>
    <w:link w:val="TitleChar"/>
    <w:qFormat/>
    <w:rsid w:val="002437E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2437E5"/>
    <w:rPr>
      <w:rFonts w:ascii="Calibri Light" w:hAnsi="Calibri Light"/>
      <w:b/>
      <w:bCs/>
      <w:kern w:val="28"/>
      <w:sz w:val="32"/>
      <w:szCs w:val="32"/>
      <w:lang w:eastAsia="en-US"/>
    </w:rPr>
  </w:style>
  <w:style w:type="paragraph" w:styleId="TOAHeading">
    <w:name w:val="toa heading"/>
    <w:basedOn w:val="Normal"/>
    <w:next w:val="Normal"/>
    <w:rsid w:val="002437E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2437E5"/>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1338">
      <w:bodyDiv w:val="1"/>
      <w:marLeft w:val="0"/>
      <w:marRight w:val="0"/>
      <w:marTop w:val="0"/>
      <w:marBottom w:val="0"/>
      <w:divBdr>
        <w:top w:val="none" w:sz="0" w:space="0" w:color="auto"/>
        <w:left w:val="none" w:sz="0" w:space="0" w:color="auto"/>
        <w:bottom w:val="none" w:sz="0" w:space="0" w:color="auto"/>
        <w:right w:val="none" w:sz="0" w:space="0" w:color="auto"/>
      </w:divBdr>
    </w:div>
    <w:div w:id="859009431">
      <w:bodyDiv w:val="1"/>
      <w:marLeft w:val="0"/>
      <w:marRight w:val="0"/>
      <w:marTop w:val="0"/>
      <w:marBottom w:val="0"/>
      <w:divBdr>
        <w:top w:val="none" w:sz="0" w:space="0" w:color="auto"/>
        <w:left w:val="none" w:sz="0" w:space="0" w:color="auto"/>
        <w:bottom w:val="none" w:sz="0" w:space="0" w:color="auto"/>
        <w:right w:val="none" w:sz="0" w:space="0" w:color="auto"/>
      </w:divBdr>
    </w:div>
    <w:div w:id="942151907">
      <w:bodyDiv w:val="1"/>
      <w:marLeft w:val="0"/>
      <w:marRight w:val="0"/>
      <w:marTop w:val="0"/>
      <w:marBottom w:val="0"/>
      <w:divBdr>
        <w:top w:val="none" w:sz="0" w:space="0" w:color="auto"/>
        <w:left w:val="none" w:sz="0" w:space="0" w:color="auto"/>
        <w:bottom w:val="none" w:sz="0" w:space="0" w:color="auto"/>
        <w:right w:val="none" w:sz="0" w:space="0" w:color="auto"/>
      </w:divBdr>
    </w:div>
    <w:div w:id="1055740521">
      <w:bodyDiv w:val="1"/>
      <w:marLeft w:val="0"/>
      <w:marRight w:val="0"/>
      <w:marTop w:val="0"/>
      <w:marBottom w:val="0"/>
      <w:divBdr>
        <w:top w:val="none" w:sz="0" w:space="0" w:color="auto"/>
        <w:left w:val="none" w:sz="0" w:space="0" w:color="auto"/>
        <w:bottom w:val="none" w:sz="0" w:space="0" w:color="auto"/>
        <w:right w:val="none" w:sz="0" w:space="0" w:color="auto"/>
      </w:divBdr>
    </w:div>
    <w:div w:id="1156725818">
      <w:bodyDiv w:val="1"/>
      <w:marLeft w:val="0"/>
      <w:marRight w:val="0"/>
      <w:marTop w:val="0"/>
      <w:marBottom w:val="0"/>
      <w:divBdr>
        <w:top w:val="none" w:sz="0" w:space="0" w:color="auto"/>
        <w:left w:val="none" w:sz="0" w:space="0" w:color="auto"/>
        <w:bottom w:val="none" w:sz="0" w:space="0" w:color="auto"/>
        <w:right w:val="none" w:sz="0" w:space="0" w:color="auto"/>
      </w:divBdr>
    </w:div>
    <w:div w:id="1516575584">
      <w:bodyDiv w:val="1"/>
      <w:marLeft w:val="0"/>
      <w:marRight w:val="0"/>
      <w:marTop w:val="0"/>
      <w:marBottom w:val="0"/>
      <w:divBdr>
        <w:top w:val="none" w:sz="0" w:space="0" w:color="auto"/>
        <w:left w:val="none" w:sz="0" w:space="0" w:color="auto"/>
        <w:bottom w:val="none" w:sz="0" w:space="0" w:color="auto"/>
        <w:right w:val="none" w:sz="0" w:space="0" w:color="auto"/>
      </w:divBdr>
    </w:div>
    <w:div w:id="1815289444">
      <w:bodyDiv w:val="1"/>
      <w:marLeft w:val="0"/>
      <w:marRight w:val="0"/>
      <w:marTop w:val="0"/>
      <w:marBottom w:val="0"/>
      <w:divBdr>
        <w:top w:val="none" w:sz="0" w:space="0" w:color="auto"/>
        <w:left w:val="none" w:sz="0" w:space="0" w:color="auto"/>
        <w:bottom w:val="none" w:sz="0" w:space="0" w:color="auto"/>
        <w:right w:val="none" w:sz="0" w:space="0" w:color="auto"/>
      </w:divBdr>
    </w:div>
    <w:div w:id="1888642008">
      <w:bodyDiv w:val="1"/>
      <w:marLeft w:val="0"/>
      <w:marRight w:val="0"/>
      <w:marTop w:val="0"/>
      <w:marBottom w:val="0"/>
      <w:divBdr>
        <w:top w:val="none" w:sz="0" w:space="0" w:color="auto"/>
        <w:left w:val="none" w:sz="0" w:space="0" w:color="auto"/>
        <w:bottom w:val="none" w:sz="0" w:space="0" w:color="auto"/>
        <w:right w:val="none" w:sz="0" w:space="0" w:color="auto"/>
      </w:divBdr>
    </w:div>
    <w:div w:id="1971475689">
      <w:bodyDiv w:val="1"/>
      <w:marLeft w:val="0"/>
      <w:marRight w:val="0"/>
      <w:marTop w:val="0"/>
      <w:marBottom w:val="0"/>
      <w:divBdr>
        <w:top w:val="none" w:sz="0" w:space="0" w:color="auto"/>
        <w:left w:val="none" w:sz="0" w:space="0" w:color="auto"/>
        <w:bottom w:val="none" w:sz="0" w:space="0" w:color="auto"/>
        <w:right w:val="none" w:sz="0" w:space="0" w:color="auto"/>
      </w:divBdr>
    </w:div>
    <w:div w:id="2071610109">
      <w:bodyDiv w:val="1"/>
      <w:marLeft w:val="0"/>
      <w:marRight w:val="0"/>
      <w:marTop w:val="0"/>
      <w:marBottom w:val="0"/>
      <w:divBdr>
        <w:top w:val="none" w:sz="0" w:space="0" w:color="auto"/>
        <w:left w:val="none" w:sz="0" w:space="0" w:color="auto"/>
        <w:bottom w:val="none" w:sz="0" w:space="0" w:color="auto"/>
        <w:right w:val="none" w:sz="0" w:space="0" w:color="auto"/>
      </w:divBdr>
    </w:div>
    <w:div w:id="2109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1.jpe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e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7818C-38B0-4804-8420-D34FEFB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39</Pages>
  <Words>13403</Words>
  <Characters>76398</Characters>
  <Application>Microsoft Office Word</Application>
  <DocSecurity>0</DocSecurity>
  <Lines>636</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ETSI</Company>
  <LinksUpToDate>false</LinksUpToDate>
  <CharactersWithSpaces>89622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28.310_CR0057R1_(Rel-18)_EE5GPLUS_Ph2</cp:lastModifiedBy>
  <cp:revision>6</cp:revision>
  <dcterms:created xsi:type="dcterms:W3CDTF">2024-09-24T08:59:00Z</dcterms:created>
  <dcterms:modified xsi:type="dcterms:W3CDTF">2025-01-08T16:04:00Z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16%28.310%Rel-17%0017%28.310%Rel-17%0018%28.310%Rel-17%0020%28.310%Rel-18%0022%28.310%Rel-18%0026%28.310%Rel-18%0024%28.310%Rel-18%0027%28.310%Rel-18%0033%28.310%Rel-18%0037%28.310%Rel-18%0038%28.310%Rel-18%0039%28.310%Rel-18%0040%28.310 %Rel-18%0052%28.3</vt:lpwstr>
  </property>
  <property fmtid="{D5CDD505-2E9C-101B-9397-08002B2CF9AE}" pid="3" name="MCCCRsImpl2">
    <vt:lpwstr>10 %Rel-18%0053%</vt:lpwstr>
  </property>
</Properties>
</file>