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CA44D" w14:textId="5F5E7E16" w:rsidR="00E901E2" w:rsidRDefault="00E901E2">
      <w:pPr>
        <w:pStyle w:val="ZA"/>
        <w:framePr w:wrap="notBeside"/>
        <w:rPr>
          <w:noProof w:val="0"/>
        </w:rPr>
      </w:pPr>
      <w:bookmarkStart w:id="0" w:name="page1"/>
      <w:r>
        <w:rPr>
          <w:noProof w:val="0"/>
          <w:sz w:val="64"/>
        </w:rPr>
        <w:t xml:space="preserve">3GPP TS 32.421 </w:t>
      </w:r>
      <w:r w:rsidR="00071F57">
        <w:rPr>
          <w:noProof w:val="0"/>
        </w:rPr>
        <w:t>V</w:t>
      </w:r>
      <w:ins w:id="1" w:author="32.421_CR0142R1_(Rel-19)_5GMDT_Ph2" w:date="2024-09-06T15:10:00Z">
        <w:r w:rsidR="001D3F3C">
          <w:rPr>
            <w:noProof w:val="0"/>
          </w:rPr>
          <w:t>19.1.0</w:t>
        </w:r>
      </w:ins>
      <w:del w:id="2" w:author="32.421_CR0142R1_(Rel-19)_5GMDT_Ph2" w:date="2024-09-06T15:10:00Z">
        <w:r w:rsidR="00107AAB" w:rsidDel="001D3F3C">
          <w:rPr>
            <w:noProof w:val="0"/>
          </w:rPr>
          <w:delText>1</w:delText>
        </w:r>
        <w:r w:rsidR="00EA73B6" w:rsidDel="001D3F3C">
          <w:rPr>
            <w:noProof w:val="0"/>
          </w:rPr>
          <w:delText>9</w:delText>
        </w:r>
        <w:r w:rsidR="00107AAB" w:rsidDel="001D3F3C">
          <w:rPr>
            <w:noProof w:val="0"/>
          </w:rPr>
          <w:delText>.</w:delText>
        </w:r>
        <w:r w:rsidR="00EA73B6" w:rsidDel="001D3F3C">
          <w:rPr>
            <w:noProof w:val="0"/>
          </w:rPr>
          <w:delText>0</w:delText>
        </w:r>
        <w:r w:rsidR="00107AAB" w:rsidDel="001D3F3C">
          <w:rPr>
            <w:noProof w:val="0"/>
          </w:rPr>
          <w:delText>.0</w:delText>
        </w:r>
      </w:del>
      <w:r>
        <w:rPr>
          <w:noProof w:val="0"/>
        </w:rPr>
        <w:t xml:space="preserve"> </w:t>
      </w:r>
      <w:r>
        <w:rPr>
          <w:noProof w:val="0"/>
          <w:sz w:val="32"/>
        </w:rPr>
        <w:t>(</w:t>
      </w:r>
      <w:ins w:id="3" w:author="32.421_CR0142R1_(Rel-19)_5GMDT_Ph2" w:date="2024-09-06T15:10:00Z">
        <w:r w:rsidR="001D3F3C">
          <w:rPr>
            <w:noProof w:val="0"/>
            <w:sz w:val="32"/>
          </w:rPr>
          <w:t>2024-09</w:t>
        </w:r>
      </w:ins>
      <w:del w:id="4" w:author="32.421_CR0142R1_(Rel-19)_5GMDT_Ph2" w:date="2024-09-06T15:10:00Z">
        <w:r w:rsidR="00107AAB" w:rsidDel="001D3F3C">
          <w:rPr>
            <w:noProof w:val="0"/>
            <w:sz w:val="32"/>
          </w:rPr>
          <w:delText>2024-06</w:delText>
        </w:r>
      </w:del>
      <w:r>
        <w:rPr>
          <w:noProof w:val="0"/>
          <w:sz w:val="32"/>
        </w:rPr>
        <w:t>)</w:t>
      </w:r>
    </w:p>
    <w:p w14:paraId="7D2813D5" w14:textId="77777777" w:rsidR="00E901E2" w:rsidRDefault="00E901E2">
      <w:pPr>
        <w:pStyle w:val="ZB"/>
        <w:framePr w:wrap="notBeside"/>
        <w:rPr>
          <w:noProof w:val="0"/>
        </w:rPr>
      </w:pPr>
      <w:r>
        <w:rPr>
          <w:noProof w:val="0"/>
        </w:rPr>
        <w:t>Technical Specification</w:t>
      </w:r>
    </w:p>
    <w:p w14:paraId="058DC7DF" w14:textId="77777777" w:rsidR="00E901E2" w:rsidRDefault="00E901E2">
      <w:pPr>
        <w:pStyle w:val="ZT"/>
        <w:framePr w:wrap="notBeside"/>
      </w:pPr>
      <w:r>
        <w:t>3rd Generation Partnership Project;</w:t>
      </w:r>
    </w:p>
    <w:p w14:paraId="2B39624C" w14:textId="77777777" w:rsidR="00E901E2" w:rsidRDefault="00E901E2">
      <w:pPr>
        <w:pStyle w:val="ZT"/>
        <w:framePr w:wrap="notBeside"/>
      </w:pPr>
      <w:r>
        <w:t>Technical Specification Group Services and System Aspects;</w:t>
      </w:r>
    </w:p>
    <w:p w14:paraId="537CBE7F" w14:textId="77777777" w:rsidR="00E901E2" w:rsidRDefault="00E901E2">
      <w:pPr>
        <w:pStyle w:val="ZT"/>
        <w:framePr w:wrap="notBeside"/>
      </w:pPr>
      <w:r>
        <w:t>Telecommunication management;</w:t>
      </w:r>
    </w:p>
    <w:p w14:paraId="73A4F383" w14:textId="77777777" w:rsidR="00E901E2" w:rsidRDefault="00E901E2">
      <w:pPr>
        <w:pStyle w:val="ZT"/>
        <w:framePr w:wrap="notBeside"/>
      </w:pPr>
      <w:r>
        <w:t>Subscriber and equipment trace;</w:t>
      </w:r>
    </w:p>
    <w:p w14:paraId="1A1EDF94" w14:textId="77777777" w:rsidR="00E901E2" w:rsidRDefault="00E901E2">
      <w:pPr>
        <w:pStyle w:val="ZT"/>
        <w:framePr w:wrap="notBeside"/>
      </w:pPr>
      <w:r>
        <w:t>Trace concepts and requirements</w:t>
      </w:r>
    </w:p>
    <w:p w14:paraId="2D73F554" w14:textId="0C13A3C0" w:rsidR="00E901E2" w:rsidRDefault="00E901E2">
      <w:pPr>
        <w:pStyle w:val="ZT"/>
        <w:framePr w:wrap="notBeside"/>
        <w:rPr>
          <w:i/>
          <w:sz w:val="28"/>
        </w:rPr>
      </w:pPr>
      <w:r>
        <w:t>(</w:t>
      </w:r>
      <w:r>
        <w:rPr>
          <w:rStyle w:val="ZGSM"/>
        </w:rPr>
        <w:t>Release</w:t>
      </w:r>
      <w:r w:rsidR="00E6760A">
        <w:rPr>
          <w:rStyle w:val="ZGSM"/>
        </w:rPr>
        <w:t xml:space="preserve"> </w:t>
      </w:r>
      <w:r w:rsidR="008931B0">
        <w:rPr>
          <w:rStyle w:val="ZGSM"/>
        </w:rPr>
        <w:t>1</w:t>
      </w:r>
      <w:r w:rsidR="00EA73B6">
        <w:rPr>
          <w:rStyle w:val="ZGSM"/>
        </w:rPr>
        <w:t>9</w:t>
      </w:r>
      <w:r>
        <w:t>)</w:t>
      </w:r>
    </w:p>
    <w:bookmarkStart w:id="5" w:name="_MON_1684549432"/>
    <w:bookmarkEnd w:id="5"/>
    <w:p w14:paraId="549752B5" w14:textId="04B73088" w:rsidR="00325DB8" w:rsidRPr="00235394" w:rsidRDefault="008931B0" w:rsidP="00325DB8">
      <w:pPr>
        <w:pStyle w:val="ZU"/>
        <w:framePr w:h="4929" w:hRule="exact" w:wrap="notBeside"/>
        <w:tabs>
          <w:tab w:val="right" w:pos="10206"/>
        </w:tabs>
        <w:jc w:val="left"/>
      </w:pPr>
      <w:r w:rsidRPr="008931B0">
        <w:rPr>
          <w:i/>
        </w:rPr>
        <w:object w:dxaOrig="2026" w:dyaOrig="1251" w14:anchorId="4570A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59.3pt" o:ole="">
            <v:imagedata r:id="rId9" o:title=""/>
          </v:shape>
          <o:OLEObject Type="Embed" ProgID="Word.Picture.8" ShapeID="_x0000_i1025" DrawAspect="Content" ObjectID="_1787140661" r:id="rId10"/>
        </w:object>
      </w:r>
      <w:r w:rsidR="00325DB8" w:rsidRPr="00235394">
        <w:rPr>
          <w:color w:val="0000FF"/>
        </w:rPr>
        <w:tab/>
      </w:r>
      <w:r w:rsidR="00842A8B" w:rsidRPr="00235394">
        <w:drawing>
          <wp:inline distT="0" distB="0" distL="0" distR="0" wp14:anchorId="0DE53D2E" wp14:editId="74693F88">
            <wp:extent cx="162623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6235" cy="952500"/>
                    </a:xfrm>
                    <a:prstGeom prst="rect">
                      <a:avLst/>
                    </a:prstGeom>
                    <a:noFill/>
                    <a:ln>
                      <a:noFill/>
                    </a:ln>
                  </pic:spPr>
                </pic:pic>
              </a:graphicData>
            </a:graphic>
          </wp:inline>
        </w:drawing>
      </w:r>
    </w:p>
    <w:p w14:paraId="4C4CD6A0" w14:textId="77777777" w:rsidR="00E901E2" w:rsidRDefault="00E901E2">
      <w:pPr>
        <w:pStyle w:val="ZU"/>
        <w:framePr w:h="4929" w:hRule="exact" w:wrap="notBeside"/>
        <w:tabs>
          <w:tab w:val="right" w:pos="10206"/>
        </w:tabs>
        <w:jc w:val="left"/>
      </w:pPr>
    </w:p>
    <w:p w14:paraId="3AD28F0B" w14:textId="77777777" w:rsidR="00E901E2" w:rsidRDefault="00E901E2">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3AC66772" w14:textId="77777777" w:rsidR="00E901E2" w:rsidRDefault="00E901E2">
      <w:pPr>
        <w:pStyle w:val="ZV"/>
        <w:framePr w:wrap="notBeside"/>
        <w:rPr>
          <w:noProof w:val="0"/>
        </w:rPr>
      </w:pPr>
    </w:p>
    <w:p w14:paraId="687B6112" w14:textId="77777777" w:rsidR="00E901E2" w:rsidRDefault="00E901E2">
      <w:pPr>
        <w:pStyle w:val="CommentText"/>
      </w:pPr>
    </w:p>
    <w:bookmarkEnd w:id="0"/>
    <w:p w14:paraId="6047D584" w14:textId="77777777" w:rsidR="00E901E2" w:rsidRDefault="00E901E2">
      <w:pPr>
        <w:sectPr w:rsidR="00E901E2">
          <w:footnotePr>
            <w:numRestart w:val="eachSect"/>
          </w:footnotePr>
          <w:pgSz w:w="11907" w:h="16840"/>
          <w:pgMar w:top="2268" w:right="851" w:bottom="10773" w:left="851" w:header="0" w:footer="0" w:gutter="0"/>
          <w:cols w:space="720"/>
        </w:sectPr>
      </w:pPr>
    </w:p>
    <w:p w14:paraId="3ED70AF6" w14:textId="77777777" w:rsidR="00E901E2" w:rsidRDefault="00E901E2">
      <w:bookmarkStart w:id="6" w:name="page2"/>
    </w:p>
    <w:p w14:paraId="5ACC4952" w14:textId="77777777" w:rsidR="00E901E2" w:rsidRDefault="00E901E2">
      <w:pPr>
        <w:pStyle w:val="FP"/>
        <w:framePr w:wrap="notBeside" w:hAnchor="margin" w:y="1419"/>
        <w:pBdr>
          <w:bottom w:val="single" w:sz="6" w:space="1" w:color="auto"/>
        </w:pBdr>
        <w:spacing w:before="240"/>
        <w:ind w:left="2835" w:right="2835"/>
        <w:jc w:val="center"/>
      </w:pPr>
      <w:r>
        <w:t>Keywords</w:t>
      </w:r>
    </w:p>
    <w:p w14:paraId="6A25B357" w14:textId="77777777" w:rsidR="00E901E2" w:rsidRDefault="00E901E2">
      <w:pPr>
        <w:pStyle w:val="FP"/>
        <w:framePr w:wrap="notBeside" w:hAnchor="margin" w:y="1419"/>
        <w:ind w:left="2835" w:right="2835"/>
        <w:jc w:val="center"/>
        <w:rPr>
          <w:rFonts w:ascii="Arial" w:hAnsi="Arial"/>
          <w:sz w:val="18"/>
        </w:rPr>
      </w:pPr>
      <w:r>
        <w:rPr>
          <w:rFonts w:ascii="Arial" w:hAnsi="Arial"/>
          <w:sz w:val="18"/>
        </w:rPr>
        <w:t>UMTS, management</w:t>
      </w:r>
    </w:p>
    <w:p w14:paraId="435E07AB" w14:textId="77777777" w:rsidR="00E901E2" w:rsidRDefault="00E901E2"/>
    <w:p w14:paraId="0958F6A7" w14:textId="77777777" w:rsidR="00E901E2" w:rsidRDefault="00E901E2">
      <w:pPr>
        <w:pStyle w:val="FP"/>
        <w:framePr w:wrap="notBeside" w:hAnchor="margin" w:yAlign="center"/>
        <w:spacing w:after="240"/>
        <w:ind w:left="2835" w:right="2835"/>
        <w:jc w:val="center"/>
        <w:rPr>
          <w:rFonts w:ascii="Arial" w:hAnsi="Arial"/>
          <w:b/>
          <w:i/>
        </w:rPr>
      </w:pPr>
      <w:r>
        <w:rPr>
          <w:rFonts w:ascii="Arial" w:hAnsi="Arial"/>
          <w:b/>
          <w:i/>
        </w:rPr>
        <w:t>3GPP</w:t>
      </w:r>
    </w:p>
    <w:p w14:paraId="34FB1BBE" w14:textId="77777777" w:rsidR="00E901E2" w:rsidRDefault="00E901E2">
      <w:pPr>
        <w:pStyle w:val="FP"/>
        <w:framePr w:wrap="notBeside" w:hAnchor="margin" w:yAlign="center"/>
        <w:pBdr>
          <w:bottom w:val="single" w:sz="6" w:space="1" w:color="auto"/>
        </w:pBdr>
        <w:ind w:left="2835" w:right="2835"/>
        <w:jc w:val="center"/>
      </w:pPr>
      <w:r>
        <w:t>Postal address</w:t>
      </w:r>
    </w:p>
    <w:p w14:paraId="20640EE8" w14:textId="77777777" w:rsidR="00E901E2" w:rsidRDefault="00E901E2">
      <w:pPr>
        <w:pStyle w:val="FP"/>
        <w:framePr w:wrap="notBeside" w:hAnchor="margin" w:yAlign="center"/>
        <w:ind w:left="2835" w:right="2835"/>
        <w:jc w:val="center"/>
        <w:rPr>
          <w:rFonts w:ascii="Arial" w:hAnsi="Arial"/>
          <w:sz w:val="18"/>
        </w:rPr>
      </w:pPr>
    </w:p>
    <w:p w14:paraId="399CADAD" w14:textId="77777777" w:rsidR="00E901E2" w:rsidRDefault="00E901E2">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4ABFA60E" w14:textId="77777777" w:rsidR="00E901E2" w:rsidRDefault="00E901E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552499E" w14:textId="77777777" w:rsidR="00E901E2" w:rsidRDefault="00E901E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0DF06C5" w14:textId="77777777" w:rsidR="00E901E2" w:rsidRDefault="00E901E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7137B45" w14:textId="77777777" w:rsidR="00E901E2" w:rsidRDefault="00E901E2">
      <w:pPr>
        <w:pStyle w:val="FP"/>
        <w:framePr w:wrap="notBeside" w:hAnchor="margin" w:yAlign="center"/>
        <w:pBdr>
          <w:bottom w:val="single" w:sz="6" w:space="1" w:color="auto"/>
        </w:pBdr>
        <w:spacing w:before="240"/>
        <w:ind w:left="2835" w:right="2835"/>
        <w:jc w:val="center"/>
      </w:pPr>
      <w:r>
        <w:t>Internet</w:t>
      </w:r>
    </w:p>
    <w:p w14:paraId="416CFFC0" w14:textId="77777777" w:rsidR="00E901E2" w:rsidRDefault="00E901E2">
      <w:pPr>
        <w:pStyle w:val="FP"/>
        <w:framePr w:wrap="notBeside" w:hAnchor="margin" w:yAlign="center"/>
        <w:ind w:left="2835" w:right="2835"/>
        <w:jc w:val="center"/>
        <w:rPr>
          <w:rFonts w:ascii="Arial" w:hAnsi="Arial"/>
          <w:sz w:val="18"/>
        </w:rPr>
      </w:pPr>
      <w:r>
        <w:rPr>
          <w:rFonts w:ascii="Arial" w:hAnsi="Arial"/>
          <w:sz w:val="18"/>
        </w:rPr>
        <w:t>http://www.3gpp.org</w:t>
      </w:r>
    </w:p>
    <w:p w14:paraId="0D9C41FE" w14:textId="77777777" w:rsidR="00E901E2" w:rsidRDefault="00E901E2"/>
    <w:p w14:paraId="3E9C6D90" w14:textId="77777777" w:rsidR="00E901E2" w:rsidRDefault="00E901E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224014F" w14:textId="77777777" w:rsidR="00E901E2" w:rsidRDefault="00E901E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A52FEEE" w14:textId="77777777" w:rsidR="00E901E2" w:rsidRDefault="00E901E2">
      <w:pPr>
        <w:pStyle w:val="FP"/>
        <w:framePr w:h="3057" w:hRule="exact" w:wrap="notBeside" w:vAnchor="page" w:hAnchor="margin" w:y="12605"/>
        <w:jc w:val="center"/>
        <w:rPr>
          <w:noProof/>
        </w:rPr>
      </w:pPr>
    </w:p>
    <w:p w14:paraId="2D0AB206" w14:textId="648A89F7" w:rsidR="00E901E2" w:rsidRDefault="00E901E2">
      <w:pPr>
        <w:pStyle w:val="FP"/>
        <w:framePr w:h="3057" w:hRule="exact" w:wrap="notBeside" w:vAnchor="page" w:hAnchor="margin" w:y="12605"/>
        <w:jc w:val="center"/>
        <w:rPr>
          <w:noProof/>
          <w:sz w:val="18"/>
        </w:rPr>
      </w:pPr>
      <w:r>
        <w:rPr>
          <w:noProof/>
          <w:sz w:val="18"/>
        </w:rPr>
        <w:t>©</w:t>
      </w:r>
      <w:r w:rsidR="00E6760A">
        <w:rPr>
          <w:noProof/>
          <w:sz w:val="18"/>
        </w:rPr>
        <w:t xml:space="preserve"> </w:t>
      </w:r>
      <w:r w:rsidR="00DE02E0">
        <w:rPr>
          <w:noProof/>
          <w:sz w:val="18"/>
        </w:rPr>
        <w:t>202</w:t>
      </w:r>
      <w:r w:rsidR="00B551B1">
        <w:rPr>
          <w:noProof/>
          <w:sz w:val="18"/>
        </w:rPr>
        <w:t>4</w:t>
      </w:r>
      <w:r>
        <w:rPr>
          <w:noProof/>
          <w:sz w:val="18"/>
        </w:rPr>
        <w:t xml:space="preserve">, 3GPP Organizational Partners (ARIB, ATIS, CCSA, ETSI, </w:t>
      </w:r>
      <w:r w:rsidR="00F053E5">
        <w:rPr>
          <w:noProof/>
          <w:sz w:val="18"/>
        </w:rPr>
        <w:t xml:space="preserve">TSDSI, </w:t>
      </w:r>
      <w:r>
        <w:rPr>
          <w:noProof/>
          <w:sz w:val="18"/>
        </w:rPr>
        <w:t>TTA, TTC).</w:t>
      </w:r>
      <w:bookmarkStart w:id="7" w:name="copyrightaddon"/>
      <w:bookmarkEnd w:id="7"/>
    </w:p>
    <w:p w14:paraId="0E5C678D" w14:textId="77777777" w:rsidR="00E901E2" w:rsidRDefault="00E901E2">
      <w:pPr>
        <w:pStyle w:val="FP"/>
        <w:framePr w:h="3057" w:hRule="exact" w:wrap="notBeside" w:vAnchor="page" w:hAnchor="margin" w:y="12605"/>
        <w:jc w:val="center"/>
        <w:rPr>
          <w:noProof/>
          <w:sz w:val="18"/>
        </w:rPr>
      </w:pPr>
      <w:r>
        <w:rPr>
          <w:noProof/>
          <w:sz w:val="18"/>
        </w:rPr>
        <w:t>All rights reserved.</w:t>
      </w:r>
      <w:r>
        <w:rPr>
          <w:noProof/>
          <w:sz w:val="18"/>
        </w:rPr>
        <w:br/>
      </w:r>
    </w:p>
    <w:p w14:paraId="09FD37C2" w14:textId="77777777" w:rsidR="00E901E2" w:rsidRDefault="00E901E2">
      <w:pPr>
        <w:pStyle w:val="FP"/>
        <w:framePr w:h="3057" w:hRule="exact" w:wrap="notBeside" w:vAnchor="page" w:hAnchor="margin" w:y="12605"/>
        <w:rPr>
          <w:noProof/>
          <w:sz w:val="18"/>
        </w:rPr>
      </w:pPr>
      <w:r>
        <w:rPr>
          <w:noProof/>
          <w:sz w:val="18"/>
        </w:rPr>
        <w:t>UMTS™ is a Trade Mark of ETSI registered for the benefit of its members</w:t>
      </w:r>
    </w:p>
    <w:p w14:paraId="5250D568" w14:textId="77777777" w:rsidR="00E901E2" w:rsidRDefault="00E901E2">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0D4583">
        <w:rPr>
          <w:noProof/>
          <w:sz w:val="18"/>
        </w:rPr>
        <w:t xml:space="preserve"> is a Trade Mark of ETSI registered for the benefit of its Members and of the 3GPP Organizational Partners</w:t>
      </w:r>
    </w:p>
    <w:p w14:paraId="0217DF03" w14:textId="77777777" w:rsidR="00E901E2" w:rsidRDefault="00E901E2">
      <w:pPr>
        <w:pStyle w:val="FP"/>
        <w:framePr w:h="3057" w:hRule="exact" w:wrap="notBeside" w:vAnchor="page" w:hAnchor="margin" w:y="12605"/>
        <w:rPr>
          <w:noProof/>
          <w:sz w:val="18"/>
        </w:rPr>
      </w:pPr>
      <w:r>
        <w:rPr>
          <w:noProof/>
          <w:sz w:val="18"/>
        </w:rPr>
        <w:t>GSM® and the GSM logo are registered and owned by the GSM Association</w:t>
      </w:r>
    </w:p>
    <w:p w14:paraId="68D31C9A" w14:textId="77777777" w:rsidR="00E901E2" w:rsidRDefault="00E901E2"/>
    <w:bookmarkEnd w:id="6"/>
    <w:p w14:paraId="05FD27BA" w14:textId="77777777" w:rsidR="00E901E2" w:rsidRDefault="00E901E2">
      <w:pPr>
        <w:pStyle w:val="TT"/>
      </w:pPr>
      <w:r>
        <w:br w:type="page"/>
      </w:r>
      <w:r>
        <w:lastRenderedPageBreak/>
        <w:t>Contents</w:t>
      </w:r>
    </w:p>
    <w:p w14:paraId="5DEE879B" w14:textId="41A757F3" w:rsidR="00F815F4" w:rsidRDefault="007B3DDA">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F815F4">
        <w:rPr>
          <w:noProof/>
        </w:rPr>
        <w:t>Foreword</w:t>
      </w:r>
      <w:r w:rsidR="00F815F4">
        <w:rPr>
          <w:noProof/>
        </w:rPr>
        <w:tab/>
      </w:r>
      <w:r w:rsidR="00F815F4">
        <w:rPr>
          <w:noProof/>
        </w:rPr>
        <w:fldChar w:fldCharType="begin" w:fldLock="1"/>
      </w:r>
      <w:r w:rsidR="00F815F4">
        <w:rPr>
          <w:noProof/>
        </w:rPr>
        <w:instrText xml:space="preserve"> PAGEREF _Toc171520839 \h </w:instrText>
      </w:r>
      <w:r w:rsidR="00F815F4">
        <w:rPr>
          <w:noProof/>
        </w:rPr>
      </w:r>
      <w:r w:rsidR="00F815F4">
        <w:rPr>
          <w:noProof/>
        </w:rPr>
        <w:fldChar w:fldCharType="separate"/>
      </w:r>
      <w:r w:rsidR="00F815F4">
        <w:rPr>
          <w:noProof/>
        </w:rPr>
        <w:t>5</w:t>
      </w:r>
      <w:r w:rsidR="00F815F4">
        <w:rPr>
          <w:noProof/>
        </w:rPr>
        <w:fldChar w:fldCharType="end"/>
      </w:r>
    </w:p>
    <w:p w14:paraId="22D53F25" w14:textId="736554A1"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_Toc171520840 \h </w:instrText>
      </w:r>
      <w:r>
        <w:rPr>
          <w:noProof/>
        </w:rPr>
      </w:r>
      <w:r>
        <w:rPr>
          <w:noProof/>
        </w:rPr>
        <w:fldChar w:fldCharType="separate"/>
      </w:r>
      <w:r>
        <w:rPr>
          <w:noProof/>
        </w:rPr>
        <w:t>6</w:t>
      </w:r>
      <w:r>
        <w:rPr>
          <w:noProof/>
        </w:rPr>
        <w:fldChar w:fldCharType="end"/>
      </w:r>
    </w:p>
    <w:p w14:paraId="69E42F41" w14:textId="19078BAE"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_Toc171520841 \h </w:instrText>
      </w:r>
      <w:r>
        <w:rPr>
          <w:noProof/>
        </w:rPr>
      </w:r>
      <w:r>
        <w:rPr>
          <w:noProof/>
        </w:rPr>
        <w:fldChar w:fldCharType="separate"/>
      </w:r>
      <w:r>
        <w:rPr>
          <w:noProof/>
        </w:rPr>
        <w:t>7</w:t>
      </w:r>
      <w:r>
        <w:rPr>
          <w:noProof/>
        </w:rPr>
        <w:fldChar w:fldCharType="end"/>
      </w:r>
    </w:p>
    <w:p w14:paraId="71F5AF05" w14:textId="4BEE5DE2"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_Toc171520842 \h </w:instrText>
      </w:r>
      <w:r>
        <w:rPr>
          <w:noProof/>
        </w:rPr>
      </w:r>
      <w:r>
        <w:rPr>
          <w:noProof/>
        </w:rPr>
        <w:fldChar w:fldCharType="separate"/>
      </w:r>
      <w:r>
        <w:rPr>
          <w:noProof/>
        </w:rPr>
        <w:t>8</w:t>
      </w:r>
      <w:r>
        <w:rPr>
          <w:noProof/>
        </w:rPr>
        <w:fldChar w:fldCharType="end"/>
      </w:r>
    </w:p>
    <w:p w14:paraId="79484DEC" w14:textId="0DB7DB20"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_Toc171520843 \h </w:instrText>
      </w:r>
      <w:r>
        <w:rPr>
          <w:noProof/>
        </w:rPr>
      </w:r>
      <w:r>
        <w:rPr>
          <w:noProof/>
        </w:rPr>
        <w:fldChar w:fldCharType="separate"/>
      </w:r>
      <w:r>
        <w:rPr>
          <w:noProof/>
        </w:rPr>
        <w:t>9</w:t>
      </w:r>
      <w:r>
        <w:rPr>
          <w:noProof/>
        </w:rPr>
        <w:fldChar w:fldCharType="end"/>
      </w:r>
    </w:p>
    <w:p w14:paraId="65E2415B" w14:textId="4CA0D850"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_Toc171520844 \h </w:instrText>
      </w:r>
      <w:r>
        <w:rPr>
          <w:noProof/>
        </w:rPr>
      </w:r>
      <w:r>
        <w:rPr>
          <w:noProof/>
        </w:rPr>
        <w:fldChar w:fldCharType="separate"/>
      </w:r>
      <w:r>
        <w:rPr>
          <w:noProof/>
        </w:rPr>
        <w:t>9</w:t>
      </w:r>
      <w:r>
        <w:rPr>
          <w:noProof/>
        </w:rPr>
        <w:fldChar w:fldCharType="end"/>
      </w:r>
    </w:p>
    <w:p w14:paraId="33F22C2E" w14:textId="7C3B0B3E"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_Toc171520845 \h </w:instrText>
      </w:r>
      <w:r>
        <w:rPr>
          <w:noProof/>
        </w:rPr>
      </w:r>
      <w:r>
        <w:rPr>
          <w:noProof/>
        </w:rPr>
        <w:fldChar w:fldCharType="separate"/>
      </w:r>
      <w:r>
        <w:rPr>
          <w:noProof/>
        </w:rPr>
        <w:t>11</w:t>
      </w:r>
      <w:r>
        <w:rPr>
          <w:noProof/>
        </w:rPr>
        <w:fldChar w:fldCharType="end"/>
      </w:r>
    </w:p>
    <w:p w14:paraId="6C95BEAB" w14:textId="4C63A4DC"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Trace concepts and high-level architecture</w:t>
      </w:r>
      <w:r>
        <w:rPr>
          <w:noProof/>
        </w:rPr>
        <w:tab/>
      </w:r>
      <w:r>
        <w:rPr>
          <w:noProof/>
        </w:rPr>
        <w:fldChar w:fldCharType="begin" w:fldLock="1"/>
      </w:r>
      <w:r>
        <w:rPr>
          <w:noProof/>
        </w:rPr>
        <w:instrText xml:space="preserve"> PAGEREF _Toc171520846 \h </w:instrText>
      </w:r>
      <w:r>
        <w:rPr>
          <w:noProof/>
        </w:rPr>
      </w:r>
      <w:r>
        <w:rPr>
          <w:noProof/>
        </w:rPr>
        <w:fldChar w:fldCharType="separate"/>
      </w:r>
      <w:r>
        <w:rPr>
          <w:noProof/>
        </w:rPr>
        <w:t>12</w:t>
      </w:r>
      <w:r>
        <w:rPr>
          <w:noProof/>
        </w:rPr>
        <w:fldChar w:fldCharType="end"/>
      </w:r>
    </w:p>
    <w:p w14:paraId="47C09DC8" w14:textId="6953D434"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Trace concepts</w:t>
      </w:r>
      <w:r>
        <w:rPr>
          <w:noProof/>
        </w:rPr>
        <w:tab/>
      </w:r>
      <w:r>
        <w:rPr>
          <w:noProof/>
        </w:rPr>
        <w:fldChar w:fldCharType="begin" w:fldLock="1"/>
      </w:r>
      <w:r>
        <w:rPr>
          <w:noProof/>
        </w:rPr>
        <w:instrText xml:space="preserve"> PAGEREF _Toc171520847 \h </w:instrText>
      </w:r>
      <w:r>
        <w:rPr>
          <w:noProof/>
        </w:rPr>
      </w:r>
      <w:r>
        <w:rPr>
          <w:noProof/>
        </w:rPr>
        <w:fldChar w:fldCharType="separate"/>
      </w:r>
      <w:r>
        <w:rPr>
          <w:noProof/>
        </w:rPr>
        <w:t>12</w:t>
      </w:r>
      <w:r>
        <w:rPr>
          <w:noProof/>
        </w:rPr>
        <w:fldChar w:fldCharType="end"/>
      </w:r>
    </w:p>
    <w:p w14:paraId="4371DEA4" w14:textId="3324C2E4"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sidRPr="00D44AB8">
        <w:rPr>
          <w:rFonts w:eastAsia="Arial Unicode MS"/>
          <w:noProof/>
        </w:rPr>
        <w:t>4.2</w:t>
      </w:r>
      <w:r>
        <w:rPr>
          <w:rFonts w:asciiTheme="minorHAnsi" w:eastAsiaTheme="minorEastAsia" w:hAnsiTheme="minorHAnsi" w:cstheme="minorBidi"/>
          <w:noProof/>
          <w:kern w:val="2"/>
          <w:sz w:val="22"/>
          <w:szCs w:val="22"/>
          <w:lang w:eastAsia="en-GB"/>
          <w14:ligatures w14:val="standardContextual"/>
        </w:rPr>
        <w:tab/>
      </w:r>
      <w:r>
        <w:rPr>
          <w:noProof/>
        </w:rPr>
        <w:t>Trace high level Architecture</w:t>
      </w:r>
      <w:r>
        <w:rPr>
          <w:noProof/>
        </w:rPr>
        <w:tab/>
      </w:r>
      <w:r>
        <w:rPr>
          <w:noProof/>
        </w:rPr>
        <w:fldChar w:fldCharType="begin" w:fldLock="1"/>
      </w:r>
      <w:r>
        <w:rPr>
          <w:noProof/>
        </w:rPr>
        <w:instrText xml:space="preserve"> PAGEREF _Toc171520848 \h </w:instrText>
      </w:r>
      <w:r>
        <w:rPr>
          <w:noProof/>
        </w:rPr>
      </w:r>
      <w:r>
        <w:rPr>
          <w:noProof/>
        </w:rPr>
        <w:fldChar w:fldCharType="separate"/>
      </w:r>
      <w:r>
        <w:rPr>
          <w:noProof/>
        </w:rPr>
        <w:t>13</w:t>
      </w:r>
      <w:r>
        <w:rPr>
          <w:noProof/>
        </w:rPr>
        <w:fldChar w:fldCharType="end"/>
      </w:r>
    </w:p>
    <w:p w14:paraId="02772362" w14:textId="1F1FB806"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sidRPr="00D44AB8">
        <w:rPr>
          <w:rFonts w:eastAsia="Arial Unicode MS"/>
          <w:noProof/>
        </w:rPr>
        <w:t>4.3</w:t>
      </w:r>
      <w:r>
        <w:rPr>
          <w:rFonts w:asciiTheme="minorHAnsi" w:eastAsiaTheme="minorEastAsia" w:hAnsiTheme="minorHAnsi" w:cstheme="minorBidi"/>
          <w:noProof/>
          <w:kern w:val="2"/>
          <w:sz w:val="22"/>
          <w:szCs w:val="22"/>
          <w:lang w:eastAsia="en-GB"/>
          <w14:ligatures w14:val="standardContextual"/>
        </w:rPr>
        <w:tab/>
      </w:r>
      <w:r w:rsidRPr="00D44AB8">
        <w:rPr>
          <w:rFonts w:eastAsia="Arial Unicode MS"/>
          <w:noProof/>
        </w:rPr>
        <w:t xml:space="preserve">Service Level </w:t>
      </w:r>
      <w:r>
        <w:rPr>
          <w:noProof/>
        </w:rPr>
        <w:t>Tracing for IMS high level Architecture</w:t>
      </w:r>
      <w:r>
        <w:rPr>
          <w:noProof/>
        </w:rPr>
        <w:tab/>
      </w:r>
      <w:r>
        <w:rPr>
          <w:noProof/>
        </w:rPr>
        <w:fldChar w:fldCharType="begin" w:fldLock="1"/>
      </w:r>
      <w:r>
        <w:rPr>
          <w:noProof/>
        </w:rPr>
        <w:instrText xml:space="preserve"> PAGEREF _Toc171520849 \h </w:instrText>
      </w:r>
      <w:r>
        <w:rPr>
          <w:noProof/>
        </w:rPr>
      </w:r>
      <w:r>
        <w:rPr>
          <w:noProof/>
        </w:rPr>
        <w:fldChar w:fldCharType="separate"/>
      </w:r>
      <w:r>
        <w:rPr>
          <w:noProof/>
        </w:rPr>
        <w:t>15</w:t>
      </w:r>
      <w:r>
        <w:rPr>
          <w:noProof/>
        </w:rPr>
        <w:fldChar w:fldCharType="end"/>
      </w:r>
    </w:p>
    <w:p w14:paraId="2F9505FF" w14:textId="3E936FFA"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Trace requirements</w:t>
      </w:r>
      <w:r>
        <w:rPr>
          <w:noProof/>
        </w:rPr>
        <w:tab/>
      </w:r>
      <w:r>
        <w:rPr>
          <w:noProof/>
        </w:rPr>
        <w:fldChar w:fldCharType="begin" w:fldLock="1"/>
      </w:r>
      <w:r>
        <w:rPr>
          <w:noProof/>
        </w:rPr>
        <w:instrText xml:space="preserve"> PAGEREF _Toc171520850 \h </w:instrText>
      </w:r>
      <w:r>
        <w:rPr>
          <w:noProof/>
        </w:rPr>
      </w:r>
      <w:r>
        <w:rPr>
          <w:noProof/>
        </w:rPr>
        <w:fldChar w:fldCharType="separate"/>
      </w:r>
      <w:r>
        <w:rPr>
          <w:noProof/>
        </w:rPr>
        <w:t>18</w:t>
      </w:r>
      <w:r>
        <w:rPr>
          <w:noProof/>
        </w:rPr>
        <w:fldChar w:fldCharType="end"/>
      </w:r>
    </w:p>
    <w:p w14:paraId="0313E59A" w14:textId="23D93B75"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 trace requirements</w:t>
      </w:r>
      <w:r>
        <w:rPr>
          <w:noProof/>
        </w:rPr>
        <w:tab/>
      </w:r>
      <w:r>
        <w:rPr>
          <w:noProof/>
        </w:rPr>
        <w:fldChar w:fldCharType="begin" w:fldLock="1"/>
      </w:r>
      <w:r>
        <w:rPr>
          <w:noProof/>
        </w:rPr>
        <w:instrText xml:space="preserve"> PAGEREF _Toc171520851 \h </w:instrText>
      </w:r>
      <w:r>
        <w:rPr>
          <w:noProof/>
        </w:rPr>
      </w:r>
      <w:r>
        <w:rPr>
          <w:noProof/>
        </w:rPr>
        <w:fldChar w:fldCharType="separate"/>
      </w:r>
      <w:r>
        <w:rPr>
          <w:noProof/>
        </w:rPr>
        <w:t>18</w:t>
      </w:r>
      <w:r>
        <w:rPr>
          <w:noProof/>
        </w:rPr>
        <w:fldChar w:fldCharType="end"/>
      </w:r>
    </w:p>
    <w:p w14:paraId="2D5C06E2" w14:textId="1406D75F"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Requirements for Trace data</w:t>
      </w:r>
      <w:r>
        <w:rPr>
          <w:noProof/>
        </w:rPr>
        <w:tab/>
      </w:r>
      <w:r>
        <w:rPr>
          <w:noProof/>
        </w:rPr>
        <w:fldChar w:fldCharType="begin" w:fldLock="1"/>
      </w:r>
      <w:r>
        <w:rPr>
          <w:noProof/>
        </w:rPr>
        <w:instrText xml:space="preserve"> PAGEREF _Toc171520852 \h </w:instrText>
      </w:r>
      <w:r>
        <w:rPr>
          <w:noProof/>
        </w:rPr>
      </w:r>
      <w:r>
        <w:rPr>
          <w:noProof/>
        </w:rPr>
        <w:fldChar w:fldCharType="separate"/>
      </w:r>
      <w:r>
        <w:rPr>
          <w:noProof/>
        </w:rPr>
        <w:t>19</w:t>
      </w:r>
      <w:r>
        <w:rPr>
          <w:noProof/>
        </w:rPr>
        <w:fldChar w:fldCharType="end"/>
      </w:r>
    </w:p>
    <w:p w14:paraId="3E80DFF3" w14:textId="357A6BB2"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Requirements for Trace activation</w:t>
      </w:r>
      <w:r>
        <w:rPr>
          <w:noProof/>
        </w:rPr>
        <w:tab/>
      </w:r>
      <w:r>
        <w:rPr>
          <w:noProof/>
        </w:rPr>
        <w:fldChar w:fldCharType="begin" w:fldLock="1"/>
      </w:r>
      <w:r>
        <w:rPr>
          <w:noProof/>
        </w:rPr>
        <w:instrText xml:space="preserve"> PAGEREF _Toc171520853 \h </w:instrText>
      </w:r>
      <w:r>
        <w:rPr>
          <w:noProof/>
        </w:rPr>
      </w:r>
      <w:r>
        <w:rPr>
          <w:noProof/>
        </w:rPr>
        <w:fldChar w:fldCharType="separate"/>
      </w:r>
      <w:r>
        <w:rPr>
          <w:noProof/>
        </w:rPr>
        <w:t>20</w:t>
      </w:r>
      <w:r>
        <w:rPr>
          <w:noProof/>
        </w:rPr>
        <w:fldChar w:fldCharType="end"/>
      </w:r>
    </w:p>
    <w:p w14:paraId="711C4192" w14:textId="317B5256"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Requirements for Trace Session activation</w:t>
      </w:r>
      <w:r>
        <w:rPr>
          <w:noProof/>
        </w:rPr>
        <w:tab/>
      </w:r>
      <w:r>
        <w:rPr>
          <w:noProof/>
        </w:rPr>
        <w:fldChar w:fldCharType="begin" w:fldLock="1"/>
      </w:r>
      <w:r>
        <w:rPr>
          <w:noProof/>
        </w:rPr>
        <w:instrText xml:space="preserve"> PAGEREF _Toc171520854 \h </w:instrText>
      </w:r>
      <w:r>
        <w:rPr>
          <w:noProof/>
        </w:rPr>
      </w:r>
      <w:r>
        <w:rPr>
          <w:noProof/>
        </w:rPr>
        <w:fldChar w:fldCharType="separate"/>
      </w:r>
      <w:r>
        <w:rPr>
          <w:noProof/>
        </w:rPr>
        <w:t>20</w:t>
      </w:r>
      <w:r>
        <w:rPr>
          <w:noProof/>
        </w:rPr>
        <w:fldChar w:fldCharType="end"/>
      </w:r>
    </w:p>
    <w:p w14:paraId="640C6523" w14:textId="6D0C8740"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Requirements for starting a Trace Recording Session</w:t>
      </w:r>
      <w:r>
        <w:rPr>
          <w:noProof/>
        </w:rPr>
        <w:tab/>
      </w:r>
      <w:r>
        <w:rPr>
          <w:noProof/>
        </w:rPr>
        <w:fldChar w:fldCharType="begin" w:fldLock="1"/>
      </w:r>
      <w:r>
        <w:rPr>
          <w:noProof/>
        </w:rPr>
        <w:instrText xml:space="preserve"> PAGEREF _Toc171520855 \h </w:instrText>
      </w:r>
      <w:r>
        <w:rPr>
          <w:noProof/>
        </w:rPr>
      </w:r>
      <w:r>
        <w:rPr>
          <w:noProof/>
        </w:rPr>
        <w:fldChar w:fldCharType="separate"/>
      </w:r>
      <w:r>
        <w:rPr>
          <w:noProof/>
        </w:rPr>
        <w:t>23</w:t>
      </w:r>
      <w:r>
        <w:rPr>
          <w:noProof/>
        </w:rPr>
        <w:fldChar w:fldCharType="end"/>
      </w:r>
    </w:p>
    <w:p w14:paraId="4A90ED85" w14:textId="1E65923A"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Pr>
          <w:noProof/>
        </w:rPr>
        <w:t>Requirements for Trace deactivation</w:t>
      </w:r>
      <w:r>
        <w:rPr>
          <w:noProof/>
        </w:rPr>
        <w:tab/>
      </w:r>
      <w:r>
        <w:rPr>
          <w:noProof/>
        </w:rPr>
        <w:fldChar w:fldCharType="begin" w:fldLock="1"/>
      </w:r>
      <w:r>
        <w:rPr>
          <w:noProof/>
        </w:rPr>
        <w:instrText xml:space="preserve"> PAGEREF _Toc171520856 \h </w:instrText>
      </w:r>
      <w:r>
        <w:rPr>
          <w:noProof/>
        </w:rPr>
      </w:r>
      <w:r>
        <w:rPr>
          <w:noProof/>
        </w:rPr>
        <w:fldChar w:fldCharType="separate"/>
      </w:r>
      <w:r>
        <w:rPr>
          <w:noProof/>
        </w:rPr>
        <w:t>25</w:t>
      </w:r>
      <w:r>
        <w:rPr>
          <w:noProof/>
        </w:rPr>
        <w:fldChar w:fldCharType="end"/>
      </w:r>
    </w:p>
    <w:p w14:paraId="34F4E02F" w14:textId="7EF62DCB"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Requirements for Trace Session deactivation</w:t>
      </w:r>
      <w:r>
        <w:rPr>
          <w:noProof/>
        </w:rPr>
        <w:tab/>
      </w:r>
      <w:r>
        <w:rPr>
          <w:noProof/>
        </w:rPr>
        <w:fldChar w:fldCharType="begin" w:fldLock="1"/>
      </w:r>
      <w:r>
        <w:rPr>
          <w:noProof/>
        </w:rPr>
        <w:instrText xml:space="preserve"> PAGEREF _Toc171520857 \h </w:instrText>
      </w:r>
      <w:r>
        <w:rPr>
          <w:noProof/>
        </w:rPr>
      </w:r>
      <w:r>
        <w:rPr>
          <w:noProof/>
        </w:rPr>
        <w:fldChar w:fldCharType="separate"/>
      </w:r>
      <w:r>
        <w:rPr>
          <w:noProof/>
        </w:rPr>
        <w:t>25</w:t>
      </w:r>
      <w:r>
        <w:rPr>
          <w:noProof/>
        </w:rPr>
        <w:fldChar w:fldCharType="end"/>
      </w:r>
    </w:p>
    <w:p w14:paraId="31492EE3" w14:textId="7B44D69F"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Requirements for stopping a Trace Recording Session</w:t>
      </w:r>
      <w:r>
        <w:rPr>
          <w:noProof/>
        </w:rPr>
        <w:tab/>
      </w:r>
      <w:r>
        <w:rPr>
          <w:noProof/>
        </w:rPr>
        <w:fldChar w:fldCharType="begin" w:fldLock="1"/>
      </w:r>
      <w:r>
        <w:rPr>
          <w:noProof/>
        </w:rPr>
        <w:instrText xml:space="preserve"> PAGEREF _Toc171520858 \h </w:instrText>
      </w:r>
      <w:r>
        <w:rPr>
          <w:noProof/>
        </w:rPr>
      </w:r>
      <w:r>
        <w:rPr>
          <w:noProof/>
        </w:rPr>
        <w:fldChar w:fldCharType="separate"/>
      </w:r>
      <w:r>
        <w:rPr>
          <w:noProof/>
        </w:rPr>
        <w:t>25</w:t>
      </w:r>
      <w:r>
        <w:rPr>
          <w:noProof/>
        </w:rPr>
        <w:fldChar w:fldCharType="end"/>
      </w:r>
    </w:p>
    <w:p w14:paraId="5F987CB3" w14:textId="4C12912F"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Pr>
          <w:noProof/>
        </w:rPr>
        <w:t>Requirements for Trace Data reporting</w:t>
      </w:r>
      <w:r>
        <w:rPr>
          <w:noProof/>
        </w:rPr>
        <w:tab/>
      </w:r>
      <w:r>
        <w:rPr>
          <w:noProof/>
        </w:rPr>
        <w:fldChar w:fldCharType="begin" w:fldLock="1"/>
      </w:r>
      <w:r>
        <w:rPr>
          <w:noProof/>
        </w:rPr>
        <w:instrText xml:space="preserve"> PAGEREF _Toc171520859 \h </w:instrText>
      </w:r>
      <w:r>
        <w:rPr>
          <w:noProof/>
        </w:rPr>
      </w:r>
      <w:r>
        <w:rPr>
          <w:noProof/>
        </w:rPr>
        <w:fldChar w:fldCharType="separate"/>
      </w:r>
      <w:r>
        <w:rPr>
          <w:noProof/>
        </w:rPr>
        <w:t>27</w:t>
      </w:r>
      <w:r>
        <w:rPr>
          <w:noProof/>
        </w:rPr>
        <w:fldChar w:fldCharType="end"/>
      </w:r>
    </w:p>
    <w:p w14:paraId="77F4CEBE" w14:textId="3F232313"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5.6</w:t>
      </w:r>
      <w:r>
        <w:rPr>
          <w:rFonts w:asciiTheme="minorHAnsi" w:eastAsiaTheme="minorEastAsia" w:hAnsiTheme="minorHAnsi" w:cstheme="minorBidi"/>
          <w:noProof/>
          <w:kern w:val="2"/>
          <w:sz w:val="22"/>
          <w:szCs w:val="22"/>
          <w:lang w:eastAsia="en-GB"/>
          <w14:ligatures w14:val="standardContextual"/>
        </w:rPr>
        <w:tab/>
      </w:r>
      <w:r>
        <w:rPr>
          <w:noProof/>
        </w:rPr>
        <w:t>Requirements for Privacy and Security</w:t>
      </w:r>
      <w:r>
        <w:rPr>
          <w:noProof/>
        </w:rPr>
        <w:tab/>
      </w:r>
      <w:r>
        <w:rPr>
          <w:noProof/>
        </w:rPr>
        <w:fldChar w:fldCharType="begin" w:fldLock="1"/>
      </w:r>
      <w:r>
        <w:rPr>
          <w:noProof/>
        </w:rPr>
        <w:instrText xml:space="preserve"> PAGEREF _Toc171520860 \h </w:instrText>
      </w:r>
      <w:r>
        <w:rPr>
          <w:noProof/>
        </w:rPr>
      </w:r>
      <w:r>
        <w:rPr>
          <w:noProof/>
        </w:rPr>
        <w:fldChar w:fldCharType="separate"/>
      </w:r>
      <w:r>
        <w:rPr>
          <w:noProof/>
        </w:rPr>
        <w:t>29</w:t>
      </w:r>
      <w:r>
        <w:rPr>
          <w:noProof/>
        </w:rPr>
        <w:fldChar w:fldCharType="end"/>
      </w:r>
    </w:p>
    <w:p w14:paraId="05AC4890" w14:textId="73B74556"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5.7</w:t>
      </w:r>
      <w:r>
        <w:rPr>
          <w:rFonts w:asciiTheme="minorHAnsi" w:eastAsiaTheme="minorEastAsia" w:hAnsiTheme="minorHAnsi" w:cstheme="minorBidi"/>
          <w:noProof/>
          <w:kern w:val="2"/>
          <w:sz w:val="22"/>
          <w:szCs w:val="22"/>
          <w:lang w:eastAsia="en-GB"/>
          <w14:ligatures w14:val="standardContextual"/>
        </w:rPr>
        <w:tab/>
      </w:r>
      <w:r>
        <w:rPr>
          <w:noProof/>
        </w:rPr>
        <w:t>Requirements for Charging</w:t>
      </w:r>
      <w:r>
        <w:rPr>
          <w:noProof/>
        </w:rPr>
        <w:tab/>
      </w:r>
      <w:r>
        <w:rPr>
          <w:noProof/>
        </w:rPr>
        <w:fldChar w:fldCharType="begin" w:fldLock="1"/>
      </w:r>
      <w:r>
        <w:rPr>
          <w:noProof/>
        </w:rPr>
        <w:instrText xml:space="preserve"> PAGEREF _Toc171520861 \h </w:instrText>
      </w:r>
      <w:r>
        <w:rPr>
          <w:noProof/>
        </w:rPr>
      </w:r>
      <w:r>
        <w:rPr>
          <w:noProof/>
        </w:rPr>
        <w:fldChar w:fldCharType="separate"/>
      </w:r>
      <w:r>
        <w:rPr>
          <w:noProof/>
        </w:rPr>
        <w:t>29</w:t>
      </w:r>
      <w:r>
        <w:rPr>
          <w:noProof/>
        </w:rPr>
        <w:fldChar w:fldCharType="end"/>
      </w:r>
    </w:p>
    <w:p w14:paraId="3D686167" w14:textId="3C86DCB1"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5.8</w:t>
      </w:r>
      <w:r>
        <w:rPr>
          <w:rFonts w:asciiTheme="minorHAnsi" w:eastAsiaTheme="minorEastAsia" w:hAnsiTheme="minorHAnsi" w:cstheme="minorBidi"/>
          <w:noProof/>
          <w:kern w:val="2"/>
          <w:sz w:val="22"/>
          <w:szCs w:val="22"/>
          <w:lang w:eastAsia="en-GB"/>
          <w14:ligatures w14:val="standardContextual"/>
        </w:rPr>
        <w:tab/>
      </w:r>
      <w:r>
        <w:rPr>
          <w:noProof/>
        </w:rPr>
        <w:t>Use cases for Trace</w:t>
      </w:r>
      <w:r>
        <w:rPr>
          <w:noProof/>
        </w:rPr>
        <w:tab/>
      </w:r>
      <w:r>
        <w:rPr>
          <w:noProof/>
        </w:rPr>
        <w:fldChar w:fldCharType="begin" w:fldLock="1"/>
      </w:r>
      <w:r>
        <w:rPr>
          <w:noProof/>
        </w:rPr>
        <w:instrText xml:space="preserve"> PAGEREF _Toc171520862 \h </w:instrText>
      </w:r>
      <w:r>
        <w:rPr>
          <w:noProof/>
        </w:rPr>
      </w:r>
      <w:r>
        <w:rPr>
          <w:noProof/>
        </w:rPr>
        <w:fldChar w:fldCharType="separate"/>
      </w:r>
      <w:r>
        <w:rPr>
          <w:noProof/>
        </w:rPr>
        <w:t>30</w:t>
      </w:r>
      <w:r>
        <w:rPr>
          <w:noProof/>
        </w:rPr>
        <w:fldChar w:fldCharType="end"/>
      </w:r>
    </w:p>
    <w:p w14:paraId="686D82E2" w14:textId="50619A11"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5.9</w:t>
      </w:r>
      <w:r>
        <w:rPr>
          <w:rFonts w:asciiTheme="minorHAnsi" w:eastAsiaTheme="minorEastAsia" w:hAnsiTheme="minorHAnsi" w:cstheme="minorBidi"/>
          <w:noProof/>
          <w:kern w:val="2"/>
          <w:sz w:val="22"/>
          <w:szCs w:val="22"/>
          <w:lang w:eastAsia="en-GB"/>
          <w14:ligatures w14:val="standardContextual"/>
        </w:rPr>
        <w:tab/>
      </w:r>
      <w:r>
        <w:rPr>
          <w:noProof/>
        </w:rPr>
        <w:t>Requirements for a throttled Trace Recording Session</w:t>
      </w:r>
      <w:r>
        <w:rPr>
          <w:noProof/>
        </w:rPr>
        <w:tab/>
      </w:r>
      <w:r>
        <w:rPr>
          <w:noProof/>
        </w:rPr>
        <w:fldChar w:fldCharType="begin" w:fldLock="1"/>
      </w:r>
      <w:r>
        <w:rPr>
          <w:noProof/>
        </w:rPr>
        <w:instrText xml:space="preserve"> PAGEREF _Toc171520863 \h </w:instrText>
      </w:r>
      <w:r>
        <w:rPr>
          <w:noProof/>
        </w:rPr>
      </w:r>
      <w:r>
        <w:rPr>
          <w:noProof/>
        </w:rPr>
        <w:fldChar w:fldCharType="separate"/>
      </w:r>
      <w:r>
        <w:rPr>
          <w:noProof/>
        </w:rPr>
        <w:t>30</w:t>
      </w:r>
      <w:r>
        <w:rPr>
          <w:noProof/>
        </w:rPr>
        <w:fldChar w:fldCharType="end"/>
      </w:r>
    </w:p>
    <w:p w14:paraId="4C430978" w14:textId="34BA4BAA"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Requirements for managing MDT</w:t>
      </w:r>
      <w:r>
        <w:rPr>
          <w:noProof/>
        </w:rPr>
        <w:tab/>
      </w:r>
      <w:r>
        <w:rPr>
          <w:noProof/>
        </w:rPr>
        <w:fldChar w:fldCharType="begin" w:fldLock="1"/>
      </w:r>
      <w:r>
        <w:rPr>
          <w:noProof/>
        </w:rPr>
        <w:instrText xml:space="preserve"> PAGEREF _Toc171520864 \h </w:instrText>
      </w:r>
      <w:r>
        <w:rPr>
          <w:noProof/>
        </w:rPr>
      </w:r>
      <w:r>
        <w:rPr>
          <w:noProof/>
        </w:rPr>
        <w:fldChar w:fldCharType="separate"/>
      </w:r>
      <w:r>
        <w:rPr>
          <w:noProof/>
        </w:rPr>
        <w:t>31</w:t>
      </w:r>
      <w:r>
        <w:rPr>
          <w:noProof/>
        </w:rPr>
        <w:fldChar w:fldCharType="end"/>
      </w:r>
    </w:p>
    <w:p w14:paraId="42CF139D" w14:textId="652D5D28"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Business Level Requirements</w:t>
      </w:r>
      <w:r>
        <w:rPr>
          <w:noProof/>
        </w:rPr>
        <w:tab/>
      </w:r>
      <w:r>
        <w:rPr>
          <w:noProof/>
        </w:rPr>
        <w:fldChar w:fldCharType="begin" w:fldLock="1"/>
      </w:r>
      <w:r>
        <w:rPr>
          <w:noProof/>
        </w:rPr>
        <w:instrText xml:space="preserve"> PAGEREF _Toc171520865 \h </w:instrText>
      </w:r>
      <w:r>
        <w:rPr>
          <w:noProof/>
        </w:rPr>
      </w:r>
      <w:r>
        <w:rPr>
          <w:noProof/>
        </w:rPr>
        <w:fldChar w:fldCharType="separate"/>
      </w:r>
      <w:r>
        <w:rPr>
          <w:noProof/>
        </w:rPr>
        <w:t>31</w:t>
      </w:r>
      <w:r>
        <w:rPr>
          <w:noProof/>
        </w:rPr>
        <w:fldChar w:fldCharType="end"/>
      </w:r>
    </w:p>
    <w:p w14:paraId="1D3051C4" w14:textId="24BDD438"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Specification level requirements</w:t>
      </w:r>
      <w:r>
        <w:rPr>
          <w:noProof/>
        </w:rPr>
        <w:tab/>
      </w:r>
      <w:r>
        <w:rPr>
          <w:noProof/>
        </w:rPr>
        <w:fldChar w:fldCharType="begin" w:fldLock="1"/>
      </w:r>
      <w:r>
        <w:rPr>
          <w:noProof/>
        </w:rPr>
        <w:instrText xml:space="preserve"> PAGEREF _Toc171520866 \h </w:instrText>
      </w:r>
      <w:r>
        <w:rPr>
          <w:noProof/>
        </w:rPr>
      </w:r>
      <w:r>
        <w:rPr>
          <w:noProof/>
        </w:rPr>
        <w:fldChar w:fldCharType="separate"/>
      </w:r>
      <w:r>
        <w:rPr>
          <w:noProof/>
        </w:rPr>
        <w:t>32</w:t>
      </w:r>
      <w:r>
        <w:rPr>
          <w:noProof/>
        </w:rPr>
        <w:fldChar w:fldCharType="end"/>
      </w:r>
    </w:p>
    <w:p w14:paraId="61BD9CF9" w14:textId="3CCD6564"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Logged MDT and Immediate MDT requirements</w:t>
      </w:r>
      <w:r>
        <w:rPr>
          <w:noProof/>
        </w:rPr>
        <w:tab/>
      </w:r>
      <w:r>
        <w:rPr>
          <w:noProof/>
        </w:rPr>
        <w:fldChar w:fldCharType="begin" w:fldLock="1"/>
      </w:r>
      <w:r>
        <w:rPr>
          <w:noProof/>
        </w:rPr>
        <w:instrText xml:space="preserve"> PAGEREF _Toc171520867 \h </w:instrText>
      </w:r>
      <w:r>
        <w:rPr>
          <w:noProof/>
        </w:rPr>
      </w:r>
      <w:r>
        <w:rPr>
          <w:noProof/>
        </w:rPr>
        <w:fldChar w:fldCharType="separate"/>
      </w:r>
      <w:r>
        <w:rPr>
          <w:noProof/>
        </w:rPr>
        <w:t>32</w:t>
      </w:r>
      <w:r>
        <w:rPr>
          <w:noProof/>
        </w:rPr>
        <w:fldChar w:fldCharType="end"/>
      </w:r>
    </w:p>
    <w:p w14:paraId="423BF551" w14:textId="039390B8"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Logged MBSFN MDT requirements</w:t>
      </w:r>
      <w:r>
        <w:rPr>
          <w:noProof/>
        </w:rPr>
        <w:tab/>
      </w:r>
      <w:r>
        <w:rPr>
          <w:noProof/>
        </w:rPr>
        <w:fldChar w:fldCharType="begin" w:fldLock="1"/>
      </w:r>
      <w:r>
        <w:rPr>
          <w:noProof/>
        </w:rPr>
        <w:instrText xml:space="preserve"> PAGEREF _Toc171520868 \h </w:instrText>
      </w:r>
      <w:r>
        <w:rPr>
          <w:noProof/>
        </w:rPr>
      </w:r>
      <w:r>
        <w:rPr>
          <w:noProof/>
        </w:rPr>
        <w:fldChar w:fldCharType="separate"/>
      </w:r>
      <w:r>
        <w:rPr>
          <w:noProof/>
        </w:rPr>
        <w:t>34</w:t>
      </w:r>
      <w:r>
        <w:rPr>
          <w:noProof/>
        </w:rPr>
        <w:fldChar w:fldCharType="end"/>
      </w:r>
    </w:p>
    <w:p w14:paraId="113EFDBE" w14:textId="4F2AB497"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Requirements for managing RRC reports</w:t>
      </w:r>
      <w:r>
        <w:rPr>
          <w:noProof/>
        </w:rPr>
        <w:tab/>
      </w:r>
      <w:r>
        <w:rPr>
          <w:noProof/>
        </w:rPr>
        <w:fldChar w:fldCharType="begin" w:fldLock="1"/>
      </w:r>
      <w:r>
        <w:rPr>
          <w:noProof/>
        </w:rPr>
        <w:instrText xml:space="preserve"> PAGEREF _Toc171520869 \h </w:instrText>
      </w:r>
      <w:r>
        <w:rPr>
          <w:noProof/>
        </w:rPr>
      </w:r>
      <w:r>
        <w:rPr>
          <w:noProof/>
        </w:rPr>
        <w:fldChar w:fldCharType="separate"/>
      </w:r>
      <w:r>
        <w:rPr>
          <w:noProof/>
        </w:rPr>
        <w:t>36</w:t>
      </w:r>
      <w:r>
        <w:rPr>
          <w:noProof/>
        </w:rPr>
        <w:fldChar w:fldCharType="end"/>
      </w:r>
    </w:p>
    <w:p w14:paraId="38992948" w14:textId="0D910050"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7.0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_Toc171520870 \h </w:instrText>
      </w:r>
      <w:r>
        <w:rPr>
          <w:noProof/>
        </w:rPr>
      </w:r>
      <w:r>
        <w:rPr>
          <w:noProof/>
        </w:rPr>
        <w:fldChar w:fldCharType="separate"/>
      </w:r>
      <w:r>
        <w:rPr>
          <w:noProof/>
        </w:rPr>
        <w:t>36</w:t>
      </w:r>
      <w:r>
        <w:rPr>
          <w:noProof/>
        </w:rPr>
        <w:fldChar w:fldCharType="end"/>
      </w:r>
    </w:p>
    <w:p w14:paraId="66D17F07" w14:textId="200B148A"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Business level requirements</w:t>
      </w:r>
      <w:r>
        <w:rPr>
          <w:noProof/>
        </w:rPr>
        <w:tab/>
      </w:r>
      <w:r>
        <w:rPr>
          <w:noProof/>
        </w:rPr>
        <w:fldChar w:fldCharType="begin" w:fldLock="1"/>
      </w:r>
      <w:r>
        <w:rPr>
          <w:noProof/>
        </w:rPr>
        <w:instrText xml:space="preserve"> PAGEREF _Toc171520871 \h </w:instrText>
      </w:r>
      <w:r>
        <w:rPr>
          <w:noProof/>
        </w:rPr>
      </w:r>
      <w:r>
        <w:rPr>
          <w:noProof/>
        </w:rPr>
        <w:fldChar w:fldCharType="separate"/>
      </w:r>
      <w:r>
        <w:rPr>
          <w:noProof/>
        </w:rPr>
        <w:t>36</w:t>
      </w:r>
      <w:r>
        <w:rPr>
          <w:noProof/>
        </w:rPr>
        <w:fldChar w:fldCharType="end"/>
      </w:r>
    </w:p>
    <w:p w14:paraId="0E032183" w14:textId="5B0699E2"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Specification level requirements</w:t>
      </w:r>
      <w:r>
        <w:rPr>
          <w:noProof/>
        </w:rPr>
        <w:tab/>
      </w:r>
      <w:r>
        <w:rPr>
          <w:noProof/>
        </w:rPr>
        <w:fldChar w:fldCharType="begin" w:fldLock="1"/>
      </w:r>
      <w:r>
        <w:rPr>
          <w:noProof/>
        </w:rPr>
        <w:instrText xml:space="preserve"> PAGEREF _Toc171520872 \h </w:instrText>
      </w:r>
      <w:r>
        <w:rPr>
          <w:noProof/>
        </w:rPr>
      </w:r>
      <w:r>
        <w:rPr>
          <w:noProof/>
        </w:rPr>
        <w:fldChar w:fldCharType="separate"/>
      </w:r>
      <w:r>
        <w:rPr>
          <w:noProof/>
        </w:rPr>
        <w:t>36</w:t>
      </w:r>
      <w:r>
        <w:rPr>
          <w:noProof/>
        </w:rPr>
        <w:fldChar w:fldCharType="end"/>
      </w:r>
    </w:p>
    <w:p w14:paraId="29295CA2" w14:textId="57276701" w:rsidR="00F815F4" w:rsidRDefault="00F815F4" w:rsidP="00F815F4">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Trace use cases</w:t>
      </w:r>
      <w:r>
        <w:rPr>
          <w:noProof/>
        </w:rPr>
        <w:tab/>
      </w:r>
      <w:r>
        <w:rPr>
          <w:noProof/>
        </w:rPr>
        <w:fldChar w:fldCharType="begin" w:fldLock="1"/>
      </w:r>
      <w:r>
        <w:rPr>
          <w:noProof/>
        </w:rPr>
        <w:instrText xml:space="preserve"> PAGEREF _Toc171520873 \h </w:instrText>
      </w:r>
      <w:r>
        <w:rPr>
          <w:noProof/>
        </w:rPr>
      </w:r>
      <w:r>
        <w:rPr>
          <w:noProof/>
        </w:rPr>
        <w:fldChar w:fldCharType="separate"/>
      </w:r>
      <w:r>
        <w:rPr>
          <w:noProof/>
        </w:rPr>
        <w:t>37</w:t>
      </w:r>
      <w:r>
        <w:rPr>
          <w:noProof/>
        </w:rPr>
        <w:fldChar w:fldCharType="end"/>
      </w:r>
    </w:p>
    <w:p w14:paraId="32D3759D" w14:textId="42F96F40"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Use case #1: multi-vendor UE validation</w:t>
      </w:r>
      <w:r>
        <w:rPr>
          <w:noProof/>
        </w:rPr>
        <w:tab/>
      </w:r>
      <w:r>
        <w:rPr>
          <w:noProof/>
        </w:rPr>
        <w:fldChar w:fldCharType="begin" w:fldLock="1"/>
      </w:r>
      <w:r>
        <w:rPr>
          <w:noProof/>
        </w:rPr>
        <w:instrText xml:space="preserve"> PAGEREF _Toc171520874 \h </w:instrText>
      </w:r>
      <w:r>
        <w:rPr>
          <w:noProof/>
        </w:rPr>
      </w:r>
      <w:r>
        <w:rPr>
          <w:noProof/>
        </w:rPr>
        <w:fldChar w:fldCharType="separate"/>
      </w:r>
      <w:r>
        <w:rPr>
          <w:noProof/>
        </w:rPr>
        <w:t>37</w:t>
      </w:r>
      <w:r>
        <w:rPr>
          <w:noProof/>
        </w:rPr>
        <w:fldChar w:fldCharType="end"/>
      </w:r>
    </w:p>
    <w:p w14:paraId="7553DBCD" w14:textId="318B4867"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_Toc171520875 \h </w:instrText>
      </w:r>
      <w:r>
        <w:rPr>
          <w:noProof/>
        </w:rPr>
      </w:r>
      <w:r>
        <w:rPr>
          <w:noProof/>
        </w:rPr>
        <w:fldChar w:fldCharType="separate"/>
      </w:r>
      <w:r>
        <w:rPr>
          <w:noProof/>
        </w:rPr>
        <w:t>37</w:t>
      </w:r>
      <w:r>
        <w:rPr>
          <w:noProof/>
        </w:rPr>
        <w:fldChar w:fldCharType="end"/>
      </w:r>
    </w:p>
    <w:p w14:paraId="2D244A86" w14:textId="75F50AFC"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A.1.2</w:t>
      </w:r>
      <w:r>
        <w:rPr>
          <w:rFonts w:asciiTheme="minorHAnsi" w:eastAsiaTheme="minorEastAsia" w:hAnsiTheme="minorHAnsi" w:cstheme="minorBidi"/>
          <w:noProof/>
          <w:kern w:val="2"/>
          <w:sz w:val="22"/>
          <w:szCs w:val="22"/>
          <w:lang w:eastAsia="en-GB"/>
          <w14:ligatures w14:val="standardContextual"/>
        </w:rPr>
        <w:tab/>
      </w:r>
      <w:r>
        <w:rPr>
          <w:noProof/>
        </w:rPr>
        <w:t>Example of required data for this use case</w:t>
      </w:r>
      <w:r>
        <w:rPr>
          <w:noProof/>
        </w:rPr>
        <w:tab/>
      </w:r>
      <w:r>
        <w:rPr>
          <w:noProof/>
        </w:rPr>
        <w:fldChar w:fldCharType="begin" w:fldLock="1"/>
      </w:r>
      <w:r>
        <w:rPr>
          <w:noProof/>
        </w:rPr>
        <w:instrText xml:space="preserve"> PAGEREF _Toc171520876 \h </w:instrText>
      </w:r>
      <w:r>
        <w:rPr>
          <w:noProof/>
        </w:rPr>
      </w:r>
      <w:r>
        <w:rPr>
          <w:noProof/>
        </w:rPr>
        <w:fldChar w:fldCharType="separate"/>
      </w:r>
      <w:r>
        <w:rPr>
          <w:noProof/>
        </w:rPr>
        <w:t>37</w:t>
      </w:r>
      <w:r>
        <w:rPr>
          <w:noProof/>
        </w:rPr>
        <w:fldChar w:fldCharType="end"/>
      </w:r>
    </w:p>
    <w:p w14:paraId="644BC4AE" w14:textId="285CEFEE"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Use case #2: subscriber complaint</w:t>
      </w:r>
      <w:r>
        <w:rPr>
          <w:noProof/>
        </w:rPr>
        <w:tab/>
      </w:r>
      <w:r>
        <w:rPr>
          <w:noProof/>
        </w:rPr>
        <w:fldChar w:fldCharType="begin" w:fldLock="1"/>
      </w:r>
      <w:r>
        <w:rPr>
          <w:noProof/>
        </w:rPr>
        <w:instrText xml:space="preserve"> PAGEREF _Toc171520877 \h </w:instrText>
      </w:r>
      <w:r>
        <w:rPr>
          <w:noProof/>
        </w:rPr>
      </w:r>
      <w:r>
        <w:rPr>
          <w:noProof/>
        </w:rPr>
        <w:fldChar w:fldCharType="separate"/>
      </w:r>
      <w:r>
        <w:rPr>
          <w:noProof/>
        </w:rPr>
        <w:t>37</w:t>
      </w:r>
      <w:r>
        <w:rPr>
          <w:noProof/>
        </w:rPr>
        <w:fldChar w:fldCharType="end"/>
      </w:r>
    </w:p>
    <w:p w14:paraId="49C5246C" w14:textId="3BDA75A2"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A.2.1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_Toc171520878 \h </w:instrText>
      </w:r>
      <w:r>
        <w:rPr>
          <w:noProof/>
        </w:rPr>
      </w:r>
      <w:r>
        <w:rPr>
          <w:noProof/>
        </w:rPr>
        <w:fldChar w:fldCharType="separate"/>
      </w:r>
      <w:r>
        <w:rPr>
          <w:noProof/>
        </w:rPr>
        <w:t>37</w:t>
      </w:r>
      <w:r>
        <w:rPr>
          <w:noProof/>
        </w:rPr>
        <w:fldChar w:fldCharType="end"/>
      </w:r>
    </w:p>
    <w:p w14:paraId="2B131B94" w14:textId="336EBCEF"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rPr>
        <w:t>Example of required data for this use case</w:t>
      </w:r>
      <w:r>
        <w:rPr>
          <w:noProof/>
        </w:rPr>
        <w:tab/>
      </w:r>
      <w:r>
        <w:rPr>
          <w:noProof/>
        </w:rPr>
        <w:fldChar w:fldCharType="begin" w:fldLock="1"/>
      </w:r>
      <w:r>
        <w:rPr>
          <w:noProof/>
        </w:rPr>
        <w:instrText xml:space="preserve"> PAGEREF _Toc171520879 \h </w:instrText>
      </w:r>
      <w:r>
        <w:rPr>
          <w:noProof/>
        </w:rPr>
      </w:r>
      <w:r>
        <w:rPr>
          <w:noProof/>
        </w:rPr>
        <w:fldChar w:fldCharType="separate"/>
      </w:r>
      <w:r>
        <w:rPr>
          <w:noProof/>
        </w:rPr>
        <w:t>38</w:t>
      </w:r>
      <w:r>
        <w:rPr>
          <w:noProof/>
        </w:rPr>
        <w:fldChar w:fldCharType="end"/>
      </w:r>
    </w:p>
    <w:p w14:paraId="1715B62A" w14:textId="798BD8AE"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Use case #3: malfunctioning UE</w:t>
      </w:r>
      <w:r>
        <w:rPr>
          <w:noProof/>
        </w:rPr>
        <w:tab/>
      </w:r>
      <w:r>
        <w:rPr>
          <w:noProof/>
        </w:rPr>
        <w:fldChar w:fldCharType="begin" w:fldLock="1"/>
      </w:r>
      <w:r>
        <w:rPr>
          <w:noProof/>
        </w:rPr>
        <w:instrText xml:space="preserve"> PAGEREF _Toc171520880 \h </w:instrText>
      </w:r>
      <w:r>
        <w:rPr>
          <w:noProof/>
        </w:rPr>
      </w:r>
      <w:r>
        <w:rPr>
          <w:noProof/>
        </w:rPr>
        <w:fldChar w:fldCharType="separate"/>
      </w:r>
      <w:r>
        <w:rPr>
          <w:noProof/>
        </w:rPr>
        <w:t>39</w:t>
      </w:r>
      <w:r>
        <w:rPr>
          <w:noProof/>
        </w:rPr>
        <w:fldChar w:fldCharType="end"/>
      </w:r>
    </w:p>
    <w:p w14:paraId="36FA21FB" w14:textId="4D72D782"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A.3.1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_Toc171520881 \h </w:instrText>
      </w:r>
      <w:r>
        <w:rPr>
          <w:noProof/>
        </w:rPr>
      </w:r>
      <w:r>
        <w:rPr>
          <w:noProof/>
        </w:rPr>
        <w:fldChar w:fldCharType="separate"/>
      </w:r>
      <w:r>
        <w:rPr>
          <w:noProof/>
        </w:rPr>
        <w:t>39</w:t>
      </w:r>
      <w:r>
        <w:rPr>
          <w:noProof/>
        </w:rPr>
        <w:fldChar w:fldCharType="end"/>
      </w:r>
    </w:p>
    <w:p w14:paraId="34F660EB" w14:textId="1EC1278F"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A.3.2</w:t>
      </w:r>
      <w:r>
        <w:rPr>
          <w:rFonts w:asciiTheme="minorHAnsi" w:eastAsiaTheme="minorEastAsia" w:hAnsiTheme="minorHAnsi" w:cstheme="minorBidi"/>
          <w:noProof/>
          <w:kern w:val="2"/>
          <w:sz w:val="22"/>
          <w:szCs w:val="22"/>
          <w:lang w:eastAsia="en-GB"/>
          <w14:ligatures w14:val="standardContextual"/>
        </w:rPr>
        <w:tab/>
      </w:r>
      <w:r>
        <w:rPr>
          <w:noProof/>
        </w:rPr>
        <w:t>Example of required data for this use case</w:t>
      </w:r>
      <w:r>
        <w:rPr>
          <w:noProof/>
        </w:rPr>
        <w:tab/>
      </w:r>
      <w:r>
        <w:rPr>
          <w:noProof/>
        </w:rPr>
        <w:fldChar w:fldCharType="begin" w:fldLock="1"/>
      </w:r>
      <w:r>
        <w:rPr>
          <w:noProof/>
        </w:rPr>
        <w:instrText xml:space="preserve"> PAGEREF _Toc171520882 \h </w:instrText>
      </w:r>
      <w:r>
        <w:rPr>
          <w:noProof/>
        </w:rPr>
      </w:r>
      <w:r>
        <w:rPr>
          <w:noProof/>
        </w:rPr>
        <w:fldChar w:fldCharType="separate"/>
      </w:r>
      <w:r>
        <w:rPr>
          <w:noProof/>
        </w:rPr>
        <w:t>39</w:t>
      </w:r>
      <w:r>
        <w:rPr>
          <w:noProof/>
        </w:rPr>
        <w:fldChar w:fldCharType="end"/>
      </w:r>
    </w:p>
    <w:p w14:paraId="6AF0DCD4" w14:textId="52EB9438"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A.4</w:t>
      </w:r>
      <w:r>
        <w:rPr>
          <w:rFonts w:asciiTheme="minorHAnsi" w:eastAsiaTheme="minorEastAsia" w:hAnsiTheme="minorHAnsi" w:cstheme="minorBidi"/>
          <w:noProof/>
          <w:kern w:val="2"/>
          <w:szCs w:val="22"/>
          <w:lang w:eastAsia="en-GB"/>
          <w14:ligatures w14:val="standardContextual"/>
        </w:rPr>
        <w:tab/>
      </w:r>
      <w:r>
        <w:rPr>
          <w:noProof/>
        </w:rPr>
        <w:t>Use case #4: checking radio coverage</w:t>
      </w:r>
      <w:r>
        <w:rPr>
          <w:noProof/>
        </w:rPr>
        <w:tab/>
      </w:r>
      <w:r>
        <w:rPr>
          <w:noProof/>
        </w:rPr>
        <w:fldChar w:fldCharType="begin" w:fldLock="1"/>
      </w:r>
      <w:r>
        <w:rPr>
          <w:noProof/>
        </w:rPr>
        <w:instrText xml:space="preserve"> PAGEREF _Toc171520883 \h </w:instrText>
      </w:r>
      <w:r>
        <w:rPr>
          <w:noProof/>
        </w:rPr>
      </w:r>
      <w:r>
        <w:rPr>
          <w:noProof/>
        </w:rPr>
        <w:fldChar w:fldCharType="separate"/>
      </w:r>
      <w:r>
        <w:rPr>
          <w:noProof/>
        </w:rPr>
        <w:t>39</w:t>
      </w:r>
      <w:r>
        <w:rPr>
          <w:noProof/>
        </w:rPr>
        <w:fldChar w:fldCharType="end"/>
      </w:r>
    </w:p>
    <w:p w14:paraId="35549977" w14:textId="3497F0EC"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A.4.1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_Toc171520884 \h </w:instrText>
      </w:r>
      <w:r>
        <w:rPr>
          <w:noProof/>
        </w:rPr>
      </w:r>
      <w:r>
        <w:rPr>
          <w:noProof/>
        </w:rPr>
        <w:fldChar w:fldCharType="separate"/>
      </w:r>
      <w:r>
        <w:rPr>
          <w:noProof/>
        </w:rPr>
        <w:t>39</w:t>
      </w:r>
      <w:r>
        <w:rPr>
          <w:noProof/>
        </w:rPr>
        <w:fldChar w:fldCharType="end"/>
      </w:r>
    </w:p>
    <w:p w14:paraId="09904C2A" w14:textId="23D063F4"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A.4.2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#4</w:t>
      </w:r>
      <w:r>
        <w:rPr>
          <w:noProof/>
        </w:rPr>
        <w:tab/>
      </w:r>
      <w:r>
        <w:rPr>
          <w:noProof/>
        </w:rPr>
        <w:fldChar w:fldCharType="begin" w:fldLock="1"/>
      </w:r>
      <w:r>
        <w:rPr>
          <w:noProof/>
        </w:rPr>
        <w:instrText xml:space="preserve"> PAGEREF _Toc171520885 \h </w:instrText>
      </w:r>
      <w:r>
        <w:rPr>
          <w:noProof/>
        </w:rPr>
      </w:r>
      <w:r>
        <w:rPr>
          <w:noProof/>
        </w:rPr>
        <w:fldChar w:fldCharType="separate"/>
      </w:r>
      <w:r>
        <w:rPr>
          <w:noProof/>
        </w:rPr>
        <w:t>39</w:t>
      </w:r>
      <w:r>
        <w:rPr>
          <w:noProof/>
        </w:rPr>
        <w:fldChar w:fldCharType="end"/>
      </w:r>
    </w:p>
    <w:p w14:paraId="7FC6AA3D" w14:textId="37BAF4AB"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A.5</w:t>
      </w:r>
      <w:r>
        <w:rPr>
          <w:rFonts w:asciiTheme="minorHAnsi" w:eastAsiaTheme="minorEastAsia" w:hAnsiTheme="minorHAnsi" w:cstheme="minorBidi"/>
          <w:noProof/>
          <w:kern w:val="2"/>
          <w:szCs w:val="22"/>
          <w:lang w:eastAsia="en-GB"/>
          <w14:ligatures w14:val="standardContextual"/>
        </w:rPr>
        <w:tab/>
      </w:r>
      <w:r>
        <w:rPr>
          <w:noProof/>
        </w:rPr>
        <w:t>Use case #5: testing a new feature</w:t>
      </w:r>
      <w:r>
        <w:rPr>
          <w:noProof/>
        </w:rPr>
        <w:tab/>
      </w:r>
      <w:r>
        <w:rPr>
          <w:noProof/>
        </w:rPr>
        <w:fldChar w:fldCharType="begin" w:fldLock="1"/>
      </w:r>
      <w:r>
        <w:rPr>
          <w:noProof/>
        </w:rPr>
        <w:instrText xml:space="preserve"> PAGEREF _Toc171520886 \h </w:instrText>
      </w:r>
      <w:r>
        <w:rPr>
          <w:noProof/>
        </w:rPr>
      </w:r>
      <w:r>
        <w:rPr>
          <w:noProof/>
        </w:rPr>
        <w:fldChar w:fldCharType="separate"/>
      </w:r>
      <w:r>
        <w:rPr>
          <w:noProof/>
        </w:rPr>
        <w:t>40</w:t>
      </w:r>
      <w:r>
        <w:rPr>
          <w:noProof/>
        </w:rPr>
        <w:fldChar w:fldCharType="end"/>
      </w:r>
    </w:p>
    <w:p w14:paraId="037DF534" w14:textId="0F190027"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A.5.1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_Toc171520887 \h </w:instrText>
      </w:r>
      <w:r>
        <w:rPr>
          <w:noProof/>
        </w:rPr>
      </w:r>
      <w:r>
        <w:rPr>
          <w:noProof/>
        </w:rPr>
        <w:fldChar w:fldCharType="separate"/>
      </w:r>
      <w:r>
        <w:rPr>
          <w:noProof/>
        </w:rPr>
        <w:t>40</w:t>
      </w:r>
      <w:r>
        <w:rPr>
          <w:noProof/>
        </w:rPr>
        <w:fldChar w:fldCharType="end"/>
      </w:r>
    </w:p>
    <w:p w14:paraId="123475EE" w14:textId="7EE5E94B"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A.5.2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#5</w:t>
      </w:r>
      <w:r>
        <w:rPr>
          <w:noProof/>
        </w:rPr>
        <w:tab/>
      </w:r>
      <w:r>
        <w:rPr>
          <w:noProof/>
        </w:rPr>
        <w:fldChar w:fldCharType="begin" w:fldLock="1"/>
      </w:r>
      <w:r>
        <w:rPr>
          <w:noProof/>
        </w:rPr>
        <w:instrText xml:space="preserve"> PAGEREF _Toc171520888 \h </w:instrText>
      </w:r>
      <w:r>
        <w:rPr>
          <w:noProof/>
        </w:rPr>
      </w:r>
      <w:r>
        <w:rPr>
          <w:noProof/>
        </w:rPr>
        <w:fldChar w:fldCharType="separate"/>
      </w:r>
      <w:r>
        <w:rPr>
          <w:noProof/>
        </w:rPr>
        <w:t>40</w:t>
      </w:r>
      <w:r>
        <w:rPr>
          <w:noProof/>
        </w:rPr>
        <w:fldChar w:fldCharType="end"/>
      </w:r>
    </w:p>
    <w:p w14:paraId="019CDB1F" w14:textId="7FE6EA8F"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lastRenderedPageBreak/>
        <w:t>A.6</w:t>
      </w:r>
      <w:r>
        <w:rPr>
          <w:rFonts w:asciiTheme="minorHAnsi" w:eastAsiaTheme="minorEastAsia" w:hAnsiTheme="minorHAnsi" w:cstheme="minorBidi"/>
          <w:noProof/>
          <w:kern w:val="2"/>
          <w:szCs w:val="22"/>
          <w:lang w:eastAsia="en-GB"/>
          <w14:ligatures w14:val="standardContextual"/>
        </w:rPr>
        <w:tab/>
      </w:r>
      <w:r>
        <w:rPr>
          <w:noProof/>
        </w:rPr>
        <w:t>Use case #6: fine-tuning and optimisation of algorithms/procedures</w:t>
      </w:r>
      <w:r>
        <w:rPr>
          <w:noProof/>
        </w:rPr>
        <w:tab/>
      </w:r>
      <w:r>
        <w:rPr>
          <w:noProof/>
        </w:rPr>
        <w:fldChar w:fldCharType="begin" w:fldLock="1"/>
      </w:r>
      <w:r>
        <w:rPr>
          <w:noProof/>
        </w:rPr>
        <w:instrText xml:space="preserve"> PAGEREF _Toc171520889 \h </w:instrText>
      </w:r>
      <w:r>
        <w:rPr>
          <w:noProof/>
        </w:rPr>
      </w:r>
      <w:r>
        <w:rPr>
          <w:noProof/>
        </w:rPr>
        <w:fldChar w:fldCharType="separate"/>
      </w:r>
      <w:r>
        <w:rPr>
          <w:noProof/>
        </w:rPr>
        <w:t>40</w:t>
      </w:r>
      <w:r>
        <w:rPr>
          <w:noProof/>
        </w:rPr>
        <w:fldChar w:fldCharType="end"/>
      </w:r>
    </w:p>
    <w:p w14:paraId="798ED574" w14:textId="3A34EDFC"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A.6.1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_Toc171520890 \h </w:instrText>
      </w:r>
      <w:r>
        <w:rPr>
          <w:noProof/>
        </w:rPr>
      </w:r>
      <w:r>
        <w:rPr>
          <w:noProof/>
        </w:rPr>
        <w:fldChar w:fldCharType="separate"/>
      </w:r>
      <w:r>
        <w:rPr>
          <w:noProof/>
        </w:rPr>
        <w:t>40</w:t>
      </w:r>
      <w:r>
        <w:rPr>
          <w:noProof/>
        </w:rPr>
        <w:fldChar w:fldCharType="end"/>
      </w:r>
    </w:p>
    <w:p w14:paraId="779FAEE3" w14:textId="28A7D0B1"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A.6.2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#6</w:t>
      </w:r>
      <w:r>
        <w:rPr>
          <w:noProof/>
        </w:rPr>
        <w:tab/>
      </w:r>
      <w:r>
        <w:rPr>
          <w:noProof/>
        </w:rPr>
        <w:fldChar w:fldCharType="begin" w:fldLock="1"/>
      </w:r>
      <w:r>
        <w:rPr>
          <w:noProof/>
        </w:rPr>
        <w:instrText xml:space="preserve"> PAGEREF _Toc171520891 \h </w:instrText>
      </w:r>
      <w:r>
        <w:rPr>
          <w:noProof/>
        </w:rPr>
      </w:r>
      <w:r>
        <w:rPr>
          <w:noProof/>
        </w:rPr>
        <w:fldChar w:fldCharType="separate"/>
      </w:r>
      <w:r>
        <w:rPr>
          <w:noProof/>
        </w:rPr>
        <w:t>42</w:t>
      </w:r>
      <w:r>
        <w:rPr>
          <w:noProof/>
        </w:rPr>
        <w:fldChar w:fldCharType="end"/>
      </w:r>
    </w:p>
    <w:p w14:paraId="4405277C" w14:textId="698FFD8B"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A.7</w:t>
      </w:r>
      <w:r>
        <w:rPr>
          <w:rFonts w:asciiTheme="minorHAnsi" w:eastAsiaTheme="minorEastAsia" w:hAnsiTheme="minorHAnsi" w:cstheme="minorBidi"/>
          <w:noProof/>
          <w:kern w:val="2"/>
          <w:szCs w:val="22"/>
          <w:lang w:eastAsia="en-GB"/>
          <w14:ligatures w14:val="standardContextual"/>
        </w:rPr>
        <w:tab/>
      </w:r>
      <w:r>
        <w:rPr>
          <w:noProof/>
        </w:rPr>
        <w:t>Use case #7: Automated testing of Service Provider services</w:t>
      </w:r>
      <w:r>
        <w:rPr>
          <w:noProof/>
        </w:rPr>
        <w:tab/>
      </w:r>
      <w:r>
        <w:rPr>
          <w:noProof/>
        </w:rPr>
        <w:fldChar w:fldCharType="begin" w:fldLock="1"/>
      </w:r>
      <w:r>
        <w:rPr>
          <w:noProof/>
        </w:rPr>
        <w:instrText xml:space="preserve"> PAGEREF _Toc171520892 \h </w:instrText>
      </w:r>
      <w:r>
        <w:rPr>
          <w:noProof/>
        </w:rPr>
      </w:r>
      <w:r>
        <w:rPr>
          <w:noProof/>
        </w:rPr>
        <w:fldChar w:fldCharType="separate"/>
      </w:r>
      <w:r>
        <w:rPr>
          <w:noProof/>
        </w:rPr>
        <w:t>42</w:t>
      </w:r>
      <w:r>
        <w:rPr>
          <w:noProof/>
        </w:rPr>
        <w:fldChar w:fldCharType="end"/>
      </w:r>
    </w:p>
    <w:p w14:paraId="14C8A4FA" w14:textId="691F3A76"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A.7.1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_Toc171520893 \h </w:instrText>
      </w:r>
      <w:r>
        <w:rPr>
          <w:noProof/>
        </w:rPr>
      </w:r>
      <w:r>
        <w:rPr>
          <w:noProof/>
        </w:rPr>
        <w:fldChar w:fldCharType="separate"/>
      </w:r>
      <w:r>
        <w:rPr>
          <w:noProof/>
        </w:rPr>
        <w:t>42</w:t>
      </w:r>
      <w:r>
        <w:rPr>
          <w:noProof/>
        </w:rPr>
        <w:fldChar w:fldCharType="end"/>
      </w:r>
    </w:p>
    <w:p w14:paraId="706DD7FE" w14:textId="11975A58"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A.8</w:t>
      </w:r>
      <w:r>
        <w:rPr>
          <w:rFonts w:asciiTheme="minorHAnsi" w:eastAsiaTheme="minorEastAsia" w:hAnsiTheme="minorHAnsi" w:cstheme="minorBidi"/>
          <w:noProof/>
          <w:kern w:val="2"/>
          <w:szCs w:val="22"/>
          <w:lang w:eastAsia="en-GB"/>
          <w14:ligatures w14:val="standardContextual"/>
        </w:rPr>
        <w:tab/>
      </w:r>
      <w:r>
        <w:rPr>
          <w:noProof/>
        </w:rPr>
        <w:t>Use case #8: Regression testing following a network fix</w:t>
      </w:r>
      <w:r>
        <w:rPr>
          <w:noProof/>
        </w:rPr>
        <w:tab/>
      </w:r>
      <w:r>
        <w:rPr>
          <w:noProof/>
        </w:rPr>
        <w:fldChar w:fldCharType="begin" w:fldLock="1"/>
      </w:r>
      <w:r>
        <w:rPr>
          <w:noProof/>
        </w:rPr>
        <w:instrText xml:space="preserve"> PAGEREF _Toc171520894 \h </w:instrText>
      </w:r>
      <w:r>
        <w:rPr>
          <w:noProof/>
        </w:rPr>
      </w:r>
      <w:r>
        <w:rPr>
          <w:noProof/>
        </w:rPr>
        <w:fldChar w:fldCharType="separate"/>
      </w:r>
      <w:r>
        <w:rPr>
          <w:noProof/>
        </w:rPr>
        <w:t>42</w:t>
      </w:r>
      <w:r>
        <w:rPr>
          <w:noProof/>
        </w:rPr>
        <w:fldChar w:fldCharType="end"/>
      </w:r>
    </w:p>
    <w:p w14:paraId="41042EEC" w14:textId="1F549593"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A.8.1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_Toc171520895 \h </w:instrText>
      </w:r>
      <w:r>
        <w:rPr>
          <w:noProof/>
        </w:rPr>
      </w:r>
      <w:r>
        <w:rPr>
          <w:noProof/>
        </w:rPr>
        <w:fldChar w:fldCharType="separate"/>
      </w:r>
      <w:r>
        <w:rPr>
          <w:noProof/>
        </w:rPr>
        <w:t>42</w:t>
      </w:r>
      <w:r>
        <w:rPr>
          <w:noProof/>
        </w:rPr>
        <w:fldChar w:fldCharType="end"/>
      </w:r>
    </w:p>
    <w:p w14:paraId="5888F31E" w14:textId="500CF2C1"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A.9</w:t>
      </w:r>
      <w:r>
        <w:rPr>
          <w:rFonts w:asciiTheme="minorHAnsi" w:eastAsiaTheme="minorEastAsia" w:hAnsiTheme="minorHAnsi" w:cstheme="minorBidi"/>
          <w:noProof/>
          <w:kern w:val="2"/>
          <w:szCs w:val="22"/>
          <w:lang w:eastAsia="en-GB"/>
          <w14:ligatures w14:val="standardContextual"/>
        </w:rPr>
        <w:tab/>
      </w:r>
      <w:r>
        <w:rPr>
          <w:noProof/>
        </w:rPr>
        <w:t>Use case #9: Service fault localization within a Service Provider network</w:t>
      </w:r>
      <w:r>
        <w:rPr>
          <w:noProof/>
        </w:rPr>
        <w:tab/>
      </w:r>
      <w:r>
        <w:rPr>
          <w:noProof/>
        </w:rPr>
        <w:fldChar w:fldCharType="begin" w:fldLock="1"/>
      </w:r>
      <w:r>
        <w:rPr>
          <w:noProof/>
        </w:rPr>
        <w:instrText xml:space="preserve"> PAGEREF _Toc171520896 \h </w:instrText>
      </w:r>
      <w:r>
        <w:rPr>
          <w:noProof/>
        </w:rPr>
      </w:r>
      <w:r>
        <w:rPr>
          <w:noProof/>
        </w:rPr>
        <w:fldChar w:fldCharType="separate"/>
      </w:r>
      <w:r>
        <w:rPr>
          <w:noProof/>
        </w:rPr>
        <w:t>42</w:t>
      </w:r>
      <w:r>
        <w:rPr>
          <w:noProof/>
        </w:rPr>
        <w:fldChar w:fldCharType="end"/>
      </w:r>
    </w:p>
    <w:p w14:paraId="18E3A882" w14:textId="5DC4F481"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A.9.1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_Toc171520897 \h </w:instrText>
      </w:r>
      <w:r>
        <w:rPr>
          <w:noProof/>
        </w:rPr>
      </w:r>
      <w:r>
        <w:rPr>
          <w:noProof/>
        </w:rPr>
        <w:fldChar w:fldCharType="separate"/>
      </w:r>
      <w:r>
        <w:rPr>
          <w:noProof/>
        </w:rPr>
        <w:t>42</w:t>
      </w:r>
      <w:r>
        <w:rPr>
          <w:noProof/>
        </w:rPr>
        <w:fldChar w:fldCharType="end"/>
      </w:r>
    </w:p>
    <w:p w14:paraId="70C43833" w14:textId="160D8C65"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A.10</w:t>
      </w:r>
      <w:r>
        <w:rPr>
          <w:rFonts w:asciiTheme="minorHAnsi" w:eastAsiaTheme="minorEastAsia" w:hAnsiTheme="minorHAnsi" w:cstheme="minorBidi"/>
          <w:noProof/>
          <w:kern w:val="2"/>
          <w:szCs w:val="22"/>
          <w:lang w:eastAsia="en-GB"/>
          <w14:ligatures w14:val="standardContextual"/>
        </w:rPr>
        <w:tab/>
      </w:r>
      <w:r>
        <w:rPr>
          <w:noProof/>
        </w:rPr>
        <w:t>Use case #10: Service fault localization when a service is hosted by a third party Service Provider</w:t>
      </w:r>
      <w:r>
        <w:rPr>
          <w:noProof/>
        </w:rPr>
        <w:tab/>
      </w:r>
      <w:r>
        <w:rPr>
          <w:noProof/>
        </w:rPr>
        <w:fldChar w:fldCharType="begin" w:fldLock="1"/>
      </w:r>
      <w:r>
        <w:rPr>
          <w:noProof/>
        </w:rPr>
        <w:instrText xml:space="preserve"> PAGEREF _Toc171520898 \h </w:instrText>
      </w:r>
      <w:r>
        <w:rPr>
          <w:noProof/>
        </w:rPr>
      </w:r>
      <w:r>
        <w:rPr>
          <w:noProof/>
        </w:rPr>
        <w:fldChar w:fldCharType="separate"/>
      </w:r>
      <w:r>
        <w:rPr>
          <w:noProof/>
        </w:rPr>
        <w:t>42</w:t>
      </w:r>
      <w:r>
        <w:rPr>
          <w:noProof/>
        </w:rPr>
        <w:fldChar w:fldCharType="end"/>
      </w:r>
    </w:p>
    <w:p w14:paraId="32ACE67A" w14:textId="0C6B6F8B"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A.10.1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_Toc171520899 \h </w:instrText>
      </w:r>
      <w:r>
        <w:rPr>
          <w:noProof/>
        </w:rPr>
      </w:r>
      <w:r>
        <w:rPr>
          <w:noProof/>
        </w:rPr>
        <w:fldChar w:fldCharType="separate"/>
      </w:r>
      <w:r>
        <w:rPr>
          <w:noProof/>
        </w:rPr>
        <w:t>42</w:t>
      </w:r>
      <w:r>
        <w:rPr>
          <w:noProof/>
        </w:rPr>
        <w:fldChar w:fldCharType="end"/>
      </w:r>
    </w:p>
    <w:p w14:paraId="2E12AA2B" w14:textId="2A8019CB"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A.11</w:t>
      </w:r>
      <w:r>
        <w:rPr>
          <w:rFonts w:asciiTheme="minorHAnsi" w:eastAsiaTheme="minorEastAsia" w:hAnsiTheme="minorHAnsi" w:cstheme="minorBidi"/>
          <w:noProof/>
          <w:kern w:val="2"/>
          <w:szCs w:val="22"/>
          <w:lang w:eastAsia="en-GB"/>
          <w14:ligatures w14:val="standardContextual"/>
        </w:rPr>
        <w:tab/>
      </w:r>
      <w:r>
        <w:rPr>
          <w:noProof/>
        </w:rPr>
        <w:t>Use case #11 Analysing drop calls in E-UTRAN</w:t>
      </w:r>
      <w:r>
        <w:rPr>
          <w:noProof/>
        </w:rPr>
        <w:tab/>
      </w:r>
      <w:r>
        <w:rPr>
          <w:noProof/>
        </w:rPr>
        <w:fldChar w:fldCharType="begin" w:fldLock="1"/>
      </w:r>
      <w:r>
        <w:rPr>
          <w:noProof/>
        </w:rPr>
        <w:instrText xml:space="preserve"> PAGEREF _Toc171520900 \h </w:instrText>
      </w:r>
      <w:r>
        <w:rPr>
          <w:noProof/>
        </w:rPr>
      </w:r>
      <w:r>
        <w:rPr>
          <w:noProof/>
        </w:rPr>
        <w:fldChar w:fldCharType="separate"/>
      </w:r>
      <w:r>
        <w:rPr>
          <w:noProof/>
        </w:rPr>
        <w:t>43</w:t>
      </w:r>
      <w:r>
        <w:rPr>
          <w:noProof/>
        </w:rPr>
        <w:fldChar w:fldCharType="end"/>
      </w:r>
    </w:p>
    <w:p w14:paraId="1D16F0EA" w14:textId="18A6B1A2"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A.11.1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_Toc171520901 \h </w:instrText>
      </w:r>
      <w:r>
        <w:rPr>
          <w:noProof/>
        </w:rPr>
      </w:r>
      <w:r>
        <w:rPr>
          <w:noProof/>
        </w:rPr>
        <w:fldChar w:fldCharType="separate"/>
      </w:r>
      <w:r>
        <w:rPr>
          <w:noProof/>
        </w:rPr>
        <w:t>43</w:t>
      </w:r>
      <w:r>
        <w:rPr>
          <w:noProof/>
        </w:rPr>
        <w:fldChar w:fldCharType="end"/>
      </w:r>
    </w:p>
    <w:p w14:paraId="14250AD1" w14:textId="59B39FB6"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A.11.2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#11</w:t>
      </w:r>
      <w:r>
        <w:rPr>
          <w:noProof/>
        </w:rPr>
        <w:tab/>
      </w:r>
      <w:r>
        <w:rPr>
          <w:noProof/>
        </w:rPr>
        <w:fldChar w:fldCharType="begin" w:fldLock="1"/>
      </w:r>
      <w:r>
        <w:rPr>
          <w:noProof/>
        </w:rPr>
        <w:instrText xml:space="preserve"> PAGEREF _Toc171520902 \h </w:instrText>
      </w:r>
      <w:r>
        <w:rPr>
          <w:noProof/>
        </w:rPr>
      </w:r>
      <w:r>
        <w:rPr>
          <w:noProof/>
        </w:rPr>
        <w:fldChar w:fldCharType="separate"/>
      </w:r>
      <w:r>
        <w:rPr>
          <w:noProof/>
        </w:rPr>
        <w:t>43</w:t>
      </w:r>
      <w:r>
        <w:rPr>
          <w:noProof/>
        </w:rPr>
        <w:fldChar w:fldCharType="end"/>
      </w:r>
    </w:p>
    <w:p w14:paraId="6C1CA42D" w14:textId="1784A279"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lang w:eastAsia="zh-CN"/>
        </w:rPr>
        <w:t>A.12</w:t>
      </w:r>
      <w:r>
        <w:rPr>
          <w:rFonts w:asciiTheme="minorHAnsi" w:eastAsiaTheme="minorEastAsia" w:hAnsiTheme="minorHAnsi" w:cstheme="minorBidi"/>
          <w:noProof/>
          <w:kern w:val="2"/>
          <w:szCs w:val="22"/>
          <w:lang w:eastAsia="en-GB"/>
          <w14:ligatures w14:val="standardContextual"/>
        </w:rPr>
        <w:tab/>
      </w:r>
      <w:r>
        <w:rPr>
          <w:noProof/>
          <w:lang w:eastAsia="zh-CN"/>
        </w:rPr>
        <w:t>Use case #12 Periodical sampling of network performance</w:t>
      </w:r>
      <w:r>
        <w:rPr>
          <w:noProof/>
        </w:rPr>
        <w:tab/>
      </w:r>
      <w:r>
        <w:rPr>
          <w:noProof/>
        </w:rPr>
        <w:fldChar w:fldCharType="begin" w:fldLock="1"/>
      </w:r>
      <w:r>
        <w:rPr>
          <w:noProof/>
        </w:rPr>
        <w:instrText xml:space="preserve"> PAGEREF _Toc171520903 \h </w:instrText>
      </w:r>
      <w:r>
        <w:rPr>
          <w:noProof/>
        </w:rPr>
      </w:r>
      <w:r>
        <w:rPr>
          <w:noProof/>
        </w:rPr>
        <w:fldChar w:fldCharType="separate"/>
      </w:r>
      <w:r>
        <w:rPr>
          <w:noProof/>
        </w:rPr>
        <w:t>43</w:t>
      </w:r>
      <w:r>
        <w:rPr>
          <w:noProof/>
        </w:rPr>
        <w:fldChar w:fldCharType="end"/>
      </w:r>
    </w:p>
    <w:p w14:paraId="21D351A7" w14:textId="3DD1D415"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A.12.1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_Toc171520904 \h </w:instrText>
      </w:r>
      <w:r>
        <w:rPr>
          <w:noProof/>
        </w:rPr>
      </w:r>
      <w:r>
        <w:rPr>
          <w:noProof/>
        </w:rPr>
        <w:fldChar w:fldCharType="separate"/>
      </w:r>
      <w:r>
        <w:rPr>
          <w:noProof/>
        </w:rPr>
        <w:t>43</w:t>
      </w:r>
      <w:r>
        <w:rPr>
          <w:noProof/>
        </w:rPr>
        <w:fldChar w:fldCharType="end"/>
      </w:r>
    </w:p>
    <w:p w14:paraId="42F03E85" w14:textId="07261F48"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A.12.2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#12</w:t>
      </w:r>
      <w:r>
        <w:rPr>
          <w:noProof/>
        </w:rPr>
        <w:tab/>
      </w:r>
      <w:r>
        <w:rPr>
          <w:noProof/>
        </w:rPr>
        <w:fldChar w:fldCharType="begin" w:fldLock="1"/>
      </w:r>
      <w:r>
        <w:rPr>
          <w:noProof/>
        </w:rPr>
        <w:instrText xml:space="preserve"> PAGEREF _Toc171520905 \h </w:instrText>
      </w:r>
      <w:r>
        <w:rPr>
          <w:noProof/>
        </w:rPr>
      </w:r>
      <w:r>
        <w:rPr>
          <w:noProof/>
        </w:rPr>
        <w:fldChar w:fldCharType="separate"/>
      </w:r>
      <w:r>
        <w:rPr>
          <w:noProof/>
        </w:rPr>
        <w:t>43</w:t>
      </w:r>
      <w:r>
        <w:rPr>
          <w:noProof/>
        </w:rPr>
        <w:fldChar w:fldCharType="end"/>
      </w:r>
    </w:p>
    <w:p w14:paraId="159B5FC4" w14:textId="1CCDC0DA"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A.1</w:t>
      </w:r>
      <w:r>
        <w:rPr>
          <w:noProof/>
          <w:lang w:eastAsia="zh-CN"/>
        </w:rPr>
        <w:t>3</w:t>
      </w:r>
      <w:r>
        <w:rPr>
          <w:rFonts w:asciiTheme="minorHAnsi" w:eastAsiaTheme="minorEastAsia" w:hAnsiTheme="minorHAnsi" w:cstheme="minorBidi"/>
          <w:noProof/>
          <w:kern w:val="2"/>
          <w:szCs w:val="22"/>
          <w:lang w:eastAsia="en-GB"/>
          <w14:ligatures w14:val="standardContextual"/>
        </w:rPr>
        <w:tab/>
      </w:r>
      <w:r>
        <w:rPr>
          <w:noProof/>
        </w:rPr>
        <w:t>Use case #1</w:t>
      </w:r>
      <w:r>
        <w:rPr>
          <w:noProof/>
          <w:lang w:eastAsia="zh-CN"/>
        </w:rPr>
        <w:t>3</w:t>
      </w:r>
      <w:r>
        <w:rPr>
          <w:noProof/>
        </w:rPr>
        <w:t xml:space="preserve"> </w:t>
      </w:r>
      <w:r>
        <w:rPr>
          <w:noProof/>
          <w:lang w:eastAsia="zh-CN"/>
        </w:rPr>
        <w:t>Differentiation of management based MDT data by terminal type</w:t>
      </w:r>
      <w:r>
        <w:rPr>
          <w:noProof/>
        </w:rPr>
        <w:tab/>
      </w:r>
      <w:r>
        <w:rPr>
          <w:noProof/>
        </w:rPr>
        <w:fldChar w:fldCharType="begin" w:fldLock="1"/>
      </w:r>
      <w:r>
        <w:rPr>
          <w:noProof/>
        </w:rPr>
        <w:instrText xml:space="preserve"> PAGEREF _Toc171520906 \h </w:instrText>
      </w:r>
      <w:r>
        <w:rPr>
          <w:noProof/>
        </w:rPr>
      </w:r>
      <w:r>
        <w:rPr>
          <w:noProof/>
        </w:rPr>
        <w:fldChar w:fldCharType="separate"/>
      </w:r>
      <w:r>
        <w:rPr>
          <w:noProof/>
        </w:rPr>
        <w:t>44</w:t>
      </w:r>
      <w:r>
        <w:rPr>
          <w:noProof/>
        </w:rPr>
        <w:fldChar w:fldCharType="end"/>
      </w:r>
    </w:p>
    <w:p w14:paraId="04B5A7D1" w14:textId="769F0EC7"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_Toc171520907 \h </w:instrText>
      </w:r>
      <w:r>
        <w:rPr>
          <w:noProof/>
        </w:rPr>
      </w:r>
      <w:r>
        <w:rPr>
          <w:noProof/>
        </w:rPr>
        <w:fldChar w:fldCharType="separate"/>
      </w:r>
      <w:r>
        <w:rPr>
          <w:noProof/>
        </w:rPr>
        <w:t>44</w:t>
      </w:r>
      <w:r>
        <w:rPr>
          <w:noProof/>
        </w:rPr>
        <w:fldChar w:fldCharType="end"/>
      </w:r>
    </w:p>
    <w:p w14:paraId="47F3A696" w14:textId="63ABD2B6"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3</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w:t>
      </w:r>
      <w:r>
        <w:rPr>
          <w:noProof/>
          <w:lang w:eastAsia="zh-CN"/>
        </w:rPr>
        <w:t>3</w:t>
      </w:r>
      <w:r>
        <w:rPr>
          <w:noProof/>
        </w:rPr>
        <w:tab/>
      </w:r>
      <w:r>
        <w:rPr>
          <w:noProof/>
        </w:rPr>
        <w:fldChar w:fldCharType="begin" w:fldLock="1"/>
      </w:r>
      <w:r>
        <w:rPr>
          <w:noProof/>
        </w:rPr>
        <w:instrText xml:space="preserve"> PAGEREF _Toc171520908 \h </w:instrText>
      </w:r>
      <w:r>
        <w:rPr>
          <w:noProof/>
        </w:rPr>
      </w:r>
      <w:r>
        <w:rPr>
          <w:noProof/>
        </w:rPr>
        <w:fldChar w:fldCharType="separate"/>
      </w:r>
      <w:r>
        <w:rPr>
          <w:noProof/>
        </w:rPr>
        <w:t>44</w:t>
      </w:r>
      <w:r>
        <w:rPr>
          <w:noProof/>
        </w:rPr>
        <w:fldChar w:fldCharType="end"/>
      </w:r>
    </w:p>
    <w:p w14:paraId="694AA208" w14:textId="05663678"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A.1</w:t>
      </w:r>
      <w:r>
        <w:rPr>
          <w:noProof/>
          <w:lang w:eastAsia="zh-CN"/>
        </w:rPr>
        <w:t>4</w:t>
      </w:r>
      <w:r>
        <w:rPr>
          <w:rFonts w:asciiTheme="minorHAnsi" w:eastAsiaTheme="minorEastAsia" w:hAnsiTheme="minorHAnsi" w:cstheme="minorBidi"/>
          <w:noProof/>
          <w:kern w:val="2"/>
          <w:szCs w:val="22"/>
          <w:lang w:eastAsia="en-GB"/>
          <w14:ligatures w14:val="standardContextual"/>
        </w:rPr>
        <w:tab/>
      </w:r>
      <w:r>
        <w:rPr>
          <w:noProof/>
        </w:rPr>
        <w:t>Use case #1</w:t>
      </w:r>
      <w:r>
        <w:rPr>
          <w:noProof/>
          <w:lang w:eastAsia="zh-CN"/>
        </w:rPr>
        <w:t>4</w:t>
      </w:r>
      <w:r>
        <w:rPr>
          <w:noProof/>
        </w:rPr>
        <w:t xml:space="preserve"> Subscriber complaint about MBMS service in the eUTRAN network</w:t>
      </w:r>
      <w:r>
        <w:rPr>
          <w:noProof/>
        </w:rPr>
        <w:tab/>
      </w:r>
      <w:r>
        <w:rPr>
          <w:noProof/>
        </w:rPr>
        <w:fldChar w:fldCharType="begin" w:fldLock="1"/>
      </w:r>
      <w:r>
        <w:rPr>
          <w:noProof/>
        </w:rPr>
        <w:instrText xml:space="preserve"> PAGEREF _Toc171520909 \h </w:instrText>
      </w:r>
      <w:r>
        <w:rPr>
          <w:noProof/>
        </w:rPr>
      </w:r>
      <w:r>
        <w:rPr>
          <w:noProof/>
        </w:rPr>
        <w:fldChar w:fldCharType="separate"/>
      </w:r>
      <w:r>
        <w:rPr>
          <w:noProof/>
        </w:rPr>
        <w:t>44</w:t>
      </w:r>
      <w:r>
        <w:rPr>
          <w:noProof/>
        </w:rPr>
        <w:fldChar w:fldCharType="end"/>
      </w:r>
    </w:p>
    <w:p w14:paraId="6F36E911" w14:textId="12CCA10C"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_Toc171520910 \h </w:instrText>
      </w:r>
      <w:r>
        <w:rPr>
          <w:noProof/>
        </w:rPr>
      </w:r>
      <w:r>
        <w:rPr>
          <w:noProof/>
        </w:rPr>
        <w:fldChar w:fldCharType="separate"/>
      </w:r>
      <w:r>
        <w:rPr>
          <w:noProof/>
        </w:rPr>
        <w:t>44</w:t>
      </w:r>
      <w:r>
        <w:rPr>
          <w:noProof/>
        </w:rPr>
        <w:fldChar w:fldCharType="end"/>
      </w:r>
    </w:p>
    <w:p w14:paraId="28981B0D" w14:textId="6EF2AD17"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4</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w:t>
      </w:r>
      <w:r>
        <w:rPr>
          <w:noProof/>
          <w:lang w:eastAsia="zh-CN"/>
        </w:rPr>
        <w:t>4</w:t>
      </w:r>
      <w:r>
        <w:rPr>
          <w:noProof/>
        </w:rPr>
        <w:tab/>
      </w:r>
      <w:r>
        <w:rPr>
          <w:noProof/>
        </w:rPr>
        <w:fldChar w:fldCharType="begin" w:fldLock="1"/>
      </w:r>
      <w:r>
        <w:rPr>
          <w:noProof/>
        </w:rPr>
        <w:instrText xml:space="preserve"> PAGEREF _Toc171520911 \h </w:instrText>
      </w:r>
      <w:r>
        <w:rPr>
          <w:noProof/>
        </w:rPr>
      </w:r>
      <w:r>
        <w:rPr>
          <w:noProof/>
        </w:rPr>
        <w:fldChar w:fldCharType="separate"/>
      </w:r>
      <w:r>
        <w:rPr>
          <w:noProof/>
        </w:rPr>
        <w:t>44</w:t>
      </w:r>
      <w:r>
        <w:rPr>
          <w:noProof/>
        </w:rPr>
        <w:fldChar w:fldCharType="end"/>
      </w:r>
    </w:p>
    <w:p w14:paraId="6E528E86" w14:textId="452EDD1E"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A.1</w:t>
      </w:r>
      <w:r>
        <w:rPr>
          <w:noProof/>
          <w:lang w:eastAsia="zh-CN"/>
        </w:rPr>
        <w:t>5</w:t>
      </w:r>
      <w:r>
        <w:rPr>
          <w:rFonts w:asciiTheme="minorHAnsi" w:eastAsiaTheme="minorEastAsia" w:hAnsiTheme="minorHAnsi" w:cstheme="minorBidi"/>
          <w:noProof/>
          <w:kern w:val="2"/>
          <w:szCs w:val="22"/>
          <w:lang w:eastAsia="en-GB"/>
          <w14:ligatures w14:val="standardContextual"/>
        </w:rPr>
        <w:tab/>
      </w:r>
      <w:r>
        <w:rPr>
          <w:noProof/>
        </w:rPr>
        <w:t>Use case #1</w:t>
      </w:r>
      <w:r>
        <w:rPr>
          <w:noProof/>
          <w:lang w:eastAsia="zh-CN"/>
        </w:rPr>
        <w:t>5</w:t>
      </w:r>
      <w:r>
        <w:rPr>
          <w:noProof/>
        </w:rPr>
        <w:t xml:space="preserve"> </w:t>
      </w:r>
      <w:r>
        <w:rPr>
          <w:noProof/>
          <w:lang w:eastAsia="zh-CN"/>
        </w:rPr>
        <w:t>Check MBMS service quality and performance of the eUTRAN Network</w:t>
      </w:r>
      <w:r>
        <w:rPr>
          <w:noProof/>
        </w:rPr>
        <w:tab/>
      </w:r>
      <w:r>
        <w:rPr>
          <w:noProof/>
        </w:rPr>
        <w:fldChar w:fldCharType="begin" w:fldLock="1"/>
      </w:r>
      <w:r>
        <w:rPr>
          <w:noProof/>
        </w:rPr>
        <w:instrText xml:space="preserve"> PAGEREF _Toc171520912 \h </w:instrText>
      </w:r>
      <w:r>
        <w:rPr>
          <w:noProof/>
        </w:rPr>
      </w:r>
      <w:r>
        <w:rPr>
          <w:noProof/>
        </w:rPr>
        <w:fldChar w:fldCharType="separate"/>
      </w:r>
      <w:r>
        <w:rPr>
          <w:noProof/>
        </w:rPr>
        <w:t>44</w:t>
      </w:r>
      <w:r>
        <w:rPr>
          <w:noProof/>
        </w:rPr>
        <w:fldChar w:fldCharType="end"/>
      </w:r>
    </w:p>
    <w:p w14:paraId="70328B7C" w14:textId="5ADE7F80"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_Toc171520913 \h </w:instrText>
      </w:r>
      <w:r>
        <w:rPr>
          <w:noProof/>
        </w:rPr>
      </w:r>
      <w:r>
        <w:rPr>
          <w:noProof/>
        </w:rPr>
        <w:fldChar w:fldCharType="separate"/>
      </w:r>
      <w:r>
        <w:rPr>
          <w:noProof/>
        </w:rPr>
        <w:t>44</w:t>
      </w:r>
      <w:r>
        <w:rPr>
          <w:noProof/>
        </w:rPr>
        <w:fldChar w:fldCharType="end"/>
      </w:r>
    </w:p>
    <w:p w14:paraId="5E1E07F6" w14:textId="7E6A974F"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5</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w:t>
      </w:r>
      <w:r>
        <w:rPr>
          <w:noProof/>
          <w:lang w:eastAsia="zh-CN"/>
        </w:rPr>
        <w:t>5</w:t>
      </w:r>
      <w:r>
        <w:rPr>
          <w:noProof/>
        </w:rPr>
        <w:tab/>
      </w:r>
      <w:r>
        <w:rPr>
          <w:noProof/>
        </w:rPr>
        <w:fldChar w:fldCharType="begin" w:fldLock="1"/>
      </w:r>
      <w:r>
        <w:rPr>
          <w:noProof/>
        </w:rPr>
        <w:instrText xml:space="preserve"> PAGEREF _Toc171520914 \h </w:instrText>
      </w:r>
      <w:r>
        <w:rPr>
          <w:noProof/>
        </w:rPr>
      </w:r>
      <w:r>
        <w:rPr>
          <w:noProof/>
        </w:rPr>
        <w:fldChar w:fldCharType="separate"/>
      </w:r>
      <w:r>
        <w:rPr>
          <w:noProof/>
        </w:rPr>
        <w:t>45</w:t>
      </w:r>
      <w:r>
        <w:rPr>
          <w:noProof/>
        </w:rPr>
        <w:fldChar w:fldCharType="end"/>
      </w:r>
    </w:p>
    <w:p w14:paraId="41244235" w14:textId="40F2C9D0"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A.16</w:t>
      </w:r>
      <w:r>
        <w:rPr>
          <w:rFonts w:asciiTheme="minorHAnsi" w:eastAsiaTheme="minorEastAsia" w:hAnsiTheme="minorHAnsi" w:cstheme="minorBidi"/>
          <w:noProof/>
          <w:kern w:val="2"/>
          <w:szCs w:val="22"/>
          <w:lang w:eastAsia="en-GB"/>
          <w14:ligatures w14:val="standardContextual"/>
        </w:rPr>
        <w:tab/>
      </w:r>
      <w:r>
        <w:rPr>
          <w:noProof/>
        </w:rPr>
        <w:t>Use case #16 Collecting Cell and UE data for analytics</w:t>
      </w:r>
      <w:r>
        <w:rPr>
          <w:noProof/>
        </w:rPr>
        <w:tab/>
      </w:r>
      <w:r>
        <w:rPr>
          <w:noProof/>
        </w:rPr>
        <w:fldChar w:fldCharType="begin" w:fldLock="1"/>
      </w:r>
      <w:r>
        <w:rPr>
          <w:noProof/>
        </w:rPr>
        <w:instrText xml:space="preserve"> PAGEREF _Toc171520915 \h </w:instrText>
      </w:r>
      <w:r>
        <w:rPr>
          <w:noProof/>
        </w:rPr>
      </w:r>
      <w:r>
        <w:rPr>
          <w:noProof/>
        </w:rPr>
        <w:fldChar w:fldCharType="separate"/>
      </w:r>
      <w:r>
        <w:rPr>
          <w:noProof/>
        </w:rPr>
        <w:t>45</w:t>
      </w:r>
      <w:r>
        <w:rPr>
          <w:noProof/>
        </w:rPr>
        <w:fldChar w:fldCharType="end"/>
      </w:r>
    </w:p>
    <w:p w14:paraId="270CBCED" w14:textId="7CA50F94"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A.16.1</w:t>
      </w:r>
      <w:r>
        <w:rPr>
          <w:rFonts w:asciiTheme="minorHAnsi" w:eastAsiaTheme="minorEastAsia" w:hAnsiTheme="minorHAnsi" w:cstheme="minorBidi"/>
          <w:noProof/>
          <w:kern w:val="2"/>
          <w:sz w:val="22"/>
          <w:szCs w:val="22"/>
          <w:lang w:eastAsia="en-GB"/>
          <w14:ligatures w14:val="standardContextual"/>
        </w:rPr>
        <w:tab/>
      </w:r>
      <w:r>
        <w:rPr>
          <w:noProof/>
        </w:rPr>
        <w:t>Goal</w:t>
      </w:r>
      <w:r>
        <w:rPr>
          <w:noProof/>
        </w:rPr>
        <w:tab/>
      </w:r>
      <w:r>
        <w:rPr>
          <w:noProof/>
        </w:rPr>
        <w:fldChar w:fldCharType="begin" w:fldLock="1"/>
      </w:r>
      <w:r>
        <w:rPr>
          <w:noProof/>
        </w:rPr>
        <w:instrText xml:space="preserve"> PAGEREF _Toc171520916 \h </w:instrText>
      </w:r>
      <w:r>
        <w:rPr>
          <w:noProof/>
        </w:rPr>
      </w:r>
      <w:r>
        <w:rPr>
          <w:noProof/>
        </w:rPr>
        <w:fldChar w:fldCharType="separate"/>
      </w:r>
      <w:r>
        <w:rPr>
          <w:noProof/>
        </w:rPr>
        <w:t>45</w:t>
      </w:r>
      <w:r>
        <w:rPr>
          <w:noProof/>
        </w:rPr>
        <w:fldChar w:fldCharType="end"/>
      </w:r>
    </w:p>
    <w:p w14:paraId="2EB8A97D" w14:textId="269DBA83"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A.16.2</w:t>
      </w:r>
      <w:r>
        <w:rPr>
          <w:rFonts w:asciiTheme="minorHAnsi" w:eastAsiaTheme="minorEastAsia" w:hAnsiTheme="minorHAnsi" w:cstheme="minorBidi"/>
          <w:noProof/>
          <w:kern w:val="2"/>
          <w:sz w:val="22"/>
          <w:szCs w:val="22"/>
          <w:lang w:eastAsia="en-GB"/>
          <w14:ligatures w14:val="standardContextual"/>
        </w:rPr>
        <w:tab/>
      </w:r>
      <w:r>
        <w:rPr>
          <w:noProof/>
        </w:rPr>
        <w:t>Pre-conditions</w:t>
      </w:r>
      <w:r>
        <w:rPr>
          <w:noProof/>
        </w:rPr>
        <w:tab/>
      </w:r>
      <w:r>
        <w:rPr>
          <w:noProof/>
        </w:rPr>
        <w:fldChar w:fldCharType="begin" w:fldLock="1"/>
      </w:r>
      <w:r>
        <w:rPr>
          <w:noProof/>
        </w:rPr>
        <w:instrText xml:space="preserve"> PAGEREF _Toc171520917 \h </w:instrText>
      </w:r>
      <w:r>
        <w:rPr>
          <w:noProof/>
        </w:rPr>
      </w:r>
      <w:r>
        <w:rPr>
          <w:noProof/>
        </w:rPr>
        <w:fldChar w:fldCharType="separate"/>
      </w:r>
      <w:r>
        <w:rPr>
          <w:noProof/>
        </w:rPr>
        <w:t>45</w:t>
      </w:r>
      <w:r>
        <w:rPr>
          <w:noProof/>
        </w:rPr>
        <w:fldChar w:fldCharType="end"/>
      </w:r>
    </w:p>
    <w:p w14:paraId="7D4AEEA2" w14:textId="295BA913"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A.16.3</w:t>
      </w:r>
      <w:r>
        <w:rPr>
          <w:rFonts w:asciiTheme="minorHAnsi" w:eastAsiaTheme="minorEastAsia" w:hAnsiTheme="minorHAnsi" w:cstheme="minorBidi"/>
          <w:noProof/>
          <w:kern w:val="2"/>
          <w:sz w:val="22"/>
          <w:szCs w:val="22"/>
          <w:lang w:eastAsia="en-GB"/>
          <w14:ligatures w14:val="standardContextual"/>
        </w:rPr>
        <w:tab/>
      </w:r>
      <w:r>
        <w:rPr>
          <w:noProof/>
        </w:rPr>
        <w:t>Description/steps</w:t>
      </w:r>
      <w:r>
        <w:rPr>
          <w:noProof/>
        </w:rPr>
        <w:tab/>
      </w:r>
      <w:r>
        <w:rPr>
          <w:noProof/>
        </w:rPr>
        <w:fldChar w:fldCharType="begin" w:fldLock="1"/>
      </w:r>
      <w:r>
        <w:rPr>
          <w:noProof/>
        </w:rPr>
        <w:instrText xml:space="preserve"> PAGEREF _Toc171520918 \h </w:instrText>
      </w:r>
      <w:r>
        <w:rPr>
          <w:noProof/>
        </w:rPr>
      </w:r>
      <w:r>
        <w:rPr>
          <w:noProof/>
        </w:rPr>
        <w:fldChar w:fldCharType="separate"/>
      </w:r>
      <w:r>
        <w:rPr>
          <w:noProof/>
        </w:rPr>
        <w:t>45</w:t>
      </w:r>
      <w:r>
        <w:rPr>
          <w:noProof/>
        </w:rPr>
        <w:fldChar w:fldCharType="end"/>
      </w:r>
    </w:p>
    <w:p w14:paraId="3EB1AEF8" w14:textId="75B87839"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A.16.4</w:t>
      </w:r>
      <w:r>
        <w:rPr>
          <w:rFonts w:asciiTheme="minorHAnsi" w:eastAsiaTheme="minorEastAsia" w:hAnsiTheme="minorHAnsi" w:cstheme="minorBidi"/>
          <w:noProof/>
          <w:kern w:val="2"/>
          <w:sz w:val="22"/>
          <w:szCs w:val="22"/>
          <w:lang w:eastAsia="en-GB"/>
          <w14:ligatures w14:val="standardContextual"/>
        </w:rPr>
        <w:tab/>
      </w:r>
      <w:r>
        <w:rPr>
          <w:noProof/>
        </w:rPr>
        <w:t>Post-conditions</w:t>
      </w:r>
      <w:r>
        <w:rPr>
          <w:noProof/>
        </w:rPr>
        <w:tab/>
      </w:r>
      <w:r>
        <w:rPr>
          <w:noProof/>
        </w:rPr>
        <w:fldChar w:fldCharType="begin" w:fldLock="1"/>
      </w:r>
      <w:r>
        <w:rPr>
          <w:noProof/>
        </w:rPr>
        <w:instrText xml:space="preserve"> PAGEREF _Toc171520919 \h </w:instrText>
      </w:r>
      <w:r>
        <w:rPr>
          <w:noProof/>
        </w:rPr>
      </w:r>
      <w:r>
        <w:rPr>
          <w:noProof/>
        </w:rPr>
        <w:fldChar w:fldCharType="separate"/>
      </w:r>
      <w:r>
        <w:rPr>
          <w:noProof/>
        </w:rPr>
        <w:t>46</w:t>
      </w:r>
      <w:r>
        <w:rPr>
          <w:noProof/>
        </w:rPr>
        <w:fldChar w:fldCharType="end"/>
      </w:r>
    </w:p>
    <w:p w14:paraId="41922C25" w14:textId="49FCC37D"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A.17</w:t>
      </w:r>
      <w:r>
        <w:rPr>
          <w:rFonts w:asciiTheme="minorHAnsi" w:eastAsiaTheme="minorEastAsia" w:hAnsiTheme="minorHAnsi" w:cstheme="minorBidi"/>
          <w:noProof/>
          <w:kern w:val="2"/>
          <w:szCs w:val="22"/>
          <w:lang w:eastAsia="en-GB"/>
          <w14:ligatures w14:val="standardContextual"/>
        </w:rPr>
        <w:tab/>
      </w:r>
      <w:r>
        <w:rPr>
          <w:noProof/>
        </w:rPr>
        <w:t>Use case #17 Collecting subscriber and equipment trace data for near-real-time diagnostics and troubleshooting</w:t>
      </w:r>
      <w:r>
        <w:rPr>
          <w:noProof/>
        </w:rPr>
        <w:tab/>
      </w:r>
      <w:r>
        <w:rPr>
          <w:noProof/>
        </w:rPr>
        <w:fldChar w:fldCharType="begin" w:fldLock="1"/>
      </w:r>
      <w:r>
        <w:rPr>
          <w:noProof/>
        </w:rPr>
        <w:instrText xml:space="preserve"> PAGEREF _Toc171520920 \h </w:instrText>
      </w:r>
      <w:r>
        <w:rPr>
          <w:noProof/>
        </w:rPr>
      </w:r>
      <w:r>
        <w:rPr>
          <w:noProof/>
        </w:rPr>
        <w:fldChar w:fldCharType="separate"/>
      </w:r>
      <w:r>
        <w:rPr>
          <w:noProof/>
        </w:rPr>
        <w:t>46</w:t>
      </w:r>
      <w:r>
        <w:rPr>
          <w:noProof/>
        </w:rPr>
        <w:fldChar w:fldCharType="end"/>
      </w:r>
    </w:p>
    <w:p w14:paraId="1FB46F4B" w14:textId="3CFCD226"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A.17.1</w:t>
      </w:r>
      <w:r>
        <w:rPr>
          <w:rFonts w:asciiTheme="minorHAnsi" w:eastAsiaTheme="minorEastAsia" w:hAnsiTheme="minorHAnsi" w:cstheme="minorBidi"/>
          <w:noProof/>
          <w:kern w:val="2"/>
          <w:sz w:val="22"/>
          <w:szCs w:val="22"/>
          <w:lang w:eastAsia="en-GB"/>
          <w14:ligatures w14:val="standardContextual"/>
        </w:rPr>
        <w:tab/>
      </w:r>
      <w:r>
        <w:rPr>
          <w:noProof/>
        </w:rPr>
        <w:t>Goal</w:t>
      </w:r>
      <w:r>
        <w:rPr>
          <w:noProof/>
        </w:rPr>
        <w:tab/>
      </w:r>
      <w:r>
        <w:rPr>
          <w:noProof/>
        </w:rPr>
        <w:fldChar w:fldCharType="begin" w:fldLock="1"/>
      </w:r>
      <w:r>
        <w:rPr>
          <w:noProof/>
        </w:rPr>
        <w:instrText xml:space="preserve"> PAGEREF _Toc171520921 \h </w:instrText>
      </w:r>
      <w:r>
        <w:rPr>
          <w:noProof/>
        </w:rPr>
      </w:r>
      <w:r>
        <w:rPr>
          <w:noProof/>
        </w:rPr>
        <w:fldChar w:fldCharType="separate"/>
      </w:r>
      <w:r>
        <w:rPr>
          <w:noProof/>
        </w:rPr>
        <w:t>46</w:t>
      </w:r>
      <w:r>
        <w:rPr>
          <w:noProof/>
        </w:rPr>
        <w:fldChar w:fldCharType="end"/>
      </w:r>
    </w:p>
    <w:p w14:paraId="681E60A4" w14:textId="7666FBCD"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A.17.2</w:t>
      </w:r>
      <w:r>
        <w:rPr>
          <w:rFonts w:asciiTheme="minorHAnsi" w:eastAsiaTheme="minorEastAsia" w:hAnsiTheme="minorHAnsi" w:cstheme="minorBidi"/>
          <w:noProof/>
          <w:kern w:val="2"/>
          <w:sz w:val="22"/>
          <w:szCs w:val="22"/>
          <w:lang w:eastAsia="en-GB"/>
          <w14:ligatures w14:val="standardContextual"/>
        </w:rPr>
        <w:tab/>
      </w:r>
      <w:r>
        <w:rPr>
          <w:noProof/>
        </w:rPr>
        <w:t>Pre-conditions</w:t>
      </w:r>
      <w:r>
        <w:rPr>
          <w:noProof/>
        </w:rPr>
        <w:tab/>
      </w:r>
      <w:r>
        <w:rPr>
          <w:noProof/>
        </w:rPr>
        <w:fldChar w:fldCharType="begin" w:fldLock="1"/>
      </w:r>
      <w:r>
        <w:rPr>
          <w:noProof/>
        </w:rPr>
        <w:instrText xml:space="preserve"> PAGEREF _Toc171520922 \h </w:instrText>
      </w:r>
      <w:r>
        <w:rPr>
          <w:noProof/>
        </w:rPr>
      </w:r>
      <w:r>
        <w:rPr>
          <w:noProof/>
        </w:rPr>
        <w:fldChar w:fldCharType="separate"/>
      </w:r>
      <w:r>
        <w:rPr>
          <w:noProof/>
        </w:rPr>
        <w:t>46</w:t>
      </w:r>
      <w:r>
        <w:rPr>
          <w:noProof/>
        </w:rPr>
        <w:fldChar w:fldCharType="end"/>
      </w:r>
    </w:p>
    <w:p w14:paraId="706E6FF5" w14:textId="5142A489"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A.17.3</w:t>
      </w:r>
      <w:r>
        <w:rPr>
          <w:rFonts w:asciiTheme="minorHAnsi" w:eastAsiaTheme="minorEastAsia" w:hAnsiTheme="minorHAnsi" w:cstheme="minorBidi"/>
          <w:noProof/>
          <w:kern w:val="2"/>
          <w:sz w:val="22"/>
          <w:szCs w:val="22"/>
          <w:lang w:eastAsia="en-GB"/>
          <w14:ligatures w14:val="standardContextual"/>
        </w:rPr>
        <w:tab/>
      </w:r>
      <w:r>
        <w:rPr>
          <w:noProof/>
        </w:rPr>
        <w:t>Description/steps</w:t>
      </w:r>
      <w:r>
        <w:rPr>
          <w:noProof/>
        </w:rPr>
        <w:tab/>
      </w:r>
      <w:r>
        <w:rPr>
          <w:noProof/>
        </w:rPr>
        <w:fldChar w:fldCharType="begin" w:fldLock="1"/>
      </w:r>
      <w:r>
        <w:rPr>
          <w:noProof/>
        </w:rPr>
        <w:instrText xml:space="preserve"> PAGEREF _Toc171520923 \h </w:instrText>
      </w:r>
      <w:r>
        <w:rPr>
          <w:noProof/>
        </w:rPr>
      </w:r>
      <w:r>
        <w:rPr>
          <w:noProof/>
        </w:rPr>
        <w:fldChar w:fldCharType="separate"/>
      </w:r>
      <w:r>
        <w:rPr>
          <w:noProof/>
        </w:rPr>
        <w:t>47</w:t>
      </w:r>
      <w:r>
        <w:rPr>
          <w:noProof/>
        </w:rPr>
        <w:fldChar w:fldCharType="end"/>
      </w:r>
    </w:p>
    <w:p w14:paraId="57C9F7EC" w14:textId="032FCA78"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A.17.4</w:t>
      </w:r>
      <w:r>
        <w:rPr>
          <w:rFonts w:asciiTheme="minorHAnsi" w:eastAsiaTheme="minorEastAsia" w:hAnsiTheme="minorHAnsi" w:cstheme="minorBidi"/>
          <w:noProof/>
          <w:kern w:val="2"/>
          <w:sz w:val="22"/>
          <w:szCs w:val="22"/>
          <w:lang w:eastAsia="en-GB"/>
          <w14:ligatures w14:val="standardContextual"/>
        </w:rPr>
        <w:tab/>
      </w:r>
      <w:r>
        <w:rPr>
          <w:noProof/>
        </w:rPr>
        <w:t>Post-conditions</w:t>
      </w:r>
      <w:r>
        <w:rPr>
          <w:noProof/>
        </w:rPr>
        <w:tab/>
      </w:r>
      <w:r>
        <w:rPr>
          <w:noProof/>
        </w:rPr>
        <w:fldChar w:fldCharType="begin" w:fldLock="1"/>
      </w:r>
      <w:r>
        <w:rPr>
          <w:noProof/>
        </w:rPr>
        <w:instrText xml:space="preserve"> PAGEREF _Toc171520924 \h </w:instrText>
      </w:r>
      <w:r>
        <w:rPr>
          <w:noProof/>
        </w:rPr>
      </w:r>
      <w:r>
        <w:rPr>
          <w:noProof/>
        </w:rPr>
        <w:fldChar w:fldCharType="separate"/>
      </w:r>
      <w:r>
        <w:rPr>
          <w:noProof/>
        </w:rPr>
        <w:t>48</w:t>
      </w:r>
      <w:r>
        <w:rPr>
          <w:noProof/>
        </w:rPr>
        <w:fldChar w:fldCharType="end"/>
      </w:r>
    </w:p>
    <w:p w14:paraId="7A39048E" w14:textId="6791026D"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A.18</w:t>
      </w:r>
      <w:r>
        <w:rPr>
          <w:rFonts w:asciiTheme="minorHAnsi" w:eastAsiaTheme="minorEastAsia" w:hAnsiTheme="minorHAnsi" w:cstheme="minorBidi"/>
          <w:noProof/>
          <w:kern w:val="2"/>
          <w:sz w:val="22"/>
          <w:szCs w:val="22"/>
          <w:lang w:eastAsia="en-GB"/>
          <w14:ligatures w14:val="standardContextual"/>
        </w:rPr>
        <w:tab/>
      </w:r>
      <w:r>
        <w:rPr>
          <w:noProof/>
        </w:rPr>
        <w:t>Use case #18 Collecting RRC reports for analytics</w:t>
      </w:r>
      <w:r>
        <w:rPr>
          <w:noProof/>
        </w:rPr>
        <w:tab/>
      </w:r>
      <w:r>
        <w:rPr>
          <w:noProof/>
        </w:rPr>
        <w:fldChar w:fldCharType="begin" w:fldLock="1"/>
      </w:r>
      <w:r>
        <w:rPr>
          <w:noProof/>
        </w:rPr>
        <w:instrText xml:space="preserve"> PAGEREF _Toc171520925 \h </w:instrText>
      </w:r>
      <w:r>
        <w:rPr>
          <w:noProof/>
        </w:rPr>
      </w:r>
      <w:r>
        <w:rPr>
          <w:noProof/>
        </w:rPr>
        <w:fldChar w:fldCharType="separate"/>
      </w:r>
      <w:r>
        <w:rPr>
          <w:noProof/>
        </w:rPr>
        <w:t>48</w:t>
      </w:r>
      <w:r>
        <w:rPr>
          <w:noProof/>
        </w:rPr>
        <w:fldChar w:fldCharType="end"/>
      </w:r>
    </w:p>
    <w:p w14:paraId="7870A408" w14:textId="3DB53648"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A.18.1</w:t>
      </w:r>
      <w:r>
        <w:rPr>
          <w:rFonts w:asciiTheme="minorHAnsi" w:eastAsiaTheme="minorEastAsia" w:hAnsiTheme="minorHAnsi" w:cstheme="minorBidi"/>
          <w:noProof/>
          <w:kern w:val="2"/>
          <w:sz w:val="22"/>
          <w:szCs w:val="22"/>
          <w:lang w:eastAsia="en-GB"/>
          <w14:ligatures w14:val="standardContextual"/>
        </w:rPr>
        <w:tab/>
      </w:r>
      <w:r>
        <w:rPr>
          <w:noProof/>
        </w:rPr>
        <w:t>Goal</w:t>
      </w:r>
      <w:r>
        <w:rPr>
          <w:noProof/>
        </w:rPr>
        <w:tab/>
      </w:r>
      <w:r>
        <w:rPr>
          <w:noProof/>
        </w:rPr>
        <w:fldChar w:fldCharType="begin" w:fldLock="1"/>
      </w:r>
      <w:r>
        <w:rPr>
          <w:noProof/>
        </w:rPr>
        <w:instrText xml:space="preserve"> PAGEREF _Toc171520926 \h </w:instrText>
      </w:r>
      <w:r>
        <w:rPr>
          <w:noProof/>
        </w:rPr>
      </w:r>
      <w:r>
        <w:rPr>
          <w:noProof/>
        </w:rPr>
        <w:fldChar w:fldCharType="separate"/>
      </w:r>
      <w:r>
        <w:rPr>
          <w:noProof/>
        </w:rPr>
        <w:t>48</w:t>
      </w:r>
      <w:r>
        <w:rPr>
          <w:noProof/>
        </w:rPr>
        <w:fldChar w:fldCharType="end"/>
      </w:r>
    </w:p>
    <w:p w14:paraId="1451CF34" w14:textId="2EEF15AB"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A.18.2</w:t>
      </w:r>
      <w:r>
        <w:rPr>
          <w:rFonts w:asciiTheme="minorHAnsi" w:eastAsiaTheme="minorEastAsia" w:hAnsiTheme="minorHAnsi" w:cstheme="minorBidi"/>
          <w:noProof/>
          <w:kern w:val="2"/>
          <w:sz w:val="22"/>
          <w:szCs w:val="22"/>
          <w:lang w:eastAsia="en-GB"/>
          <w14:ligatures w14:val="standardContextual"/>
        </w:rPr>
        <w:tab/>
      </w:r>
      <w:r>
        <w:rPr>
          <w:noProof/>
        </w:rPr>
        <w:t>Pre-conditions</w:t>
      </w:r>
      <w:r>
        <w:rPr>
          <w:noProof/>
        </w:rPr>
        <w:tab/>
      </w:r>
      <w:r>
        <w:rPr>
          <w:noProof/>
        </w:rPr>
        <w:fldChar w:fldCharType="begin" w:fldLock="1"/>
      </w:r>
      <w:r>
        <w:rPr>
          <w:noProof/>
        </w:rPr>
        <w:instrText xml:space="preserve"> PAGEREF _Toc171520927 \h </w:instrText>
      </w:r>
      <w:r>
        <w:rPr>
          <w:noProof/>
        </w:rPr>
      </w:r>
      <w:r>
        <w:rPr>
          <w:noProof/>
        </w:rPr>
        <w:fldChar w:fldCharType="separate"/>
      </w:r>
      <w:r>
        <w:rPr>
          <w:noProof/>
        </w:rPr>
        <w:t>48</w:t>
      </w:r>
      <w:r>
        <w:rPr>
          <w:noProof/>
        </w:rPr>
        <w:fldChar w:fldCharType="end"/>
      </w:r>
    </w:p>
    <w:p w14:paraId="2186C0F4" w14:textId="429568B3"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A.18.3</w:t>
      </w:r>
      <w:r>
        <w:rPr>
          <w:rFonts w:asciiTheme="minorHAnsi" w:eastAsiaTheme="minorEastAsia" w:hAnsiTheme="minorHAnsi" w:cstheme="minorBidi"/>
          <w:noProof/>
          <w:kern w:val="2"/>
          <w:sz w:val="22"/>
          <w:szCs w:val="22"/>
          <w:lang w:eastAsia="en-GB"/>
          <w14:ligatures w14:val="standardContextual"/>
        </w:rPr>
        <w:tab/>
      </w:r>
      <w:r>
        <w:rPr>
          <w:noProof/>
        </w:rPr>
        <w:t>Description/steps</w:t>
      </w:r>
      <w:r>
        <w:rPr>
          <w:noProof/>
        </w:rPr>
        <w:tab/>
      </w:r>
      <w:r>
        <w:rPr>
          <w:noProof/>
        </w:rPr>
        <w:fldChar w:fldCharType="begin" w:fldLock="1"/>
      </w:r>
      <w:r>
        <w:rPr>
          <w:noProof/>
        </w:rPr>
        <w:instrText xml:space="preserve"> PAGEREF _Toc171520928 \h </w:instrText>
      </w:r>
      <w:r>
        <w:rPr>
          <w:noProof/>
        </w:rPr>
      </w:r>
      <w:r>
        <w:rPr>
          <w:noProof/>
        </w:rPr>
        <w:fldChar w:fldCharType="separate"/>
      </w:r>
      <w:r>
        <w:rPr>
          <w:noProof/>
        </w:rPr>
        <w:t>48</w:t>
      </w:r>
      <w:r>
        <w:rPr>
          <w:noProof/>
        </w:rPr>
        <w:fldChar w:fldCharType="end"/>
      </w:r>
    </w:p>
    <w:p w14:paraId="49A519EC" w14:textId="5AB0CDA6"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A.18.4</w:t>
      </w:r>
      <w:r>
        <w:rPr>
          <w:rFonts w:asciiTheme="minorHAnsi" w:eastAsiaTheme="minorEastAsia" w:hAnsiTheme="minorHAnsi" w:cstheme="minorBidi"/>
          <w:noProof/>
          <w:kern w:val="2"/>
          <w:sz w:val="22"/>
          <w:szCs w:val="22"/>
          <w:lang w:eastAsia="en-GB"/>
          <w14:ligatures w14:val="standardContextual"/>
        </w:rPr>
        <w:tab/>
      </w:r>
      <w:r>
        <w:rPr>
          <w:noProof/>
        </w:rPr>
        <w:t>Post-conditions</w:t>
      </w:r>
      <w:r>
        <w:rPr>
          <w:noProof/>
        </w:rPr>
        <w:tab/>
      </w:r>
      <w:r>
        <w:rPr>
          <w:noProof/>
        </w:rPr>
        <w:fldChar w:fldCharType="begin" w:fldLock="1"/>
      </w:r>
      <w:r>
        <w:rPr>
          <w:noProof/>
        </w:rPr>
        <w:instrText xml:space="preserve"> PAGEREF _Toc171520929 \h </w:instrText>
      </w:r>
      <w:r>
        <w:rPr>
          <w:noProof/>
        </w:rPr>
      </w:r>
      <w:r>
        <w:rPr>
          <w:noProof/>
        </w:rPr>
        <w:fldChar w:fldCharType="separate"/>
      </w:r>
      <w:r>
        <w:rPr>
          <w:noProof/>
        </w:rPr>
        <w:t>48</w:t>
      </w:r>
      <w:r>
        <w:rPr>
          <w:noProof/>
        </w:rPr>
        <w:fldChar w:fldCharType="end"/>
      </w:r>
    </w:p>
    <w:p w14:paraId="5DE03EEF" w14:textId="3B7D936A" w:rsidR="00F815F4" w:rsidRDefault="00F815F4" w:rsidP="00F815F4">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_Toc171520930 \h </w:instrText>
      </w:r>
      <w:r>
        <w:rPr>
          <w:noProof/>
        </w:rPr>
      </w:r>
      <w:r>
        <w:rPr>
          <w:noProof/>
        </w:rPr>
        <w:fldChar w:fldCharType="separate"/>
      </w:r>
      <w:r>
        <w:rPr>
          <w:noProof/>
        </w:rPr>
        <w:t>49</w:t>
      </w:r>
      <w:r>
        <w:rPr>
          <w:noProof/>
        </w:rPr>
        <w:fldChar w:fldCharType="end"/>
      </w:r>
    </w:p>
    <w:p w14:paraId="7545D072" w14:textId="7EDB4C9C" w:rsidR="00E901E2" w:rsidRDefault="007B3DDA">
      <w:r>
        <w:fldChar w:fldCharType="end"/>
      </w:r>
    </w:p>
    <w:p w14:paraId="125A9F07" w14:textId="77777777" w:rsidR="00E901E2" w:rsidRDefault="00E901E2">
      <w:pPr>
        <w:pStyle w:val="Heading1"/>
      </w:pPr>
      <w:r>
        <w:br w:type="page"/>
      </w:r>
      <w:bookmarkStart w:id="8" w:name="_Toc20235688"/>
      <w:bookmarkStart w:id="9" w:name="_Toc28275173"/>
      <w:bookmarkStart w:id="10" w:name="_Toc171520839"/>
      <w:r>
        <w:lastRenderedPageBreak/>
        <w:t>Foreword</w:t>
      </w:r>
      <w:bookmarkEnd w:id="8"/>
      <w:bookmarkEnd w:id="9"/>
      <w:bookmarkEnd w:id="10"/>
    </w:p>
    <w:p w14:paraId="39937B87" w14:textId="77777777" w:rsidR="00E901E2" w:rsidRDefault="00E901E2">
      <w:r>
        <w:t>This Technical Specification has been produced by the 3</w:t>
      </w:r>
      <w:r>
        <w:rPr>
          <w:vertAlign w:val="superscript"/>
        </w:rPr>
        <w:t>rd</w:t>
      </w:r>
      <w:r>
        <w:t xml:space="preserve"> Generation Partnership Project (3GPP).</w:t>
      </w:r>
    </w:p>
    <w:p w14:paraId="69F6B56B" w14:textId="77777777" w:rsidR="00E901E2" w:rsidRDefault="00E901E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89ABFBC" w14:textId="77777777" w:rsidR="00E901E2" w:rsidRDefault="00E901E2">
      <w:r>
        <w:t xml:space="preserve">Version </w:t>
      </w:r>
      <w:proofErr w:type="spellStart"/>
      <w:r>
        <w:t>x.y.z</w:t>
      </w:r>
      <w:proofErr w:type="spellEnd"/>
    </w:p>
    <w:p w14:paraId="23BA5E6C" w14:textId="77777777" w:rsidR="00E901E2" w:rsidRDefault="00E901E2">
      <w:r>
        <w:t>where:</w:t>
      </w:r>
    </w:p>
    <w:p w14:paraId="3FC527E1" w14:textId="77777777" w:rsidR="00E901E2" w:rsidRDefault="00E901E2">
      <w:pPr>
        <w:pStyle w:val="B2"/>
      </w:pPr>
      <w:r>
        <w:t>x</w:t>
      </w:r>
      <w:r>
        <w:tab/>
        <w:t>the first digit:</w:t>
      </w:r>
    </w:p>
    <w:p w14:paraId="0997C9FE" w14:textId="77777777" w:rsidR="00E901E2" w:rsidRDefault="00E901E2">
      <w:pPr>
        <w:pStyle w:val="B3"/>
      </w:pPr>
      <w:r>
        <w:t>1</w:t>
      </w:r>
      <w:r>
        <w:tab/>
        <w:t>presented to TSG for information;</w:t>
      </w:r>
    </w:p>
    <w:p w14:paraId="1F2CD44A" w14:textId="77777777" w:rsidR="00E901E2" w:rsidRDefault="00E901E2">
      <w:pPr>
        <w:pStyle w:val="B3"/>
      </w:pPr>
      <w:r>
        <w:t>2</w:t>
      </w:r>
      <w:r>
        <w:tab/>
        <w:t>presented to TSG for approval;</w:t>
      </w:r>
    </w:p>
    <w:p w14:paraId="15D8EB82" w14:textId="77777777" w:rsidR="00E901E2" w:rsidRDefault="00E901E2">
      <w:pPr>
        <w:pStyle w:val="B3"/>
      </w:pPr>
      <w:r>
        <w:t>3</w:t>
      </w:r>
      <w:r>
        <w:tab/>
        <w:t>or greater indicates TSG approved document under change control.</w:t>
      </w:r>
    </w:p>
    <w:p w14:paraId="3DCF9EC9" w14:textId="77777777" w:rsidR="00E901E2" w:rsidRDefault="00E901E2">
      <w:pPr>
        <w:pStyle w:val="B2"/>
      </w:pPr>
      <w:r>
        <w:t>y</w:t>
      </w:r>
      <w:r>
        <w:tab/>
        <w:t>the second digit is incremented for all changes of substance, i.e. technical enhancements, corrections, updates, etc.</w:t>
      </w:r>
    </w:p>
    <w:p w14:paraId="610B6693" w14:textId="77777777" w:rsidR="00E901E2" w:rsidRDefault="00E901E2">
      <w:pPr>
        <w:pStyle w:val="B2"/>
      </w:pPr>
      <w:r>
        <w:t>z</w:t>
      </w:r>
      <w:r>
        <w:tab/>
        <w:t>the third digit is incremented when editorial only changes have been incorporated in the document.</w:t>
      </w:r>
    </w:p>
    <w:p w14:paraId="0D6B0247" w14:textId="77777777" w:rsidR="00E901E2" w:rsidRDefault="00E901E2">
      <w:pPr>
        <w:pStyle w:val="Heading1"/>
      </w:pPr>
      <w:r>
        <w:br w:type="page"/>
      </w:r>
      <w:bookmarkStart w:id="11" w:name="_Toc20235689"/>
      <w:bookmarkStart w:id="12" w:name="_Toc28275174"/>
      <w:bookmarkStart w:id="13" w:name="_Toc171520840"/>
      <w:r>
        <w:lastRenderedPageBreak/>
        <w:t>Introduction</w:t>
      </w:r>
      <w:bookmarkEnd w:id="11"/>
      <w:bookmarkEnd w:id="12"/>
      <w:bookmarkEnd w:id="13"/>
    </w:p>
    <w:p w14:paraId="5D430E58" w14:textId="77777777" w:rsidR="00E901E2" w:rsidRDefault="00E901E2">
      <w:r>
        <w:t xml:space="preserve">The present document is part of a TS-family covering the 3rd Generation Partnership Project; Technical Specification Group Services and System Aspects; Telecommunication management, as identified below: </w:t>
      </w:r>
    </w:p>
    <w:p w14:paraId="708A3AC8" w14:textId="77777777" w:rsidR="00E901E2" w:rsidRPr="004F119B" w:rsidRDefault="00E901E2" w:rsidP="004F119B">
      <w:pPr>
        <w:pStyle w:val="B1"/>
        <w:rPr>
          <w:b/>
        </w:rPr>
      </w:pPr>
      <w:r w:rsidRPr="004F119B">
        <w:rPr>
          <w:b/>
        </w:rPr>
        <w:t>TS 32.421:</w:t>
      </w:r>
      <w:r w:rsidRPr="004F119B">
        <w:rPr>
          <w:b/>
        </w:rPr>
        <w:tab/>
        <w:t>"Subscriber and equipment trace: Trace concepts and requirements";</w:t>
      </w:r>
    </w:p>
    <w:p w14:paraId="01FDEB51" w14:textId="77777777" w:rsidR="00E901E2" w:rsidRDefault="00E901E2" w:rsidP="004F119B">
      <w:pPr>
        <w:pStyle w:val="B1"/>
      </w:pPr>
      <w:r>
        <w:t>TS 32.422:</w:t>
      </w:r>
      <w:r>
        <w:tab/>
        <w:t>"Subscriber and equipment trace: Trace control and configuration management";</w:t>
      </w:r>
    </w:p>
    <w:p w14:paraId="05394232" w14:textId="77777777" w:rsidR="00E901E2" w:rsidRDefault="00E901E2" w:rsidP="004F119B">
      <w:pPr>
        <w:pStyle w:val="B1"/>
      </w:pPr>
      <w:r>
        <w:t>TS 32.423:</w:t>
      </w:r>
      <w:r>
        <w:tab/>
        <w:t>"Subscriber and equipment trace: Trace data definition and management";</w:t>
      </w:r>
    </w:p>
    <w:p w14:paraId="00AD1B63" w14:textId="77777777" w:rsidR="00E901E2" w:rsidRDefault="00E901E2">
      <w:r>
        <w:t xml:space="preserve">Subscriber and equipment trace provide very detailed information at call level on one or more specific mobile(s). </w:t>
      </w:r>
      <w:r>
        <w:br/>
        <w:t>This data is an additional source of information to Performance Measurements and allows going further in monitoring and optimisation operations.</w:t>
      </w:r>
    </w:p>
    <w:p w14:paraId="0C005750" w14:textId="77777777" w:rsidR="00E901E2" w:rsidRDefault="00E901E2">
      <w:r>
        <w:t>Contrary to Performance measurements, which are a permanent source of information, trace is activated on user demand for a limited period of time for specific analysis purposes.</w:t>
      </w:r>
    </w:p>
    <w:p w14:paraId="04223EAF" w14:textId="77777777" w:rsidR="00E901E2" w:rsidRDefault="00E901E2">
      <w:r>
        <w:t>Trace plays a major role in activities such as determination of the root cause of a malfunctioning mobile, advanced troubleshooting, optimisation of resource usage and quality, RF coverage control and capacity improvement, dropped call analysis, Core Network and A</w:t>
      </w:r>
      <w:r w:rsidR="00817E65">
        <w:t xml:space="preserve">ccess </w:t>
      </w:r>
      <w:r>
        <w:t>N</w:t>
      </w:r>
      <w:r w:rsidR="00817E65">
        <w:t>etwork</w:t>
      </w:r>
      <w:r>
        <w:t xml:space="preserve"> end-to-end procedure validation.</w:t>
      </w:r>
    </w:p>
    <w:p w14:paraId="30CB7481" w14:textId="77777777" w:rsidR="00E901E2" w:rsidRDefault="00E901E2">
      <w:r>
        <w:t>The capability to log data on any interface at call level for a specific user (e.g. IMSI) or mobile type (e.g. IMEI or IMEISV), or service initiated by a user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08413CE4" w14:textId="77777777" w:rsidR="00E901E2" w:rsidRDefault="00E901E2">
      <w:r>
        <w:t>Moreover, performance measurements provide values aggregated on an observation period; Subscriber and UE Trace give instantaneous values for a specific event (e.g. call, location update, etc.).</w:t>
      </w:r>
    </w:p>
    <w:p w14:paraId="49C9BEB9" w14:textId="77777777" w:rsidR="00E901E2" w:rsidRDefault="00E901E2">
      <w:r>
        <w:t>If performance measurements are mandatory for daily operations, future network planning and primary trouble shooting; Subscriber and UE Trace is the easy way to go deeper into investigation and network optimisation.</w:t>
      </w:r>
    </w:p>
    <w:p w14:paraId="5BA690C4" w14:textId="77777777" w:rsidR="00E901E2" w:rsidRDefault="00E901E2">
      <w:r>
        <w:t>In order to produce this data, Subscriber and UE Trace are carried out in the NEs, which comprise the network. The data can then be transferred to an external system (e.g. an Operations System (OS) in TMN terminology, for further evaluation).</w:t>
      </w:r>
    </w:p>
    <w:p w14:paraId="200C915D" w14:textId="77777777" w:rsidR="00E901E2" w:rsidRDefault="00E901E2">
      <w:pPr>
        <w:pStyle w:val="Heading1"/>
      </w:pPr>
      <w:r>
        <w:br w:type="page"/>
      </w:r>
      <w:bookmarkStart w:id="14" w:name="_Toc20235690"/>
      <w:bookmarkStart w:id="15" w:name="_Toc28275175"/>
      <w:bookmarkStart w:id="16" w:name="_Toc171520841"/>
      <w:r>
        <w:lastRenderedPageBreak/>
        <w:t>1</w:t>
      </w:r>
      <w:r>
        <w:tab/>
        <w:t>Scope</w:t>
      </w:r>
      <w:bookmarkEnd w:id="14"/>
      <w:bookmarkEnd w:id="15"/>
      <w:bookmarkEnd w:id="16"/>
    </w:p>
    <w:p w14:paraId="1D314E51" w14:textId="36809EA1" w:rsidR="00E901E2" w:rsidRDefault="00E901E2">
      <w:r>
        <w:t xml:space="preserve">The present document describes the requirements for the management of Trace and the reporting of Trace data </w:t>
      </w:r>
      <w:r>
        <w:rPr>
          <w:lang w:eastAsia="zh-CN"/>
        </w:rPr>
        <w:t xml:space="preserve">(including FDD mode and TDD mode) </w:t>
      </w:r>
      <w:r>
        <w:t>across UMTS</w:t>
      </w:r>
      <w:r w:rsidR="00817E65">
        <w:t>,</w:t>
      </w:r>
      <w:r>
        <w:t xml:space="preserve"> EPS </w:t>
      </w:r>
      <w:r w:rsidR="00817E65">
        <w:t xml:space="preserve">or 5G </w:t>
      </w:r>
      <w:r>
        <w:t xml:space="preserve">networks as it refers to subscriber tracing (tracing of IMSI or </w:t>
      </w:r>
      <w:r>
        <w:rPr>
          <w:rFonts w:hint="eastAsia"/>
          <w:lang w:eastAsia="zh-CN"/>
        </w:rPr>
        <w:t>Public User Identity</w:t>
      </w:r>
      <w:r>
        <w:t xml:space="preserve">) and equipment tracing (tracing of IMEI or IMEISV). Trace also includes the ability to trace all active calls in a cell or multiple cells (Cell Traffic Trace). The present document also includes the description of Service Level Tracing (tracing of a specific service). It defines the administration of Trace Session activation/deactivation by the </w:t>
      </w:r>
      <w:r w:rsidR="00817E65">
        <w:t>management system</w:t>
      </w:r>
      <w:r>
        <w:t>, the network or User Equipment (UE) itself via signalling, the generation of Trace results in the Network Elements (NEs) and UE and the transfer of these results to one or more Operations Systems.</w:t>
      </w:r>
    </w:p>
    <w:p w14:paraId="07962F61" w14:textId="77777777" w:rsidR="00E901E2" w:rsidRDefault="00E901E2">
      <w:pPr>
        <w:jc w:val="both"/>
        <w:rPr>
          <w:lang w:eastAsia="zh-CN"/>
        </w:rPr>
      </w:pPr>
      <w:r>
        <w:rPr>
          <w:rFonts w:hint="eastAsia"/>
          <w:lang w:eastAsia="zh-CN"/>
        </w:rPr>
        <w:t>GSM Trace is outside of the scope of this specification (see [7]).</w:t>
      </w:r>
    </w:p>
    <w:p w14:paraId="46426094" w14:textId="5E433BE0" w:rsidR="00EA73B6" w:rsidRDefault="00E901E2" w:rsidP="00EA73B6">
      <w:r>
        <w:t xml:space="preserve">The present document </w:t>
      </w:r>
      <w:r>
        <w:rPr>
          <w:rFonts w:hint="eastAsia"/>
          <w:lang w:eastAsia="zh-CN"/>
        </w:rPr>
        <w:t xml:space="preserve">also </w:t>
      </w:r>
      <w:r>
        <w:t xml:space="preserve">describes the requirements for the management of </w:t>
      </w:r>
      <w:r>
        <w:rPr>
          <w:rFonts w:hint="eastAsia"/>
          <w:lang w:eastAsia="zh-CN"/>
        </w:rPr>
        <w:t>Minimization of Drive Tests</w:t>
      </w:r>
      <w:r>
        <w:t xml:space="preserve"> </w:t>
      </w:r>
      <w:r>
        <w:rPr>
          <w:lang w:eastAsia="zh-CN"/>
        </w:rPr>
        <w:t>(</w:t>
      </w:r>
      <w:r>
        <w:rPr>
          <w:rFonts w:hint="eastAsia"/>
          <w:lang w:eastAsia="zh-CN"/>
        </w:rPr>
        <w:t>MDT</w:t>
      </w:r>
      <w:r>
        <w:rPr>
          <w:lang w:eastAsia="zh-CN"/>
        </w:rPr>
        <w:t xml:space="preserve">) </w:t>
      </w:r>
      <w:r>
        <w:t>across UMTS networks</w:t>
      </w:r>
      <w:r w:rsidR="00817E65">
        <w:t>,</w:t>
      </w:r>
      <w:r>
        <w:t xml:space="preserve"> EPS networks </w:t>
      </w:r>
      <w:r w:rsidR="00817E65">
        <w:t xml:space="preserve">or 5G networks </w:t>
      </w:r>
      <w:r>
        <w:rPr>
          <w:rFonts w:hint="eastAsia"/>
          <w:lang w:eastAsia="zh-CN"/>
        </w:rPr>
        <w:t>and Radio Link Failure (RLF)</w:t>
      </w:r>
      <w:r w:rsidR="004D126A" w:rsidRPr="004D126A">
        <w:rPr>
          <w:lang w:eastAsia="zh-CN"/>
        </w:rPr>
        <w:t xml:space="preserve"> and RRC Connection Establishment Failure (RCEF)</w:t>
      </w:r>
      <w:r>
        <w:rPr>
          <w:rFonts w:hint="eastAsia"/>
          <w:lang w:eastAsia="zh-CN"/>
        </w:rPr>
        <w:t xml:space="preserve"> reporting across EPS networks</w:t>
      </w:r>
      <w:r w:rsidR="00817E65">
        <w:rPr>
          <w:lang w:eastAsia="zh-CN"/>
        </w:rPr>
        <w:t xml:space="preserve"> and 5G networks</w:t>
      </w:r>
      <w:r>
        <w:t>.</w:t>
      </w:r>
    </w:p>
    <w:p w14:paraId="4C1B81EE" w14:textId="7B7FECB2" w:rsidR="00EA73B6" w:rsidRDefault="00EA73B6" w:rsidP="00EA73B6">
      <w:pPr>
        <w:rPr>
          <w:lang w:eastAsia="zh-CN"/>
        </w:rPr>
      </w:pPr>
      <w:r>
        <w:t xml:space="preserve">Furthermore, it describes requirements for </w:t>
      </w:r>
      <w:r>
        <w:rPr>
          <w:lang w:eastAsia="zh-CN"/>
        </w:rPr>
        <w:t xml:space="preserve">Random Access (RA) Report, Successful Handover Report (SHR), Successful </w:t>
      </w:r>
      <w:proofErr w:type="spellStart"/>
      <w:r>
        <w:rPr>
          <w:lang w:eastAsia="zh-CN"/>
        </w:rPr>
        <w:t>PSCell</w:t>
      </w:r>
      <w:proofErr w:type="spellEnd"/>
      <w:r>
        <w:rPr>
          <w:lang w:eastAsia="zh-CN"/>
        </w:rPr>
        <w:t xml:space="preserve"> Change Report (SPR), Mobility History Information (MHI) Report and </w:t>
      </w:r>
      <w:proofErr w:type="spellStart"/>
      <w:r>
        <w:rPr>
          <w:lang w:eastAsia="zh-CN"/>
        </w:rPr>
        <w:t>VisitedCellInfoList</w:t>
      </w:r>
      <w:proofErr w:type="spellEnd"/>
      <w:r>
        <w:rPr>
          <w:lang w:eastAsia="zh-CN"/>
        </w:rPr>
        <w:t xml:space="preserve"> reporting for 5G networks.</w:t>
      </w:r>
    </w:p>
    <w:p w14:paraId="6450FFA3" w14:textId="2D991C37" w:rsidR="00E901E2" w:rsidRDefault="00E901E2">
      <w:r>
        <w:t>The present document is built upon the basic Subscriber and UE Trace concept described in clause</w:t>
      </w:r>
      <w:r w:rsidR="00E17F6F">
        <w:t xml:space="preserve"> </w:t>
      </w:r>
      <w:r>
        <w:t xml:space="preserve">4. </w:t>
      </w:r>
      <w:r>
        <w:br/>
        <w:t>The high-level requirements for Trace data, Trace Session activation/deactivation and Trace reporting are defined in clause</w:t>
      </w:r>
      <w:r w:rsidR="00E17F6F">
        <w:t xml:space="preserve"> </w:t>
      </w:r>
      <w:r>
        <w:t xml:space="preserve">5. Clause 5 also contains an overview of use cases for Trace (the use cases are described in Annex A). </w:t>
      </w:r>
      <w:r>
        <w:rPr>
          <w:rFonts w:hint="eastAsia"/>
          <w:lang w:eastAsia="zh-CN"/>
        </w:rPr>
        <w:t>Clause 6 defines the requirements for managing MDT. Clause 7 defines the requirements for managing RLF</w:t>
      </w:r>
      <w:r w:rsidR="00EA73B6">
        <w:rPr>
          <w:lang w:eastAsia="zh-CN"/>
        </w:rPr>
        <w:t>,</w:t>
      </w:r>
      <w:r>
        <w:rPr>
          <w:rFonts w:hint="eastAsia"/>
          <w:lang w:eastAsia="zh-CN"/>
        </w:rPr>
        <w:t xml:space="preserve"> </w:t>
      </w:r>
      <w:r w:rsidR="004D126A" w:rsidRPr="004D126A">
        <w:rPr>
          <w:lang w:eastAsia="zh-CN"/>
        </w:rPr>
        <w:t>RCEF</w:t>
      </w:r>
      <w:r w:rsidR="00EA73B6">
        <w:rPr>
          <w:lang w:eastAsia="zh-CN"/>
        </w:rPr>
        <w:t xml:space="preserve">, RA, SHR, SPR, MHI and </w:t>
      </w:r>
      <w:proofErr w:type="spellStart"/>
      <w:r w:rsidR="00EA73B6">
        <w:rPr>
          <w:lang w:eastAsia="zh-CN"/>
        </w:rPr>
        <w:t>VisitedCellInfoList</w:t>
      </w:r>
      <w:proofErr w:type="spellEnd"/>
      <w:r w:rsidR="004D126A" w:rsidRPr="004D126A">
        <w:rPr>
          <w:lang w:eastAsia="zh-CN"/>
        </w:rPr>
        <w:t xml:space="preserve"> </w:t>
      </w:r>
      <w:r>
        <w:rPr>
          <w:rFonts w:hint="eastAsia"/>
          <w:lang w:eastAsia="zh-CN"/>
        </w:rPr>
        <w:t>reports.</w:t>
      </w:r>
      <w:r w:rsidR="00EA73B6">
        <w:rPr>
          <w:lang w:eastAsia="zh-CN"/>
        </w:rPr>
        <w:t xml:space="preserve"> </w:t>
      </w:r>
      <w:r>
        <w:t>Trace control and configuration management are described in 3GPP</w:t>
      </w:r>
      <w:r w:rsidR="00C65D5D">
        <w:t xml:space="preserve"> </w:t>
      </w:r>
      <w:r>
        <w:t>TS</w:t>
      </w:r>
      <w:r w:rsidR="00C65D5D">
        <w:t xml:space="preserve"> </w:t>
      </w:r>
      <w:r>
        <w:t>32.422 [2], and Trace data definition and management are described in 3GPP TS 32.423 [3].</w:t>
      </w:r>
    </w:p>
    <w:p w14:paraId="126BEACE" w14:textId="77777777" w:rsidR="00E901E2" w:rsidRDefault="00E901E2">
      <w:r>
        <w:t>The present document does not cover any Trace capability limitations within a NE (e.g. maximum number of simultaneous traced mobiles for a given NE) or any functionality related to these limitations (e.g. NE aborting a Trace Session due to resource limitations).</w:t>
      </w:r>
    </w:p>
    <w:p w14:paraId="511BAB77" w14:textId="77777777" w:rsidR="00E901E2" w:rsidRDefault="00E901E2">
      <w:r>
        <w:t>The objectives of the Trace specifications are:</w:t>
      </w:r>
    </w:p>
    <w:p w14:paraId="2D8DCAC6" w14:textId="77777777" w:rsidR="00E901E2" w:rsidRDefault="004F119B" w:rsidP="004F119B">
      <w:pPr>
        <w:pStyle w:val="B1"/>
      </w:pPr>
      <w:r>
        <w:t>a)</w:t>
      </w:r>
      <w:r>
        <w:tab/>
      </w:r>
      <w:r w:rsidR="00E901E2">
        <w:t xml:space="preserve">to provide the descriptions for a standard set of Trace </w:t>
      </w:r>
      <w:r w:rsidR="00E901E2">
        <w:rPr>
          <w:rFonts w:hint="eastAsia"/>
          <w:lang w:eastAsia="zh-CN"/>
        </w:rPr>
        <w:t xml:space="preserve">and MDT </w:t>
      </w:r>
      <w:r w:rsidR="00E901E2">
        <w:t>data;</w:t>
      </w:r>
    </w:p>
    <w:p w14:paraId="33A8DFE7" w14:textId="65DC2C37" w:rsidR="00E901E2" w:rsidRDefault="004F119B" w:rsidP="004F119B">
      <w:pPr>
        <w:pStyle w:val="B1"/>
      </w:pPr>
      <w:r>
        <w:t>b)</w:t>
      </w:r>
      <w:r>
        <w:tab/>
      </w:r>
      <w:r w:rsidR="00E901E2">
        <w:t>to produce a common description of the management technique for Trace</w:t>
      </w:r>
      <w:r w:rsidR="00E901E2">
        <w:rPr>
          <w:rFonts w:hint="eastAsia"/>
          <w:lang w:eastAsia="zh-CN"/>
        </w:rPr>
        <w:t>, MDT</w:t>
      </w:r>
      <w:r w:rsidR="004D126A" w:rsidRPr="004D126A">
        <w:rPr>
          <w:lang w:eastAsia="zh-CN"/>
        </w:rPr>
        <w:t>,</w:t>
      </w:r>
      <w:r w:rsidR="00E901E2">
        <w:rPr>
          <w:rFonts w:hint="eastAsia"/>
          <w:lang w:eastAsia="zh-CN"/>
        </w:rPr>
        <w:t xml:space="preserve"> RLF</w:t>
      </w:r>
      <w:r w:rsidR="004D126A" w:rsidRPr="004D126A">
        <w:rPr>
          <w:lang w:eastAsia="zh-CN"/>
        </w:rPr>
        <w:t>, RCEF</w:t>
      </w:r>
      <w:r w:rsidR="00EA73B6">
        <w:rPr>
          <w:lang w:eastAsia="zh-CN"/>
        </w:rPr>
        <w:t xml:space="preserve">, RA, SHR, SPR, MHI and </w:t>
      </w:r>
      <w:proofErr w:type="spellStart"/>
      <w:r w:rsidR="00EA73B6">
        <w:rPr>
          <w:lang w:eastAsia="zh-CN"/>
        </w:rPr>
        <w:t>VisitedCellInfoList</w:t>
      </w:r>
      <w:proofErr w:type="spellEnd"/>
      <w:r w:rsidR="00E901E2">
        <w:t xml:space="preserve"> administration and result reporting;</w:t>
      </w:r>
    </w:p>
    <w:p w14:paraId="70A26FD1" w14:textId="7309725D" w:rsidR="00E901E2" w:rsidRDefault="004F119B" w:rsidP="004F119B">
      <w:pPr>
        <w:pStyle w:val="B1"/>
      </w:pPr>
      <w:r>
        <w:t>c)</w:t>
      </w:r>
      <w:r>
        <w:tab/>
      </w:r>
      <w:r w:rsidR="00E901E2">
        <w:t xml:space="preserve">to define a method for </w:t>
      </w:r>
      <w:r w:rsidR="00E901E2">
        <w:rPr>
          <w:rFonts w:hint="eastAsia"/>
          <w:lang w:eastAsia="zh-CN"/>
        </w:rPr>
        <w:t>the reporting of</w:t>
      </w:r>
      <w:r w:rsidR="00E901E2">
        <w:t xml:space="preserve"> Trace</w:t>
      </w:r>
      <w:r w:rsidR="00E901E2">
        <w:rPr>
          <w:rFonts w:hint="eastAsia"/>
          <w:lang w:eastAsia="zh-CN"/>
        </w:rPr>
        <w:t>, MDT</w:t>
      </w:r>
      <w:r w:rsidR="004D126A" w:rsidRPr="004D126A">
        <w:rPr>
          <w:lang w:eastAsia="zh-CN"/>
        </w:rPr>
        <w:t xml:space="preserve">, </w:t>
      </w:r>
      <w:r w:rsidR="00E901E2">
        <w:rPr>
          <w:rFonts w:hint="eastAsia"/>
          <w:lang w:eastAsia="zh-CN"/>
        </w:rPr>
        <w:t>RLF</w:t>
      </w:r>
      <w:r w:rsidR="00EA73B6">
        <w:rPr>
          <w:lang w:eastAsia="zh-CN"/>
        </w:rPr>
        <w:t>,</w:t>
      </w:r>
      <w:r w:rsidR="004D126A" w:rsidRPr="004D126A">
        <w:t xml:space="preserve"> RCEF</w:t>
      </w:r>
      <w:r w:rsidR="00EA73B6">
        <w:rPr>
          <w:lang w:eastAsia="zh-CN"/>
        </w:rPr>
        <w:t xml:space="preserve">, RA, SHR, SPR, MHI and </w:t>
      </w:r>
      <w:proofErr w:type="spellStart"/>
      <w:r w:rsidR="00EA73B6">
        <w:rPr>
          <w:lang w:eastAsia="zh-CN"/>
        </w:rPr>
        <w:t>VisitedCellInfoList</w:t>
      </w:r>
      <w:proofErr w:type="spellEnd"/>
      <w:r w:rsidR="004D126A" w:rsidRPr="004D126A">
        <w:t xml:space="preserve"> </w:t>
      </w:r>
      <w:r w:rsidR="00E901E2">
        <w:t>results across the management interfaces.</w:t>
      </w:r>
    </w:p>
    <w:p w14:paraId="22A88908" w14:textId="77777777" w:rsidR="00E901E2" w:rsidRDefault="00E901E2">
      <w:r>
        <w:t>The following is beyond the scope of the present document, and therefore the present document does not describe:</w:t>
      </w:r>
    </w:p>
    <w:p w14:paraId="369DC529" w14:textId="77777777" w:rsidR="00E901E2" w:rsidRDefault="004F119B" w:rsidP="004F119B">
      <w:pPr>
        <w:pStyle w:val="B1"/>
      </w:pPr>
      <w:r>
        <w:t>-</w:t>
      </w:r>
      <w:r>
        <w:tab/>
      </w:r>
      <w:r w:rsidR="00E901E2">
        <w:t>tracing non-Subscriber or non-UE related events within an NE;</w:t>
      </w:r>
    </w:p>
    <w:p w14:paraId="5DA173C9" w14:textId="77777777" w:rsidR="00E901E2" w:rsidRDefault="004F119B" w:rsidP="004F119B">
      <w:pPr>
        <w:pStyle w:val="B1"/>
      </w:pPr>
      <w:r>
        <w:t>-</w:t>
      </w:r>
      <w:r>
        <w:tab/>
      </w:r>
      <w:r w:rsidR="00E901E2">
        <w:t>tracing of all possible parties in a multi-party call (although multiple calls related to the IMSI specified in the Trace control and configuration parameters are traceable).</w:t>
      </w:r>
    </w:p>
    <w:p w14:paraId="15E3C136" w14:textId="77777777" w:rsidR="00E901E2" w:rsidRDefault="00E901E2">
      <w:r>
        <w:t xml:space="preserve">The definition of Trace </w:t>
      </w:r>
      <w:r>
        <w:rPr>
          <w:rFonts w:hint="eastAsia"/>
          <w:lang w:eastAsia="zh-CN"/>
        </w:rPr>
        <w:t xml:space="preserve">and MDT </w:t>
      </w:r>
      <w:r>
        <w:t>data is intended to result in comparability of Trace</w:t>
      </w:r>
      <w:r>
        <w:rPr>
          <w:rFonts w:hint="eastAsia"/>
          <w:lang w:eastAsia="zh-CN"/>
        </w:rPr>
        <w:t xml:space="preserve"> and MDT</w:t>
      </w:r>
      <w:r>
        <w:t xml:space="preserve"> data produced in a multi-vendor wireless UMTS</w:t>
      </w:r>
      <w:r w:rsidR="00817E65">
        <w:t>,</w:t>
      </w:r>
      <w:r>
        <w:t xml:space="preserve"> EPS </w:t>
      </w:r>
      <w:r w:rsidR="00817E65">
        <w:t xml:space="preserve">and/or 5G </w:t>
      </w:r>
      <w:r>
        <w:t>network(s), for those Trace control and configuration parameters that can be standardised across all vendors' implementations.</w:t>
      </w:r>
    </w:p>
    <w:p w14:paraId="5D77EA44" w14:textId="4D0450EA" w:rsidR="00E901E2" w:rsidRDefault="00E901E2">
      <w:r>
        <w:t xml:space="preserve">Vendor specific extensions to the Trace control and configuration parameters and Trace </w:t>
      </w:r>
      <w:r>
        <w:rPr>
          <w:rFonts w:hint="eastAsia"/>
          <w:lang w:eastAsia="zh-CN"/>
        </w:rPr>
        <w:t xml:space="preserve">and MDT </w:t>
      </w:r>
      <w:r>
        <w:t>data are discussed in 3GPP</w:t>
      </w:r>
      <w:r w:rsidR="00C65D5D">
        <w:t xml:space="preserve"> </w:t>
      </w:r>
      <w:r>
        <w:t>TS</w:t>
      </w:r>
      <w:r w:rsidR="00C65D5D">
        <w:t xml:space="preserve"> </w:t>
      </w:r>
      <w:r>
        <w:t xml:space="preserve">32.422 [2] and 3GPP TS 32.423 [3]. </w:t>
      </w:r>
    </w:p>
    <w:p w14:paraId="5C630EA4" w14:textId="77777777" w:rsidR="00E901E2" w:rsidRDefault="00E901E2">
      <w:r>
        <w:t>All functions (trace, MDT etc.) specified in this specification support Network Sharing, with the following condition</w:t>
      </w:r>
      <w:r w:rsidR="004F119B">
        <w:t>s</w:t>
      </w:r>
      <w:r>
        <w:t>:</w:t>
      </w:r>
    </w:p>
    <w:p w14:paraId="5F357E8C" w14:textId="77777777" w:rsidR="004F119B" w:rsidRPr="0072721E" w:rsidRDefault="004F119B" w:rsidP="004F119B">
      <w:pPr>
        <w:pStyle w:val="B1"/>
        <w:rPr>
          <w:lang w:val="en-US"/>
        </w:rPr>
      </w:pPr>
      <w:r>
        <w:rPr>
          <w:lang w:val="en-US"/>
        </w:rPr>
        <w:t>-</w:t>
      </w:r>
      <w:r>
        <w:rPr>
          <w:lang w:val="en-US"/>
        </w:rPr>
        <w:tab/>
      </w:r>
      <w:r w:rsidRPr="0072721E">
        <w:rPr>
          <w:lang w:val="en-US"/>
        </w:rPr>
        <w:t xml:space="preserve">It is accepted that the recorded information from the shared nodes is available to the </w:t>
      </w:r>
      <w:r w:rsidR="008F7704">
        <w:rPr>
          <w:lang w:val="en-US"/>
        </w:rPr>
        <w:t>Primary</w:t>
      </w:r>
      <w:r w:rsidR="008F7704" w:rsidRPr="0072721E">
        <w:rPr>
          <w:lang w:val="en-US"/>
        </w:rPr>
        <w:t xml:space="preserve"> </w:t>
      </w:r>
      <w:r w:rsidRPr="0072721E">
        <w:rPr>
          <w:lang w:val="en-US"/>
        </w:rPr>
        <w:t xml:space="preserve">Operator. </w:t>
      </w:r>
      <w:r w:rsidRPr="00125134">
        <w:t xml:space="preserve">Recorded information that is collected in a </w:t>
      </w:r>
      <w:proofErr w:type="spellStart"/>
      <w:r w:rsidRPr="00125134">
        <w:t>non shared</w:t>
      </w:r>
      <w:proofErr w:type="spellEnd"/>
      <w:r w:rsidRPr="00125134">
        <w:t xml:space="preserve"> node or cell will only be available to the operator managing the </w:t>
      </w:r>
      <w:proofErr w:type="spellStart"/>
      <w:r w:rsidRPr="00125134">
        <w:t>non shared</w:t>
      </w:r>
      <w:proofErr w:type="spellEnd"/>
      <w:r w:rsidRPr="00125134">
        <w:t xml:space="preserve"> node or cell.</w:t>
      </w:r>
    </w:p>
    <w:p w14:paraId="224499F4" w14:textId="77777777" w:rsidR="00E901E2" w:rsidRDefault="004F119B" w:rsidP="004F119B">
      <w:pPr>
        <w:pStyle w:val="B1"/>
      </w:pPr>
      <w:r>
        <w:t>-</w:t>
      </w:r>
      <w:r>
        <w:tab/>
      </w:r>
      <w:r w:rsidR="00E901E2">
        <w:t xml:space="preserve">It is accepted that the recorded information from the shared network </w:t>
      </w:r>
      <w:r>
        <w:t xml:space="preserve">shall </w:t>
      </w:r>
      <w:r w:rsidR="00E901E2">
        <w:t xml:space="preserve">be </w:t>
      </w:r>
      <w:r>
        <w:t xml:space="preserve">delivered </w:t>
      </w:r>
      <w:r w:rsidR="00E901E2">
        <w:t xml:space="preserve">to the </w:t>
      </w:r>
      <w:r>
        <w:t>Participating O</w:t>
      </w:r>
      <w:r w:rsidR="00E901E2">
        <w:t>perator</w:t>
      </w:r>
      <w:r>
        <w:t xml:space="preserve"> whose PLMN recording is requested</w:t>
      </w:r>
      <w:r w:rsidR="00E901E2">
        <w:t xml:space="preserve">, taking user consent into account. Operators must also agree on </w:t>
      </w:r>
      <w:r w:rsidR="00E901E2">
        <w:lastRenderedPageBreak/>
        <w:t>sharing the information, but how that agreement is done is outside the scope of this specification. The mapping of TCE IP addresses and TCE addresses must be coordinated among the operators that shares the network. How that coordination is done is outside the scope of this specification.</w:t>
      </w:r>
    </w:p>
    <w:p w14:paraId="3CD2D7FE" w14:textId="71FA6F06" w:rsidR="004F119B" w:rsidRPr="0072721E" w:rsidRDefault="004F119B" w:rsidP="004F119B">
      <w:pPr>
        <w:pStyle w:val="B1"/>
        <w:rPr>
          <w:color w:val="1F497D"/>
          <w:lang w:val="en-US"/>
        </w:rPr>
      </w:pPr>
      <w:r>
        <w:rPr>
          <w:lang w:val="en-US"/>
        </w:rPr>
        <w:t>-</w:t>
      </w:r>
      <w:r>
        <w:rPr>
          <w:lang w:val="en-US"/>
        </w:rPr>
        <w:tab/>
        <w:t>It is accepted that the inter-PLMN recorded information for Logged MDT from the non-shared nodes of</w:t>
      </w:r>
      <w:r w:rsidR="00C65D5D">
        <w:rPr>
          <w:lang w:val="en-US"/>
        </w:rPr>
        <w:t xml:space="preserve"> </w:t>
      </w:r>
      <w:r>
        <w:rPr>
          <w:lang w:val="en-US"/>
        </w:rPr>
        <w:t>Participating Operator</w:t>
      </w:r>
      <w:r w:rsidRPr="000E6246">
        <w:rPr>
          <w:lang w:val="en-US"/>
        </w:rPr>
        <w:t>s may be</w:t>
      </w:r>
      <w:r>
        <w:rPr>
          <w:lang w:val="en-US"/>
        </w:rPr>
        <w:t xml:space="preserve"> available to the </w:t>
      </w:r>
      <w:r w:rsidR="008F7704">
        <w:rPr>
          <w:lang w:val="en-US"/>
        </w:rPr>
        <w:t xml:space="preserve">Primary </w:t>
      </w:r>
      <w:r>
        <w:rPr>
          <w:lang w:val="en-US"/>
        </w:rPr>
        <w:t>Operator.</w:t>
      </w:r>
    </w:p>
    <w:p w14:paraId="7FB50782" w14:textId="77777777" w:rsidR="00E901E2" w:rsidRDefault="004F119B" w:rsidP="004F119B">
      <w:pPr>
        <w:pStyle w:val="B1"/>
      </w:pPr>
      <w:r>
        <w:t>-</w:t>
      </w:r>
      <w:r>
        <w:tab/>
      </w:r>
      <w:r w:rsidR="00E901E2">
        <w:t>For signalling based activation, the operators that share a network must coordinate the TCE IP addresses and the TCE address mapping must be coordinated. How that coordination´ is done is outside the scope of this specification.</w:t>
      </w:r>
    </w:p>
    <w:p w14:paraId="5EEDF711" w14:textId="30E061EF" w:rsidR="00E901E2" w:rsidRDefault="00DD198D" w:rsidP="00DD198D">
      <w:r>
        <w:t>For UMTS and EPS the</w:t>
      </w:r>
      <w:r w:rsidR="00E901E2">
        <w:t xml:space="preserve"> 3GPP Manag</w:t>
      </w:r>
      <w:r w:rsidR="00EA73B6">
        <w:t>e</w:t>
      </w:r>
      <w:r w:rsidR="00E901E2">
        <w:t>ment reference model, 3GPP</w:t>
      </w:r>
      <w:r w:rsidR="00C65D5D">
        <w:t xml:space="preserve"> </w:t>
      </w:r>
      <w:r w:rsidR="00E901E2">
        <w:t>TS</w:t>
      </w:r>
      <w:r w:rsidR="00C65D5D">
        <w:t xml:space="preserve"> </w:t>
      </w:r>
      <w:r w:rsidR="00E901E2">
        <w:t>32.101 [1] is followed.</w:t>
      </w:r>
    </w:p>
    <w:p w14:paraId="6A2C364B" w14:textId="77777777" w:rsidR="00DD198D" w:rsidRDefault="00DD198D" w:rsidP="006013A9">
      <w:r>
        <w:t>For 5GS t</w:t>
      </w:r>
      <w:r w:rsidRPr="00FD1D4E">
        <w:t>he 3GPP Services Based Management Architecture, 3GPP TS 28.533 [20] is followed.</w:t>
      </w:r>
    </w:p>
    <w:p w14:paraId="3D2BC366" w14:textId="77777777" w:rsidR="00E901E2" w:rsidRDefault="00E901E2"/>
    <w:p w14:paraId="52F3E5F6" w14:textId="77777777" w:rsidR="00E901E2" w:rsidRDefault="00E901E2">
      <w:pPr>
        <w:pStyle w:val="Heading1"/>
      </w:pPr>
      <w:bookmarkStart w:id="17" w:name="_Toc20235691"/>
      <w:bookmarkStart w:id="18" w:name="_Toc28275176"/>
      <w:bookmarkStart w:id="19" w:name="_Toc171520842"/>
      <w:r>
        <w:t>2</w:t>
      </w:r>
      <w:r>
        <w:tab/>
        <w:t>References</w:t>
      </w:r>
      <w:bookmarkEnd w:id="17"/>
      <w:bookmarkEnd w:id="18"/>
      <w:bookmarkEnd w:id="19"/>
    </w:p>
    <w:p w14:paraId="71C9FA43" w14:textId="77777777" w:rsidR="00E901E2" w:rsidRDefault="00E901E2">
      <w:r>
        <w:t>The following documents contain provisions, which, through reference in this text, constitute provisions of the present document.</w:t>
      </w:r>
    </w:p>
    <w:p w14:paraId="6C92CBC1" w14:textId="77777777" w:rsidR="00E901E2" w:rsidRDefault="00E6760A" w:rsidP="00E6760A">
      <w:pPr>
        <w:pStyle w:val="B1"/>
      </w:pPr>
      <w:r>
        <w:t>-</w:t>
      </w:r>
      <w:r>
        <w:tab/>
      </w:r>
      <w:r w:rsidR="00E901E2">
        <w:t>References are either specific (identified by date of publication, edition number, version number, etc.) or non</w:t>
      </w:r>
      <w:r w:rsidR="00E901E2">
        <w:noBreakHyphen/>
        <w:t>specific.</w:t>
      </w:r>
    </w:p>
    <w:p w14:paraId="569FAF36" w14:textId="77777777" w:rsidR="00E901E2" w:rsidRDefault="00E6760A" w:rsidP="00E6760A">
      <w:pPr>
        <w:pStyle w:val="B1"/>
      </w:pPr>
      <w:r>
        <w:t>-</w:t>
      </w:r>
      <w:r>
        <w:tab/>
      </w:r>
      <w:r w:rsidR="00E901E2">
        <w:t>For a specific reference, subsequent revisions do not apply.</w:t>
      </w:r>
    </w:p>
    <w:p w14:paraId="47118D73" w14:textId="77777777" w:rsidR="00E901E2" w:rsidRDefault="00E6760A" w:rsidP="00E6760A">
      <w:pPr>
        <w:pStyle w:val="B1"/>
      </w:pPr>
      <w:r>
        <w:t>-</w:t>
      </w:r>
      <w:r>
        <w:tab/>
      </w:r>
      <w:r w:rsidR="00E901E2">
        <w:t xml:space="preserve">For a non-specific reference, the latest version applies. In the case of a reference to a 3GPP document (including a GSM document), a non-specific reference implicitly refers to the latest version of that document </w:t>
      </w:r>
      <w:r w:rsidR="00E901E2">
        <w:rPr>
          <w:i/>
          <w:iCs/>
        </w:rPr>
        <w:t>in the same Release as the present document</w:t>
      </w:r>
      <w:r w:rsidR="00E901E2">
        <w:t>.</w:t>
      </w:r>
    </w:p>
    <w:p w14:paraId="076C3EA9" w14:textId="77777777" w:rsidR="00E901E2" w:rsidRDefault="00E901E2">
      <w:pPr>
        <w:pStyle w:val="EX"/>
      </w:pPr>
      <w:r>
        <w:t>[1]</w:t>
      </w:r>
      <w:r>
        <w:tab/>
        <w:t>3GPP TS 32.101: "Telecommunication management; Principles and high level requirements".</w:t>
      </w:r>
    </w:p>
    <w:p w14:paraId="5EAC909D" w14:textId="77777777" w:rsidR="00E901E2" w:rsidRDefault="00E901E2">
      <w:pPr>
        <w:pStyle w:val="EX"/>
      </w:pPr>
      <w:r>
        <w:t>[2]</w:t>
      </w:r>
      <w:r>
        <w:tab/>
        <w:t>3GPP TS 32.422: "Telecommunication management; Subscriber and equipment trace: Trace control and configuration management".</w:t>
      </w:r>
    </w:p>
    <w:p w14:paraId="1D34D238" w14:textId="77777777" w:rsidR="00E901E2" w:rsidRDefault="00E901E2">
      <w:pPr>
        <w:pStyle w:val="EX"/>
      </w:pPr>
      <w:r>
        <w:t>[3]</w:t>
      </w:r>
      <w:r>
        <w:tab/>
        <w:t>3GPP TS 32.423: "Telecommunication management; Subscriber and equipment trace: Trace data definition and management".</w:t>
      </w:r>
    </w:p>
    <w:p w14:paraId="0E717980" w14:textId="77777777" w:rsidR="00E901E2" w:rsidRDefault="00E901E2">
      <w:pPr>
        <w:pStyle w:val="EX"/>
      </w:pPr>
      <w:r>
        <w:t>[4]</w:t>
      </w:r>
      <w:r>
        <w:tab/>
        <w:t>3GPP TS 23.002: "</w:t>
      </w:r>
      <w:r>
        <w:rPr>
          <w:color w:val="000000"/>
        </w:rPr>
        <w:t>Network architecture</w:t>
      </w:r>
      <w:r>
        <w:t>".</w:t>
      </w:r>
    </w:p>
    <w:p w14:paraId="324EDE18" w14:textId="77777777" w:rsidR="00E901E2" w:rsidRDefault="00E901E2">
      <w:pPr>
        <w:pStyle w:val="EX"/>
      </w:pPr>
      <w:r>
        <w:t>[6]</w:t>
      </w:r>
      <w:r>
        <w:tab/>
      </w:r>
      <w:r w:rsidR="004A5E22">
        <w:t>Void</w:t>
      </w:r>
    </w:p>
    <w:p w14:paraId="16AB1A36" w14:textId="77777777" w:rsidR="00E901E2" w:rsidRDefault="00E901E2">
      <w:pPr>
        <w:pStyle w:val="EX"/>
      </w:pPr>
      <w:r>
        <w:t>[7]</w:t>
      </w:r>
      <w:r>
        <w:tab/>
        <w:t>3GPP TS 52.008: "Telecommunication management; GSM subscriber and equipment trace".</w:t>
      </w:r>
    </w:p>
    <w:p w14:paraId="3D1934C7" w14:textId="77777777" w:rsidR="00E901E2" w:rsidRDefault="00E901E2">
      <w:pPr>
        <w:pStyle w:val="EX"/>
      </w:pPr>
      <w:r>
        <w:t>[8]</w:t>
      </w:r>
      <w:r>
        <w:tab/>
        <w:t>3GPP TR 21.905: "Vocabulary for 3GPP Specifications".</w:t>
      </w:r>
    </w:p>
    <w:p w14:paraId="0B0A81C0" w14:textId="77777777" w:rsidR="00E901E2" w:rsidRDefault="00E901E2">
      <w:pPr>
        <w:pStyle w:val="EX"/>
      </w:pPr>
      <w:r>
        <w:t>[9]</w:t>
      </w:r>
      <w:r>
        <w:tab/>
        <w:t>OMA Service Provider Environment Requirements, OMA-RD-OSPE-V1_0-20050614-C, The Open Mobile Alliance</w:t>
      </w:r>
      <w:r>
        <w:rPr>
          <w:rFonts w:cs="Arial"/>
        </w:rPr>
        <w:t xml:space="preserve">™ </w:t>
      </w:r>
      <w:r>
        <w:t>(</w:t>
      </w:r>
      <w:hyperlink r:id="rId12" w:history="1">
        <w:r>
          <w:rPr>
            <w:rStyle w:val="Hyperlink"/>
          </w:rPr>
          <w:t>URL:http://www.openmobilealliance.org/</w:t>
        </w:r>
      </w:hyperlink>
      <w:r>
        <w:t>)</w:t>
      </w:r>
      <w:r w:rsidR="00C230A4">
        <w:t>.</w:t>
      </w:r>
    </w:p>
    <w:p w14:paraId="2D2052DB" w14:textId="77777777" w:rsidR="00E901E2" w:rsidRDefault="00E901E2">
      <w:pPr>
        <w:pStyle w:val="EX"/>
      </w:pPr>
      <w:r>
        <w:t>[10]</w:t>
      </w:r>
      <w:r>
        <w:tab/>
        <w:t>3GPP TS 33.401: "System Architecture Evolution (SAE); Security architecture".</w:t>
      </w:r>
    </w:p>
    <w:p w14:paraId="4C176690" w14:textId="77777777" w:rsidR="00E901E2" w:rsidRDefault="00E901E2">
      <w:pPr>
        <w:pStyle w:val="EX"/>
      </w:pPr>
      <w:r>
        <w:t>[11]</w:t>
      </w:r>
      <w:r>
        <w:tab/>
        <w:t>3GPP TS 37.320 : "Universal Terrestrial Radio Access (UTRA) and Evolved Universal Terrestrial Radio Access (E-UTRA); Radio measurement collection for Minimization of Drive Tests (MDT); Overall description, Stage 2".</w:t>
      </w:r>
    </w:p>
    <w:p w14:paraId="38C67555" w14:textId="77777777" w:rsidR="00E901E2" w:rsidRDefault="00E901E2">
      <w:pPr>
        <w:pStyle w:val="EX"/>
        <w:rPr>
          <w:b/>
        </w:rPr>
      </w:pPr>
      <w:r>
        <w:t>[12]</w:t>
      </w:r>
      <w:r>
        <w:tab/>
        <w:t>3GPP TS 32.450: "Key Performance Indicators (KPI) for Evolved Universal Terrestrial Radio Access Network (E-UTRAN): Definitions".</w:t>
      </w:r>
    </w:p>
    <w:p w14:paraId="3090219C" w14:textId="77777777" w:rsidR="00F053E5" w:rsidRDefault="004F119B" w:rsidP="00F053E5">
      <w:pPr>
        <w:pStyle w:val="EX"/>
      </w:pPr>
      <w:r>
        <w:t>[13]</w:t>
      </w:r>
      <w:r>
        <w:tab/>
        <w:t>3GPP TS 32.130: "Network sharing; Concepts and requirements".</w:t>
      </w:r>
    </w:p>
    <w:p w14:paraId="24662E72" w14:textId="77777777" w:rsidR="004F119B" w:rsidRDefault="00F053E5" w:rsidP="00F053E5">
      <w:pPr>
        <w:pStyle w:val="EX"/>
      </w:pPr>
      <w:r w:rsidRPr="00A77E6B">
        <w:t>[14]</w:t>
      </w:r>
      <w:r>
        <w:rPr>
          <w:b/>
        </w:rPr>
        <w:tab/>
      </w:r>
      <w:r>
        <w:t>3GPP TS 36.300: "Evolved Universal Terrestrial Radio Access (E-UTRA) and Evolved Universal Terrestrial Radio Access Network (E-UTRAN); Overall description; Stage 2".</w:t>
      </w:r>
    </w:p>
    <w:p w14:paraId="7F109DE8" w14:textId="77777777" w:rsidR="00817E65" w:rsidRDefault="00817E65" w:rsidP="00817E65">
      <w:pPr>
        <w:pStyle w:val="EX"/>
      </w:pPr>
      <w:r>
        <w:t>[15]</w:t>
      </w:r>
      <w:r>
        <w:tab/>
        <w:t>3GPP TS 23.501: "System Architecture for the 5G System; Stage 2"</w:t>
      </w:r>
      <w:r w:rsidR="00C230A4">
        <w:t>.</w:t>
      </w:r>
    </w:p>
    <w:p w14:paraId="3B86CCF6" w14:textId="77777777" w:rsidR="00817E65" w:rsidRDefault="00817E65" w:rsidP="00817E65">
      <w:pPr>
        <w:pStyle w:val="EX"/>
      </w:pPr>
      <w:r>
        <w:lastRenderedPageBreak/>
        <w:t>[16]</w:t>
      </w:r>
      <w:r>
        <w:tab/>
        <w:t>3GPP TS 38.300: "NR and NG-RAN Overall Description; Stage 2"</w:t>
      </w:r>
      <w:r w:rsidR="00C230A4">
        <w:t>.</w:t>
      </w:r>
    </w:p>
    <w:p w14:paraId="3D71C0A0" w14:textId="77777777" w:rsidR="00817E65" w:rsidRDefault="00817E65" w:rsidP="00817E65">
      <w:pPr>
        <w:pStyle w:val="EX"/>
      </w:pPr>
      <w:r>
        <w:t>[17]</w:t>
      </w:r>
      <w:r>
        <w:tab/>
        <w:t>3GPP TS 38.401: "NG-RAN; Architecture Description"</w:t>
      </w:r>
      <w:r w:rsidR="00C230A4">
        <w:t>.</w:t>
      </w:r>
    </w:p>
    <w:p w14:paraId="4FF789FF" w14:textId="77777777" w:rsidR="00C230A4" w:rsidRDefault="00C230A4" w:rsidP="00C230A4">
      <w:pPr>
        <w:pStyle w:val="EX"/>
      </w:pPr>
      <w:r>
        <w:t>[18]</w:t>
      </w:r>
      <w:r>
        <w:tab/>
        <w:t>3GPP TS 36.331: "Evolved Universal Terrestrial Radio Access (E-UTRA) Radio Resource Control (RRC); Protocol Specification".</w:t>
      </w:r>
    </w:p>
    <w:p w14:paraId="6675ED9A" w14:textId="77777777" w:rsidR="00C230A4" w:rsidRDefault="00C230A4" w:rsidP="00C230A4">
      <w:pPr>
        <w:pStyle w:val="EX"/>
      </w:pPr>
      <w:r>
        <w:t>[19]</w:t>
      </w:r>
      <w:r>
        <w:tab/>
        <w:t>3GPP TS 25.331: "Radio Resource Control (RRC); protocol specification".</w:t>
      </w:r>
    </w:p>
    <w:p w14:paraId="55291159" w14:textId="77777777" w:rsidR="00387205" w:rsidRDefault="00387205" w:rsidP="00387205">
      <w:pPr>
        <w:pStyle w:val="EX"/>
      </w:pPr>
      <w:r>
        <w:t>[20]</w:t>
      </w:r>
      <w:r>
        <w:tab/>
        <w:t>3GPP TS 38.413: "NG-RAN; NG Application Protocol (NGAP)"</w:t>
      </w:r>
    </w:p>
    <w:p w14:paraId="238B6C75" w14:textId="77777777" w:rsidR="00387205" w:rsidRDefault="00387205" w:rsidP="00387205">
      <w:pPr>
        <w:pStyle w:val="EX"/>
      </w:pPr>
      <w:r>
        <w:t>[21]</w:t>
      </w:r>
      <w:r>
        <w:tab/>
        <w:t xml:space="preserve">3GPP TS 38.423: "NG-RAN; </w:t>
      </w:r>
      <w:proofErr w:type="spellStart"/>
      <w:r>
        <w:t>Xn</w:t>
      </w:r>
      <w:proofErr w:type="spellEnd"/>
      <w:r>
        <w:t xml:space="preserve"> Application Protocol (</w:t>
      </w:r>
      <w:proofErr w:type="spellStart"/>
      <w:r>
        <w:t>XnAP</w:t>
      </w:r>
      <w:proofErr w:type="spellEnd"/>
      <w:r>
        <w:t>)"</w:t>
      </w:r>
    </w:p>
    <w:p w14:paraId="2D4FC265" w14:textId="091C2ECE" w:rsidR="00EA73B6" w:rsidRDefault="00387205" w:rsidP="00EA73B6">
      <w:pPr>
        <w:pStyle w:val="EX"/>
      </w:pPr>
      <w:r>
        <w:t>[22]</w:t>
      </w:r>
      <w:r>
        <w:tab/>
        <w:t>3GPP TS 28.533: "Management and orchestration; Architecture framework"</w:t>
      </w:r>
    </w:p>
    <w:p w14:paraId="48945C4B" w14:textId="49960C0F" w:rsidR="00EA73B6" w:rsidRDefault="00EA73B6" w:rsidP="00EA73B6">
      <w:pPr>
        <w:pStyle w:val="EX"/>
        <w:rPr>
          <w:b/>
        </w:rPr>
      </w:pPr>
      <w:r>
        <w:t>[23]</w:t>
      </w:r>
      <w:r>
        <w:tab/>
        <w:t>3GPP TS 38.331: "</w:t>
      </w:r>
      <w:r w:rsidRPr="007252F0">
        <w:t>NR; Radio Resource Control (RRC); Protocol specification</w:t>
      </w:r>
      <w:r>
        <w:t>"</w:t>
      </w:r>
    </w:p>
    <w:p w14:paraId="61FA921D" w14:textId="77777777" w:rsidR="00E901E2" w:rsidRDefault="00E901E2">
      <w:pPr>
        <w:pStyle w:val="NO"/>
      </w:pPr>
      <w:r>
        <w:t>NOTE:</w:t>
      </w:r>
      <w:r>
        <w:tab/>
      </w:r>
      <w:r w:rsidR="001D4EF9">
        <w:t>Void.</w:t>
      </w:r>
    </w:p>
    <w:p w14:paraId="64C456D2" w14:textId="77777777" w:rsidR="00E901E2" w:rsidRDefault="00E901E2">
      <w:pPr>
        <w:pStyle w:val="Heading1"/>
      </w:pPr>
      <w:bookmarkStart w:id="20" w:name="_Toc20235692"/>
      <w:bookmarkStart w:id="21" w:name="_Toc28275177"/>
      <w:bookmarkStart w:id="22" w:name="_Toc171520843"/>
      <w:r>
        <w:t>3</w:t>
      </w:r>
      <w:r>
        <w:tab/>
        <w:t>Definitions, symbols and abbreviations</w:t>
      </w:r>
      <w:bookmarkEnd w:id="20"/>
      <w:bookmarkEnd w:id="21"/>
      <w:bookmarkEnd w:id="22"/>
    </w:p>
    <w:p w14:paraId="5B43B2E5" w14:textId="77777777" w:rsidR="00E901E2" w:rsidRDefault="00E901E2">
      <w:pPr>
        <w:pStyle w:val="Heading2"/>
      </w:pPr>
      <w:bookmarkStart w:id="23" w:name="_Toc20235693"/>
      <w:bookmarkStart w:id="24" w:name="_Toc28275178"/>
      <w:bookmarkStart w:id="25" w:name="_Toc171520844"/>
      <w:r>
        <w:t>3.1</w:t>
      </w:r>
      <w:r>
        <w:tab/>
        <w:t>Definitions</w:t>
      </w:r>
      <w:bookmarkEnd w:id="23"/>
      <w:bookmarkEnd w:id="24"/>
      <w:bookmarkEnd w:id="25"/>
    </w:p>
    <w:p w14:paraId="4F32D7A7" w14:textId="77777777" w:rsidR="00E901E2" w:rsidRDefault="00E901E2">
      <w:r>
        <w:t xml:space="preserve">For the purposes of the present document, the terms and definitions given in </w:t>
      </w:r>
      <w:r w:rsidR="004A5E22">
        <w:t>TS </w:t>
      </w:r>
      <w:r>
        <w:t>21.905 [8]</w:t>
      </w:r>
      <w:r w:rsidR="004F119B">
        <w:t xml:space="preserve">, </w:t>
      </w:r>
      <w:r w:rsidR="004A5E22">
        <w:t>TS </w:t>
      </w:r>
      <w:r w:rsidR="004F119B">
        <w:t>32.130</w:t>
      </w:r>
      <w:r w:rsidR="00817E65">
        <w:t xml:space="preserve"> [13], </w:t>
      </w:r>
      <w:r w:rsidR="004A5E22">
        <w:t xml:space="preserve">TS </w:t>
      </w:r>
      <w:r w:rsidR="00817E65">
        <w:t xml:space="preserve">23.501 [15], </w:t>
      </w:r>
      <w:r w:rsidR="004A5E22">
        <w:t xml:space="preserve">TS </w:t>
      </w:r>
      <w:r w:rsidR="00817E65">
        <w:t>38.300 [16]</w:t>
      </w:r>
      <w:r>
        <w:t xml:space="preserve"> and the following apply:</w:t>
      </w:r>
    </w:p>
    <w:p w14:paraId="6C88010D" w14:textId="77777777" w:rsidR="00E901E2" w:rsidRDefault="00E901E2">
      <w:pPr>
        <w:rPr>
          <w:b/>
          <w:bCs/>
        </w:rPr>
      </w:pPr>
      <w:r>
        <w:rPr>
          <w:b/>
          <w:bCs/>
        </w:rPr>
        <w:t xml:space="preserve">Cell Traffic Trace: </w:t>
      </w:r>
      <w:r>
        <w:rPr>
          <w:bCs/>
        </w:rPr>
        <w:t>The ability to trace one or more</w:t>
      </w:r>
      <w:r>
        <w:t xml:space="preserve"> active calls in one or more cells.</w:t>
      </w:r>
    </w:p>
    <w:p w14:paraId="389D3254" w14:textId="77777777" w:rsidR="00C230A4" w:rsidRDefault="00E901E2" w:rsidP="00C230A4">
      <w:r>
        <w:rPr>
          <w:b/>
          <w:bCs/>
        </w:rPr>
        <w:t xml:space="preserve">Collection </w:t>
      </w:r>
      <w:r w:rsidR="004A5E22">
        <w:rPr>
          <w:b/>
          <w:bCs/>
        </w:rPr>
        <w:t>period</w:t>
      </w:r>
      <w:r>
        <w:rPr>
          <w:b/>
          <w:bCs/>
        </w:rPr>
        <w:t>:</w:t>
      </w:r>
      <w:r w:rsidRPr="006013A9">
        <w:rPr>
          <w:bCs/>
        </w:rPr>
        <w:t xml:space="preserve"> </w:t>
      </w:r>
      <w:r w:rsidR="00C230A4" w:rsidRPr="006013A9">
        <w:rPr>
          <w:bCs/>
        </w:rPr>
        <w:t>Period that i</w:t>
      </w:r>
      <w:r w:rsidR="00C230A4" w:rsidRPr="00C230A4">
        <w:t>n</w:t>
      </w:r>
      <w:r w:rsidR="00C230A4">
        <w:t>dicates the measurement results collection interval.</w:t>
      </w:r>
    </w:p>
    <w:p w14:paraId="01A09BDB" w14:textId="77777777" w:rsidR="00E901E2" w:rsidRDefault="00C230A4" w:rsidP="006013A9">
      <w:pPr>
        <w:pStyle w:val="NO"/>
      </w:pPr>
      <w:r>
        <w:t xml:space="preserve">NOTE: </w:t>
      </w:r>
      <w:r>
        <w:tab/>
        <w:t xml:space="preserve">The measurement results can refer to the </w:t>
      </w:r>
      <w:r>
        <w:rPr>
          <w:i/>
          <w:noProof/>
        </w:rPr>
        <w:t>MeasResults</w:t>
      </w:r>
      <w:r>
        <w:t xml:space="preserve"> IE defined in clause 6.3.5, 3GPP TS 36.331 [18] for LTE or </w:t>
      </w:r>
      <w:proofErr w:type="spellStart"/>
      <w:r>
        <w:rPr>
          <w:i/>
          <w:snapToGrid w:val="0"/>
        </w:rPr>
        <w:t>MeasuredResults</w:t>
      </w:r>
      <w:proofErr w:type="spellEnd"/>
      <w:r>
        <w:rPr>
          <w:snapToGrid w:val="0"/>
        </w:rPr>
        <w:t xml:space="preserve"> IE defined in clause 11.3, 3GPP TS 25.331[19] for UMTS</w:t>
      </w:r>
      <w:r w:rsidR="00B32508">
        <w:rPr>
          <w:snapToGrid w:val="0"/>
        </w:rPr>
        <w:t>.</w:t>
      </w:r>
    </w:p>
    <w:p w14:paraId="0987E426" w14:textId="77777777" w:rsidR="00E901E2" w:rsidRDefault="00E901E2">
      <w:pPr>
        <w:rPr>
          <w:b/>
          <w:bCs/>
        </w:rPr>
      </w:pPr>
      <w:r>
        <w:rPr>
          <w:b/>
          <w:bCs/>
        </w:rPr>
        <w:t xml:space="preserve">End user visible events: </w:t>
      </w:r>
      <w:r>
        <w:t>Refer to OMA Service Provider Requirements [9].</w:t>
      </w:r>
    </w:p>
    <w:p w14:paraId="3D483323" w14:textId="77777777" w:rsidR="00E901E2" w:rsidRDefault="00E901E2">
      <w:r>
        <w:rPr>
          <w:b/>
          <w:bCs/>
        </w:rPr>
        <w:t xml:space="preserve">Immediate MDT: </w:t>
      </w:r>
      <w:r>
        <w:t>See 3GPP TS 37.320 [11].</w:t>
      </w:r>
    </w:p>
    <w:p w14:paraId="15DEA6F0" w14:textId="77777777" w:rsidR="00E901E2" w:rsidRDefault="00E901E2">
      <w:r>
        <w:rPr>
          <w:b/>
          <w:bCs/>
        </w:rPr>
        <w:t>Logged MDT:</w:t>
      </w:r>
      <w:r>
        <w:t xml:space="preserve"> See 3GPP TS 37.320 [11].</w:t>
      </w:r>
    </w:p>
    <w:p w14:paraId="19B6FF7C" w14:textId="77777777" w:rsidR="00E901E2" w:rsidRDefault="004A5E22">
      <w:r>
        <w:rPr>
          <w:b/>
          <w:bCs/>
        </w:rPr>
        <w:t>M</w:t>
      </w:r>
      <w:r w:rsidR="00E901E2">
        <w:rPr>
          <w:b/>
          <w:bCs/>
        </w:rPr>
        <w:t xml:space="preserve">anagement </w:t>
      </w:r>
      <w:r>
        <w:rPr>
          <w:b/>
          <w:bCs/>
        </w:rPr>
        <w:t xml:space="preserve">based </w:t>
      </w:r>
      <w:r w:rsidR="00E901E2">
        <w:rPr>
          <w:b/>
          <w:bCs/>
        </w:rPr>
        <w:t>activation/deactivation</w:t>
      </w:r>
      <w:r w:rsidR="00E901E2">
        <w:rPr>
          <w:b/>
        </w:rPr>
        <w:t>:</w:t>
      </w:r>
      <w:r w:rsidR="00E901E2">
        <w:t xml:space="preserve"> Trace Session is activated/deactivated in different NEs directly from the </w:t>
      </w:r>
      <w:r w:rsidR="00CF3F79">
        <w:t>management system</w:t>
      </w:r>
      <w:r w:rsidR="00E901E2">
        <w:t>.</w:t>
      </w:r>
    </w:p>
    <w:p w14:paraId="1C73F7AA" w14:textId="77777777" w:rsidR="00F053E5" w:rsidRDefault="00E901E2" w:rsidP="00F053E5">
      <w:r>
        <w:rPr>
          <w:b/>
          <w:bCs/>
        </w:rPr>
        <w:t xml:space="preserve">MDT </w:t>
      </w:r>
      <w:r w:rsidR="004A5E22">
        <w:rPr>
          <w:b/>
          <w:bCs/>
        </w:rPr>
        <w:t>m</w:t>
      </w:r>
      <w:r>
        <w:rPr>
          <w:b/>
          <w:bCs/>
        </w:rPr>
        <w:t>easurements</w:t>
      </w:r>
      <w:r>
        <w:t>: See 3GPP TS 37.320 [11].</w:t>
      </w:r>
      <w:r w:rsidR="00F053E5" w:rsidRPr="00F053E5">
        <w:t xml:space="preserve"> </w:t>
      </w:r>
    </w:p>
    <w:p w14:paraId="27F0F067" w14:textId="77777777" w:rsidR="00F053E5" w:rsidRPr="001B7475" w:rsidRDefault="00F053E5" w:rsidP="00F053E5">
      <w:r w:rsidRPr="001B7475">
        <w:rPr>
          <w:b/>
          <w:kern w:val="2"/>
        </w:rPr>
        <w:t>MBSFN Area</w:t>
      </w:r>
      <w:r w:rsidRPr="001B7475">
        <w:rPr>
          <w:kern w:val="2"/>
        </w:rPr>
        <w:t xml:space="preserve">: </w:t>
      </w:r>
      <w:r>
        <w:rPr>
          <w:kern w:val="2"/>
        </w:rPr>
        <w:t>See 3GPP TS 36.300 [14].</w:t>
      </w:r>
    </w:p>
    <w:p w14:paraId="6143695F" w14:textId="77777777" w:rsidR="00E901E2" w:rsidRDefault="00F053E5" w:rsidP="00F053E5">
      <w:r w:rsidRPr="001B7475">
        <w:rPr>
          <w:b/>
          <w:kern w:val="2"/>
          <w:lang w:eastAsia="zh-CN"/>
        </w:rPr>
        <w:t>MBSFN Area Reserved Cell</w:t>
      </w:r>
      <w:r w:rsidRPr="001B7475">
        <w:rPr>
          <w:kern w:val="2"/>
          <w:lang w:eastAsia="zh-CN"/>
        </w:rPr>
        <w:t xml:space="preserve">: </w:t>
      </w:r>
      <w:r>
        <w:rPr>
          <w:kern w:val="2"/>
        </w:rPr>
        <w:t>See 3GPP TS 36.300 [14].</w:t>
      </w:r>
    </w:p>
    <w:p w14:paraId="722E4610" w14:textId="77777777" w:rsidR="00E901E2" w:rsidRDefault="00E901E2">
      <w:r>
        <w:rPr>
          <w:b/>
          <w:bCs/>
        </w:rPr>
        <w:t xml:space="preserve">Signalling </w:t>
      </w:r>
      <w:r w:rsidR="004A5E22">
        <w:rPr>
          <w:b/>
          <w:bCs/>
        </w:rPr>
        <w:t>b</w:t>
      </w:r>
      <w:r>
        <w:rPr>
          <w:b/>
          <w:bCs/>
        </w:rPr>
        <w:t xml:space="preserve">ased </w:t>
      </w:r>
      <w:r w:rsidR="004A5E22">
        <w:rPr>
          <w:b/>
          <w:bCs/>
        </w:rPr>
        <w:t>a</w:t>
      </w:r>
      <w:r>
        <w:rPr>
          <w:b/>
          <w:bCs/>
        </w:rPr>
        <w:t>ctivation/</w:t>
      </w:r>
      <w:r w:rsidR="004A5E22">
        <w:rPr>
          <w:b/>
          <w:bCs/>
        </w:rPr>
        <w:t>d</w:t>
      </w:r>
      <w:r>
        <w:rPr>
          <w:b/>
          <w:bCs/>
        </w:rPr>
        <w:t>eactivation</w:t>
      </w:r>
      <w:r>
        <w:rPr>
          <w:b/>
        </w:rPr>
        <w:t>:</w:t>
      </w:r>
      <w:r>
        <w:t xml:space="preserve"> Trace Session is activated/deactivated in different NEs using the signalling interfaces between those elements so that the NEs may forward the activation/deactivation originating from the </w:t>
      </w:r>
      <w:r w:rsidR="00CF3F79">
        <w:t>management system.</w:t>
      </w:r>
    </w:p>
    <w:p w14:paraId="7442CADF" w14:textId="77777777" w:rsidR="00E901E2" w:rsidRDefault="00A358F4" w:rsidP="00A358F4">
      <w:r>
        <w:rPr>
          <w:b/>
          <w:bCs/>
        </w:rPr>
        <w:t xml:space="preserve">Measurement </w:t>
      </w:r>
      <w:r w:rsidR="004A5E22">
        <w:rPr>
          <w:b/>
          <w:bCs/>
        </w:rPr>
        <w:t>p</w:t>
      </w:r>
      <w:r w:rsidR="00E901E2">
        <w:rPr>
          <w:b/>
          <w:bCs/>
        </w:rPr>
        <w:t xml:space="preserve">eriod: </w:t>
      </w:r>
      <w:r w:rsidR="00E901E2">
        <w:t xml:space="preserve"> </w:t>
      </w:r>
      <w:r>
        <w:t>Period that indicates the performance measurement reporting interval.</w:t>
      </w:r>
    </w:p>
    <w:p w14:paraId="416DBEFA" w14:textId="77777777" w:rsidR="00E901E2" w:rsidRDefault="00E901E2">
      <w:r>
        <w:rPr>
          <w:b/>
          <w:bCs/>
        </w:rPr>
        <w:t>Trace:</w:t>
      </w:r>
      <w:r>
        <w:t xml:space="preserve"> general term used for Subscriber, Equipment and Service Trace.</w:t>
      </w:r>
    </w:p>
    <w:p w14:paraId="2A44614D" w14:textId="77777777" w:rsidR="00E901E2" w:rsidRDefault="00E901E2">
      <w:r>
        <w:rPr>
          <w:b/>
          <w:bCs/>
        </w:rPr>
        <w:t>Trace record:</w:t>
      </w:r>
      <w:r>
        <w:t xml:space="preserve"> in the NE a Trace record is a set of Traceable data collected as determined by the Trace control and configuration parameters.</w:t>
      </w:r>
    </w:p>
    <w:p w14:paraId="1C5590B4" w14:textId="77777777" w:rsidR="00E901E2" w:rsidRDefault="00E901E2">
      <w:r>
        <w:rPr>
          <w:b/>
          <w:bCs/>
        </w:rPr>
        <w:t>Trace Recording Session</w:t>
      </w:r>
      <w:r>
        <w:rPr>
          <w:b/>
        </w:rPr>
        <w:t>:</w:t>
      </w:r>
      <w:r>
        <w:t xml:space="preserve"> time interval within a Trace </w:t>
      </w:r>
      <w:r w:rsidR="004A5E22">
        <w:t>s</w:t>
      </w:r>
      <w:r>
        <w:t xml:space="preserve">ession while trace records are generated for the </w:t>
      </w:r>
      <w:r w:rsidR="004A5E22">
        <w:t>s</w:t>
      </w:r>
      <w:r>
        <w:t xml:space="preserve">ubscriber, UE or </w:t>
      </w:r>
      <w:r w:rsidR="004A5E22">
        <w:t>s</w:t>
      </w:r>
      <w:r>
        <w:t xml:space="preserve">ervice being traced. The triggering events starting and stopping a Trace </w:t>
      </w:r>
      <w:r w:rsidR="004A5E22">
        <w:t>r</w:t>
      </w:r>
      <w:r>
        <w:t>ecording Session are defined in 3GPP TS 32.422 [2] (see figure 1).</w:t>
      </w:r>
    </w:p>
    <w:p w14:paraId="199D190B" w14:textId="77777777" w:rsidR="00E901E2" w:rsidRDefault="00E901E2">
      <w:r>
        <w:rPr>
          <w:b/>
          <w:bCs/>
        </w:rPr>
        <w:t>Trace Recording Session Reference</w:t>
      </w:r>
      <w:r>
        <w:rPr>
          <w:b/>
        </w:rPr>
        <w:t>:</w:t>
      </w:r>
      <w:r>
        <w:t xml:space="preserve"> identifies a Trace Recording Session within a Trace Session (see figure 1)</w:t>
      </w:r>
    </w:p>
    <w:bookmarkStart w:id="26" w:name="_MON_1276434493"/>
    <w:bookmarkEnd w:id="26"/>
    <w:bookmarkStart w:id="27" w:name="_MON_1276432956"/>
    <w:bookmarkEnd w:id="27"/>
    <w:p w14:paraId="3AD671B2" w14:textId="77777777" w:rsidR="00E901E2" w:rsidRDefault="00E901E2">
      <w:pPr>
        <w:pStyle w:val="TH"/>
      </w:pPr>
      <w:r>
        <w:object w:dxaOrig="8279" w:dyaOrig="7387" w14:anchorId="2E68CA67">
          <v:shape id="_x0000_i1026" type="#_x0000_t75" style="width:414pt;height:369.55pt" o:ole="">
            <v:imagedata r:id="rId13" o:title=""/>
          </v:shape>
          <o:OLEObject Type="Embed" ProgID="Word.Picture.8" ShapeID="_x0000_i1026" DrawAspect="Content" ObjectID="_1787140662" r:id="rId14"/>
        </w:object>
      </w:r>
    </w:p>
    <w:p w14:paraId="4FD48411" w14:textId="77777777" w:rsidR="00E901E2" w:rsidRDefault="00E901E2">
      <w:pPr>
        <w:pStyle w:val="TF"/>
      </w:pPr>
      <w:r>
        <w:t>Figure 1: Trace Recording Session</w:t>
      </w:r>
    </w:p>
    <w:p w14:paraId="26DB682E" w14:textId="77777777" w:rsidR="00E901E2" w:rsidRDefault="00E901E2">
      <w:r>
        <w:t>Note that overlapping calls/sessions are possible for e.g. Cell Traffic Trace.</w:t>
      </w:r>
    </w:p>
    <w:p w14:paraId="4A3864AF" w14:textId="77777777" w:rsidR="00E901E2" w:rsidRDefault="00E901E2">
      <w:r>
        <w:rPr>
          <w:b/>
          <w:bCs/>
        </w:rPr>
        <w:t>Trace Reference</w:t>
      </w:r>
      <w:r>
        <w:rPr>
          <w:b/>
        </w:rPr>
        <w:t>:</w:t>
      </w:r>
      <w:r>
        <w:t xml:space="preserve"> identifies a Trace Session and is globally unique (see figure 2)</w:t>
      </w:r>
    </w:p>
    <w:p w14:paraId="707B5B59" w14:textId="77777777" w:rsidR="00E901E2" w:rsidRDefault="00E901E2">
      <w:r>
        <w:rPr>
          <w:b/>
          <w:bCs/>
        </w:rPr>
        <w:t>Trace Session</w:t>
      </w:r>
      <w:r>
        <w:rPr>
          <w:b/>
        </w:rPr>
        <w:t>:</w:t>
      </w:r>
      <w:r>
        <w:t xml:space="preserve"> time interval started with a Trace Session Activation and lasts until the Deactivation of that specific Trace Session (see figure 2)</w:t>
      </w:r>
    </w:p>
    <w:p w14:paraId="476C5400" w14:textId="77777777" w:rsidR="00E901E2" w:rsidRDefault="00E901E2">
      <w:pPr>
        <w:pStyle w:val="TH"/>
      </w:pPr>
      <w:r>
        <w:object w:dxaOrig="5040" w:dyaOrig="2160" w14:anchorId="0529B035">
          <v:shape id="_x0000_i1027" type="#_x0000_t75" style="width:252pt;height:108pt" o:ole="">
            <v:imagedata r:id="rId15" o:title=""/>
          </v:shape>
          <o:OLEObject Type="Embed" ProgID="Word.Picture.8" ShapeID="_x0000_i1027" DrawAspect="Content" ObjectID="_1787140663" r:id="rId16"/>
        </w:object>
      </w:r>
    </w:p>
    <w:p w14:paraId="21DF68C8" w14:textId="77777777" w:rsidR="00E901E2" w:rsidRDefault="00E901E2">
      <w:pPr>
        <w:pStyle w:val="TF"/>
      </w:pPr>
      <w:r>
        <w:t>Figure 2: Trace Session</w:t>
      </w:r>
    </w:p>
    <w:p w14:paraId="12C37FE6" w14:textId="77777777" w:rsidR="00E901E2" w:rsidRDefault="00E901E2">
      <w:r>
        <w:rPr>
          <w:b/>
          <w:bCs/>
        </w:rPr>
        <w:t>Trace Parameter Configuration:</w:t>
      </w:r>
      <w:r>
        <w:t xml:space="preserve"> a technique whereby a request for tracing a certain Subscriber, UE or Service is sent by the </w:t>
      </w:r>
      <w:r w:rsidR="00B55E6E">
        <w:t>management system</w:t>
      </w:r>
      <w:r>
        <w:t xml:space="preserve"> to the NE for execution.</w:t>
      </w:r>
    </w:p>
    <w:p w14:paraId="710E59B7" w14:textId="77777777" w:rsidR="00E901E2" w:rsidRDefault="00E901E2">
      <w:r>
        <w:rPr>
          <w:b/>
          <w:bCs/>
        </w:rPr>
        <w:t>Trace Parameter Propagation:</w:t>
      </w:r>
      <w:r>
        <w:t xml:space="preserve"> a technique by which the NE processes the trace configuration (received from the </w:t>
      </w:r>
      <w:r w:rsidR="00B55E6E">
        <w:t>management system</w:t>
      </w:r>
      <w:r>
        <w:t xml:space="preserve"> or another NE) and sends it to the relevant Network Element(s) via signalling interface(s). </w:t>
      </w:r>
    </w:p>
    <w:p w14:paraId="4E94C667" w14:textId="77777777" w:rsidR="00E901E2" w:rsidRDefault="00E901E2">
      <w:r>
        <w:rPr>
          <w:b/>
        </w:rPr>
        <w:t>Service Level Tracing:</w:t>
      </w:r>
      <w:r>
        <w:t xml:space="preserve"> Refer to OMA Service Provider Requirements [9].</w:t>
      </w:r>
    </w:p>
    <w:p w14:paraId="3C8C4040" w14:textId="77777777" w:rsidR="00E901E2" w:rsidRDefault="00E901E2">
      <w:pPr>
        <w:pStyle w:val="Heading2"/>
      </w:pPr>
      <w:bookmarkStart w:id="28" w:name="_Toc20235694"/>
      <w:bookmarkStart w:id="29" w:name="_Toc28275179"/>
      <w:bookmarkStart w:id="30" w:name="_Toc171520845"/>
      <w:r>
        <w:lastRenderedPageBreak/>
        <w:t>3.2</w:t>
      </w:r>
      <w:r>
        <w:tab/>
        <w:t>Abbreviations</w:t>
      </w:r>
      <w:bookmarkEnd w:id="28"/>
      <w:bookmarkEnd w:id="29"/>
      <w:bookmarkEnd w:id="30"/>
    </w:p>
    <w:p w14:paraId="6B89A121" w14:textId="14A95646" w:rsidR="00E901E2" w:rsidRDefault="00E901E2">
      <w:r>
        <w:t xml:space="preserve">For the purposes of the present document, the abbreviations given in </w:t>
      </w:r>
      <w:r w:rsidR="004A5E22">
        <w:t>T</w:t>
      </w:r>
      <w:r w:rsidR="00C65D5D">
        <w:t>R</w:t>
      </w:r>
      <w:r w:rsidR="004A5E22">
        <w:t xml:space="preserve"> </w:t>
      </w:r>
      <w:r>
        <w:t xml:space="preserve">21.905 [8], </w:t>
      </w:r>
      <w:r w:rsidR="004A5E22">
        <w:t xml:space="preserve">TS </w:t>
      </w:r>
      <w:r>
        <w:t>32.101 [1]</w:t>
      </w:r>
      <w:r w:rsidR="004F119B">
        <w:t xml:space="preserve">, </w:t>
      </w:r>
      <w:r w:rsidR="004A5E22">
        <w:t xml:space="preserve">TS </w:t>
      </w:r>
      <w:r w:rsidR="004F119B">
        <w:t>32.130 [13]</w:t>
      </w:r>
      <w:r w:rsidR="00817E65">
        <w:t xml:space="preserve">, </w:t>
      </w:r>
      <w:r w:rsidR="004A5E22">
        <w:t xml:space="preserve">TS </w:t>
      </w:r>
      <w:r w:rsidR="00817E65">
        <w:t xml:space="preserve">23.501 [15], </w:t>
      </w:r>
      <w:r w:rsidR="004A5E22">
        <w:t xml:space="preserve">TS </w:t>
      </w:r>
      <w:r w:rsidR="00817E65">
        <w:t>38.300 [16]</w:t>
      </w:r>
      <w:r>
        <w:t xml:space="preserve"> and the following apply:</w:t>
      </w:r>
    </w:p>
    <w:p w14:paraId="6931D65D" w14:textId="77777777" w:rsidR="00EA73B6" w:rsidRDefault="00EA73B6" w:rsidP="00EA73B6">
      <w:pPr>
        <w:pStyle w:val="EW"/>
      </w:pPr>
      <w:r>
        <w:t>MHI</w:t>
      </w:r>
      <w:r>
        <w:tab/>
        <w:t>Mobility History Information</w:t>
      </w:r>
    </w:p>
    <w:p w14:paraId="19F74C94" w14:textId="3DB5E917" w:rsidR="00E901E2" w:rsidRDefault="00EA73B6" w:rsidP="00EA73B6">
      <w:pPr>
        <w:pStyle w:val="EW"/>
      </w:pPr>
      <w:r>
        <w:t>RA</w:t>
      </w:r>
      <w:r>
        <w:tab/>
        <w:t>Random Access</w:t>
      </w:r>
    </w:p>
    <w:p w14:paraId="3F41784C" w14:textId="77777777" w:rsidR="00CF33DD" w:rsidRDefault="00CF33DD" w:rsidP="00F053E5">
      <w:pPr>
        <w:pStyle w:val="EW"/>
      </w:pPr>
      <w:r>
        <w:t>RCEF</w:t>
      </w:r>
      <w:r>
        <w:tab/>
        <w:t>RRC Connection Establishment Failure</w:t>
      </w:r>
    </w:p>
    <w:p w14:paraId="5CABEB89" w14:textId="2613F9AB" w:rsidR="00EA73B6" w:rsidRDefault="00E901E2" w:rsidP="00EA73B6">
      <w:pPr>
        <w:pStyle w:val="EW"/>
      </w:pPr>
      <w:r>
        <w:rPr>
          <w:rFonts w:hint="eastAsia"/>
        </w:rPr>
        <w:t>RLF</w:t>
      </w:r>
      <w:r>
        <w:rPr>
          <w:rFonts w:hint="eastAsia"/>
        </w:rPr>
        <w:tab/>
        <w:t>Radio Link Failure</w:t>
      </w:r>
    </w:p>
    <w:p w14:paraId="4A77DD75" w14:textId="77777777" w:rsidR="00EA73B6" w:rsidRDefault="00EA73B6" w:rsidP="00EA73B6">
      <w:pPr>
        <w:pStyle w:val="EW"/>
      </w:pPr>
      <w:r>
        <w:t>SHR</w:t>
      </w:r>
      <w:r>
        <w:tab/>
        <w:t>Successful Handover Report</w:t>
      </w:r>
    </w:p>
    <w:p w14:paraId="7B14943F" w14:textId="7377A08D" w:rsidR="00EA73B6" w:rsidRDefault="00EA73B6" w:rsidP="00EA73B6">
      <w:pPr>
        <w:pStyle w:val="EW"/>
      </w:pPr>
      <w:r>
        <w:t>SPR</w:t>
      </w:r>
      <w:r>
        <w:tab/>
        <w:t xml:space="preserve">Successful </w:t>
      </w:r>
      <w:proofErr w:type="spellStart"/>
      <w:r>
        <w:t>PSCell</w:t>
      </w:r>
      <w:proofErr w:type="spellEnd"/>
      <w:r>
        <w:t xml:space="preserve"> Change Report</w:t>
      </w:r>
    </w:p>
    <w:p w14:paraId="12D15BC6" w14:textId="77777777" w:rsidR="00E901E2" w:rsidRDefault="00E901E2" w:rsidP="00F053E5">
      <w:pPr>
        <w:pStyle w:val="EW"/>
      </w:pPr>
      <w:r>
        <w:t>TCE</w:t>
      </w:r>
      <w:r>
        <w:tab/>
        <w:t>Trace Collection Entity</w:t>
      </w:r>
    </w:p>
    <w:p w14:paraId="7F77F9F5" w14:textId="1C9C70E3" w:rsidR="007A3B63" w:rsidRDefault="007A3B63" w:rsidP="00F053E5">
      <w:pPr>
        <w:pStyle w:val="EW"/>
      </w:pPr>
      <w:r>
        <w:t>SCGF</w:t>
      </w:r>
      <w:r>
        <w:tab/>
        <w:t>Second</w:t>
      </w:r>
      <w:r w:rsidR="00EA73B6">
        <w:t>ary</w:t>
      </w:r>
      <w:r>
        <w:t xml:space="preserve"> Cell Group Failure</w:t>
      </w:r>
    </w:p>
    <w:p w14:paraId="38BD2F94" w14:textId="77777777" w:rsidR="00E901E2" w:rsidRDefault="00E901E2">
      <w:pPr>
        <w:pStyle w:val="Heading1"/>
        <w:rPr>
          <w:rFonts w:eastAsia="Arial Unicode MS"/>
        </w:rPr>
      </w:pPr>
      <w:r>
        <w:br w:type="page"/>
      </w:r>
      <w:bookmarkStart w:id="31" w:name="_Toc20235695"/>
      <w:bookmarkStart w:id="32" w:name="_Toc28275180"/>
      <w:bookmarkStart w:id="33" w:name="_Toc171520846"/>
      <w:r>
        <w:lastRenderedPageBreak/>
        <w:t>4</w:t>
      </w:r>
      <w:r>
        <w:tab/>
        <w:t>Trace concepts and high-level architecture</w:t>
      </w:r>
      <w:bookmarkEnd w:id="31"/>
      <w:bookmarkEnd w:id="32"/>
      <w:bookmarkEnd w:id="33"/>
    </w:p>
    <w:p w14:paraId="4CD7191B" w14:textId="77777777" w:rsidR="00E901E2" w:rsidRDefault="00E901E2">
      <w:pPr>
        <w:pStyle w:val="Heading2"/>
        <w:rPr>
          <w:rFonts w:eastAsia="Arial Unicode MS"/>
        </w:rPr>
      </w:pPr>
      <w:bookmarkStart w:id="34" w:name="_Toc20235696"/>
      <w:bookmarkStart w:id="35" w:name="_Toc28275181"/>
      <w:bookmarkStart w:id="36" w:name="_Toc171520847"/>
      <w:r>
        <w:t>4.1</w:t>
      </w:r>
      <w:r>
        <w:tab/>
        <w:t>Trace concepts</w:t>
      </w:r>
      <w:bookmarkEnd w:id="34"/>
      <w:bookmarkEnd w:id="35"/>
      <w:bookmarkEnd w:id="36"/>
    </w:p>
    <w:p w14:paraId="72EB0090" w14:textId="77777777" w:rsidR="00E901E2" w:rsidRDefault="00E901E2">
      <w:r>
        <w:t>The diversity of Trace requirements makes it difficult to identify and anticipate all the operator's specific needs. Thus, the objective of this TS is not to list an exhaustive set of information to meet all the requirements. Rather, Trace data is defined without any limitation on the 2 following dimensions:</w:t>
      </w:r>
    </w:p>
    <w:p w14:paraId="3C8199C3" w14:textId="77777777" w:rsidR="00E901E2" w:rsidRDefault="00E901E2" w:rsidP="004F119B">
      <w:pPr>
        <w:pStyle w:val="B1"/>
      </w:pPr>
      <w:r>
        <w:t>-</w:t>
      </w:r>
      <w:r>
        <w:tab/>
        <w:t>Trace scope: NEs and signalling interfaces to Trace.</w:t>
      </w:r>
    </w:p>
    <w:p w14:paraId="52F494A5" w14:textId="77777777" w:rsidR="00E901E2" w:rsidRDefault="00E901E2" w:rsidP="004F119B">
      <w:pPr>
        <w:pStyle w:val="B1"/>
      </w:pPr>
      <w:r>
        <w:t>-</w:t>
      </w:r>
      <w:r>
        <w:tab/>
        <w:t>Trace depth: level of details of Trace data.</w:t>
      </w:r>
    </w:p>
    <w:p w14:paraId="0BF770BC" w14:textId="77777777" w:rsidR="00E901E2" w:rsidRDefault="00E901E2">
      <w:pPr>
        <w:keepNext/>
        <w:keepLines/>
      </w:pPr>
      <w:r>
        <w:t xml:space="preserve">In order not to have any limitation of Trace data, there are six levels of details defined: Maximum, Minimum, Medium, </w:t>
      </w:r>
      <w:proofErr w:type="spellStart"/>
      <w:r>
        <w:t>MaximumWithoutVendorSpecificExtension</w:t>
      </w:r>
      <w:proofErr w:type="spellEnd"/>
      <w:r>
        <w:t xml:space="preserve">, </w:t>
      </w:r>
      <w:proofErr w:type="spellStart"/>
      <w:r>
        <w:t>MinimumWithoutVendorSpecificExtension</w:t>
      </w:r>
      <w:proofErr w:type="spellEnd"/>
      <w:r>
        <w:t xml:space="preserve"> and </w:t>
      </w:r>
      <w:proofErr w:type="spellStart"/>
      <w:r>
        <w:t>MediumWithoutVendorSpecificExtension</w:t>
      </w:r>
      <w:proofErr w:type="spellEnd"/>
      <w:r>
        <w:t>. The first three levels allow for vendor specific information to be traced and sent in the trace report file.</w:t>
      </w:r>
    </w:p>
    <w:p w14:paraId="2EAC9A44" w14:textId="77777777" w:rsidR="00E901E2" w:rsidRDefault="00E901E2">
      <w:pPr>
        <w:keepNext/>
        <w:keepLines/>
      </w:pPr>
      <w:r>
        <w:t xml:space="preserve">The Maximum (or </w:t>
      </w:r>
      <w:proofErr w:type="spellStart"/>
      <w:r>
        <w:t>MaximumWithoutVendorSpecificExtension</w:t>
      </w:r>
      <w:proofErr w:type="spellEnd"/>
      <w:r>
        <w:t>) Levels allow all Trace data to be recorded. The other Levels provide a decoded subset of the data in the Maximum Level and allow an operator the flexibility in selecting the appropriate Trace data to record.</w:t>
      </w:r>
    </w:p>
    <w:p w14:paraId="2EA6DE7F" w14:textId="77777777" w:rsidR="00E901E2" w:rsidRDefault="00E901E2">
      <w:r>
        <w:t xml:space="preserve">The Trace Depth, specified at the Trace Session activation, is used to choose the level of detail of information to </w:t>
      </w:r>
      <w:r w:rsidR="00B37574">
        <w:t xml:space="preserve">be </w:t>
      </w:r>
      <w:r>
        <w:t>retrieve</w:t>
      </w:r>
      <w:r w:rsidR="00B37574">
        <w:t>d</w:t>
      </w:r>
      <w:r>
        <w:t>.</w:t>
      </w:r>
    </w:p>
    <w:p w14:paraId="52B28607" w14:textId="77777777" w:rsidR="00E901E2" w:rsidRDefault="00E901E2">
      <w:r>
        <w:t xml:space="preserve">The Maximum (or </w:t>
      </w:r>
      <w:proofErr w:type="spellStart"/>
      <w:r>
        <w:t>MaximumWithoutVendorSpecificExtension</w:t>
      </w:r>
      <w:proofErr w:type="spellEnd"/>
      <w:r>
        <w:t>) Levels of detail allow for retrieval of signalling interface messages within the Trace Scope in encoded format (see figure 4.1.1).</w:t>
      </w:r>
    </w:p>
    <w:p w14:paraId="25CC96DB" w14:textId="77777777" w:rsidR="00E901E2" w:rsidRDefault="00E901E2">
      <w:pPr>
        <w:pStyle w:val="TH"/>
      </w:pPr>
      <w:r>
        <w:object w:dxaOrig="8626" w:dyaOrig="4981" w14:anchorId="2B598C1D">
          <v:shape id="_x0000_i1028" type="#_x0000_t75" style="width:383.3pt;height:222.35pt" o:ole="" o:allowoverlap="f">
            <v:imagedata r:id="rId17" o:title=""/>
          </v:shape>
          <o:OLEObject Type="Embed" ProgID="Word.Picture.8" ShapeID="_x0000_i1028" DrawAspect="Content" ObjectID="_1787140664" r:id="rId18"/>
        </w:object>
      </w:r>
    </w:p>
    <w:p w14:paraId="34C42102" w14:textId="77777777" w:rsidR="00E901E2" w:rsidRDefault="00E901E2">
      <w:pPr>
        <w:pStyle w:val="TF"/>
      </w:pPr>
      <w:r>
        <w:t xml:space="preserve">Figure 4.1.1: Maximum (or </w:t>
      </w:r>
      <w:proofErr w:type="spellStart"/>
      <w:r>
        <w:t>MaximumWithoutVendorSpecificExtension</w:t>
      </w:r>
      <w:proofErr w:type="spellEnd"/>
      <w:r>
        <w:t>) Levels of details of Trace</w:t>
      </w:r>
    </w:p>
    <w:p w14:paraId="63330E36" w14:textId="77777777" w:rsidR="00E901E2" w:rsidRDefault="00E901E2">
      <w:pPr>
        <w:keepNext/>
      </w:pPr>
      <w:r>
        <w:lastRenderedPageBreak/>
        <w:t xml:space="preserve">The Minimum (or </w:t>
      </w:r>
      <w:proofErr w:type="spellStart"/>
      <w:r>
        <w:t>MinimumWithoutVendorSpecificExtension</w:t>
      </w:r>
      <w:proofErr w:type="spellEnd"/>
      <w:r>
        <w:t>) Levels of detail allow for retrieval of a decoded subset of the IEs contained in the signalling interface messages (see figure 4.1.2).</w:t>
      </w:r>
    </w:p>
    <w:p w14:paraId="38B50835" w14:textId="77777777" w:rsidR="00E901E2" w:rsidRDefault="00E901E2">
      <w:pPr>
        <w:pStyle w:val="TH"/>
      </w:pPr>
      <w:r>
        <w:object w:dxaOrig="7903" w:dyaOrig="4251" w14:anchorId="25610A7B">
          <v:shape id="_x0000_i1029" type="#_x0000_t75" style="width:394.95pt;height:211.75pt" o:ole="" o:allowoverlap="f">
            <v:imagedata r:id="rId19" o:title=""/>
          </v:shape>
          <o:OLEObject Type="Embed" ProgID="Word.Picture.8" ShapeID="_x0000_i1029" DrawAspect="Content" ObjectID="_1787140665" r:id="rId20"/>
        </w:object>
      </w:r>
    </w:p>
    <w:p w14:paraId="1408A3E3" w14:textId="77777777" w:rsidR="00E901E2" w:rsidRDefault="00E901E2">
      <w:pPr>
        <w:pStyle w:val="TF"/>
      </w:pPr>
      <w:r>
        <w:t xml:space="preserve">Figure 4.1.2: Minimum (or </w:t>
      </w:r>
      <w:proofErr w:type="spellStart"/>
      <w:r>
        <w:t>MinimumWithoutVendorSpecificExtension</w:t>
      </w:r>
      <w:proofErr w:type="spellEnd"/>
      <w:r>
        <w:t>) Levels of detail of Trace</w:t>
      </w:r>
    </w:p>
    <w:p w14:paraId="2A83EBA5" w14:textId="77777777" w:rsidR="00E901E2" w:rsidRDefault="00E901E2">
      <w:r>
        <w:t xml:space="preserve">The Medium (or </w:t>
      </w:r>
      <w:proofErr w:type="spellStart"/>
      <w:r>
        <w:t>MediumWithoutVendorSpecificExtension</w:t>
      </w:r>
      <w:proofErr w:type="spellEnd"/>
      <w:r>
        <w:t>) Levels of detail allow for retrieval of the decoded subset of the IEs contained in the signalling interface messages in the Minimum Level plus a selected set of decoded radio measurement IEs.</w:t>
      </w:r>
    </w:p>
    <w:p w14:paraId="21F3EAEA" w14:textId="77777777" w:rsidR="00E901E2" w:rsidRDefault="00E901E2">
      <w:r>
        <w:t>The Trace data recorded at each Level is defined in 3GPP TS 32.423 [3].</w:t>
      </w:r>
    </w:p>
    <w:p w14:paraId="2587E1E9" w14:textId="77777777" w:rsidR="00E901E2" w:rsidRDefault="00E901E2">
      <w:pPr>
        <w:pStyle w:val="Heading2"/>
        <w:tabs>
          <w:tab w:val="left" w:pos="1140"/>
        </w:tabs>
        <w:ind w:left="1140" w:hanging="1140"/>
        <w:rPr>
          <w:rFonts w:eastAsia="Arial Unicode MS"/>
        </w:rPr>
      </w:pPr>
      <w:bookmarkStart w:id="37" w:name="_Toc20235697"/>
      <w:bookmarkStart w:id="38" w:name="_Toc28275182"/>
      <w:bookmarkStart w:id="39" w:name="_Toc171520848"/>
      <w:r>
        <w:rPr>
          <w:rFonts w:eastAsia="Arial Unicode MS"/>
        </w:rPr>
        <w:t>4.2</w:t>
      </w:r>
      <w:r>
        <w:rPr>
          <w:rFonts w:eastAsia="Arial Unicode MS"/>
        </w:rPr>
        <w:tab/>
      </w:r>
      <w:r>
        <w:t>Trace high level Architecture</w:t>
      </w:r>
      <w:bookmarkEnd w:id="37"/>
      <w:bookmarkEnd w:id="38"/>
      <w:bookmarkEnd w:id="39"/>
    </w:p>
    <w:p w14:paraId="68F26562" w14:textId="77777777" w:rsidR="00E901E2" w:rsidRDefault="00E901E2">
      <w:pPr>
        <w:keepNext/>
      </w:pPr>
      <w:r>
        <w:t>There are two types of activation, management based activation and signalling based activation.</w:t>
      </w:r>
    </w:p>
    <w:p w14:paraId="36285438" w14:textId="77777777" w:rsidR="00E901E2" w:rsidRDefault="00E901E2">
      <w:pPr>
        <w:keepNext/>
      </w:pPr>
      <w:r>
        <w:t xml:space="preserve">Figure 4.2.1 represents the high-level view of the architecture of Trace Management Based Activation/Deactivation. </w:t>
      </w:r>
      <w:r>
        <w:br/>
        <w:t>Figure 4.2.1 is only showing the interfaces in principle a high-level view. Details of Trace activation/deactivation are defined in 3GPP TS 32.422 [2].</w:t>
      </w:r>
    </w:p>
    <w:p w14:paraId="4433A63C" w14:textId="330DC54D" w:rsidR="00E901E2" w:rsidRDefault="00842A8B">
      <w:pPr>
        <w:pStyle w:val="TH"/>
      </w:pPr>
      <w:r w:rsidRPr="00E8626E">
        <w:rPr>
          <w:noProof/>
        </w:rPr>
        <w:drawing>
          <wp:inline distT="0" distB="0" distL="0" distR="0" wp14:anchorId="16DBD146" wp14:editId="4AAB9206">
            <wp:extent cx="3054985" cy="2037080"/>
            <wp:effectExtent l="0" t="0" r="0" b="0"/>
            <wp:docPr id="7" name="Picture 1"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by PlantUM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54985" cy="2037080"/>
                    </a:xfrm>
                    <a:prstGeom prst="rect">
                      <a:avLst/>
                    </a:prstGeom>
                    <a:noFill/>
                    <a:ln>
                      <a:noFill/>
                    </a:ln>
                  </pic:spPr>
                </pic:pic>
              </a:graphicData>
            </a:graphic>
          </wp:inline>
        </w:drawing>
      </w:r>
    </w:p>
    <w:p w14:paraId="0C7D26FD" w14:textId="77777777" w:rsidR="00E901E2" w:rsidRDefault="00E901E2">
      <w:pPr>
        <w:pStyle w:val="TF"/>
      </w:pPr>
      <w:r>
        <w:t>Figure 4.2.1:  Architecture for Management Based Activation/Deactivation</w:t>
      </w:r>
    </w:p>
    <w:p w14:paraId="384D6D8F" w14:textId="77777777" w:rsidR="00E901E2" w:rsidRDefault="00E901E2">
      <w:pPr>
        <w:keepNext/>
      </w:pPr>
      <w:r>
        <w:lastRenderedPageBreak/>
        <w:t>Figure 4.2.2 represents the high-level view of the architecture of Signalling Based Activation/Deactivation</w:t>
      </w:r>
      <w:r w:rsidR="004F119B">
        <w:t xml:space="preserve"> (non</w:t>
      </w:r>
      <w:r w:rsidR="004F119B">
        <w:noBreakHyphen/>
        <w:t>shared scenario)</w:t>
      </w:r>
      <w:r>
        <w:t>. Figure 4.2.2 is only showing the interfaces in principle. Details of Trace activation/deactivation are defined in 3GPP TS 32.422 [2].</w:t>
      </w:r>
    </w:p>
    <w:p w14:paraId="0D70E2E4" w14:textId="5DEC01A5" w:rsidR="00E901E2" w:rsidRDefault="00842A8B">
      <w:pPr>
        <w:pStyle w:val="TH"/>
        <w:rPr>
          <w:bCs/>
        </w:rPr>
      </w:pPr>
      <w:r w:rsidRPr="00E8626E">
        <w:rPr>
          <w:noProof/>
        </w:rPr>
        <w:drawing>
          <wp:inline distT="0" distB="0" distL="0" distR="0" wp14:anchorId="09F833F0" wp14:editId="02C1BFE9">
            <wp:extent cx="4522470" cy="2868930"/>
            <wp:effectExtent l="0" t="0" r="0" b="0"/>
            <wp:docPr id="8" name="Picture 2"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ated by PlantUM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22470" cy="2868930"/>
                    </a:xfrm>
                    <a:prstGeom prst="rect">
                      <a:avLst/>
                    </a:prstGeom>
                    <a:noFill/>
                    <a:ln>
                      <a:noFill/>
                    </a:ln>
                  </pic:spPr>
                </pic:pic>
              </a:graphicData>
            </a:graphic>
          </wp:inline>
        </w:drawing>
      </w:r>
    </w:p>
    <w:p w14:paraId="3EBCF36F" w14:textId="77777777" w:rsidR="00E901E2" w:rsidRDefault="00E901E2">
      <w:pPr>
        <w:pStyle w:val="TF"/>
      </w:pPr>
      <w:r>
        <w:t>Figure 4.2.2: Architecture for Signalling Based Activation/Deactivation</w:t>
      </w:r>
    </w:p>
    <w:p w14:paraId="71D3C269" w14:textId="77777777" w:rsidR="00E901E2" w:rsidRDefault="00E901E2">
      <w:pPr>
        <w:keepNext/>
      </w:pPr>
      <w:r>
        <w:t xml:space="preserve">Figure 4.2.3 represents the high-level view of the architecture of Trace Reporting </w:t>
      </w:r>
      <w:r w:rsidR="004F119B">
        <w:t>(non</w:t>
      </w:r>
      <w:r w:rsidR="004F119B">
        <w:noBreakHyphen/>
        <w:t>shared scenario)</w:t>
      </w:r>
      <w:r>
        <w:t>. Figure 4.2.3 is only showing the interfaces in principle.</w:t>
      </w:r>
    </w:p>
    <w:p w14:paraId="63D63539" w14:textId="64E86CD2" w:rsidR="00E901E2" w:rsidRDefault="00842A8B">
      <w:pPr>
        <w:pStyle w:val="TH"/>
      </w:pPr>
      <w:r w:rsidRPr="00E8626E">
        <w:rPr>
          <w:noProof/>
        </w:rPr>
        <w:drawing>
          <wp:inline distT="0" distB="0" distL="0" distR="0" wp14:anchorId="11ED38EF" wp14:editId="2ECC0BAB">
            <wp:extent cx="4845685" cy="2858135"/>
            <wp:effectExtent l="0" t="0" r="0" b="0"/>
            <wp:docPr id="9" name="Picture 6"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nerated by PlantUM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45685" cy="2858135"/>
                    </a:xfrm>
                    <a:prstGeom prst="rect">
                      <a:avLst/>
                    </a:prstGeom>
                    <a:noFill/>
                    <a:ln>
                      <a:noFill/>
                    </a:ln>
                  </pic:spPr>
                </pic:pic>
              </a:graphicData>
            </a:graphic>
          </wp:inline>
        </w:drawing>
      </w:r>
    </w:p>
    <w:p w14:paraId="2BC4A7F2" w14:textId="77777777" w:rsidR="00E901E2" w:rsidRDefault="00E901E2">
      <w:pPr>
        <w:pStyle w:val="TF"/>
      </w:pPr>
      <w:r>
        <w:t xml:space="preserve">Figure 4.2.3: Architecture for High-level view of Trace Reporting </w:t>
      </w:r>
    </w:p>
    <w:p w14:paraId="326BB965" w14:textId="77777777" w:rsidR="00E901E2" w:rsidRDefault="00E901E2" w:rsidP="00BF16DE">
      <w:pPr>
        <w:keepNext/>
      </w:pPr>
    </w:p>
    <w:p w14:paraId="69B4204B" w14:textId="77777777" w:rsidR="00E901E2" w:rsidRDefault="00BF16DE" w:rsidP="00BF16DE">
      <w:pPr>
        <w:pStyle w:val="NO"/>
      </w:pPr>
      <w:r>
        <w:t>NOTE</w:t>
      </w:r>
      <w:r w:rsidR="00E901E2">
        <w:t>:</w:t>
      </w:r>
      <w:r>
        <w:tab/>
      </w:r>
      <w:r w:rsidR="00E901E2">
        <w:t>The placement of the Trace Collection Entity is a deployment matter for the operator. If it is placed outside the operator's secure zone, it is up to the operator to use secure connections to and from the Trace Collection Entity.</w:t>
      </w:r>
    </w:p>
    <w:p w14:paraId="3E47DDD3" w14:textId="77777777" w:rsidR="000A460B" w:rsidRDefault="000A460B" w:rsidP="000A460B">
      <w:r>
        <w:rPr>
          <w:lang w:val="en-US"/>
        </w:rPr>
        <w:t xml:space="preserve">Figure 4.2.4 represents </w:t>
      </w:r>
      <w:r>
        <w:t xml:space="preserve">the high-level view of the architecture of Trace Reporting within the context of the Services Based Management Architecture (see TS 28.533 [22]) illustrating the relationship between Network Element as "trace data reporting </w:t>
      </w:r>
      <w:proofErr w:type="spellStart"/>
      <w:r>
        <w:t>MnS</w:t>
      </w:r>
      <w:proofErr w:type="spellEnd"/>
      <w:r>
        <w:t xml:space="preserve">" producer, Management Function as both producer and consumer of this </w:t>
      </w:r>
      <w:proofErr w:type="spellStart"/>
      <w:r>
        <w:t>MnS</w:t>
      </w:r>
      <w:proofErr w:type="spellEnd"/>
      <w:r>
        <w:t xml:space="preserve"> and data consumer (TCE) as consumer of this </w:t>
      </w:r>
      <w:proofErr w:type="spellStart"/>
      <w:r>
        <w:t>MnS</w:t>
      </w:r>
      <w:proofErr w:type="spellEnd"/>
      <w:r>
        <w:t>.</w:t>
      </w:r>
    </w:p>
    <w:p w14:paraId="6615B5CD" w14:textId="1629499E" w:rsidR="000A460B" w:rsidRDefault="00842A8B" w:rsidP="000A460B">
      <w:pPr>
        <w:pStyle w:val="TH"/>
      </w:pPr>
      <w:r>
        <w:rPr>
          <w:noProof/>
        </w:rPr>
        <w:lastRenderedPageBreak/>
        <w:drawing>
          <wp:inline distT="0" distB="0" distL="0" distR="0" wp14:anchorId="54ADEBE2" wp14:editId="1D8BC5A0">
            <wp:extent cx="3980815" cy="2031365"/>
            <wp:effectExtent l="0" t="0" r="0" b="0"/>
            <wp:docPr id="10" name="Picture 4"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ated by PlantUM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80815" cy="2031365"/>
                    </a:xfrm>
                    <a:prstGeom prst="rect">
                      <a:avLst/>
                    </a:prstGeom>
                    <a:noFill/>
                    <a:ln>
                      <a:noFill/>
                    </a:ln>
                  </pic:spPr>
                </pic:pic>
              </a:graphicData>
            </a:graphic>
          </wp:inline>
        </w:drawing>
      </w:r>
      <w:r w:rsidR="000A460B">
        <w:t xml:space="preserve"> </w:t>
      </w:r>
    </w:p>
    <w:p w14:paraId="69EC649E" w14:textId="77777777" w:rsidR="000A460B" w:rsidRDefault="000A460B" w:rsidP="000A460B">
      <w:pPr>
        <w:pStyle w:val="TF"/>
      </w:pPr>
      <w:r>
        <w:t xml:space="preserve">Figure 4.2.4: Interactions between producers and consumers of "trace data reporting </w:t>
      </w:r>
      <w:proofErr w:type="spellStart"/>
      <w:r>
        <w:t>MnS</w:t>
      </w:r>
      <w:proofErr w:type="spellEnd"/>
      <w:r>
        <w:t>"</w:t>
      </w:r>
    </w:p>
    <w:p w14:paraId="2CDCF7DD" w14:textId="77777777" w:rsidR="000A460B" w:rsidRPr="006013A9" w:rsidRDefault="000A460B" w:rsidP="006013A9"/>
    <w:p w14:paraId="341D936E" w14:textId="77777777" w:rsidR="00E901E2" w:rsidRDefault="00E901E2">
      <w:pPr>
        <w:pStyle w:val="Heading2"/>
        <w:tabs>
          <w:tab w:val="left" w:pos="1140"/>
        </w:tabs>
        <w:ind w:left="1140" w:hanging="1140"/>
        <w:rPr>
          <w:rFonts w:eastAsia="Arial Unicode MS"/>
        </w:rPr>
      </w:pPr>
      <w:bookmarkStart w:id="40" w:name="_Toc20235698"/>
      <w:bookmarkStart w:id="41" w:name="_Toc28275183"/>
      <w:bookmarkStart w:id="42" w:name="_Toc171520849"/>
      <w:r>
        <w:rPr>
          <w:rFonts w:eastAsia="Arial Unicode MS"/>
        </w:rPr>
        <w:t>4.3</w:t>
      </w:r>
      <w:r>
        <w:rPr>
          <w:rFonts w:eastAsia="Arial Unicode MS"/>
        </w:rPr>
        <w:tab/>
        <w:t xml:space="preserve">Service Level </w:t>
      </w:r>
      <w:r>
        <w:t>Tracing for IMS high level Architecture</w:t>
      </w:r>
      <w:bookmarkEnd w:id="40"/>
      <w:bookmarkEnd w:id="41"/>
      <w:bookmarkEnd w:id="42"/>
    </w:p>
    <w:p w14:paraId="6DADBB00" w14:textId="77777777" w:rsidR="00E901E2" w:rsidRDefault="00E901E2">
      <w:pPr>
        <w:keepNext/>
      </w:pPr>
      <w:bookmarkStart w:id="43" w:name="OLE_LINK1"/>
      <w:r>
        <w:t xml:space="preserve">There are two ways in which to activate service level trace for IMS: </w:t>
      </w:r>
    </w:p>
    <w:p w14:paraId="3CEBD940" w14:textId="77777777" w:rsidR="00E901E2" w:rsidRDefault="00BF16DE" w:rsidP="00BF16DE">
      <w:pPr>
        <w:pStyle w:val="B1"/>
      </w:pPr>
      <w:r>
        <w:t>a)</w:t>
      </w:r>
      <w:r>
        <w:tab/>
      </w:r>
      <w:r w:rsidR="00E901E2">
        <w:t xml:space="preserve">Trace activation at the UE, and </w:t>
      </w:r>
    </w:p>
    <w:p w14:paraId="3EFA359B" w14:textId="77777777" w:rsidR="00E901E2" w:rsidRDefault="00BF16DE" w:rsidP="00BF16DE">
      <w:pPr>
        <w:pStyle w:val="B1"/>
      </w:pPr>
      <w:r>
        <w:t>b)</w:t>
      </w:r>
      <w:r>
        <w:tab/>
      </w:r>
      <w:r w:rsidR="00E901E2">
        <w:t>Trace activation at an IMS NE.</w:t>
      </w:r>
    </w:p>
    <w:p w14:paraId="1FE74E7B" w14:textId="77777777" w:rsidR="00E901E2" w:rsidRDefault="00E901E2">
      <w:pPr>
        <w:keepNext/>
      </w:pPr>
      <w:r>
        <w:lastRenderedPageBreak/>
        <w:t>Figure 4.3.1 represents the high-level view of the architecture of Signalling Based Activation/Deactivation at the UE required to support Service Level Tracing for IMS. Figure 4.3.1 is only showing the interfaces in principle. Details of Service Level Trace Activation/Deactivation are defined in 3GPP TS 32.422 [2].</w:t>
      </w:r>
    </w:p>
    <w:bookmarkEnd w:id="43"/>
    <w:p w14:paraId="07BA8FFE" w14:textId="0BAA95D2" w:rsidR="00E901E2" w:rsidRDefault="00842A8B">
      <w:pPr>
        <w:pStyle w:val="TH"/>
      </w:pPr>
      <w:r w:rsidRPr="00E8626E">
        <w:rPr>
          <w:noProof/>
        </w:rPr>
        <w:drawing>
          <wp:inline distT="0" distB="0" distL="0" distR="0" wp14:anchorId="2F3F2CBF" wp14:editId="1BD669EE">
            <wp:extent cx="5086985" cy="4495165"/>
            <wp:effectExtent l="0" t="0" r="0" b="0"/>
            <wp:docPr id="11" name="Picture 3"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ated by PlantUM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86985" cy="4495165"/>
                    </a:xfrm>
                    <a:prstGeom prst="rect">
                      <a:avLst/>
                    </a:prstGeom>
                    <a:noFill/>
                    <a:ln>
                      <a:noFill/>
                    </a:ln>
                  </pic:spPr>
                </pic:pic>
              </a:graphicData>
            </a:graphic>
          </wp:inline>
        </w:drawing>
      </w:r>
    </w:p>
    <w:p w14:paraId="1B32A571" w14:textId="77777777" w:rsidR="00E901E2" w:rsidRDefault="00E901E2">
      <w:pPr>
        <w:pStyle w:val="TF"/>
      </w:pPr>
      <w:bookmarkStart w:id="44" w:name="OLE_LINK3"/>
      <w:r>
        <w:t>Figure 4.3.1: Architecture for Signalling Based Activation/Deactivation required for Service Level Tracing for IMS at the UE</w:t>
      </w:r>
    </w:p>
    <w:bookmarkEnd w:id="44"/>
    <w:p w14:paraId="0101B34D" w14:textId="77777777" w:rsidR="00E901E2" w:rsidRDefault="00E901E2">
      <w:pPr>
        <w:keepNext/>
      </w:pPr>
      <w:r>
        <w:lastRenderedPageBreak/>
        <w:t>Figure 4.3.2 represents the high-level view of the architecture of Signalling Based Activation/Deactivation at an IMS NE required to support Service Level Tracing for IMS. Figure 4.3.2 is only showing the interfaces in principle. Details of Service Level Trace Activation/Deactivation are defined in 3GPP TS 32.422 [2].</w:t>
      </w:r>
    </w:p>
    <w:p w14:paraId="39483CE2" w14:textId="250F633E" w:rsidR="00E901E2" w:rsidRDefault="00842A8B">
      <w:pPr>
        <w:pStyle w:val="TH"/>
      </w:pPr>
      <w:r w:rsidRPr="00E8626E">
        <w:rPr>
          <w:noProof/>
        </w:rPr>
        <w:drawing>
          <wp:inline distT="0" distB="0" distL="0" distR="0" wp14:anchorId="25A46797" wp14:editId="32A2A7E2">
            <wp:extent cx="3789045" cy="2868930"/>
            <wp:effectExtent l="0" t="0" r="0" b="0"/>
            <wp:docPr id="12" name="Picture 4"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ated by PlantUM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89045" cy="2868930"/>
                    </a:xfrm>
                    <a:prstGeom prst="rect">
                      <a:avLst/>
                    </a:prstGeom>
                    <a:noFill/>
                    <a:ln>
                      <a:noFill/>
                    </a:ln>
                  </pic:spPr>
                </pic:pic>
              </a:graphicData>
            </a:graphic>
          </wp:inline>
        </w:drawing>
      </w:r>
    </w:p>
    <w:p w14:paraId="23546E84" w14:textId="77777777" w:rsidR="00E901E2" w:rsidRDefault="00E901E2">
      <w:pPr>
        <w:pStyle w:val="TF"/>
      </w:pPr>
      <w:r>
        <w:t xml:space="preserve">Figure 4.3.2 : Architecture for Signalling Based Activation/Deactivation required for </w:t>
      </w:r>
      <w:r>
        <w:br/>
        <w:t>Service Level Tracing for IMS at the IMS NE</w:t>
      </w:r>
    </w:p>
    <w:p w14:paraId="792076AC" w14:textId="77777777" w:rsidR="00E901E2" w:rsidRDefault="00E901E2">
      <w:pPr>
        <w:keepNext/>
      </w:pPr>
      <w:r>
        <w:t xml:space="preserve">Figure 4.3.3 represents the high-level view of the architecture of Trace Reporting . </w:t>
      </w:r>
      <w:r>
        <w:br/>
        <w:t xml:space="preserve">Figure 4.3.3 illustrates the reporting context for Service Level Tracing for IMS from the UE and is only showing the interfaces in principle. The reporting context for Service Level Tracing for IMS from the IMS NE is illustrated in Figure 4.2.3: Architecture for High-level view of Trace Reporting </w:t>
      </w:r>
      <w:r w:rsidR="00AF0211">
        <w:t>.</w:t>
      </w:r>
    </w:p>
    <w:p w14:paraId="6D759194" w14:textId="20A3AA78" w:rsidR="00E901E2" w:rsidRDefault="00842A8B">
      <w:pPr>
        <w:ind w:left="2840" w:firstLine="284"/>
      </w:pPr>
      <w:r w:rsidRPr="00E8626E">
        <w:rPr>
          <w:noProof/>
        </w:rPr>
        <w:drawing>
          <wp:inline distT="0" distB="0" distL="0" distR="0" wp14:anchorId="2F26DB48" wp14:editId="7D36212D">
            <wp:extent cx="2256155" cy="2037080"/>
            <wp:effectExtent l="0" t="0" r="0" b="0"/>
            <wp:docPr id="13" name="Picture 5"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erated by PlantUM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56155" cy="2037080"/>
                    </a:xfrm>
                    <a:prstGeom prst="rect">
                      <a:avLst/>
                    </a:prstGeom>
                    <a:noFill/>
                    <a:ln>
                      <a:noFill/>
                    </a:ln>
                  </pic:spPr>
                </pic:pic>
              </a:graphicData>
            </a:graphic>
          </wp:inline>
        </w:drawing>
      </w:r>
    </w:p>
    <w:p w14:paraId="525EC696" w14:textId="77777777" w:rsidR="00E901E2" w:rsidRDefault="00E901E2">
      <w:pPr>
        <w:pStyle w:val="TF"/>
        <w:spacing w:after="0"/>
      </w:pPr>
      <w:r>
        <w:t>Figure 4.3.3: Architecture for Trace Reporting from UE to support Service Level Tracing for IMS</w:t>
      </w:r>
    </w:p>
    <w:p w14:paraId="18F55105" w14:textId="77777777" w:rsidR="00E901E2" w:rsidRDefault="00E901E2">
      <w:pPr>
        <w:pStyle w:val="Heading1"/>
      </w:pPr>
      <w:r>
        <w:br w:type="page"/>
      </w:r>
      <w:bookmarkStart w:id="45" w:name="_Toc20235699"/>
      <w:bookmarkStart w:id="46" w:name="_Toc28275184"/>
      <w:bookmarkStart w:id="47" w:name="_Toc171520850"/>
      <w:r>
        <w:lastRenderedPageBreak/>
        <w:t>5</w:t>
      </w:r>
      <w:r>
        <w:tab/>
        <w:t>Trace requirements</w:t>
      </w:r>
      <w:bookmarkEnd w:id="45"/>
      <w:bookmarkEnd w:id="46"/>
      <w:bookmarkEnd w:id="47"/>
    </w:p>
    <w:p w14:paraId="1631EF35" w14:textId="77777777" w:rsidR="00E901E2" w:rsidRDefault="00E901E2">
      <w:pPr>
        <w:pStyle w:val="Heading2"/>
      </w:pPr>
      <w:bookmarkStart w:id="48" w:name="_Toc20235700"/>
      <w:bookmarkStart w:id="49" w:name="_Toc28275185"/>
      <w:bookmarkStart w:id="50" w:name="_Toc171520851"/>
      <w:r>
        <w:t>5.1</w:t>
      </w:r>
      <w:r>
        <w:tab/>
        <w:t>General trace requirements</w:t>
      </w:r>
      <w:bookmarkEnd w:id="48"/>
      <w:bookmarkEnd w:id="49"/>
      <w:bookmarkEnd w:id="50"/>
    </w:p>
    <w:p w14:paraId="14B2752F" w14:textId="77777777" w:rsidR="00E901E2" w:rsidRDefault="00E901E2">
      <w:pPr>
        <w:keepNext/>
        <w:keepLines/>
      </w:pPr>
      <w:r>
        <w:t>The general high-level requirements for Trace, common to both Management activation/deactivation and Signalling Based Activation/Deactivation, are as follows:</w:t>
      </w:r>
    </w:p>
    <w:p w14:paraId="1D465701" w14:textId="77777777" w:rsidR="00E901E2" w:rsidRDefault="00E901E2" w:rsidP="004F119B">
      <w:pPr>
        <w:pStyle w:val="B1"/>
      </w:pPr>
      <w:r>
        <w:t>-</w:t>
      </w:r>
      <w:r>
        <w:tab/>
        <w:t>for the Maximum Level: Trace data encompassing all signalling messages on the different interfaces dedicated to the events of the traced subscriber or UE with their entire content (all IEs) shall be retrieved. The operator can then use an external system (e.g. an Operations System (OS) in TMN terminology) and decode specific information in line with operator requirements.</w:t>
      </w:r>
    </w:p>
    <w:p w14:paraId="2E848D6B" w14:textId="77777777" w:rsidR="00E901E2" w:rsidRDefault="00E901E2" w:rsidP="004F119B">
      <w:pPr>
        <w:pStyle w:val="B1"/>
      </w:pPr>
      <w:r>
        <w:t>-</w:t>
      </w:r>
      <w:r>
        <w:tab/>
        <w:t>for the Minimum Level: a selected subset of IEs shall be retrieved from the signalling interface messages. The Minimum Level provides support for the most common use cases (</w:t>
      </w:r>
      <w:r>
        <w:rPr>
          <w:rFonts w:eastAsia="Batang"/>
          <w:lang w:eastAsia="ko-KR"/>
        </w:rPr>
        <w:t>described in annex A</w:t>
      </w:r>
      <w:r>
        <w:t>).</w:t>
      </w:r>
    </w:p>
    <w:p w14:paraId="2E32035C" w14:textId="77777777" w:rsidR="00E901E2" w:rsidRDefault="00E901E2" w:rsidP="004F119B">
      <w:pPr>
        <w:pStyle w:val="B1"/>
      </w:pPr>
      <w:r>
        <w:t>-</w:t>
      </w:r>
      <w:r>
        <w:tab/>
        <w:t>for the Medium Level: a selected Minimum Level subset of IEs from the signalling interface messages and a selected set of radio measurement IEs shall be retrieved.</w:t>
      </w:r>
    </w:p>
    <w:p w14:paraId="4FB7B0D2" w14:textId="77777777" w:rsidR="00E901E2" w:rsidRDefault="00E901E2" w:rsidP="004F119B">
      <w:pPr>
        <w:pStyle w:val="B1"/>
      </w:pPr>
      <w:r>
        <w:t>-</w:t>
      </w:r>
      <w:r>
        <w:tab/>
        <w:t xml:space="preserve">for the </w:t>
      </w:r>
      <w:proofErr w:type="spellStart"/>
      <w:r>
        <w:t>MaximumWithoutVendorSpecificExtension</w:t>
      </w:r>
      <w:proofErr w:type="spellEnd"/>
      <w:r>
        <w:t xml:space="preserve"> Level: it is the same as for Maximum level without vendor specific data.</w:t>
      </w:r>
    </w:p>
    <w:p w14:paraId="55073E4E" w14:textId="77777777" w:rsidR="00E901E2" w:rsidRDefault="00E901E2" w:rsidP="004F119B">
      <w:pPr>
        <w:pStyle w:val="B1"/>
      </w:pPr>
      <w:r>
        <w:t>-</w:t>
      </w:r>
      <w:r>
        <w:tab/>
        <w:t xml:space="preserve">for the </w:t>
      </w:r>
      <w:proofErr w:type="spellStart"/>
      <w:r>
        <w:t>MediumWithoutVendorSpecificExtension</w:t>
      </w:r>
      <w:proofErr w:type="spellEnd"/>
      <w:r>
        <w:t xml:space="preserve"> Level: it is the same as for Medium level without vendor specific data.</w:t>
      </w:r>
    </w:p>
    <w:p w14:paraId="11EE2442" w14:textId="77777777" w:rsidR="00E901E2" w:rsidRDefault="00E901E2" w:rsidP="004F119B">
      <w:pPr>
        <w:pStyle w:val="B1"/>
      </w:pPr>
      <w:r>
        <w:t>-</w:t>
      </w:r>
      <w:r>
        <w:tab/>
        <w:t xml:space="preserve">for the </w:t>
      </w:r>
      <w:proofErr w:type="spellStart"/>
      <w:r>
        <w:t>MinimumWithoutVendorSpecificExtension</w:t>
      </w:r>
      <w:proofErr w:type="spellEnd"/>
      <w:r>
        <w:t xml:space="preserve"> Level: it is the same as for Minimum level without vendor specific data.</w:t>
      </w:r>
    </w:p>
    <w:p w14:paraId="77F1BD5B" w14:textId="77777777" w:rsidR="00E901E2" w:rsidRDefault="00E901E2">
      <w:pPr>
        <w:keepNext/>
        <w:keepLines/>
      </w:pPr>
      <w:r>
        <w:t>The high-level requirements for Trace, specific for Service Level Tracing for IMS are as follows:</w:t>
      </w:r>
    </w:p>
    <w:p w14:paraId="0FFA53E8" w14:textId="77777777" w:rsidR="00E901E2" w:rsidRDefault="00E901E2">
      <w:r>
        <w:t>The following high-level OMA Service Level Tracing requirements apply. (refer to OMA Service Provider Environment Requirements [9]).</w:t>
      </w:r>
    </w:p>
    <w:p w14:paraId="1171AAE6" w14:textId="77777777" w:rsidR="00E901E2" w:rsidRDefault="00E901E2">
      <w:pPr>
        <w:pStyle w:val="NO"/>
      </w:pPr>
      <w:r>
        <w:t>NOTE:</w:t>
      </w:r>
      <w:r>
        <w:tab/>
        <w:t>Each referenced OMA requirement utilizes its OMA unique identifier within square brackets. Clarification provided to each requirement should be considered applicable to other OMA requirements using the same concepts.</w:t>
      </w:r>
    </w:p>
    <w:p w14:paraId="50B5F532" w14:textId="77777777" w:rsidR="00E901E2" w:rsidRDefault="00E901E2">
      <w:pPr>
        <w:numPr>
          <w:ilvl w:val="0"/>
          <w:numId w:val="2"/>
        </w:numPr>
        <w:overflowPunct/>
        <w:autoSpaceDE/>
        <w:autoSpaceDN/>
        <w:adjustRightInd/>
        <w:textAlignment w:val="auto"/>
      </w:pPr>
      <w:r>
        <w:t>[SLT-HL-1] with the following clarification:</w:t>
      </w:r>
    </w:p>
    <w:p w14:paraId="6F8C6F7B" w14:textId="77777777" w:rsidR="00E901E2" w:rsidRDefault="00E901E2">
      <w:pPr>
        <w:pStyle w:val="B3"/>
      </w:pPr>
      <w:r>
        <w:t>-</w:t>
      </w:r>
      <w:r>
        <w:tab/>
        <w:t xml:space="preserve">The OMA term </w:t>
      </w:r>
      <w:r>
        <w:rPr>
          <w:i/>
          <w:iCs/>
        </w:rPr>
        <w:t>OMA Service Provider Environment (OSPE)</w:t>
      </w:r>
      <w:r>
        <w:t xml:space="preserve"> shall be understood as PLMN.</w:t>
      </w:r>
    </w:p>
    <w:p w14:paraId="799DA63C" w14:textId="77777777" w:rsidR="00E901E2" w:rsidRDefault="00E901E2">
      <w:pPr>
        <w:numPr>
          <w:ilvl w:val="0"/>
          <w:numId w:val="2"/>
        </w:numPr>
        <w:overflowPunct/>
        <w:autoSpaceDE/>
        <w:autoSpaceDN/>
        <w:adjustRightInd/>
        <w:textAlignment w:val="auto"/>
      </w:pPr>
      <w:r>
        <w:t>[SLT-HL-5] with the following clarification:</w:t>
      </w:r>
    </w:p>
    <w:p w14:paraId="2FFF4302" w14:textId="77777777" w:rsidR="00E901E2" w:rsidRDefault="00E901E2">
      <w:pPr>
        <w:pStyle w:val="B3"/>
      </w:pPr>
      <w:r>
        <w:t>-</w:t>
      </w:r>
      <w:r>
        <w:tab/>
        <w:t xml:space="preserve">In the context of Service Level Tracing for IMS a Minimum and Maximum level of detail of trace only applies. Trace data for Service Level Tracing at Minimum and Maximum level of detail shall include information associated to </w:t>
      </w:r>
      <w:r>
        <w:rPr>
          <w:i/>
          <w:iCs/>
        </w:rPr>
        <w:t>end user visible events</w:t>
      </w:r>
    </w:p>
    <w:p w14:paraId="6EBA7D43" w14:textId="77777777" w:rsidR="00E901E2" w:rsidRDefault="00E901E2">
      <w:pPr>
        <w:numPr>
          <w:ilvl w:val="0"/>
          <w:numId w:val="2"/>
        </w:numPr>
        <w:overflowPunct/>
        <w:autoSpaceDE/>
        <w:autoSpaceDN/>
        <w:adjustRightInd/>
        <w:textAlignment w:val="auto"/>
      </w:pPr>
      <w:r>
        <w:t>[SLT-HL-6] with the following clarification:</w:t>
      </w:r>
    </w:p>
    <w:p w14:paraId="036475DE" w14:textId="77777777" w:rsidR="00E901E2" w:rsidRDefault="00E901E2">
      <w:pPr>
        <w:pStyle w:val="B3"/>
      </w:pPr>
      <w:r>
        <w:t>-</w:t>
      </w:r>
      <w:r>
        <w:tab/>
        <w:t xml:space="preserve">The OMA term </w:t>
      </w:r>
      <w:r>
        <w:rPr>
          <w:i/>
          <w:iCs/>
        </w:rPr>
        <w:t xml:space="preserve">service chain </w:t>
      </w:r>
      <w:r>
        <w:t xml:space="preserve">shall be understood as the relationship between appropriate IMS elements needed to support a service. The term </w:t>
      </w:r>
      <w:r>
        <w:rPr>
          <w:i/>
          <w:iCs/>
        </w:rPr>
        <w:t xml:space="preserve">service chain </w:t>
      </w:r>
      <w:r>
        <w:t>does not imply a strict sequence of events.</w:t>
      </w:r>
    </w:p>
    <w:p w14:paraId="400A894F" w14:textId="77777777" w:rsidR="00E901E2" w:rsidRDefault="00E901E2">
      <w:pPr>
        <w:pStyle w:val="B3"/>
      </w:pPr>
      <w:r>
        <w:t>-</w:t>
      </w:r>
      <w:r>
        <w:tab/>
        <w:t xml:space="preserve">The source of the logged trace information (e.g. IMS element including S-CSCF) shall be identifiable when the retrieved trace information is </w:t>
      </w:r>
      <w:proofErr w:type="spellStart"/>
      <w:r>
        <w:t>analyzed</w:t>
      </w:r>
      <w:proofErr w:type="spellEnd"/>
      <w:r>
        <w:t>.</w:t>
      </w:r>
    </w:p>
    <w:p w14:paraId="6F42765C" w14:textId="77777777" w:rsidR="00E901E2" w:rsidRDefault="00E901E2">
      <w:pPr>
        <w:numPr>
          <w:ilvl w:val="0"/>
          <w:numId w:val="2"/>
        </w:numPr>
        <w:overflowPunct/>
        <w:autoSpaceDE/>
        <w:autoSpaceDN/>
        <w:adjustRightInd/>
        <w:textAlignment w:val="auto"/>
      </w:pPr>
      <w:r>
        <w:t>[SLT-HL-10] with the following clarification:</w:t>
      </w:r>
    </w:p>
    <w:p w14:paraId="63C39F61" w14:textId="77777777" w:rsidR="00E901E2" w:rsidRDefault="00E901E2">
      <w:pPr>
        <w:pStyle w:val="B3"/>
      </w:pPr>
      <w:r>
        <w:t>-</w:t>
      </w:r>
      <w:r>
        <w:tab/>
        <w:t>IMS elements that do not support Service Level Tracing shall not prohibit the propagation of the Trace Parameter Propagation.</w:t>
      </w:r>
    </w:p>
    <w:p w14:paraId="62C64519" w14:textId="77777777" w:rsidR="00E901E2" w:rsidRDefault="00E901E2">
      <w:pPr>
        <w:numPr>
          <w:ilvl w:val="0"/>
          <w:numId w:val="2"/>
        </w:numPr>
        <w:overflowPunct/>
        <w:autoSpaceDE/>
        <w:autoSpaceDN/>
        <w:adjustRightInd/>
        <w:textAlignment w:val="auto"/>
      </w:pPr>
      <w:r>
        <w:t>[SLT-OSR-1</w:t>
      </w:r>
    </w:p>
    <w:p w14:paraId="6B55A965" w14:textId="77777777" w:rsidR="00E901E2" w:rsidRDefault="00E901E2">
      <w:pPr>
        <w:pStyle w:val="B3"/>
      </w:pPr>
      <w:r>
        <w:t>-</w:t>
      </w:r>
      <w:r>
        <w:tab/>
        <w:t>Multiple Service Level Trace instances shall be simultaneously supported by the PLMN and the UE (e.g. several services initiated from the same UE may each have a Trace Recording Session Reference)</w:t>
      </w:r>
    </w:p>
    <w:p w14:paraId="50507550" w14:textId="77777777" w:rsidR="00E901E2" w:rsidRDefault="00E901E2">
      <w:pPr>
        <w:pStyle w:val="Heading2"/>
      </w:pPr>
      <w:r>
        <w:br w:type="page"/>
      </w:r>
      <w:bookmarkStart w:id="51" w:name="_Toc20235701"/>
      <w:bookmarkStart w:id="52" w:name="_Toc28275186"/>
      <w:bookmarkStart w:id="53" w:name="_Toc171520852"/>
      <w:r>
        <w:lastRenderedPageBreak/>
        <w:t>5.2</w:t>
      </w:r>
      <w:r>
        <w:tab/>
        <w:t>Requirements for Trace data</w:t>
      </w:r>
      <w:bookmarkEnd w:id="51"/>
      <w:bookmarkEnd w:id="52"/>
      <w:bookmarkEnd w:id="53"/>
    </w:p>
    <w:p w14:paraId="39B14E03" w14:textId="77777777" w:rsidR="00E901E2" w:rsidRDefault="00E901E2">
      <w:r>
        <w:t>The high level requirements for Trace data, common to both Management activation/deactivation and Signalling Based Activation/Deactivation, are as follows:</w:t>
      </w:r>
    </w:p>
    <w:p w14:paraId="620A9BA9" w14:textId="77777777" w:rsidR="00E901E2" w:rsidRDefault="00E901E2">
      <w:r>
        <w:t>-</w:t>
      </w:r>
      <w:r>
        <w:tab/>
        <w:t>The Trace records have to contain Information Elements or signalling messages from control signalling and/or the characteristics of the user data. The following list contains the Network Elements and the Traceable interfaces in the NEs where tracing is needed:</w:t>
      </w:r>
    </w:p>
    <w:p w14:paraId="4C0282AD" w14:textId="77777777" w:rsidR="00E901E2" w:rsidRDefault="00E901E2">
      <w:pPr>
        <w:pStyle w:val="B3"/>
      </w:pPr>
      <w:r>
        <w:t>-</w:t>
      </w:r>
      <w:r>
        <w:tab/>
        <w:t xml:space="preserve">MSC Server: A, </w:t>
      </w:r>
      <w:proofErr w:type="spellStart"/>
      <w:r>
        <w:t>Iu</w:t>
      </w:r>
      <w:proofErr w:type="spellEnd"/>
      <w:r>
        <w:t>-CS, Mc and MAP (G, B, E, F, D, C) interfaces; CAP</w:t>
      </w:r>
    </w:p>
    <w:p w14:paraId="175C1059" w14:textId="77777777" w:rsidR="00E901E2" w:rsidRDefault="00E901E2">
      <w:pPr>
        <w:pStyle w:val="B3"/>
      </w:pPr>
      <w:r>
        <w:t>-</w:t>
      </w:r>
      <w:r>
        <w:tab/>
        <w:t xml:space="preserve">MGW: Mc, Nb-UP, </w:t>
      </w:r>
      <w:proofErr w:type="spellStart"/>
      <w:r>
        <w:t>Iu</w:t>
      </w:r>
      <w:proofErr w:type="spellEnd"/>
      <w:r>
        <w:t>-UP</w:t>
      </w:r>
    </w:p>
    <w:p w14:paraId="41EBF695" w14:textId="77777777" w:rsidR="00E901E2" w:rsidRDefault="00E901E2">
      <w:pPr>
        <w:pStyle w:val="B3"/>
      </w:pPr>
      <w:r>
        <w:t>-</w:t>
      </w:r>
      <w:r>
        <w:tab/>
        <w:t>HSS: MAP (C, D, Gc, Gr) Cx, S6a</w:t>
      </w:r>
      <w:r w:rsidR="000A3DC3">
        <w:t>,</w:t>
      </w:r>
      <w:r>
        <w:t xml:space="preserve"> S6d</w:t>
      </w:r>
      <w:r w:rsidR="000A3DC3">
        <w:t>, Sh, N70, N71 and NU1</w:t>
      </w:r>
      <w:r>
        <w:t xml:space="preserve"> interfaces and location and subscription information</w:t>
      </w:r>
    </w:p>
    <w:p w14:paraId="145F7A37" w14:textId="77777777" w:rsidR="00E901E2" w:rsidRDefault="00E901E2">
      <w:pPr>
        <w:pStyle w:val="B3"/>
        <w:rPr>
          <w:lang w:eastAsia="zh-CN"/>
        </w:rPr>
      </w:pPr>
      <w:r>
        <w:rPr>
          <w:rFonts w:hint="eastAsia"/>
          <w:lang w:eastAsia="zh-CN"/>
        </w:rPr>
        <w:t>-</w:t>
      </w:r>
      <w:r>
        <w:rPr>
          <w:lang w:eastAsia="zh-CN"/>
        </w:rPr>
        <w:tab/>
      </w:r>
      <w:r>
        <w:rPr>
          <w:rFonts w:hint="eastAsia"/>
          <w:lang w:eastAsia="zh-CN"/>
        </w:rPr>
        <w:t>EIR: MAP(F), S13, S13</w:t>
      </w:r>
      <w:r>
        <w:rPr>
          <w:lang w:eastAsia="zh-CN"/>
        </w:rPr>
        <w:t>’</w:t>
      </w:r>
      <w:r>
        <w:rPr>
          <w:rFonts w:hint="eastAsia"/>
          <w:lang w:eastAsia="zh-CN"/>
        </w:rPr>
        <w:t>, MAP</w:t>
      </w:r>
      <w:r>
        <w:rPr>
          <w:lang w:eastAsia="zh-CN"/>
        </w:rPr>
        <w:t xml:space="preserve"> </w:t>
      </w:r>
      <w:r>
        <w:rPr>
          <w:rFonts w:hint="eastAsia"/>
          <w:lang w:eastAsia="zh-CN"/>
        </w:rPr>
        <w:t>(Gf)</w:t>
      </w:r>
    </w:p>
    <w:p w14:paraId="2DE0396B" w14:textId="77777777" w:rsidR="00E901E2" w:rsidRDefault="00E901E2">
      <w:pPr>
        <w:pStyle w:val="B3"/>
      </w:pPr>
      <w:r>
        <w:t>-</w:t>
      </w:r>
      <w:r>
        <w:tab/>
        <w:t xml:space="preserve">SGSN: Gb, </w:t>
      </w:r>
      <w:proofErr w:type="spellStart"/>
      <w:r>
        <w:t>Iu</w:t>
      </w:r>
      <w:proofErr w:type="spellEnd"/>
      <w:r>
        <w:t xml:space="preserve">-PS, </w:t>
      </w:r>
      <w:proofErr w:type="spellStart"/>
      <w:r>
        <w:t>Gn</w:t>
      </w:r>
      <w:proofErr w:type="spellEnd"/>
      <w:r>
        <w:t xml:space="preserve">, MAP (Gr, Gd, Gf), CAP (Ge) </w:t>
      </w:r>
      <w:proofErr w:type="spellStart"/>
      <w:r>
        <w:t>Gs</w:t>
      </w:r>
      <w:proofErr w:type="spellEnd"/>
      <w:r>
        <w:t>, S6d, S4, S3 and S13' interfaces</w:t>
      </w:r>
    </w:p>
    <w:p w14:paraId="0E078282" w14:textId="77777777" w:rsidR="00E901E2" w:rsidRDefault="00E901E2">
      <w:pPr>
        <w:pStyle w:val="B3"/>
      </w:pPr>
      <w:r>
        <w:t>-</w:t>
      </w:r>
      <w:r>
        <w:tab/>
        <w:t xml:space="preserve">GGSN: </w:t>
      </w:r>
      <w:proofErr w:type="spellStart"/>
      <w:r>
        <w:t>Gn</w:t>
      </w:r>
      <w:proofErr w:type="spellEnd"/>
      <w:r>
        <w:t xml:space="preserve">, Gi and </w:t>
      </w:r>
      <w:proofErr w:type="spellStart"/>
      <w:r>
        <w:t>Gmb</w:t>
      </w:r>
      <w:proofErr w:type="spellEnd"/>
      <w:r>
        <w:t xml:space="preserve"> interfaces</w:t>
      </w:r>
    </w:p>
    <w:p w14:paraId="51267763" w14:textId="77777777" w:rsidR="00E901E2" w:rsidRDefault="00E901E2">
      <w:pPr>
        <w:pStyle w:val="B3"/>
      </w:pPr>
      <w:r>
        <w:t>-</w:t>
      </w:r>
      <w:r>
        <w:tab/>
        <w:t>S-CSCF: Mw, Mg, Mr and Mi interfaces</w:t>
      </w:r>
    </w:p>
    <w:p w14:paraId="4BBEF9B7" w14:textId="77777777" w:rsidR="00E901E2" w:rsidRDefault="00E901E2">
      <w:pPr>
        <w:pStyle w:val="B3"/>
      </w:pPr>
      <w:r>
        <w:t>-</w:t>
      </w:r>
      <w:r>
        <w:tab/>
        <w:t>P-CSCF: Gm and Go interfaces</w:t>
      </w:r>
    </w:p>
    <w:p w14:paraId="787EB8C5" w14:textId="77777777" w:rsidR="00E901E2" w:rsidRDefault="00E901E2">
      <w:pPr>
        <w:pStyle w:val="B3"/>
      </w:pPr>
      <w:r>
        <w:t>-</w:t>
      </w:r>
      <w:r>
        <w:tab/>
        <w:t xml:space="preserve">RNC: </w:t>
      </w:r>
      <w:proofErr w:type="spellStart"/>
      <w:r>
        <w:t>Iu</w:t>
      </w:r>
      <w:proofErr w:type="spellEnd"/>
      <w:r>
        <w:t xml:space="preserve">-CS, </w:t>
      </w:r>
      <w:proofErr w:type="spellStart"/>
      <w:r>
        <w:t>Iu</w:t>
      </w:r>
      <w:proofErr w:type="spellEnd"/>
      <w:r>
        <w:t xml:space="preserve">-PS, </w:t>
      </w:r>
      <w:proofErr w:type="spellStart"/>
      <w:r>
        <w:t>Iur</w:t>
      </w:r>
      <w:proofErr w:type="spellEnd"/>
      <w:r>
        <w:t xml:space="preserve">, Iub and </w:t>
      </w:r>
      <w:proofErr w:type="spellStart"/>
      <w:r>
        <w:t>Uu</w:t>
      </w:r>
      <w:proofErr w:type="spellEnd"/>
      <w:r>
        <w:t xml:space="preserve"> interfaces</w:t>
      </w:r>
    </w:p>
    <w:p w14:paraId="30834EDC" w14:textId="77777777" w:rsidR="00E901E2" w:rsidRPr="00084DDA" w:rsidRDefault="00E901E2">
      <w:pPr>
        <w:pStyle w:val="B3"/>
        <w:rPr>
          <w:lang w:val="fr-FR"/>
        </w:rPr>
      </w:pPr>
      <w:r w:rsidRPr="00084DDA">
        <w:rPr>
          <w:lang w:val="fr-FR"/>
        </w:rPr>
        <w:t>-</w:t>
      </w:r>
      <w:r w:rsidRPr="00084DDA">
        <w:rPr>
          <w:lang w:val="fr-FR"/>
        </w:rPr>
        <w:tab/>
        <w:t xml:space="preserve">BM-SC: </w:t>
      </w:r>
      <w:proofErr w:type="spellStart"/>
      <w:r w:rsidRPr="00084DDA">
        <w:rPr>
          <w:lang w:val="fr-FR"/>
        </w:rPr>
        <w:t>Gmb</w:t>
      </w:r>
      <w:proofErr w:type="spellEnd"/>
      <w:r w:rsidRPr="00084DDA">
        <w:rPr>
          <w:lang w:val="fr-FR"/>
        </w:rPr>
        <w:t xml:space="preserve"> interface</w:t>
      </w:r>
    </w:p>
    <w:p w14:paraId="387519FA" w14:textId="77777777" w:rsidR="00FB0D99" w:rsidRPr="00084DDA" w:rsidRDefault="00FB0D99" w:rsidP="00893A0F">
      <w:pPr>
        <w:pStyle w:val="B1"/>
        <w:ind w:left="1135"/>
        <w:rPr>
          <w:lang w:val="fr-FR"/>
        </w:rPr>
      </w:pPr>
      <w:bookmarkStart w:id="54" w:name="_Hlk5031928"/>
      <w:r w:rsidRPr="00084DDA">
        <w:rPr>
          <w:lang w:val="fr-FR"/>
        </w:rPr>
        <w:t>-</w:t>
      </w:r>
      <w:r w:rsidRPr="00084DDA">
        <w:rPr>
          <w:lang w:val="fr-FR"/>
        </w:rPr>
        <w:tab/>
      </w:r>
      <w:proofErr w:type="spellStart"/>
      <w:r w:rsidRPr="00084DDA">
        <w:rPr>
          <w:lang w:val="fr-FR"/>
        </w:rPr>
        <w:t>eNB</w:t>
      </w:r>
      <w:proofErr w:type="spellEnd"/>
      <w:r w:rsidRPr="00084DDA">
        <w:rPr>
          <w:lang w:val="fr-FR"/>
        </w:rPr>
        <w:t>/en-</w:t>
      </w:r>
      <w:proofErr w:type="spellStart"/>
      <w:r w:rsidRPr="00084DDA">
        <w:rPr>
          <w:lang w:val="fr-FR"/>
        </w:rPr>
        <w:t>gNB</w:t>
      </w:r>
      <w:proofErr w:type="spellEnd"/>
      <w:r w:rsidRPr="00084DDA">
        <w:rPr>
          <w:lang w:val="fr-FR"/>
        </w:rPr>
        <w:t xml:space="preserve">: S1-MME, X2, </w:t>
      </w:r>
      <w:proofErr w:type="spellStart"/>
      <w:r w:rsidRPr="00084DDA">
        <w:rPr>
          <w:lang w:val="fr-FR"/>
        </w:rPr>
        <w:t>Uu</w:t>
      </w:r>
      <w:proofErr w:type="spellEnd"/>
      <w:r w:rsidRPr="00084DDA">
        <w:rPr>
          <w:lang w:val="fr-FR"/>
        </w:rPr>
        <w:t>, F1-C, E1</w:t>
      </w:r>
      <w:bookmarkEnd w:id="54"/>
    </w:p>
    <w:p w14:paraId="7F724D4E" w14:textId="77777777" w:rsidR="00E901E2" w:rsidRDefault="00E901E2">
      <w:pPr>
        <w:pStyle w:val="B3"/>
      </w:pPr>
      <w:r>
        <w:t>-</w:t>
      </w:r>
      <w:r>
        <w:tab/>
        <w:t>MME: S1-MME, S3, S6a, S10, S11, S13</w:t>
      </w:r>
      <w:r w:rsidR="00BF16DE">
        <w:t>, N26</w:t>
      </w:r>
    </w:p>
    <w:p w14:paraId="5F0CA019" w14:textId="77777777" w:rsidR="00E901E2" w:rsidRDefault="00E901E2">
      <w:pPr>
        <w:pStyle w:val="B3"/>
      </w:pPr>
      <w:r>
        <w:t>-</w:t>
      </w:r>
      <w:r>
        <w:tab/>
        <w:t>Serving Gateway: S4, S5, S8, S11</w:t>
      </w:r>
    </w:p>
    <w:p w14:paraId="0266B52E" w14:textId="77777777" w:rsidR="00E901E2" w:rsidRDefault="00E901E2">
      <w:pPr>
        <w:pStyle w:val="B3"/>
      </w:pPr>
      <w:r>
        <w:t>-</w:t>
      </w:r>
      <w:r>
        <w:tab/>
        <w:t xml:space="preserve">PDN Gateway: S2a, S2b, S2c, S5, S6b, Gx, S8, </w:t>
      </w:r>
      <w:proofErr w:type="spellStart"/>
      <w:r>
        <w:t>SGi</w:t>
      </w:r>
      <w:proofErr w:type="spellEnd"/>
    </w:p>
    <w:p w14:paraId="39414DE0" w14:textId="77777777" w:rsidR="00BF16DE" w:rsidRDefault="00BF16DE" w:rsidP="00BF16DE">
      <w:pPr>
        <w:pStyle w:val="B3"/>
      </w:pPr>
      <w:r>
        <w:t>-</w:t>
      </w:r>
      <w:r>
        <w:tab/>
        <w:t>AUSF: N12, N13</w:t>
      </w:r>
    </w:p>
    <w:p w14:paraId="19554BA4" w14:textId="0091D2A0" w:rsidR="00BF16DE" w:rsidRDefault="00BF16DE" w:rsidP="00BF16DE">
      <w:pPr>
        <w:pStyle w:val="B3"/>
      </w:pPr>
      <w:r>
        <w:t>-</w:t>
      </w:r>
      <w:r>
        <w:tab/>
        <w:t>AMF: N1, N2, N8, N11, N12, N14, N15, N20, N22, N26</w:t>
      </w:r>
      <w:ins w:id="55" w:author="32.421_CR0142R1_(Rel-19)_5GMDT_Ph2" w:date="2024-09-06T15:11:00Z">
        <w:r w:rsidR="003113C5">
          <w:t>, N41, N42</w:t>
        </w:r>
      </w:ins>
    </w:p>
    <w:p w14:paraId="7843A512" w14:textId="77777777" w:rsidR="00BF16DE" w:rsidRDefault="00BF16DE" w:rsidP="00BF16DE">
      <w:pPr>
        <w:pStyle w:val="B3"/>
      </w:pPr>
      <w:r>
        <w:t>-</w:t>
      </w:r>
      <w:r>
        <w:tab/>
        <w:t>NEF: N29, N30, N33</w:t>
      </w:r>
    </w:p>
    <w:p w14:paraId="5620A337" w14:textId="77777777" w:rsidR="00BF16DE" w:rsidRDefault="00BF16DE" w:rsidP="00BF16DE">
      <w:pPr>
        <w:pStyle w:val="B3"/>
      </w:pPr>
      <w:r>
        <w:t>-</w:t>
      </w:r>
      <w:r>
        <w:tab/>
        <w:t>NRF: N27</w:t>
      </w:r>
    </w:p>
    <w:p w14:paraId="3D22629A" w14:textId="77777777" w:rsidR="00BF16DE" w:rsidRDefault="00BF16DE" w:rsidP="00BF16DE">
      <w:pPr>
        <w:pStyle w:val="B3"/>
      </w:pPr>
      <w:r>
        <w:t>-</w:t>
      </w:r>
      <w:r>
        <w:tab/>
        <w:t>NSSF: N22, N31</w:t>
      </w:r>
    </w:p>
    <w:p w14:paraId="6B2D7DD1" w14:textId="102A5BC5" w:rsidR="00BF16DE" w:rsidRDefault="00BF16DE" w:rsidP="00BF16DE">
      <w:pPr>
        <w:pStyle w:val="B3"/>
      </w:pPr>
      <w:r>
        <w:t>-</w:t>
      </w:r>
      <w:r>
        <w:tab/>
        <w:t>PCF: N5, N7, N15</w:t>
      </w:r>
      <w:ins w:id="56" w:author="32.421_CR0142R1_(Rel-19)_5GMDT_Ph2" w:date="2024-09-06T15:11:00Z">
        <w:r w:rsidR="003113C5">
          <w:t>, N28</w:t>
        </w:r>
      </w:ins>
    </w:p>
    <w:p w14:paraId="4B40ACE4" w14:textId="653B2725" w:rsidR="00BF16DE" w:rsidRDefault="00BF16DE" w:rsidP="00BF16DE">
      <w:pPr>
        <w:pStyle w:val="B3"/>
      </w:pPr>
      <w:r>
        <w:t>-</w:t>
      </w:r>
      <w:r>
        <w:tab/>
        <w:t xml:space="preserve">SMF: N4, N7, N10, N11, </w:t>
      </w:r>
      <w:r w:rsidR="00AA0128">
        <w:t xml:space="preserve">N16, N16a, N38, </w:t>
      </w:r>
      <w:r>
        <w:t>S5-C</w:t>
      </w:r>
      <w:ins w:id="57" w:author="32.421_CR0142R1_(Rel-19)_5GMDT_Ph2" w:date="2024-09-06T15:11:00Z">
        <w:r w:rsidR="003113C5">
          <w:t>, N40</w:t>
        </w:r>
      </w:ins>
    </w:p>
    <w:p w14:paraId="0B358B4F" w14:textId="77777777" w:rsidR="00BF16DE" w:rsidRDefault="00BF16DE" w:rsidP="00BF16DE">
      <w:pPr>
        <w:pStyle w:val="B3"/>
      </w:pPr>
      <w:r>
        <w:t>-</w:t>
      </w:r>
      <w:r>
        <w:tab/>
        <w:t>SMSF: N20, N21</w:t>
      </w:r>
    </w:p>
    <w:p w14:paraId="202E1F6E" w14:textId="77777777" w:rsidR="00BF16DE" w:rsidRDefault="00BF16DE" w:rsidP="00BF16DE">
      <w:pPr>
        <w:pStyle w:val="B3"/>
      </w:pPr>
      <w:r>
        <w:t>-</w:t>
      </w:r>
      <w:r>
        <w:tab/>
        <w:t>UDM: N8, N10, N13, N21</w:t>
      </w:r>
      <w:r w:rsidR="000A3DC3">
        <w:t>, NU1</w:t>
      </w:r>
    </w:p>
    <w:p w14:paraId="24788E9D" w14:textId="77777777" w:rsidR="00BF16DE" w:rsidRDefault="00BF16DE" w:rsidP="00BF16DE">
      <w:pPr>
        <w:pStyle w:val="B3"/>
      </w:pPr>
      <w:r>
        <w:t>-</w:t>
      </w:r>
      <w:r>
        <w:tab/>
        <w:t>UPF: N4</w:t>
      </w:r>
    </w:p>
    <w:p w14:paraId="4003D3BC" w14:textId="77777777" w:rsidR="00BF16DE" w:rsidRPr="00CC2A3B" w:rsidRDefault="00BF16DE" w:rsidP="00BF16DE">
      <w:pPr>
        <w:pStyle w:val="B3"/>
      </w:pPr>
      <w:r w:rsidRPr="00CC2A3B">
        <w:t>-</w:t>
      </w:r>
      <w:r w:rsidRPr="00CC2A3B">
        <w:tab/>
        <w:t>AF: N5, N33</w:t>
      </w:r>
    </w:p>
    <w:p w14:paraId="6DDE9DB3" w14:textId="77777777" w:rsidR="000E13BD" w:rsidRPr="00893A0F" w:rsidRDefault="000E13BD" w:rsidP="000E13BD">
      <w:pPr>
        <w:pStyle w:val="B3"/>
        <w:rPr>
          <w:lang w:val="sv-SE"/>
        </w:rPr>
      </w:pPr>
      <w:r w:rsidRPr="00893A0F">
        <w:rPr>
          <w:lang w:val="sv-SE"/>
        </w:rPr>
        <w:tab/>
        <w:t>ng-eNB: NG-C, Xn-C, Uu</w:t>
      </w:r>
    </w:p>
    <w:p w14:paraId="1054C408" w14:textId="77777777" w:rsidR="000E13BD" w:rsidRPr="00893A0F" w:rsidRDefault="000E13BD" w:rsidP="000E13BD">
      <w:pPr>
        <w:pStyle w:val="B1"/>
        <w:ind w:left="1135"/>
        <w:rPr>
          <w:lang w:val="sv-SE"/>
        </w:rPr>
      </w:pPr>
      <w:r w:rsidRPr="00893A0F">
        <w:rPr>
          <w:lang w:val="sv-SE"/>
        </w:rPr>
        <w:t>-</w:t>
      </w:r>
      <w:r w:rsidRPr="00893A0F">
        <w:rPr>
          <w:lang w:val="sv-SE"/>
        </w:rPr>
        <w:tab/>
        <w:t>gNB-CU-CP: NG-C, Xn-C, Uu, F1-C, E1, X2-C</w:t>
      </w:r>
    </w:p>
    <w:p w14:paraId="1EF11EE1" w14:textId="77777777" w:rsidR="000E13BD" w:rsidRPr="005565FB" w:rsidRDefault="000E13BD" w:rsidP="000E13BD">
      <w:pPr>
        <w:pStyle w:val="B1"/>
        <w:ind w:left="1135"/>
        <w:rPr>
          <w:lang w:val="sv-SE"/>
        </w:rPr>
      </w:pPr>
      <w:r w:rsidRPr="005565FB">
        <w:rPr>
          <w:lang w:val="sv-SE"/>
        </w:rPr>
        <w:t>-</w:t>
      </w:r>
      <w:r w:rsidRPr="005565FB">
        <w:rPr>
          <w:lang w:val="sv-SE"/>
        </w:rPr>
        <w:tab/>
        <w:t>gNB-CU-UP: E1</w:t>
      </w:r>
    </w:p>
    <w:p w14:paraId="233A6B84" w14:textId="77777777" w:rsidR="000E13BD" w:rsidRPr="00893A0F" w:rsidRDefault="000E13BD" w:rsidP="00893A0F">
      <w:pPr>
        <w:pStyle w:val="B1"/>
        <w:ind w:left="1135"/>
        <w:rPr>
          <w:lang w:val="sv-SE"/>
        </w:rPr>
      </w:pPr>
      <w:r w:rsidRPr="005565FB">
        <w:rPr>
          <w:lang w:val="sv-SE"/>
        </w:rPr>
        <w:t>-</w:t>
      </w:r>
      <w:r w:rsidRPr="005565FB">
        <w:rPr>
          <w:lang w:val="sv-SE"/>
        </w:rPr>
        <w:tab/>
        <w:t>gNB-DU: F1-C</w:t>
      </w:r>
    </w:p>
    <w:p w14:paraId="133B6F43" w14:textId="77777777" w:rsidR="00E901E2" w:rsidRDefault="00E901E2">
      <w:r>
        <w:lastRenderedPageBreak/>
        <w:t>-</w:t>
      </w:r>
      <w:r>
        <w:tab/>
        <w:t>A unique ID within a Trace Session shall be generated for each Trace Recording Session. This is called the Trace Recording Session Reference.</w:t>
      </w:r>
    </w:p>
    <w:p w14:paraId="6A281BAE" w14:textId="77777777" w:rsidR="00E901E2" w:rsidRDefault="00E901E2">
      <w:r>
        <w:t>The high level requirements for Trace data applicable for Signalling Based Activation/Deactivation for Service Level Tracing for IMS, are as follows:</w:t>
      </w:r>
    </w:p>
    <w:p w14:paraId="1FBAC0D9" w14:textId="77777777" w:rsidR="00E901E2" w:rsidRDefault="00E901E2">
      <w:r>
        <w:t>-</w:t>
      </w:r>
      <w:r>
        <w:tab/>
        <w:t>In the context of Service Level Tracing for IMS Trace records have to contain Information Elements or signalling messages or end user visible event from control signalling and/or the characteristics of the user data. The following list contains the IMS NEs and the Traceable interfaces in the NEs where tracing is needed:</w:t>
      </w:r>
    </w:p>
    <w:p w14:paraId="5A85081E" w14:textId="77777777" w:rsidR="00E901E2" w:rsidRDefault="00E901E2">
      <w:pPr>
        <w:pStyle w:val="B3"/>
      </w:pPr>
      <w:r>
        <w:t>-</w:t>
      </w:r>
      <w:r>
        <w:tab/>
        <w:t>HSS: Sh and Cx interfaces and location and subscription information;</w:t>
      </w:r>
    </w:p>
    <w:p w14:paraId="3C954515" w14:textId="77777777" w:rsidR="00E901E2" w:rsidRDefault="00E901E2">
      <w:pPr>
        <w:pStyle w:val="B3"/>
      </w:pPr>
      <w:r>
        <w:t>-</w:t>
      </w:r>
      <w:r>
        <w:tab/>
        <w:t>S-CSCF: ISC, Mw, Mg, Mr and Mi interfaces;</w:t>
      </w:r>
    </w:p>
    <w:p w14:paraId="45881CD5" w14:textId="77777777" w:rsidR="00E901E2" w:rsidRDefault="00E901E2">
      <w:pPr>
        <w:pStyle w:val="B3"/>
      </w:pPr>
      <w:r>
        <w:t>-</w:t>
      </w:r>
      <w:r>
        <w:tab/>
        <w:t>P-CSCF: Gm and Go interfaces;</w:t>
      </w:r>
    </w:p>
    <w:p w14:paraId="11C6E7EE" w14:textId="77777777" w:rsidR="00E901E2" w:rsidRDefault="00E901E2">
      <w:pPr>
        <w:pStyle w:val="B3"/>
      </w:pPr>
      <w:r>
        <w:t>-</w:t>
      </w:r>
      <w:r>
        <w:tab/>
        <w:t>I-CSCF: Mw and Cx interfaces;</w:t>
      </w:r>
    </w:p>
    <w:p w14:paraId="16BC530E" w14:textId="77777777" w:rsidR="00E901E2" w:rsidRDefault="00E901E2">
      <w:pPr>
        <w:pStyle w:val="B3"/>
      </w:pPr>
      <w:r>
        <w:t>-</w:t>
      </w:r>
      <w:r>
        <w:tab/>
        <w:t>SIP AS: ISC interface;</w:t>
      </w:r>
    </w:p>
    <w:p w14:paraId="51CAFF66" w14:textId="77777777" w:rsidR="00E901E2" w:rsidRDefault="00E901E2">
      <w:pPr>
        <w:pStyle w:val="B3"/>
      </w:pPr>
      <w:r>
        <w:t>-</w:t>
      </w:r>
      <w:r>
        <w:tab/>
        <w:t>MRF: Mr interfaces;</w:t>
      </w:r>
    </w:p>
    <w:p w14:paraId="73B4D88C" w14:textId="77777777" w:rsidR="00E901E2" w:rsidRDefault="00E901E2">
      <w:pPr>
        <w:pStyle w:val="B3"/>
        <w:rPr>
          <w:lang w:val="de-DE"/>
        </w:rPr>
      </w:pPr>
      <w:r>
        <w:rPr>
          <w:lang w:val="de-DE"/>
        </w:rPr>
        <w:t>-</w:t>
      </w:r>
      <w:r>
        <w:rPr>
          <w:lang w:val="de-DE"/>
        </w:rPr>
        <w:tab/>
        <w:t>MGCF: Mg interfaces;</w:t>
      </w:r>
    </w:p>
    <w:p w14:paraId="7BE473A8" w14:textId="77777777" w:rsidR="00E901E2" w:rsidRDefault="00E901E2">
      <w:pPr>
        <w:pStyle w:val="B3"/>
        <w:rPr>
          <w:lang w:val="de-DE"/>
        </w:rPr>
      </w:pPr>
      <w:r>
        <w:rPr>
          <w:lang w:val="de-DE"/>
        </w:rPr>
        <w:t>-</w:t>
      </w:r>
      <w:r>
        <w:rPr>
          <w:lang w:val="de-DE"/>
        </w:rPr>
        <w:tab/>
        <w:t>BGCF: Mi interfaces;</w:t>
      </w:r>
    </w:p>
    <w:p w14:paraId="0635FD87" w14:textId="77777777" w:rsidR="00E901E2" w:rsidRDefault="00E901E2">
      <w:pPr>
        <w:numPr>
          <w:ilvl w:val="0"/>
          <w:numId w:val="2"/>
        </w:numPr>
        <w:overflowPunct/>
        <w:autoSpaceDE/>
        <w:autoSpaceDN/>
        <w:adjustRightInd/>
        <w:textAlignment w:val="auto"/>
      </w:pPr>
      <w:r>
        <w:t>A unique ID within a Trace Session shall be generated for each Trace Recording Session. This is called the Trace Recording Session Reference. In the context of Service Level Tracing for IMS the Trace Recording Session shall be unique across all IMS NEs within a PLMN.</w:t>
      </w:r>
    </w:p>
    <w:p w14:paraId="604BE381" w14:textId="77777777" w:rsidR="00E901E2" w:rsidRDefault="00E901E2">
      <w:r>
        <w:t>Changes to existing NEs and interfaces above may be required. These changes would be dependent upon various 3GPP working groups and possibly other non-3GPP industry groups for completion of Trace Session Activation/Deactivation.</w:t>
      </w:r>
    </w:p>
    <w:p w14:paraId="5A63C64B" w14:textId="77777777" w:rsidR="00E901E2" w:rsidRDefault="00E901E2">
      <w:r>
        <w:t>For a detailed description of NEs and interfaces above see 3GPP TS 23.002 [4].</w:t>
      </w:r>
    </w:p>
    <w:p w14:paraId="40BB23CE" w14:textId="77777777" w:rsidR="00E901E2" w:rsidRDefault="00E901E2">
      <w:pPr>
        <w:pStyle w:val="Heading2"/>
      </w:pPr>
      <w:bookmarkStart w:id="58" w:name="_Toc20235702"/>
      <w:bookmarkStart w:id="59" w:name="_Toc28275187"/>
      <w:bookmarkStart w:id="60" w:name="_Toc171520853"/>
      <w:r>
        <w:t>5.3</w:t>
      </w:r>
      <w:r>
        <w:tab/>
        <w:t>Requirements for Trace activation</w:t>
      </w:r>
      <w:bookmarkEnd w:id="58"/>
      <w:bookmarkEnd w:id="59"/>
      <w:bookmarkEnd w:id="60"/>
    </w:p>
    <w:p w14:paraId="665979A3" w14:textId="77777777" w:rsidR="00E901E2" w:rsidRDefault="00E901E2">
      <w:pPr>
        <w:pStyle w:val="Heading3"/>
      </w:pPr>
      <w:bookmarkStart w:id="61" w:name="_Toc20235703"/>
      <w:bookmarkStart w:id="62" w:name="_Toc28275188"/>
      <w:bookmarkStart w:id="63" w:name="_Toc171520854"/>
      <w:r>
        <w:t>5.3.1</w:t>
      </w:r>
      <w:r>
        <w:tab/>
        <w:t>Requirements for Trace Session activation</w:t>
      </w:r>
      <w:bookmarkEnd w:id="61"/>
      <w:bookmarkEnd w:id="62"/>
      <w:bookmarkEnd w:id="63"/>
    </w:p>
    <w:p w14:paraId="119C6053" w14:textId="77777777" w:rsidR="00E901E2" w:rsidRDefault="00E901E2">
      <w:pPr>
        <w:keepNext/>
        <w:keepLines/>
      </w:pPr>
      <w:r>
        <w:t>The high level requirements for Trace Session activation, common to both Management activation and Signalling based activation), are as follows:</w:t>
      </w:r>
    </w:p>
    <w:p w14:paraId="3727F82A" w14:textId="77777777" w:rsidR="00E901E2" w:rsidRDefault="00E901E2" w:rsidP="004F119B">
      <w:pPr>
        <w:pStyle w:val="B1"/>
      </w:pPr>
      <w:r>
        <w:t>-</w:t>
      </w:r>
      <w:r>
        <w:tab/>
        <w:t xml:space="preserve">In the case of a subscriber Trace, the Trace Session will be activated for a certain subscriber whose identification (IMSI in UTRAN/CS/PS) shall be known in the NEs where subscriber Trace is needed. </w:t>
      </w:r>
      <w:r>
        <w:br/>
        <w:t xml:space="preserve">In the case of E-UTRAN </w:t>
      </w:r>
      <w:r>
        <w:rPr>
          <w:lang w:eastAsia="zh-CN"/>
        </w:rPr>
        <w:t xml:space="preserve">the </w:t>
      </w:r>
      <w:r>
        <w:t>IMSI</w:t>
      </w:r>
      <w:r>
        <w:rPr>
          <w:lang w:eastAsia="zh-CN"/>
        </w:rPr>
        <w:t xml:space="preserve"> </w:t>
      </w:r>
      <w:r>
        <w:t>shall not be included in the Trace Parameter Propagation data to the e-</w:t>
      </w:r>
      <w:proofErr w:type="spellStart"/>
      <w:r>
        <w:t>NodeB</w:t>
      </w:r>
      <w:proofErr w:type="spellEnd"/>
      <w:r>
        <w:t>.</w:t>
      </w:r>
      <w:r w:rsidR="00BF16DE">
        <w:t xml:space="preserve"> In the case of NG-RAN </w:t>
      </w:r>
      <w:r w:rsidR="00BF16DE">
        <w:rPr>
          <w:lang w:eastAsia="zh-CN"/>
        </w:rPr>
        <w:t xml:space="preserve">the </w:t>
      </w:r>
      <w:r w:rsidR="00BF16DE">
        <w:t>IMSI/SUPI</w:t>
      </w:r>
      <w:r w:rsidR="00BF16DE">
        <w:rPr>
          <w:lang w:eastAsia="zh-CN"/>
        </w:rPr>
        <w:t xml:space="preserve"> </w:t>
      </w:r>
      <w:r w:rsidR="00BF16DE">
        <w:t>shall not be included in the Trace Parameter Propagation data to the NG-RAN node.</w:t>
      </w:r>
    </w:p>
    <w:p w14:paraId="13683CF3" w14:textId="77777777" w:rsidR="00E901E2" w:rsidRDefault="00E901E2" w:rsidP="004F119B">
      <w:pPr>
        <w:pStyle w:val="B1"/>
      </w:pPr>
      <w:r>
        <w:t>-</w:t>
      </w:r>
      <w:r>
        <w:tab/>
        <w:t>In the case of a UE Trace, the Trace Session will be activated for a certain UE whose identification (IMEI or IMEISV) shall be known in the NEs where UE Trace is needed. In the case of E-UTRAN, neither</w:t>
      </w:r>
      <w:r>
        <w:rPr>
          <w:rFonts w:hint="eastAsia"/>
          <w:lang w:eastAsia="zh-CN"/>
        </w:rPr>
        <w:t xml:space="preserve"> </w:t>
      </w:r>
      <w:r>
        <w:rPr>
          <w:lang w:eastAsia="zh-CN"/>
        </w:rPr>
        <w:t xml:space="preserve">the </w:t>
      </w:r>
      <w:r>
        <w:t>IMEI</w:t>
      </w:r>
      <w:r>
        <w:rPr>
          <w:rFonts w:hint="eastAsia"/>
          <w:lang w:eastAsia="zh-CN"/>
        </w:rPr>
        <w:t xml:space="preserve"> </w:t>
      </w:r>
      <w:r>
        <w:rPr>
          <w:lang w:eastAsia="zh-CN"/>
        </w:rPr>
        <w:t>n</w:t>
      </w:r>
      <w:r>
        <w:rPr>
          <w:rFonts w:hint="eastAsia"/>
          <w:lang w:eastAsia="zh-CN"/>
        </w:rPr>
        <w:t>or IMEI</w:t>
      </w:r>
      <w:r>
        <w:rPr>
          <w:lang w:eastAsia="zh-CN"/>
        </w:rPr>
        <w:t xml:space="preserve">SV </w:t>
      </w:r>
      <w:r>
        <w:t>shall be included in the Trace Parameter Propagation data to the e-</w:t>
      </w:r>
      <w:proofErr w:type="spellStart"/>
      <w:r>
        <w:t>NodeB</w:t>
      </w:r>
      <w:proofErr w:type="spellEnd"/>
      <w:r>
        <w:t xml:space="preserve"> -</w:t>
      </w:r>
      <w:r>
        <w:tab/>
        <w:t>Trace Session activation shall be possible for both home subscribers and visiting subscribers.</w:t>
      </w:r>
      <w:r w:rsidR="00BF16DE">
        <w:t xml:space="preserve"> In the case of NG-RAN, neither</w:t>
      </w:r>
      <w:r w:rsidR="00BF16DE">
        <w:rPr>
          <w:rFonts w:hint="eastAsia"/>
          <w:lang w:eastAsia="zh-CN"/>
        </w:rPr>
        <w:t xml:space="preserve"> </w:t>
      </w:r>
      <w:r w:rsidR="00BF16DE">
        <w:rPr>
          <w:lang w:eastAsia="zh-CN"/>
        </w:rPr>
        <w:t xml:space="preserve">the </w:t>
      </w:r>
      <w:r w:rsidR="00BF16DE">
        <w:t>IMEI/SUPI</w:t>
      </w:r>
      <w:r w:rsidR="00BF16DE">
        <w:rPr>
          <w:rFonts w:hint="eastAsia"/>
          <w:lang w:eastAsia="zh-CN"/>
        </w:rPr>
        <w:t xml:space="preserve"> </w:t>
      </w:r>
      <w:r w:rsidR="00BF16DE">
        <w:rPr>
          <w:lang w:eastAsia="zh-CN"/>
        </w:rPr>
        <w:t>n</w:t>
      </w:r>
      <w:r w:rsidR="00BF16DE">
        <w:rPr>
          <w:rFonts w:hint="eastAsia"/>
          <w:lang w:eastAsia="zh-CN"/>
        </w:rPr>
        <w:t>or IMEI</w:t>
      </w:r>
      <w:r w:rsidR="00BF16DE">
        <w:rPr>
          <w:lang w:eastAsia="zh-CN"/>
        </w:rPr>
        <w:t xml:space="preserve">SV </w:t>
      </w:r>
      <w:r w:rsidR="00BF16DE">
        <w:t>shall be included in the Trace Parameter Propagation data to the NG-RAN node.</w:t>
      </w:r>
    </w:p>
    <w:p w14:paraId="20F6FA04" w14:textId="77777777" w:rsidR="00E901E2" w:rsidRDefault="00E901E2" w:rsidP="004F119B">
      <w:pPr>
        <w:pStyle w:val="B1"/>
      </w:pPr>
      <w:r>
        <w:t>-</w:t>
      </w:r>
      <w:r>
        <w:tab/>
        <w:t xml:space="preserve">There are two methods for Trace Session activation: Management activation and Signalling activation. </w:t>
      </w:r>
    </w:p>
    <w:p w14:paraId="3DE226B9" w14:textId="77777777" w:rsidR="00E901E2" w:rsidRDefault="00E901E2" w:rsidP="004F119B">
      <w:pPr>
        <w:pStyle w:val="B1"/>
      </w:pPr>
      <w:r>
        <w:t>-</w:t>
      </w:r>
      <w:r>
        <w:tab/>
        <w:t xml:space="preserve">For an established call/session within a Network Element, it is optional for the Network Element to start a Trace Recording Session for the associated Subscriber or UE upon receipt of the Trace activation request from the </w:t>
      </w:r>
      <w:r w:rsidR="00BF16DE">
        <w:t>management system</w:t>
      </w:r>
      <w:r>
        <w:t>.</w:t>
      </w:r>
    </w:p>
    <w:p w14:paraId="27F454AF" w14:textId="77777777" w:rsidR="00E901E2" w:rsidRDefault="00E901E2" w:rsidP="004F119B">
      <w:pPr>
        <w:pStyle w:val="B1"/>
      </w:pPr>
      <w:r>
        <w:t>-</w:t>
      </w:r>
      <w:r>
        <w:tab/>
        <w:t xml:space="preserve">A globally unique ID shall be generated for each Trace Session to identify the Trace Session. </w:t>
      </w:r>
      <w:r>
        <w:br/>
        <w:t xml:space="preserve">This is called the Trace Reference. </w:t>
      </w:r>
      <w:r>
        <w:br/>
        <w:t xml:space="preserve">The method for achieving this is to divide the Trace reference into Country, Operator, and trace </w:t>
      </w:r>
      <w:smartTag w:uri="urn:schemas-microsoft-com:office:smarttags" w:element="place">
        <w:smartTag w:uri="urn:schemas-microsoft-com:office:smarttags" w:element="PlaceType">
          <w:r>
            <w:t>Id.</w:t>
          </w:r>
        </w:smartTag>
      </w:smartTag>
    </w:p>
    <w:p w14:paraId="6361905E" w14:textId="77777777" w:rsidR="00E901E2" w:rsidRDefault="00E901E2" w:rsidP="004F119B">
      <w:pPr>
        <w:pStyle w:val="B1"/>
      </w:pPr>
      <w:r>
        <w:lastRenderedPageBreak/>
        <w:t>-</w:t>
      </w:r>
      <w:r>
        <w:tab/>
        <w:t xml:space="preserve">Trace Session may be activated from the </w:t>
      </w:r>
      <w:r w:rsidR="00BF16DE">
        <w:t xml:space="preserve">management system </w:t>
      </w:r>
      <w:r>
        <w:t>simultaneously to multiple NEs with the same Trace Reference (i.e. same Trace Session).</w:t>
      </w:r>
    </w:p>
    <w:p w14:paraId="30EC5B56" w14:textId="77777777" w:rsidR="00E901E2" w:rsidRDefault="00E901E2" w:rsidP="004F119B">
      <w:pPr>
        <w:pStyle w:val="B1"/>
      </w:pPr>
      <w:r>
        <w:t>-</w:t>
      </w:r>
      <w:r>
        <w:tab/>
        <w:t>The Trace Scope and Depth shall be specified within the control and configuration parameters during Trace Session activation.</w:t>
      </w:r>
    </w:p>
    <w:p w14:paraId="7678CF60" w14:textId="77777777" w:rsidR="00E901E2" w:rsidRDefault="00E901E2" w:rsidP="004F119B">
      <w:pPr>
        <w:pStyle w:val="B1"/>
      </w:pPr>
      <w:r>
        <w:t>-</w:t>
      </w:r>
      <w:r>
        <w:tab/>
        <w:t>There can be cases in a NE when it receives multiple Trace Session activations for the same connection (e.g. simultaneous CS/PS connections). In these cases the starting time of the Trace Session Activation and the starting time of the first Trace Recording Session is the same using signalling based activation. For these cases there are two different cases for the Trace Session activation in a Network Element when it receives another Trace Session activation to the same subscriber or MS:</w:t>
      </w:r>
    </w:p>
    <w:p w14:paraId="13B88D9D" w14:textId="77777777" w:rsidR="00E901E2" w:rsidRDefault="00E901E2">
      <w:pPr>
        <w:pStyle w:val="B3"/>
      </w:pPr>
      <w:r>
        <w:t>-</w:t>
      </w:r>
      <w:r>
        <w:tab/>
        <w:t>If the Trace Reference is equal to an existing one, a new Trace Session shall not be started;</w:t>
      </w:r>
    </w:p>
    <w:p w14:paraId="2A1D7DB4" w14:textId="77777777" w:rsidR="00E901E2" w:rsidRDefault="00E901E2">
      <w:pPr>
        <w:pStyle w:val="B3"/>
      </w:pPr>
      <w:r>
        <w:t>-</w:t>
      </w:r>
      <w:r>
        <w:tab/>
        <w:t>If the Trace Reference is not equal to an existing one, a new Trace Session may be started.</w:t>
      </w:r>
    </w:p>
    <w:p w14:paraId="486C28AC" w14:textId="77777777" w:rsidR="00E901E2" w:rsidRDefault="00E901E2" w:rsidP="004F119B">
      <w:pPr>
        <w:pStyle w:val="B1"/>
      </w:pPr>
      <w:r>
        <w:t>-</w:t>
      </w:r>
      <w:r>
        <w:tab/>
        <w:t xml:space="preserve">The </w:t>
      </w:r>
      <w:r w:rsidR="00BF16DE">
        <w:t xml:space="preserve">management system </w:t>
      </w:r>
      <w:r>
        <w:t>shall always provide the trace control and configuration parameters to the appropriate NEs at the time of Trace Session activation.</w:t>
      </w:r>
    </w:p>
    <w:p w14:paraId="786136DB" w14:textId="77777777" w:rsidR="00E901E2" w:rsidRDefault="00E901E2" w:rsidP="004F119B">
      <w:pPr>
        <w:pStyle w:val="B1"/>
        <w:rPr>
          <w:lang w:eastAsia="zh-CN"/>
        </w:rPr>
      </w:pPr>
      <w:r>
        <w:t>-</w:t>
      </w:r>
      <w:r>
        <w:tab/>
      </w:r>
      <w:r>
        <w:rPr>
          <w:rFonts w:hint="eastAsia"/>
          <w:lang w:eastAsia="zh-CN"/>
        </w:rPr>
        <w:t xml:space="preserve">The </w:t>
      </w:r>
      <w:r>
        <w:rPr>
          <w:rFonts w:hint="eastAsia"/>
          <w:noProof/>
          <w:lang w:eastAsia="zh-CN"/>
        </w:rPr>
        <w:t xml:space="preserve">Trace </w:t>
      </w:r>
      <w:r>
        <w:rPr>
          <w:noProof/>
          <w:lang w:eastAsia="zh-CN"/>
        </w:rPr>
        <w:t>collection entity</w:t>
      </w:r>
      <w:r>
        <w:rPr>
          <w:rFonts w:hint="eastAsia"/>
          <w:lang w:eastAsia="zh-CN"/>
        </w:rPr>
        <w:t xml:space="preserve"> shall be noti</w:t>
      </w:r>
      <w:r>
        <w:rPr>
          <w:lang w:eastAsia="zh-CN"/>
        </w:rPr>
        <w:t>fied</w:t>
      </w:r>
      <w:r>
        <w:rPr>
          <w:rFonts w:hint="eastAsia"/>
          <w:lang w:eastAsia="zh-CN"/>
        </w:rPr>
        <w:t xml:space="preserve">, in case of </w:t>
      </w:r>
      <w:proofErr w:type="spellStart"/>
      <w:r>
        <w:rPr>
          <w:rFonts w:hint="eastAsia"/>
          <w:lang w:eastAsia="zh-CN"/>
        </w:rPr>
        <w:t>theTrace</w:t>
      </w:r>
      <w:proofErr w:type="spellEnd"/>
      <w:r>
        <w:rPr>
          <w:rFonts w:hint="eastAsia"/>
          <w:lang w:eastAsia="zh-CN"/>
        </w:rPr>
        <w:t xml:space="preserve"> </w:t>
      </w:r>
      <w:r>
        <w:t xml:space="preserve">Session </w:t>
      </w:r>
      <w:r>
        <w:rPr>
          <w:rFonts w:hint="eastAsia"/>
          <w:lang w:eastAsia="zh-CN"/>
        </w:rPr>
        <w:t xml:space="preserve">activation </w:t>
      </w:r>
      <w:r>
        <w:rPr>
          <w:lang w:eastAsia="zh-CN"/>
        </w:rPr>
        <w:t>ha</w:t>
      </w:r>
      <w:r>
        <w:rPr>
          <w:rFonts w:hint="eastAsia"/>
          <w:lang w:eastAsia="zh-CN"/>
        </w:rPr>
        <w:t xml:space="preserve">s failed, by the response message with the specific cause (e.g. overload) from the NE on which the Trace </w:t>
      </w:r>
      <w:r>
        <w:t xml:space="preserve">Session </w:t>
      </w:r>
      <w:r>
        <w:rPr>
          <w:rFonts w:hint="eastAsia"/>
          <w:lang w:eastAsia="zh-CN"/>
        </w:rPr>
        <w:t>activation failure happened.</w:t>
      </w:r>
    </w:p>
    <w:p w14:paraId="448270BC" w14:textId="77777777" w:rsidR="000A460B" w:rsidRDefault="000A460B" w:rsidP="000A460B">
      <w:pPr>
        <w:pStyle w:val="B1"/>
      </w:pPr>
      <w:r>
        <w:t>-</w:t>
      </w:r>
      <w:r>
        <w:tab/>
        <w:t>It shall be possible to specify the trace reporting method (file-based vs. streaming) during Trace Session Activation.</w:t>
      </w:r>
    </w:p>
    <w:p w14:paraId="5B2BBBD4" w14:textId="77777777" w:rsidR="000A460B" w:rsidRDefault="000A460B" w:rsidP="000A460B">
      <w:pPr>
        <w:pStyle w:val="B1"/>
      </w:pPr>
      <w:r>
        <w:t>-</w:t>
      </w:r>
      <w:r>
        <w:tab/>
        <w:t>In case of streaming trace reporting method being selected, the data producer shall establish the connection to the data consumer upon Trace Session Activation and provide data consumer with information about Trace Session.</w:t>
      </w:r>
    </w:p>
    <w:p w14:paraId="37D1A48F" w14:textId="77777777" w:rsidR="00E901E2" w:rsidRDefault="00E901E2">
      <w:pPr>
        <w:keepNext/>
        <w:keepLines/>
      </w:pPr>
      <w:r>
        <w:t>The high-level requirements for Trace Session activation, specific to Signalling Based activation, are as follows:</w:t>
      </w:r>
    </w:p>
    <w:p w14:paraId="00A2D50D" w14:textId="77777777" w:rsidR="00E901E2" w:rsidRDefault="00E901E2" w:rsidP="004F119B">
      <w:pPr>
        <w:pStyle w:val="B1"/>
      </w:pPr>
      <w:r>
        <w:t>-</w:t>
      </w:r>
      <w:r>
        <w:tab/>
        <w:t xml:space="preserve">Signalling based activation shall be able to capture signalling messages as early in a session as possible, e.g. by means of a piggybacked  trace invocation message in the case of a new connection or new bearer setup </w:t>
      </w:r>
    </w:p>
    <w:p w14:paraId="01D3F1B3" w14:textId="77777777" w:rsidR="00E901E2" w:rsidRDefault="00E901E2" w:rsidP="004F119B">
      <w:pPr>
        <w:pStyle w:val="B1"/>
      </w:pPr>
      <w:r>
        <w:tab/>
        <w:t>For active users, it shall be possible to start trace recording when the trace order is received,  by means of a distinct trace invocation message.</w:t>
      </w:r>
    </w:p>
    <w:p w14:paraId="3AEC0651" w14:textId="77777777" w:rsidR="00E901E2" w:rsidRDefault="00E901E2">
      <w:pPr>
        <w:keepNext/>
        <w:keepLines/>
      </w:pPr>
      <w:r>
        <w:t>The high-level requirements for Trace Session activation, specific to Management activation, are as follows:</w:t>
      </w:r>
    </w:p>
    <w:p w14:paraId="0BBB2FCD" w14:textId="77777777" w:rsidR="00E901E2" w:rsidRDefault="00E901E2" w:rsidP="004F119B">
      <w:pPr>
        <w:pStyle w:val="B1"/>
      </w:pPr>
      <w:r>
        <w:t>-</w:t>
      </w:r>
      <w:r>
        <w:tab/>
        <w:t xml:space="preserve">In the case of a subscriber Trace, the Trace Session will be activated for a certain subscriber whose identification (IMSI in UTRAN/CS/PS or </w:t>
      </w:r>
      <w:r>
        <w:rPr>
          <w:rFonts w:hint="eastAsia"/>
          <w:lang w:eastAsia="zh-CN"/>
        </w:rPr>
        <w:t>Public User Identity</w:t>
      </w:r>
      <w:r>
        <w:t xml:space="preserve"> in IMS) shall be known in the NEs where subscriber Trace is needed.</w:t>
      </w:r>
    </w:p>
    <w:p w14:paraId="27257296" w14:textId="77777777" w:rsidR="00E901E2" w:rsidRDefault="00E901E2" w:rsidP="004F119B">
      <w:pPr>
        <w:pStyle w:val="B1"/>
      </w:pPr>
      <w:r>
        <w:tab/>
        <w:t>In the case of a Cell Traffic Trace, Trace Session activation should be possible for all calls active in a cell or multiple cells without knowledge of the UEs’ identification (IMEI or IMEISV).</w:t>
      </w:r>
    </w:p>
    <w:p w14:paraId="62A9B749" w14:textId="77777777" w:rsidR="00E901E2" w:rsidRDefault="00E901E2" w:rsidP="004F119B">
      <w:pPr>
        <w:pStyle w:val="B1"/>
      </w:pPr>
      <w:r>
        <w:t>-</w:t>
      </w:r>
      <w:r>
        <w:tab/>
        <w:t>In the case of a Cell Traffic Trace, Trace Sessions should be activated for all the NEs where Cell Traffic Trace is specified.</w:t>
      </w:r>
    </w:p>
    <w:p w14:paraId="23E960B6" w14:textId="77777777" w:rsidR="004F119B" w:rsidRDefault="004F119B" w:rsidP="004F119B">
      <w:pPr>
        <w:pStyle w:val="B1"/>
      </w:pPr>
      <w:r>
        <w:t>-</w:t>
      </w:r>
      <w:r>
        <w:tab/>
        <w:t xml:space="preserve">In the case of Cell Traffic Trace (in a shared network only), a Trace Session shall be </w:t>
      </w:r>
      <w:r w:rsidRPr="00823D9A">
        <w:t xml:space="preserve">started </w:t>
      </w:r>
      <w:r w:rsidRPr="0072721E">
        <w:t xml:space="preserve">for UEs which are served by the Participating Operator that has made the request to the </w:t>
      </w:r>
      <w:r w:rsidR="008F7704">
        <w:t>Primary</w:t>
      </w:r>
      <w:r w:rsidR="008F7704" w:rsidRPr="0072721E">
        <w:t xml:space="preserve"> </w:t>
      </w:r>
      <w:r w:rsidRPr="0072721E">
        <w:t>Operator.</w:t>
      </w:r>
    </w:p>
    <w:p w14:paraId="4B2FDCE4" w14:textId="77777777" w:rsidR="00E901E2" w:rsidRDefault="00E901E2">
      <w:pPr>
        <w:keepNext/>
        <w:keepLines/>
      </w:pPr>
      <w:r>
        <w:t>The high-level requirements for Trace Session activation specific for Service Level Tracing for IMS are as follows:</w:t>
      </w:r>
    </w:p>
    <w:p w14:paraId="0639E834" w14:textId="77777777" w:rsidR="00E901E2" w:rsidRDefault="00E901E2">
      <w:r>
        <w:t>The following high-level OMA Service Level Tracing requirements apply [9]:</w:t>
      </w:r>
    </w:p>
    <w:p w14:paraId="768DD067" w14:textId="77777777" w:rsidR="00E901E2" w:rsidRDefault="00E901E2">
      <w:pPr>
        <w:numPr>
          <w:ilvl w:val="0"/>
          <w:numId w:val="2"/>
        </w:numPr>
        <w:overflowPunct/>
        <w:autoSpaceDE/>
        <w:autoSpaceDN/>
        <w:adjustRightInd/>
        <w:textAlignment w:val="auto"/>
      </w:pPr>
      <w:r>
        <w:t>[SLT-COM-2] with the following clarification:</w:t>
      </w:r>
    </w:p>
    <w:p w14:paraId="3981047E" w14:textId="77777777" w:rsidR="00E901E2" w:rsidRDefault="00E901E2">
      <w:pPr>
        <w:pStyle w:val="B3"/>
      </w:pPr>
      <w:r>
        <w:t>-</w:t>
      </w:r>
      <w:r>
        <w:tab/>
        <w:t xml:space="preserve">The OMA term </w:t>
      </w:r>
      <w:r>
        <w:rPr>
          <w:i/>
          <w:iCs/>
        </w:rPr>
        <w:t xml:space="preserve">component </w:t>
      </w:r>
      <w:r>
        <w:t xml:space="preserve">in the context of Service Level Tracing for IMS shall be understood as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and UE.</w:t>
      </w:r>
    </w:p>
    <w:p w14:paraId="25962008" w14:textId="77777777" w:rsidR="00E901E2" w:rsidRDefault="00E901E2">
      <w:pPr>
        <w:numPr>
          <w:ilvl w:val="0"/>
          <w:numId w:val="2"/>
        </w:numPr>
        <w:overflowPunct/>
        <w:autoSpaceDE/>
        <w:autoSpaceDN/>
        <w:adjustRightInd/>
        <w:textAlignment w:val="auto"/>
      </w:pPr>
      <w:r>
        <w:t>[SLT-HL-2] with the following clarification:</w:t>
      </w:r>
    </w:p>
    <w:p w14:paraId="0B57869C" w14:textId="77777777" w:rsidR="00E901E2" w:rsidRDefault="00E901E2">
      <w:pPr>
        <w:pStyle w:val="B3"/>
      </w:pPr>
      <w:r>
        <w:t>-</w:t>
      </w:r>
      <w:r>
        <w:tab/>
        <w:t xml:space="preserve">The OMA terms </w:t>
      </w:r>
      <w:r>
        <w:rPr>
          <w:i/>
          <w:iCs/>
        </w:rPr>
        <w:t>device</w:t>
      </w:r>
      <w:r>
        <w:t xml:space="preserve"> and </w:t>
      </w:r>
      <w:r>
        <w:rPr>
          <w:i/>
          <w:iCs/>
        </w:rPr>
        <w:t>component</w:t>
      </w:r>
      <w:r>
        <w:t xml:space="preserve"> shall be understood as UE and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respectively;</w:t>
      </w:r>
    </w:p>
    <w:p w14:paraId="37D3CEE3" w14:textId="77777777" w:rsidR="00E901E2" w:rsidRDefault="00E901E2">
      <w:pPr>
        <w:pStyle w:val="B3"/>
      </w:pPr>
      <w:r>
        <w:t>-</w:t>
      </w:r>
      <w:r>
        <w:tab/>
        <w:t>The IMS NEs HSS, P/I/S-CSCF, AS and UE, apply only.</w:t>
      </w:r>
    </w:p>
    <w:p w14:paraId="53B4A77E" w14:textId="77777777" w:rsidR="00E901E2" w:rsidRDefault="00E901E2">
      <w:pPr>
        <w:numPr>
          <w:ilvl w:val="0"/>
          <w:numId w:val="2"/>
        </w:numPr>
        <w:overflowPunct/>
        <w:autoSpaceDE/>
        <w:autoSpaceDN/>
        <w:adjustRightInd/>
        <w:textAlignment w:val="auto"/>
      </w:pPr>
      <w:r>
        <w:lastRenderedPageBreak/>
        <w:t>[SLT-AC-1] with the following clarification:</w:t>
      </w:r>
    </w:p>
    <w:p w14:paraId="548A5C1F" w14:textId="77777777" w:rsidR="00E901E2" w:rsidRDefault="00E901E2">
      <w:pPr>
        <w:pStyle w:val="B3"/>
      </w:pPr>
      <w:r>
        <w:t>-</w:t>
      </w:r>
      <w:r>
        <w:tab/>
        <w:t xml:space="preserve">The OMA term </w:t>
      </w:r>
      <w:r>
        <w:rPr>
          <w:i/>
          <w:iCs/>
        </w:rPr>
        <w:t xml:space="preserve">Authorised Actor </w:t>
      </w:r>
      <w:r>
        <w:t>shall be understood as NE, EM or NM;</w:t>
      </w:r>
    </w:p>
    <w:p w14:paraId="5AFCF8D0" w14:textId="77777777" w:rsidR="00E901E2" w:rsidRDefault="00E901E2">
      <w:pPr>
        <w:pStyle w:val="B3"/>
      </w:pPr>
      <w:r>
        <w:t>-</w:t>
      </w:r>
      <w:r>
        <w:tab/>
        <w:t xml:space="preserve">The OMA term </w:t>
      </w:r>
      <w:r>
        <w:rPr>
          <w:i/>
          <w:iCs/>
        </w:rPr>
        <w:t>trace indication</w:t>
      </w:r>
      <w:r>
        <w:t xml:space="preserve"> shall be understood as Start Trigger Event.</w:t>
      </w:r>
    </w:p>
    <w:p w14:paraId="35E21E74" w14:textId="77777777" w:rsidR="00E901E2" w:rsidRDefault="00E901E2">
      <w:pPr>
        <w:numPr>
          <w:ilvl w:val="0"/>
          <w:numId w:val="2"/>
        </w:numPr>
        <w:overflowPunct/>
        <w:autoSpaceDE/>
        <w:autoSpaceDN/>
        <w:adjustRightInd/>
        <w:textAlignment w:val="auto"/>
      </w:pPr>
      <w:r>
        <w:t>[SLT-AC-2] with the following clarification:</w:t>
      </w:r>
    </w:p>
    <w:p w14:paraId="3EB70848" w14:textId="77777777" w:rsidR="00E901E2" w:rsidRDefault="00E901E2">
      <w:pPr>
        <w:pStyle w:val="B3"/>
      </w:pPr>
      <w:r>
        <w:t>-</w:t>
      </w:r>
      <w:r>
        <w:tab/>
        <w:t xml:space="preserve">The OMA term </w:t>
      </w:r>
      <w:r>
        <w:rPr>
          <w:i/>
          <w:iCs/>
        </w:rPr>
        <w:t xml:space="preserve">Service Provider </w:t>
      </w:r>
      <w:r>
        <w:t>shall be understood as Service Provider;</w:t>
      </w:r>
    </w:p>
    <w:p w14:paraId="0EC57838" w14:textId="77777777" w:rsidR="00E901E2" w:rsidRDefault="00E901E2">
      <w:pPr>
        <w:pStyle w:val="B3"/>
      </w:pPr>
      <w:r>
        <w:t>-</w:t>
      </w:r>
      <w:r>
        <w:tab/>
        <w:t xml:space="preserve">The OMA term </w:t>
      </w:r>
      <w:r>
        <w:rPr>
          <w:i/>
          <w:iCs/>
        </w:rPr>
        <w:t>marking request</w:t>
      </w:r>
      <w:r>
        <w:t xml:space="preserve"> shall be understood as the ability to send the Trace Parameter Configuration to either the UE or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p>
    <w:p w14:paraId="48A1A973" w14:textId="77777777" w:rsidR="00E901E2" w:rsidRDefault="00E901E2">
      <w:pPr>
        <w:numPr>
          <w:ilvl w:val="0"/>
          <w:numId w:val="2"/>
        </w:numPr>
        <w:overflowPunct/>
        <w:autoSpaceDE/>
        <w:autoSpaceDN/>
        <w:adjustRightInd/>
        <w:textAlignment w:val="auto"/>
      </w:pPr>
      <w:r>
        <w:t>[SLT-AC-6]</w:t>
      </w:r>
    </w:p>
    <w:p w14:paraId="7CEE87F3" w14:textId="77777777" w:rsidR="00E901E2" w:rsidRDefault="00E901E2">
      <w:pPr>
        <w:numPr>
          <w:ilvl w:val="0"/>
          <w:numId w:val="2"/>
        </w:numPr>
        <w:overflowPunct/>
        <w:autoSpaceDE/>
        <w:autoSpaceDN/>
        <w:adjustRightInd/>
        <w:textAlignment w:val="auto"/>
      </w:pPr>
      <w:r>
        <w:t>[SLT-AC-7] with the following clarification:</w:t>
      </w:r>
    </w:p>
    <w:p w14:paraId="65E27A0C" w14:textId="77777777" w:rsidR="00E901E2" w:rsidRDefault="00E901E2">
      <w:pPr>
        <w:pStyle w:val="B3"/>
      </w:pPr>
      <w:r>
        <w:t>-</w:t>
      </w:r>
      <w:r>
        <w:tab/>
        <w:t xml:space="preserve">The OMA term </w:t>
      </w:r>
      <w:r>
        <w:rPr>
          <w:i/>
          <w:iCs/>
        </w:rPr>
        <w:t xml:space="preserve">criteria </w:t>
      </w:r>
      <w:r>
        <w:t>shall be understood as Trace Configuration Parameters.</w:t>
      </w:r>
    </w:p>
    <w:p w14:paraId="3C711978" w14:textId="77777777" w:rsidR="00E901E2" w:rsidRDefault="00E901E2">
      <w:pPr>
        <w:pStyle w:val="Heading3"/>
      </w:pPr>
      <w:r>
        <w:br w:type="page"/>
      </w:r>
      <w:bookmarkStart w:id="64" w:name="_Toc20235704"/>
      <w:bookmarkStart w:id="65" w:name="_Toc28275189"/>
      <w:bookmarkStart w:id="66" w:name="_Toc171520855"/>
      <w:r>
        <w:lastRenderedPageBreak/>
        <w:t>5.3.2</w:t>
      </w:r>
      <w:r>
        <w:tab/>
        <w:t>Requirements for starting a Trace Recording Session</w:t>
      </w:r>
      <w:bookmarkEnd w:id="64"/>
      <w:bookmarkEnd w:id="65"/>
      <w:bookmarkEnd w:id="66"/>
    </w:p>
    <w:p w14:paraId="59EAD4C7" w14:textId="77777777" w:rsidR="00E901E2" w:rsidRDefault="00E901E2">
      <w:r>
        <w:t>The high level requirements for starting a Trace Recording Session, common to both Management activation and Signalling based activation), are as follows:</w:t>
      </w:r>
    </w:p>
    <w:p w14:paraId="20F1BB60" w14:textId="77777777" w:rsidR="00E901E2" w:rsidRDefault="00E901E2" w:rsidP="00D528A6">
      <w:pPr>
        <w:pStyle w:val="B1"/>
      </w:pPr>
      <w:r>
        <w:t>-</w:t>
      </w:r>
      <w:r>
        <w:tab/>
        <w:t>It is optional for the NE to start a Trace Recording Session if there are insufficient resources available within the NE.</w:t>
      </w:r>
    </w:p>
    <w:p w14:paraId="74AE069F" w14:textId="77777777" w:rsidR="00E901E2" w:rsidRDefault="00E901E2" w:rsidP="00D528A6">
      <w:pPr>
        <w:pStyle w:val="B1"/>
      </w:pPr>
      <w:r>
        <w:t>-</w:t>
      </w:r>
      <w:r>
        <w:tab/>
        <w:t>The Trace Recording Session Reference shall be unique within a Trace Session.</w:t>
      </w:r>
    </w:p>
    <w:p w14:paraId="5340FD2B" w14:textId="77777777" w:rsidR="00E901E2" w:rsidRDefault="00E901E2" w:rsidP="00D528A6">
      <w:pPr>
        <w:pStyle w:val="B1"/>
      </w:pPr>
      <w:r>
        <w:t>-</w:t>
      </w:r>
      <w:r>
        <w:tab/>
        <w:t>The Trace Recording Session should be started after appropriate start trigger events are detected.</w:t>
      </w:r>
    </w:p>
    <w:p w14:paraId="7F3D3AC0" w14:textId="77777777" w:rsidR="00E901E2" w:rsidRDefault="00E901E2">
      <w:r>
        <w:t>The high level requirements for starting a Trace Recording Session, specific to Management activation, are as follows:</w:t>
      </w:r>
    </w:p>
    <w:p w14:paraId="6B03D9AC" w14:textId="77777777" w:rsidR="00E901E2" w:rsidRDefault="00E901E2" w:rsidP="00D528A6">
      <w:pPr>
        <w:pStyle w:val="B1"/>
      </w:pPr>
      <w:r>
        <w:t>-</w:t>
      </w:r>
      <w:r>
        <w:tab/>
        <w:t>Each NE shall generate its own Trace Recording Session Reference (i.e., independent Trace Recording Sessions).</w:t>
      </w:r>
    </w:p>
    <w:p w14:paraId="0DC29A7E" w14:textId="77777777" w:rsidR="00E901E2" w:rsidRDefault="00E901E2" w:rsidP="00D528A6">
      <w:pPr>
        <w:pStyle w:val="B1"/>
      </w:pPr>
      <w:r>
        <w:t>-</w:t>
      </w:r>
      <w:r>
        <w:tab/>
        <w:t>Each NE shall start the Trace Recording Session based upon the Trace control and configuration parameters received by the NE in the Trace Session activation.</w:t>
      </w:r>
    </w:p>
    <w:p w14:paraId="7DAD82C0" w14:textId="77777777" w:rsidR="00E901E2" w:rsidRDefault="00E901E2" w:rsidP="00D528A6">
      <w:pPr>
        <w:pStyle w:val="B1"/>
      </w:pPr>
      <w:r>
        <w:t>-</w:t>
      </w:r>
      <w:r>
        <w:tab/>
        <w:t xml:space="preserve">In the case of a trace other than Cell Traffic Trace, the correlation of Trace data will be done with a Trace Reference and IMSI / IMEI / IMEISV / </w:t>
      </w:r>
      <w:r>
        <w:rPr>
          <w:rFonts w:hint="eastAsia"/>
          <w:lang w:eastAsia="zh-CN"/>
        </w:rPr>
        <w:t>Public User Identity</w:t>
      </w:r>
      <w:r>
        <w:t>.</w:t>
      </w:r>
    </w:p>
    <w:p w14:paraId="047DFBAF" w14:textId="77777777" w:rsidR="00E901E2" w:rsidRDefault="00E901E2" w:rsidP="00D528A6">
      <w:pPr>
        <w:pStyle w:val="B1"/>
        <w:rPr>
          <w:lang w:eastAsia="zh-CN"/>
        </w:rPr>
      </w:pPr>
      <w:r>
        <w:t>-</w:t>
      </w:r>
      <w:r>
        <w:tab/>
        <w:t xml:space="preserve">The Trace Recording Session can start only when the IMSI (in the case of a subscriber trace), the IMEI / IMEISV (in case of UE trace) or </w:t>
      </w:r>
      <w:r>
        <w:rPr>
          <w:rFonts w:hint="eastAsia"/>
          <w:lang w:eastAsia="zh-CN"/>
        </w:rPr>
        <w:t>Public User Identity</w:t>
      </w:r>
      <w:r>
        <w:t xml:space="preserve"> (in the case of IMS) is made available in the NE. In order to trace the early phases of the call the IMSI (in case of subscriber trace), the IMEI / IMEISV (in case of UE trace) or </w:t>
      </w:r>
      <w:r>
        <w:rPr>
          <w:rFonts w:hint="eastAsia"/>
          <w:lang w:eastAsia="zh-CN"/>
        </w:rPr>
        <w:t>Public User Identity</w:t>
      </w:r>
      <w:r>
        <w:t xml:space="preserve"> (in case of IMS) shall be made available to the NE as soon as practically possible. E.g. the IMSI and IMEI / IMEISV shall be made available to both Serving RNC and Drift RNC.</w:t>
      </w:r>
      <w:r>
        <w:rPr>
          <w:lang w:eastAsia="zh-CN"/>
        </w:rPr>
        <w:t xml:space="preserve"> </w:t>
      </w:r>
    </w:p>
    <w:p w14:paraId="702D2CD5" w14:textId="77777777" w:rsidR="00E901E2" w:rsidRDefault="00E901E2" w:rsidP="00D528A6">
      <w:pPr>
        <w:pStyle w:val="B1"/>
      </w:pPr>
      <w:r>
        <w:t>-</w:t>
      </w:r>
      <w:r>
        <w:tab/>
        <w:t>In the case of E-UTRAN the Core Network node that triggers a Trace Recording Session to E-UTRAN shall either:</w:t>
      </w:r>
    </w:p>
    <w:p w14:paraId="101DD36E" w14:textId="77777777" w:rsidR="00E901E2" w:rsidRDefault="00D528A6" w:rsidP="00D528A6">
      <w:pPr>
        <w:pStyle w:val="B2"/>
      </w:pPr>
      <w:r>
        <w:t>-</w:t>
      </w:r>
      <w:r>
        <w:tab/>
      </w:r>
      <w:r w:rsidR="00E901E2">
        <w:t>provide a trace log including Trace Reference, Trace Recording Session Reference and the identity of the UE (i.e. IMSI or IMEI(SV) to the Trace Collection Entity, or</w:t>
      </w:r>
    </w:p>
    <w:p w14:paraId="6344D3BD" w14:textId="77777777" w:rsidR="00E901E2" w:rsidRDefault="00D528A6" w:rsidP="00D528A6">
      <w:pPr>
        <w:pStyle w:val="B2"/>
      </w:pPr>
      <w:r>
        <w:t>-</w:t>
      </w:r>
      <w:r>
        <w:tab/>
      </w:r>
      <w:r w:rsidR="00E901E2">
        <w:t>provide a notification including Trace Reference, Trace Recording Session Reference and the identity of the UE (i.e. IMSI or IMEI(SV)) to the Trace Collection Entity.</w:t>
      </w:r>
    </w:p>
    <w:p w14:paraId="627BDD03" w14:textId="77777777" w:rsidR="00BF16DE" w:rsidRDefault="00BF16DE" w:rsidP="00BF16DE">
      <w:pPr>
        <w:pStyle w:val="B1"/>
      </w:pPr>
      <w:r>
        <w:t>-</w:t>
      </w:r>
      <w:r>
        <w:tab/>
        <w:t>In the case of NG-RAN the Core Network node that triggers a Trace Recording Session to NG-RAN shall either:</w:t>
      </w:r>
    </w:p>
    <w:p w14:paraId="44DAB6BF" w14:textId="77777777" w:rsidR="00BF16DE" w:rsidRDefault="00BF16DE" w:rsidP="00BF16DE">
      <w:pPr>
        <w:pStyle w:val="B2"/>
      </w:pPr>
      <w:r>
        <w:t>-</w:t>
      </w:r>
      <w:r>
        <w:tab/>
        <w:t>provide a trace log including Trace Reference, Trace Recording Session Reference and the identity of the UE (i.e. IMSI /SUPI or IMEI(SV) to the Trace Collection Entity, or</w:t>
      </w:r>
    </w:p>
    <w:p w14:paraId="15A1A47E" w14:textId="77777777" w:rsidR="00BF16DE" w:rsidRDefault="00BF16DE" w:rsidP="00BF16DE">
      <w:pPr>
        <w:pStyle w:val="B2"/>
      </w:pPr>
      <w:r>
        <w:t>-</w:t>
      </w:r>
      <w:r>
        <w:tab/>
        <w:t>provide a notification including Trace Reference, Trace Recording Session Reference and the identity of the UE (i.e. IMSI /SUPI or IMEI(SV)) to the Trace Collection Entity.</w:t>
      </w:r>
    </w:p>
    <w:p w14:paraId="753026D9" w14:textId="300A8299" w:rsidR="00E901E2" w:rsidRDefault="00E901E2" w:rsidP="00BF16DE">
      <w:pPr>
        <w:pStyle w:val="B1"/>
        <w:rPr>
          <w:lang w:eastAsia="zh-CN"/>
        </w:rPr>
      </w:pPr>
      <w:r>
        <w:t>-</w:t>
      </w:r>
      <w:r>
        <w:tab/>
        <w:t xml:space="preserve">In the case of a Cell Traffic Trace, the Trace Recording Session should start upon the Trace control and configuration parameters being received by the NEs in the Trace Session activation and the presence of call activity. </w:t>
      </w:r>
      <w:smartTag w:uri="urn:schemas-microsoft-com:office:smarttags" w:element="City">
        <w:smartTag w:uri="urn:schemas-microsoft-com:office:smarttags" w:element="place">
          <w:r>
            <w:t>Furth</w:t>
          </w:r>
        </w:smartTag>
      </w:smartTag>
      <w:r>
        <w:t>ermore, the</w:t>
      </w:r>
      <w:r>
        <w:rPr>
          <w:lang w:eastAsia="zh-CN"/>
        </w:rPr>
        <w:t xml:space="preserve"> Core Network node that handles the traced session should be requested to:</w:t>
      </w:r>
    </w:p>
    <w:p w14:paraId="534F520F" w14:textId="77777777" w:rsidR="00E901E2" w:rsidRDefault="00D528A6" w:rsidP="00D528A6">
      <w:pPr>
        <w:pStyle w:val="B2"/>
      </w:pPr>
      <w:r>
        <w:t>-</w:t>
      </w:r>
      <w:r>
        <w:tab/>
      </w:r>
      <w:r w:rsidR="00E901E2">
        <w:t>provide a trace log including Trace Reference, Trace Recording Session Reference and the identity of the UE (i.e. IMSI or IMEI(SV) to the Trace Collection Entity, or</w:t>
      </w:r>
    </w:p>
    <w:p w14:paraId="250BF3C6" w14:textId="77777777" w:rsidR="00D03E1C" w:rsidRDefault="00D528A6" w:rsidP="00D528A6">
      <w:pPr>
        <w:pStyle w:val="B2"/>
      </w:pPr>
      <w:r>
        <w:t>-</w:t>
      </w:r>
      <w:r>
        <w:tab/>
      </w:r>
      <w:r w:rsidR="00E901E2">
        <w:t>provide a notification including Trace Reference, Trace Recording Session Reference and the identity of the UE (i.e. IMSI or IMEI(SV)) to the Trace Collection Entity.</w:t>
      </w:r>
    </w:p>
    <w:p w14:paraId="5693C31A" w14:textId="77777777" w:rsidR="00F35FA6" w:rsidRDefault="00F35FA6" w:rsidP="00F35FA6">
      <w:pPr>
        <w:pStyle w:val="B1"/>
      </w:pPr>
      <w:r>
        <w:t>-</w:t>
      </w:r>
      <w:r>
        <w:tab/>
        <w:t xml:space="preserve">In the case of a Cell Traffic Trace (in a shared network only), the </w:t>
      </w:r>
      <w:r w:rsidRPr="00823D9A">
        <w:t xml:space="preserve">Trace Recording Session shall only be started </w:t>
      </w:r>
      <w:r w:rsidRPr="0072721E">
        <w:t xml:space="preserve">for UEs which are served by the Participating Operator that has made the request to the </w:t>
      </w:r>
      <w:r w:rsidR="008F7704" w:rsidRPr="008F7704">
        <w:t>Primary</w:t>
      </w:r>
      <w:r w:rsidRPr="0072721E">
        <w:t xml:space="preserve"> Operator.</w:t>
      </w:r>
    </w:p>
    <w:p w14:paraId="7DB0A3EB" w14:textId="77777777" w:rsidR="00E901E2" w:rsidRDefault="00E901E2">
      <w:pPr>
        <w:keepNext/>
        <w:keepLines/>
      </w:pPr>
      <w:r>
        <w:t>The high-level requirements for starting a Trace Recording Session, specific for Service Level Tracing for IMS are as follows:</w:t>
      </w:r>
    </w:p>
    <w:p w14:paraId="7C8D68A7" w14:textId="77777777" w:rsidR="00E901E2" w:rsidRDefault="00E901E2">
      <w:r>
        <w:t>The following high-level OMA Service Level Tracing requirements apply [9]:</w:t>
      </w:r>
    </w:p>
    <w:p w14:paraId="57F4B94A" w14:textId="77777777" w:rsidR="00E901E2" w:rsidRDefault="00E901E2" w:rsidP="00D528A6">
      <w:pPr>
        <w:pStyle w:val="B1"/>
      </w:pPr>
      <w:r>
        <w:t>[SLT-HL-3] with the following clarification:</w:t>
      </w:r>
    </w:p>
    <w:p w14:paraId="62753801" w14:textId="77777777" w:rsidR="00E901E2" w:rsidRDefault="00E901E2" w:rsidP="00D528A6">
      <w:pPr>
        <w:pStyle w:val="B2"/>
      </w:pPr>
      <w:r>
        <w:lastRenderedPageBreak/>
        <w:t>-</w:t>
      </w:r>
      <w:r>
        <w:tab/>
        <w:t xml:space="preserve">The OMA term </w:t>
      </w:r>
      <w:r>
        <w:rPr>
          <w:i/>
          <w:iCs/>
        </w:rPr>
        <w:t xml:space="preserve">marked </w:t>
      </w:r>
      <w:r>
        <w:t xml:space="preserve">shall be understood as UE or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that has previously received Trace Parameter Configuration information.</w:t>
      </w:r>
    </w:p>
    <w:p w14:paraId="45F25C53" w14:textId="77777777" w:rsidR="00E901E2" w:rsidRDefault="00E901E2" w:rsidP="00D528A6">
      <w:pPr>
        <w:pStyle w:val="B2"/>
      </w:pPr>
      <w:r>
        <w:t>-</w:t>
      </w:r>
      <w:r>
        <w:tab/>
        <w:t xml:space="preserve">The OMA term </w:t>
      </w:r>
      <w:r>
        <w:rPr>
          <w:i/>
          <w:iCs/>
        </w:rPr>
        <w:t>marking</w:t>
      </w:r>
      <w:r>
        <w:t xml:space="preserve"> shall be understood as Trace Parameter Configuration.</w:t>
      </w:r>
    </w:p>
    <w:p w14:paraId="7DCCAD72" w14:textId="77777777" w:rsidR="00E901E2" w:rsidRDefault="00E901E2" w:rsidP="00D528A6">
      <w:pPr>
        <w:pStyle w:val="B1"/>
      </w:pPr>
      <w:r>
        <w:t>[SLT-COM-3] with the following clarification:</w:t>
      </w:r>
    </w:p>
    <w:p w14:paraId="3026F1B1" w14:textId="77777777" w:rsidR="00E901E2" w:rsidRDefault="00E901E2" w:rsidP="00D528A6">
      <w:pPr>
        <w:pStyle w:val="B2"/>
      </w:pPr>
      <w:r>
        <w:t>-</w:t>
      </w:r>
      <w:r>
        <w:tab/>
        <w:t xml:space="preserve">The OMA term </w:t>
      </w:r>
      <w:r>
        <w:rPr>
          <w:i/>
          <w:iCs/>
        </w:rPr>
        <w:t xml:space="preserve">indication for SLT </w:t>
      </w:r>
      <w:r>
        <w:t>shall be understood as Start Trigger Event</w:t>
      </w:r>
    </w:p>
    <w:p w14:paraId="6112CFC4" w14:textId="77777777" w:rsidR="00E901E2" w:rsidRDefault="00E901E2" w:rsidP="00D528A6">
      <w:pPr>
        <w:pStyle w:val="B1"/>
      </w:pPr>
      <w:r>
        <w:t>-</w:t>
      </w:r>
      <w:r>
        <w:tab/>
        <w:t>The OMA terms</w:t>
      </w:r>
      <w:r>
        <w:rPr>
          <w:i/>
          <w:iCs/>
        </w:rPr>
        <w:t xml:space="preserve"> inbound</w:t>
      </w:r>
      <w:r>
        <w:t xml:space="preserve"> and </w:t>
      </w:r>
      <w:r>
        <w:rPr>
          <w:i/>
          <w:iCs/>
        </w:rPr>
        <w:t>outbound</w:t>
      </w:r>
      <w:r>
        <w:t xml:space="preserve"> protocols shall be understood as, for example, inbound SIP and outbound Diameter. </w:t>
      </w:r>
    </w:p>
    <w:p w14:paraId="29B98273" w14:textId="77777777" w:rsidR="00E901E2" w:rsidRDefault="00E901E2">
      <w:pPr>
        <w:pStyle w:val="Heading2"/>
      </w:pPr>
      <w:r>
        <w:br w:type="page"/>
      </w:r>
      <w:bookmarkStart w:id="67" w:name="_Toc20235705"/>
      <w:bookmarkStart w:id="68" w:name="_Toc28275190"/>
      <w:bookmarkStart w:id="69" w:name="_Toc171520856"/>
      <w:r>
        <w:lastRenderedPageBreak/>
        <w:t>5.4</w:t>
      </w:r>
      <w:r>
        <w:tab/>
        <w:t>Requirements for Trace deactivation</w:t>
      </w:r>
      <w:bookmarkEnd w:id="67"/>
      <w:bookmarkEnd w:id="68"/>
      <w:bookmarkEnd w:id="69"/>
    </w:p>
    <w:p w14:paraId="4CCE2D00" w14:textId="77777777" w:rsidR="00E901E2" w:rsidRDefault="00E901E2">
      <w:pPr>
        <w:pStyle w:val="Heading3"/>
      </w:pPr>
      <w:bookmarkStart w:id="70" w:name="_Toc20235706"/>
      <w:bookmarkStart w:id="71" w:name="_Toc28275191"/>
      <w:bookmarkStart w:id="72" w:name="_Toc171520857"/>
      <w:r>
        <w:t>5.4.1</w:t>
      </w:r>
      <w:r>
        <w:tab/>
        <w:t>Requirements for Trace Session deactivation</w:t>
      </w:r>
      <w:bookmarkEnd w:id="70"/>
      <w:bookmarkEnd w:id="71"/>
      <w:bookmarkEnd w:id="72"/>
    </w:p>
    <w:p w14:paraId="1CA12DD2" w14:textId="77777777" w:rsidR="00E901E2" w:rsidRDefault="00E901E2">
      <w:r>
        <w:t>The high level requirements for Trace Session deactivation, common to both Management deactivation and Signalling based deactivation, are as follows:</w:t>
      </w:r>
    </w:p>
    <w:p w14:paraId="6E679C71" w14:textId="77777777" w:rsidR="00E901E2" w:rsidRDefault="00E901E2" w:rsidP="00F35FA6">
      <w:pPr>
        <w:pStyle w:val="B1"/>
      </w:pPr>
      <w:r>
        <w:t>-</w:t>
      </w:r>
      <w:r>
        <w:tab/>
        <w:t>The Trace Session shall be deactivated using the Trace Reference specified for the Trace Session activation.</w:t>
      </w:r>
    </w:p>
    <w:p w14:paraId="17E97C03" w14:textId="77777777" w:rsidR="00E901E2" w:rsidRDefault="00E901E2" w:rsidP="00F35FA6">
      <w:pPr>
        <w:pStyle w:val="B1"/>
      </w:pPr>
      <w:r>
        <w:t>-</w:t>
      </w:r>
      <w:r>
        <w:tab/>
        <w:t>The Trace Session shall be deactivated in all those NEs where it was activated.</w:t>
      </w:r>
    </w:p>
    <w:p w14:paraId="7347345C" w14:textId="77777777" w:rsidR="00E901E2" w:rsidRDefault="00E901E2" w:rsidP="00F35FA6">
      <w:pPr>
        <w:pStyle w:val="B1"/>
      </w:pPr>
      <w:r>
        <w:t>-</w:t>
      </w:r>
      <w:r>
        <w:tab/>
        <w:t xml:space="preserve">The deactivation of a Trace Session during a Trace Recording Session within a NE may take place </w:t>
      </w:r>
      <w:proofErr w:type="spellStart"/>
      <w:r>
        <w:t>anytime</w:t>
      </w:r>
      <w:proofErr w:type="spellEnd"/>
      <w:r>
        <w:t xml:space="preserve"> after the NE receives the deactivation request until the end of the current Trace Recording Session related to the traced Subscriber or UE.</w:t>
      </w:r>
    </w:p>
    <w:p w14:paraId="0DB0B33F" w14:textId="77777777" w:rsidR="00E901E2" w:rsidRDefault="00E901E2" w:rsidP="00F35FA6">
      <w:pPr>
        <w:pStyle w:val="B1"/>
      </w:pPr>
      <w:r>
        <w:t>-</w:t>
      </w:r>
      <w:r>
        <w:tab/>
        <w:t>Trace Session deactivation in a NE could occur when two simultaneous signalling connections for a subscriber or UE exist. E.g. figure 5.4.1 shows NE 3 having two signalling connections (one of them or both of them are traced with the same Trace Reference) and a Trace deactivation message is received. The Trace Session shall be closed.</w:t>
      </w:r>
    </w:p>
    <w:p w14:paraId="4ED93B3F" w14:textId="77777777" w:rsidR="00E901E2" w:rsidRDefault="00E901E2">
      <w:pPr>
        <w:pStyle w:val="TH"/>
      </w:pPr>
      <w:r>
        <w:object w:dxaOrig="3585" w:dyaOrig="2355" w14:anchorId="00B72151">
          <v:shape id="_x0000_i1030" type="#_x0000_t75" style="width:179.45pt;height:118.05pt" o:ole="">
            <v:imagedata r:id="rId28" o:title=""/>
          </v:shape>
          <o:OLEObject Type="Embed" ProgID="Word.Picture.8" ShapeID="_x0000_i1030" DrawAspect="Content" ObjectID="_1787140666" r:id="rId29"/>
        </w:object>
      </w:r>
    </w:p>
    <w:p w14:paraId="7EC2C509" w14:textId="77777777" w:rsidR="00E901E2" w:rsidRDefault="00E901E2">
      <w:pPr>
        <w:pStyle w:val="TF"/>
      </w:pPr>
      <w:r>
        <w:t>Figure 5.4.1: Trace Session closure</w:t>
      </w:r>
    </w:p>
    <w:p w14:paraId="110DF2B8" w14:textId="77777777" w:rsidR="000A460B" w:rsidRDefault="000A460B" w:rsidP="006013A9">
      <w:pPr>
        <w:pStyle w:val="B1"/>
      </w:pPr>
      <w:r>
        <w:t>-</w:t>
      </w:r>
      <w:r>
        <w:tab/>
        <w:t>In case of streaming trace reporting, upon the Trace Session deactivation and end of the currently open Trace Recording Sessions, the data producer shall terminate connection to the data consumer.</w:t>
      </w:r>
    </w:p>
    <w:p w14:paraId="5F25277A" w14:textId="77777777" w:rsidR="00E901E2" w:rsidRDefault="00E901E2">
      <w:pPr>
        <w:keepNext/>
        <w:keepLines/>
      </w:pPr>
      <w:r>
        <w:t>The high-level requirements for Trace Session deactivation specific for Service Level Tracing for IMS are as follows:</w:t>
      </w:r>
    </w:p>
    <w:p w14:paraId="2F685AB9" w14:textId="77777777" w:rsidR="00E901E2" w:rsidRDefault="00E901E2">
      <w:r>
        <w:t>The following high-level OMA Service Level Tracing requirements apply [9].</w:t>
      </w:r>
    </w:p>
    <w:p w14:paraId="516D3828" w14:textId="77777777" w:rsidR="00E901E2" w:rsidRDefault="00E901E2" w:rsidP="00F35FA6">
      <w:pPr>
        <w:pStyle w:val="B1"/>
      </w:pPr>
      <w:r>
        <w:t>[SLT-COM-2] with the following clarification:</w:t>
      </w:r>
    </w:p>
    <w:p w14:paraId="66104546" w14:textId="77777777" w:rsidR="00E901E2" w:rsidRDefault="00E901E2" w:rsidP="00F35FA6">
      <w:pPr>
        <w:pStyle w:val="B1"/>
      </w:pPr>
      <w:r>
        <w:t>[SLT-AC-1] with the following clarification:</w:t>
      </w:r>
    </w:p>
    <w:p w14:paraId="193E7A1B" w14:textId="77777777" w:rsidR="00E901E2" w:rsidRDefault="00E901E2">
      <w:pPr>
        <w:pStyle w:val="B3"/>
      </w:pPr>
      <w:r>
        <w:t>-</w:t>
      </w:r>
      <w:r>
        <w:tab/>
        <w:t xml:space="preserve">Deactivation at an IMS NE forming part of an IMS </w:t>
      </w:r>
      <w:r>
        <w:rPr>
          <w:i/>
          <w:iCs/>
        </w:rPr>
        <w:t>service chain</w:t>
      </w:r>
      <w:r>
        <w:t xml:space="preserve"> shall not prohibit the propagation of the Trace Parameter Propagation.</w:t>
      </w:r>
    </w:p>
    <w:p w14:paraId="0CDF11F6" w14:textId="77777777" w:rsidR="00E901E2" w:rsidRDefault="00E901E2">
      <w:pPr>
        <w:pStyle w:val="Heading3"/>
      </w:pPr>
      <w:bookmarkStart w:id="73" w:name="_Toc20235707"/>
      <w:bookmarkStart w:id="74" w:name="_Toc28275192"/>
      <w:bookmarkStart w:id="75" w:name="_Toc171520858"/>
      <w:r>
        <w:t>5.4.2</w:t>
      </w:r>
      <w:r>
        <w:tab/>
        <w:t>Requirements for stopping a Trace Recording Session</w:t>
      </w:r>
      <w:bookmarkEnd w:id="73"/>
      <w:bookmarkEnd w:id="74"/>
      <w:bookmarkEnd w:id="75"/>
    </w:p>
    <w:p w14:paraId="64C0CE07" w14:textId="77777777" w:rsidR="00E901E2" w:rsidRDefault="00E901E2">
      <w:pPr>
        <w:keepNext/>
      </w:pPr>
      <w:r>
        <w:t>The high level requirements for stopping a Trace Recording Session, common to both Management deactivation and Signalling based deactivation, are as follows:</w:t>
      </w:r>
    </w:p>
    <w:p w14:paraId="53ACBD35" w14:textId="77777777" w:rsidR="00E901E2" w:rsidRDefault="00E901E2" w:rsidP="00F35FA6">
      <w:pPr>
        <w:pStyle w:val="B1"/>
      </w:pPr>
      <w:r>
        <w:t>-</w:t>
      </w:r>
      <w:r>
        <w:tab/>
        <w:t>The Trace Recording Session should be stopped after appropriate stop trigger events are detected.</w:t>
      </w:r>
    </w:p>
    <w:p w14:paraId="24E36BDA" w14:textId="77777777" w:rsidR="00E901E2" w:rsidRDefault="00E901E2" w:rsidP="00F35FA6">
      <w:pPr>
        <w:pStyle w:val="B1"/>
      </w:pPr>
      <w:r>
        <w:t>-</w:t>
      </w:r>
      <w:r>
        <w:tab/>
        <w:t>Trace Session deactivation in a NE could occur when two simultaneous signalling connections for a subscriber or UE exist. E.g. figure 5.4.2 shows NE3 having two signalling connections, but only one connection is traced. If the non-traced connection is released, the Trace Recording Session shall be kept in NE3. If the traced connection is released the Trace Recording Session shall be closed.</w:t>
      </w:r>
    </w:p>
    <w:p w14:paraId="43AD5C9E" w14:textId="77777777" w:rsidR="00E901E2" w:rsidRDefault="00E901E2">
      <w:pPr>
        <w:pStyle w:val="TH"/>
      </w:pPr>
      <w:r>
        <w:object w:dxaOrig="3990" w:dyaOrig="2355" w14:anchorId="0C85D0D5">
          <v:shape id="_x0000_i1031" type="#_x0000_t75" style="width:199.6pt;height:118.05pt" o:ole="">
            <v:imagedata r:id="rId30" o:title=""/>
          </v:shape>
          <o:OLEObject Type="Embed" ProgID="Word.Picture.8" ShapeID="_x0000_i1031" DrawAspect="Content" ObjectID="_1787140667" r:id="rId31"/>
        </w:object>
      </w:r>
    </w:p>
    <w:p w14:paraId="6CC6EBBE" w14:textId="77777777" w:rsidR="00E901E2" w:rsidRDefault="00E901E2">
      <w:pPr>
        <w:pStyle w:val="TF"/>
      </w:pPr>
      <w:r>
        <w:t>Figure 5.4.2: Trace Recording Session closure</w:t>
      </w:r>
    </w:p>
    <w:p w14:paraId="264EC9C4" w14:textId="77777777" w:rsidR="00E901E2" w:rsidRDefault="00E901E2">
      <w:r>
        <w:t>The high level requirements for stopping a Trace Recording Session, specific to Signalling based deactivation, are as follows:</w:t>
      </w:r>
    </w:p>
    <w:p w14:paraId="379F33DA" w14:textId="77777777" w:rsidR="00E901E2" w:rsidRDefault="00E901E2" w:rsidP="00F35FA6">
      <w:pPr>
        <w:pStyle w:val="B1"/>
      </w:pPr>
      <w:r>
        <w:t>The Trace Recording Session should be stopped after an NE receives the appropriate signalling deactivation message.</w:t>
      </w:r>
    </w:p>
    <w:p w14:paraId="71950F41" w14:textId="77777777" w:rsidR="00E901E2" w:rsidRDefault="00E901E2">
      <w:pPr>
        <w:keepNext/>
        <w:keepLines/>
      </w:pPr>
      <w:r>
        <w:t>The high-level requirements for stopping a Trace Recording Session, specific for Service Level Tracing for IMS are as follows:</w:t>
      </w:r>
    </w:p>
    <w:p w14:paraId="7E772160" w14:textId="77777777" w:rsidR="00E901E2" w:rsidRDefault="00E901E2">
      <w:r>
        <w:t>The following high-level OMA Service Level Tracing requirements apply [9].</w:t>
      </w:r>
    </w:p>
    <w:p w14:paraId="3B486E50" w14:textId="77777777" w:rsidR="00E901E2" w:rsidRDefault="00E901E2" w:rsidP="00F35FA6">
      <w:pPr>
        <w:pStyle w:val="B1"/>
      </w:pPr>
      <w:r>
        <w:t>[SLT-AC-3] with the following clarification:</w:t>
      </w:r>
    </w:p>
    <w:p w14:paraId="64BCD870" w14:textId="77777777" w:rsidR="00E901E2" w:rsidRDefault="00E901E2">
      <w:pPr>
        <w:pStyle w:val="B3"/>
      </w:pPr>
      <w:r>
        <w:t>-</w:t>
      </w:r>
      <w:r>
        <w:tab/>
        <w:t>The implication of un-marking a UE is threefold:</w:t>
      </w:r>
    </w:p>
    <w:p w14:paraId="3BC837AD" w14:textId="77777777" w:rsidR="00E901E2" w:rsidRDefault="00F35FA6" w:rsidP="00F35FA6">
      <w:pPr>
        <w:pStyle w:val="B5"/>
      </w:pPr>
      <w:r>
        <w:t>a)</w:t>
      </w:r>
      <w:r>
        <w:tab/>
      </w:r>
      <w:r w:rsidR="00E901E2">
        <w:t xml:space="preserve">It prohibits the initiation of further trace recording sessions from that UE or </w:t>
      </w:r>
      <w:smartTag w:uri="urn:schemas-microsoft-com:office:smarttags" w:element="place">
        <w:smartTag w:uri="urn:schemas-microsoft-com:office:smarttags" w:element="City">
          <w:r w:rsidR="00E901E2">
            <w:t>IMS</w:t>
          </w:r>
        </w:smartTag>
        <w:r w:rsidR="00E901E2">
          <w:t xml:space="preserve"> </w:t>
        </w:r>
        <w:smartTag w:uri="urn:schemas-microsoft-com:office:smarttags" w:element="PlaceType">
          <w:r w:rsidR="00E901E2">
            <w:t>NE</w:t>
          </w:r>
        </w:smartTag>
      </w:smartTag>
      <w:r w:rsidR="00E901E2">
        <w:t xml:space="preserve"> (i.e. subsequent services shall not be traced);</w:t>
      </w:r>
    </w:p>
    <w:p w14:paraId="0B0CAC69" w14:textId="77777777" w:rsidR="00E901E2" w:rsidRDefault="00F35FA6" w:rsidP="00F35FA6">
      <w:pPr>
        <w:pStyle w:val="B5"/>
      </w:pPr>
      <w:r>
        <w:t>b)</w:t>
      </w:r>
      <w:r>
        <w:tab/>
      </w:r>
      <w:r w:rsidR="00E901E2">
        <w:t xml:space="preserve">It cancels outstanding Trace Parameter Configuration information on a UE or </w:t>
      </w:r>
      <w:smartTag w:uri="urn:schemas-microsoft-com:office:smarttags" w:element="place">
        <w:smartTag w:uri="urn:schemas-microsoft-com:office:smarttags" w:element="City">
          <w:r w:rsidR="00E901E2">
            <w:t>IMS</w:t>
          </w:r>
        </w:smartTag>
        <w:r w:rsidR="00E901E2">
          <w:t xml:space="preserve"> </w:t>
        </w:r>
        <w:smartTag w:uri="urn:schemas-microsoft-com:office:smarttags" w:element="PlaceType">
          <w:r w:rsidR="00E901E2">
            <w:t>NE</w:t>
          </w:r>
        </w:smartTag>
      </w:smartTag>
      <w:r w:rsidR="00E901E2">
        <w:t>;</w:t>
      </w:r>
    </w:p>
    <w:p w14:paraId="003EF358" w14:textId="77777777" w:rsidR="00E901E2" w:rsidRDefault="00F35FA6" w:rsidP="00F35FA6">
      <w:pPr>
        <w:pStyle w:val="B5"/>
      </w:pPr>
      <w:r>
        <w:t>c)</w:t>
      </w:r>
      <w:r>
        <w:tab/>
      </w:r>
      <w:r w:rsidR="00E901E2">
        <w:t>Existing trace recording sessions active in the PLMN may continue until an appropriate Stop Event Trigger.</w:t>
      </w:r>
    </w:p>
    <w:p w14:paraId="0A0A171E" w14:textId="77777777" w:rsidR="00E901E2" w:rsidRDefault="00E901E2">
      <w:pPr>
        <w:pStyle w:val="Heading2"/>
      </w:pPr>
      <w:r>
        <w:br w:type="page"/>
      </w:r>
      <w:bookmarkStart w:id="76" w:name="_Toc20235708"/>
      <w:bookmarkStart w:id="77" w:name="_Toc28275193"/>
      <w:bookmarkStart w:id="78" w:name="_Toc171520859"/>
      <w:r>
        <w:lastRenderedPageBreak/>
        <w:t>5.5</w:t>
      </w:r>
      <w:r>
        <w:tab/>
        <w:t>Requirements for Trace Data reporting</w:t>
      </w:r>
      <w:bookmarkEnd w:id="76"/>
      <w:bookmarkEnd w:id="77"/>
      <w:bookmarkEnd w:id="78"/>
    </w:p>
    <w:p w14:paraId="40258A74" w14:textId="77777777" w:rsidR="00E901E2" w:rsidRDefault="00E901E2">
      <w:r>
        <w:t>The high level requirements for Trace Data reporting, common to both Management activation/deactivation and Signalling Based Activation/Deactivation, are as follows (Trace record contents, file formats and file transfer mechanisms are defined in 3GPP TS 32.423 [3]):</w:t>
      </w:r>
    </w:p>
    <w:p w14:paraId="7B3D60F7" w14:textId="77777777" w:rsidR="00E901E2" w:rsidRDefault="00E901E2" w:rsidP="005673B5">
      <w:pPr>
        <w:pStyle w:val="B1"/>
      </w:pPr>
      <w:r>
        <w:t>-</w:t>
      </w:r>
      <w:r>
        <w:tab/>
        <w:t>Trace records should be generated in each NE where a Trace Session has been activated and a Trace Recording Session has been started.</w:t>
      </w:r>
    </w:p>
    <w:p w14:paraId="7CBDD6AB" w14:textId="77777777" w:rsidR="00E901E2" w:rsidRDefault="00E901E2" w:rsidP="005673B5">
      <w:pPr>
        <w:pStyle w:val="B1"/>
      </w:pPr>
      <w:r>
        <w:t>-</w:t>
      </w:r>
      <w:r>
        <w:tab/>
        <w:t xml:space="preserve">Format of the Trace records shall be XML </w:t>
      </w:r>
      <w:r w:rsidR="00DE02E0">
        <w:t xml:space="preserve">or GPB </w:t>
      </w:r>
      <w:r>
        <w:rPr>
          <w:lang w:eastAsia="zh-CN"/>
        </w:rPr>
        <w:t xml:space="preserve">based on the </w:t>
      </w:r>
      <w:r>
        <w:t>Schema in TS 32.423 [3].</w:t>
      </w:r>
    </w:p>
    <w:p w14:paraId="19E1508A" w14:textId="77777777" w:rsidR="00E901E2" w:rsidRDefault="00E901E2" w:rsidP="005673B5">
      <w:pPr>
        <w:pStyle w:val="B1"/>
      </w:pPr>
      <w:r>
        <w:t>-</w:t>
      </w:r>
      <w:r>
        <w:tab/>
      </w:r>
      <w:r w:rsidR="00BF16DE">
        <w:t xml:space="preserve">In UMTS or EPS trace, the trace </w:t>
      </w:r>
      <w:r>
        <w:t xml:space="preserve">records should be transferred on the </w:t>
      </w:r>
      <w:proofErr w:type="spellStart"/>
      <w:r>
        <w:t>Itf</w:t>
      </w:r>
      <w:proofErr w:type="spellEnd"/>
      <w:r>
        <w:t>-N to the Network Manager using one of two approaches: direct transfer from NE to NM or transfer from NE to NM via EM.</w:t>
      </w:r>
    </w:p>
    <w:p w14:paraId="73DB7FB1" w14:textId="77777777" w:rsidR="00E901E2" w:rsidRDefault="00E901E2" w:rsidP="005673B5">
      <w:pPr>
        <w:pStyle w:val="B1"/>
      </w:pPr>
      <w:r>
        <w:t>-</w:t>
      </w:r>
      <w:r>
        <w:tab/>
        <w:t xml:space="preserve">Trace records may also be transferred to an external IP address (received in Trace </w:t>
      </w:r>
      <w:r>
        <w:rPr>
          <w:rFonts w:hint="eastAsia"/>
          <w:lang w:eastAsia="zh-CN"/>
        </w:rPr>
        <w:t>C</w:t>
      </w:r>
      <w:r>
        <w:t xml:space="preserve">ontrol and </w:t>
      </w:r>
      <w:r>
        <w:rPr>
          <w:rFonts w:hint="eastAsia"/>
          <w:lang w:eastAsia="zh-CN"/>
        </w:rPr>
        <w:t>C</w:t>
      </w:r>
      <w:r>
        <w:t xml:space="preserve">onfiguration Parameters) in 3 ways: </w:t>
      </w:r>
    </w:p>
    <w:p w14:paraId="46BEA708" w14:textId="77777777" w:rsidR="00E901E2" w:rsidRDefault="005673B5" w:rsidP="005673B5">
      <w:pPr>
        <w:pStyle w:val="B2"/>
      </w:pPr>
      <w:r>
        <w:t>1)</w:t>
      </w:r>
      <w:r>
        <w:tab/>
      </w:r>
      <w:r w:rsidR="00E901E2">
        <w:t xml:space="preserve">Direct transfer from NE to IP address </w:t>
      </w:r>
    </w:p>
    <w:p w14:paraId="1B1AAFF5" w14:textId="77777777" w:rsidR="00E901E2" w:rsidRDefault="005673B5" w:rsidP="005673B5">
      <w:pPr>
        <w:pStyle w:val="B2"/>
      </w:pPr>
      <w:r>
        <w:t>2)</w:t>
      </w:r>
      <w:r>
        <w:tab/>
      </w:r>
      <w:r w:rsidR="00E901E2">
        <w:t xml:space="preserve">Transfer from NE to IP address via </w:t>
      </w:r>
      <w:r w:rsidR="00BF16DE">
        <w:t>management system</w:t>
      </w:r>
    </w:p>
    <w:p w14:paraId="69DCF982" w14:textId="77777777" w:rsidR="00D03E1C" w:rsidRDefault="005673B5" w:rsidP="005673B5">
      <w:pPr>
        <w:pStyle w:val="B2"/>
      </w:pPr>
      <w:r>
        <w:t>3)</w:t>
      </w:r>
      <w:r>
        <w:tab/>
      </w:r>
      <w:r w:rsidR="00E901E2">
        <w:t xml:space="preserve">Transfer </w:t>
      </w:r>
      <w:r w:rsidR="00E901E2">
        <w:rPr>
          <w:lang w:val="en-US"/>
        </w:rPr>
        <w:t xml:space="preserve">from NE to </w:t>
      </w:r>
      <w:r w:rsidR="00BF16DE">
        <w:rPr>
          <w:lang w:val="en-US"/>
        </w:rPr>
        <w:t>management system</w:t>
      </w:r>
      <w:r w:rsidR="00E901E2">
        <w:rPr>
          <w:lang w:val="en-US"/>
        </w:rPr>
        <w:t xml:space="preserve">. The </w:t>
      </w:r>
      <w:r w:rsidR="00BF16DE">
        <w:rPr>
          <w:lang w:val="en-US"/>
        </w:rPr>
        <w:t xml:space="preserve">management system </w:t>
      </w:r>
      <w:r w:rsidR="00E901E2">
        <w:rPr>
          <w:lang w:val="en-US"/>
        </w:rPr>
        <w:t>notifies the holder of the IP address that collects the files.</w:t>
      </w:r>
    </w:p>
    <w:p w14:paraId="5D5CD035" w14:textId="77777777" w:rsidR="00D03E1C" w:rsidRDefault="00D03E1C" w:rsidP="00D03E1C">
      <w:pPr>
        <w:pStyle w:val="B1"/>
      </w:pPr>
      <w:r>
        <w:t>-</w:t>
      </w:r>
      <w:r>
        <w:tab/>
        <w:t xml:space="preserve">The </w:t>
      </w:r>
      <w:r w:rsidRPr="00823D9A">
        <w:t xml:space="preserve">Trace </w:t>
      </w:r>
      <w:r w:rsidRPr="0072721E">
        <w:t>Records in a shared node</w:t>
      </w:r>
      <w:r w:rsidRPr="00823D9A">
        <w:t xml:space="preserve"> for a</w:t>
      </w:r>
      <w:r>
        <w:t xml:space="preserve"> Participating Operator’s trace request should be collected by the </w:t>
      </w:r>
      <w:r w:rsidR="008F7704" w:rsidRPr="008F7704">
        <w:t>Primary</w:t>
      </w:r>
      <w:r>
        <w:t xml:space="preserve"> Operator’s </w:t>
      </w:r>
      <w:r w:rsidRPr="000E6246">
        <w:t xml:space="preserve">NE and </w:t>
      </w:r>
      <w:r>
        <w:t>may</w:t>
      </w:r>
      <w:r w:rsidRPr="000E6246">
        <w:t xml:space="preserve"> be </w:t>
      </w:r>
      <w:r>
        <w:t>delivered</w:t>
      </w:r>
      <w:r w:rsidRPr="000E6246">
        <w:t xml:space="preserve"> through the </w:t>
      </w:r>
      <w:r w:rsidR="008F7704" w:rsidRPr="008F7704">
        <w:t>Primary</w:t>
      </w:r>
      <w:r>
        <w:t xml:space="preserve"> </w:t>
      </w:r>
      <w:r w:rsidRPr="000E6246">
        <w:t>O</w:t>
      </w:r>
      <w:r>
        <w:t>perator's management system. The Trace records shall be made available to the Participating Operator’s management system.</w:t>
      </w:r>
    </w:p>
    <w:p w14:paraId="4CAC753E" w14:textId="77777777" w:rsidR="00E901E2" w:rsidRDefault="00E901E2">
      <w:pPr>
        <w:keepNext/>
        <w:keepLines/>
      </w:pPr>
      <w:r>
        <w:t>The high-level requirements for stopping a Trace Recording Session, specific for Service Level Tracing for IMS are as follows:</w:t>
      </w:r>
    </w:p>
    <w:p w14:paraId="0F1AAC42" w14:textId="77777777" w:rsidR="00E901E2" w:rsidRDefault="00E901E2">
      <w:r>
        <w:t>The following high-level OMA Service Level Tracing requirements apply [9].</w:t>
      </w:r>
    </w:p>
    <w:p w14:paraId="0D4F2690" w14:textId="77777777" w:rsidR="00E901E2" w:rsidRDefault="00E901E2" w:rsidP="00D03E1C">
      <w:pPr>
        <w:pStyle w:val="B1"/>
      </w:pPr>
      <w:r>
        <w:t>[SLT-HL-4] with the following clarification:</w:t>
      </w:r>
    </w:p>
    <w:p w14:paraId="308719D6" w14:textId="77777777" w:rsidR="00E901E2" w:rsidRDefault="00E901E2">
      <w:pPr>
        <w:pStyle w:val="B3"/>
      </w:pPr>
      <w:r>
        <w:t>-</w:t>
      </w:r>
      <w:r>
        <w:tab/>
        <w:t>Encoded trace information shall be Standard File Format. Standard File Format may not be applicable for encoded trace information at the UE.</w:t>
      </w:r>
    </w:p>
    <w:p w14:paraId="49F6F112" w14:textId="77777777" w:rsidR="00E901E2" w:rsidRDefault="00E901E2" w:rsidP="00D03E1C">
      <w:pPr>
        <w:pStyle w:val="B1"/>
      </w:pPr>
      <w:r>
        <w:t>[SLT-HL-7] with the following clarification:</w:t>
      </w:r>
    </w:p>
    <w:p w14:paraId="218B2093" w14:textId="77777777" w:rsidR="00E901E2" w:rsidRDefault="00E901E2">
      <w:pPr>
        <w:pStyle w:val="B3"/>
      </w:pPr>
      <w:r>
        <w:t>-</w:t>
      </w:r>
      <w:r>
        <w:tab/>
        <w:t>An instance of a service level trace across a PLMN shall be uniquely identifiable using the Trace Recording Session Reference.</w:t>
      </w:r>
    </w:p>
    <w:p w14:paraId="716D637E" w14:textId="77777777" w:rsidR="00E901E2" w:rsidRDefault="00E901E2" w:rsidP="00D03E1C">
      <w:pPr>
        <w:pStyle w:val="B1"/>
      </w:pPr>
      <w:r>
        <w:t>[SLT-HL-8]</w:t>
      </w:r>
    </w:p>
    <w:p w14:paraId="0C8ECC8B" w14:textId="77777777" w:rsidR="00E901E2" w:rsidRDefault="00E901E2" w:rsidP="00D03E1C">
      <w:pPr>
        <w:pStyle w:val="B1"/>
      </w:pPr>
      <w:r>
        <w:t>[SLT-COM-1] with the following clarification:</w:t>
      </w:r>
    </w:p>
    <w:p w14:paraId="5D499609" w14:textId="77777777" w:rsidR="00E901E2" w:rsidRDefault="00E901E2">
      <w:pPr>
        <w:pStyle w:val="B3"/>
      </w:pPr>
      <w:r>
        <w:t>-</w:t>
      </w:r>
      <w:r>
        <w:tab/>
        <w:t xml:space="preserve">Time stamping alone to determine the sequence of IMS NEs performing trace within the </w:t>
      </w:r>
      <w:r>
        <w:rPr>
          <w:i/>
          <w:iCs/>
        </w:rPr>
        <w:t>service chain</w:t>
      </w:r>
      <w:r>
        <w:t xml:space="preserve"> shall not be used;</w:t>
      </w:r>
    </w:p>
    <w:p w14:paraId="6B0DB12E" w14:textId="77777777" w:rsidR="00E901E2" w:rsidRDefault="00E901E2">
      <w:pPr>
        <w:pStyle w:val="B3"/>
      </w:pPr>
      <w:r>
        <w:t>-</w:t>
      </w:r>
      <w:r>
        <w:tab/>
        <w:t xml:space="preserve">Statistical information shall not be included as part of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characteristics;</w:t>
      </w:r>
    </w:p>
    <w:p w14:paraId="075330B8" w14:textId="77777777" w:rsidR="00E901E2" w:rsidRDefault="00E901E2">
      <w:pPr>
        <w:pStyle w:val="B3"/>
      </w:pPr>
      <w:r>
        <w:t>-</w:t>
      </w:r>
      <w:r>
        <w:tab/>
        <w:t>Service Level Tracing shall apply only to the IMS session layer and not the underlying transport layers.</w:t>
      </w:r>
    </w:p>
    <w:p w14:paraId="1D80B1D4" w14:textId="77777777" w:rsidR="00E901E2" w:rsidRDefault="00E901E2" w:rsidP="00D03E1C">
      <w:pPr>
        <w:pStyle w:val="B1"/>
      </w:pPr>
      <w:r>
        <w:t>[SLT-COM-4] with the following clarification:</w:t>
      </w:r>
    </w:p>
    <w:p w14:paraId="6D32C138" w14:textId="77777777" w:rsidR="00E901E2" w:rsidRDefault="00E901E2">
      <w:pPr>
        <w:pStyle w:val="B3"/>
      </w:pPr>
      <w:r>
        <w:t>-</w:t>
      </w:r>
      <w:r>
        <w:tab/>
        <w:t>An IMS NE, in addition to providing trace information specific to a service that it has traced, may also make available other information, for example, timestamp and throughput information.</w:t>
      </w:r>
    </w:p>
    <w:p w14:paraId="4F2B6BD1" w14:textId="77777777" w:rsidR="00E901E2" w:rsidRDefault="00E901E2" w:rsidP="00D03E1C">
      <w:pPr>
        <w:pStyle w:val="B1"/>
      </w:pPr>
      <w:r>
        <w:t>[SLT-NI-1] with the following clarification:</w:t>
      </w:r>
    </w:p>
    <w:p w14:paraId="4FD40F1C" w14:textId="77777777" w:rsidR="00E901E2" w:rsidRDefault="00E901E2">
      <w:pPr>
        <w:pStyle w:val="B3"/>
      </w:pPr>
      <w:r>
        <w:t>-</w:t>
      </w:r>
      <w:r>
        <w:tab/>
        <w:t>The UE shall expose a standardised interface for Trace Parameter Configuration and the retrieval of trace information. This interface may not be standardized by 3GPP.</w:t>
      </w:r>
    </w:p>
    <w:p w14:paraId="15548B61" w14:textId="77777777" w:rsidR="00E901E2" w:rsidRDefault="00E901E2" w:rsidP="00D03E1C">
      <w:pPr>
        <w:pStyle w:val="B1"/>
      </w:pPr>
      <w:r>
        <w:t>[SLT-NI-2] with the following clarification:</w:t>
      </w:r>
    </w:p>
    <w:p w14:paraId="6773B26C" w14:textId="77777777" w:rsidR="00E901E2" w:rsidRDefault="00E901E2">
      <w:pPr>
        <w:pStyle w:val="B3"/>
      </w:pPr>
      <w:r>
        <w:t>-</w:t>
      </w:r>
      <w:r>
        <w:tab/>
        <w:t>An IMS NE shall transfer Trace records in Standard File Formats.</w:t>
      </w:r>
    </w:p>
    <w:p w14:paraId="5C90BD30" w14:textId="77777777" w:rsidR="003D22D8" w:rsidRDefault="003D22D8" w:rsidP="006013A9">
      <w:r>
        <w:lastRenderedPageBreak/>
        <w:t>The high-level requirements for Trace Data reporting in case of file-based trace reporting are as follows:</w:t>
      </w:r>
    </w:p>
    <w:p w14:paraId="37B6C01E" w14:textId="77777777" w:rsidR="00E901E2" w:rsidRDefault="003D22D8" w:rsidP="006013A9">
      <w:pPr>
        <w:pStyle w:val="B1"/>
      </w:pPr>
      <w:r>
        <w:t>-</w:t>
      </w:r>
      <w:r>
        <w:tab/>
      </w:r>
      <w:r w:rsidR="00E901E2">
        <w:t>For transfer of Trace records FTP or secure FTP shall be used.</w:t>
      </w:r>
    </w:p>
    <w:p w14:paraId="78F50507" w14:textId="77777777" w:rsidR="00E901E2" w:rsidRDefault="00BF16DE" w:rsidP="00890FD9">
      <w:pPr>
        <w:pStyle w:val="EditorsNote"/>
      </w:pPr>
      <w:r>
        <w:t xml:space="preserve">Editor's note: </w:t>
      </w:r>
      <w:r w:rsidR="00E901E2">
        <w:t xml:space="preserve">The transfer of Trace record from the UE is </w:t>
      </w:r>
      <w:r w:rsidR="00E901E2" w:rsidRPr="00D03E1C">
        <w:t>For Further Study.</w:t>
      </w:r>
    </w:p>
    <w:p w14:paraId="6ACEDE58" w14:textId="77777777" w:rsidR="003D22D8" w:rsidRDefault="003D22D8" w:rsidP="003D22D8">
      <w:pPr>
        <w:keepNext/>
        <w:keepLines/>
      </w:pPr>
      <w:r>
        <w:t>The high-level requirements for Trace Data reporting in case of streaming trace reporting are as follows:</w:t>
      </w:r>
    </w:p>
    <w:p w14:paraId="1D34B91A" w14:textId="77777777" w:rsidR="003D22D8" w:rsidRDefault="003D22D8" w:rsidP="003D22D8">
      <w:pPr>
        <w:pStyle w:val="B1"/>
      </w:pPr>
      <w:bookmarkStart w:id="79" w:name="_Hlk22093874"/>
      <w:r>
        <w:t>-</w:t>
      </w:r>
      <w:r>
        <w:tab/>
        <w:t>The same connection between data producer and data consumer may be used for the reporting of Trace data under all Trace Recording Sessions of the same Trace Session reported by the same data producer.</w:t>
      </w:r>
    </w:p>
    <w:bookmarkEnd w:id="79"/>
    <w:p w14:paraId="0AADD9EA" w14:textId="77777777" w:rsidR="003D22D8" w:rsidRDefault="003D22D8" w:rsidP="003D22D8">
      <w:pPr>
        <w:pStyle w:val="B1"/>
      </w:pPr>
      <w:r>
        <w:t>-</w:t>
      </w:r>
      <w:r>
        <w:tab/>
        <w:t>A connection from the data producer to the consumer shall be established and information about Trace Session shall be provided to the data consumer.</w:t>
      </w:r>
    </w:p>
    <w:p w14:paraId="4A8D93B7" w14:textId="77777777" w:rsidR="003D22D8" w:rsidRDefault="003D22D8" w:rsidP="003D22D8">
      <w:pPr>
        <w:pStyle w:val="B1"/>
      </w:pPr>
      <w:r>
        <w:t>-</w:t>
      </w:r>
      <w:r>
        <w:tab/>
        <w:t>Binary encoding shall be used for the transfer of all Trace data from data producer to the data consumer.</w:t>
      </w:r>
    </w:p>
    <w:p w14:paraId="3468A5AE" w14:textId="77777777" w:rsidR="003D22D8" w:rsidRDefault="003D22D8" w:rsidP="003D22D8">
      <w:pPr>
        <w:pStyle w:val="B1"/>
      </w:pPr>
      <w:r>
        <w:t>-</w:t>
      </w:r>
      <w:r>
        <w:tab/>
        <w:t>The periodicity and amount of data in each data burst from data producer to data consumer shall maintain the data relevance while minimizing the amount of transport overhead.</w:t>
      </w:r>
    </w:p>
    <w:p w14:paraId="2DA8C1A7" w14:textId="77777777" w:rsidR="00DE02E0" w:rsidRDefault="003D22D8" w:rsidP="00DE02E0">
      <w:pPr>
        <w:pStyle w:val="B1"/>
        <w:rPr>
          <w:lang w:eastAsia="en-US"/>
        </w:rPr>
      </w:pPr>
      <w:r>
        <w:t>-</w:t>
      </w:r>
      <w:r>
        <w:tab/>
        <w:t>The data producer shall re-establish connection to the data consumer and provide the information about Trace Session upon unexpected connection termination (e.g. in cases such as re-start of data producer).</w:t>
      </w:r>
    </w:p>
    <w:p w14:paraId="3E19FB69" w14:textId="77777777" w:rsidR="003D22D8" w:rsidRDefault="00DE02E0" w:rsidP="00DE02E0">
      <w:pPr>
        <w:pStyle w:val="B1"/>
      </w:pPr>
      <w:r>
        <w:t>-</w:t>
      </w:r>
      <w:r>
        <w:tab/>
        <w:t xml:space="preserve">It shall be possible to specify format of trace records </w:t>
      </w:r>
      <w:r>
        <w:rPr>
          <w:lang w:eastAsia="zh-CN"/>
        </w:rPr>
        <w:t xml:space="preserve">based on GPB </w:t>
      </w:r>
      <w:r>
        <w:t>Schema in TS 32.423 [3].</w:t>
      </w:r>
    </w:p>
    <w:p w14:paraId="05CEB986" w14:textId="77777777" w:rsidR="00E901E2" w:rsidRDefault="00E901E2">
      <w:pPr>
        <w:pStyle w:val="Heading2"/>
      </w:pPr>
      <w:r>
        <w:br w:type="page"/>
      </w:r>
      <w:bookmarkStart w:id="80" w:name="_Toc20235709"/>
      <w:bookmarkStart w:id="81" w:name="_Toc28275194"/>
      <w:bookmarkStart w:id="82" w:name="_Toc171520860"/>
      <w:r>
        <w:lastRenderedPageBreak/>
        <w:t>5.6</w:t>
      </w:r>
      <w:r>
        <w:tab/>
        <w:t>Requirements for Privacy and Security</w:t>
      </w:r>
      <w:bookmarkEnd w:id="80"/>
      <w:bookmarkEnd w:id="81"/>
      <w:bookmarkEnd w:id="82"/>
    </w:p>
    <w:p w14:paraId="66AFFD01" w14:textId="77777777" w:rsidR="00E901E2" w:rsidRDefault="00E901E2">
      <w:pPr>
        <w:keepNext/>
        <w:keepLines/>
      </w:pPr>
      <w:r>
        <w:t>The high-level requirements for privacy and security, specific for Service Level Tracing for IMS are as follows:</w:t>
      </w:r>
    </w:p>
    <w:p w14:paraId="0889F977" w14:textId="77777777" w:rsidR="00E901E2" w:rsidRDefault="00E901E2">
      <w:r>
        <w:t>The following high-level OMA Service Level Tracing requirements apply [9].</w:t>
      </w:r>
    </w:p>
    <w:p w14:paraId="30340580" w14:textId="77777777" w:rsidR="00E901E2" w:rsidRDefault="00E901E2" w:rsidP="00BF16DE">
      <w:pPr>
        <w:pStyle w:val="B1"/>
      </w:pPr>
      <w:r>
        <w:t>[SLT-PRV-1] with the following clarification:</w:t>
      </w:r>
    </w:p>
    <w:p w14:paraId="56C3CCFA" w14:textId="77777777" w:rsidR="00E901E2" w:rsidRDefault="00E901E2">
      <w:pPr>
        <w:pStyle w:val="B3"/>
      </w:pPr>
      <w:r>
        <w:t>-</w:t>
      </w:r>
      <w:r>
        <w:tab/>
        <w:t xml:space="preserve">Privacy shall be applied across the appropriate Trace </w:t>
      </w:r>
      <w:proofErr w:type="spellStart"/>
      <w:r>
        <w:t>Itf</w:t>
      </w:r>
      <w:proofErr w:type="spellEnd"/>
      <w:r>
        <w:t>-N.</w:t>
      </w:r>
    </w:p>
    <w:p w14:paraId="309B659E" w14:textId="77777777" w:rsidR="00E901E2" w:rsidRDefault="00E901E2" w:rsidP="00BF16DE">
      <w:pPr>
        <w:pStyle w:val="B1"/>
      </w:pPr>
      <w:r>
        <w:t>[SLT-SEC-1]</w:t>
      </w:r>
    </w:p>
    <w:p w14:paraId="54962D39" w14:textId="77777777" w:rsidR="00E901E2" w:rsidRDefault="00E901E2" w:rsidP="00BF16DE">
      <w:pPr>
        <w:pStyle w:val="B1"/>
      </w:pPr>
      <w:r>
        <w:t>[SLT-SEC-2]</w:t>
      </w:r>
    </w:p>
    <w:p w14:paraId="2051C0D8" w14:textId="77777777" w:rsidR="00E901E2" w:rsidRDefault="00E901E2" w:rsidP="00BF16DE">
      <w:pPr>
        <w:pStyle w:val="B1"/>
      </w:pPr>
      <w:r>
        <w:t>[SLT-SEC-3] with the following clarification:</w:t>
      </w:r>
    </w:p>
    <w:p w14:paraId="7B5FEFD6" w14:textId="77777777" w:rsidR="00E901E2" w:rsidRDefault="00E901E2" w:rsidP="00BF16DE">
      <w:pPr>
        <w:pStyle w:val="B3"/>
      </w:pPr>
      <w:r>
        <w:t>-</w:t>
      </w:r>
      <w:r>
        <w:tab/>
        <w:t>It may not be possible to retrieve Trace information from IMS NEs from outside the PLMN where the IMS NEs reside.</w:t>
      </w:r>
    </w:p>
    <w:p w14:paraId="2A80EEFD" w14:textId="77777777" w:rsidR="00E901E2" w:rsidRDefault="00E901E2" w:rsidP="00BF16DE">
      <w:pPr>
        <w:pStyle w:val="B1"/>
      </w:pPr>
      <w:r>
        <w:t>[SLT-IOP-1] with the following clarification:</w:t>
      </w:r>
    </w:p>
    <w:p w14:paraId="2F5D1855" w14:textId="77777777" w:rsidR="00E901E2" w:rsidRDefault="00E901E2" w:rsidP="00BF16DE">
      <w:pPr>
        <w:pStyle w:val="B3"/>
      </w:pPr>
      <w:r>
        <w:t>-</w:t>
      </w:r>
      <w:r>
        <w:tab/>
        <w:t>The propagation of the Trace Parameter Configuration and the Start Trigger event shall be prohibited by the PLMN when e.g. the SIP AS is hosted outside a PLMN.</w:t>
      </w:r>
    </w:p>
    <w:p w14:paraId="217B461A" w14:textId="77777777" w:rsidR="00E901E2" w:rsidRDefault="00E901E2" w:rsidP="00BF16DE">
      <w:r>
        <w:t>As the radio access nodes in E-UTRAN are outside an operator’s secure domain, the following requirement applies for E-UTRAN as described in 3GPP TS 33.401 [10]:</w:t>
      </w:r>
    </w:p>
    <w:p w14:paraId="113D2964" w14:textId="77777777" w:rsidR="003B7229" w:rsidRDefault="00E901E2" w:rsidP="003B7229">
      <w:pPr>
        <w:pStyle w:val="B1"/>
      </w:pPr>
      <w:r>
        <w:t xml:space="preserve">[SET-SEC-1] Keys stored inside </w:t>
      </w:r>
      <w:proofErr w:type="spellStart"/>
      <w:r>
        <w:t>eNBs</w:t>
      </w:r>
      <w:proofErr w:type="spellEnd"/>
      <w:r>
        <w:t xml:space="preserve"> shall never leave a secure environment within the </w:t>
      </w:r>
      <w:proofErr w:type="spellStart"/>
      <w:r>
        <w:t>eNB</w:t>
      </w:r>
      <w:proofErr w:type="spellEnd"/>
      <w:r>
        <w:t>. When security key(s) transported on control signalling messages are included in the trace file, the key value(s) shall be removed and replaced with the value “Unavailable”.</w:t>
      </w:r>
    </w:p>
    <w:p w14:paraId="7269A1EA" w14:textId="77777777" w:rsidR="00BF16DE" w:rsidRDefault="00BF16DE" w:rsidP="003B7229">
      <w:r>
        <w:t>As the radio access nodes in NG-RAN are outside an operator’s secure domain, the following requirement applies for NG-RAN as described in 3GPP TS 38.401 [17]:</w:t>
      </w:r>
    </w:p>
    <w:p w14:paraId="59757DE0" w14:textId="77777777" w:rsidR="00BF16DE" w:rsidRDefault="00BF16DE" w:rsidP="00BF16DE">
      <w:pPr>
        <w:pStyle w:val="B1"/>
      </w:pPr>
      <w:r>
        <w:t xml:space="preserve">[SET-SEC-2] Keys stored inside NG-RAN node shall never leave a secure environment within the NG-RAN node. When security key(s) transported on control signalling messages are included in the trace file, the key value(s) shall be removed and replaced with the value </w:t>
      </w:r>
      <w:r w:rsidR="00CF1EEE">
        <w:t>"</w:t>
      </w:r>
      <w:r>
        <w:t>Unavailable</w:t>
      </w:r>
      <w:r w:rsidR="00CF1EEE">
        <w:t>"</w:t>
      </w:r>
      <w:r>
        <w:t>.</w:t>
      </w:r>
    </w:p>
    <w:p w14:paraId="0B6ADB8F" w14:textId="77777777" w:rsidR="00DB1980" w:rsidRDefault="00DB1980" w:rsidP="00DB1980">
      <w:pPr>
        <w:keepNext/>
        <w:keepLines/>
      </w:pPr>
      <w:r>
        <w:t>The high-level requirements for privacy and security in case of streaming trace reporting are as follows:</w:t>
      </w:r>
    </w:p>
    <w:p w14:paraId="1D75C6FB" w14:textId="77777777" w:rsidR="00DB1980" w:rsidRDefault="00DB1980" w:rsidP="00DB1980">
      <w:pPr>
        <w:pStyle w:val="B1"/>
      </w:pPr>
      <w:r>
        <w:t>-</w:t>
      </w:r>
      <w:r>
        <w:tab/>
        <w:t>The connection between data producer and data consumer shall provide the data privacy.</w:t>
      </w:r>
    </w:p>
    <w:p w14:paraId="4A5F5058" w14:textId="77777777" w:rsidR="00DB1980" w:rsidRDefault="00DB1980" w:rsidP="00DB1980">
      <w:pPr>
        <w:pStyle w:val="B1"/>
      </w:pPr>
      <w:r>
        <w:t>-</w:t>
      </w:r>
      <w:r>
        <w:tab/>
        <w:t>The connection between data producer and data consumer shall provide the data integrity.</w:t>
      </w:r>
    </w:p>
    <w:p w14:paraId="459A0C8C" w14:textId="77777777" w:rsidR="00E901E2" w:rsidRDefault="00E901E2">
      <w:pPr>
        <w:pStyle w:val="Heading2"/>
      </w:pPr>
      <w:bookmarkStart w:id="83" w:name="_Toc20235710"/>
      <w:bookmarkStart w:id="84" w:name="_Toc28275195"/>
      <w:bookmarkStart w:id="85" w:name="_Toc171520861"/>
      <w:r>
        <w:t>5.7</w:t>
      </w:r>
      <w:r>
        <w:tab/>
        <w:t>Requirements for Charging</w:t>
      </w:r>
      <w:bookmarkEnd w:id="83"/>
      <w:bookmarkEnd w:id="84"/>
      <w:bookmarkEnd w:id="85"/>
    </w:p>
    <w:p w14:paraId="41E022C3" w14:textId="77777777" w:rsidR="00E901E2" w:rsidRDefault="00E901E2">
      <w:pPr>
        <w:keepNext/>
        <w:keepLines/>
      </w:pPr>
      <w:r>
        <w:t>The high-level requirements for charging, specific for Service Level Tracing for IMS are as follows:</w:t>
      </w:r>
    </w:p>
    <w:p w14:paraId="4EA26CC1" w14:textId="77777777" w:rsidR="00E901E2" w:rsidRDefault="00E901E2">
      <w:r>
        <w:t>The following high-level OMA Service Level Tracing requirements apply [9].</w:t>
      </w:r>
    </w:p>
    <w:p w14:paraId="483300C1" w14:textId="77777777" w:rsidR="00E901E2" w:rsidRDefault="00E901E2" w:rsidP="00BF16DE">
      <w:pPr>
        <w:pStyle w:val="B1"/>
      </w:pPr>
      <w:r>
        <w:t>[SLT-CRG-1]</w:t>
      </w:r>
    </w:p>
    <w:p w14:paraId="67B0C161" w14:textId="77777777" w:rsidR="00E901E2" w:rsidRDefault="00E901E2">
      <w:pPr>
        <w:pStyle w:val="Heading2"/>
      </w:pPr>
      <w:r>
        <w:br w:type="page"/>
      </w:r>
      <w:bookmarkStart w:id="86" w:name="_Toc20235711"/>
      <w:bookmarkStart w:id="87" w:name="_Toc28275196"/>
      <w:bookmarkStart w:id="88" w:name="_Toc171520862"/>
      <w:r>
        <w:lastRenderedPageBreak/>
        <w:t>5.8</w:t>
      </w:r>
      <w:r>
        <w:tab/>
        <w:t>Use cases for Trace</w:t>
      </w:r>
      <w:bookmarkEnd w:id="86"/>
      <w:bookmarkEnd w:id="87"/>
      <w:bookmarkEnd w:id="88"/>
    </w:p>
    <w:p w14:paraId="02F79B35" w14:textId="77777777" w:rsidR="00E901E2" w:rsidRDefault="00E901E2">
      <w:r>
        <w:t>The operator can use Subscriber and UE Trace for numerous purposes. However, the use cases for Trace can be divided into two basic categories:</w:t>
      </w:r>
    </w:p>
    <w:p w14:paraId="7009E21E" w14:textId="77777777" w:rsidR="00E901E2" w:rsidRDefault="00E901E2" w:rsidP="00CF1EEE">
      <w:pPr>
        <w:pStyle w:val="B1"/>
      </w:pPr>
      <w:r>
        <w:t>-</w:t>
      </w:r>
      <w:r>
        <w:tab/>
        <w:t>Troubleshooting use cases cover situations where the operator is solving an existing problem in his network;</w:t>
      </w:r>
    </w:p>
    <w:p w14:paraId="46349D00" w14:textId="77777777" w:rsidR="00E901E2" w:rsidRDefault="00E901E2" w:rsidP="00CF1EEE">
      <w:pPr>
        <w:pStyle w:val="B1"/>
      </w:pPr>
      <w:r>
        <w:t>-</w:t>
      </w:r>
      <w:r>
        <w:tab/>
        <w:t>Validation testing use cases cover situations where the operator is not solving a known problem but merely analysing, fine-tuning or optimising his network.</w:t>
      </w:r>
    </w:p>
    <w:p w14:paraId="6B77DC65" w14:textId="77777777" w:rsidR="00E901E2" w:rsidRDefault="00E901E2">
      <w:r>
        <w:t>A more detailed description for the following use cases for Subscriber and UE Trace can be found in annex A:</w:t>
      </w:r>
    </w:p>
    <w:p w14:paraId="704EEEE6" w14:textId="77777777" w:rsidR="00E901E2" w:rsidRDefault="00E901E2" w:rsidP="00CF1EEE">
      <w:pPr>
        <w:pStyle w:val="B1"/>
      </w:pPr>
      <w:r>
        <w:t>-</w:t>
      </w:r>
      <w:r>
        <w:tab/>
        <w:t>Interoperability checking between UE from different vendors;</w:t>
      </w:r>
    </w:p>
    <w:p w14:paraId="1F2FD016" w14:textId="77777777" w:rsidR="00E901E2" w:rsidRDefault="00E901E2" w:rsidP="00CF1EEE">
      <w:pPr>
        <w:pStyle w:val="B1"/>
      </w:pPr>
      <w:r>
        <w:t>-</w:t>
      </w:r>
      <w:r>
        <w:tab/>
        <w:t>QoS profile checking for a subscriber after a subscriber complaint;</w:t>
      </w:r>
    </w:p>
    <w:p w14:paraId="084EB071" w14:textId="77777777" w:rsidR="00E901E2" w:rsidRDefault="00E901E2" w:rsidP="00CF1EEE">
      <w:pPr>
        <w:pStyle w:val="B1"/>
      </w:pPr>
      <w:r>
        <w:t>-</w:t>
      </w:r>
      <w:r>
        <w:tab/>
        <w:t>Malfunctioning UE;</w:t>
      </w:r>
    </w:p>
    <w:p w14:paraId="4DD3875D" w14:textId="77777777" w:rsidR="00E901E2" w:rsidRDefault="00E901E2" w:rsidP="00CF1EEE">
      <w:pPr>
        <w:pStyle w:val="B1"/>
      </w:pPr>
      <w:r>
        <w:t>-</w:t>
      </w:r>
      <w:r>
        <w:tab/>
        <w:t>Checking radio coverage in a certain area;</w:t>
      </w:r>
    </w:p>
    <w:p w14:paraId="46FCC9FC" w14:textId="77777777" w:rsidR="00E901E2" w:rsidRDefault="00E901E2" w:rsidP="00CF1EEE">
      <w:pPr>
        <w:pStyle w:val="B1"/>
      </w:pPr>
      <w:r>
        <w:t>-</w:t>
      </w:r>
      <w:r>
        <w:tab/>
        <w:t>Testing new features;</w:t>
      </w:r>
    </w:p>
    <w:p w14:paraId="6ADDA229" w14:textId="77777777" w:rsidR="00E901E2" w:rsidRDefault="00E901E2" w:rsidP="00CF1EEE">
      <w:pPr>
        <w:pStyle w:val="B1"/>
      </w:pPr>
      <w:r>
        <w:t>-</w:t>
      </w:r>
      <w:r>
        <w:tab/>
        <w:t>Fine-tuning and optimisation of algorithms or procedures.</w:t>
      </w:r>
    </w:p>
    <w:p w14:paraId="53A2E206" w14:textId="77777777" w:rsidR="00E901E2" w:rsidRDefault="00E901E2">
      <w:r>
        <w:t>The operator can use Service Level Tracing for IMS for numerous purposes. However, the use cases for Trace can be divided into two basic categories:</w:t>
      </w:r>
    </w:p>
    <w:p w14:paraId="2AC5E602" w14:textId="77777777" w:rsidR="00E901E2" w:rsidRDefault="00E901E2" w:rsidP="00CF1EEE">
      <w:pPr>
        <w:pStyle w:val="B1"/>
      </w:pPr>
      <w:r>
        <w:t>-</w:t>
      </w:r>
      <w:r>
        <w:tab/>
        <w:t>Troubleshooting use cases cover situations where the operator is solving existing problems with services offered to their subscribers.</w:t>
      </w:r>
    </w:p>
    <w:p w14:paraId="0515AECD" w14:textId="77777777" w:rsidR="00E901E2" w:rsidRDefault="00E901E2" w:rsidP="00CF1EEE">
      <w:pPr>
        <w:pStyle w:val="B1"/>
      </w:pPr>
      <w:r>
        <w:t>-</w:t>
      </w:r>
      <w:r>
        <w:tab/>
        <w:t>Validation testing use cases cover situations where the operator is not solving a known problem but performing service regression and automated service testing.</w:t>
      </w:r>
    </w:p>
    <w:p w14:paraId="2BDF9A4F" w14:textId="77777777" w:rsidR="00E901E2" w:rsidRDefault="00E901E2">
      <w:r>
        <w:t>A more detailed description of the following use cases for Service Level Tracing can be found in annex A:</w:t>
      </w:r>
    </w:p>
    <w:p w14:paraId="3C2F8624" w14:textId="77777777" w:rsidR="00E901E2" w:rsidRDefault="00E901E2" w:rsidP="00CF1EEE">
      <w:pPr>
        <w:pStyle w:val="B1"/>
      </w:pPr>
      <w:r>
        <w:t>Automated testing of service provider services;</w:t>
      </w:r>
    </w:p>
    <w:p w14:paraId="0639EAD3" w14:textId="77777777" w:rsidR="00E901E2" w:rsidRDefault="00E901E2" w:rsidP="00CF1EEE">
      <w:pPr>
        <w:pStyle w:val="B1"/>
      </w:pPr>
      <w:r>
        <w:t>Regression testing following a network fix;</w:t>
      </w:r>
    </w:p>
    <w:p w14:paraId="76F248A9" w14:textId="77777777" w:rsidR="00E901E2" w:rsidRDefault="00E901E2" w:rsidP="00CF1EEE">
      <w:pPr>
        <w:pStyle w:val="B1"/>
      </w:pPr>
      <w:r>
        <w:t>Service fault localization within a Service Provider’s network;</w:t>
      </w:r>
    </w:p>
    <w:p w14:paraId="47DA7B72" w14:textId="77777777" w:rsidR="00E901E2" w:rsidRDefault="00E901E2" w:rsidP="00CF1EEE">
      <w:pPr>
        <w:pStyle w:val="B1"/>
      </w:pPr>
      <w:r>
        <w:t>Service fault localization when a service is hosted by a third party Service Provider.</w:t>
      </w:r>
    </w:p>
    <w:p w14:paraId="23BEAE97" w14:textId="77777777" w:rsidR="00D1604E" w:rsidRDefault="00D1604E" w:rsidP="00CF1EEE">
      <w:pPr>
        <w:pStyle w:val="B1"/>
      </w:pPr>
    </w:p>
    <w:p w14:paraId="653C9917" w14:textId="77777777" w:rsidR="00D1604E" w:rsidRDefault="00D1604E" w:rsidP="001B2ED2">
      <w:pPr>
        <w:pStyle w:val="Heading2"/>
        <w:rPr>
          <w:lang w:eastAsia="en-US"/>
        </w:rPr>
      </w:pPr>
      <w:bookmarkStart w:id="89" w:name="_Toc171520863"/>
      <w:r>
        <w:t>5.9</w:t>
      </w:r>
      <w:r>
        <w:tab/>
        <w:t>Requirements for a throttled Trace Recording Session</w:t>
      </w:r>
      <w:bookmarkEnd w:id="89"/>
    </w:p>
    <w:p w14:paraId="60C9F712" w14:textId="77777777" w:rsidR="00D1604E" w:rsidRDefault="00D1604E" w:rsidP="001B2ED2">
      <w:pPr>
        <w:pStyle w:val="B1"/>
        <w:ind w:left="0" w:firstLine="0"/>
      </w:pPr>
      <w:r>
        <w:t>The high-level requirements for throttled Trace Recording Session are as following:</w:t>
      </w:r>
    </w:p>
    <w:p w14:paraId="3F186713" w14:textId="77777777" w:rsidR="00D1604E" w:rsidRDefault="00D1604E" w:rsidP="001B2ED2">
      <w:pPr>
        <w:pStyle w:val="B1"/>
      </w:pPr>
      <w:r>
        <w:t>-</w:t>
      </w:r>
      <w:r>
        <w:tab/>
        <w:t>It shall be possible for the NE to start a throttled trace recording session if there are insufficient resources available within the NE.</w:t>
      </w:r>
    </w:p>
    <w:p w14:paraId="26370F35" w14:textId="77777777" w:rsidR="00D1604E" w:rsidRDefault="00D1604E" w:rsidP="001B2ED2">
      <w:pPr>
        <w:pStyle w:val="B1"/>
      </w:pPr>
      <w:r>
        <w:t>-</w:t>
      </w:r>
      <w:r>
        <w:tab/>
        <w:t>It shall be possible for the NE to indicate an ongoing trace recording session that is throttled if there are insufficient resources available within the NE.</w:t>
      </w:r>
    </w:p>
    <w:p w14:paraId="294F2CC9" w14:textId="77777777" w:rsidR="00D1604E" w:rsidRDefault="00D1604E" w:rsidP="00D1604E">
      <w:pPr>
        <w:pStyle w:val="B1"/>
        <w:ind w:left="0" w:firstLine="0"/>
      </w:pPr>
      <w:r>
        <w:t>The high-level requirements for clearing up a throttled Trace Recording Session are as following:</w:t>
      </w:r>
    </w:p>
    <w:p w14:paraId="5D75EE43" w14:textId="77777777" w:rsidR="00D1604E" w:rsidRDefault="00D1604E" w:rsidP="00D1604E">
      <w:pPr>
        <w:pStyle w:val="B1"/>
      </w:pPr>
      <w:r>
        <w:t>-</w:t>
      </w:r>
      <w:r>
        <w:tab/>
        <w:t>It shall be possible for the NE to clear up a throttled trace recording session if there are sufficient resources available within the NE.</w:t>
      </w:r>
    </w:p>
    <w:p w14:paraId="104278FA" w14:textId="77777777" w:rsidR="00E901E2" w:rsidRDefault="00E901E2">
      <w:pPr>
        <w:pStyle w:val="Heading1"/>
        <w:rPr>
          <w:noProof/>
        </w:rPr>
      </w:pPr>
      <w:r>
        <w:br w:type="page"/>
      </w:r>
      <w:bookmarkStart w:id="90" w:name="_Toc20235712"/>
      <w:bookmarkStart w:id="91" w:name="_Toc28275197"/>
      <w:bookmarkStart w:id="92" w:name="_Toc171520864"/>
      <w:r>
        <w:rPr>
          <w:noProof/>
        </w:rPr>
        <w:lastRenderedPageBreak/>
        <w:t>6</w:t>
      </w:r>
      <w:r>
        <w:rPr>
          <w:noProof/>
        </w:rPr>
        <w:tab/>
        <w:t>Requirements for managing MDT</w:t>
      </w:r>
      <w:bookmarkEnd w:id="90"/>
      <w:bookmarkEnd w:id="91"/>
      <w:bookmarkEnd w:id="92"/>
    </w:p>
    <w:p w14:paraId="6127D33A" w14:textId="77777777" w:rsidR="00E901E2" w:rsidRDefault="00E901E2">
      <w:pPr>
        <w:pStyle w:val="Heading2"/>
      </w:pPr>
      <w:bookmarkStart w:id="93" w:name="_Toc20235713"/>
      <w:bookmarkStart w:id="94" w:name="_Toc28275198"/>
      <w:bookmarkStart w:id="95" w:name="_Toc171520865"/>
      <w:r>
        <w:t>6.1</w:t>
      </w:r>
      <w:r>
        <w:tab/>
        <w:t>Business Level Requirements</w:t>
      </w:r>
      <w:bookmarkEnd w:id="93"/>
      <w:bookmarkEnd w:id="94"/>
      <w:bookmarkEnd w:id="95"/>
    </w:p>
    <w:p w14:paraId="4FDF520E" w14:textId="77777777" w:rsidR="00E901E2" w:rsidRDefault="00E901E2">
      <w:r>
        <w:t>REQ-MDT-CON-1</w:t>
      </w:r>
      <w:r>
        <w:tab/>
        <w:t>The Operator shall be able to collect measurements for Network Performance Management purposes from UEs within their network.</w:t>
      </w:r>
    </w:p>
    <w:p w14:paraId="455BB1D6" w14:textId="77777777" w:rsidR="00E901E2" w:rsidRDefault="00E901E2">
      <w:r>
        <w:t>REQ-MDT-CON-2 The collected measurements shall be made available in a centralised entity.</w:t>
      </w:r>
    </w:p>
    <w:p w14:paraId="69C234E8" w14:textId="77777777" w:rsidR="00E901E2" w:rsidRDefault="00E901E2">
      <w:r>
        <w:t>REQ-MDT-CON-3</w:t>
      </w:r>
      <w:r>
        <w:tab/>
        <w:t>Operator shall be able to select specific set of subscribers for the measurement collection based on IMSI.</w:t>
      </w:r>
    </w:p>
    <w:p w14:paraId="5A74A423" w14:textId="77777777" w:rsidR="00E901E2" w:rsidRDefault="00E901E2">
      <w:r>
        <w:t xml:space="preserve">REQ-MDT-CON-4 </w:t>
      </w:r>
      <w:r>
        <w:tab/>
        <w:t>Operator shall be able to select specific set of devices for the measurement collection based on IMEI(SV).</w:t>
      </w:r>
    </w:p>
    <w:p w14:paraId="47C9B638" w14:textId="77777777" w:rsidR="00E901E2" w:rsidRDefault="00E901E2">
      <w:r>
        <w:t>REQ-MDT-CON-5</w:t>
      </w:r>
      <w:r>
        <w:tab/>
        <w:t>Operator shall be able to select specific set of devices for the measurement collection based on geographical area.</w:t>
      </w:r>
    </w:p>
    <w:p w14:paraId="20606494" w14:textId="77777777" w:rsidR="00E901E2" w:rsidRDefault="00E901E2">
      <w:r>
        <w:t>REQ-MDT-CON-6</w:t>
      </w:r>
      <w:r>
        <w:tab/>
        <w:t>Operator shall be able to select specific set of devices for the measurement collection based on device capabilities.</w:t>
      </w:r>
    </w:p>
    <w:p w14:paraId="2CFF3A43" w14:textId="77777777" w:rsidR="00E901E2" w:rsidRDefault="00E901E2">
      <w:r>
        <w:t>REQ-MDT-CON-7</w:t>
      </w:r>
      <w:r>
        <w:tab/>
        <w:t>Operator shall be able to select specific set of subscribers based on IMSI and a geographical area for the measurement collection.</w:t>
      </w:r>
    </w:p>
    <w:p w14:paraId="566AF488" w14:textId="77777777" w:rsidR="00E901E2" w:rsidRDefault="00E901E2">
      <w:r>
        <w:t>REQ-MDT-CON-8</w:t>
      </w:r>
      <w:r>
        <w:tab/>
        <w:t>Operator shall be able to select specific set of devices based on IMEI(SV) and a geographical area for the measurement collection.</w:t>
      </w:r>
    </w:p>
    <w:p w14:paraId="6033D73A" w14:textId="77777777" w:rsidR="00E901E2" w:rsidRDefault="00E901E2">
      <w:r>
        <w:t>REQ-MDT-CON-9</w:t>
      </w:r>
      <w:r>
        <w:tab/>
        <w:t>Operator shall be able to configure set of device capabilities and a geographical area for the measurement collection.</w:t>
      </w:r>
    </w:p>
    <w:p w14:paraId="3FD4B366" w14:textId="77777777" w:rsidR="00E901E2" w:rsidRDefault="00E901E2">
      <w:r>
        <w:t>REQ-MDT-CON-10</w:t>
      </w:r>
      <w:r>
        <w:tab/>
        <w:t>Operator shall be able to select specific set of subscribers based on IMSI and a set of device capabilities and a geographical area for the measurement collection.</w:t>
      </w:r>
    </w:p>
    <w:p w14:paraId="5DF31609" w14:textId="77777777" w:rsidR="00E901E2" w:rsidRDefault="00E901E2">
      <w:r>
        <w:t>REQ-MDT-CON-11</w:t>
      </w:r>
      <w:r>
        <w:tab/>
        <w:t>Operator shall be able to select specific set of device</w:t>
      </w:r>
      <w:r w:rsidR="004A5E22">
        <w:t>s</w:t>
      </w:r>
      <w:r>
        <w:t xml:space="preserve"> IMEI(SV) and capabilities and a geographical area for the measurement collection.</w:t>
      </w:r>
    </w:p>
    <w:p w14:paraId="51A14A22" w14:textId="77777777" w:rsidR="00E901E2" w:rsidRDefault="00E901E2">
      <w:r>
        <w:t>REQ-MDT-CON-12</w:t>
      </w:r>
      <w:r>
        <w:tab/>
        <w:t xml:space="preserve">Operator shall be able to select set of subscribers based on IMSI and a set of device capabilities for the measurement collection </w:t>
      </w:r>
    </w:p>
    <w:p w14:paraId="33A5E5A6" w14:textId="77777777" w:rsidR="00E901E2" w:rsidRDefault="00E901E2">
      <w:r>
        <w:t>REQ-MDT-CON-13</w:t>
      </w:r>
      <w:r>
        <w:tab/>
        <w:t>Operator shall be able to select specific set of device</w:t>
      </w:r>
      <w:r w:rsidR="004A5E22">
        <w:t>s</w:t>
      </w:r>
      <w:r>
        <w:t xml:space="preserve"> IMEI(SV) and capabilities for the measurement collection.</w:t>
      </w:r>
    </w:p>
    <w:p w14:paraId="7E67EF56" w14:textId="77777777" w:rsidR="00E901E2" w:rsidRDefault="00E901E2">
      <w:r>
        <w:t>REQ-MDT-CON-14 The operator shall be able to configure the duration of the measurement collection</w:t>
      </w:r>
      <w:r w:rsidR="00F053E5">
        <w:t>.</w:t>
      </w:r>
    </w:p>
    <w:p w14:paraId="7455B4DE" w14:textId="77777777" w:rsidR="00E901E2" w:rsidRDefault="00E901E2">
      <w:r>
        <w:t>REQ-MDT-CON-15</w:t>
      </w:r>
      <w:r>
        <w:tab/>
        <w:t>The operator shall be able to configure the UE measurement types and events for collection</w:t>
      </w:r>
      <w:r w:rsidR="00F053E5">
        <w:t>.</w:t>
      </w:r>
    </w:p>
    <w:p w14:paraId="1708A7F4" w14:textId="77777777" w:rsidR="00E901E2" w:rsidRDefault="00E901E2">
      <w:r>
        <w:t>REQ-MDT-CON-16</w:t>
      </w:r>
      <w:r>
        <w:tab/>
        <w:t>The operator shall be able to configure the type of UE measurement reporting and log formats i.e.  raw measurement results or type of measurement aggregation (e.g. statistical aggregation of raw measurement results, sampling of raw measurement results, etc.)</w:t>
      </w:r>
    </w:p>
    <w:p w14:paraId="4220067F" w14:textId="77777777" w:rsidR="00E901E2" w:rsidRDefault="00E901E2">
      <w:r>
        <w:t>REQ-MDT-CON-17 The management of MDT shall be independent from the management of SON functionalities</w:t>
      </w:r>
    </w:p>
    <w:p w14:paraId="61A5FB38" w14:textId="77777777" w:rsidR="00E901E2" w:rsidRDefault="00E901E2">
      <w:r>
        <w:t xml:space="preserve">REQ-MDT-CON-18 The management of UE based network performance measurements shall allow the network operator to control whether or not it is possible to link a measurement result and related information (e.g. location information) to </w:t>
      </w:r>
      <w:r>
        <w:rPr>
          <w:rFonts w:hint="eastAsia"/>
          <w:lang w:eastAsia="zh-CN"/>
        </w:rPr>
        <w:t>the</w:t>
      </w:r>
      <w:r>
        <w:t xml:space="preserve"> user </w:t>
      </w:r>
      <w:r>
        <w:rPr>
          <w:rFonts w:hint="eastAsia"/>
          <w:lang w:eastAsia="zh-CN"/>
        </w:rPr>
        <w:t xml:space="preserve">terminal type </w:t>
      </w:r>
      <w:r>
        <w:t>ID</w:t>
      </w:r>
      <w:r>
        <w:rPr>
          <w:rFonts w:hint="eastAsia"/>
          <w:lang w:eastAsia="zh-CN"/>
        </w:rPr>
        <w:t xml:space="preserve"> (i.e.</w:t>
      </w:r>
      <w:r>
        <w:t xml:space="preserve"> IMEI</w:t>
      </w:r>
      <w:r>
        <w:rPr>
          <w:rFonts w:hint="eastAsia"/>
          <w:lang w:eastAsia="zh-CN"/>
        </w:rPr>
        <w:t>-TAC)</w:t>
      </w:r>
      <w:r>
        <w:t>.</w:t>
      </w:r>
    </w:p>
    <w:p w14:paraId="37A37F51" w14:textId="77777777" w:rsidR="00E901E2" w:rsidRDefault="00E901E2">
      <w:pPr>
        <w:rPr>
          <w:lang w:eastAsia="sv-SE"/>
        </w:rPr>
      </w:pPr>
      <w:r>
        <w:rPr>
          <w:lang w:eastAsia="sv-SE"/>
        </w:rPr>
        <w:t xml:space="preserve">REQ-MDT-CON-19 An operator that uses more than one PLMN shall be able to </w:t>
      </w:r>
      <w:r>
        <w:rPr>
          <w:bCs/>
          <w:lang w:eastAsia="sv-SE"/>
        </w:rPr>
        <w:t>activate MDT in each of those PLMN and</w:t>
      </w:r>
      <w:r>
        <w:rPr>
          <w:b/>
          <w:bCs/>
          <w:lang w:eastAsia="sv-SE"/>
        </w:rPr>
        <w:t xml:space="preserve"> </w:t>
      </w:r>
      <w:r>
        <w:rPr>
          <w:lang w:eastAsia="sv-SE"/>
        </w:rPr>
        <w:t xml:space="preserve">continue MDT cross its own PLMN IDs. </w:t>
      </w:r>
    </w:p>
    <w:p w14:paraId="16581674" w14:textId="77777777" w:rsidR="00E901E2" w:rsidRDefault="00E901E2" w:rsidP="005C4D91">
      <w:pPr>
        <w:pStyle w:val="NO"/>
        <w:rPr>
          <w:lang w:eastAsia="sv-SE"/>
        </w:rPr>
      </w:pPr>
      <w:r>
        <w:rPr>
          <w:lang w:eastAsia="sv-SE"/>
        </w:rPr>
        <w:t xml:space="preserve">NOTE: </w:t>
      </w:r>
      <w:r>
        <w:rPr>
          <w:lang w:eastAsia="sv-SE"/>
        </w:rPr>
        <w:tab/>
        <w:t>MDT data can be collected by a network operator operating with a set of PLMN_IDs in different countries, but under the same common user privacy agreement in different countries in the same legal privacy protection domain.</w:t>
      </w:r>
    </w:p>
    <w:p w14:paraId="4C621351" w14:textId="77777777" w:rsidR="00E901E2" w:rsidRDefault="00E901E2">
      <w:r>
        <w:t xml:space="preserve">REQ-MDT-CON-20 The operator shall be able to request collection of positioning information related to UE measurements. </w:t>
      </w:r>
    </w:p>
    <w:p w14:paraId="698BE696" w14:textId="77777777" w:rsidR="00E901E2" w:rsidRDefault="00E901E2">
      <w:pPr>
        <w:rPr>
          <w:lang w:eastAsia="zh-CN"/>
        </w:rPr>
      </w:pPr>
      <w:r>
        <w:lastRenderedPageBreak/>
        <w:t>REQ-MDT-CON-</w:t>
      </w:r>
      <w:r>
        <w:rPr>
          <w:lang w:eastAsia="zh-CN"/>
        </w:rPr>
        <w:t>21</w:t>
      </w:r>
      <w:r>
        <w:tab/>
        <w:t>O</w:t>
      </w:r>
      <w:r>
        <w:rPr>
          <w:rFonts w:hint="eastAsia"/>
          <w:lang w:eastAsia="zh-CN"/>
        </w:rPr>
        <w:t>perator shall be able to correlate the location information with the MDT UE measurements.</w:t>
      </w:r>
    </w:p>
    <w:p w14:paraId="3719F25E" w14:textId="77777777" w:rsidR="00E901E2" w:rsidRDefault="00E901E2">
      <w:pPr>
        <w:rPr>
          <w:lang w:eastAsia="zh-CN"/>
        </w:rPr>
      </w:pPr>
      <w:r>
        <w:t>REQ-MDT-CON-</w:t>
      </w:r>
      <w:r>
        <w:rPr>
          <w:lang w:eastAsia="zh-CN"/>
        </w:rPr>
        <w:t>22</w:t>
      </w:r>
      <w:r>
        <w:tab/>
      </w:r>
      <w:r>
        <w:rPr>
          <w:rFonts w:hint="eastAsia"/>
          <w:lang w:eastAsia="zh-CN"/>
        </w:rPr>
        <w:t>MDT function shall support RAN sharing scenarios.</w:t>
      </w:r>
    </w:p>
    <w:p w14:paraId="7973CCDF" w14:textId="77777777" w:rsidR="00E901E2" w:rsidRDefault="00E901E2">
      <w:pPr>
        <w:rPr>
          <w:lang w:eastAsia="sv-SE"/>
        </w:rPr>
      </w:pPr>
      <w:r>
        <w:rPr>
          <w:lang w:eastAsia="sv-SE"/>
        </w:rPr>
        <w:t>REQ-MDT-CON-23</w:t>
      </w:r>
      <w:r>
        <w:rPr>
          <w:lang w:eastAsia="sv-SE"/>
        </w:rPr>
        <w:tab/>
        <w:t>The TCE used to collect MDT data shall be controlled by the same operator, as the operator that the user has given his consent to.</w:t>
      </w:r>
    </w:p>
    <w:p w14:paraId="6A878736" w14:textId="77777777" w:rsidR="00E901E2" w:rsidRDefault="00E901E2">
      <w:r>
        <w:t>REQ-MDT-CON-24 Operator shall be able to minimize the amount of redundant MDT data.</w:t>
      </w:r>
    </w:p>
    <w:p w14:paraId="6C5B1ABA" w14:textId="77777777" w:rsidR="00E901E2" w:rsidRDefault="00E901E2">
      <w:pPr>
        <w:rPr>
          <w:noProof/>
          <w:lang w:eastAsia="zh-CN"/>
        </w:rPr>
      </w:pPr>
      <w:r>
        <w:rPr>
          <w:noProof/>
          <w:lang w:eastAsia="zh-CN"/>
        </w:rPr>
        <w:t xml:space="preserve">REQ-MDT-CON-25 For </w:t>
      </w:r>
      <w:r w:rsidR="004A5E22">
        <w:rPr>
          <w:noProof/>
          <w:lang w:eastAsia="zh-CN"/>
        </w:rPr>
        <w:t>management</w:t>
      </w:r>
      <w:r>
        <w:rPr>
          <w:noProof/>
          <w:lang w:eastAsia="zh-CN"/>
        </w:rPr>
        <w:t xml:space="preserve"> based MDT data collection, operator shall be able to specify the desired amount of MDT data and the desired number of UEs over period of time.</w:t>
      </w:r>
    </w:p>
    <w:p w14:paraId="7E1D31ED" w14:textId="77777777" w:rsidR="00890FD9" w:rsidRDefault="00890FD9" w:rsidP="00890FD9">
      <w:r>
        <w:t>REQ-MDT-CON-26</w:t>
      </w:r>
      <w:r>
        <w:tab/>
        <w:t>The MOP</w:t>
      </w:r>
      <w:r w:rsidRPr="00C92063">
        <w:t xml:space="preserve"> </w:t>
      </w:r>
      <w:r w:rsidRPr="00823D9A">
        <w:t xml:space="preserve">shall be able to select </w:t>
      </w:r>
      <w:r>
        <w:t xml:space="preserve">UEs according to the POP intention. </w:t>
      </w:r>
    </w:p>
    <w:p w14:paraId="411141B7" w14:textId="77777777" w:rsidR="00F053E5" w:rsidRDefault="00890FD9" w:rsidP="00F053E5">
      <w:r>
        <w:t>REQ-MDT-CON-27</w:t>
      </w:r>
      <w:r>
        <w:tab/>
        <w:t xml:space="preserve">The recorded Subscriber and Equipment Trace data related to a particular POP shall be </w:t>
      </w:r>
      <w:r w:rsidRPr="00FA1A03">
        <w:t xml:space="preserve">delivered </w:t>
      </w:r>
      <w:r>
        <w:t xml:space="preserve">to that </w:t>
      </w:r>
      <w:r w:rsidRPr="0072721E">
        <w:t>PO</w:t>
      </w:r>
      <w:r>
        <w:t>P but no other POP</w:t>
      </w:r>
      <w:r w:rsidRPr="0072721E">
        <w:t>.</w:t>
      </w:r>
      <w:r w:rsidR="00F053E5" w:rsidRPr="00F053E5">
        <w:t xml:space="preserve"> </w:t>
      </w:r>
    </w:p>
    <w:p w14:paraId="4E12E39E" w14:textId="77777777" w:rsidR="00E901E2" w:rsidRDefault="00F053E5">
      <w:r>
        <w:t>REQ-MDT-CON-28 The Operator shall be able to collect MBSFN UE measurements.</w:t>
      </w:r>
    </w:p>
    <w:p w14:paraId="45B311F2" w14:textId="77777777" w:rsidR="0052122C" w:rsidRDefault="0052122C" w:rsidP="0052122C">
      <w:r>
        <w:t xml:space="preserve">REQ-MDT-CON-29 The operator shall be able to request collection of sensor information related to UE measurements. </w:t>
      </w:r>
    </w:p>
    <w:p w14:paraId="01C439D3" w14:textId="77777777" w:rsidR="0052122C" w:rsidRDefault="0052122C" w:rsidP="0052122C">
      <w:r>
        <w:t xml:space="preserve">REQ-MDT-CON-30 The operator shall be able to configure MDT for a UE in dual connected mode both on </w:t>
      </w:r>
      <w:r w:rsidR="008F7704">
        <w:t xml:space="preserve">primary </w:t>
      </w:r>
      <w:r>
        <w:t>and secondary node.</w:t>
      </w:r>
    </w:p>
    <w:p w14:paraId="5FEAFD03" w14:textId="77777777" w:rsidR="00F053E5" w:rsidRDefault="00E901E2" w:rsidP="00F053E5">
      <w:pPr>
        <w:pStyle w:val="Heading2"/>
      </w:pPr>
      <w:bookmarkStart w:id="96" w:name="_Toc20235714"/>
      <w:bookmarkStart w:id="97" w:name="_Toc28275199"/>
      <w:bookmarkStart w:id="98" w:name="_Toc171520866"/>
      <w:r>
        <w:t>6.2</w:t>
      </w:r>
      <w:r>
        <w:tab/>
        <w:t>Specification level requirements</w:t>
      </w:r>
      <w:bookmarkEnd w:id="96"/>
      <w:bookmarkEnd w:id="97"/>
      <w:bookmarkEnd w:id="98"/>
    </w:p>
    <w:p w14:paraId="54F9401F" w14:textId="77777777" w:rsidR="00E901E2" w:rsidRDefault="00F053E5" w:rsidP="006013A9">
      <w:pPr>
        <w:pStyle w:val="Heading3"/>
      </w:pPr>
      <w:bookmarkStart w:id="99" w:name="_Toc20235715"/>
      <w:bookmarkStart w:id="100" w:name="_Toc28275200"/>
      <w:bookmarkStart w:id="101" w:name="_Toc171520867"/>
      <w:r>
        <w:t>6.2.1</w:t>
      </w:r>
      <w:r>
        <w:tab/>
        <w:t>Logged MDT and Immediate MDT requirements</w:t>
      </w:r>
      <w:bookmarkEnd w:id="99"/>
      <w:bookmarkEnd w:id="100"/>
      <w:bookmarkEnd w:id="101"/>
    </w:p>
    <w:p w14:paraId="791DC28B" w14:textId="77777777" w:rsidR="00E901E2" w:rsidRDefault="00E901E2">
      <w:pPr>
        <w:rPr>
          <w:lang w:eastAsia="zh-CN"/>
        </w:rPr>
      </w:pPr>
      <w:r>
        <w:t>All requirements are valid for Logged MDT and Immediate MDT functionality if not mentioned otherwise:</w:t>
      </w:r>
    </w:p>
    <w:p w14:paraId="05BD542C" w14:textId="77777777" w:rsidR="00E901E2" w:rsidRDefault="00E901E2">
      <w:r>
        <w:t>REQ-MDT-FUN-01</w:t>
      </w:r>
      <w:r>
        <w:tab/>
        <w:t>It shall be possible to collect UE measurements based on one or more IMEI(SV) number.</w:t>
      </w:r>
    </w:p>
    <w:p w14:paraId="4B52D142" w14:textId="77777777" w:rsidR="00E901E2" w:rsidRDefault="00E901E2">
      <w:r>
        <w:t>REQ-MDT-FUN-02</w:t>
      </w:r>
      <w:r>
        <w:tab/>
        <w:t>It shall be possible to collect UE measurements based on one or more IMSI number.</w:t>
      </w:r>
    </w:p>
    <w:p w14:paraId="4332B06F" w14:textId="77777777" w:rsidR="00E901E2" w:rsidRDefault="00E901E2">
      <w:r>
        <w:t>REQ-MDT-FUN-03</w:t>
      </w:r>
      <w:r>
        <w:tab/>
        <w:t xml:space="preserve">It </w:t>
      </w:r>
      <w:r>
        <w:rPr>
          <w:rFonts w:hint="eastAsia"/>
        </w:rPr>
        <w:t>shall be</w:t>
      </w:r>
      <w:r>
        <w:t xml:space="preserve"> possible to </w:t>
      </w:r>
      <w:r>
        <w:rPr>
          <w:rFonts w:hint="eastAsia"/>
        </w:rPr>
        <w:t xml:space="preserve">collect </w:t>
      </w:r>
      <w:r>
        <w:t xml:space="preserve">UE </w:t>
      </w:r>
      <w:r>
        <w:rPr>
          <w:rFonts w:hint="eastAsia"/>
        </w:rPr>
        <w:t xml:space="preserve">measurement logs preceding </w:t>
      </w:r>
      <w:r>
        <w:t xml:space="preserve">and following </w:t>
      </w:r>
      <w:r>
        <w:rPr>
          <w:rFonts w:hint="eastAsia"/>
        </w:rPr>
        <w:t>a particular event (e.g. radio link failure).</w:t>
      </w:r>
    </w:p>
    <w:p w14:paraId="0AA77BE7" w14:textId="77777777" w:rsidR="00E901E2" w:rsidRDefault="00E901E2">
      <w:r>
        <w:t>REQ-MDT-FUN-04</w:t>
      </w:r>
      <w:r>
        <w:tab/>
        <w:t>Each UE measurement result</w:t>
      </w:r>
      <w:r>
        <w:rPr>
          <w:rFonts w:hint="eastAsia"/>
        </w:rPr>
        <w:t xml:space="preserve"> </w:t>
      </w:r>
      <w:r>
        <w:t xml:space="preserve">shall be linked to </w:t>
      </w:r>
      <w:r>
        <w:rPr>
          <w:rFonts w:hint="eastAsia"/>
        </w:rPr>
        <w:t xml:space="preserve">a </w:t>
      </w:r>
      <w:r>
        <w:t>time stamp</w:t>
      </w:r>
      <w:r>
        <w:rPr>
          <w:rFonts w:hint="eastAsia"/>
        </w:rPr>
        <w:t xml:space="preserve">. Accuracy of time information </w:t>
      </w:r>
      <w:r w:rsidR="00B850D1">
        <w:t xml:space="preserve">including absolute time and relative time. The absolute time can refer to the </w:t>
      </w:r>
      <w:proofErr w:type="spellStart"/>
      <w:r w:rsidR="00B850D1">
        <w:rPr>
          <w:i/>
        </w:rPr>
        <w:t>absoluteTimeStamp</w:t>
      </w:r>
      <w:proofErr w:type="spellEnd"/>
      <w:r w:rsidR="00B850D1">
        <w:t xml:space="preserve"> IE defined in clause 6.2.2, 3GPP TS 36.331[18] for LTE or the </w:t>
      </w:r>
      <w:proofErr w:type="spellStart"/>
      <w:r w:rsidR="00B850D1">
        <w:rPr>
          <w:i/>
        </w:rPr>
        <w:t>absoluteTimeInfo</w:t>
      </w:r>
      <w:proofErr w:type="spellEnd"/>
      <w:r w:rsidR="00B850D1">
        <w:t xml:space="preserve"> IE in clause 11.3, 3GPP TS 25.331[19] for UMTS. The relative time can refer to the </w:t>
      </w:r>
      <w:proofErr w:type="spellStart"/>
      <w:r w:rsidR="00B850D1">
        <w:rPr>
          <w:i/>
        </w:rPr>
        <w:t>relativeTimeStamp</w:t>
      </w:r>
      <w:proofErr w:type="spellEnd"/>
      <w:r w:rsidR="00B850D1">
        <w:t xml:space="preserve"> IE defined in clause 6.2.2, 3GPP TS 36.331[18] for LTE or the </w:t>
      </w:r>
      <w:proofErr w:type="spellStart"/>
      <w:r w:rsidR="00B850D1">
        <w:rPr>
          <w:i/>
        </w:rPr>
        <w:t>relativeTimeStamp</w:t>
      </w:r>
      <w:proofErr w:type="spellEnd"/>
      <w:r w:rsidR="00B850D1">
        <w:t xml:space="preserve"> IE in clause 11.3, 3GPP TS 25.331[19] for UMTS.</w:t>
      </w:r>
    </w:p>
    <w:p w14:paraId="5648FDC5" w14:textId="77777777" w:rsidR="00E901E2" w:rsidRDefault="00E901E2">
      <w:pPr>
        <w:rPr>
          <w:lang w:eastAsia="ja-JP"/>
        </w:rPr>
      </w:pPr>
      <w:r>
        <w:t>REQ-MDT-FUN-05</w:t>
      </w:r>
      <w:r>
        <w:tab/>
        <w:t xml:space="preserve">The </w:t>
      </w:r>
      <w:r>
        <w:rPr>
          <w:rFonts w:hint="eastAsia"/>
        </w:rPr>
        <w:t xml:space="preserve">solutions for </w:t>
      </w:r>
      <w:r>
        <w:t xml:space="preserve">collecting UE measurements for the purpose of </w:t>
      </w:r>
      <w:r>
        <w:rPr>
          <w:rFonts w:hint="eastAsia"/>
        </w:rPr>
        <w:t xml:space="preserve">minimization of drive tests shall be able to work </w:t>
      </w:r>
      <w:r>
        <w:t>independently from SON</w:t>
      </w:r>
      <w:r>
        <w:rPr>
          <w:lang w:eastAsia="ja-JP"/>
        </w:rPr>
        <w:t xml:space="preserve"> support in the network.</w:t>
      </w:r>
    </w:p>
    <w:p w14:paraId="493C58E4" w14:textId="77777777" w:rsidR="00E901E2" w:rsidRDefault="00E901E2">
      <w:r>
        <w:t>REQ-MDT-FUN-</w:t>
      </w:r>
      <w:r>
        <w:rPr>
          <w:rFonts w:hint="eastAsia"/>
          <w:lang w:eastAsia="zh-CN"/>
        </w:rPr>
        <w:t>06</w:t>
      </w:r>
      <w:r>
        <w:rPr>
          <w:lang w:eastAsia="zh-CN"/>
        </w:rPr>
        <w:tab/>
      </w:r>
      <w:r>
        <w:t xml:space="preserve">It shall be possible to collect UE measurements in one or more cells or TA/RA/LA. </w:t>
      </w:r>
    </w:p>
    <w:p w14:paraId="2B2AF301" w14:textId="77777777" w:rsidR="00E901E2" w:rsidRDefault="00E901E2">
      <w:r>
        <w:t>REQ-MDT-FUN-</w:t>
      </w:r>
      <w:r>
        <w:rPr>
          <w:rFonts w:hint="eastAsia"/>
          <w:lang w:eastAsia="zh-CN"/>
        </w:rPr>
        <w:t>07</w:t>
      </w:r>
      <w:r>
        <w:rPr>
          <w:lang w:eastAsia="zh-CN"/>
        </w:rPr>
        <w:tab/>
      </w:r>
      <w:r>
        <w:t xml:space="preserve">It shall be possible to collect UE measurements based on one or more IMSI in one or more cells or TA/RA/LA. </w:t>
      </w:r>
    </w:p>
    <w:p w14:paraId="29B92E7A" w14:textId="77777777" w:rsidR="00E901E2" w:rsidRDefault="00E901E2">
      <w:pPr>
        <w:rPr>
          <w:lang w:eastAsia="zh-CN"/>
        </w:rPr>
      </w:pPr>
      <w:r>
        <w:t>REQ-MDT-FUN-</w:t>
      </w:r>
      <w:r>
        <w:rPr>
          <w:rFonts w:hint="eastAsia"/>
          <w:lang w:eastAsia="zh-CN"/>
        </w:rPr>
        <w:t>08</w:t>
      </w:r>
      <w:r>
        <w:rPr>
          <w:lang w:eastAsia="zh-CN"/>
        </w:rPr>
        <w:tab/>
      </w:r>
      <w:r>
        <w:t>It shall be possible to collect UE measurements based on one or more IMEI(SV) in one or more cells or TA/RA/LA.</w:t>
      </w:r>
    </w:p>
    <w:p w14:paraId="4038D23E" w14:textId="77777777" w:rsidR="00E901E2" w:rsidRDefault="00E901E2">
      <w:pPr>
        <w:rPr>
          <w:lang w:eastAsia="zh-CN"/>
        </w:rPr>
      </w:pPr>
      <w:r>
        <w:rPr>
          <w:lang w:eastAsia="zh-CN"/>
        </w:rPr>
        <w:t>REQ-MDT</w:t>
      </w:r>
      <w:r>
        <w:rPr>
          <w:rFonts w:hint="eastAsia"/>
          <w:lang w:eastAsia="zh-CN"/>
        </w:rPr>
        <w:t>-</w:t>
      </w:r>
      <w:r>
        <w:rPr>
          <w:lang w:eastAsia="zh-CN"/>
        </w:rPr>
        <w:t>FUN-</w:t>
      </w:r>
      <w:r>
        <w:rPr>
          <w:rFonts w:hint="eastAsia"/>
          <w:lang w:eastAsia="zh-CN"/>
        </w:rPr>
        <w:t>09</w:t>
      </w:r>
      <w:r>
        <w:rPr>
          <w:lang w:eastAsia="zh-CN"/>
        </w:rPr>
        <w:tab/>
      </w:r>
      <w:r>
        <w:t xml:space="preserve">It shall be possible </w:t>
      </w:r>
      <w:r>
        <w:rPr>
          <w:lang w:eastAsia="zh-CN"/>
        </w:rPr>
        <w:t>to configure UE measurement types and triggering conditions under which UE measurements would be collected for MDT.</w:t>
      </w:r>
    </w:p>
    <w:p w14:paraId="5EE658C8" w14:textId="77777777" w:rsidR="00E901E2" w:rsidRDefault="00E901E2">
      <w:pPr>
        <w:rPr>
          <w:lang w:eastAsia="zh-CN"/>
        </w:rPr>
      </w:pPr>
      <w:r>
        <w:rPr>
          <w:lang w:eastAsia="zh-CN"/>
        </w:rPr>
        <w:t>REQ-MDT</w:t>
      </w:r>
      <w:r>
        <w:rPr>
          <w:rFonts w:hint="eastAsia"/>
          <w:lang w:eastAsia="zh-CN"/>
        </w:rPr>
        <w:t>-</w:t>
      </w:r>
      <w:r>
        <w:rPr>
          <w:lang w:eastAsia="zh-CN"/>
        </w:rPr>
        <w:t>FUN-</w:t>
      </w:r>
      <w:r>
        <w:rPr>
          <w:rFonts w:hint="eastAsia"/>
          <w:lang w:eastAsia="zh-CN"/>
        </w:rPr>
        <w:t>10</w:t>
      </w:r>
      <w:r>
        <w:rPr>
          <w:lang w:eastAsia="zh-CN"/>
        </w:rPr>
        <w:tab/>
      </w:r>
      <w:r>
        <w:t>Void</w:t>
      </w:r>
      <w:r>
        <w:rPr>
          <w:rFonts w:hint="eastAsia"/>
          <w:lang w:eastAsia="zh-CN"/>
        </w:rPr>
        <w:t>.</w:t>
      </w:r>
    </w:p>
    <w:p w14:paraId="45E8DCB4" w14:textId="77777777" w:rsidR="00E901E2" w:rsidRDefault="00E901E2">
      <w:pPr>
        <w:rPr>
          <w:lang w:eastAsia="zh-CN"/>
        </w:rPr>
      </w:pPr>
      <w:r>
        <w:rPr>
          <w:lang w:eastAsia="zh-CN"/>
        </w:rPr>
        <w:t>REQ-MDT</w:t>
      </w:r>
      <w:r>
        <w:rPr>
          <w:rFonts w:hint="eastAsia"/>
          <w:lang w:eastAsia="zh-CN"/>
        </w:rPr>
        <w:t>-</w:t>
      </w:r>
      <w:r>
        <w:rPr>
          <w:lang w:eastAsia="zh-CN"/>
        </w:rPr>
        <w:t>FUN-</w:t>
      </w:r>
      <w:r>
        <w:rPr>
          <w:rFonts w:hint="eastAsia"/>
          <w:lang w:eastAsia="zh-CN"/>
        </w:rPr>
        <w:t>11</w:t>
      </w:r>
      <w:r>
        <w:rPr>
          <w:lang w:eastAsia="zh-CN"/>
        </w:rPr>
        <w:tab/>
      </w:r>
      <w:r>
        <w:t xml:space="preserve">It shall be possible </w:t>
      </w:r>
      <w:r>
        <w:rPr>
          <w:lang w:eastAsia="zh-CN"/>
        </w:rPr>
        <w:t>to configure the condition of MDT data collection based on certain device capability information in one or more cells or in TA/RA/LA.</w:t>
      </w:r>
    </w:p>
    <w:p w14:paraId="1167BC63" w14:textId="77777777" w:rsidR="00E901E2" w:rsidRDefault="00E901E2">
      <w:pPr>
        <w:rPr>
          <w:lang w:eastAsia="zh-CN"/>
        </w:rPr>
      </w:pPr>
      <w:r>
        <w:rPr>
          <w:lang w:eastAsia="zh-CN"/>
        </w:rPr>
        <w:t>REQ</w:t>
      </w:r>
      <w:r>
        <w:rPr>
          <w:rFonts w:hint="eastAsia"/>
          <w:lang w:eastAsia="zh-CN"/>
        </w:rPr>
        <w:t>-</w:t>
      </w:r>
      <w:r>
        <w:rPr>
          <w:lang w:eastAsia="zh-CN"/>
        </w:rPr>
        <w:t>MDT-FUN-</w:t>
      </w:r>
      <w:r>
        <w:rPr>
          <w:rFonts w:hint="eastAsia"/>
          <w:lang w:eastAsia="zh-CN"/>
        </w:rPr>
        <w:t>12</w:t>
      </w:r>
      <w:r>
        <w:rPr>
          <w:lang w:eastAsia="zh-CN"/>
        </w:rPr>
        <w:tab/>
      </w:r>
      <w:r>
        <w:t xml:space="preserve">It shall be possible </w:t>
      </w:r>
      <w:r>
        <w:rPr>
          <w:lang w:eastAsia="zh-CN"/>
        </w:rPr>
        <w:t>to configure MDT data collection based on one or more IMSI</w:t>
      </w:r>
      <w:r w:rsidR="002C3EE9">
        <w:t>/SUPI</w:t>
      </w:r>
      <w:r>
        <w:rPr>
          <w:lang w:eastAsia="zh-CN"/>
        </w:rPr>
        <w:t xml:space="preserve"> in one or more cells or TA/RA/TA with a set of device capability information.</w:t>
      </w:r>
    </w:p>
    <w:p w14:paraId="53B2D105" w14:textId="77777777" w:rsidR="00E901E2" w:rsidRDefault="00E901E2">
      <w:pPr>
        <w:rPr>
          <w:lang w:eastAsia="zh-CN"/>
        </w:rPr>
      </w:pPr>
      <w:r>
        <w:rPr>
          <w:lang w:eastAsia="zh-CN"/>
        </w:rPr>
        <w:lastRenderedPageBreak/>
        <w:t>REQ</w:t>
      </w:r>
      <w:r>
        <w:rPr>
          <w:rFonts w:hint="eastAsia"/>
          <w:lang w:eastAsia="zh-CN"/>
        </w:rPr>
        <w:t>-</w:t>
      </w:r>
      <w:r>
        <w:rPr>
          <w:lang w:eastAsia="zh-CN"/>
        </w:rPr>
        <w:t>MDT-FUN-</w:t>
      </w:r>
      <w:r>
        <w:rPr>
          <w:rFonts w:hint="eastAsia"/>
          <w:lang w:eastAsia="zh-CN"/>
        </w:rPr>
        <w:t>13</w:t>
      </w:r>
      <w:r>
        <w:rPr>
          <w:lang w:eastAsia="zh-CN"/>
        </w:rPr>
        <w:tab/>
      </w:r>
      <w:r>
        <w:t xml:space="preserve">It shall be possible </w:t>
      </w:r>
      <w:r>
        <w:rPr>
          <w:lang w:eastAsia="zh-CN"/>
        </w:rPr>
        <w:t>to configure MDT data collection based on one or more IMEI(SV) in one or more cells or TA/RA/TA with a set of device capability information.</w:t>
      </w:r>
    </w:p>
    <w:p w14:paraId="0E09895B" w14:textId="77777777" w:rsidR="00E901E2" w:rsidRDefault="00E901E2">
      <w:pPr>
        <w:rPr>
          <w:lang w:eastAsia="zh-CN"/>
        </w:rPr>
      </w:pPr>
      <w:r>
        <w:rPr>
          <w:lang w:eastAsia="zh-CN"/>
        </w:rPr>
        <w:t>REQ</w:t>
      </w:r>
      <w:r>
        <w:rPr>
          <w:rFonts w:hint="eastAsia"/>
          <w:lang w:eastAsia="zh-CN"/>
        </w:rPr>
        <w:t>-</w:t>
      </w:r>
      <w:r>
        <w:rPr>
          <w:lang w:eastAsia="zh-CN"/>
        </w:rPr>
        <w:t>MDT-FUN-</w:t>
      </w:r>
      <w:r>
        <w:rPr>
          <w:rFonts w:hint="eastAsia"/>
          <w:lang w:eastAsia="zh-CN"/>
        </w:rPr>
        <w:t>14</w:t>
      </w:r>
      <w:r>
        <w:rPr>
          <w:lang w:eastAsia="zh-CN"/>
        </w:rPr>
        <w:tab/>
      </w:r>
      <w:r>
        <w:t xml:space="preserve">It shall be possible </w:t>
      </w:r>
      <w:r>
        <w:rPr>
          <w:lang w:eastAsia="zh-CN"/>
        </w:rPr>
        <w:t>to configure MDT data collection based on one or more IMEI(SV) with a set of device capability information.</w:t>
      </w:r>
    </w:p>
    <w:p w14:paraId="1EE7280D" w14:textId="77777777" w:rsidR="00E901E2" w:rsidRDefault="00E901E2">
      <w:pPr>
        <w:rPr>
          <w:lang w:eastAsia="zh-CN"/>
        </w:rPr>
      </w:pPr>
      <w:r>
        <w:rPr>
          <w:lang w:eastAsia="zh-CN"/>
        </w:rPr>
        <w:t>REQ</w:t>
      </w:r>
      <w:r>
        <w:rPr>
          <w:rFonts w:hint="eastAsia"/>
          <w:lang w:eastAsia="zh-CN"/>
        </w:rPr>
        <w:t>-</w:t>
      </w:r>
      <w:r>
        <w:rPr>
          <w:lang w:eastAsia="zh-CN"/>
        </w:rPr>
        <w:t>MDT-FUN-</w:t>
      </w:r>
      <w:r>
        <w:rPr>
          <w:rFonts w:hint="eastAsia"/>
          <w:lang w:eastAsia="zh-CN"/>
        </w:rPr>
        <w:t>15</w:t>
      </w:r>
      <w:r>
        <w:rPr>
          <w:lang w:eastAsia="zh-CN"/>
        </w:rPr>
        <w:tab/>
      </w:r>
      <w:r>
        <w:t xml:space="preserve">It shall be possible </w:t>
      </w:r>
      <w:r>
        <w:rPr>
          <w:lang w:eastAsia="zh-CN"/>
        </w:rPr>
        <w:t>to configure MDT data collection based on one or more IMSI</w:t>
      </w:r>
      <w:r w:rsidR="002C3EE9">
        <w:t>/SUPI</w:t>
      </w:r>
      <w:r>
        <w:rPr>
          <w:lang w:eastAsia="zh-CN"/>
        </w:rPr>
        <w:t xml:space="preserve"> with a set of device capability information.</w:t>
      </w:r>
    </w:p>
    <w:p w14:paraId="24F832D9" w14:textId="77777777" w:rsidR="00E901E2" w:rsidRDefault="00E901E2">
      <w:r>
        <w:t>REQ-MDT-FUN-16</w:t>
      </w:r>
      <w:r>
        <w:tab/>
        <w:t xml:space="preserve">It shall be possible to activate a Trace Session for MDT data collection (or UE measurement collection for MDT purpose) independently from other mobility related performance measurements and call trace collection. </w:t>
      </w:r>
    </w:p>
    <w:p w14:paraId="60C3642E" w14:textId="77777777" w:rsidR="00E901E2" w:rsidRDefault="00E901E2">
      <w:pPr>
        <w:rPr>
          <w:lang w:eastAsia="zh-CN"/>
        </w:rPr>
      </w:pPr>
      <w:r>
        <w:rPr>
          <w:lang w:eastAsia="zh-CN"/>
        </w:rPr>
        <w:t>REQ-MDT-FUN-17</w:t>
      </w:r>
      <w:r>
        <w:rPr>
          <w:lang w:eastAsia="zh-CN"/>
        </w:rPr>
        <w:tab/>
        <w:t>It shall be possible to deactivate MDT data collection by using Trace Reference.</w:t>
      </w:r>
    </w:p>
    <w:p w14:paraId="42E71F23" w14:textId="77777777" w:rsidR="00E901E2" w:rsidRDefault="00E901E2">
      <w:pPr>
        <w:rPr>
          <w:lang w:eastAsia="zh-CN"/>
        </w:rPr>
      </w:pPr>
      <w:r>
        <w:rPr>
          <w:lang w:eastAsia="zh-CN"/>
        </w:rPr>
        <w:t>REQ-MDT-FUN-18</w:t>
      </w:r>
      <w:r>
        <w:rPr>
          <w:lang w:eastAsia="zh-CN"/>
        </w:rPr>
        <w:tab/>
        <w:t>It shall be possible to create a combine Trace Session for UE measurement collection and for subscriber and equipment/cell trace.</w:t>
      </w:r>
    </w:p>
    <w:p w14:paraId="37A2672B" w14:textId="77777777" w:rsidR="00E901E2" w:rsidRDefault="00E901E2">
      <w:pPr>
        <w:rPr>
          <w:lang w:eastAsia="zh-CN"/>
        </w:rPr>
      </w:pPr>
      <w:r>
        <w:rPr>
          <w:lang w:eastAsia="zh-CN"/>
        </w:rPr>
        <w:t>REQ-MDT-FUN-19</w:t>
      </w:r>
      <w:r>
        <w:rPr>
          <w:lang w:eastAsia="zh-CN"/>
        </w:rPr>
        <w:tab/>
        <w:t>Void.</w:t>
      </w:r>
    </w:p>
    <w:p w14:paraId="6C5CB436" w14:textId="77777777" w:rsidR="00E901E2" w:rsidRDefault="00E901E2">
      <w:pPr>
        <w:rPr>
          <w:lang w:eastAsia="sv-SE"/>
        </w:rPr>
      </w:pPr>
      <w:r>
        <w:rPr>
          <w:lang w:eastAsia="sv-SE"/>
        </w:rPr>
        <w:t>REQ-MDT-FUN-20</w:t>
      </w:r>
      <w:r>
        <w:rPr>
          <w:lang w:eastAsia="sv-SE"/>
        </w:rPr>
        <w:tab/>
        <w:t>MDT activation shall be supported for a UE belonging to any PLMN</w:t>
      </w:r>
      <w:r w:rsidR="007A3B63" w:rsidRPr="007A3B63">
        <w:rPr>
          <w:lang w:eastAsia="sv-SE"/>
        </w:rPr>
        <w:t xml:space="preserve"> </w:t>
      </w:r>
      <w:r w:rsidR="00EC0389">
        <w:rPr>
          <w:lang w:eastAsia="sv-SE"/>
        </w:rPr>
        <w:t>within the same MDT PLMN list</w:t>
      </w:r>
      <w:r>
        <w:rPr>
          <w:lang w:eastAsia="sv-SE"/>
        </w:rPr>
        <w:t>.</w:t>
      </w:r>
    </w:p>
    <w:p w14:paraId="3B7A626B" w14:textId="77777777" w:rsidR="00E901E2" w:rsidRDefault="00E901E2">
      <w:pPr>
        <w:rPr>
          <w:noProof/>
        </w:rPr>
      </w:pPr>
      <w:r>
        <w:rPr>
          <w:lang w:eastAsia="sv-SE"/>
        </w:rPr>
        <w:t>REQ-MDT-FUN-21</w:t>
      </w:r>
      <w:r>
        <w:rPr>
          <w:lang w:eastAsia="sv-SE"/>
        </w:rPr>
        <w:tab/>
        <w:t xml:space="preserve">MDT data collection shall continue if a user is changing PLMN and the target PLMN </w:t>
      </w:r>
      <w:r w:rsidR="00EC0389">
        <w:rPr>
          <w:lang w:eastAsia="sv-SE"/>
        </w:rPr>
        <w:t>within the same MDT PLMN list</w:t>
      </w:r>
      <w:r>
        <w:rPr>
          <w:lang w:eastAsia="sv-SE"/>
        </w:rPr>
        <w:t>.</w:t>
      </w:r>
    </w:p>
    <w:p w14:paraId="611E84CD" w14:textId="77777777" w:rsidR="00E901E2" w:rsidRDefault="00E901E2">
      <w:r>
        <w:rPr>
          <w:iCs/>
          <w:lang w:eastAsia="zh-CN"/>
        </w:rPr>
        <w:t>REQ-MDT-FUN-22</w:t>
      </w:r>
      <w:r>
        <w:rPr>
          <w:iCs/>
          <w:lang w:eastAsia="zh-CN"/>
        </w:rPr>
        <w:tab/>
        <w:t xml:space="preserve">It shall be possible </w:t>
      </w:r>
      <w:r>
        <w:t xml:space="preserve">to collect positioning data related to UE measurements, which can be either geographical coordinates or raw positioning measurements sufficient to be input for a post processing positioning algorithm. </w:t>
      </w:r>
    </w:p>
    <w:p w14:paraId="6AD995D2" w14:textId="77777777" w:rsidR="00E901E2" w:rsidRDefault="00E901E2">
      <w:pPr>
        <w:rPr>
          <w:lang w:eastAsia="zh-CN"/>
        </w:rPr>
      </w:pPr>
      <w:r>
        <w:t>REQ-MDT-CON-</w:t>
      </w:r>
      <w:r>
        <w:rPr>
          <w:lang w:eastAsia="zh-CN"/>
        </w:rPr>
        <w:t>23</w:t>
      </w:r>
      <w:r>
        <w:tab/>
      </w:r>
      <w:r>
        <w:rPr>
          <w:rFonts w:hint="eastAsia"/>
          <w:lang w:eastAsia="zh-CN"/>
        </w:rPr>
        <w:t xml:space="preserve">It shall be possible for </w:t>
      </w:r>
      <w:r w:rsidR="00CF1EEE">
        <w:rPr>
          <w:lang w:eastAsia="zh-CN"/>
        </w:rPr>
        <w:t>management system</w:t>
      </w:r>
      <w:r w:rsidR="00CF1EEE">
        <w:rPr>
          <w:rFonts w:hint="eastAsia"/>
          <w:lang w:eastAsia="zh-CN"/>
        </w:rPr>
        <w:t xml:space="preserve"> </w:t>
      </w:r>
      <w:r>
        <w:rPr>
          <w:rFonts w:hint="eastAsia"/>
          <w:lang w:eastAsia="zh-CN"/>
        </w:rPr>
        <w:t>to correlate MDT UE measurements with location information.</w:t>
      </w:r>
    </w:p>
    <w:p w14:paraId="385581F7" w14:textId="77777777" w:rsidR="00E901E2" w:rsidRDefault="00E901E2">
      <w:pPr>
        <w:pStyle w:val="NO"/>
        <w:rPr>
          <w:noProof/>
        </w:rPr>
      </w:pPr>
      <w:r>
        <w:rPr>
          <w:noProof/>
        </w:rPr>
        <w:t>NOTE:</w:t>
      </w:r>
      <w:r>
        <w:rPr>
          <w:noProof/>
        </w:rPr>
        <w:tab/>
        <w:t>There may be regulatory obligation to delete MDT data after processing.</w:t>
      </w:r>
    </w:p>
    <w:p w14:paraId="4367B121" w14:textId="77777777" w:rsidR="00E901E2" w:rsidRDefault="00E901E2">
      <w:pPr>
        <w:rPr>
          <w:lang w:eastAsia="sv-SE"/>
        </w:rPr>
      </w:pPr>
      <w:r>
        <w:rPr>
          <w:lang w:eastAsia="sv-SE"/>
        </w:rPr>
        <w:t>REQ-MDT-FUN-24</w:t>
      </w:r>
      <w:r>
        <w:rPr>
          <w:lang w:eastAsia="sv-SE"/>
        </w:rPr>
        <w:tab/>
        <w:t>The PLMN where TCE collecting MDT data resides shall match the RPLMN of the UE providing the MDT data.</w:t>
      </w:r>
    </w:p>
    <w:p w14:paraId="7C031501" w14:textId="77777777" w:rsidR="00890FD9" w:rsidRDefault="00890FD9" w:rsidP="00890FD9">
      <w:r w:rsidRPr="004348C8">
        <w:t>REQ-MDT-FUN-</w:t>
      </w:r>
      <w:r>
        <w:t>25</w:t>
      </w:r>
      <w:r w:rsidRPr="004348C8">
        <w:tab/>
        <w:t xml:space="preserve">In the case of </w:t>
      </w:r>
      <w:r w:rsidR="004A5E22">
        <w:t>Management</w:t>
      </w:r>
      <w:r w:rsidRPr="004348C8">
        <w:t xml:space="preserve"> </w:t>
      </w:r>
      <w:r w:rsidR="004A5E22">
        <w:t>b</w:t>
      </w:r>
      <w:r w:rsidRPr="004348C8">
        <w:t xml:space="preserve">ased MDT </w:t>
      </w:r>
      <w:r>
        <w:t>the MOP</w:t>
      </w:r>
      <w:r w:rsidRPr="00C92063">
        <w:t xml:space="preserve"> </w:t>
      </w:r>
      <w:r w:rsidRPr="00823D9A">
        <w:t xml:space="preserve">shall be able to select </w:t>
      </w:r>
      <w:r>
        <w:t>UEs according to the POP intention</w:t>
      </w:r>
      <w:r w:rsidRPr="004348C8">
        <w:t>.</w:t>
      </w:r>
    </w:p>
    <w:p w14:paraId="1D49B549" w14:textId="77777777" w:rsidR="00F053E5" w:rsidRDefault="00890FD9" w:rsidP="00F053E5">
      <w:r>
        <w:t>REQ-MDT-FUN-26</w:t>
      </w:r>
      <w:r>
        <w:tab/>
        <w:t xml:space="preserve">The recorded Subscriber and Equipment Trace data related to a particular POP shall contain information so that if can be sent to that </w:t>
      </w:r>
      <w:r w:rsidRPr="0072721E">
        <w:t>PO</w:t>
      </w:r>
      <w:r>
        <w:t>P</w:t>
      </w:r>
      <w:r w:rsidRPr="0072721E">
        <w:t>.</w:t>
      </w:r>
      <w:r w:rsidR="00F053E5" w:rsidRPr="00F053E5">
        <w:t xml:space="preserve"> </w:t>
      </w:r>
    </w:p>
    <w:p w14:paraId="2FBC76FB" w14:textId="77777777" w:rsidR="00073D76" w:rsidRDefault="00073D76" w:rsidP="00F053E5">
      <w:r>
        <w:t>REQ-MDT-FUN-27</w:t>
      </w:r>
      <w:r>
        <w:tab/>
        <w:t>In case of non-file-based trace reporting, binary encoding shall be used for the transfer of all MDT data from data producer to the data consumer.</w:t>
      </w:r>
    </w:p>
    <w:p w14:paraId="6C2D3D45" w14:textId="77777777" w:rsidR="00E05172" w:rsidRDefault="00E05172" w:rsidP="00E05172">
      <w:pPr>
        <w:rPr>
          <w:lang w:val="en-US"/>
        </w:rPr>
      </w:pPr>
      <w:r w:rsidRPr="00C06C82">
        <w:rPr>
          <w:lang w:val="en-US"/>
        </w:rPr>
        <w:t>REQ-MDT-FUN-</w:t>
      </w:r>
      <w:r>
        <w:rPr>
          <w:lang w:val="en-US"/>
        </w:rPr>
        <w:t>28 It shall be possible to configure MDT report type to be used for logged MDT for NR.</w:t>
      </w:r>
    </w:p>
    <w:p w14:paraId="1E9461DA" w14:textId="77777777" w:rsidR="00E05172" w:rsidRDefault="00E05172" w:rsidP="00E05172">
      <w:pPr>
        <w:rPr>
          <w:lang w:val="en-US"/>
        </w:rPr>
      </w:pPr>
      <w:r w:rsidRPr="00C06C82">
        <w:rPr>
          <w:lang w:val="en-US"/>
        </w:rPr>
        <w:t>REQ-MDT-FUN-</w:t>
      </w:r>
      <w:r>
        <w:rPr>
          <w:lang w:val="en-US"/>
        </w:rPr>
        <w:t>29</w:t>
      </w:r>
      <w:r w:rsidRPr="00C06C82">
        <w:rPr>
          <w:lang w:val="en-US"/>
        </w:rPr>
        <w:t xml:space="preserve"> Management based MDT configuration </w:t>
      </w:r>
      <w:r>
        <w:rPr>
          <w:lang w:val="en-US"/>
        </w:rPr>
        <w:t xml:space="preserve">and </w:t>
      </w:r>
      <w:proofErr w:type="spellStart"/>
      <w:r w:rsidRPr="00C06C82">
        <w:rPr>
          <w:lang w:val="en-US"/>
        </w:rPr>
        <w:t>signalling</w:t>
      </w:r>
      <w:proofErr w:type="spellEnd"/>
      <w:r w:rsidRPr="00C06C82">
        <w:rPr>
          <w:lang w:val="en-US"/>
        </w:rPr>
        <w:t xml:space="preserve"> based MDT configuration</w:t>
      </w:r>
      <w:r>
        <w:rPr>
          <w:lang w:val="en-US"/>
        </w:rPr>
        <w:t xml:space="preserve"> shall be able to coexist in parallel for NR</w:t>
      </w:r>
      <w:r w:rsidRPr="00C06C82">
        <w:rPr>
          <w:lang w:val="en-US"/>
        </w:rPr>
        <w:t>.</w:t>
      </w:r>
    </w:p>
    <w:p w14:paraId="3D7A9D52" w14:textId="77777777" w:rsidR="00DE59CF" w:rsidRDefault="00E05172" w:rsidP="00DE59CF">
      <w:pPr>
        <w:rPr>
          <w:lang w:val="en-US"/>
        </w:rPr>
      </w:pPr>
      <w:r w:rsidRPr="00C06C82">
        <w:rPr>
          <w:lang w:val="en-US"/>
        </w:rPr>
        <w:t>REQ-MDT-FUN-</w:t>
      </w:r>
      <w:r>
        <w:rPr>
          <w:lang w:val="en-US"/>
        </w:rPr>
        <w:t>30</w:t>
      </w:r>
      <w:r w:rsidRPr="00C06C82">
        <w:rPr>
          <w:lang w:val="en-US"/>
        </w:rPr>
        <w:t xml:space="preserve"> In case of logged MDT, it shall be possible to collect </w:t>
      </w:r>
      <w:r>
        <w:rPr>
          <w:lang w:val="en-US"/>
        </w:rPr>
        <w:t xml:space="preserve">specific </w:t>
      </w:r>
      <w:r w:rsidRPr="00C06C82">
        <w:rPr>
          <w:lang w:val="en-US"/>
        </w:rPr>
        <w:t xml:space="preserve">NR </w:t>
      </w:r>
      <w:proofErr w:type="spellStart"/>
      <w:r w:rsidRPr="00C06C82">
        <w:rPr>
          <w:lang w:val="en-US"/>
        </w:rPr>
        <w:t>neighbour</w:t>
      </w:r>
      <w:proofErr w:type="spellEnd"/>
      <w:r w:rsidRPr="00C06C82">
        <w:rPr>
          <w:lang w:val="en-US"/>
        </w:rPr>
        <w:t xml:space="preserve"> cell measurements</w:t>
      </w:r>
      <w:r w:rsidR="00DE59CF">
        <w:rPr>
          <w:lang w:val="en-US"/>
        </w:rPr>
        <w:t xml:space="preserve"> on cell level.</w:t>
      </w:r>
    </w:p>
    <w:p w14:paraId="23F22450" w14:textId="77777777" w:rsidR="00DE59CF" w:rsidRDefault="00DE59CF" w:rsidP="00DE59CF">
      <w:pPr>
        <w:rPr>
          <w:lang w:val="en-US"/>
        </w:rPr>
      </w:pPr>
      <w:r>
        <w:rPr>
          <w:lang w:val="en-US"/>
        </w:rPr>
        <w:t>REQ-MDT-FUN-</w:t>
      </w:r>
      <w:r w:rsidR="007A3B63">
        <w:rPr>
          <w:lang w:val="en-US"/>
        </w:rPr>
        <w:t xml:space="preserve">31 </w:t>
      </w:r>
      <w:r>
        <w:rPr>
          <w:lang w:val="en-US"/>
        </w:rPr>
        <w:t xml:space="preserve">It shall be possible to continue </w:t>
      </w:r>
      <w:r>
        <w:rPr>
          <w:lang w:val="en-US" w:eastAsia="zh-CN"/>
        </w:rPr>
        <w:t>the actual ongoing process of logging for the UE in RRC INACTIVE state when the logging process for the UE starts in RRC IDLE state in NR.</w:t>
      </w:r>
    </w:p>
    <w:p w14:paraId="1B67DC85" w14:textId="77777777" w:rsidR="00DE59CF" w:rsidRDefault="00DE59CF" w:rsidP="00DE59CF">
      <w:pPr>
        <w:rPr>
          <w:rFonts w:eastAsia="Yu Mincho" w:cs="Arial"/>
          <w:color w:val="000000"/>
          <w:lang w:eastAsia="ja-JP"/>
        </w:rPr>
      </w:pPr>
      <w:r>
        <w:rPr>
          <w:lang w:val="en-US"/>
        </w:rPr>
        <w:t>REQ-MDT-FUN-</w:t>
      </w:r>
      <w:r w:rsidR="007A3B63">
        <w:rPr>
          <w:lang w:val="en-US"/>
        </w:rPr>
        <w:t xml:space="preserve">32 </w:t>
      </w:r>
      <w:r>
        <w:rPr>
          <w:lang w:val="en-US"/>
        </w:rPr>
        <w:t xml:space="preserve">In the case of immediate MDT, </w:t>
      </w:r>
      <w:r>
        <w:rPr>
          <w:rFonts w:eastAsia="Yu Mincho" w:cs="Arial"/>
          <w:color w:val="000000"/>
          <w:lang w:eastAsia="ja-JP"/>
        </w:rPr>
        <w:t xml:space="preserve">the measurement quantities shall be able to handle cell level RSRP/RSRQ/SINR in LTE and NR and beam level BRSRP/BRSRQ/BSINR in NR. </w:t>
      </w:r>
    </w:p>
    <w:p w14:paraId="7A838A6B" w14:textId="77777777" w:rsidR="00DE59CF" w:rsidRDefault="00DE59CF" w:rsidP="00DE59CF">
      <w:pPr>
        <w:rPr>
          <w:color w:val="000000"/>
          <w:lang w:eastAsia="zh-CN"/>
        </w:rPr>
      </w:pPr>
      <w:r>
        <w:rPr>
          <w:lang w:val="en-US"/>
        </w:rPr>
        <w:t>REQ-MDT-FUN-</w:t>
      </w:r>
      <w:r w:rsidR="007A3B63">
        <w:rPr>
          <w:lang w:val="en-US"/>
        </w:rPr>
        <w:t xml:space="preserve">33 </w:t>
      </w:r>
      <w:r>
        <w:rPr>
          <w:lang w:val="en-US"/>
        </w:rPr>
        <w:t xml:space="preserve">In the case of </w:t>
      </w:r>
      <w:r>
        <w:rPr>
          <w:rFonts w:eastAsia="DengXian"/>
          <w:color w:val="000000"/>
          <w:lang w:eastAsia="zh-CN"/>
        </w:rPr>
        <w:t xml:space="preserve">signalling based immediate MDT, configuration shall be able to propagate across RATs </w:t>
      </w:r>
      <w:r>
        <w:rPr>
          <w:color w:val="000000"/>
          <w:lang w:val="en-US" w:eastAsia="zh-CN"/>
        </w:rPr>
        <w:t xml:space="preserve">for the case of </w:t>
      </w:r>
      <w:proofErr w:type="spellStart"/>
      <w:r>
        <w:rPr>
          <w:color w:val="000000"/>
          <w:lang w:val="en-US" w:eastAsia="zh-CN"/>
        </w:rPr>
        <w:t>Xn</w:t>
      </w:r>
      <w:proofErr w:type="spellEnd"/>
      <w:r>
        <w:rPr>
          <w:color w:val="000000"/>
          <w:lang w:val="en-US" w:eastAsia="zh-CN"/>
        </w:rPr>
        <w:t xml:space="preserve"> inter-RAT intra-system handover</w:t>
      </w:r>
      <w:r>
        <w:rPr>
          <w:rFonts w:eastAsia="DengXian"/>
          <w:color w:val="000000"/>
          <w:lang w:eastAsia="zh-CN"/>
        </w:rPr>
        <w:t xml:space="preserve"> to/from NR</w:t>
      </w:r>
      <w:r>
        <w:rPr>
          <w:color w:val="000000"/>
          <w:lang w:eastAsia="zh-CN"/>
        </w:rPr>
        <w:t>.</w:t>
      </w:r>
    </w:p>
    <w:p w14:paraId="23621C3D" w14:textId="77777777" w:rsidR="007A3B63" w:rsidRDefault="00DE59CF" w:rsidP="00DE59CF">
      <w:pPr>
        <w:rPr>
          <w:lang w:val="en-US"/>
        </w:rPr>
      </w:pPr>
      <w:r>
        <w:rPr>
          <w:lang w:val="en-US"/>
        </w:rPr>
        <w:t>REQ-MDT-FUN-</w:t>
      </w:r>
      <w:r w:rsidR="007A3B63">
        <w:rPr>
          <w:lang w:val="en-US"/>
        </w:rPr>
        <w:t xml:space="preserve">34 </w:t>
      </w:r>
      <w:r>
        <w:t>In the case of EN-DC scenario, for</w:t>
      </w:r>
      <w:r>
        <w:rPr>
          <w:lang w:val="en-US"/>
        </w:rPr>
        <w:t xml:space="preserve"> immediate MDT, configuration shall be able to be provided for both </w:t>
      </w:r>
      <w:r w:rsidR="008F7704" w:rsidRPr="008F7704">
        <w:rPr>
          <w:lang w:val="en-US"/>
        </w:rPr>
        <w:t>primary</w:t>
      </w:r>
      <w:r>
        <w:rPr>
          <w:lang w:val="en-US"/>
        </w:rPr>
        <w:t xml:space="preserve"> node and secondary node independently.</w:t>
      </w:r>
    </w:p>
    <w:p w14:paraId="05E22342" w14:textId="77777777" w:rsidR="00E05172" w:rsidRDefault="007A3B63" w:rsidP="00DE59CF">
      <w:pPr>
        <w:rPr>
          <w:lang w:val="en-US"/>
        </w:rPr>
      </w:pPr>
      <w:r>
        <w:rPr>
          <w:lang w:val="en-US"/>
        </w:rPr>
        <w:lastRenderedPageBreak/>
        <w:t xml:space="preserve">REQ-MDT-FUN-35 </w:t>
      </w:r>
      <w:r>
        <w:rPr>
          <w:lang w:eastAsia="zh-CN"/>
        </w:rPr>
        <w:t xml:space="preserve">In the case of MR-DC, </w:t>
      </w:r>
      <w:r>
        <w:rPr>
          <w:lang w:val="en-US"/>
        </w:rPr>
        <w:t>there is a split DRB in which data shall be sent over both MN and SN. In such a case, the PDCP data volume shall include the data sent over both MN and SN for that DRB.</w:t>
      </w:r>
    </w:p>
    <w:p w14:paraId="4F6F5F50" w14:textId="77777777" w:rsidR="006B5AD6" w:rsidRDefault="008E3ABA" w:rsidP="00DE59CF">
      <w:pPr>
        <w:rPr>
          <w:lang w:val="en-US"/>
        </w:rPr>
      </w:pPr>
      <w:r>
        <w:rPr>
          <w:lang w:val="en-US"/>
        </w:rPr>
        <w:t>REQ-MDT-FUN-36 I</w:t>
      </w:r>
      <w:r w:rsidRPr="005C4D91">
        <w:rPr>
          <w:lang w:val="en-US"/>
        </w:rPr>
        <w:t>n t</w:t>
      </w:r>
      <w:r>
        <w:rPr>
          <w:lang w:val="en-US"/>
        </w:rPr>
        <w:t>he case of immediate MDT, it shall be possible to collect the measurement pollution indication so that TCE is able to correlate and filter polluted measurements in NR.</w:t>
      </w:r>
    </w:p>
    <w:p w14:paraId="7EA84CB6" w14:textId="77777777" w:rsidR="006B5AD6" w:rsidRDefault="006B5AD6" w:rsidP="006B5AD6">
      <w:pPr>
        <w:rPr>
          <w:lang w:val="en-US"/>
        </w:rPr>
      </w:pPr>
      <w:r>
        <w:rPr>
          <w:lang w:val="en-US"/>
        </w:rPr>
        <w:t>REQ-MDT-FUN-37 In the case of immediate MDT, it</w:t>
      </w:r>
      <w:r>
        <w:rPr>
          <w:rFonts w:eastAsia="Yu Mincho" w:cs="Arial"/>
          <w:color w:val="000000"/>
          <w:lang w:eastAsia="ja-JP"/>
        </w:rPr>
        <w:t xml:space="preserve"> shall be possible to configure beam level BRSRP/BRSRQ/BSINR in NR</w:t>
      </w:r>
      <w:r>
        <w:rPr>
          <w:lang w:val="en-US"/>
        </w:rPr>
        <w:t>.</w:t>
      </w:r>
    </w:p>
    <w:p w14:paraId="1993DB5B" w14:textId="77777777" w:rsidR="00734BDA" w:rsidRDefault="00734BDA" w:rsidP="00734BDA">
      <w:r>
        <w:t>REQ-MDT-FUN-</w:t>
      </w:r>
      <w:r>
        <w:rPr>
          <w:lang w:eastAsia="zh-CN"/>
        </w:rPr>
        <w:t>38</w:t>
      </w:r>
      <w:r>
        <w:rPr>
          <w:lang w:eastAsia="zh-CN"/>
        </w:rPr>
        <w:tab/>
      </w:r>
      <w:r>
        <w:t xml:space="preserve">It shall be possible to collect UE measurements in one or more CAG in case of PNI-NPN networks. </w:t>
      </w:r>
    </w:p>
    <w:p w14:paraId="5852E1A3" w14:textId="77777777" w:rsidR="00734BDA" w:rsidRDefault="00734BDA" w:rsidP="00734BDA">
      <w:r>
        <w:t>REQ-MDT-FUN-39</w:t>
      </w:r>
      <w:r>
        <w:rPr>
          <w:lang w:eastAsia="zh-CN"/>
        </w:rPr>
        <w:tab/>
      </w:r>
      <w:r>
        <w:t xml:space="preserve">It shall be possible to collect UE measurements based on one or more IMSI in one or more CAG in case of PNI-NPN networks. </w:t>
      </w:r>
    </w:p>
    <w:p w14:paraId="7EA7112A" w14:textId="77777777" w:rsidR="00734BDA" w:rsidRDefault="00734BDA" w:rsidP="00734BDA">
      <w:pPr>
        <w:rPr>
          <w:lang w:eastAsia="zh-CN"/>
        </w:rPr>
      </w:pPr>
      <w:r>
        <w:t>REQ-MDT-FUN-40</w:t>
      </w:r>
      <w:r>
        <w:rPr>
          <w:lang w:eastAsia="zh-CN"/>
        </w:rPr>
        <w:tab/>
      </w:r>
      <w:r>
        <w:t>It shall be possible to collect UE measurements based on one or more IMEI(SV) in one or more CAG in case of PNI-NPN networks.</w:t>
      </w:r>
    </w:p>
    <w:p w14:paraId="6A4A6820" w14:textId="77777777" w:rsidR="00734BDA" w:rsidRDefault="00734BDA" w:rsidP="00734BDA">
      <w:pPr>
        <w:rPr>
          <w:lang w:eastAsia="zh-CN"/>
        </w:rPr>
      </w:pPr>
      <w:r>
        <w:rPr>
          <w:lang w:eastAsia="zh-CN"/>
        </w:rPr>
        <w:t>REQ-MDT</w:t>
      </w:r>
      <w:r>
        <w:rPr>
          <w:rFonts w:hint="eastAsia"/>
          <w:lang w:eastAsia="zh-CN"/>
        </w:rPr>
        <w:t>-</w:t>
      </w:r>
      <w:r>
        <w:rPr>
          <w:lang w:eastAsia="zh-CN"/>
        </w:rPr>
        <w:t>FUN-41</w:t>
      </w:r>
      <w:r>
        <w:rPr>
          <w:lang w:eastAsia="zh-CN"/>
        </w:rPr>
        <w:tab/>
      </w:r>
      <w:r>
        <w:t xml:space="preserve">It shall be possible </w:t>
      </w:r>
      <w:r>
        <w:rPr>
          <w:lang w:eastAsia="zh-CN"/>
        </w:rPr>
        <w:t xml:space="preserve">to configure the condition of MDT data collection based on device capability information in one or more </w:t>
      </w:r>
      <w:r>
        <w:t>CAG in case of PNI-NPN networks</w:t>
      </w:r>
      <w:r>
        <w:rPr>
          <w:lang w:eastAsia="zh-CN"/>
        </w:rPr>
        <w:t>.</w:t>
      </w:r>
    </w:p>
    <w:p w14:paraId="438974CF" w14:textId="77777777" w:rsidR="00734BDA" w:rsidRDefault="00734BDA" w:rsidP="00734BDA">
      <w:pPr>
        <w:rPr>
          <w:lang w:eastAsia="zh-CN"/>
        </w:rPr>
      </w:pPr>
      <w:r>
        <w:rPr>
          <w:lang w:eastAsia="zh-CN"/>
        </w:rPr>
        <w:t>REQ</w:t>
      </w:r>
      <w:r>
        <w:rPr>
          <w:rFonts w:hint="eastAsia"/>
          <w:lang w:eastAsia="zh-CN"/>
        </w:rPr>
        <w:t>-</w:t>
      </w:r>
      <w:r>
        <w:rPr>
          <w:lang w:eastAsia="zh-CN"/>
        </w:rPr>
        <w:t>MDT-FUN-42</w:t>
      </w:r>
      <w:r>
        <w:rPr>
          <w:lang w:eastAsia="zh-CN"/>
        </w:rPr>
        <w:tab/>
      </w:r>
      <w:r>
        <w:t xml:space="preserve">It shall be possible </w:t>
      </w:r>
      <w:r>
        <w:rPr>
          <w:lang w:eastAsia="zh-CN"/>
        </w:rPr>
        <w:t>to configure MDT data collection based on one or more IMSI</w:t>
      </w:r>
      <w:r>
        <w:t>/SUPI</w:t>
      </w:r>
      <w:r>
        <w:rPr>
          <w:lang w:eastAsia="zh-CN"/>
        </w:rPr>
        <w:t xml:space="preserve"> in one or more </w:t>
      </w:r>
      <w:r>
        <w:t>CAG in case of PNI-NPN networks</w:t>
      </w:r>
      <w:r>
        <w:rPr>
          <w:lang w:eastAsia="zh-CN"/>
        </w:rPr>
        <w:t xml:space="preserve"> with a set of device capability information.</w:t>
      </w:r>
    </w:p>
    <w:p w14:paraId="0B52F33B" w14:textId="77777777" w:rsidR="00734BDA" w:rsidRDefault="00734BDA" w:rsidP="006B5AD6">
      <w:r>
        <w:rPr>
          <w:lang w:eastAsia="zh-CN"/>
        </w:rPr>
        <w:t>REQ</w:t>
      </w:r>
      <w:r>
        <w:rPr>
          <w:rFonts w:hint="eastAsia"/>
          <w:lang w:eastAsia="zh-CN"/>
        </w:rPr>
        <w:t>-</w:t>
      </w:r>
      <w:r>
        <w:rPr>
          <w:lang w:eastAsia="zh-CN"/>
        </w:rPr>
        <w:t>MDT-FUN-43</w:t>
      </w:r>
      <w:r>
        <w:rPr>
          <w:lang w:eastAsia="zh-CN"/>
        </w:rPr>
        <w:tab/>
      </w:r>
      <w:r>
        <w:t xml:space="preserve">It shall be possible </w:t>
      </w:r>
      <w:r>
        <w:rPr>
          <w:lang w:eastAsia="zh-CN"/>
        </w:rPr>
        <w:t xml:space="preserve">to configure MDT data collection based on one or more IMEI(SV) in one or more </w:t>
      </w:r>
      <w:r>
        <w:t>CAG in case of PNI-NPN networks</w:t>
      </w:r>
      <w:r>
        <w:rPr>
          <w:lang w:eastAsia="zh-CN"/>
        </w:rPr>
        <w:t xml:space="preserve"> with a set of device capability information.</w:t>
      </w:r>
    </w:p>
    <w:p w14:paraId="0849E399" w14:textId="77777777" w:rsidR="00F053E5" w:rsidRDefault="00F053E5" w:rsidP="00F053E5">
      <w:pPr>
        <w:pStyle w:val="Heading3"/>
      </w:pPr>
      <w:bookmarkStart w:id="102" w:name="_Toc20235716"/>
      <w:bookmarkStart w:id="103" w:name="_Toc28275201"/>
      <w:bookmarkStart w:id="104" w:name="_Toc171520868"/>
      <w:r>
        <w:t>6.2.2</w:t>
      </w:r>
      <w:r>
        <w:tab/>
        <w:t>Logged MBSFN MDT requirements</w:t>
      </w:r>
      <w:bookmarkEnd w:id="102"/>
      <w:bookmarkEnd w:id="103"/>
      <w:bookmarkEnd w:id="104"/>
    </w:p>
    <w:p w14:paraId="15AD0ACC" w14:textId="77777777" w:rsidR="00F053E5" w:rsidRDefault="00F053E5" w:rsidP="00F053E5">
      <w:r>
        <w:t xml:space="preserve">Requirements in </w:t>
      </w:r>
      <w:r w:rsidR="00B850D1">
        <w:t>clause</w:t>
      </w:r>
      <w:r>
        <w:t xml:space="preserve"> 6.2.1 that apply to MBSFN MDT are as follows:</w:t>
      </w:r>
    </w:p>
    <w:p w14:paraId="2A840003" w14:textId="77777777" w:rsidR="00F053E5" w:rsidRDefault="00F053E5" w:rsidP="00F053E5">
      <w:pPr>
        <w:ind w:left="1136"/>
      </w:pPr>
      <w:r>
        <w:t>REQ-MDT-FUN-01</w:t>
      </w:r>
    </w:p>
    <w:p w14:paraId="25014D01" w14:textId="77777777" w:rsidR="00F053E5" w:rsidRDefault="00F053E5" w:rsidP="00F053E5">
      <w:pPr>
        <w:ind w:left="1136"/>
      </w:pPr>
      <w:r>
        <w:t>REQ-MDT-FUN-02</w:t>
      </w:r>
      <w:r>
        <w:tab/>
      </w:r>
    </w:p>
    <w:p w14:paraId="3DF3F801" w14:textId="77777777" w:rsidR="00F053E5" w:rsidRDefault="00F053E5" w:rsidP="00F053E5">
      <w:pPr>
        <w:ind w:left="1136"/>
      </w:pPr>
      <w:r>
        <w:t>REQ-MDT-FUN-03</w:t>
      </w:r>
      <w:r>
        <w:tab/>
      </w:r>
    </w:p>
    <w:p w14:paraId="537E13A1" w14:textId="77777777" w:rsidR="00F053E5" w:rsidRDefault="00F053E5" w:rsidP="00F053E5">
      <w:pPr>
        <w:ind w:left="1136"/>
      </w:pPr>
      <w:r>
        <w:t>REQ-MDT-FUN-04</w:t>
      </w:r>
      <w:r>
        <w:tab/>
      </w:r>
    </w:p>
    <w:p w14:paraId="26C3FC74" w14:textId="77777777" w:rsidR="00F053E5" w:rsidRDefault="00F053E5" w:rsidP="00F053E5">
      <w:pPr>
        <w:ind w:left="1136"/>
      </w:pPr>
      <w:r>
        <w:t>REQ-MDT-FUN-05</w:t>
      </w:r>
      <w:r>
        <w:tab/>
      </w:r>
    </w:p>
    <w:p w14:paraId="47B8B65F" w14:textId="77777777" w:rsidR="00F053E5" w:rsidRDefault="00F053E5" w:rsidP="00F053E5">
      <w:pPr>
        <w:ind w:left="1136"/>
        <w:rPr>
          <w:lang w:eastAsia="zh-CN"/>
        </w:rPr>
      </w:pPr>
      <w:r>
        <w:t>REQ-MDT-FUN-</w:t>
      </w:r>
      <w:r>
        <w:rPr>
          <w:rFonts w:hint="eastAsia"/>
          <w:lang w:eastAsia="zh-CN"/>
        </w:rPr>
        <w:t>06</w:t>
      </w:r>
      <w:r>
        <w:rPr>
          <w:lang w:eastAsia="zh-CN"/>
        </w:rPr>
        <w:tab/>
      </w:r>
    </w:p>
    <w:p w14:paraId="14393840" w14:textId="77777777" w:rsidR="00F053E5" w:rsidRDefault="00F053E5" w:rsidP="00F053E5">
      <w:pPr>
        <w:ind w:left="1136"/>
        <w:rPr>
          <w:lang w:eastAsia="zh-CN"/>
        </w:rPr>
      </w:pPr>
      <w:r>
        <w:t>REQ-MDT-FUN-</w:t>
      </w:r>
      <w:r>
        <w:rPr>
          <w:rFonts w:hint="eastAsia"/>
          <w:lang w:eastAsia="zh-CN"/>
        </w:rPr>
        <w:t>07</w:t>
      </w:r>
      <w:r>
        <w:rPr>
          <w:lang w:eastAsia="zh-CN"/>
        </w:rPr>
        <w:t xml:space="preserve"> </w:t>
      </w:r>
    </w:p>
    <w:p w14:paraId="722FABA4" w14:textId="77777777" w:rsidR="00F053E5" w:rsidRDefault="00F053E5" w:rsidP="00F053E5">
      <w:pPr>
        <w:ind w:left="1136"/>
        <w:rPr>
          <w:lang w:eastAsia="zh-CN"/>
        </w:rPr>
      </w:pPr>
      <w:r>
        <w:t>REQ-MDT-FUN-</w:t>
      </w:r>
      <w:r>
        <w:rPr>
          <w:rFonts w:hint="eastAsia"/>
          <w:lang w:eastAsia="zh-CN"/>
        </w:rPr>
        <w:t>0</w:t>
      </w:r>
      <w:r>
        <w:rPr>
          <w:lang w:eastAsia="zh-CN"/>
        </w:rPr>
        <w:t>8</w:t>
      </w:r>
    </w:p>
    <w:p w14:paraId="29D89BDB" w14:textId="77777777" w:rsidR="00F053E5" w:rsidRDefault="00F053E5" w:rsidP="00F053E5">
      <w:pPr>
        <w:ind w:left="1136"/>
        <w:rPr>
          <w:lang w:eastAsia="zh-CN"/>
        </w:rPr>
      </w:pPr>
      <w:r>
        <w:rPr>
          <w:lang w:eastAsia="zh-CN"/>
        </w:rPr>
        <w:t>REQ-MDT</w:t>
      </w:r>
      <w:r>
        <w:rPr>
          <w:rFonts w:hint="eastAsia"/>
          <w:lang w:eastAsia="zh-CN"/>
        </w:rPr>
        <w:t>-</w:t>
      </w:r>
      <w:r>
        <w:rPr>
          <w:lang w:eastAsia="zh-CN"/>
        </w:rPr>
        <w:t>FUN-</w:t>
      </w:r>
      <w:r>
        <w:rPr>
          <w:rFonts w:hint="eastAsia"/>
          <w:lang w:eastAsia="zh-CN"/>
        </w:rPr>
        <w:t>09</w:t>
      </w:r>
    </w:p>
    <w:p w14:paraId="75DFDBF9" w14:textId="77777777" w:rsidR="00F053E5" w:rsidRDefault="00F053E5" w:rsidP="00F053E5">
      <w:pPr>
        <w:ind w:left="1136"/>
        <w:rPr>
          <w:lang w:eastAsia="zh-CN"/>
        </w:rPr>
      </w:pPr>
      <w:r>
        <w:rPr>
          <w:lang w:eastAsia="zh-CN"/>
        </w:rPr>
        <w:t>REQ-MDT</w:t>
      </w:r>
      <w:r>
        <w:rPr>
          <w:rFonts w:hint="eastAsia"/>
          <w:lang w:eastAsia="zh-CN"/>
        </w:rPr>
        <w:t>-</w:t>
      </w:r>
      <w:r>
        <w:rPr>
          <w:lang w:eastAsia="zh-CN"/>
        </w:rPr>
        <w:t>FUN-</w:t>
      </w:r>
      <w:r>
        <w:rPr>
          <w:rFonts w:hint="eastAsia"/>
          <w:lang w:eastAsia="zh-CN"/>
        </w:rPr>
        <w:t>11</w:t>
      </w:r>
      <w:r>
        <w:rPr>
          <w:lang w:eastAsia="zh-CN"/>
        </w:rPr>
        <w:tab/>
      </w:r>
    </w:p>
    <w:p w14:paraId="2806E13C"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12</w:t>
      </w:r>
      <w:r>
        <w:rPr>
          <w:lang w:eastAsia="zh-CN"/>
        </w:rPr>
        <w:tab/>
      </w:r>
    </w:p>
    <w:p w14:paraId="2AFB855A" w14:textId="77777777" w:rsidR="00F053E5" w:rsidRDefault="00F053E5" w:rsidP="00F053E5">
      <w:pPr>
        <w:ind w:left="1136"/>
        <w:rPr>
          <w:lang w:eastAsia="zh-CN"/>
        </w:rPr>
      </w:pPr>
      <w:r>
        <w:rPr>
          <w:lang w:eastAsia="zh-CN"/>
        </w:rPr>
        <w:t>REQ</w:t>
      </w:r>
      <w:r>
        <w:rPr>
          <w:rFonts w:hint="eastAsia"/>
          <w:lang w:eastAsia="zh-CN"/>
        </w:rPr>
        <w:t>-</w:t>
      </w:r>
      <w:r>
        <w:rPr>
          <w:lang w:eastAsia="zh-CN"/>
        </w:rPr>
        <w:t>MDT-FUN-</w:t>
      </w:r>
      <w:r>
        <w:rPr>
          <w:rFonts w:hint="eastAsia"/>
          <w:lang w:eastAsia="zh-CN"/>
        </w:rPr>
        <w:t>13</w:t>
      </w:r>
      <w:r>
        <w:rPr>
          <w:lang w:eastAsia="zh-CN"/>
        </w:rPr>
        <w:tab/>
      </w:r>
    </w:p>
    <w:p w14:paraId="0E379D46"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14</w:t>
      </w:r>
      <w:r>
        <w:rPr>
          <w:lang w:eastAsia="zh-CN"/>
        </w:rPr>
        <w:tab/>
      </w:r>
    </w:p>
    <w:p w14:paraId="0699362A"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15</w:t>
      </w:r>
      <w:r>
        <w:rPr>
          <w:lang w:eastAsia="zh-CN"/>
        </w:rPr>
        <w:tab/>
      </w:r>
    </w:p>
    <w:p w14:paraId="3EBF916B" w14:textId="77777777" w:rsidR="00F053E5" w:rsidRDefault="00F053E5" w:rsidP="00F053E5">
      <w:pPr>
        <w:ind w:left="1136"/>
        <w:rPr>
          <w:lang w:eastAsia="sv-SE"/>
        </w:rPr>
      </w:pPr>
      <w:r>
        <w:rPr>
          <w:lang w:eastAsia="sv-SE"/>
        </w:rPr>
        <w:t>REQ-MDT-FUN-20</w:t>
      </w:r>
      <w:r>
        <w:rPr>
          <w:lang w:eastAsia="sv-SE"/>
        </w:rPr>
        <w:tab/>
      </w:r>
    </w:p>
    <w:p w14:paraId="563A9D7F" w14:textId="77777777" w:rsidR="00F053E5" w:rsidRDefault="00F053E5" w:rsidP="00F053E5">
      <w:pPr>
        <w:ind w:left="1136"/>
        <w:rPr>
          <w:lang w:eastAsia="sv-SE"/>
        </w:rPr>
      </w:pPr>
      <w:r>
        <w:rPr>
          <w:lang w:eastAsia="sv-SE"/>
        </w:rPr>
        <w:t>REQ-MDT-FUN-21</w:t>
      </w:r>
      <w:r>
        <w:rPr>
          <w:lang w:eastAsia="sv-SE"/>
        </w:rPr>
        <w:tab/>
      </w:r>
    </w:p>
    <w:p w14:paraId="21B8F2FF" w14:textId="77777777" w:rsidR="00F053E5" w:rsidRDefault="00F053E5" w:rsidP="00F053E5">
      <w:pPr>
        <w:ind w:left="1136"/>
        <w:rPr>
          <w:lang w:eastAsia="sv-SE"/>
        </w:rPr>
      </w:pPr>
      <w:r>
        <w:rPr>
          <w:lang w:eastAsia="sv-SE"/>
        </w:rPr>
        <w:t>REQ-MDT-FUN-24</w:t>
      </w:r>
      <w:r>
        <w:rPr>
          <w:lang w:eastAsia="sv-SE"/>
        </w:rPr>
        <w:tab/>
      </w:r>
    </w:p>
    <w:p w14:paraId="4F4EDCA7" w14:textId="77777777" w:rsidR="00F053E5" w:rsidRDefault="00F053E5" w:rsidP="00F053E5">
      <w:pPr>
        <w:ind w:left="1136"/>
      </w:pPr>
      <w:r w:rsidRPr="004348C8">
        <w:t>REQ-MDT-FUN-</w:t>
      </w:r>
      <w:r>
        <w:t>25</w:t>
      </w:r>
      <w:r w:rsidRPr="004348C8">
        <w:tab/>
      </w:r>
    </w:p>
    <w:p w14:paraId="1F73DF77" w14:textId="77777777" w:rsidR="00F053E5" w:rsidRDefault="00F053E5" w:rsidP="00F053E5">
      <w:r>
        <w:lastRenderedPageBreak/>
        <w:t xml:space="preserve">REQ-MDT-MBSFN-FUN-1 It shall be possible to activate a Session for Logged MBSFN MDT data collection independently from other mobility related performance measurements and call trace collection. </w:t>
      </w:r>
    </w:p>
    <w:p w14:paraId="3B50A82E" w14:textId="77777777" w:rsidR="00F053E5" w:rsidRDefault="00F053E5" w:rsidP="00F053E5">
      <w:pPr>
        <w:rPr>
          <w:lang w:eastAsia="zh-CN"/>
        </w:rPr>
      </w:pPr>
      <w:r>
        <w:t xml:space="preserve">REQ-MDT-MBSFN-FUN-2 It shall be possible </w:t>
      </w:r>
      <w:r>
        <w:rPr>
          <w:lang w:eastAsia="zh-CN"/>
        </w:rPr>
        <w:t>to configure MBSFN MDT data collection based on certain device capability information in specific MBSFN area(s).</w:t>
      </w:r>
    </w:p>
    <w:p w14:paraId="2050BF49" w14:textId="77777777" w:rsidR="00F053E5" w:rsidRDefault="00F053E5" w:rsidP="00F053E5">
      <w:pPr>
        <w:rPr>
          <w:lang w:eastAsia="zh-CN"/>
        </w:rPr>
      </w:pPr>
      <w:r>
        <w:t xml:space="preserve">REQ-MDT-MBSFN-FUN-3 </w:t>
      </w:r>
      <w:r>
        <w:rPr>
          <w:lang w:eastAsia="zh-CN"/>
        </w:rPr>
        <w:t>It shall be possible to deactivate Logged MBSFN MDT data collection by using Trace Reference.</w:t>
      </w:r>
    </w:p>
    <w:p w14:paraId="54C70D70" w14:textId="77777777" w:rsidR="00890FD9" w:rsidRDefault="00F053E5" w:rsidP="00890FD9">
      <w:pPr>
        <w:rPr>
          <w:noProof/>
          <w:lang w:eastAsia="zh-CN"/>
        </w:rPr>
      </w:pPr>
      <w:r>
        <w:t>REQ-MDT-MBSFN-FUN-4 It shall not</w:t>
      </w:r>
      <w:r>
        <w:rPr>
          <w:lang w:eastAsia="zh-CN"/>
        </w:rPr>
        <w:t xml:space="preserve"> be possible to combine Logged MBSFN MDT session with any other trace sessions. </w:t>
      </w:r>
    </w:p>
    <w:p w14:paraId="735B6B2F" w14:textId="3ECC3ED0" w:rsidR="00E901E2" w:rsidRDefault="00E901E2">
      <w:pPr>
        <w:pStyle w:val="Heading1"/>
      </w:pPr>
      <w:r>
        <w:rPr>
          <w:lang w:eastAsia="zh-CN"/>
        </w:rPr>
        <w:br w:type="page"/>
      </w:r>
      <w:bookmarkStart w:id="105" w:name="_Toc20235717"/>
      <w:bookmarkStart w:id="106" w:name="_Toc28275202"/>
      <w:bookmarkStart w:id="107" w:name="_Toc171520869"/>
      <w:r>
        <w:lastRenderedPageBreak/>
        <w:t>7</w:t>
      </w:r>
      <w:r>
        <w:tab/>
        <w:t xml:space="preserve">Requirements for managing </w:t>
      </w:r>
      <w:r w:rsidR="00EA73B6">
        <w:t>RRC</w:t>
      </w:r>
      <w:r w:rsidR="00CF33DD">
        <w:t xml:space="preserve"> </w:t>
      </w:r>
      <w:r>
        <w:t>reports</w:t>
      </w:r>
      <w:bookmarkEnd w:id="105"/>
      <w:bookmarkEnd w:id="106"/>
      <w:bookmarkEnd w:id="107"/>
    </w:p>
    <w:p w14:paraId="6AF1DB4B" w14:textId="73DD58E0" w:rsidR="00EA73B6" w:rsidRDefault="00EA73B6" w:rsidP="00EA73B6">
      <w:pPr>
        <w:pStyle w:val="Heading2"/>
      </w:pPr>
      <w:bookmarkStart w:id="108" w:name="_Toc171520870"/>
      <w:r>
        <w:t>7.0</w:t>
      </w:r>
      <w:r>
        <w:tab/>
        <w:t>General</w:t>
      </w:r>
      <w:bookmarkEnd w:id="108"/>
    </w:p>
    <w:p w14:paraId="0B08216B" w14:textId="026075CC" w:rsidR="00EA73B6" w:rsidRPr="00EA73B6" w:rsidRDefault="00EA73B6" w:rsidP="00EA73B6">
      <w:r>
        <w:rPr>
          <w:lang w:eastAsia="ja-JP"/>
        </w:rPr>
        <w:t xml:space="preserve">The term </w:t>
      </w:r>
      <w:r>
        <w:rPr>
          <w:i/>
          <w:iCs/>
          <w:lang w:eastAsia="ja-JP"/>
        </w:rPr>
        <w:t>RRC</w:t>
      </w:r>
      <w:r w:rsidRPr="005C4A40">
        <w:rPr>
          <w:i/>
          <w:iCs/>
          <w:lang w:eastAsia="ja-JP"/>
        </w:rPr>
        <w:t xml:space="preserve"> reports</w:t>
      </w:r>
      <w:r>
        <w:rPr>
          <w:lang w:eastAsia="ja-JP"/>
        </w:rPr>
        <w:t xml:space="preserve"> is used for the </w:t>
      </w:r>
      <w:r w:rsidRPr="005C4A40">
        <w:rPr>
          <w:lang w:eastAsia="ja-JP"/>
        </w:rPr>
        <w:t>RLF,</w:t>
      </w:r>
      <w:r>
        <w:rPr>
          <w:lang w:eastAsia="ja-JP"/>
        </w:rPr>
        <w:t xml:space="preserve"> </w:t>
      </w:r>
      <w:r w:rsidRPr="005C4A40">
        <w:rPr>
          <w:lang w:eastAsia="ja-JP"/>
        </w:rPr>
        <w:t>RCEF</w:t>
      </w:r>
      <w:r>
        <w:rPr>
          <w:lang w:eastAsia="ja-JP"/>
        </w:rPr>
        <w:t xml:space="preserve">, </w:t>
      </w:r>
      <w:r w:rsidRPr="005C4A40">
        <w:rPr>
          <w:lang w:eastAsia="ja-JP"/>
        </w:rPr>
        <w:t xml:space="preserve">RA, SHR, SPR, MHI and </w:t>
      </w:r>
      <w:proofErr w:type="spellStart"/>
      <w:r w:rsidRPr="005C4A40">
        <w:rPr>
          <w:lang w:eastAsia="ja-JP"/>
        </w:rPr>
        <w:t>VisitedCellInfoList</w:t>
      </w:r>
      <w:proofErr w:type="spellEnd"/>
      <w:r w:rsidRPr="005C4A40">
        <w:rPr>
          <w:lang w:eastAsia="ja-JP"/>
        </w:rPr>
        <w:t xml:space="preserve"> reports</w:t>
      </w:r>
      <w:r>
        <w:rPr>
          <w:lang w:eastAsia="ja-JP"/>
        </w:rPr>
        <w:t xml:space="preserve"> for NG-RAN. A NG-RAN node can configure the UE so these reports are generated when specific triggers occur. The UE will notify the NG-RAN node when the reports are available, and the NG-RAN node can subsequently retrieve the reports.</w:t>
      </w:r>
    </w:p>
    <w:p w14:paraId="152BE0B0" w14:textId="77777777" w:rsidR="00E901E2" w:rsidRDefault="00E901E2">
      <w:pPr>
        <w:pStyle w:val="Heading2"/>
      </w:pPr>
      <w:bookmarkStart w:id="109" w:name="_Toc20235718"/>
      <w:bookmarkStart w:id="110" w:name="_Toc28275203"/>
      <w:bookmarkStart w:id="111" w:name="_Toc171520871"/>
      <w:r>
        <w:t>7.1</w:t>
      </w:r>
      <w:r>
        <w:tab/>
        <w:t>Business level requirements</w:t>
      </w:r>
      <w:bookmarkEnd w:id="109"/>
      <w:bookmarkEnd w:id="110"/>
      <w:bookmarkEnd w:id="111"/>
    </w:p>
    <w:p w14:paraId="4F578818" w14:textId="77777777" w:rsidR="00E901E2" w:rsidRDefault="00E901E2">
      <w:r>
        <w:t>REQ-RLF-CON-1</w:t>
      </w:r>
      <w:r>
        <w:tab/>
        <w:t xml:space="preserve">The Operator shall be able to collect RLF </w:t>
      </w:r>
      <w:r w:rsidR="00CF33DD">
        <w:t xml:space="preserve">and RCEF </w:t>
      </w:r>
      <w:r>
        <w:t xml:space="preserve">reports from </w:t>
      </w:r>
      <w:proofErr w:type="spellStart"/>
      <w:r>
        <w:t>eNBs</w:t>
      </w:r>
      <w:proofErr w:type="spellEnd"/>
      <w:r>
        <w:t xml:space="preserve"> within their network.</w:t>
      </w:r>
    </w:p>
    <w:p w14:paraId="6C0CD77C" w14:textId="3E558F15" w:rsidR="00E901E2" w:rsidRDefault="00E901E2">
      <w:r>
        <w:t xml:space="preserve">REQ-RLF-CON-2 </w:t>
      </w:r>
      <w:r>
        <w:tab/>
        <w:t>The collected reports shall be made available in a centralised entity.</w:t>
      </w:r>
    </w:p>
    <w:p w14:paraId="43B396EC" w14:textId="1CED52BE" w:rsidR="00CF1EEE" w:rsidRDefault="00E901E2" w:rsidP="00CF1EEE">
      <w:r>
        <w:t>REQ-RLF-CON-3</w:t>
      </w:r>
      <w:r>
        <w:tab/>
        <w:t>The Operator shall be able to select certain areas for collecting reports.</w:t>
      </w:r>
      <w:r w:rsidR="00CF1EEE" w:rsidRPr="00CF1EEE">
        <w:t xml:space="preserve"> </w:t>
      </w:r>
    </w:p>
    <w:p w14:paraId="5BB1C4B5" w14:textId="426A5277" w:rsidR="00E901E2" w:rsidRDefault="00CF1EEE" w:rsidP="00CF1EEE">
      <w:r>
        <w:t>REQ-RLF-CON-4</w:t>
      </w:r>
      <w:r>
        <w:tab/>
        <w:t xml:space="preserve">The Operator shall be able to collect RLF </w:t>
      </w:r>
      <w:r w:rsidR="00CF33DD">
        <w:t xml:space="preserve">and RCEF </w:t>
      </w:r>
      <w:r>
        <w:t>reports from NG-RAN nodes within their network.</w:t>
      </w:r>
      <w:r w:rsidR="00EA73B6">
        <w:t xml:space="preserve"> The Operator shall be able to collect RRC reports from NG-RAN nodes within their network.</w:t>
      </w:r>
    </w:p>
    <w:p w14:paraId="4DD43FF3" w14:textId="77777777" w:rsidR="00E901E2" w:rsidRDefault="00E901E2">
      <w:pPr>
        <w:pStyle w:val="Heading2"/>
      </w:pPr>
      <w:bookmarkStart w:id="112" w:name="_Toc20235719"/>
      <w:bookmarkStart w:id="113" w:name="_Toc28275204"/>
      <w:bookmarkStart w:id="114" w:name="_Toc171520872"/>
      <w:r>
        <w:t>7.2</w:t>
      </w:r>
      <w:r>
        <w:tab/>
        <w:t>Specification level requirements</w:t>
      </w:r>
      <w:bookmarkEnd w:id="112"/>
      <w:bookmarkEnd w:id="113"/>
      <w:bookmarkEnd w:id="114"/>
    </w:p>
    <w:p w14:paraId="62A63234" w14:textId="77777777" w:rsidR="00E901E2" w:rsidRDefault="00E901E2">
      <w:r>
        <w:t>REQ-RLF-FUN-01</w:t>
      </w:r>
      <w:r>
        <w:tab/>
        <w:t xml:space="preserve">It shall be possible to collect RLF </w:t>
      </w:r>
      <w:r w:rsidR="00992195">
        <w:t xml:space="preserve">and RCEF </w:t>
      </w:r>
      <w:r>
        <w:t xml:space="preserve">reports in one or more </w:t>
      </w:r>
      <w:proofErr w:type="spellStart"/>
      <w:r>
        <w:t>eNodeBs</w:t>
      </w:r>
      <w:proofErr w:type="spellEnd"/>
      <w:r>
        <w:t>.</w:t>
      </w:r>
    </w:p>
    <w:p w14:paraId="1CE0E86F" w14:textId="30CF8EEA" w:rsidR="00CF1EEE" w:rsidRDefault="00E901E2" w:rsidP="00CF1EEE">
      <w:r>
        <w:t>REQ-RLF-FUN-02</w:t>
      </w:r>
      <w:r>
        <w:tab/>
        <w:t xml:space="preserve">It shall be possible to activate a Trace Session for </w:t>
      </w:r>
      <w:r w:rsidR="00EA73B6">
        <w:t>reports</w:t>
      </w:r>
      <w:r w:rsidR="00992195">
        <w:t xml:space="preserve"> </w:t>
      </w:r>
      <w:r>
        <w:t>data collection independently from other Trace jobs.</w:t>
      </w:r>
      <w:r w:rsidR="00CF1EEE" w:rsidRPr="00CF1EEE">
        <w:t xml:space="preserve"> </w:t>
      </w:r>
    </w:p>
    <w:p w14:paraId="7B41A13E" w14:textId="152A0408" w:rsidR="00E901E2" w:rsidRDefault="00CF1EEE" w:rsidP="00CF1EEE">
      <w:r>
        <w:t>REQ-RLF-FUN-03</w:t>
      </w:r>
      <w:r>
        <w:tab/>
        <w:t>It shall be possible to collect</w:t>
      </w:r>
      <w:r w:rsidR="00992195">
        <w:t xml:space="preserve"> </w:t>
      </w:r>
      <w:r>
        <w:t>reports in one or more NG-RAN nodes.</w:t>
      </w:r>
    </w:p>
    <w:p w14:paraId="1FD3CD33" w14:textId="07E952BE" w:rsidR="00D55DF3" w:rsidRDefault="00D55DF3" w:rsidP="00CF1EEE">
      <w:r>
        <w:t>REQ-RLF-FUN-04</w:t>
      </w:r>
      <w:r>
        <w:tab/>
        <w:t xml:space="preserve">In case of non-file-based trace reporting, binary encoding </w:t>
      </w:r>
      <w:r w:rsidR="00EA73B6">
        <w:t xml:space="preserve">or GPB </w:t>
      </w:r>
      <w:r>
        <w:t>shall be used for the transfer of all reports data from data producer to the data consumer.</w:t>
      </w:r>
    </w:p>
    <w:p w14:paraId="1B73D2CE" w14:textId="641769DC" w:rsidR="00103B99" w:rsidRDefault="00E05172" w:rsidP="00103B99">
      <w:r>
        <w:t>REQ-RLF-FUN-05</w:t>
      </w:r>
      <w:r>
        <w:tab/>
        <w:t xml:space="preserve">It shall be possible to collect </w:t>
      </w:r>
      <w:proofErr w:type="spellStart"/>
      <w:r w:rsidRPr="001B1C57">
        <w:rPr>
          <w:lang w:val="en-US"/>
        </w:rPr>
        <w:t>neighbour</w:t>
      </w:r>
      <w:proofErr w:type="spellEnd"/>
      <w:r w:rsidRPr="001B1C57">
        <w:rPr>
          <w:lang w:val="en-US"/>
        </w:rPr>
        <w:t xml:space="preserve"> cell measurements </w:t>
      </w:r>
      <w:r>
        <w:rPr>
          <w:lang w:val="en-US"/>
        </w:rPr>
        <w:t xml:space="preserve">for </w:t>
      </w:r>
      <w:r>
        <w:t xml:space="preserve">RLF and RCEF reports in one or more </w:t>
      </w:r>
      <w:proofErr w:type="spellStart"/>
      <w:r>
        <w:t>eNodeBs</w:t>
      </w:r>
      <w:proofErr w:type="spellEnd"/>
      <w:r>
        <w:t xml:space="preserve"> and NG-RAN nodes.</w:t>
      </w:r>
      <w:r w:rsidR="00EA73B6">
        <w:t xml:space="preserve"> It shall be possible to collect </w:t>
      </w:r>
      <w:proofErr w:type="spellStart"/>
      <w:r w:rsidR="00EA73B6">
        <w:rPr>
          <w:lang w:val="en-US"/>
        </w:rPr>
        <w:t>neighbour</w:t>
      </w:r>
      <w:proofErr w:type="spellEnd"/>
      <w:r w:rsidR="00EA73B6">
        <w:rPr>
          <w:lang w:val="en-US"/>
        </w:rPr>
        <w:t xml:space="preserve"> cell measurements for </w:t>
      </w:r>
      <w:r w:rsidR="00EA73B6">
        <w:t>RRC reports in one or more NG-RAN nodes.</w:t>
      </w:r>
    </w:p>
    <w:p w14:paraId="456AE1EE" w14:textId="77777777" w:rsidR="00E05172" w:rsidRDefault="00103B99" w:rsidP="00103B99">
      <w:r>
        <w:t>REQ-RLF-FUN-06</w:t>
      </w:r>
      <w:r>
        <w:tab/>
        <w:t>It shall be possible to collect SCGF information for RLF reports in one or more RAN nodes in the case of MR-DC scenario.</w:t>
      </w:r>
    </w:p>
    <w:p w14:paraId="306A5109" w14:textId="77777777" w:rsidR="00E901E2" w:rsidRDefault="00E901E2">
      <w:pPr>
        <w:pStyle w:val="Heading8"/>
      </w:pPr>
      <w:r>
        <w:br w:type="page"/>
      </w:r>
      <w:bookmarkStart w:id="115" w:name="_Toc20235720"/>
      <w:bookmarkStart w:id="116" w:name="_Toc28275205"/>
      <w:bookmarkStart w:id="117" w:name="_Toc171520873"/>
      <w:r>
        <w:lastRenderedPageBreak/>
        <w:t>Annex A (informative):</w:t>
      </w:r>
      <w:r>
        <w:br/>
        <w:t>Trace use cases</w:t>
      </w:r>
      <w:bookmarkEnd w:id="115"/>
      <w:bookmarkEnd w:id="116"/>
      <w:bookmarkEnd w:id="117"/>
    </w:p>
    <w:p w14:paraId="79B39D7C" w14:textId="77777777" w:rsidR="00E901E2" w:rsidRDefault="00E901E2">
      <w:pPr>
        <w:pStyle w:val="Heading1"/>
      </w:pPr>
      <w:bookmarkStart w:id="118" w:name="_Toc20235721"/>
      <w:bookmarkStart w:id="119" w:name="_Toc28275206"/>
      <w:bookmarkStart w:id="120" w:name="_Toc171520874"/>
      <w:r>
        <w:t>A.1</w:t>
      </w:r>
      <w:r>
        <w:tab/>
        <w:t>Use case #1: multi-vendor UE validation</w:t>
      </w:r>
      <w:bookmarkEnd w:id="118"/>
      <w:bookmarkEnd w:id="119"/>
      <w:bookmarkEnd w:id="120"/>
    </w:p>
    <w:p w14:paraId="7AAD885E" w14:textId="77777777" w:rsidR="00E901E2" w:rsidRDefault="00E901E2">
      <w:pPr>
        <w:pStyle w:val="Heading2"/>
      </w:pPr>
      <w:bookmarkStart w:id="121" w:name="_Toc20235722"/>
      <w:bookmarkStart w:id="122" w:name="_Toc28275207"/>
      <w:bookmarkStart w:id="123" w:name="_Toc171520875"/>
      <w:r>
        <w:t>A.1.1</w:t>
      </w:r>
      <w:r>
        <w:tab/>
        <w:t>Description</w:t>
      </w:r>
      <w:bookmarkEnd w:id="121"/>
      <w:bookmarkEnd w:id="122"/>
      <w:bookmarkEnd w:id="123"/>
    </w:p>
    <w:p w14:paraId="6E5574C2" w14:textId="77777777" w:rsidR="00E901E2" w:rsidRDefault="00E901E2">
      <w:r>
        <w:t xml:space="preserve">The aim of this use case is to check how different vendor's UEs are working (e.g. in field testing) in the mobile network or to get detailed information on the UE. </w:t>
      </w:r>
    </w:p>
    <w:p w14:paraId="5F6D24FF" w14:textId="77777777" w:rsidR="00E901E2" w:rsidRDefault="00E901E2">
      <w:r>
        <w:t>The study can be started by an initiative from operator for verification of UE from different vendors (e.g. testing how the UE fulfils the requirements set by the standards).</w:t>
      </w:r>
    </w:p>
    <w:p w14:paraId="7931217A" w14:textId="77777777" w:rsidR="00E901E2" w:rsidRDefault="00E901E2">
      <w:r>
        <w:t>The operator can perform the test using test UEs or tracing subscribers' mobiles.</w:t>
      </w:r>
    </w:p>
    <w:p w14:paraId="6CDE332A" w14:textId="77777777" w:rsidR="00E901E2" w:rsidRDefault="00E901E2">
      <w:pPr>
        <w:pStyle w:val="Heading2"/>
      </w:pPr>
      <w:bookmarkStart w:id="124" w:name="_Toc20235723"/>
      <w:bookmarkStart w:id="125" w:name="_Toc28275208"/>
      <w:bookmarkStart w:id="126" w:name="_Toc171520876"/>
      <w:r>
        <w:t>A.1.2</w:t>
      </w:r>
      <w:r>
        <w:tab/>
        <w:t>Example of required data for this use case</w:t>
      </w:r>
      <w:bookmarkEnd w:id="124"/>
      <w:bookmarkEnd w:id="125"/>
      <w:bookmarkEnd w:id="126"/>
    </w:p>
    <w:p w14:paraId="235DB730" w14:textId="77777777" w:rsidR="00E901E2" w:rsidRDefault="00E901E2">
      <w:r>
        <w:t>The Trace parameters required to cover use case #1 are listed below:</w:t>
      </w:r>
    </w:p>
    <w:p w14:paraId="5D4979B0" w14:textId="77777777" w:rsidR="00E901E2" w:rsidRDefault="00E901E2" w:rsidP="00F053E5">
      <w:pPr>
        <w:pStyle w:val="B1"/>
      </w:pPr>
      <w:r>
        <w:t>-</w:t>
      </w:r>
      <w:r>
        <w:tab/>
        <w:t>Tracing is needed in the Radio Network (RNC) or in the Core Network (MSS, SGSN);</w:t>
      </w:r>
    </w:p>
    <w:p w14:paraId="66CE3931" w14:textId="77777777" w:rsidR="00E901E2" w:rsidRDefault="00E901E2" w:rsidP="00F053E5">
      <w:pPr>
        <w:pStyle w:val="B1"/>
      </w:pPr>
      <w:r>
        <w:t>-</w:t>
      </w:r>
      <w:r>
        <w:tab/>
        <w:t>The identification of the Trace case shall be IMEI or IMEISV (and possibly IMSI);</w:t>
      </w:r>
    </w:p>
    <w:p w14:paraId="1074E7FE" w14:textId="77777777" w:rsidR="00E901E2" w:rsidRDefault="00E901E2" w:rsidP="00F053E5">
      <w:pPr>
        <w:pStyle w:val="B1"/>
      </w:pPr>
      <w:r>
        <w:t>-</w:t>
      </w:r>
      <w:r>
        <w:tab/>
        <w:t>The level of details usually is to get the most important IEs from the signalling messages (Medium Level) or all messages with their encoded IEs (Maximum Level).</w:t>
      </w:r>
    </w:p>
    <w:p w14:paraId="6FF4B0EB" w14:textId="77777777" w:rsidR="00E901E2" w:rsidRDefault="00E901E2">
      <w:r>
        <w:t>The traceable protocols are:</w:t>
      </w:r>
    </w:p>
    <w:p w14:paraId="193429AD" w14:textId="77777777" w:rsidR="00E901E2" w:rsidRDefault="00E901E2" w:rsidP="00F053E5">
      <w:pPr>
        <w:pStyle w:val="B1"/>
      </w:pPr>
      <w:r>
        <w:t>-</w:t>
      </w:r>
      <w:r>
        <w:tab/>
        <w:t>In RNC: RRC, NBAP, RNSAP, RANAP.</w:t>
      </w:r>
    </w:p>
    <w:p w14:paraId="012F8088" w14:textId="77777777" w:rsidR="00E901E2" w:rsidRDefault="00E901E2" w:rsidP="00F053E5">
      <w:pPr>
        <w:pStyle w:val="B1"/>
        <w:rPr>
          <w:lang w:val="de-DE"/>
        </w:rPr>
      </w:pPr>
      <w:r>
        <w:rPr>
          <w:lang w:val="de-DE"/>
        </w:rPr>
        <w:t>-</w:t>
      </w:r>
      <w:r>
        <w:rPr>
          <w:lang w:val="de-DE"/>
        </w:rPr>
        <w:tab/>
        <w:t>In MSS/SGSN: DTAP messages.</w:t>
      </w:r>
    </w:p>
    <w:p w14:paraId="16629B1B" w14:textId="77777777" w:rsidR="00E901E2" w:rsidRDefault="00E901E2">
      <w:pPr>
        <w:pStyle w:val="Heading1"/>
      </w:pPr>
      <w:bookmarkStart w:id="127" w:name="_Toc20235724"/>
      <w:bookmarkStart w:id="128" w:name="_Toc28275209"/>
      <w:bookmarkStart w:id="129" w:name="_Toc171520877"/>
      <w:r>
        <w:t>A.2</w:t>
      </w:r>
      <w:r>
        <w:tab/>
        <w:t>Use case #2: subscriber complaint</w:t>
      </w:r>
      <w:bookmarkEnd w:id="127"/>
      <w:bookmarkEnd w:id="128"/>
      <w:bookmarkEnd w:id="129"/>
    </w:p>
    <w:p w14:paraId="5FE5090A" w14:textId="77777777" w:rsidR="00E901E2" w:rsidRDefault="00E901E2">
      <w:pPr>
        <w:pStyle w:val="Heading2"/>
      </w:pPr>
      <w:bookmarkStart w:id="130" w:name="_Toc20235725"/>
      <w:bookmarkStart w:id="131" w:name="_Toc28275210"/>
      <w:bookmarkStart w:id="132" w:name="_Toc171520878"/>
      <w:r>
        <w:t>A.2.1</w:t>
      </w:r>
      <w:r>
        <w:tab/>
        <w:t>Description</w:t>
      </w:r>
      <w:bookmarkEnd w:id="130"/>
      <w:bookmarkEnd w:id="131"/>
      <w:bookmarkEnd w:id="132"/>
    </w:p>
    <w:p w14:paraId="7098ACBE" w14:textId="77777777" w:rsidR="00E901E2" w:rsidRDefault="00E901E2">
      <w:r>
        <w:t>The aim of this use case is to check how the complaining subscriber's services are working, to get information on the services in order to find out the reason for the complaint.</w:t>
      </w:r>
    </w:p>
    <w:p w14:paraId="2C27F0F5" w14:textId="77777777" w:rsidR="00E901E2" w:rsidRDefault="00E901E2">
      <w:r>
        <w:t>The study can be started after a subscriber is complaining at his/her home or visited operator that some of the service to which he/she subscribed is not working. E.g. the subscriber:</w:t>
      </w:r>
    </w:p>
    <w:p w14:paraId="1353AB44" w14:textId="77777777" w:rsidR="00E901E2" w:rsidRDefault="00E901E2" w:rsidP="00F053E5">
      <w:pPr>
        <w:pStyle w:val="B1"/>
      </w:pPr>
      <w:r>
        <w:t>-</w:t>
      </w:r>
      <w:r>
        <w:tab/>
        <w:t>cannot make calls;</w:t>
      </w:r>
    </w:p>
    <w:p w14:paraId="0BDE1564" w14:textId="77777777" w:rsidR="00E901E2" w:rsidRDefault="00E901E2" w:rsidP="00F053E5">
      <w:pPr>
        <w:pStyle w:val="B1"/>
      </w:pPr>
      <w:r>
        <w:t>-</w:t>
      </w:r>
      <w:r>
        <w:tab/>
        <w:t>cannot use some supplementary service;</w:t>
      </w:r>
    </w:p>
    <w:p w14:paraId="61E74DF4" w14:textId="77777777" w:rsidR="00E901E2" w:rsidRDefault="00E901E2" w:rsidP="00F053E5">
      <w:pPr>
        <w:pStyle w:val="B1"/>
      </w:pPr>
      <w:r>
        <w:t>-</w:t>
      </w:r>
      <w:r>
        <w:tab/>
        <w:t>does not get the negotiated QoS level (e.g. Mobile subscriber activates video-streaming application to watch the latest sport events and every time the subscriber tries to connect to the service the system disconnects the subscriber's UMTS bearer).</w:t>
      </w:r>
    </w:p>
    <w:p w14:paraId="01A6856D" w14:textId="77777777" w:rsidR="00E901E2" w:rsidRDefault="00E901E2">
      <w:r>
        <w:t>As the Trace is activated for a subscriber, the signalling based Trace Session activation shall be used, as the location of the subscriber is not known.</w:t>
      </w:r>
    </w:p>
    <w:p w14:paraId="6C595CC5" w14:textId="77777777" w:rsidR="00E901E2" w:rsidRDefault="00E901E2">
      <w:pPr>
        <w:pStyle w:val="Heading2"/>
      </w:pPr>
      <w:r>
        <w:br w:type="page"/>
      </w:r>
      <w:bookmarkStart w:id="133" w:name="_Toc20235726"/>
      <w:bookmarkStart w:id="134" w:name="_Toc28275211"/>
      <w:bookmarkStart w:id="135" w:name="_Toc171520879"/>
      <w:r>
        <w:lastRenderedPageBreak/>
        <w:t>A.2.2</w:t>
      </w:r>
      <w:r>
        <w:tab/>
        <w:t>Example of required data for this use case</w:t>
      </w:r>
      <w:bookmarkEnd w:id="133"/>
      <w:bookmarkEnd w:id="134"/>
      <w:bookmarkEnd w:id="135"/>
    </w:p>
    <w:p w14:paraId="3B48D7EC" w14:textId="77777777" w:rsidR="00E901E2" w:rsidRDefault="00E901E2">
      <w:r>
        <w:t>The Trace parameters required to cover the use case #2 are listed below:</w:t>
      </w:r>
    </w:p>
    <w:p w14:paraId="74903C64" w14:textId="77777777" w:rsidR="00E901E2" w:rsidRDefault="00E901E2">
      <w:r>
        <w:t>-</w:t>
      </w:r>
      <w:r>
        <w:tab/>
        <w:t>The list of NEs where tracing may be needed depends on the service being complained about by the subscriber. For this use case, tracing should be possible in all network elements, such as: HSS, MSS, RNC, MGW, SGSN, GGSN.</w:t>
      </w:r>
    </w:p>
    <w:p w14:paraId="5C69C95A" w14:textId="77777777" w:rsidR="00E901E2" w:rsidRDefault="00E901E2" w:rsidP="00F053E5">
      <w:pPr>
        <w:pStyle w:val="B1"/>
      </w:pPr>
      <w:r>
        <w:t>-</w:t>
      </w:r>
      <w:r>
        <w:tab/>
        <w:t>The identification of the subscriber in a Trace is IMSI in UTRAN/CS/PS. The identification of the UE in a Trace is IMEI or IMEISV.</w:t>
      </w:r>
    </w:p>
    <w:p w14:paraId="615E79CE" w14:textId="77777777" w:rsidR="00E901E2" w:rsidRDefault="00E901E2" w:rsidP="00F053E5">
      <w:pPr>
        <w:pStyle w:val="B1"/>
      </w:pPr>
      <w:r>
        <w:t>-</w:t>
      </w:r>
      <w:r>
        <w:tab/>
        <w:t>The data includes those Information Elements from the signalling messages, which are related to the service(s) being complained about by the subscriber (Medium Level).</w:t>
      </w:r>
    </w:p>
    <w:p w14:paraId="0073B433" w14:textId="77777777" w:rsidR="00E901E2" w:rsidRDefault="00E901E2">
      <w:r>
        <w:t>Example cases, which can be the basis for subscriber complaint:</w:t>
      </w:r>
    </w:p>
    <w:p w14:paraId="71D4AC44" w14:textId="77777777" w:rsidR="00E901E2" w:rsidRDefault="00E901E2">
      <w:r>
        <w:t>1.</w:t>
      </w:r>
      <w:r>
        <w:tab/>
        <w:t>The subscriber's CS call is misrouted</w:t>
      </w:r>
    </w:p>
    <w:p w14:paraId="06E19F33" w14:textId="77777777" w:rsidR="00E901E2" w:rsidRDefault="00E901E2">
      <w:pPr>
        <w:pStyle w:val="B2"/>
      </w:pPr>
      <w:r>
        <w:tab/>
        <w:t>This illustrates an instance where a subscriber complains that his calls are being cross-connected (or misrouted). Such a complaint involves setting up a Trace at all the 3GPP standardised interfaces being handled by the MSC. However, the Trace functionality shall not cover MSC internal or vendor proprietary interfaces. The Trace record shall need to have the dialled number and connected number.</w:t>
      </w:r>
    </w:p>
    <w:p w14:paraId="18A51529" w14:textId="77777777" w:rsidR="00E901E2" w:rsidRDefault="00E901E2">
      <w:r>
        <w:t>2.</w:t>
      </w:r>
      <w:r>
        <w:tab/>
        <w:t>The subscriber's call is dropped</w:t>
      </w:r>
    </w:p>
    <w:p w14:paraId="10299120" w14:textId="77777777" w:rsidR="00E901E2" w:rsidRDefault="00E901E2">
      <w:pPr>
        <w:pStyle w:val="B2"/>
      </w:pPr>
      <w:r>
        <w:tab/>
        <w:t xml:space="preserve">Tracing data is required from the radio network (UTRAN) or from the core network (MSS, SGSN, GGSN). In the radio network the radio coverage shall be checked. See use case #4 (checking radio coverage). Beside the radio coverage, other information can be useful as well, like RLC parameter, power information (OLPC or RRC measurement report), error ratios </w:t>
      </w:r>
      <w:r>
        <w:rPr>
          <w:snapToGrid w:val="0"/>
        </w:rPr>
        <w:t>(BLER / BER, SDU error ratio),</w:t>
      </w:r>
      <w:r>
        <w:t xml:space="preserve"> etc. Tracing in the core network is needed also, if the problem is not in the radio network. E.g. in case of PS domain the call can be dropped by the application due to the long delays or congestions in TCP layer or due to bad QoS. Thus in SGSN the requested and negotiated QoS parameters should be included in the Trace record. </w:t>
      </w:r>
    </w:p>
    <w:p w14:paraId="25B13A30" w14:textId="77777777" w:rsidR="00E901E2" w:rsidRDefault="00E901E2">
      <w:r>
        <w:t>3.</w:t>
      </w:r>
      <w:r>
        <w:tab/>
        <w:t>The received QoS level is less than the negotiated level.</w:t>
      </w:r>
    </w:p>
    <w:p w14:paraId="1B121ACE" w14:textId="77777777" w:rsidR="00E901E2" w:rsidRDefault="00E901E2">
      <w:pPr>
        <w:pStyle w:val="B2"/>
      </w:pPr>
      <w:r>
        <w:tab/>
      </w:r>
      <w:r>
        <w:tab/>
        <w:t>To be able to solve the possible problem Tracing data is required from HSS, SGSN, GGSN, and UTRAN. Furthermore in case of problem in CS calls tracing in MGW shall be performed.</w:t>
      </w:r>
    </w:p>
    <w:p w14:paraId="209B22BC" w14:textId="77777777" w:rsidR="00E901E2" w:rsidRDefault="00E901E2">
      <w:pPr>
        <w:pStyle w:val="B2"/>
      </w:pPr>
      <w:r>
        <w:tab/>
        <w:t>From HSS Trace data the operator can monitor whether the subscriber's authentication to the network is successful, and what kind of QoS parameters are allowed to the subscriber. From SGSN Trace data the operator can monitor PDP context creation request from mobile. Request seems to contain legal QoS profile (incl. Maximum bandwidth, guaranteed bandwidth etc) and the local resources in SGSN are available to provide the service as requested by the subscriber. From UTRAN Trace data the operator can monitor whether the maximum bandwidth and guaranteed bandwidth, requested by SGSN, acceptable for UTRAN. Thus to check whether UTRAN can provide and maintain the requested radio access bearer services. From GGSN Trace data the operator can monitor PDP context activation between SGSN and GGSN. If the problem is in the CS domain the MGW Trace can provide the QoS data.</w:t>
      </w:r>
    </w:p>
    <w:p w14:paraId="7A904E3A" w14:textId="77777777" w:rsidR="00E901E2" w:rsidRDefault="00E901E2">
      <w:pPr>
        <w:pStyle w:val="Heading1"/>
      </w:pPr>
      <w:r>
        <w:br w:type="page"/>
      </w:r>
      <w:bookmarkStart w:id="136" w:name="_Toc20235727"/>
      <w:bookmarkStart w:id="137" w:name="_Toc28275212"/>
      <w:bookmarkStart w:id="138" w:name="_Toc171520880"/>
      <w:r>
        <w:lastRenderedPageBreak/>
        <w:t>A.3</w:t>
      </w:r>
      <w:r>
        <w:tab/>
        <w:t>Use case #3: malfunctioning UE</w:t>
      </w:r>
      <w:bookmarkEnd w:id="136"/>
      <w:bookmarkEnd w:id="137"/>
      <w:bookmarkEnd w:id="138"/>
    </w:p>
    <w:p w14:paraId="0D15EF4D" w14:textId="77777777" w:rsidR="00E901E2" w:rsidRDefault="00E901E2">
      <w:pPr>
        <w:pStyle w:val="Heading2"/>
      </w:pPr>
      <w:bookmarkStart w:id="139" w:name="_Toc20235728"/>
      <w:bookmarkStart w:id="140" w:name="_Toc28275213"/>
      <w:bookmarkStart w:id="141" w:name="_Toc171520881"/>
      <w:r>
        <w:t>A.3.1</w:t>
      </w:r>
      <w:r>
        <w:tab/>
        <w:t>Description</w:t>
      </w:r>
      <w:bookmarkEnd w:id="139"/>
      <w:bookmarkEnd w:id="140"/>
      <w:bookmarkEnd w:id="141"/>
    </w:p>
    <w:p w14:paraId="1D8A0390" w14:textId="77777777" w:rsidR="00E901E2" w:rsidRDefault="00E901E2">
      <w:r>
        <w:t>The aim of this use case is to check a UE, which is not working correctly.</w:t>
      </w:r>
    </w:p>
    <w:p w14:paraId="52B773B1" w14:textId="77777777" w:rsidR="00E901E2" w:rsidRDefault="00E901E2">
      <w:r>
        <w:t xml:space="preserve">The study can be initiated by the operator when he/she suspects that a UE not working according to the specifications or he/she would like to get more information on a specific UE, which is on the </w:t>
      </w:r>
      <w:r w:rsidR="008F7704" w:rsidRPr="008F7704">
        <w:t>track</w:t>
      </w:r>
      <w:r>
        <w:t xml:space="preserve"> or </w:t>
      </w:r>
      <w:r w:rsidR="008F7704" w:rsidRPr="008F7704">
        <w:t xml:space="preserve">block </w:t>
      </w:r>
      <w:r>
        <w:t>EIR list.</w:t>
      </w:r>
    </w:p>
    <w:p w14:paraId="62DE38F9" w14:textId="77777777" w:rsidR="00E901E2" w:rsidRDefault="00E901E2">
      <w:pPr>
        <w:pStyle w:val="Heading2"/>
      </w:pPr>
      <w:bookmarkStart w:id="142" w:name="_Toc20235729"/>
      <w:bookmarkStart w:id="143" w:name="_Toc28275214"/>
      <w:bookmarkStart w:id="144" w:name="_Toc171520882"/>
      <w:r>
        <w:t>A.3.2</w:t>
      </w:r>
      <w:r>
        <w:tab/>
        <w:t>Example of required data for this use case</w:t>
      </w:r>
      <w:bookmarkEnd w:id="142"/>
      <w:bookmarkEnd w:id="143"/>
      <w:bookmarkEnd w:id="144"/>
    </w:p>
    <w:p w14:paraId="023C82F9" w14:textId="77777777" w:rsidR="00E901E2" w:rsidRDefault="00E901E2">
      <w:r>
        <w:t>The Trace parameters required to cover the use case #3 are listed below:</w:t>
      </w:r>
    </w:p>
    <w:p w14:paraId="66794E1E" w14:textId="77777777" w:rsidR="00E901E2" w:rsidRDefault="00E901E2" w:rsidP="00F053E5">
      <w:pPr>
        <w:pStyle w:val="B1"/>
      </w:pPr>
      <w:r>
        <w:t>-</w:t>
      </w:r>
      <w:r>
        <w:tab/>
        <w:t>UE Tracing may be needed in the Radio Network (UTRAN) or in the Core Network (MSS, SGSN).</w:t>
      </w:r>
    </w:p>
    <w:p w14:paraId="56B6AF90" w14:textId="77777777" w:rsidR="00E901E2" w:rsidRDefault="00E901E2" w:rsidP="00F053E5">
      <w:pPr>
        <w:pStyle w:val="B1"/>
      </w:pPr>
      <w:r>
        <w:t>-</w:t>
      </w:r>
      <w:r>
        <w:tab/>
        <w:t>The identification of the subscriber in a Trace is IMSI. The identification of the UE in a Trace is IMEI or IMEISV.</w:t>
      </w:r>
    </w:p>
    <w:p w14:paraId="397A0FEA" w14:textId="77777777" w:rsidR="00E901E2" w:rsidRDefault="00E901E2" w:rsidP="00F053E5">
      <w:pPr>
        <w:pStyle w:val="B1"/>
      </w:pPr>
      <w:r>
        <w:t>-</w:t>
      </w:r>
      <w:r>
        <w:tab/>
        <w:t>The level of details depends on the operator needs (either Minimum Level or Medium Level).</w:t>
      </w:r>
    </w:p>
    <w:p w14:paraId="1AC14D5D" w14:textId="77777777" w:rsidR="00E901E2" w:rsidRDefault="00E901E2">
      <w:pPr>
        <w:rPr>
          <w:snapToGrid w:val="0"/>
        </w:rPr>
      </w:pPr>
      <w:r>
        <w:rPr>
          <w:snapToGrid w:val="0"/>
        </w:rPr>
        <w:t>The malfunction of UE in UTRAN can occur in different places. The problem can be in basic RRC and RANAP signalling, Radio Bearer procedures, Handover procedures, Power control etc.</w:t>
      </w:r>
    </w:p>
    <w:p w14:paraId="04C1BBF6" w14:textId="77777777" w:rsidR="00E901E2" w:rsidRDefault="00E901E2">
      <w:r>
        <w:rPr>
          <w:snapToGrid w:val="0"/>
        </w:rPr>
        <w:t>Therefore, all RRC, RANAP, NBAP, RNSAP signalling procedures, transmission powers, error ratios (BLER / BER, SDU error ratio) and retransmission can be included in the Trace records.</w:t>
      </w:r>
    </w:p>
    <w:p w14:paraId="1754714F" w14:textId="77777777" w:rsidR="00E901E2" w:rsidRDefault="00E901E2">
      <w:pPr>
        <w:pStyle w:val="Heading1"/>
      </w:pPr>
      <w:bookmarkStart w:id="145" w:name="_Toc20235730"/>
      <w:bookmarkStart w:id="146" w:name="_Toc28275215"/>
      <w:bookmarkStart w:id="147" w:name="_Toc171520883"/>
      <w:r>
        <w:t>A.4</w:t>
      </w:r>
      <w:r>
        <w:tab/>
        <w:t>Use case #4: checking radio coverage</w:t>
      </w:r>
      <w:bookmarkEnd w:id="145"/>
      <w:bookmarkEnd w:id="146"/>
      <w:bookmarkEnd w:id="147"/>
    </w:p>
    <w:p w14:paraId="1D8BAC3B" w14:textId="77777777" w:rsidR="00E901E2" w:rsidRDefault="00E901E2">
      <w:pPr>
        <w:pStyle w:val="Heading2"/>
      </w:pPr>
      <w:bookmarkStart w:id="148" w:name="_Toc20235731"/>
      <w:bookmarkStart w:id="149" w:name="_Toc28275216"/>
      <w:bookmarkStart w:id="150" w:name="_Toc171520884"/>
      <w:r>
        <w:t>A.4.1</w:t>
      </w:r>
      <w:r>
        <w:tab/>
        <w:t>Description</w:t>
      </w:r>
      <w:bookmarkEnd w:id="148"/>
      <w:bookmarkEnd w:id="149"/>
      <w:bookmarkEnd w:id="150"/>
    </w:p>
    <w:p w14:paraId="125B26AF" w14:textId="77777777" w:rsidR="00E901E2" w:rsidRDefault="00E901E2">
      <w:r>
        <w:t>This use case aims at checking the radio coverage on a particular network area.</w:t>
      </w:r>
    </w:p>
    <w:p w14:paraId="4DE7B37B" w14:textId="77777777" w:rsidR="00E901E2" w:rsidRDefault="00E901E2">
      <w:r>
        <w:t>This study can be started by an initiative from operator for testing radio coverage on a particular geographical area following network extension for instance (e.g. new site installation).</w:t>
      </w:r>
    </w:p>
    <w:p w14:paraId="4CDD6075" w14:textId="77777777" w:rsidR="00E901E2" w:rsidRDefault="00E901E2">
      <w:r>
        <w:t xml:space="preserve">The operator can perform a drive test on the new site area, and check that radio coverage is correct, or may collect Cell Traffic Trace data on all of the cells active in the area of interest. </w:t>
      </w:r>
    </w:p>
    <w:p w14:paraId="63CA3C1F" w14:textId="77777777" w:rsidR="00E901E2" w:rsidRDefault="00E901E2">
      <w:r>
        <w:t>The other options for collecting information on radio coverage is to collect RLF reports generated by the UE in an E-UTRAN network. .</w:t>
      </w:r>
    </w:p>
    <w:p w14:paraId="6071665F" w14:textId="77777777" w:rsidR="00E901E2" w:rsidRDefault="00E901E2">
      <w:pPr>
        <w:pStyle w:val="Heading2"/>
      </w:pPr>
      <w:bookmarkStart w:id="151" w:name="_Toc20235732"/>
      <w:bookmarkStart w:id="152" w:name="_Toc28275217"/>
      <w:bookmarkStart w:id="153" w:name="_Toc171520885"/>
      <w:r>
        <w:t>A.4.2</w:t>
      </w:r>
      <w:r>
        <w:tab/>
        <w:t>Example of required data to cover use case #4</w:t>
      </w:r>
      <w:bookmarkEnd w:id="151"/>
      <w:bookmarkEnd w:id="152"/>
      <w:bookmarkEnd w:id="153"/>
    </w:p>
    <w:p w14:paraId="7971470A" w14:textId="77777777" w:rsidR="00E901E2" w:rsidRDefault="00E901E2">
      <w:r>
        <w:t xml:space="preserve">The DL radio coverage can be checked using the values of CPICH </w:t>
      </w:r>
      <w:proofErr w:type="spellStart"/>
      <w:r>
        <w:t>Ec</w:t>
      </w:r>
      <w:proofErr w:type="spellEnd"/>
      <w:r>
        <w:t>/No and RSCP measured by the mobile on the cells in the active set and the monitored set. These measurements are sent to the RNC trough the RRC message MEASUREMENT REPORT.</w:t>
      </w:r>
    </w:p>
    <w:p w14:paraId="09BF467E" w14:textId="77777777" w:rsidR="00E901E2" w:rsidRDefault="00E901E2">
      <w:r>
        <w:t xml:space="preserve">For E-UTRAN the RLF reports contained in the UE Information Response message provide the radio condition in terms of RSRP and RSRQ values when the Radio Link failure happened together with a location information. </w:t>
      </w:r>
    </w:p>
    <w:p w14:paraId="0A000CFE" w14:textId="77777777" w:rsidR="00E901E2" w:rsidRDefault="00E901E2">
      <w:r>
        <w:t>The UTRAN Trace record intra frequency measurement contains the required information.</w:t>
      </w:r>
    </w:p>
    <w:p w14:paraId="3EFF2F1C" w14:textId="77777777" w:rsidR="00E901E2" w:rsidRDefault="00E901E2">
      <w:r>
        <w:t>The UTRAN Trace record inter frequency, and inter RAT measurements can also be used to check radio coverage with other frequencies or systems.</w:t>
      </w:r>
    </w:p>
    <w:p w14:paraId="5EBF1FE9" w14:textId="77777777" w:rsidR="00E901E2" w:rsidRDefault="00E901E2">
      <w:r>
        <w:t xml:space="preserve">After a network extension, the operator can check that </w:t>
      </w:r>
      <w:proofErr w:type="spellStart"/>
      <w:r>
        <w:t>Ec</w:t>
      </w:r>
      <w:proofErr w:type="spellEnd"/>
      <w:r>
        <w:t>/No and RSCP levels on the new site area are the expected ones, and there is no coverage hole.</w:t>
      </w:r>
    </w:p>
    <w:p w14:paraId="65380635" w14:textId="77777777" w:rsidR="00E901E2" w:rsidRDefault="00E901E2">
      <w:r>
        <w:t>The following Trace parameters are required to cover use case #4:</w:t>
      </w:r>
    </w:p>
    <w:p w14:paraId="315313EB" w14:textId="77777777" w:rsidR="00E901E2" w:rsidRDefault="00E901E2" w:rsidP="00F053E5">
      <w:pPr>
        <w:pStyle w:val="B1"/>
      </w:pPr>
      <w:r>
        <w:t>-</w:t>
      </w:r>
      <w:r>
        <w:tab/>
        <w:t xml:space="preserve">The type of NE to Trace is RNC or </w:t>
      </w:r>
      <w:proofErr w:type="spellStart"/>
      <w:r>
        <w:t>eNB</w:t>
      </w:r>
      <w:proofErr w:type="spellEnd"/>
      <w:r>
        <w:t>.</w:t>
      </w:r>
    </w:p>
    <w:p w14:paraId="5B2FF117" w14:textId="77777777" w:rsidR="00E901E2" w:rsidRDefault="00E901E2" w:rsidP="00F053E5">
      <w:pPr>
        <w:pStyle w:val="B1"/>
      </w:pPr>
      <w:r>
        <w:lastRenderedPageBreak/>
        <w:t>-</w:t>
      </w:r>
      <w:r>
        <w:tab/>
        <w:t>The identification of the subscriber in a Trace is IMSI. The identification of the UE in a Trace is IMEI or IMEISV.</w:t>
      </w:r>
    </w:p>
    <w:p w14:paraId="5940ED93" w14:textId="77777777" w:rsidR="00E901E2" w:rsidRDefault="00E901E2" w:rsidP="00F053E5">
      <w:pPr>
        <w:pStyle w:val="B1"/>
      </w:pPr>
      <w:r>
        <w:t>-</w:t>
      </w:r>
      <w:r>
        <w:tab/>
        <w:t>In the case of a Cell Traffic Trace, the identification of the cells where Trace data is to be collected.</w:t>
      </w:r>
    </w:p>
    <w:p w14:paraId="2AE701A9" w14:textId="77777777" w:rsidR="00E901E2" w:rsidRDefault="00E901E2" w:rsidP="00F053E5">
      <w:pPr>
        <w:pStyle w:val="B1"/>
      </w:pPr>
      <w:r>
        <w:t>-</w:t>
      </w:r>
      <w:r>
        <w:tab/>
        <w:t xml:space="preserve">In case of RLF report collection the list of </w:t>
      </w:r>
      <w:proofErr w:type="spellStart"/>
      <w:r>
        <w:t>eNodeBs</w:t>
      </w:r>
      <w:proofErr w:type="spellEnd"/>
      <w:r>
        <w:t xml:space="preserve"> where the RLF reports are collected. </w:t>
      </w:r>
    </w:p>
    <w:p w14:paraId="7B378164" w14:textId="77777777" w:rsidR="00E901E2" w:rsidRDefault="00E901E2" w:rsidP="00F053E5">
      <w:pPr>
        <w:pStyle w:val="B1"/>
      </w:pPr>
      <w:r>
        <w:t>-</w:t>
      </w:r>
      <w:r>
        <w:tab/>
        <w:t>The Trace data to retrieve shall contain the messages with all IEs that are relevant for radio coverage.</w:t>
      </w:r>
    </w:p>
    <w:p w14:paraId="1B6BC0BB" w14:textId="77777777" w:rsidR="00E901E2" w:rsidRDefault="00E901E2">
      <w:pPr>
        <w:pStyle w:val="Heading1"/>
      </w:pPr>
      <w:bookmarkStart w:id="154" w:name="_Toc20235733"/>
      <w:bookmarkStart w:id="155" w:name="_Toc28275218"/>
      <w:bookmarkStart w:id="156" w:name="_Toc171520886"/>
      <w:r>
        <w:t>A.5</w:t>
      </w:r>
      <w:r>
        <w:tab/>
        <w:t>Use case #5: testing a new feature</w:t>
      </w:r>
      <w:bookmarkEnd w:id="154"/>
      <w:bookmarkEnd w:id="155"/>
      <w:bookmarkEnd w:id="156"/>
    </w:p>
    <w:p w14:paraId="0FCD92E3" w14:textId="77777777" w:rsidR="00E901E2" w:rsidRDefault="00E901E2">
      <w:pPr>
        <w:pStyle w:val="Heading2"/>
      </w:pPr>
      <w:bookmarkStart w:id="157" w:name="_Toc20235734"/>
      <w:bookmarkStart w:id="158" w:name="_Toc28275219"/>
      <w:bookmarkStart w:id="159" w:name="_Toc171520887"/>
      <w:r>
        <w:t>A.5.1</w:t>
      </w:r>
      <w:r>
        <w:tab/>
        <w:t>Description</w:t>
      </w:r>
      <w:bookmarkEnd w:id="157"/>
      <w:bookmarkEnd w:id="158"/>
      <w:bookmarkEnd w:id="159"/>
    </w:p>
    <w:p w14:paraId="5C88D6D8" w14:textId="77777777" w:rsidR="00E901E2" w:rsidRDefault="00E901E2">
      <w:r>
        <w:t>This use case aims at testing the implementation of a new feature in the network before its general deployment. The functionality can be either a standard feature or a vendor/operator specific feature.</w:t>
      </w:r>
    </w:p>
    <w:p w14:paraId="08A70825" w14:textId="77777777" w:rsidR="00E901E2" w:rsidRDefault="00E901E2">
      <w:r>
        <w:t>This study is started by an initiative from the operator.</w:t>
      </w:r>
    </w:p>
    <w:p w14:paraId="0AF02798" w14:textId="77777777" w:rsidR="00E901E2" w:rsidRDefault="00E901E2">
      <w:r>
        <w:t>The operator can perform a drive test on the area where the feature is introduced, and check its good behaviour as well as its benefits, in term of quality or capacity. He can also rely on subscribers' Trace data when they use the feature to be tested.</w:t>
      </w:r>
    </w:p>
    <w:p w14:paraId="3A2BB5E1" w14:textId="77777777" w:rsidR="00E901E2" w:rsidRDefault="00E901E2">
      <w:pPr>
        <w:pStyle w:val="Heading2"/>
      </w:pPr>
      <w:bookmarkStart w:id="160" w:name="_Toc20235735"/>
      <w:bookmarkStart w:id="161" w:name="_Toc28275220"/>
      <w:bookmarkStart w:id="162" w:name="_Toc171520888"/>
      <w:r>
        <w:t>A.5.2</w:t>
      </w:r>
      <w:r>
        <w:tab/>
        <w:t>Example of required data to cover use case #5</w:t>
      </w:r>
      <w:bookmarkEnd w:id="160"/>
      <w:bookmarkEnd w:id="161"/>
      <w:bookmarkEnd w:id="162"/>
    </w:p>
    <w:p w14:paraId="39ED5367" w14:textId="77777777" w:rsidR="00E901E2" w:rsidRDefault="00E901E2">
      <w:r>
        <w:t>Depending on the feature, the list of NEs to Trace, as well as the level of details can be different.</w:t>
      </w:r>
    </w:p>
    <w:p w14:paraId="60A56803" w14:textId="77777777" w:rsidR="00E901E2" w:rsidRDefault="00E901E2">
      <w:r>
        <w:t>For a feature concerning Core and UTRAN networks, for instance hard handover, SRNS relocation, or new UMTS bearer service, the operator needs to activate Trace on several NEs.</w:t>
      </w:r>
    </w:p>
    <w:p w14:paraId="449433E0" w14:textId="77777777" w:rsidR="00E901E2" w:rsidRDefault="00E901E2">
      <w:r>
        <w:t>Then, the operator can be interested in:</w:t>
      </w:r>
    </w:p>
    <w:p w14:paraId="0496EABA" w14:textId="77777777" w:rsidR="00E901E2" w:rsidRDefault="00E901E2" w:rsidP="00F053E5">
      <w:pPr>
        <w:pStyle w:val="B1"/>
      </w:pPr>
      <w:r>
        <w:t>-</w:t>
      </w:r>
      <w:r>
        <w:tab/>
        <w:t>Only the protocol messages generated by the feature; or</w:t>
      </w:r>
    </w:p>
    <w:p w14:paraId="2CB78696" w14:textId="77777777" w:rsidR="00E901E2" w:rsidRDefault="00E901E2" w:rsidP="00F053E5">
      <w:pPr>
        <w:pStyle w:val="B1"/>
      </w:pPr>
      <w:r>
        <w:t>-</w:t>
      </w:r>
      <w:r>
        <w:tab/>
        <w:t>The impact of the new feature introduction on the network, for instance, the radio coverage, the capacity, the quality, or the behaviour of the existing algorithms.</w:t>
      </w:r>
    </w:p>
    <w:p w14:paraId="17B2F7FE" w14:textId="77777777" w:rsidR="00E901E2" w:rsidRDefault="00E901E2">
      <w:r>
        <w:t>In this last case, the operator needs more detailed data, for instance messages with all (Maximum Level) or part of the IEs (Minimum Level).</w:t>
      </w:r>
    </w:p>
    <w:p w14:paraId="47E09A66" w14:textId="77777777" w:rsidR="00E901E2" w:rsidRDefault="00E901E2">
      <w:r>
        <w:t>The following Trace parameters are required to cover use case #5:</w:t>
      </w:r>
    </w:p>
    <w:p w14:paraId="0E900DB4" w14:textId="77777777" w:rsidR="00E901E2" w:rsidRDefault="00E901E2" w:rsidP="00F053E5">
      <w:pPr>
        <w:pStyle w:val="B1"/>
      </w:pPr>
      <w:r>
        <w:t>-</w:t>
      </w:r>
      <w:r>
        <w:tab/>
        <w:t>The types of NEs to Trace are NEs that can be traced related to the feature.</w:t>
      </w:r>
    </w:p>
    <w:p w14:paraId="476A7347" w14:textId="77777777" w:rsidR="00E901E2" w:rsidRDefault="00E901E2" w:rsidP="00F053E5">
      <w:pPr>
        <w:pStyle w:val="B1"/>
      </w:pPr>
      <w:r>
        <w:t>-</w:t>
      </w:r>
      <w:r>
        <w:tab/>
        <w:t>The identification of the subscriber in a Trace is IMSI. The identification of the UE in a Trace is IMEI or IMEISV.</w:t>
      </w:r>
    </w:p>
    <w:p w14:paraId="59D5502B" w14:textId="77777777" w:rsidR="00E901E2" w:rsidRDefault="00E901E2" w:rsidP="00F053E5">
      <w:pPr>
        <w:pStyle w:val="B1"/>
      </w:pPr>
      <w:r>
        <w:t>-</w:t>
      </w:r>
      <w:r>
        <w:tab/>
        <w:t>The Trace data to retrieve can be either only the protocol messages (Maximum Level) or the messages with all or part of the IEs (Minimum Level).</w:t>
      </w:r>
    </w:p>
    <w:p w14:paraId="6771789B" w14:textId="77777777" w:rsidR="00E901E2" w:rsidRDefault="00E901E2">
      <w:pPr>
        <w:pStyle w:val="Heading1"/>
      </w:pPr>
      <w:bookmarkStart w:id="163" w:name="_Toc20235736"/>
      <w:bookmarkStart w:id="164" w:name="_Toc28275221"/>
      <w:bookmarkStart w:id="165" w:name="_Toc171520889"/>
      <w:r>
        <w:t>A.6</w:t>
      </w:r>
      <w:r>
        <w:tab/>
        <w:t>Use case #6: fine-tuning and optimisation of algorithms/procedures</w:t>
      </w:r>
      <w:bookmarkEnd w:id="163"/>
      <w:bookmarkEnd w:id="164"/>
      <w:bookmarkEnd w:id="165"/>
    </w:p>
    <w:p w14:paraId="072CBD3C" w14:textId="77777777" w:rsidR="00E901E2" w:rsidRDefault="00E901E2">
      <w:pPr>
        <w:pStyle w:val="Heading2"/>
      </w:pPr>
      <w:bookmarkStart w:id="166" w:name="_Toc20235737"/>
      <w:bookmarkStart w:id="167" w:name="_Toc28275222"/>
      <w:bookmarkStart w:id="168" w:name="_Toc171520890"/>
      <w:r>
        <w:t>A.6.1</w:t>
      </w:r>
      <w:r>
        <w:tab/>
        <w:t>Description</w:t>
      </w:r>
      <w:bookmarkEnd w:id="166"/>
      <w:bookmarkEnd w:id="167"/>
      <w:bookmarkEnd w:id="168"/>
    </w:p>
    <w:p w14:paraId="5A6461FD" w14:textId="77777777" w:rsidR="00E901E2" w:rsidRDefault="00E901E2">
      <w:r>
        <w:t>Subscriber and UE Trace is part of the optimisation process. Trace data are used to get feedback on the network quality and capacity after optimisation operations like parameter fine-tuning, or new network design. Each intervention to improve the network behaviour can be confirmed both by measurement data and Trace data.</w:t>
      </w:r>
    </w:p>
    <w:p w14:paraId="581013C8" w14:textId="77777777" w:rsidR="00E901E2" w:rsidRDefault="00E901E2">
      <w:r>
        <w:t>This study is started following an initiative from the operator.</w:t>
      </w:r>
    </w:p>
    <w:p w14:paraId="7BD3B692" w14:textId="77777777" w:rsidR="00E901E2" w:rsidRDefault="00E901E2">
      <w:r>
        <w:lastRenderedPageBreak/>
        <w:t>The operator can perform a drive test on the area and/or activate a Cell Traffic Trace where the optimisation has been performed, and check its good behaviour as well as its impact on the network. He can also rely on subscribers' Trace data when they use the network to be optimised.</w:t>
      </w:r>
    </w:p>
    <w:p w14:paraId="040FF3DB" w14:textId="77777777" w:rsidR="00E901E2" w:rsidRDefault="00E901E2">
      <w:pPr>
        <w:pStyle w:val="Heading2"/>
      </w:pPr>
      <w:r>
        <w:br w:type="page"/>
      </w:r>
      <w:bookmarkStart w:id="169" w:name="_Toc20235738"/>
      <w:bookmarkStart w:id="170" w:name="_Toc28275223"/>
      <w:bookmarkStart w:id="171" w:name="_Toc171520891"/>
      <w:r>
        <w:lastRenderedPageBreak/>
        <w:t>A.6.2</w:t>
      </w:r>
      <w:r>
        <w:tab/>
        <w:t>Example of required data to cover use case #6</w:t>
      </w:r>
      <w:bookmarkEnd w:id="169"/>
      <w:bookmarkEnd w:id="170"/>
      <w:bookmarkEnd w:id="171"/>
    </w:p>
    <w:p w14:paraId="730AD2ED" w14:textId="77777777" w:rsidR="00E901E2" w:rsidRDefault="00E901E2">
      <w:r>
        <w:t>Depending on the optimisation operation, the list of NEs to Trace, as well as the level of details can be different. But generally, fine-tuning activities like scrambling code plan, handover and relocation algorithms, or call admission algorithm optimisation concern a very specific part of the network.</w:t>
      </w:r>
    </w:p>
    <w:p w14:paraId="014ABB0C" w14:textId="77777777" w:rsidR="00E901E2" w:rsidRDefault="00E901E2">
      <w:r>
        <w:t>To cover this use case, the operator is usually searching for the highest level of details, on specific NEs.</w:t>
      </w:r>
    </w:p>
    <w:p w14:paraId="2AF67308" w14:textId="77777777" w:rsidR="00E901E2" w:rsidRDefault="00E901E2">
      <w:r>
        <w:t>The following Trace parameters are required to cover use case #6:</w:t>
      </w:r>
    </w:p>
    <w:p w14:paraId="4BA7D22C" w14:textId="77777777" w:rsidR="00E901E2" w:rsidRDefault="00E901E2" w:rsidP="00F053E5">
      <w:pPr>
        <w:pStyle w:val="B1"/>
      </w:pPr>
      <w:r>
        <w:t>-</w:t>
      </w:r>
      <w:r>
        <w:tab/>
        <w:t>The types of NEs to Trace are any NE that can be traced related to the network to be optimised.</w:t>
      </w:r>
    </w:p>
    <w:p w14:paraId="0036C648" w14:textId="77777777" w:rsidR="00E901E2" w:rsidRDefault="00E901E2" w:rsidP="00F053E5">
      <w:pPr>
        <w:pStyle w:val="B1"/>
      </w:pPr>
      <w:r>
        <w:t>-</w:t>
      </w:r>
      <w:r>
        <w:tab/>
        <w:t>The identification of the subscriber in a Trace is IMSI. The identification of the UE in a Trace is IMEI or IMEISV.</w:t>
      </w:r>
    </w:p>
    <w:p w14:paraId="50615D52" w14:textId="77777777" w:rsidR="00E901E2" w:rsidRDefault="00E901E2" w:rsidP="00F053E5">
      <w:pPr>
        <w:pStyle w:val="B1"/>
      </w:pPr>
      <w:r>
        <w:t>-</w:t>
      </w:r>
      <w:r>
        <w:tab/>
        <w:t>In the case of a Cell Traffic Trace, the identification of the cells where Trace data is to be collected.</w:t>
      </w:r>
    </w:p>
    <w:p w14:paraId="4245F03A" w14:textId="77777777" w:rsidR="00E901E2" w:rsidRDefault="00E901E2" w:rsidP="00F053E5">
      <w:pPr>
        <w:pStyle w:val="B1"/>
      </w:pPr>
      <w:r>
        <w:t>-</w:t>
      </w:r>
      <w:r>
        <w:tab/>
        <w:t>The Trace data to retrieve are the messages in encoded format with all (Maximum Level) or part of the IEs (Minimum Level).</w:t>
      </w:r>
    </w:p>
    <w:p w14:paraId="101DB658" w14:textId="77777777" w:rsidR="00E901E2" w:rsidRDefault="00E901E2">
      <w:pPr>
        <w:pStyle w:val="Heading1"/>
      </w:pPr>
      <w:bookmarkStart w:id="172" w:name="_Toc20235739"/>
      <w:bookmarkStart w:id="173" w:name="_Toc28275224"/>
      <w:bookmarkStart w:id="174" w:name="_Toc171520892"/>
      <w:r>
        <w:t>A.7</w:t>
      </w:r>
      <w:r>
        <w:tab/>
        <w:t>Use case #7: Automated testing of Service Provider services</w:t>
      </w:r>
      <w:bookmarkEnd w:id="172"/>
      <w:bookmarkEnd w:id="173"/>
      <w:bookmarkEnd w:id="174"/>
    </w:p>
    <w:p w14:paraId="5EE8F634" w14:textId="77777777" w:rsidR="00E901E2" w:rsidRDefault="00E901E2">
      <w:pPr>
        <w:pStyle w:val="Heading2"/>
      </w:pPr>
      <w:bookmarkStart w:id="175" w:name="_Toc20235740"/>
      <w:bookmarkStart w:id="176" w:name="_Toc28275225"/>
      <w:bookmarkStart w:id="177" w:name="_Toc171520893"/>
      <w:r>
        <w:t>A.7.1</w:t>
      </w:r>
      <w:r>
        <w:tab/>
        <w:t>Description</w:t>
      </w:r>
      <w:bookmarkEnd w:id="175"/>
      <w:bookmarkEnd w:id="176"/>
      <w:bookmarkEnd w:id="177"/>
    </w:p>
    <w:p w14:paraId="2A3A177D" w14:textId="77777777" w:rsidR="00E901E2" w:rsidRDefault="00E901E2">
      <w:pPr>
        <w:spacing w:after="0"/>
        <w:rPr>
          <w:rFonts w:ascii="TimesNewRoman" w:hAnsi="TimesNewRoman"/>
        </w:rPr>
      </w:pPr>
      <w:r>
        <w:rPr>
          <w:rFonts w:ascii="TimesNewRoman" w:hAnsi="TimesNewRoman"/>
        </w:rPr>
        <w:t xml:space="preserve">For a detailed description of this use-case see </w:t>
      </w:r>
      <w:r>
        <w:t xml:space="preserve">OMA Service Provider Environment Requirements </w:t>
      </w:r>
      <w:r>
        <w:rPr>
          <w:rFonts w:ascii="TimesNewRoman" w:hAnsi="TimesNewRoman"/>
        </w:rPr>
        <w:t>[9].</w:t>
      </w:r>
    </w:p>
    <w:p w14:paraId="11A3CDC9" w14:textId="77777777" w:rsidR="00E901E2" w:rsidRDefault="00E901E2">
      <w:pPr>
        <w:pStyle w:val="Heading1"/>
      </w:pPr>
      <w:bookmarkStart w:id="178" w:name="_Toc20235741"/>
      <w:bookmarkStart w:id="179" w:name="_Toc28275226"/>
      <w:bookmarkStart w:id="180" w:name="_Toc171520894"/>
      <w:r>
        <w:t>A.8</w:t>
      </w:r>
      <w:r>
        <w:tab/>
        <w:t>Use case #8: Regression testing following a network fix</w:t>
      </w:r>
      <w:bookmarkEnd w:id="178"/>
      <w:bookmarkEnd w:id="179"/>
      <w:bookmarkEnd w:id="180"/>
    </w:p>
    <w:p w14:paraId="541A5469" w14:textId="77777777" w:rsidR="00E901E2" w:rsidRDefault="00E901E2">
      <w:pPr>
        <w:pStyle w:val="Heading2"/>
      </w:pPr>
      <w:bookmarkStart w:id="181" w:name="_Toc20235742"/>
      <w:bookmarkStart w:id="182" w:name="_Toc28275227"/>
      <w:bookmarkStart w:id="183" w:name="_Toc171520895"/>
      <w:r>
        <w:t>A.8.1</w:t>
      </w:r>
      <w:r>
        <w:tab/>
        <w:t>Description</w:t>
      </w:r>
      <w:bookmarkEnd w:id="181"/>
      <w:bookmarkEnd w:id="182"/>
      <w:bookmarkEnd w:id="183"/>
    </w:p>
    <w:p w14:paraId="1125296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w:t>
      </w:r>
      <w:r>
        <w:rPr>
          <w:rFonts w:ascii="TimesNewRoman" w:hAnsi="TimesNewRoman"/>
        </w:rPr>
        <w:t xml:space="preserve"> [9].</w:t>
      </w:r>
    </w:p>
    <w:p w14:paraId="59B2CF94" w14:textId="77777777" w:rsidR="00E901E2" w:rsidRDefault="00E901E2">
      <w:pPr>
        <w:pStyle w:val="Heading1"/>
      </w:pPr>
      <w:bookmarkStart w:id="184" w:name="_Toc20235743"/>
      <w:bookmarkStart w:id="185" w:name="_Toc28275228"/>
      <w:bookmarkStart w:id="186" w:name="_Toc171520896"/>
      <w:r>
        <w:t>A.9</w:t>
      </w:r>
      <w:r>
        <w:tab/>
        <w:t>Use case #9: Service fault localization within a Service Provider network</w:t>
      </w:r>
      <w:bookmarkEnd w:id="184"/>
      <w:bookmarkEnd w:id="185"/>
      <w:bookmarkEnd w:id="186"/>
    </w:p>
    <w:p w14:paraId="3BD23536" w14:textId="77777777" w:rsidR="00E901E2" w:rsidRDefault="00E901E2">
      <w:pPr>
        <w:pStyle w:val="Heading2"/>
      </w:pPr>
      <w:bookmarkStart w:id="187" w:name="_Toc20235744"/>
      <w:bookmarkStart w:id="188" w:name="_Toc28275229"/>
      <w:bookmarkStart w:id="189" w:name="_Toc171520897"/>
      <w:r>
        <w:t>A.9.1</w:t>
      </w:r>
      <w:r>
        <w:tab/>
        <w:t>Description</w:t>
      </w:r>
      <w:bookmarkEnd w:id="187"/>
      <w:bookmarkEnd w:id="188"/>
      <w:bookmarkEnd w:id="189"/>
    </w:p>
    <w:p w14:paraId="0A50274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 [</w:t>
      </w:r>
      <w:r>
        <w:rPr>
          <w:rFonts w:ascii="TimesNewRoman" w:hAnsi="TimesNewRoman"/>
        </w:rPr>
        <w:t>9].</w:t>
      </w:r>
    </w:p>
    <w:p w14:paraId="40003772" w14:textId="77777777" w:rsidR="00E901E2" w:rsidRDefault="00E901E2">
      <w:pPr>
        <w:pStyle w:val="Heading1"/>
      </w:pPr>
      <w:bookmarkStart w:id="190" w:name="_Toc20235745"/>
      <w:bookmarkStart w:id="191" w:name="_Toc28275230"/>
      <w:bookmarkStart w:id="192" w:name="_Toc171520898"/>
      <w:r>
        <w:t>A.10</w:t>
      </w:r>
      <w:r>
        <w:tab/>
        <w:t>Use case #10: Service fault localization when a service is hosted by a third party Service Provider</w:t>
      </w:r>
      <w:bookmarkEnd w:id="190"/>
      <w:bookmarkEnd w:id="191"/>
      <w:bookmarkEnd w:id="192"/>
    </w:p>
    <w:p w14:paraId="635BEA07" w14:textId="77777777" w:rsidR="00E901E2" w:rsidRDefault="00E901E2">
      <w:pPr>
        <w:pStyle w:val="Heading2"/>
      </w:pPr>
      <w:bookmarkStart w:id="193" w:name="_Toc20235746"/>
      <w:bookmarkStart w:id="194" w:name="_Toc28275231"/>
      <w:bookmarkStart w:id="195" w:name="_Toc171520899"/>
      <w:r>
        <w:t>A.10.1</w:t>
      </w:r>
      <w:r>
        <w:tab/>
        <w:t>Description</w:t>
      </w:r>
      <w:bookmarkEnd w:id="193"/>
      <w:bookmarkEnd w:id="194"/>
      <w:bookmarkEnd w:id="195"/>
    </w:p>
    <w:p w14:paraId="582DF1A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w:t>
      </w:r>
      <w:r>
        <w:rPr>
          <w:rFonts w:ascii="TimesNewRoman" w:hAnsi="TimesNewRoman"/>
        </w:rPr>
        <w:t xml:space="preserve"> [9].</w:t>
      </w:r>
    </w:p>
    <w:p w14:paraId="759D393C" w14:textId="77777777" w:rsidR="00E901E2" w:rsidRDefault="00E901E2">
      <w:pPr>
        <w:pStyle w:val="Heading1"/>
      </w:pPr>
      <w:bookmarkStart w:id="196" w:name="_Toc20235747"/>
      <w:bookmarkStart w:id="197" w:name="_Toc28275232"/>
      <w:bookmarkStart w:id="198" w:name="_Toc171520900"/>
      <w:r>
        <w:lastRenderedPageBreak/>
        <w:t>A.11</w:t>
      </w:r>
      <w:r>
        <w:tab/>
        <w:t>Use case #11 Analysing drop calls in E-UTRAN</w:t>
      </w:r>
      <w:bookmarkEnd w:id="196"/>
      <w:bookmarkEnd w:id="197"/>
      <w:bookmarkEnd w:id="198"/>
    </w:p>
    <w:p w14:paraId="2BA9A643" w14:textId="77777777" w:rsidR="00E901E2" w:rsidRDefault="00E901E2">
      <w:pPr>
        <w:pStyle w:val="Heading2"/>
      </w:pPr>
      <w:bookmarkStart w:id="199" w:name="_Toc20235748"/>
      <w:bookmarkStart w:id="200" w:name="_Toc28275233"/>
      <w:bookmarkStart w:id="201" w:name="_Toc171520901"/>
      <w:r>
        <w:t>A.11.1</w:t>
      </w:r>
      <w:r>
        <w:tab/>
        <w:t>Description</w:t>
      </w:r>
      <w:bookmarkEnd w:id="199"/>
      <w:bookmarkEnd w:id="200"/>
      <w:bookmarkEnd w:id="201"/>
    </w:p>
    <w:p w14:paraId="265C2EBC" w14:textId="77777777" w:rsidR="00E901E2" w:rsidRDefault="00E901E2">
      <w:r>
        <w:t>One of the important KPIs in an operator’s network is the call drop KPI. A call drop KPI is defined also in 3GPP TS 32.450 [</w:t>
      </w:r>
      <w:r>
        <w:rPr>
          <w:rFonts w:hint="eastAsia"/>
          <w:lang w:eastAsia="zh-CN"/>
        </w:rPr>
        <w:t>12</w:t>
      </w:r>
      <w:r>
        <w:t xml:space="preserve">]. The call drop KPI indicates in percentage of how many successfully established calls have been dropped. This is a crucial indicator about the quality of the network that has clear effects to the user experience. </w:t>
      </w:r>
    </w:p>
    <w:p w14:paraId="3979A655" w14:textId="77777777" w:rsidR="00E901E2" w:rsidRDefault="00E901E2">
      <w:r>
        <w:t xml:space="preserve">Therefore one of the most important targets for operator is to minimize the value of the Call drop rate KPI. The root cause of a dropped call is typically a radio link failure or a handover failure. Both of these failures currently reported by the UE in the RLF reports, which additionally contain the radio conditions at the time the failure happened. Therefore the RLF reports are  very important input for operators to determine the reasons for degradations in Call Drop KPI. In addition the RLF reports combines the radio conditions with location information, therefore it can serve as a </w:t>
      </w:r>
      <w:proofErr w:type="spellStart"/>
      <w:r>
        <w:t>valueable</w:t>
      </w:r>
      <w:proofErr w:type="spellEnd"/>
      <w:r>
        <w:t xml:space="preserve"> input for analysis how to decrease the Call Drop KPI</w:t>
      </w:r>
      <w:r>
        <w:rPr>
          <w:rFonts w:hint="eastAsia"/>
          <w:lang w:eastAsia="zh-CN"/>
        </w:rPr>
        <w:t>.</w:t>
      </w:r>
    </w:p>
    <w:p w14:paraId="0AEEE206" w14:textId="77777777" w:rsidR="00E901E2" w:rsidRDefault="00E901E2">
      <w:pPr>
        <w:pStyle w:val="Heading2"/>
      </w:pPr>
      <w:bookmarkStart w:id="202" w:name="_Toc20235749"/>
      <w:bookmarkStart w:id="203" w:name="_Toc28275234"/>
      <w:bookmarkStart w:id="204" w:name="_Toc171520902"/>
      <w:r>
        <w:t>A.11.2</w:t>
      </w:r>
      <w:r>
        <w:tab/>
        <w:t>Example of required data to cover use case #11</w:t>
      </w:r>
      <w:bookmarkEnd w:id="202"/>
      <w:bookmarkEnd w:id="203"/>
      <w:bookmarkEnd w:id="204"/>
    </w:p>
    <w:p w14:paraId="0961BD2D" w14:textId="77777777" w:rsidR="00E901E2" w:rsidRDefault="00E901E2">
      <w:pPr>
        <w:rPr>
          <w:lang w:eastAsia="ja-JP"/>
        </w:rPr>
      </w:pPr>
      <w:r>
        <w:rPr>
          <w:lang w:eastAsia="ja-JP"/>
        </w:rPr>
        <w:t xml:space="preserve">For further analysis of drop calls information is required about the radio conditions of the radio network when the drop calls happens. In E-UTRAN the ideal data can be collected by utilising the RLF reports defined in TS 37.320 [11]. RLF reports contain the RSRP and RSRQ values of the radio conditions at the time when the Radio Link Failure happens that can lead in most of the cases to a drop call. The RLF report contains also the time and location of the RLF event. </w:t>
      </w:r>
    </w:p>
    <w:p w14:paraId="05A31548" w14:textId="77777777" w:rsidR="00E901E2" w:rsidRDefault="00E901E2">
      <w:pPr>
        <w:pStyle w:val="Heading1"/>
        <w:rPr>
          <w:lang w:eastAsia="zh-CN"/>
        </w:rPr>
      </w:pPr>
      <w:bookmarkStart w:id="205" w:name="_Toc20235750"/>
      <w:bookmarkStart w:id="206" w:name="_Toc28275235"/>
      <w:bookmarkStart w:id="207" w:name="_Toc171520903"/>
      <w:r>
        <w:rPr>
          <w:rFonts w:hint="eastAsia"/>
          <w:lang w:eastAsia="zh-CN"/>
        </w:rPr>
        <w:t>A.12</w:t>
      </w:r>
      <w:r>
        <w:rPr>
          <w:rFonts w:hint="eastAsia"/>
          <w:lang w:eastAsia="zh-CN"/>
        </w:rPr>
        <w:tab/>
        <w:t>Use case #12 Periodical sampling of network performance</w:t>
      </w:r>
      <w:bookmarkEnd w:id="205"/>
      <w:bookmarkEnd w:id="206"/>
      <w:bookmarkEnd w:id="207"/>
    </w:p>
    <w:p w14:paraId="5C742BE5" w14:textId="77777777" w:rsidR="00E901E2" w:rsidRDefault="00E901E2">
      <w:pPr>
        <w:pStyle w:val="Heading2"/>
      </w:pPr>
      <w:bookmarkStart w:id="208" w:name="_Toc20235751"/>
      <w:bookmarkStart w:id="209" w:name="_Toc28275236"/>
      <w:bookmarkStart w:id="210" w:name="_Toc171520904"/>
      <w:r>
        <w:rPr>
          <w:rFonts w:hint="eastAsia"/>
        </w:rPr>
        <w:t>A.12.1</w:t>
      </w:r>
      <w:r w:rsidR="00084DDA">
        <w:tab/>
      </w:r>
      <w:r>
        <w:rPr>
          <w:rFonts w:hint="eastAsia"/>
        </w:rPr>
        <w:t>Description</w:t>
      </w:r>
      <w:bookmarkEnd w:id="208"/>
      <w:bookmarkEnd w:id="209"/>
      <w:bookmarkEnd w:id="210"/>
    </w:p>
    <w:p w14:paraId="6FC4C7A1" w14:textId="77777777" w:rsidR="00E901E2" w:rsidRDefault="00E901E2">
      <w:pPr>
        <w:rPr>
          <w:lang w:eastAsia="zh-CN"/>
        </w:rPr>
      </w:pPr>
      <w:r>
        <w:rPr>
          <w:rFonts w:hint="eastAsia"/>
          <w:lang w:eastAsia="ja-JP"/>
        </w:rPr>
        <w:t xml:space="preserve">For management purpose, </w:t>
      </w:r>
      <w:r>
        <w:rPr>
          <w:rFonts w:hint="eastAsia"/>
          <w:lang w:eastAsia="zh-CN"/>
        </w:rPr>
        <w:t xml:space="preserve">an </w:t>
      </w:r>
      <w:r>
        <w:rPr>
          <w:rFonts w:hint="eastAsia"/>
          <w:lang w:eastAsia="ja-JP"/>
        </w:rPr>
        <w:t>operator need to measure statistical network performance</w:t>
      </w:r>
      <w:r>
        <w:rPr>
          <w:rFonts w:hint="eastAsia"/>
          <w:lang w:eastAsia="zh-CN"/>
        </w:rPr>
        <w:t xml:space="preserve"> e.g. </w:t>
      </w:r>
      <w:r>
        <w:rPr>
          <w:lang w:eastAsia="zh-CN"/>
        </w:rPr>
        <w:t>overall</w:t>
      </w:r>
      <w:r>
        <w:rPr>
          <w:rFonts w:hint="eastAsia"/>
          <w:lang w:eastAsia="zh-CN"/>
        </w:rPr>
        <w:t xml:space="preserve"> coverage status, overall voice call and data session performance and so on</w:t>
      </w:r>
      <w:r>
        <w:rPr>
          <w:rFonts w:hint="eastAsia"/>
          <w:lang w:eastAsia="ja-JP"/>
        </w:rPr>
        <w:t xml:space="preserve">. The data collected could include measurements, such as </w:t>
      </w:r>
      <w:proofErr w:type="spellStart"/>
      <w:r>
        <w:rPr>
          <w:lang w:eastAsia="ja-JP"/>
        </w:rPr>
        <w:t>Ec</w:t>
      </w:r>
      <w:proofErr w:type="spellEnd"/>
      <w:r>
        <w:rPr>
          <w:lang w:eastAsia="ja-JP"/>
        </w:rPr>
        <w:t>/No and RSCP</w:t>
      </w:r>
      <w:r>
        <w:rPr>
          <w:rFonts w:hint="eastAsia"/>
          <w:lang w:eastAsia="zh-CN"/>
        </w:rPr>
        <w:t xml:space="preserve"> for case of UMTS and RSRP and RSRQ for case of E-UTRAN</w:t>
      </w:r>
      <w:r>
        <w:rPr>
          <w:rFonts w:hint="eastAsia"/>
          <w:lang w:eastAsia="ja-JP"/>
        </w:rPr>
        <w:t xml:space="preserve">, </w:t>
      </w:r>
      <w:r>
        <w:rPr>
          <w:lang w:eastAsia="ja-JP"/>
        </w:rPr>
        <w:t>and</w:t>
      </w:r>
      <w:r>
        <w:rPr>
          <w:rFonts w:hint="eastAsia"/>
          <w:lang w:eastAsia="ja-JP"/>
        </w:rPr>
        <w:t xml:space="preserve"> statistical business level KPIs such as sampled call drop rate and application layer throughput. By periodically </w:t>
      </w:r>
      <w:r>
        <w:rPr>
          <w:rFonts w:hint="eastAsia"/>
          <w:lang w:eastAsia="zh-CN"/>
        </w:rPr>
        <w:t xml:space="preserve">sampling </w:t>
      </w:r>
      <w:r>
        <w:rPr>
          <w:rFonts w:hint="eastAsia"/>
          <w:lang w:eastAsia="ja-JP"/>
        </w:rPr>
        <w:t>these network performance data, managers of the operator can monitor overall performance of the network</w:t>
      </w:r>
      <w:r>
        <w:rPr>
          <w:rFonts w:hint="eastAsia"/>
          <w:lang w:eastAsia="zh-CN"/>
        </w:rPr>
        <w:t xml:space="preserve"> and</w:t>
      </w:r>
      <w:r>
        <w:rPr>
          <w:rFonts w:hint="eastAsia"/>
          <w:lang w:eastAsia="ja-JP"/>
        </w:rPr>
        <w:t xml:space="preserve"> compare performance differences between areas or periods. </w:t>
      </w:r>
      <w:r>
        <w:rPr>
          <w:rFonts w:hint="eastAsia"/>
          <w:lang w:eastAsia="zh-CN"/>
        </w:rPr>
        <w:t xml:space="preserve">The statistical data sampling can be performed periodically e.g. weekly or </w:t>
      </w:r>
      <w:smartTag w:uri="urn:schemas-microsoft-com:office:smarttags" w:element="PlaceType">
        <w:smartTag w:uri="urn:schemas-microsoft-com:office:smarttags" w:element="place">
          <w:r>
            <w:rPr>
              <w:rFonts w:hint="eastAsia"/>
              <w:lang w:eastAsia="zh-CN"/>
            </w:rPr>
            <w:t>mont</w:t>
          </w:r>
        </w:smartTag>
      </w:smartTag>
      <w:r>
        <w:rPr>
          <w:rFonts w:hint="eastAsia"/>
          <w:lang w:eastAsia="zh-CN"/>
        </w:rPr>
        <w:t>hly. The drive test fleet</w:t>
      </w:r>
      <w:r>
        <w:rPr>
          <w:lang w:eastAsia="zh-CN"/>
        </w:rPr>
        <w:t>’</w:t>
      </w:r>
      <w:r>
        <w:rPr>
          <w:rFonts w:hint="eastAsia"/>
          <w:lang w:eastAsia="zh-CN"/>
        </w:rPr>
        <w:t xml:space="preserve">s scale makes the amount of data samples under operators control. </w:t>
      </w:r>
    </w:p>
    <w:p w14:paraId="6B2B6AB7" w14:textId="77777777" w:rsidR="00E901E2" w:rsidRDefault="00E901E2">
      <w:pPr>
        <w:rPr>
          <w:lang w:eastAsia="zh-CN"/>
        </w:rPr>
      </w:pPr>
      <w:r>
        <w:rPr>
          <w:rFonts w:hint="eastAsia"/>
          <w:lang w:eastAsia="zh-CN"/>
        </w:rPr>
        <w:t xml:space="preserve">MDT can be used to replace or reduce drive test in this case. It is </w:t>
      </w:r>
      <w:r>
        <w:rPr>
          <w:lang w:eastAsia="zh-CN"/>
        </w:rPr>
        <w:t>necessary</w:t>
      </w:r>
      <w:r>
        <w:rPr>
          <w:rFonts w:hint="eastAsia"/>
          <w:lang w:eastAsia="zh-CN"/>
        </w:rPr>
        <w:t xml:space="preserve"> for the MDT task to collect measurements in a way similar as the drive test do. To prevent unnecessary waste of network </w:t>
      </w:r>
      <w:r>
        <w:rPr>
          <w:lang w:eastAsia="zh-CN"/>
        </w:rPr>
        <w:t>resources</w:t>
      </w:r>
      <w:r>
        <w:rPr>
          <w:rFonts w:hint="eastAsia"/>
          <w:lang w:eastAsia="zh-CN"/>
        </w:rPr>
        <w:t xml:space="preserve">, operators need to specify the desired maximum number and amount of data samples collected through an MDT task. There is no need to notify the operator when the max number or amount is reached because that will not trigger any action of the operator.  It is </w:t>
      </w:r>
      <w:r>
        <w:rPr>
          <w:lang w:eastAsia="zh-CN"/>
        </w:rPr>
        <w:t>necessary</w:t>
      </w:r>
      <w:r>
        <w:rPr>
          <w:rFonts w:hint="eastAsia"/>
          <w:lang w:eastAsia="zh-CN"/>
        </w:rPr>
        <w:t xml:space="preserve"> for the operators to specify the desired minimum number of UEs and amount of data samples collected in a MDT job so that the data collected can meet the business and management requirements. If a MDT job </w:t>
      </w:r>
      <w:proofErr w:type="spellStart"/>
      <w:r>
        <w:rPr>
          <w:rFonts w:hint="eastAsia"/>
          <w:lang w:eastAsia="zh-CN"/>
        </w:rPr>
        <w:t>can not</w:t>
      </w:r>
      <w:proofErr w:type="spellEnd"/>
      <w:r>
        <w:rPr>
          <w:rFonts w:hint="eastAsia"/>
          <w:lang w:eastAsia="zh-CN"/>
        </w:rPr>
        <w:t xml:space="preserve"> collect minimum amount of data in a given period of time, the operator need to be notified quickly at the end of the time period given by the operator so he can decide if he will need to send a drive test team in the field to replace the MDT job.       </w:t>
      </w:r>
    </w:p>
    <w:p w14:paraId="7BA9D8CD" w14:textId="77777777" w:rsidR="00E901E2" w:rsidRDefault="00E901E2">
      <w:pPr>
        <w:pStyle w:val="Heading2"/>
      </w:pPr>
      <w:bookmarkStart w:id="211" w:name="_Toc20235752"/>
      <w:bookmarkStart w:id="212" w:name="_Toc28275237"/>
      <w:bookmarkStart w:id="213" w:name="_Toc171520905"/>
      <w:r>
        <w:rPr>
          <w:rFonts w:hint="eastAsia"/>
        </w:rPr>
        <w:t>A.12.2</w:t>
      </w:r>
      <w:r w:rsidR="00084DDA">
        <w:tab/>
      </w:r>
      <w:r>
        <w:rPr>
          <w:rFonts w:hint="eastAsia"/>
        </w:rPr>
        <w:t>Example of required data to cover use case #12</w:t>
      </w:r>
      <w:bookmarkEnd w:id="211"/>
      <w:bookmarkEnd w:id="212"/>
      <w:bookmarkEnd w:id="213"/>
    </w:p>
    <w:p w14:paraId="3DEF2716" w14:textId="77777777" w:rsidR="00E901E2" w:rsidRDefault="00E901E2">
      <w:pPr>
        <w:rPr>
          <w:lang w:eastAsia="zh-CN"/>
        </w:rPr>
      </w:pPr>
      <w:r>
        <w:rPr>
          <w:rFonts w:hint="eastAsia"/>
          <w:lang w:eastAsia="zh-CN"/>
        </w:rPr>
        <w:t>Ideally, t</w:t>
      </w:r>
      <w:r>
        <w:rPr>
          <w:rFonts w:hint="eastAsia"/>
          <w:lang w:eastAsia="ja-JP"/>
        </w:rPr>
        <w:t xml:space="preserve">he data collected </w:t>
      </w:r>
      <w:r>
        <w:rPr>
          <w:rFonts w:hint="eastAsia"/>
          <w:lang w:eastAsia="zh-CN"/>
        </w:rPr>
        <w:t>sh</w:t>
      </w:r>
      <w:r>
        <w:rPr>
          <w:rFonts w:hint="eastAsia"/>
          <w:lang w:eastAsia="ja-JP"/>
        </w:rPr>
        <w:t xml:space="preserve">ould include </w:t>
      </w:r>
      <w:r>
        <w:rPr>
          <w:rFonts w:hint="eastAsia"/>
          <w:lang w:eastAsia="zh-CN"/>
        </w:rPr>
        <w:t xml:space="preserve">all </w:t>
      </w:r>
      <w:r>
        <w:rPr>
          <w:rFonts w:hint="eastAsia"/>
          <w:lang w:eastAsia="ja-JP"/>
        </w:rPr>
        <w:t>measurements</w:t>
      </w:r>
      <w:r>
        <w:rPr>
          <w:rFonts w:hint="eastAsia"/>
          <w:lang w:eastAsia="zh-CN"/>
        </w:rPr>
        <w:t xml:space="preserve"> taking place in a drive test</w:t>
      </w:r>
      <w:r>
        <w:rPr>
          <w:rFonts w:hint="eastAsia"/>
          <w:lang w:eastAsia="ja-JP"/>
        </w:rPr>
        <w:t xml:space="preserve">, such as </w:t>
      </w:r>
      <w:proofErr w:type="spellStart"/>
      <w:r>
        <w:rPr>
          <w:lang w:eastAsia="ja-JP"/>
        </w:rPr>
        <w:t>Ec</w:t>
      </w:r>
      <w:proofErr w:type="spellEnd"/>
      <w:r>
        <w:rPr>
          <w:lang w:eastAsia="ja-JP"/>
        </w:rPr>
        <w:t>/No and RSCP</w:t>
      </w:r>
      <w:r>
        <w:rPr>
          <w:rFonts w:hint="eastAsia"/>
          <w:lang w:eastAsia="zh-CN"/>
        </w:rPr>
        <w:t xml:space="preserve"> for UMTS and RSRP and RSRQ for E-UTRAN</w:t>
      </w:r>
      <w:r>
        <w:rPr>
          <w:rFonts w:hint="eastAsia"/>
          <w:lang w:eastAsia="ja-JP"/>
        </w:rPr>
        <w:t xml:space="preserve">, </w:t>
      </w:r>
      <w:r>
        <w:rPr>
          <w:lang w:eastAsia="ja-JP"/>
        </w:rPr>
        <w:t>and</w:t>
      </w:r>
      <w:r>
        <w:rPr>
          <w:rFonts w:hint="eastAsia"/>
          <w:lang w:eastAsia="ja-JP"/>
        </w:rPr>
        <w:t xml:space="preserve"> statistical business level KPIs such as sampled call drop rate and application layer throughput.</w:t>
      </w:r>
      <w:r>
        <w:rPr>
          <w:rFonts w:hint="eastAsia"/>
          <w:lang w:eastAsia="zh-CN"/>
        </w:rPr>
        <w:t xml:space="preserve"> It is not possible to ask a normal UE to perform similar task. To make MDT a basic replacement for drive test, UE measurement such as </w:t>
      </w:r>
      <w:proofErr w:type="spellStart"/>
      <w:r>
        <w:rPr>
          <w:rFonts w:hint="eastAsia"/>
          <w:lang w:eastAsia="zh-CN"/>
        </w:rPr>
        <w:t>Ec</w:t>
      </w:r>
      <w:proofErr w:type="spellEnd"/>
      <w:r>
        <w:rPr>
          <w:rFonts w:hint="eastAsia"/>
          <w:lang w:eastAsia="zh-CN"/>
        </w:rPr>
        <w:t xml:space="preserve">/No and RSCP for UMTS and RSRP/RSRQ for E-UTRAN should be </w:t>
      </w:r>
      <w:r>
        <w:rPr>
          <w:lang w:eastAsia="zh-CN"/>
        </w:rPr>
        <w:t>reported</w:t>
      </w:r>
      <w:r>
        <w:rPr>
          <w:rFonts w:hint="eastAsia"/>
          <w:lang w:eastAsia="zh-CN"/>
        </w:rPr>
        <w:t xml:space="preserve">. </w:t>
      </w:r>
    </w:p>
    <w:p w14:paraId="1ABB3F27" w14:textId="77777777" w:rsidR="00E901E2" w:rsidRDefault="00E901E2">
      <w:pPr>
        <w:rPr>
          <w:color w:val="FF0000"/>
          <w:lang w:eastAsia="zh-CN"/>
        </w:rPr>
      </w:pPr>
      <w:r w:rsidRPr="00F053E5">
        <w:rPr>
          <w:rFonts w:hint="eastAsia"/>
          <w:lang w:eastAsia="zh-CN"/>
        </w:rPr>
        <w:t xml:space="preserve">It shall also be possible for MDT to </w:t>
      </w:r>
      <w:r w:rsidRPr="00F053E5">
        <w:t xml:space="preserve">facilitate </w:t>
      </w:r>
      <w:r w:rsidRPr="00F053E5">
        <w:rPr>
          <w:rFonts w:hint="eastAsia"/>
          <w:lang w:eastAsia="zh-CN"/>
        </w:rPr>
        <w:t xml:space="preserve">the </w:t>
      </w:r>
      <w:r w:rsidRPr="00F053E5">
        <w:t>introdu</w:t>
      </w:r>
      <w:r w:rsidRPr="00F053E5">
        <w:rPr>
          <w:rFonts w:hint="eastAsia"/>
          <w:lang w:eastAsia="zh-CN"/>
        </w:rPr>
        <w:t xml:space="preserve">ction of </w:t>
      </w:r>
      <w:r w:rsidRPr="00F053E5">
        <w:t>future technology</w:t>
      </w:r>
      <w:r w:rsidRPr="00F053E5">
        <w:rPr>
          <w:rFonts w:hint="eastAsia"/>
          <w:lang w:eastAsia="zh-CN"/>
        </w:rPr>
        <w:t xml:space="preserve"> to collect business level KPIs e.g. </w:t>
      </w:r>
      <w:r>
        <w:rPr>
          <w:rFonts w:hint="eastAsia"/>
          <w:lang w:eastAsia="ja-JP"/>
        </w:rPr>
        <w:t>sampled call drop rate and application layer throughput</w:t>
      </w:r>
      <w:r>
        <w:rPr>
          <w:rFonts w:hint="eastAsia"/>
          <w:color w:val="FF0000"/>
          <w:lang w:eastAsia="zh-CN"/>
        </w:rPr>
        <w:t>.</w:t>
      </w:r>
    </w:p>
    <w:p w14:paraId="1C726B93" w14:textId="77777777" w:rsidR="00E901E2" w:rsidRDefault="00E901E2">
      <w:pPr>
        <w:pStyle w:val="Heading1"/>
        <w:rPr>
          <w:lang w:eastAsia="zh-CN"/>
        </w:rPr>
      </w:pPr>
      <w:bookmarkStart w:id="214" w:name="_Toc20235753"/>
      <w:bookmarkStart w:id="215" w:name="_Toc28275238"/>
      <w:bookmarkStart w:id="216" w:name="_Toc171520906"/>
      <w:r>
        <w:lastRenderedPageBreak/>
        <w:t>A.1</w:t>
      </w:r>
      <w:r>
        <w:rPr>
          <w:rFonts w:hint="eastAsia"/>
          <w:lang w:eastAsia="zh-CN"/>
        </w:rPr>
        <w:t>3</w:t>
      </w:r>
      <w:r>
        <w:tab/>
        <w:t>Use case #1</w:t>
      </w:r>
      <w:r>
        <w:rPr>
          <w:rFonts w:hint="eastAsia"/>
          <w:lang w:eastAsia="zh-CN"/>
        </w:rPr>
        <w:t>3</w:t>
      </w:r>
      <w:r>
        <w:t xml:space="preserve"> </w:t>
      </w:r>
      <w:r>
        <w:rPr>
          <w:rFonts w:hint="eastAsia"/>
          <w:lang w:eastAsia="zh-CN"/>
        </w:rPr>
        <w:t xml:space="preserve">Differentiation of </w:t>
      </w:r>
      <w:r w:rsidR="004A5E22">
        <w:rPr>
          <w:lang w:eastAsia="zh-CN"/>
        </w:rPr>
        <w:t>management</w:t>
      </w:r>
      <w:r>
        <w:rPr>
          <w:rFonts w:hint="eastAsia"/>
          <w:lang w:eastAsia="zh-CN"/>
        </w:rPr>
        <w:t xml:space="preserve"> based MDT data by terminal type</w:t>
      </w:r>
      <w:bookmarkEnd w:id="214"/>
      <w:bookmarkEnd w:id="215"/>
      <w:bookmarkEnd w:id="216"/>
    </w:p>
    <w:p w14:paraId="6C95A6EA" w14:textId="77777777" w:rsidR="00E901E2" w:rsidRDefault="00E901E2">
      <w:pPr>
        <w:pStyle w:val="Heading2"/>
      </w:pPr>
      <w:bookmarkStart w:id="217" w:name="_Toc20235754"/>
      <w:bookmarkStart w:id="218" w:name="_Toc28275239"/>
      <w:bookmarkStart w:id="219" w:name="_Toc171520907"/>
      <w:r>
        <w:t>A.1</w:t>
      </w:r>
      <w:r>
        <w:rPr>
          <w:rFonts w:hint="eastAsia"/>
          <w:lang w:eastAsia="zh-CN"/>
        </w:rPr>
        <w:t>3</w:t>
      </w:r>
      <w:r>
        <w:t>.1</w:t>
      </w:r>
      <w:r>
        <w:tab/>
        <w:t>Description</w:t>
      </w:r>
      <w:bookmarkEnd w:id="217"/>
      <w:bookmarkEnd w:id="218"/>
      <w:bookmarkEnd w:id="219"/>
    </w:p>
    <w:p w14:paraId="443147E8" w14:textId="77777777" w:rsidR="00E901E2" w:rsidRDefault="00E901E2">
      <w:pPr>
        <w:rPr>
          <w:lang w:eastAsia="zh-CN"/>
        </w:rPr>
      </w:pPr>
      <w:r>
        <w:rPr>
          <w:rFonts w:hint="eastAsia"/>
          <w:lang w:eastAsia="zh-CN"/>
        </w:rPr>
        <w:t xml:space="preserve">For analysis of </w:t>
      </w:r>
      <w:r w:rsidR="004A5E22">
        <w:rPr>
          <w:lang w:eastAsia="zh-CN"/>
        </w:rPr>
        <w:t>management</w:t>
      </w:r>
      <w:r>
        <w:rPr>
          <w:rFonts w:hint="eastAsia"/>
          <w:lang w:eastAsia="zh-CN"/>
        </w:rPr>
        <w:t xml:space="preserve"> based MDT data, it</w:t>
      </w:r>
      <w:r>
        <w:rPr>
          <w:lang w:eastAsia="zh-CN"/>
        </w:rPr>
        <w:t>’</w:t>
      </w:r>
      <w:r>
        <w:rPr>
          <w:rFonts w:hint="eastAsia"/>
          <w:lang w:eastAsia="zh-CN"/>
        </w:rPr>
        <w:t xml:space="preserve">s useful to differentiate the MDT data which are collected from different terminal types. For example, it allows operators to </w:t>
      </w:r>
      <w:proofErr w:type="spellStart"/>
      <w:r>
        <w:rPr>
          <w:rFonts w:hint="eastAsia"/>
          <w:lang w:eastAsia="zh-CN"/>
        </w:rPr>
        <w:t>analyze</w:t>
      </w:r>
      <w:proofErr w:type="spellEnd"/>
      <w:r>
        <w:rPr>
          <w:rFonts w:hint="eastAsia"/>
          <w:lang w:eastAsia="zh-CN"/>
        </w:rPr>
        <w:t xml:space="preserve"> whether the poor network performance is caused by a specific terminal type. </w:t>
      </w:r>
    </w:p>
    <w:p w14:paraId="31A07483" w14:textId="77777777" w:rsidR="00E901E2" w:rsidRDefault="00E901E2">
      <w:pPr>
        <w:rPr>
          <w:lang w:eastAsia="zh-CN"/>
        </w:rPr>
      </w:pPr>
      <w:r>
        <w:rPr>
          <w:rFonts w:hint="eastAsia"/>
          <w:lang w:eastAsia="zh-CN"/>
        </w:rPr>
        <w:t>For privacy consideration of MDT data, operator shall also be able to select whether the MDT data should be reported with or without the user terminal type information.</w:t>
      </w:r>
    </w:p>
    <w:p w14:paraId="73A28846" w14:textId="77777777" w:rsidR="00E901E2" w:rsidRDefault="00E901E2">
      <w:pPr>
        <w:pStyle w:val="Heading2"/>
        <w:rPr>
          <w:lang w:eastAsia="zh-CN"/>
        </w:rPr>
      </w:pPr>
      <w:bookmarkStart w:id="220" w:name="_Toc20235755"/>
      <w:bookmarkStart w:id="221" w:name="_Toc28275240"/>
      <w:bookmarkStart w:id="222" w:name="_Toc171520908"/>
      <w:r>
        <w:t>A.1</w:t>
      </w:r>
      <w:r>
        <w:rPr>
          <w:rFonts w:hint="eastAsia"/>
          <w:lang w:eastAsia="zh-CN"/>
        </w:rPr>
        <w:t>3</w:t>
      </w:r>
      <w:r>
        <w:t>.2</w:t>
      </w:r>
      <w:r>
        <w:tab/>
        <w:t>Example of required data to cover use case #1</w:t>
      </w:r>
      <w:r>
        <w:rPr>
          <w:rFonts w:hint="eastAsia"/>
          <w:lang w:eastAsia="zh-CN"/>
        </w:rPr>
        <w:t>3</w:t>
      </w:r>
      <w:bookmarkEnd w:id="220"/>
      <w:bookmarkEnd w:id="221"/>
      <w:bookmarkEnd w:id="222"/>
    </w:p>
    <w:p w14:paraId="3D52D898" w14:textId="77777777" w:rsidR="00E901E2" w:rsidRDefault="00E901E2">
      <w:pPr>
        <w:rPr>
          <w:lang w:eastAsia="zh-CN"/>
        </w:rPr>
      </w:pPr>
      <w:r>
        <w:rPr>
          <w:lang w:eastAsia="zh-CN"/>
        </w:rPr>
        <w:t>T</w:t>
      </w:r>
      <w:r>
        <w:rPr>
          <w:rFonts w:hint="eastAsia"/>
          <w:lang w:eastAsia="zh-CN"/>
        </w:rPr>
        <w:t xml:space="preserve">he IMEI-TAC could be used together with MDT data and operators could use the information to </w:t>
      </w:r>
      <w:proofErr w:type="spellStart"/>
      <w:r>
        <w:rPr>
          <w:rFonts w:hint="eastAsia"/>
          <w:lang w:eastAsia="zh-CN"/>
        </w:rPr>
        <w:t>analyze</w:t>
      </w:r>
      <w:proofErr w:type="spellEnd"/>
      <w:r>
        <w:rPr>
          <w:rFonts w:hint="eastAsia"/>
          <w:lang w:eastAsia="zh-CN"/>
        </w:rPr>
        <w:t xml:space="preserve"> whether the poor network performance is caused by network or specific terminal types.</w:t>
      </w:r>
    </w:p>
    <w:p w14:paraId="2E4C201A" w14:textId="77777777" w:rsidR="00F053E5" w:rsidRDefault="00F053E5" w:rsidP="00F053E5">
      <w:pPr>
        <w:pStyle w:val="Heading1"/>
        <w:rPr>
          <w:lang w:eastAsia="zh-CN"/>
        </w:rPr>
      </w:pPr>
      <w:bookmarkStart w:id="223" w:name="_Toc20235756"/>
      <w:bookmarkStart w:id="224" w:name="_Toc28275241"/>
      <w:bookmarkStart w:id="225" w:name="_Toc171520909"/>
      <w:r>
        <w:t>A.1</w:t>
      </w:r>
      <w:r>
        <w:rPr>
          <w:lang w:eastAsia="zh-CN"/>
        </w:rPr>
        <w:t>4</w:t>
      </w:r>
      <w:r>
        <w:tab/>
        <w:t>Use case #1</w:t>
      </w:r>
      <w:r>
        <w:rPr>
          <w:lang w:eastAsia="zh-CN"/>
        </w:rPr>
        <w:t>4</w:t>
      </w:r>
      <w:r>
        <w:t xml:space="preserve"> Subscriber complaint about MBMS service in the </w:t>
      </w:r>
      <w:proofErr w:type="spellStart"/>
      <w:r>
        <w:t>eUTRAN</w:t>
      </w:r>
      <w:proofErr w:type="spellEnd"/>
      <w:r>
        <w:t xml:space="preserve"> network</w:t>
      </w:r>
      <w:bookmarkEnd w:id="223"/>
      <w:bookmarkEnd w:id="224"/>
      <w:bookmarkEnd w:id="225"/>
    </w:p>
    <w:p w14:paraId="397859F7" w14:textId="77777777" w:rsidR="00F053E5" w:rsidRDefault="00F053E5" w:rsidP="00F053E5">
      <w:pPr>
        <w:pStyle w:val="Heading2"/>
      </w:pPr>
      <w:bookmarkStart w:id="226" w:name="_Toc20235757"/>
      <w:bookmarkStart w:id="227" w:name="_Toc28275242"/>
      <w:bookmarkStart w:id="228" w:name="_Toc171520910"/>
      <w:r>
        <w:t>A.1</w:t>
      </w:r>
      <w:r>
        <w:rPr>
          <w:lang w:eastAsia="zh-CN"/>
        </w:rPr>
        <w:t>4</w:t>
      </w:r>
      <w:r>
        <w:t>.1</w:t>
      </w:r>
      <w:r>
        <w:tab/>
        <w:t>Description</w:t>
      </w:r>
      <w:bookmarkEnd w:id="226"/>
      <w:bookmarkEnd w:id="227"/>
      <w:bookmarkEnd w:id="228"/>
    </w:p>
    <w:p w14:paraId="59202E5F" w14:textId="77777777" w:rsidR="00F053E5" w:rsidRDefault="00F053E5" w:rsidP="00F053E5">
      <w:pPr>
        <w:rPr>
          <w:lang w:eastAsia="zh-CN"/>
        </w:rPr>
      </w:pPr>
      <w:r>
        <w:rPr>
          <w:lang w:eastAsia="zh-CN"/>
        </w:rPr>
        <w:t>When a subscriber complains about their MBMS service, signalling based MDT for that particular user can be triggered to analyse and troubleshoot the issue. Operator may also want to analyse the performance or issues in the network by looking at per subscriber MBSFN measurements.</w:t>
      </w:r>
    </w:p>
    <w:p w14:paraId="429FE3F4" w14:textId="77777777" w:rsidR="00F053E5" w:rsidRDefault="00F053E5" w:rsidP="00F053E5">
      <w:pPr>
        <w:pStyle w:val="Heading2"/>
        <w:rPr>
          <w:lang w:eastAsia="zh-CN"/>
        </w:rPr>
      </w:pPr>
      <w:bookmarkStart w:id="229" w:name="_Toc20235758"/>
      <w:bookmarkStart w:id="230" w:name="_Toc28275243"/>
      <w:bookmarkStart w:id="231" w:name="_Toc171520911"/>
      <w:r>
        <w:t>A.1</w:t>
      </w:r>
      <w:r>
        <w:rPr>
          <w:lang w:eastAsia="zh-CN"/>
        </w:rPr>
        <w:t>4</w:t>
      </w:r>
      <w:r>
        <w:t>.2</w:t>
      </w:r>
      <w:r>
        <w:tab/>
        <w:t>Example of required data to cover use case #1</w:t>
      </w:r>
      <w:r>
        <w:rPr>
          <w:lang w:eastAsia="zh-CN"/>
        </w:rPr>
        <w:t>4</w:t>
      </w:r>
      <w:bookmarkEnd w:id="229"/>
      <w:bookmarkEnd w:id="230"/>
      <w:bookmarkEnd w:id="231"/>
    </w:p>
    <w:p w14:paraId="0AF8E1A2" w14:textId="77777777" w:rsidR="00F053E5" w:rsidRDefault="00F053E5" w:rsidP="00F053E5">
      <w:r>
        <w:rPr>
          <w:lang w:eastAsia="zh-CN"/>
        </w:rPr>
        <w:t>T</w:t>
      </w:r>
      <w:r>
        <w:rPr>
          <w:rFonts w:hint="eastAsia"/>
          <w:lang w:eastAsia="zh-CN"/>
        </w:rPr>
        <w:t xml:space="preserve">he </w:t>
      </w:r>
      <w:r>
        <w:rPr>
          <w:lang w:eastAsia="zh-CN"/>
        </w:rPr>
        <w:t xml:space="preserve">MBSFN MDT measurements defined in TS 37.320 [11] are required for analysing </w:t>
      </w:r>
      <w:r>
        <w:t>MBMS service quality in the indicated area and for trouble shooting per user MBMS service</w:t>
      </w:r>
      <w:r>
        <w:rPr>
          <w:lang w:eastAsia="zh-CN"/>
        </w:rPr>
        <w:t xml:space="preserve">. </w:t>
      </w:r>
      <w:r>
        <w:t xml:space="preserve">The measurement quantities for E-UTRA </w:t>
      </w:r>
      <w:r w:rsidRPr="006B672E">
        <w:t>MBSFN</w:t>
      </w:r>
      <w:r>
        <w:t xml:space="preserve"> measurement logging are fixed and consist of MBSFN RSRP, MBSFN</w:t>
      </w:r>
      <w:r w:rsidRPr="001B1596">
        <w:t xml:space="preserve"> </w:t>
      </w:r>
      <w:r>
        <w:t>RSRQ</w:t>
      </w:r>
      <w:r w:rsidRPr="00945D76">
        <w:t xml:space="preserve">, </w:t>
      </w:r>
      <w:r>
        <w:t>BLER for signalling and BLER for data per MCH, in addition to the measurement quantities for downlink pilot strength measurements.</w:t>
      </w:r>
    </w:p>
    <w:p w14:paraId="08F4BD1A" w14:textId="77777777" w:rsidR="00F053E5" w:rsidRPr="00E51AD0" w:rsidRDefault="00F053E5" w:rsidP="00F053E5">
      <w:r>
        <w:t>The MBSFN measurement results</w:t>
      </w:r>
      <w:r w:rsidRPr="00E51AD0">
        <w:t xml:space="preserve"> consist of</w:t>
      </w:r>
      <w:r>
        <w:t>, per MBSFN area where MBMS service is received</w:t>
      </w:r>
      <w:r w:rsidRPr="00E51AD0">
        <w:t>:</w:t>
      </w:r>
    </w:p>
    <w:p w14:paraId="3007393B" w14:textId="77777777" w:rsidR="00F053E5" w:rsidRPr="00E51AD0" w:rsidRDefault="00F053E5" w:rsidP="00F053E5">
      <w:pPr>
        <w:pStyle w:val="B1"/>
      </w:pPr>
      <w:r w:rsidRPr="00E51AD0">
        <w:t>-</w:t>
      </w:r>
      <w:r w:rsidRPr="00E51AD0">
        <w:tab/>
      </w:r>
      <w:r>
        <w:t>MBSFN area identity.</w:t>
      </w:r>
    </w:p>
    <w:p w14:paraId="202B5B69" w14:textId="77777777" w:rsidR="00F053E5" w:rsidRDefault="00F053E5" w:rsidP="00F053E5">
      <w:pPr>
        <w:pStyle w:val="B1"/>
      </w:pPr>
      <w:r w:rsidRPr="00E51AD0">
        <w:t>-</w:t>
      </w:r>
      <w:r w:rsidRPr="00E51AD0">
        <w:tab/>
        <w:t>Carrier frequency</w:t>
      </w:r>
      <w:r>
        <w:t>.</w:t>
      </w:r>
    </w:p>
    <w:p w14:paraId="3A5E8FDB" w14:textId="77777777" w:rsidR="00F053E5" w:rsidRDefault="00F053E5" w:rsidP="00F053E5">
      <w:pPr>
        <w:pStyle w:val="B1"/>
      </w:pPr>
      <w:r>
        <w:t xml:space="preserve">- </w:t>
      </w:r>
      <w:r>
        <w:tab/>
        <w:t>MBSFN RSRP.</w:t>
      </w:r>
    </w:p>
    <w:p w14:paraId="58C18DB0" w14:textId="77777777" w:rsidR="00F053E5" w:rsidRDefault="00F053E5" w:rsidP="00F053E5">
      <w:pPr>
        <w:pStyle w:val="B1"/>
      </w:pPr>
      <w:r>
        <w:t>-</w:t>
      </w:r>
      <w:r>
        <w:tab/>
        <w:t>MBSFN RSRQ.</w:t>
      </w:r>
    </w:p>
    <w:p w14:paraId="14657D92" w14:textId="77777777" w:rsidR="00F053E5" w:rsidRDefault="00F053E5" w:rsidP="00F053E5">
      <w:pPr>
        <w:pStyle w:val="B1"/>
      </w:pPr>
      <w:r>
        <w:t>-</w:t>
      </w:r>
      <w:r>
        <w:tab/>
        <w:t>MCH BLER for signalling.</w:t>
      </w:r>
    </w:p>
    <w:p w14:paraId="148EFB58" w14:textId="77777777" w:rsidR="00F053E5" w:rsidRDefault="00F053E5" w:rsidP="00F053E5">
      <w:pPr>
        <w:pStyle w:val="B1"/>
      </w:pPr>
      <w:r>
        <w:t>-</w:t>
      </w:r>
      <w:r>
        <w:tab/>
        <w:t xml:space="preserve">MCH BLER for </w:t>
      </w:r>
      <w:r w:rsidRPr="006B672E">
        <w:t>data, and related MCH index</w:t>
      </w:r>
      <w:r>
        <w:t>.</w:t>
      </w:r>
    </w:p>
    <w:p w14:paraId="4C4D2660" w14:textId="77777777" w:rsidR="00F053E5" w:rsidRDefault="00F053E5" w:rsidP="00F053E5">
      <w:pPr>
        <w:pStyle w:val="Heading1"/>
        <w:rPr>
          <w:lang w:eastAsia="zh-CN"/>
        </w:rPr>
      </w:pPr>
      <w:bookmarkStart w:id="232" w:name="_Toc20235759"/>
      <w:bookmarkStart w:id="233" w:name="_Toc28275244"/>
      <w:bookmarkStart w:id="234" w:name="_Toc171520912"/>
      <w:r>
        <w:t>A.1</w:t>
      </w:r>
      <w:r>
        <w:rPr>
          <w:lang w:eastAsia="zh-CN"/>
        </w:rPr>
        <w:t>5</w:t>
      </w:r>
      <w:r>
        <w:tab/>
        <w:t>Use case #1</w:t>
      </w:r>
      <w:r>
        <w:rPr>
          <w:lang w:eastAsia="zh-CN"/>
        </w:rPr>
        <w:t>5</w:t>
      </w:r>
      <w:r>
        <w:t xml:space="preserve"> </w:t>
      </w:r>
      <w:r>
        <w:rPr>
          <w:lang w:eastAsia="zh-CN"/>
        </w:rPr>
        <w:t xml:space="preserve">Check MBMS service quality and </w:t>
      </w:r>
      <w:r>
        <w:rPr>
          <w:rFonts w:hint="eastAsia"/>
          <w:lang w:eastAsia="zh-CN"/>
        </w:rPr>
        <w:t>performance</w:t>
      </w:r>
      <w:r>
        <w:rPr>
          <w:lang w:eastAsia="zh-CN"/>
        </w:rPr>
        <w:t xml:space="preserve"> of the </w:t>
      </w:r>
      <w:proofErr w:type="spellStart"/>
      <w:r>
        <w:rPr>
          <w:lang w:eastAsia="zh-CN"/>
        </w:rPr>
        <w:t>eUTRAN</w:t>
      </w:r>
      <w:proofErr w:type="spellEnd"/>
      <w:r>
        <w:rPr>
          <w:lang w:eastAsia="zh-CN"/>
        </w:rPr>
        <w:t xml:space="preserve"> Network</w:t>
      </w:r>
      <w:bookmarkEnd w:id="232"/>
      <w:bookmarkEnd w:id="233"/>
      <w:bookmarkEnd w:id="234"/>
    </w:p>
    <w:p w14:paraId="46C60EAF" w14:textId="77777777" w:rsidR="00F053E5" w:rsidRDefault="00F053E5" w:rsidP="00F053E5">
      <w:pPr>
        <w:pStyle w:val="Heading2"/>
      </w:pPr>
      <w:bookmarkStart w:id="235" w:name="_Toc20235760"/>
      <w:bookmarkStart w:id="236" w:name="_Toc28275245"/>
      <w:bookmarkStart w:id="237" w:name="_Toc171520913"/>
      <w:r>
        <w:t>A.1</w:t>
      </w:r>
      <w:r>
        <w:rPr>
          <w:lang w:eastAsia="zh-CN"/>
        </w:rPr>
        <w:t>5</w:t>
      </w:r>
      <w:r>
        <w:t>.1</w:t>
      </w:r>
      <w:r>
        <w:tab/>
        <w:t>Description</w:t>
      </w:r>
      <w:bookmarkEnd w:id="235"/>
      <w:bookmarkEnd w:id="236"/>
      <w:bookmarkEnd w:id="237"/>
    </w:p>
    <w:p w14:paraId="372E394D" w14:textId="77777777" w:rsidR="00F053E5" w:rsidRPr="00557072" w:rsidRDefault="00F053E5" w:rsidP="00F053E5">
      <w:r>
        <w:t xml:space="preserve">The operator needs information for analysing </w:t>
      </w:r>
      <w:r w:rsidRPr="00557072">
        <w:t>signal strength, signal quality and block error rates</w:t>
      </w:r>
      <w:r>
        <w:t xml:space="preserve"> for MBMS reception and quality. Logged MBSFN MDT data is needed</w:t>
      </w:r>
      <w:r w:rsidRPr="00557072">
        <w:t xml:space="preserve"> to support network verification, re-planning of MBSFN areas, and optimization of MBSFN operation parameters</w:t>
      </w:r>
      <w:r>
        <w:t>.</w:t>
      </w:r>
    </w:p>
    <w:p w14:paraId="0358FDC4" w14:textId="77777777" w:rsidR="00F053E5" w:rsidRDefault="00F053E5" w:rsidP="00F053E5">
      <w:pPr>
        <w:pStyle w:val="Heading2"/>
        <w:rPr>
          <w:lang w:eastAsia="zh-CN"/>
        </w:rPr>
      </w:pPr>
      <w:bookmarkStart w:id="238" w:name="_Toc20235761"/>
      <w:bookmarkStart w:id="239" w:name="_Toc28275246"/>
      <w:bookmarkStart w:id="240" w:name="_Toc171520914"/>
      <w:r>
        <w:lastRenderedPageBreak/>
        <w:t>A.1</w:t>
      </w:r>
      <w:r>
        <w:rPr>
          <w:lang w:eastAsia="zh-CN"/>
        </w:rPr>
        <w:t>5</w:t>
      </w:r>
      <w:r>
        <w:t>.2</w:t>
      </w:r>
      <w:r>
        <w:tab/>
        <w:t>Example of required data to cover use case #1</w:t>
      </w:r>
      <w:r>
        <w:rPr>
          <w:lang w:eastAsia="zh-CN"/>
        </w:rPr>
        <w:t>5</w:t>
      </w:r>
      <w:bookmarkEnd w:id="238"/>
      <w:bookmarkEnd w:id="239"/>
      <w:bookmarkEnd w:id="240"/>
    </w:p>
    <w:p w14:paraId="080C03ED" w14:textId="77777777" w:rsidR="00F053E5" w:rsidRDefault="00F053E5" w:rsidP="00F053E5">
      <w:r>
        <w:rPr>
          <w:lang w:eastAsia="zh-CN"/>
        </w:rPr>
        <w:t>T</w:t>
      </w:r>
      <w:r>
        <w:rPr>
          <w:rFonts w:hint="eastAsia"/>
          <w:lang w:eastAsia="zh-CN"/>
        </w:rPr>
        <w:t xml:space="preserve">he </w:t>
      </w:r>
      <w:r>
        <w:rPr>
          <w:lang w:eastAsia="zh-CN"/>
        </w:rPr>
        <w:t xml:space="preserve">MBSFN MDT measurements defined in TS 37.320 [11] are required for analysing </w:t>
      </w:r>
      <w:r>
        <w:t>MBMS QoS in the indicated area and for trouble shooting per user MBMS service</w:t>
      </w:r>
      <w:r>
        <w:rPr>
          <w:lang w:eastAsia="zh-CN"/>
        </w:rPr>
        <w:t xml:space="preserve">. </w:t>
      </w:r>
      <w:r>
        <w:t xml:space="preserve">The measurement quantities for E-UTRA </w:t>
      </w:r>
      <w:r w:rsidRPr="006B672E">
        <w:t>MBSFN</w:t>
      </w:r>
      <w:r>
        <w:t xml:space="preserve"> measurement logging are fixed and consist of MBSFN RSRP, MBSFN</w:t>
      </w:r>
      <w:r w:rsidRPr="001B1596">
        <w:t xml:space="preserve"> </w:t>
      </w:r>
      <w:r>
        <w:t>RSRQ</w:t>
      </w:r>
      <w:r w:rsidRPr="00945D76">
        <w:t xml:space="preserve">, </w:t>
      </w:r>
      <w:r>
        <w:t>BLER for signalling and BLER for data per MCH, in addition to the measurement quantities for downlink pilot strength measurements.</w:t>
      </w:r>
    </w:p>
    <w:p w14:paraId="4FFF45A8" w14:textId="77777777" w:rsidR="00F053E5" w:rsidRPr="00E51AD0" w:rsidRDefault="00F053E5" w:rsidP="00F053E5">
      <w:r>
        <w:t>The MBSFN measurement results</w:t>
      </w:r>
      <w:r w:rsidRPr="00E51AD0">
        <w:t xml:space="preserve"> consist of</w:t>
      </w:r>
      <w:r>
        <w:t>, per MBSFN area where MBMS service is received</w:t>
      </w:r>
      <w:r w:rsidRPr="00E51AD0">
        <w:t>:</w:t>
      </w:r>
    </w:p>
    <w:p w14:paraId="0F201E78" w14:textId="77777777" w:rsidR="00F053E5" w:rsidRPr="00E51AD0" w:rsidRDefault="00F053E5" w:rsidP="00F053E5">
      <w:pPr>
        <w:pStyle w:val="B1"/>
      </w:pPr>
      <w:r w:rsidRPr="00E51AD0">
        <w:t>-</w:t>
      </w:r>
      <w:r w:rsidRPr="00E51AD0">
        <w:tab/>
      </w:r>
      <w:r>
        <w:t>MBSFN area identity.</w:t>
      </w:r>
    </w:p>
    <w:p w14:paraId="5E3D8C4D" w14:textId="77777777" w:rsidR="00F053E5" w:rsidRDefault="00F053E5" w:rsidP="00F053E5">
      <w:pPr>
        <w:pStyle w:val="B1"/>
      </w:pPr>
      <w:r w:rsidRPr="00E51AD0">
        <w:t>-</w:t>
      </w:r>
      <w:r w:rsidRPr="00E51AD0">
        <w:tab/>
        <w:t>Carrier frequency</w:t>
      </w:r>
      <w:r>
        <w:t>.</w:t>
      </w:r>
    </w:p>
    <w:p w14:paraId="7A3C5457" w14:textId="77777777" w:rsidR="00F053E5" w:rsidRDefault="00F053E5" w:rsidP="00F053E5">
      <w:pPr>
        <w:pStyle w:val="B1"/>
      </w:pPr>
      <w:r>
        <w:t xml:space="preserve">- </w:t>
      </w:r>
      <w:r>
        <w:tab/>
        <w:t>MBSFN RSRP.</w:t>
      </w:r>
    </w:p>
    <w:p w14:paraId="777C7CCC" w14:textId="77777777" w:rsidR="00F053E5" w:rsidRDefault="00F053E5" w:rsidP="00F053E5">
      <w:pPr>
        <w:pStyle w:val="B1"/>
      </w:pPr>
      <w:r>
        <w:t>-</w:t>
      </w:r>
      <w:r>
        <w:tab/>
        <w:t>MBSFN RSRQ.</w:t>
      </w:r>
    </w:p>
    <w:p w14:paraId="7DCC8D39" w14:textId="77777777" w:rsidR="00F053E5" w:rsidRDefault="00F053E5" w:rsidP="00F053E5">
      <w:pPr>
        <w:pStyle w:val="B1"/>
      </w:pPr>
      <w:r>
        <w:t>-</w:t>
      </w:r>
      <w:r>
        <w:tab/>
        <w:t>MCH BLER for signalling.</w:t>
      </w:r>
    </w:p>
    <w:p w14:paraId="2B52D24C" w14:textId="77777777" w:rsidR="00F053E5" w:rsidRDefault="00F053E5" w:rsidP="00F053E5">
      <w:pPr>
        <w:pStyle w:val="B1"/>
      </w:pPr>
      <w:r>
        <w:t>-</w:t>
      </w:r>
      <w:r>
        <w:tab/>
        <w:t xml:space="preserve">MCH BLER for </w:t>
      </w:r>
      <w:r w:rsidRPr="006B672E">
        <w:t>data, and related MCH index</w:t>
      </w:r>
      <w:r>
        <w:t>.</w:t>
      </w:r>
    </w:p>
    <w:p w14:paraId="235A7A90" w14:textId="77777777" w:rsidR="00D55DF3" w:rsidRDefault="00D55DF3" w:rsidP="00D55DF3">
      <w:pPr>
        <w:pStyle w:val="Heading1"/>
      </w:pPr>
      <w:bookmarkStart w:id="241" w:name="_Toc28275247"/>
      <w:bookmarkStart w:id="242" w:name="_Toc171520915"/>
      <w:r>
        <w:t>A.16</w:t>
      </w:r>
      <w:r>
        <w:tab/>
        <w:t>Use case #16 Collecting Cell and UE data for analytics</w:t>
      </w:r>
      <w:bookmarkEnd w:id="241"/>
      <w:bookmarkEnd w:id="242"/>
    </w:p>
    <w:p w14:paraId="611CAEB1" w14:textId="77777777" w:rsidR="00D55DF3" w:rsidRDefault="00D55DF3" w:rsidP="00D55DF3">
      <w:pPr>
        <w:pStyle w:val="Heading2"/>
      </w:pPr>
      <w:bookmarkStart w:id="243" w:name="_Toc20473581"/>
      <w:bookmarkStart w:id="244" w:name="_Toc28275248"/>
      <w:bookmarkStart w:id="245" w:name="_Toc171520916"/>
      <w:r>
        <w:t>A.16.1</w:t>
      </w:r>
      <w:r>
        <w:tab/>
        <w:t>Goal</w:t>
      </w:r>
      <w:bookmarkEnd w:id="243"/>
      <w:bookmarkEnd w:id="244"/>
      <w:bookmarkEnd w:id="245"/>
    </w:p>
    <w:p w14:paraId="2466A7FA" w14:textId="77777777" w:rsidR="00D55DF3" w:rsidRDefault="00D55DF3" w:rsidP="00D55DF3">
      <w:r>
        <w:t>Being able to analyse and optimize the mobility management and traffic handling behaviour for on-going sessions is important, as it offers an opportunity to address potential problems before it's "too late" (while something can be done to mitigate them or prevent the problem from happening).</w:t>
      </w:r>
    </w:p>
    <w:p w14:paraId="1146D5F9" w14:textId="77777777" w:rsidR="00D55DF3" w:rsidRDefault="00D55DF3" w:rsidP="00D55DF3">
      <w:r>
        <w:t>Cell Traffic Trace, Immediate MDT, RLF reports and RCEF reports are the examples of RAN data relevant to this goal.</w:t>
      </w:r>
    </w:p>
    <w:p w14:paraId="658B751E" w14:textId="77777777" w:rsidR="00D55DF3" w:rsidRDefault="00D55DF3" w:rsidP="00D55DF3">
      <w:pPr>
        <w:pStyle w:val="Heading2"/>
      </w:pPr>
      <w:bookmarkStart w:id="246" w:name="_Toc20473582"/>
      <w:bookmarkStart w:id="247" w:name="_Toc28275249"/>
      <w:bookmarkStart w:id="248" w:name="_Toc171520917"/>
      <w:r>
        <w:t>A.16.2</w:t>
      </w:r>
      <w:r>
        <w:tab/>
        <w:t>Pre-conditions</w:t>
      </w:r>
      <w:bookmarkEnd w:id="246"/>
      <w:bookmarkEnd w:id="247"/>
      <w:bookmarkEnd w:id="248"/>
    </w:p>
    <w:p w14:paraId="3218DA90" w14:textId="77777777" w:rsidR="00D55DF3" w:rsidRDefault="00D55DF3" w:rsidP="00D55DF3">
      <w:r>
        <w:t>The consumers (e.g. specific instances of MDAS producers, NWDAF) and producers (e.g. specific E-UTRAN or NG-RAN nodes) of data have been identified and are operational.</w:t>
      </w:r>
    </w:p>
    <w:p w14:paraId="7E8597E8" w14:textId="77777777" w:rsidR="00D55DF3" w:rsidRDefault="00D55DF3" w:rsidP="00D55DF3">
      <w:r>
        <w:t>The data to be collected (e.g. particular call processing events, relevant interfaces, signalling messages and IEs, MDT measurements, UE location information, failure reports) has been selected.</w:t>
      </w:r>
    </w:p>
    <w:p w14:paraId="66219810" w14:textId="77777777" w:rsidR="00D55DF3" w:rsidRDefault="00D55DF3" w:rsidP="00D55DF3">
      <w:pPr>
        <w:pStyle w:val="Heading2"/>
      </w:pPr>
      <w:bookmarkStart w:id="249" w:name="_Toc20473583"/>
      <w:bookmarkStart w:id="250" w:name="_Toc28275250"/>
      <w:bookmarkStart w:id="251" w:name="_Toc171520918"/>
      <w:r>
        <w:t>A.16.3</w:t>
      </w:r>
      <w:r>
        <w:tab/>
        <w:t>Description/steps</w:t>
      </w:r>
      <w:bookmarkEnd w:id="249"/>
      <w:bookmarkEnd w:id="250"/>
      <w:bookmarkEnd w:id="251"/>
    </w:p>
    <w:p w14:paraId="31D39686" w14:textId="77777777" w:rsidR="00D55DF3" w:rsidRDefault="00D55DF3" w:rsidP="00D55DF3">
      <w:pPr>
        <w:pStyle w:val="B1"/>
      </w:pPr>
      <w:r>
        <w:t>1.</w:t>
      </w:r>
      <w:r>
        <w:tab/>
        <w:t>3GPP Management System configures/activates the data producers with appropriate Trace measurement control and configuration parameters.</w:t>
      </w:r>
    </w:p>
    <w:p w14:paraId="1D425E0F" w14:textId="77777777" w:rsidR="00D55DF3" w:rsidRDefault="00D55DF3" w:rsidP="00D55DF3">
      <w:pPr>
        <w:pStyle w:val="NO"/>
      </w:pPr>
      <w:r>
        <w:t>NOTE 1: For the illustrative purposes of this use case, it is assumed that Trace Job types "Immediate MDT and Trace", "RLF reports only" and "RCEF reports only" have been selected (see clause 5.9a in TS 32.422 [2]) and the information about data consumer (e.g. address, identity) has been provided.</w:t>
      </w:r>
    </w:p>
    <w:p w14:paraId="161F34F3" w14:textId="77777777" w:rsidR="00D55DF3" w:rsidRDefault="00D55DF3" w:rsidP="00D55DF3">
      <w:pPr>
        <w:pStyle w:val="B1"/>
      </w:pPr>
      <w:r>
        <w:t>2.</w:t>
      </w:r>
      <w:r>
        <w:tab/>
        <w:t>The data producer establishes connection to the data consumer and exchanges the data collection session metadata (e.g. identity of the data producer, nature of the data being collected, Trace Reference).</w:t>
      </w:r>
    </w:p>
    <w:p w14:paraId="463F1D67" w14:textId="77777777" w:rsidR="00D55DF3" w:rsidRDefault="00D55DF3" w:rsidP="00D55DF3">
      <w:pPr>
        <w:pStyle w:val="B1"/>
      </w:pPr>
      <w:r>
        <w:t>3.</w:t>
      </w:r>
      <w:r>
        <w:tab/>
        <w:t>While the Trace Session is active on the data producer, the data producer performs UE selection (see clauses 4.1.1.6a and 4.1.1.9 in TS 32.422 [2]), receives RLF and RCEF reports (see clauses 4.3 and 4.8 in TS 32.422 [2]), starts trace recording sessions (see clauses 4.2.2.5 and 4.2.2.10 in TS 32.422 [2]), enables MDT measurements (see clause 4.2.2.7 in TS 32.422 [2]).</w:t>
      </w:r>
    </w:p>
    <w:p w14:paraId="7E57CB0F" w14:textId="77777777" w:rsidR="00D55DF3" w:rsidRDefault="00D55DF3" w:rsidP="00D55DF3">
      <w:pPr>
        <w:pStyle w:val="B1"/>
      </w:pPr>
      <w:r>
        <w:t>4.</w:t>
      </w:r>
      <w:r>
        <w:tab/>
        <w:t>Periodically, upon the data availability, the data producer sends the collected data to the data consumer. The periodicity and the amount of data in each burst sent from producer to consumer may be standardized, made configurable or left implementation-specific. But the key point here is that the data is being delivered to the consumer while it's still relevant to the analytical task performed by the consumer.</w:t>
      </w:r>
    </w:p>
    <w:p w14:paraId="09160C11" w14:textId="77777777" w:rsidR="00D55DF3" w:rsidRDefault="00D55DF3" w:rsidP="00D55DF3">
      <w:pPr>
        <w:pStyle w:val="NO"/>
      </w:pPr>
      <w:r>
        <w:lastRenderedPageBreak/>
        <w:t xml:space="preserve">NOTE 2: </w:t>
      </w:r>
      <w:r>
        <w:tab/>
        <w:t>The actions described by steps 3 and 4 repeated until the Trace Session is deactivated (e.g. via explicit configuration/deactivation by the 3GPP Management System or if Trace Session requirements such as amount of data or duration have been satisfied).</w:t>
      </w:r>
    </w:p>
    <w:p w14:paraId="2DD9A757" w14:textId="77777777" w:rsidR="00D55DF3" w:rsidRDefault="00D55DF3" w:rsidP="00D55DF3">
      <w:pPr>
        <w:pStyle w:val="B1"/>
      </w:pPr>
      <w:r>
        <w:t>5.</w:t>
      </w:r>
      <w:r>
        <w:tab/>
        <w:t>3GPP Management System configures/deactivates the data producers.</w:t>
      </w:r>
    </w:p>
    <w:p w14:paraId="11F5932B" w14:textId="77777777" w:rsidR="00D55DF3" w:rsidRDefault="00D55DF3" w:rsidP="00D55DF3">
      <w:pPr>
        <w:pStyle w:val="B1"/>
      </w:pPr>
      <w:r>
        <w:t>6.</w:t>
      </w:r>
      <w:r>
        <w:tab/>
        <w:t>The data producer terminates the connection to the data consumer and potentially informs it that the data collection task has been completed and no further data is expected.</w:t>
      </w:r>
    </w:p>
    <w:p w14:paraId="151B94F1" w14:textId="77777777" w:rsidR="00D55DF3" w:rsidRDefault="00D55DF3" w:rsidP="00D55DF3">
      <w:pPr>
        <w:pStyle w:val="B1"/>
      </w:pPr>
      <w:r>
        <w:t>The use case ends upon successful termination of the data collection task.</w:t>
      </w:r>
    </w:p>
    <w:p w14:paraId="58F812D1" w14:textId="77777777" w:rsidR="00C65D5D" w:rsidRDefault="00C65D5D" w:rsidP="00C65D5D">
      <w:pPr>
        <w:pStyle w:val="Heading2"/>
      </w:pPr>
      <w:bookmarkStart w:id="252" w:name="_Toc171520919"/>
      <w:bookmarkStart w:id="253" w:name="_Toc28275252"/>
      <w:r>
        <w:t>A.16.4</w:t>
      </w:r>
      <w:r>
        <w:tab/>
        <w:t>Post-conditions</w:t>
      </w:r>
      <w:bookmarkEnd w:id="252"/>
    </w:p>
    <w:p w14:paraId="3FF6B730" w14:textId="77777777" w:rsidR="00C65D5D" w:rsidRDefault="00C65D5D" w:rsidP="00C65D5D">
      <w:r>
        <w:t>The data consumer has the necessary data to perform the analytical tasks. The data (reported per UE) may include, but is not limited to:</w:t>
      </w:r>
    </w:p>
    <w:p w14:paraId="76DE8F6A" w14:textId="77777777" w:rsidR="00C65D5D" w:rsidRDefault="00C65D5D" w:rsidP="00C65D5D">
      <w:pPr>
        <w:pStyle w:val="B1"/>
      </w:pPr>
      <w:r>
        <w:t>-</w:t>
      </w:r>
      <w:r>
        <w:tab/>
        <w:t>LTE MDT measurements (see TSs 37.320 [11] and 32.422 [2]) such as:</w:t>
      </w:r>
    </w:p>
    <w:p w14:paraId="5330D3B0" w14:textId="77777777" w:rsidR="00C65D5D" w:rsidRDefault="00C65D5D" w:rsidP="00C65D5D">
      <w:pPr>
        <w:pStyle w:val="B2"/>
      </w:pPr>
      <w:r>
        <w:t>-</w:t>
      </w:r>
      <w:r>
        <w:tab/>
        <w:t>M1: RSRP and RSRQ measurement by UE with Periodic, event A2 as reporting triggers;</w:t>
      </w:r>
    </w:p>
    <w:p w14:paraId="1335DC49" w14:textId="77777777" w:rsidR="00C65D5D" w:rsidRDefault="00C65D5D" w:rsidP="00C65D5D">
      <w:pPr>
        <w:pStyle w:val="B2"/>
      </w:pPr>
      <w:r>
        <w:t>-</w:t>
      </w:r>
      <w:r>
        <w:tab/>
        <w:t>M2: Power Headroom (PH) measurement by UE;</w:t>
      </w:r>
    </w:p>
    <w:p w14:paraId="14508BBA" w14:textId="77777777" w:rsidR="00C65D5D" w:rsidRDefault="00C65D5D" w:rsidP="00C65D5D">
      <w:pPr>
        <w:pStyle w:val="B2"/>
      </w:pPr>
      <w:r>
        <w:t>-</w:t>
      </w:r>
      <w:r>
        <w:tab/>
        <w:t xml:space="preserve">M3: Received Interference Power measurement by </w:t>
      </w:r>
      <w:proofErr w:type="spellStart"/>
      <w:r>
        <w:t>eNB</w:t>
      </w:r>
      <w:proofErr w:type="spellEnd"/>
      <w:r>
        <w:t>;</w:t>
      </w:r>
    </w:p>
    <w:p w14:paraId="710D22AD" w14:textId="77777777" w:rsidR="00C65D5D" w:rsidRDefault="00C65D5D" w:rsidP="00C65D5D">
      <w:pPr>
        <w:pStyle w:val="B2"/>
      </w:pPr>
      <w:r>
        <w:t>-</w:t>
      </w:r>
      <w:r>
        <w:tab/>
        <w:t xml:space="preserve">M4: Data Volume measurement separately for DL and UL by </w:t>
      </w:r>
      <w:proofErr w:type="spellStart"/>
      <w:r>
        <w:t>eNB</w:t>
      </w:r>
      <w:proofErr w:type="spellEnd"/>
      <w:r>
        <w:t>;</w:t>
      </w:r>
    </w:p>
    <w:p w14:paraId="1FF84B53" w14:textId="77777777" w:rsidR="00C65D5D" w:rsidRDefault="00C65D5D" w:rsidP="00C65D5D">
      <w:pPr>
        <w:pStyle w:val="B2"/>
      </w:pPr>
      <w:r>
        <w:t>-</w:t>
      </w:r>
      <w:r>
        <w:tab/>
        <w:t xml:space="preserve">M5: Scheduled IP Throughput measurement separately for DL and UL by </w:t>
      </w:r>
      <w:proofErr w:type="spellStart"/>
      <w:r>
        <w:t>eNB</w:t>
      </w:r>
      <w:proofErr w:type="spellEnd"/>
      <w:r>
        <w:t>.</w:t>
      </w:r>
    </w:p>
    <w:p w14:paraId="0D9982DA" w14:textId="77777777" w:rsidR="00C65D5D" w:rsidRDefault="00C65D5D" w:rsidP="00C65D5D">
      <w:pPr>
        <w:pStyle w:val="B1"/>
      </w:pPr>
      <w:r>
        <w:t>-</w:t>
      </w:r>
      <w:r>
        <w:tab/>
        <w:t>Radio Link Failure reports;</w:t>
      </w:r>
    </w:p>
    <w:p w14:paraId="553DA269" w14:textId="77777777" w:rsidR="00C65D5D" w:rsidRDefault="00C65D5D" w:rsidP="00C65D5D">
      <w:pPr>
        <w:pStyle w:val="B1"/>
      </w:pPr>
      <w:r>
        <w:t>-</w:t>
      </w:r>
      <w:r>
        <w:tab/>
        <w:t>RRC Connection Establishment Failure reports;</w:t>
      </w:r>
    </w:p>
    <w:p w14:paraId="388C7F58" w14:textId="77777777" w:rsidR="00C65D5D" w:rsidRDefault="00C65D5D" w:rsidP="00C65D5D">
      <w:pPr>
        <w:pStyle w:val="B1"/>
      </w:pPr>
      <w:r>
        <w:t>-</w:t>
      </w:r>
      <w:r>
        <w:tab/>
        <w:t>Raw signalling messages (see TS 32.423 [3] clauses 4.13 and 4.29 for additional details);</w:t>
      </w:r>
    </w:p>
    <w:p w14:paraId="00FE2DB6" w14:textId="77777777" w:rsidR="00C65D5D" w:rsidRDefault="00C65D5D" w:rsidP="00C65D5D">
      <w:pPr>
        <w:pStyle w:val="B1"/>
      </w:pPr>
      <w:r>
        <w:t>-</w:t>
      </w:r>
      <w:r>
        <w:tab/>
        <w:t>UE location information (see TS 32.423 [3] clause 4.16.2 for additional details).</w:t>
      </w:r>
    </w:p>
    <w:p w14:paraId="322C5152" w14:textId="77777777" w:rsidR="00C65D5D" w:rsidRDefault="00C65D5D" w:rsidP="00C65D5D">
      <w:r>
        <w:t>The specific methods for analysing and/or correlating the captured data, as well as any actions that may be triggered by such analysis are out of scope of the present use case.</w:t>
      </w:r>
    </w:p>
    <w:p w14:paraId="65350BBD" w14:textId="77777777" w:rsidR="00B2626A" w:rsidRDefault="00B2626A" w:rsidP="00B2626A">
      <w:pPr>
        <w:pStyle w:val="Heading1"/>
      </w:pPr>
      <w:bookmarkStart w:id="254" w:name="_Toc171520920"/>
      <w:r>
        <w:t>A.17</w:t>
      </w:r>
      <w:r>
        <w:tab/>
        <w:t>Use case #17 Collecting subscriber and equipment trace data for near-real-time diagnostics and troubleshooting</w:t>
      </w:r>
      <w:bookmarkEnd w:id="253"/>
      <w:bookmarkEnd w:id="254"/>
    </w:p>
    <w:p w14:paraId="3F104D5E" w14:textId="77777777" w:rsidR="00B2626A" w:rsidRDefault="00B2626A" w:rsidP="00B2626A">
      <w:pPr>
        <w:pStyle w:val="Heading2"/>
      </w:pPr>
      <w:bookmarkStart w:id="255" w:name="_Toc20473586"/>
      <w:bookmarkStart w:id="256" w:name="_Toc28275253"/>
      <w:bookmarkStart w:id="257" w:name="_Toc171520921"/>
      <w:r>
        <w:t>A.17.1</w:t>
      </w:r>
      <w:r>
        <w:tab/>
        <w:t>Goal</w:t>
      </w:r>
      <w:bookmarkEnd w:id="255"/>
      <w:bookmarkEnd w:id="256"/>
      <w:bookmarkEnd w:id="257"/>
    </w:p>
    <w:p w14:paraId="6F74E4B7" w14:textId="77777777" w:rsidR="00B2626A" w:rsidRDefault="00B2626A" w:rsidP="00B2626A">
      <w:r>
        <w:t>Being able to diagnose and troubleshoot various problems reported by subscribers (e.g. as described in clauses A.2 - A.14) for on-going sessions is important, as it offers an opportunity to investigate and address potential problems while they are happening, and to evaluate the corrective actions (e.g. based on subscriber's feedback or automated algorithms).</w:t>
      </w:r>
    </w:p>
    <w:p w14:paraId="72772AF3" w14:textId="77777777" w:rsidR="00B2626A" w:rsidRDefault="00B2626A" w:rsidP="00B2626A">
      <w:r>
        <w:t>Subscriber and equipment Trace with Signalling Based Activation performed on RAN and Core NEs are the examples of trace data relevant to this goal.</w:t>
      </w:r>
    </w:p>
    <w:p w14:paraId="60B7B0D3" w14:textId="77777777" w:rsidR="00B2626A" w:rsidRDefault="00B2626A" w:rsidP="00B2626A">
      <w:pPr>
        <w:pStyle w:val="Heading2"/>
      </w:pPr>
      <w:bookmarkStart w:id="258" w:name="_Toc20473587"/>
      <w:bookmarkStart w:id="259" w:name="_Toc28275254"/>
      <w:bookmarkStart w:id="260" w:name="_Toc171520922"/>
      <w:r>
        <w:t>A.17.2</w:t>
      </w:r>
      <w:r>
        <w:tab/>
        <w:t>Pre-conditions</w:t>
      </w:r>
      <w:bookmarkEnd w:id="258"/>
      <w:bookmarkEnd w:id="259"/>
      <w:bookmarkEnd w:id="260"/>
    </w:p>
    <w:p w14:paraId="020774EF" w14:textId="77777777" w:rsidR="00B2626A" w:rsidRDefault="00B2626A" w:rsidP="00B2626A">
      <w:r>
        <w:t>The consumers (e.g. management applications and/or functions) and producers (e.g. specific NG-RAN and 5GC nodes) of data have been identified and are operational.</w:t>
      </w:r>
    </w:p>
    <w:p w14:paraId="731DA5F9" w14:textId="77777777" w:rsidR="00B2626A" w:rsidRDefault="00B2626A" w:rsidP="00B2626A">
      <w:r>
        <w:t>The subscriber or equipment to be traced has been identified.</w:t>
      </w:r>
    </w:p>
    <w:p w14:paraId="537547A8" w14:textId="77777777" w:rsidR="00B2626A" w:rsidRDefault="00B2626A" w:rsidP="00B2626A">
      <w:r>
        <w:t>The data to be collected (e.g. triggering events, trace depth, relevant NE types, relevant interfaces, signalling messages and IEs, MDT measurements, UE location information, failure reports) has been selected.</w:t>
      </w:r>
    </w:p>
    <w:p w14:paraId="554ACEB9" w14:textId="77777777" w:rsidR="00B2626A" w:rsidRDefault="00B2626A" w:rsidP="00B2626A">
      <w:pPr>
        <w:pStyle w:val="Heading2"/>
      </w:pPr>
      <w:bookmarkStart w:id="261" w:name="_Toc20473588"/>
      <w:bookmarkStart w:id="262" w:name="_Toc28275255"/>
      <w:bookmarkStart w:id="263" w:name="_Toc171520923"/>
      <w:r>
        <w:lastRenderedPageBreak/>
        <w:t>A.17.3</w:t>
      </w:r>
      <w:r>
        <w:tab/>
        <w:t>Description/steps</w:t>
      </w:r>
      <w:bookmarkEnd w:id="261"/>
      <w:bookmarkEnd w:id="262"/>
      <w:bookmarkEnd w:id="263"/>
    </w:p>
    <w:p w14:paraId="31E96F1E" w14:textId="77777777" w:rsidR="00B2626A" w:rsidRDefault="00B2626A" w:rsidP="00B2626A">
      <w:pPr>
        <w:pStyle w:val="NO"/>
      </w:pPr>
      <w:r>
        <w:t xml:space="preserve">NOTE 1: </w:t>
      </w:r>
      <w:r>
        <w:tab/>
        <w:t>For the illustrative purposes of this use case, the 5GC activation mechanism with UE attached to 5GC via NG-RAN (as described in the clause 4.1.2.15.1 of TS 32.422 [2]) has been selected. Other activation mechanisms involving E-UTRAN, NG-RAN, EPC and 5GC are possible, but are not conceptually different from the perspective of this use case.</w:t>
      </w:r>
    </w:p>
    <w:p w14:paraId="6358988E" w14:textId="77777777" w:rsidR="00B2626A" w:rsidRDefault="00B2626A" w:rsidP="00B2626A">
      <w:pPr>
        <w:pStyle w:val="B1"/>
      </w:pPr>
      <w:r>
        <w:t>1.</w:t>
      </w:r>
      <w:r>
        <w:tab/>
        <w:t>Management system configures/activates the Trace Session to the UDM. UDM stores the trace control and configuration parameters.</w:t>
      </w:r>
    </w:p>
    <w:p w14:paraId="58E16470" w14:textId="77777777" w:rsidR="00B2626A" w:rsidRDefault="00B2626A" w:rsidP="00B2626A">
      <w:pPr>
        <w:pStyle w:val="B1"/>
      </w:pPr>
      <w:r>
        <w:t>2.</w:t>
      </w:r>
      <w:r>
        <w:tab/>
        <w:t>As UE (to be traced) registers with the network, the AMF starts a new Trace Session according to the configuration parameters received from UDM (see steps 3-8 in clause 4.1.2.15.1 of TS 32.422 [2]).</w:t>
      </w:r>
    </w:p>
    <w:p w14:paraId="59D70942" w14:textId="77777777" w:rsidR="00B2626A" w:rsidRDefault="00B2626A" w:rsidP="00B2626A">
      <w:pPr>
        <w:pStyle w:val="B1"/>
      </w:pPr>
      <w:r>
        <w:t>3.</w:t>
      </w:r>
      <w:r>
        <w:tab/>
        <w:t>AMF establishes connection to the Trace data consumer and exchanges the Trace data collection session metadata (e.g. identity of the AMF, nature of the data being collected, Trace Session Reference).</w:t>
      </w:r>
    </w:p>
    <w:p w14:paraId="298B0A63" w14:textId="77777777" w:rsidR="00B2626A" w:rsidRDefault="00B2626A" w:rsidP="00B2626A">
      <w:pPr>
        <w:pStyle w:val="B1"/>
      </w:pPr>
      <w:r>
        <w:t>4.</w:t>
      </w:r>
      <w:r>
        <w:tab/>
        <w:t>While the Trace Session is active on the AMF, AMF starts the Trace Recording Sessions and collects the Trace data prescribed by Trace configuration received from the UDM.</w:t>
      </w:r>
    </w:p>
    <w:p w14:paraId="561A3089" w14:textId="77777777" w:rsidR="00B2626A" w:rsidRDefault="00B2626A" w:rsidP="00B2626A">
      <w:pPr>
        <w:pStyle w:val="B1"/>
      </w:pPr>
      <w:r>
        <w:t>5.</w:t>
      </w:r>
      <w:r>
        <w:tab/>
        <w:t>Periodically, upon the Trace data availability, the AMF sends the collected data to the data consumer. The periodicity and the amount of data in each burst sent from AMF to data consumer may be standardized, made configurable or left implementation-specific. But the key point here is that the data is being delivered to the consumer while it's still relevant to the diagnostic/troubleshooting task performed by the consumer.</w:t>
      </w:r>
    </w:p>
    <w:p w14:paraId="45C4D6EE" w14:textId="77777777" w:rsidR="00B2626A" w:rsidRDefault="00B2626A" w:rsidP="00B2626A">
      <w:pPr>
        <w:pStyle w:val="B1"/>
      </w:pPr>
      <w:r>
        <w:t>6.</w:t>
      </w:r>
      <w:r>
        <w:tab/>
        <w:t>In parallel to the step 5, AMF sends the Trace Start message to the NG-RAN node (see steps 9-11 in clause 4.1.2.15.1 of TS 32.422 [2] and additional details in TS 38.413 [20]). NG-RAN node starts the Trace Session and establishes connection to the Trace data consumer. NG-RAN node and Trace data consumer exchange the Trace data collection session metadata (e.g. identity of the NG-RAN node, nature of the data being collected, Trace Session Reference).</w:t>
      </w:r>
    </w:p>
    <w:p w14:paraId="2B76362A" w14:textId="77777777" w:rsidR="00B2626A" w:rsidRDefault="00B2626A" w:rsidP="00B2626A">
      <w:pPr>
        <w:pStyle w:val="B1"/>
      </w:pPr>
      <w:r>
        <w:t>7.</w:t>
      </w:r>
      <w:r>
        <w:tab/>
        <w:t>While the Trace Session is active on the NG-RAN node, NG-RAN node collects the Trace data prescribed by Trace configuration received from the AMF.</w:t>
      </w:r>
    </w:p>
    <w:p w14:paraId="7108AA98" w14:textId="77777777" w:rsidR="00B2626A" w:rsidRDefault="00B2626A" w:rsidP="00B2626A">
      <w:pPr>
        <w:pStyle w:val="B1"/>
      </w:pPr>
      <w:r>
        <w:t>8.</w:t>
      </w:r>
      <w:r>
        <w:tab/>
        <w:t>Periodically, upon the Trace data availability, the NG-RAN node sends the collected data to the data consumer. The periodicity and the amount of data in each burst sent from NG-RAN node to data consumer may be standardized, made configurable or left implementation-specific. But the key point here is that the data is being delivered to the consumer while it's still relevant to the diagnostic/troubleshooting task performed by the consumer.</w:t>
      </w:r>
    </w:p>
    <w:p w14:paraId="7485720A" w14:textId="77777777" w:rsidR="00B2626A" w:rsidRDefault="00B2626A" w:rsidP="00B2626A">
      <w:pPr>
        <w:pStyle w:val="B1"/>
      </w:pPr>
      <w:r>
        <w:t>9.</w:t>
      </w:r>
      <w:r>
        <w:tab/>
        <w:t>In parallel with steps 3-5, AMF activates the Trace sessions on PCF and SMF (see steps 12-17 in clause 4.1.2.15.1 of TS 32.422 [2]). The PCF and SMF start Trace sessions and establish connections to the Trace data consumer. PCF and SMF exchange Trace data collection session metadata (e.g. identity of PCF or SMF, nature of the data being collected, Trace Session Reference).</w:t>
      </w:r>
    </w:p>
    <w:p w14:paraId="3E74EE55" w14:textId="77777777" w:rsidR="00B2626A" w:rsidRDefault="00B2626A" w:rsidP="00B2626A">
      <w:pPr>
        <w:pStyle w:val="B1"/>
      </w:pPr>
      <w:r>
        <w:t>10.</w:t>
      </w:r>
      <w:r>
        <w:tab/>
        <w:t>Periodically, upon the Trace data availability, the PCF and SMF send the collected data to the data consumer. The data is being delivered to the consumer while it's still relevant to the diagnostic/troubleshooting task performed by the consumer.</w:t>
      </w:r>
    </w:p>
    <w:p w14:paraId="26E800BB" w14:textId="77777777" w:rsidR="00B2626A" w:rsidRDefault="00B2626A" w:rsidP="00B2626A">
      <w:pPr>
        <w:pStyle w:val="B1"/>
      </w:pPr>
      <w:r>
        <w:t>11.</w:t>
      </w:r>
      <w:r>
        <w:tab/>
        <w:t xml:space="preserve">When traced UE hands-over from one NG-RAN node to another (e.g. </w:t>
      </w:r>
      <w:proofErr w:type="spellStart"/>
      <w:r>
        <w:t>Xn</w:t>
      </w:r>
      <w:proofErr w:type="spellEnd"/>
      <w:r>
        <w:t xml:space="preserve"> handover), the Trace configuration is propagated in the Trace activation IE of the HANDOVER REQUEST message (see TS 38.423 [21]). The target NG-RAN node starts the Trace Session and establishes connection to the Trace data consumer. The target NG-RAN node and Trace data consumer exchange the Trace data collection session metadata (e.g. identity of the NG-RAN node, nature of the data being collected, Trace Session Reference).</w:t>
      </w:r>
    </w:p>
    <w:p w14:paraId="2D70D536" w14:textId="77777777" w:rsidR="00B2626A" w:rsidRDefault="00B2626A" w:rsidP="00B2626A">
      <w:pPr>
        <w:pStyle w:val="B1"/>
      </w:pPr>
      <w:r>
        <w:t>12.</w:t>
      </w:r>
      <w:r>
        <w:tab/>
        <w:t>While the Trace Session is active on the target NG-RAN node, target NG-RAN node collects the Trace data prescribed by Trace configuration received from the source NG-RAN node.</w:t>
      </w:r>
    </w:p>
    <w:p w14:paraId="5CB032D6" w14:textId="77777777" w:rsidR="00B2626A" w:rsidRDefault="00B2626A" w:rsidP="00B2626A">
      <w:pPr>
        <w:pStyle w:val="B1"/>
      </w:pPr>
      <w:r>
        <w:t>13.</w:t>
      </w:r>
      <w:r>
        <w:tab/>
        <w:t>The target NG-RAN node reports the collected trace data to the data consumer (performs the actions described in the step 8 above).</w:t>
      </w:r>
    </w:p>
    <w:p w14:paraId="6E9B1AC0" w14:textId="77777777" w:rsidR="00B2626A" w:rsidRDefault="00B2626A" w:rsidP="00B2626A">
      <w:pPr>
        <w:pStyle w:val="NO"/>
      </w:pPr>
      <w:r>
        <w:t xml:space="preserve">NOTE 2: </w:t>
      </w:r>
      <w:r>
        <w:tab/>
        <w:t>The steps 6-8 and 11-13 are repeated while the Trace session is active (Trace configuration is propagated to target NG-RAN nodes following the UE handovers). Each NG-RAN node where the Trace is active has an active connection to the Trace data consumer (establishes connection and exchanges trace session metadata upon Trace session activation, and reports trace data upon availability).</w:t>
      </w:r>
    </w:p>
    <w:p w14:paraId="4F5E1DE0" w14:textId="77777777" w:rsidR="00B2626A" w:rsidRDefault="00B2626A" w:rsidP="00B2626A">
      <w:pPr>
        <w:pStyle w:val="B1"/>
      </w:pPr>
      <w:r>
        <w:lastRenderedPageBreak/>
        <w:t>14.</w:t>
      </w:r>
      <w:r>
        <w:tab/>
        <w:t>3GPP Management System configures/deactivates the Trace session at the UDM. It triggers the Trace deactivation process on all NEs where the Trace session was active (see clause 4.1.4.11 in TS 32.422 [2] for additional details).</w:t>
      </w:r>
    </w:p>
    <w:p w14:paraId="68AD0A64" w14:textId="77777777" w:rsidR="00B2626A" w:rsidRDefault="00B2626A" w:rsidP="00B2626A">
      <w:pPr>
        <w:pStyle w:val="B1"/>
      </w:pPr>
      <w:r>
        <w:t>15.</w:t>
      </w:r>
      <w:r>
        <w:tab/>
        <w:t>Upon the Trace session deactivation, the NEs / Trace data producers terminate the connection to the Trace data consumer and potentially inform it that the data collection tasks have been completed and no further data is expected.</w:t>
      </w:r>
    </w:p>
    <w:p w14:paraId="51748D5F" w14:textId="77777777" w:rsidR="00B2626A" w:rsidRDefault="00B2626A" w:rsidP="00B2626A">
      <w:r>
        <w:t>The use case ends upon successful termination of the Trace session and of the data collection tasks on all NEs.</w:t>
      </w:r>
    </w:p>
    <w:p w14:paraId="7F6056B1" w14:textId="77777777" w:rsidR="00B2626A" w:rsidRDefault="00B2626A" w:rsidP="00B2626A">
      <w:pPr>
        <w:pStyle w:val="Heading2"/>
      </w:pPr>
      <w:bookmarkStart w:id="264" w:name="_Toc20473589"/>
      <w:bookmarkStart w:id="265" w:name="_Toc28275256"/>
      <w:bookmarkStart w:id="266" w:name="_Toc171520924"/>
      <w:r>
        <w:t>A.17.4</w:t>
      </w:r>
      <w:r>
        <w:tab/>
        <w:t>Post-conditions</w:t>
      </w:r>
      <w:bookmarkEnd w:id="264"/>
      <w:bookmarkEnd w:id="265"/>
      <w:bookmarkEnd w:id="266"/>
    </w:p>
    <w:p w14:paraId="2DEAB4B2" w14:textId="77777777" w:rsidR="00B2626A" w:rsidRDefault="00B2626A" w:rsidP="00B2626A">
      <w:r>
        <w:t>The data consumer has the necessary data to perform the near-real-time diagnostics and troubleshooting tasks.</w:t>
      </w:r>
    </w:p>
    <w:p w14:paraId="2022D5D3" w14:textId="77777777" w:rsidR="00B2626A" w:rsidRDefault="00B2626A" w:rsidP="00B2626A">
      <w:r>
        <w:t>The specific methods for analysing and/or correlating the captured data, as well as any actions that may be triggered by such analysis are out of scope of the present use case.</w:t>
      </w:r>
    </w:p>
    <w:p w14:paraId="7BED8698" w14:textId="3D06E3A8" w:rsidR="00EA73B6" w:rsidRDefault="00EA73B6" w:rsidP="00EA73B6">
      <w:pPr>
        <w:pStyle w:val="Heading2"/>
      </w:pPr>
      <w:bookmarkStart w:id="267" w:name="_Toc171520925"/>
      <w:r>
        <w:t>A.18</w:t>
      </w:r>
      <w:r>
        <w:tab/>
        <w:t>Use case #18 Collecting RRC reports for analytics</w:t>
      </w:r>
      <w:bookmarkEnd w:id="267"/>
    </w:p>
    <w:p w14:paraId="625160AA" w14:textId="7421E995" w:rsidR="00EA73B6" w:rsidRDefault="00EA73B6" w:rsidP="00EA73B6">
      <w:pPr>
        <w:pStyle w:val="Heading3"/>
      </w:pPr>
      <w:bookmarkStart w:id="268" w:name="_Toc171520926"/>
      <w:r>
        <w:t>A.18.1</w:t>
      </w:r>
      <w:r>
        <w:tab/>
        <w:t>Goal</w:t>
      </w:r>
      <w:bookmarkEnd w:id="268"/>
    </w:p>
    <w:p w14:paraId="66F645E1" w14:textId="77777777" w:rsidR="00EA73B6" w:rsidRDefault="00EA73B6" w:rsidP="00EA73B6">
      <w:pPr>
        <w:rPr>
          <w:lang w:eastAsia="ja-JP"/>
        </w:rPr>
      </w:pPr>
      <w:r>
        <w:rPr>
          <w:lang w:eastAsia="ja-JP"/>
        </w:rPr>
        <w:t xml:space="preserve">Improving and optimising mobility management configuration in network nodes is important to reduce handover failures, poor coverage and low QoE. These improvements and optimisations can be done in the network nodes and also in the OAM system. </w:t>
      </w:r>
    </w:p>
    <w:p w14:paraId="10E3A6B4" w14:textId="628D84B3" w:rsidR="00EA73B6" w:rsidRDefault="00EA73B6" w:rsidP="00EA73B6">
      <w:pPr>
        <w:rPr>
          <w:lang w:eastAsia="ja-JP"/>
        </w:rPr>
      </w:pPr>
      <w:r>
        <w:rPr>
          <w:lang w:eastAsia="ja-JP"/>
        </w:rPr>
        <w:t xml:space="preserve">To aid this optimisation, RAN3 has defined a set of RRC [23] reports that can be generated by the UE and retrieved by a network node (for example a </w:t>
      </w:r>
      <w:proofErr w:type="spellStart"/>
      <w:r>
        <w:rPr>
          <w:lang w:eastAsia="ja-JP"/>
        </w:rPr>
        <w:t>gNB</w:t>
      </w:r>
      <w:proofErr w:type="spellEnd"/>
      <w:r>
        <w:rPr>
          <w:lang w:eastAsia="ja-JP"/>
        </w:rPr>
        <w:t xml:space="preserve">). These reports consist of the </w:t>
      </w:r>
      <w:r w:rsidRPr="005C4A40">
        <w:rPr>
          <w:lang w:eastAsia="ja-JP"/>
        </w:rPr>
        <w:t>RLF,</w:t>
      </w:r>
      <w:r>
        <w:rPr>
          <w:lang w:eastAsia="ja-JP"/>
        </w:rPr>
        <w:t xml:space="preserve"> </w:t>
      </w:r>
      <w:r w:rsidRPr="005C4A40">
        <w:rPr>
          <w:lang w:eastAsia="ja-JP"/>
        </w:rPr>
        <w:t>RCEF</w:t>
      </w:r>
      <w:r>
        <w:rPr>
          <w:lang w:eastAsia="ja-JP"/>
        </w:rPr>
        <w:t xml:space="preserve">, </w:t>
      </w:r>
      <w:r w:rsidRPr="005C4A40">
        <w:rPr>
          <w:lang w:eastAsia="ja-JP"/>
        </w:rPr>
        <w:t xml:space="preserve">RA, SHR, SPR, MHI and </w:t>
      </w:r>
      <w:proofErr w:type="spellStart"/>
      <w:r w:rsidRPr="005C4A40">
        <w:rPr>
          <w:lang w:eastAsia="ja-JP"/>
        </w:rPr>
        <w:t>VisitedCellInfoList</w:t>
      </w:r>
      <w:proofErr w:type="spellEnd"/>
      <w:r w:rsidRPr="005C4A40">
        <w:rPr>
          <w:lang w:eastAsia="ja-JP"/>
        </w:rPr>
        <w:t xml:space="preserve"> reports</w:t>
      </w:r>
      <w:r>
        <w:rPr>
          <w:lang w:eastAsia="ja-JP"/>
        </w:rPr>
        <w:t xml:space="preserve"> for NR. </w:t>
      </w:r>
    </w:p>
    <w:p w14:paraId="087EF254" w14:textId="77777777" w:rsidR="00EA73B6" w:rsidRDefault="00EA73B6" w:rsidP="00EA73B6">
      <w:pPr>
        <w:rPr>
          <w:lang w:eastAsia="ja-JP"/>
        </w:rPr>
      </w:pPr>
      <w:r>
        <w:rPr>
          <w:lang w:eastAsia="ja-JP"/>
        </w:rPr>
        <w:t xml:space="preserve">These reports can be used by network nodes themselves for use by, for example, a decentralized SON function. In rel-18, two of these reports (RLF and RCEF) can also be used by a consumer of Trace reports, </w:t>
      </w:r>
      <w:r w:rsidRPr="00E806CC">
        <w:rPr>
          <w:lang w:eastAsia="ja-JP"/>
        </w:rPr>
        <w:t>for example a centralised SON function or an AI/ML function in the OAM system.</w:t>
      </w:r>
    </w:p>
    <w:p w14:paraId="09233711" w14:textId="77777777" w:rsidR="00EA73B6" w:rsidRDefault="00EA73B6" w:rsidP="00EA73B6">
      <w:pPr>
        <w:rPr>
          <w:lang w:eastAsia="ja-JP"/>
        </w:rPr>
      </w:pPr>
      <w:r>
        <w:rPr>
          <w:lang w:eastAsia="ja-JP"/>
        </w:rPr>
        <w:t>The goal is to make all reports (</w:t>
      </w:r>
      <w:r w:rsidRPr="005C4A40">
        <w:rPr>
          <w:lang w:eastAsia="ja-JP"/>
        </w:rPr>
        <w:t>RLF,</w:t>
      </w:r>
      <w:r>
        <w:rPr>
          <w:lang w:eastAsia="ja-JP"/>
        </w:rPr>
        <w:t xml:space="preserve"> </w:t>
      </w:r>
      <w:r w:rsidRPr="005C4A40">
        <w:rPr>
          <w:lang w:eastAsia="ja-JP"/>
        </w:rPr>
        <w:t>RCEF</w:t>
      </w:r>
      <w:r>
        <w:rPr>
          <w:lang w:eastAsia="ja-JP"/>
        </w:rPr>
        <w:t xml:space="preserve">, </w:t>
      </w:r>
      <w:r w:rsidRPr="005C4A40">
        <w:rPr>
          <w:lang w:eastAsia="ja-JP"/>
        </w:rPr>
        <w:t xml:space="preserve">RA, SHR, SPR, MHI and </w:t>
      </w:r>
      <w:proofErr w:type="spellStart"/>
      <w:r w:rsidRPr="005C4A40">
        <w:rPr>
          <w:lang w:eastAsia="ja-JP"/>
        </w:rPr>
        <w:t>VisitedCellInfoList</w:t>
      </w:r>
      <w:proofErr w:type="spellEnd"/>
      <w:r>
        <w:rPr>
          <w:lang w:eastAsia="ja-JP"/>
        </w:rPr>
        <w:t xml:space="preserve">) available to </w:t>
      </w:r>
      <w:proofErr w:type="spellStart"/>
      <w:r>
        <w:rPr>
          <w:lang w:eastAsia="ja-JP"/>
        </w:rPr>
        <w:t>MnS</w:t>
      </w:r>
      <w:proofErr w:type="spellEnd"/>
      <w:r>
        <w:rPr>
          <w:lang w:eastAsia="ja-JP"/>
        </w:rPr>
        <w:t xml:space="preserve"> consumers, for example centralised SON functions, MDAS or NWDAF.</w:t>
      </w:r>
    </w:p>
    <w:p w14:paraId="270443A5" w14:textId="14156C10" w:rsidR="00EA73B6" w:rsidRDefault="00EA73B6" w:rsidP="00EA73B6">
      <w:pPr>
        <w:pStyle w:val="Heading3"/>
      </w:pPr>
      <w:bookmarkStart w:id="269" w:name="_Toc171520927"/>
      <w:r>
        <w:t>A.18.2</w:t>
      </w:r>
      <w:r>
        <w:tab/>
        <w:t>Pre-conditions</w:t>
      </w:r>
      <w:bookmarkEnd w:id="269"/>
    </w:p>
    <w:p w14:paraId="69A3DAD2" w14:textId="77777777" w:rsidR="00EA73B6" w:rsidRDefault="00EA73B6" w:rsidP="00EA73B6">
      <w:pPr>
        <w:rPr>
          <w:lang w:eastAsia="ja-JP"/>
        </w:rPr>
      </w:pPr>
      <w:r>
        <w:rPr>
          <w:lang w:eastAsia="ja-JP"/>
        </w:rPr>
        <w:t>The consumers of the data are operational.</w:t>
      </w:r>
    </w:p>
    <w:p w14:paraId="4E0E87E0" w14:textId="77777777" w:rsidR="00EA73B6" w:rsidRDefault="00EA73B6" w:rsidP="00EA73B6">
      <w:pPr>
        <w:rPr>
          <w:lang w:eastAsia="ja-JP"/>
        </w:rPr>
      </w:pPr>
      <w:r>
        <w:rPr>
          <w:lang w:eastAsia="ja-JP"/>
        </w:rPr>
        <w:t xml:space="preserve">The consumers have subscribed to one or many of the </w:t>
      </w:r>
      <w:r w:rsidRPr="005C4A40">
        <w:rPr>
          <w:lang w:eastAsia="ja-JP"/>
        </w:rPr>
        <w:t>RLF,</w:t>
      </w:r>
      <w:r>
        <w:rPr>
          <w:lang w:eastAsia="ja-JP"/>
        </w:rPr>
        <w:t xml:space="preserve"> </w:t>
      </w:r>
      <w:r w:rsidRPr="005C4A40">
        <w:rPr>
          <w:lang w:eastAsia="ja-JP"/>
        </w:rPr>
        <w:t>RCEF</w:t>
      </w:r>
      <w:r>
        <w:rPr>
          <w:lang w:eastAsia="ja-JP"/>
        </w:rPr>
        <w:t xml:space="preserve">, </w:t>
      </w:r>
      <w:r w:rsidRPr="005C4A40">
        <w:rPr>
          <w:lang w:eastAsia="ja-JP"/>
        </w:rPr>
        <w:t xml:space="preserve">RA, SHR, SPR, MHI and </w:t>
      </w:r>
      <w:proofErr w:type="spellStart"/>
      <w:r w:rsidRPr="005C4A40">
        <w:rPr>
          <w:lang w:eastAsia="ja-JP"/>
        </w:rPr>
        <w:t>VisitedCellInfoList</w:t>
      </w:r>
      <w:proofErr w:type="spellEnd"/>
      <w:r w:rsidRPr="005C4A40">
        <w:rPr>
          <w:lang w:eastAsia="ja-JP"/>
        </w:rPr>
        <w:t xml:space="preserve"> reports</w:t>
      </w:r>
      <w:r>
        <w:rPr>
          <w:lang w:eastAsia="ja-JP"/>
        </w:rPr>
        <w:t>.</w:t>
      </w:r>
    </w:p>
    <w:p w14:paraId="1E7F7132" w14:textId="3BFDA94A" w:rsidR="00EA73B6" w:rsidRDefault="00EA73B6" w:rsidP="00EA73B6">
      <w:pPr>
        <w:pStyle w:val="Heading3"/>
      </w:pPr>
      <w:bookmarkStart w:id="270" w:name="_Toc171520928"/>
      <w:r>
        <w:t>A.18.3</w:t>
      </w:r>
      <w:r>
        <w:tab/>
        <w:t>Description/steps</w:t>
      </w:r>
      <w:bookmarkEnd w:id="270"/>
    </w:p>
    <w:p w14:paraId="1A265652" w14:textId="77777777" w:rsidR="00EA73B6" w:rsidRDefault="00EA73B6" w:rsidP="00EA73B6">
      <w:pPr>
        <w:pStyle w:val="List"/>
      </w:pPr>
      <w:r>
        <w:t xml:space="preserve">1. The consumer(s) subscribe to Trace job(s), indicating one, many or all of the </w:t>
      </w:r>
      <w:r w:rsidRPr="005C4A40">
        <w:rPr>
          <w:lang w:eastAsia="ja-JP"/>
        </w:rPr>
        <w:t>RLF,</w:t>
      </w:r>
      <w:r>
        <w:rPr>
          <w:lang w:eastAsia="ja-JP"/>
        </w:rPr>
        <w:t xml:space="preserve"> </w:t>
      </w:r>
      <w:r w:rsidRPr="005C4A40">
        <w:rPr>
          <w:lang w:eastAsia="ja-JP"/>
        </w:rPr>
        <w:t>RCEF</w:t>
      </w:r>
      <w:r>
        <w:rPr>
          <w:lang w:eastAsia="ja-JP"/>
        </w:rPr>
        <w:t xml:space="preserve">, </w:t>
      </w:r>
      <w:r w:rsidRPr="005C4A40">
        <w:rPr>
          <w:lang w:eastAsia="ja-JP"/>
        </w:rPr>
        <w:t xml:space="preserve">RA, SHR, SPR, MHI and </w:t>
      </w:r>
      <w:proofErr w:type="spellStart"/>
      <w:r w:rsidRPr="005C4A40">
        <w:rPr>
          <w:lang w:eastAsia="ja-JP"/>
        </w:rPr>
        <w:t>VisitedCellInfoList</w:t>
      </w:r>
      <w:proofErr w:type="spellEnd"/>
      <w:r w:rsidRPr="005C4A40">
        <w:rPr>
          <w:lang w:eastAsia="ja-JP"/>
        </w:rPr>
        <w:t xml:space="preserve"> reports</w:t>
      </w:r>
      <w:r>
        <w:rPr>
          <w:lang w:eastAsia="ja-JP"/>
        </w:rPr>
        <w:t xml:space="preserve"> from network nodes</w:t>
      </w:r>
      <w:r>
        <w:t>.</w:t>
      </w:r>
    </w:p>
    <w:p w14:paraId="4BCA4262" w14:textId="77777777" w:rsidR="00EA73B6" w:rsidRDefault="00EA73B6" w:rsidP="00EA73B6">
      <w:pPr>
        <w:pStyle w:val="List"/>
      </w:pPr>
      <w:r>
        <w:t>2. When consumer(s) no longer are interested in the reports, the consumer(s) stops subscribing to the trace(s).</w:t>
      </w:r>
    </w:p>
    <w:p w14:paraId="29618517" w14:textId="6BDBA830" w:rsidR="00EA73B6" w:rsidRDefault="00EA73B6" w:rsidP="00EA73B6">
      <w:pPr>
        <w:pStyle w:val="Heading3"/>
      </w:pPr>
      <w:bookmarkStart w:id="271" w:name="_Toc171520929"/>
      <w:r>
        <w:t>A.18.4</w:t>
      </w:r>
      <w:r>
        <w:tab/>
        <w:t>Post-conditions</w:t>
      </w:r>
      <w:bookmarkEnd w:id="271"/>
    </w:p>
    <w:p w14:paraId="1D3B94E1" w14:textId="77777777" w:rsidR="00EA73B6" w:rsidRDefault="00EA73B6" w:rsidP="00EA73B6">
      <w:pPr>
        <w:rPr>
          <w:lang w:eastAsia="ja-JP"/>
        </w:rPr>
      </w:pPr>
      <w:r>
        <w:rPr>
          <w:lang w:eastAsia="ja-JP"/>
        </w:rPr>
        <w:t>Consumers no longer retrieve RRC reports.</w:t>
      </w:r>
    </w:p>
    <w:p w14:paraId="7371CC3A" w14:textId="77777777" w:rsidR="00E901E2" w:rsidRDefault="00E901E2">
      <w:pPr>
        <w:rPr>
          <w:lang w:eastAsia="ja-JP"/>
        </w:rPr>
      </w:pPr>
    </w:p>
    <w:p w14:paraId="6FB4BF55" w14:textId="77777777" w:rsidR="00E901E2" w:rsidRDefault="00E901E2">
      <w:pPr>
        <w:pStyle w:val="Heading8"/>
      </w:pPr>
      <w:bookmarkStart w:id="272" w:name="historyclause"/>
      <w:r>
        <w:br w:type="page"/>
      </w:r>
      <w:bookmarkStart w:id="273" w:name="_Toc20235762"/>
      <w:bookmarkStart w:id="274" w:name="_Toc28275257"/>
      <w:bookmarkStart w:id="275" w:name="_Toc171520930"/>
      <w:r>
        <w:lastRenderedPageBreak/>
        <w:t>Annex B (informative):</w:t>
      </w:r>
      <w:r>
        <w:br/>
        <w:t>Change history</w:t>
      </w:r>
      <w:bookmarkEnd w:id="273"/>
      <w:bookmarkEnd w:id="274"/>
      <w:bookmarkEnd w:id="275"/>
    </w:p>
    <w:tbl>
      <w:tblPr>
        <w:tblW w:w="51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27"/>
        <w:gridCol w:w="619"/>
        <w:gridCol w:w="981"/>
        <w:gridCol w:w="561"/>
        <w:gridCol w:w="420"/>
        <w:gridCol w:w="4914"/>
        <w:gridCol w:w="420"/>
        <w:gridCol w:w="561"/>
        <w:gridCol w:w="609"/>
      </w:tblGrid>
      <w:tr w:rsidR="00E901E2" w14:paraId="6C6A571D" w14:textId="77777777">
        <w:trPr>
          <w:cantSplit/>
        </w:trPr>
        <w:tc>
          <w:tcPr>
            <w:tcW w:w="5000" w:type="pct"/>
            <w:gridSpan w:val="9"/>
            <w:tcBorders>
              <w:bottom w:val="nil"/>
            </w:tcBorders>
            <w:shd w:val="solid" w:color="FFFFFF" w:fill="auto"/>
          </w:tcPr>
          <w:bookmarkEnd w:id="272"/>
          <w:p w14:paraId="041D203C" w14:textId="77777777" w:rsidR="00E901E2" w:rsidRDefault="00E901E2">
            <w:pPr>
              <w:pStyle w:val="TAL"/>
              <w:jc w:val="center"/>
              <w:rPr>
                <w:b/>
                <w:sz w:val="16"/>
                <w:lang w:eastAsia="en-US"/>
              </w:rPr>
            </w:pPr>
            <w:r>
              <w:rPr>
                <w:b/>
                <w:lang w:eastAsia="en-US"/>
              </w:rPr>
              <w:lastRenderedPageBreak/>
              <w:t>Change history</w:t>
            </w:r>
          </w:p>
        </w:tc>
      </w:tr>
      <w:tr w:rsidR="00325DB8" w14:paraId="7C993106" w14:textId="77777777" w:rsidTr="00325DB8">
        <w:tc>
          <w:tcPr>
            <w:tcW w:w="417" w:type="pct"/>
            <w:shd w:val="pct10" w:color="auto" w:fill="FFFFFF"/>
          </w:tcPr>
          <w:p w14:paraId="469CF204" w14:textId="77777777" w:rsidR="00E901E2" w:rsidRDefault="00E901E2">
            <w:pPr>
              <w:pStyle w:val="TAL"/>
              <w:rPr>
                <w:b/>
                <w:sz w:val="16"/>
                <w:lang w:eastAsia="en-US"/>
              </w:rPr>
            </w:pPr>
            <w:r>
              <w:rPr>
                <w:b/>
                <w:sz w:val="16"/>
                <w:lang w:eastAsia="en-US"/>
              </w:rPr>
              <w:t>Date</w:t>
            </w:r>
          </w:p>
        </w:tc>
        <w:tc>
          <w:tcPr>
            <w:tcW w:w="312" w:type="pct"/>
            <w:shd w:val="pct10" w:color="auto" w:fill="FFFFFF"/>
          </w:tcPr>
          <w:p w14:paraId="0DFD4E4F" w14:textId="77777777" w:rsidR="00E901E2" w:rsidRDefault="00E901E2">
            <w:pPr>
              <w:pStyle w:val="TAL"/>
              <w:rPr>
                <w:b/>
                <w:sz w:val="16"/>
                <w:lang w:eastAsia="en-US"/>
              </w:rPr>
            </w:pPr>
            <w:r>
              <w:rPr>
                <w:b/>
                <w:sz w:val="16"/>
                <w:lang w:eastAsia="en-US"/>
              </w:rPr>
              <w:t>TSG #</w:t>
            </w:r>
          </w:p>
        </w:tc>
        <w:tc>
          <w:tcPr>
            <w:tcW w:w="495" w:type="pct"/>
            <w:shd w:val="pct10" w:color="auto" w:fill="FFFFFF"/>
          </w:tcPr>
          <w:p w14:paraId="49B1F1C8" w14:textId="77777777" w:rsidR="00E901E2" w:rsidRDefault="00E901E2">
            <w:pPr>
              <w:pStyle w:val="TAL"/>
              <w:rPr>
                <w:b/>
                <w:sz w:val="16"/>
                <w:lang w:eastAsia="en-US"/>
              </w:rPr>
            </w:pPr>
            <w:r>
              <w:rPr>
                <w:b/>
                <w:sz w:val="16"/>
                <w:lang w:eastAsia="en-US"/>
              </w:rPr>
              <w:t>TSG Doc.</w:t>
            </w:r>
          </w:p>
        </w:tc>
        <w:tc>
          <w:tcPr>
            <w:tcW w:w="283" w:type="pct"/>
            <w:shd w:val="pct10" w:color="auto" w:fill="FFFFFF"/>
          </w:tcPr>
          <w:p w14:paraId="4A9571A1" w14:textId="77777777" w:rsidR="00E901E2" w:rsidRDefault="00E901E2">
            <w:pPr>
              <w:pStyle w:val="TAL"/>
              <w:rPr>
                <w:b/>
                <w:sz w:val="16"/>
                <w:lang w:eastAsia="en-US"/>
              </w:rPr>
            </w:pPr>
            <w:r>
              <w:rPr>
                <w:b/>
                <w:sz w:val="16"/>
                <w:lang w:eastAsia="en-US"/>
              </w:rPr>
              <w:t>CR</w:t>
            </w:r>
          </w:p>
        </w:tc>
        <w:tc>
          <w:tcPr>
            <w:tcW w:w="212" w:type="pct"/>
            <w:shd w:val="pct10" w:color="auto" w:fill="FFFFFF"/>
          </w:tcPr>
          <w:p w14:paraId="6234FD83" w14:textId="77777777" w:rsidR="00E901E2" w:rsidRDefault="00E901E2">
            <w:pPr>
              <w:pStyle w:val="TAL"/>
              <w:rPr>
                <w:b/>
                <w:sz w:val="16"/>
                <w:lang w:eastAsia="en-US"/>
              </w:rPr>
            </w:pPr>
            <w:r>
              <w:rPr>
                <w:b/>
                <w:sz w:val="16"/>
                <w:lang w:eastAsia="en-US"/>
              </w:rPr>
              <w:t>Rev</w:t>
            </w:r>
          </w:p>
        </w:tc>
        <w:tc>
          <w:tcPr>
            <w:tcW w:w="2479" w:type="pct"/>
            <w:shd w:val="pct10" w:color="auto" w:fill="FFFFFF"/>
          </w:tcPr>
          <w:p w14:paraId="25EE6422" w14:textId="77777777" w:rsidR="00E901E2" w:rsidRDefault="00E901E2">
            <w:pPr>
              <w:pStyle w:val="TAL"/>
              <w:rPr>
                <w:b/>
                <w:sz w:val="16"/>
                <w:lang w:eastAsia="en-US"/>
              </w:rPr>
            </w:pPr>
            <w:r>
              <w:rPr>
                <w:b/>
                <w:sz w:val="16"/>
                <w:lang w:eastAsia="en-US"/>
              </w:rPr>
              <w:t>Subject/Comment</w:t>
            </w:r>
          </w:p>
        </w:tc>
        <w:tc>
          <w:tcPr>
            <w:tcW w:w="212" w:type="pct"/>
            <w:shd w:val="pct10" w:color="auto" w:fill="FFFFFF"/>
          </w:tcPr>
          <w:p w14:paraId="45842226" w14:textId="77777777" w:rsidR="00E901E2" w:rsidRDefault="00E901E2">
            <w:pPr>
              <w:pStyle w:val="TAL"/>
              <w:rPr>
                <w:b/>
                <w:sz w:val="16"/>
                <w:lang w:eastAsia="en-US"/>
              </w:rPr>
            </w:pPr>
            <w:r>
              <w:rPr>
                <w:rFonts w:eastAsia="MS Mincho" w:cs="Arial"/>
                <w:b/>
                <w:bCs/>
                <w:color w:val="000000"/>
                <w:sz w:val="16"/>
                <w:szCs w:val="16"/>
                <w:lang w:eastAsia="ja-JP"/>
              </w:rPr>
              <w:t>Cat</w:t>
            </w:r>
          </w:p>
        </w:tc>
        <w:tc>
          <w:tcPr>
            <w:tcW w:w="283" w:type="pct"/>
            <w:shd w:val="pct10" w:color="auto" w:fill="FFFFFF"/>
          </w:tcPr>
          <w:p w14:paraId="791EF5AD" w14:textId="77777777" w:rsidR="00E901E2" w:rsidRDefault="00E901E2">
            <w:pPr>
              <w:pStyle w:val="TAL"/>
              <w:rPr>
                <w:b/>
                <w:sz w:val="16"/>
                <w:lang w:eastAsia="en-US"/>
              </w:rPr>
            </w:pPr>
            <w:r>
              <w:rPr>
                <w:b/>
                <w:sz w:val="16"/>
                <w:lang w:eastAsia="en-US"/>
              </w:rPr>
              <w:t>Old</w:t>
            </w:r>
          </w:p>
        </w:tc>
        <w:tc>
          <w:tcPr>
            <w:tcW w:w="307" w:type="pct"/>
            <w:shd w:val="pct10" w:color="auto" w:fill="FFFFFF"/>
          </w:tcPr>
          <w:p w14:paraId="33C3E0F0" w14:textId="77777777" w:rsidR="00E901E2" w:rsidRDefault="00E901E2">
            <w:pPr>
              <w:pStyle w:val="TAL"/>
              <w:rPr>
                <w:b/>
                <w:sz w:val="16"/>
                <w:lang w:eastAsia="en-US"/>
              </w:rPr>
            </w:pPr>
            <w:r>
              <w:rPr>
                <w:b/>
                <w:sz w:val="16"/>
                <w:lang w:eastAsia="en-US"/>
              </w:rPr>
              <w:t>New</w:t>
            </w:r>
          </w:p>
        </w:tc>
      </w:tr>
      <w:tr w:rsidR="00325DB8" w14:paraId="250D57C4" w14:textId="77777777" w:rsidTr="00325DB8">
        <w:tc>
          <w:tcPr>
            <w:tcW w:w="417" w:type="pct"/>
            <w:shd w:val="solid" w:color="FFFFFF" w:fill="auto"/>
          </w:tcPr>
          <w:p w14:paraId="1BFAAB38" w14:textId="77777777" w:rsidR="00E901E2" w:rsidRDefault="00E901E2">
            <w:pPr>
              <w:pStyle w:val="TAL"/>
              <w:rPr>
                <w:sz w:val="16"/>
                <w:szCs w:val="16"/>
                <w:lang w:eastAsia="en-US"/>
              </w:rPr>
            </w:pPr>
            <w:r>
              <w:rPr>
                <w:sz w:val="16"/>
                <w:szCs w:val="16"/>
                <w:lang w:eastAsia="en-US"/>
              </w:rPr>
              <w:t>Jun 2002</w:t>
            </w:r>
          </w:p>
        </w:tc>
        <w:tc>
          <w:tcPr>
            <w:tcW w:w="312" w:type="pct"/>
            <w:shd w:val="solid" w:color="FFFFFF" w:fill="auto"/>
          </w:tcPr>
          <w:p w14:paraId="7A873684" w14:textId="77777777" w:rsidR="00E901E2" w:rsidRDefault="00E901E2">
            <w:pPr>
              <w:pStyle w:val="TAL"/>
              <w:rPr>
                <w:sz w:val="16"/>
                <w:szCs w:val="16"/>
                <w:lang w:eastAsia="en-US"/>
              </w:rPr>
            </w:pPr>
            <w:r>
              <w:rPr>
                <w:snapToGrid w:val="0"/>
                <w:sz w:val="16"/>
                <w:szCs w:val="16"/>
                <w:lang w:eastAsia="en-US"/>
              </w:rPr>
              <w:t>SA_16</w:t>
            </w:r>
          </w:p>
        </w:tc>
        <w:tc>
          <w:tcPr>
            <w:tcW w:w="495" w:type="pct"/>
            <w:shd w:val="solid" w:color="FFFFFF" w:fill="auto"/>
          </w:tcPr>
          <w:p w14:paraId="3043687B" w14:textId="77777777" w:rsidR="00E901E2" w:rsidRDefault="00E901E2">
            <w:pPr>
              <w:pStyle w:val="TAL"/>
              <w:rPr>
                <w:sz w:val="16"/>
                <w:szCs w:val="16"/>
                <w:lang w:eastAsia="en-US"/>
              </w:rPr>
            </w:pPr>
            <w:r>
              <w:rPr>
                <w:sz w:val="16"/>
                <w:szCs w:val="16"/>
                <w:lang w:eastAsia="en-US"/>
              </w:rPr>
              <w:t>SP-020330</w:t>
            </w:r>
          </w:p>
        </w:tc>
        <w:tc>
          <w:tcPr>
            <w:tcW w:w="283" w:type="pct"/>
            <w:shd w:val="solid" w:color="FFFFFF" w:fill="auto"/>
          </w:tcPr>
          <w:p w14:paraId="250BFA59" w14:textId="77777777" w:rsidR="00E901E2" w:rsidRDefault="00E901E2">
            <w:pPr>
              <w:pStyle w:val="TAL"/>
              <w:rPr>
                <w:sz w:val="16"/>
                <w:szCs w:val="16"/>
                <w:lang w:eastAsia="en-US"/>
              </w:rPr>
            </w:pPr>
            <w:r>
              <w:rPr>
                <w:sz w:val="16"/>
                <w:szCs w:val="16"/>
                <w:lang w:eastAsia="en-US"/>
              </w:rPr>
              <w:t>--</w:t>
            </w:r>
          </w:p>
        </w:tc>
        <w:tc>
          <w:tcPr>
            <w:tcW w:w="212" w:type="pct"/>
            <w:shd w:val="solid" w:color="FFFFFF" w:fill="auto"/>
          </w:tcPr>
          <w:p w14:paraId="578FDCA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45100473" w14:textId="77777777" w:rsidR="00E901E2" w:rsidRDefault="00E901E2">
            <w:pPr>
              <w:pStyle w:val="TAL"/>
              <w:rPr>
                <w:sz w:val="16"/>
                <w:szCs w:val="16"/>
                <w:lang w:eastAsia="en-US"/>
              </w:rPr>
            </w:pPr>
            <w:r>
              <w:rPr>
                <w:sz w:val="16"/>
                <w:szCs w:val="16"/>
                <w:lang w:eastAsia="en-US"/>
              </w:rPr>
              <w:t>Submitted to SA #16 for Information</w:t>
            </w:r>
          </w:p>
        </w:tc>
        <w:tc>
          <w:tcPr>
            <w:tcW w:w="212" w:type="pct"/>
            <w:shd w:val="solid" w:color="FFFFFF" w:fill="auto"/>
          </w:tcPr>
          <w:p w14:paraId="12878234" w14:textId="77777777" w:rsidR="00E901E2" w:rsidRDefault="00E901E2">
            <w:pPr>
              <w:pStyle w:val="TAL"/>
              <w:rPr>
                <w:snapToGrid w:val="0"/>
                <w:sz w:val="16"/>
                <w:szCs w:val="16"/>
                <w:lang w:eastAsia="en-US"/>
              </w:rPr>
            </w:pPr>
            <w:r>
              <w:rPr>
                <w:snapToGrid w:val="0"/>
                <w:sz w:val="16"/>
                <w:szCs w:val="16"/>
                <w:lang w:eastAsia="en-US"/>
              </w:rPr>
              <w:t>--</w:t>
            </w:r>
          </w:p>
        </w:tc>
        <w:tc>
          <w:tcPr>
            <w:tcW w:w="283" w:type="pct"/>
            <w:shd w:val="solid" w:color="FFFFFF" w:fill="auto"/>
          </w:tcPr>
          <w:p w14:paraId="739AB0DF" w14:textId="77777777" w:rsidR="00E901E2" w:rsidRDefault="00E901E2">
            <w:pPr>
              <w:pStyle w:val="TAL"/>
              <w:rPr>
                <w:sz w:val="16"/>
                <w:szCs w:val="16"/>
                <w:lang w:eastAsia="en-US"/>
              </w:rPr>
            </w:pPr>
            <w:r>
              <w:rPr>
                <w:snapToGrid w:val="0"/>
                <w:sz w:val="16"/>
                <w:szCs w:val="16"/>
                <w:lang w:eastAsia="en-US"/>
              </w:rPr>
              <w:t>1.0.0</w:t>
            </w:r>
          </w:p>
        </w:tc>
        <w:tc>
          <w:tcPr>
            <w:tcW w:w="307" w:type="pct"/>
            <w:shd w:val="solid" w:color="FFFFFF" w:fill="auto"/>
          </w:tcPr>
          <w:p w14:paraId="10804CC2" w14:textId="77777777" w:rsidR="00E901E2" w:rsidRDefault="00E901E2">
            <w:pPr>
              <w:pStyle w:val="TAL"/>
              <w:rPr>
                <w:sz w:val="16"/>
                <w:szCs w:val="16"/>
                <w:lang w:eastAsia="en-US"/>
              </w:rPr>
            </w:pPr>
          </w:p>
        </w:tc>
      </w:tr>
      <w:tr w:rsidR="00325DB8" w14:paraId="4D1A0DFC" w14:textId="77777777" w:rsidTr="00325DB8">
        <w:tc>
          <w:tcPr>
            <w:tcW w:w="417" w:type="pct"/>
            <w:shd w:val="solid" w:color="FFFFFF" w:fill="auto"/>
          </w:tcPr>
          <w:p w14:paraId="0BECB0E7" w14:textId="77777777" w:rsidR="00E901E2" w:rsidRDefault="00E901E2">
            <w:pPr>
              <w:pStyle w:val="TAL"/>
              <w:rPr>
                <w:sz w:val="16"/>
                <w:szCs w:val="16"/>
                <w:lang w:eastAsia="en-US"/>
              </w:rPr>
            </w:pPr>
            <w:r>
              <w:rPr>
                <w:sz w:val="16"/>
                <w:szCs w:val="16"/>
                <w:lang w:eastAsia="en-US"/>
              </w:rPr>
              <w:t>Dec 2002</w:t>
            </w:r>
          </w:p>
        </w:tc>
        <w:tc>
          <w:tcPr>
            <w:tcW w:w="312" w:type="pct"/>
            <w:shd w:val="solid" w:color="FFFFFF" w:fill="auto"/>
          </w:tcPr>
          <w:p w14:paraId="124B5853" w14:textId="77777777" w:rsidR="00E901E2" w:rsidRDefault="00E901E2">
            <w:pPr>
              <w:pStyle w:val="TAL"/>
              <w:rPr>
                <w:sz w:val="16"/>
                <w:szCs w:val="16"/>
                <w:lang w:eastAsia="en-US"/>
              </w:rPr>
            </w:pPr>
            <w:r>
              <w:rPr>
                <w:snapToGrid w:val="0"/>
                <w:sz w:val="16"/>
                <w:szCs w:val="16"/>
                <w:lang w:eastAsia="en-US"/>
              </w:rPr>
              <w:t>SA_18</w:t>
            </w:r>
          </w:p>
        </w:tc>
        <w:tc>
          <w:tcPr>
            <w:tcW w:w="495" w:type="pct"/>
            <w:shd w:val="solid" w:color="FFFFFF" w:fill="auto"/>
          </w:tcPr>
          <w:p w14:paraId="6F8829C9" w14:textId="77777777" w:rsidR="00E901E2" w:rsidRDefault="00E901E2">
            <w:pPr>
              <w:pStyle w:val="TAL"/>
              <w:rPr>
                <w:sz w:val="16"/>
                <w:szCs w:val="16"/>
                <w:lang w:eastAsia="en-US"/>
              </w:rPr>
            </w:pPr>
            <w:r>
              <w:rPr>
                <w:sz w:val="16"/>
                <w:szCs w:val="16"/>
                <w:lang w:eastAsia="en-US"/>
              </w:rPr>
              <w:t>SP-020755</w:t>
            </w:r>
          </w:p>
        </w:tc>
        <w:tc>
          <w:tcPr>
            <w:tcW w:w="283" w:type="pct"/>
            <w:shd w:val="solid" w:color="FFFFFF" w:fill="auto"/>
          </w:tcPr>
          <w:p w14:paraId="55B808B7" w14:textId="77777777" w:rsidR="00E901E2" w:rsidRDefault="00E901E2">
            <w:pPr>
              <w:pStyle w:val="TAL"/>
              <w:rPr>
                <w:sz w:val="16"/>
                <w:szCs w:val="16"/>
                <w:lang w:eastAsia="en-US"/>
              </w:rPr>
            </w:pPr>
            <w:r>
              <w:rPr>
                <w:sz w:val="16"/>
                <w:szCs w:val="16"/>
                <w:lang w:eastAsia="en-US"/>
              </w:rPr>
              <w:t>--</w:t>
            </w:r>
          </w:p>
        </w:tc>
        <w:tc>
          <w:tcPr>
            <w:tcW w:w="212" w:type="pct"/>
            <w:shd w:val="solid" w:color="FFFFFF" w:fill="auto"/>
          </w:tcPr>
          <w:p w14:paraId="103348B3"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1A78A3F1" w14:textId="77777777" w:rsidR="00E901E2" w:rsidRDefault="00E901E2">
            <w:pPr>
              <w:pStyle w:val="TAL"/>
              <w:rPr>
                <w:sz w:val="16"/>
                <w:szCs w:val="16"/>
                <w:lang w:eastAsia="en-US"/>
              </w:rPr>
            </w:pPr>
            <w:r>
              <w:rPr>
                <w:sz w:val="16"/>
                <w:szCs w:val="16"/>
                <w:lang w:eastAsia="en-US"/>
              </w:rPr>
              <w:t>Submitted to SA #18 for Approval</w:t>
            </w:r>
          </w:p>
        </w:tc>
        <w:tc>
          <w:tcPr>
            <w:tcW w:w="212" w:type="pct"/>
            <w:shd w:val="solid" w:color="FFFFFF" w:fill="auto"/>
          </w:tcPr>
          <w:p w14:paraId="21360EC6" w14:textId="77777777" w:rsidR="00E901E2" w:rsidRDefault="00E901E2">
            <w:pPr>
              <w:pStyle w:val="TAL"/>
              <w:rPr>
                <w:snapToGrid w:val="0"/>
                <w:sz w:val="16"/>
                <w:szCs w:val="16"/>
                <w:lang w:eastAsia="en-US"/>
              </w:rPr>
            </w:pPr>
            <w:r>
              <w:rPr>
                <w:snapToGrid w:val="0"/>
                <w:sz w:val="16"/>
                <w:szCs w:val="16"/>
                <w:lang w:eastAsia="en-US"/>
              </w:rPr>
              <w:t>--</w:t>
            </w:r>
          </w:p>
        </w:tc>
        <w:tc>
          <w:tcPr>
            <w:tcW w:w="283" w:type="pct"/>
            <w:shd w:val="solid" w:color="FFFFFF" w:fill="auto"/>
          </w:tcPr>
          <w:p w14:paraId="31E17A94" w14:textId="77777777" w:rsidR="00E901E2" w:rsidRDefault="00E901E2">
            <w:pPr>
              <w:pStyle w:val="TAL"/>
              <w:rPr>
                <w:sz w:val="16"/>
                <w:szCs w:val="16"/>
                <w:lang w:eastAsia="en-US"/>
              </w:rPr>
            </w:pPr>
            <w:r>
              <w:rPr>
                <w:snapToGrid w:val="0"/>
                <w:sz w:val="16"/>
                <w:szCs w:val="16"/>
                <w:lang w:eastAsia="en-US"/>
              </w:rPr>
              <w:t>2.0.0</w:t>
            </w:r>
          </w:p>
        </w:tc>
        <w:tc>
          <w:tcPr>
            <w:tcW w:w="307" w:type="pct"/>
            <w:shd w:val="solid" w:color="FFFFFF" w:fill="auto"/>
          </w:tcPr>
          <w:p w14:paraId="32283F88" w14:textId="77777777" w:rsidR="00E901E2" w:rsidRDefault="00E901E2">
            <w:pPr>
              <w:pStyle w:val="TAL"/>
              <w:rPr>
                <w:sz w:val="16"/>
                <w:szCs w:val="16"/>
                <w:lang w:eastAsia="en-US"/>
              </w:rPr>
            </w:pPr>
            <w:r>
              <w:rPr>
                <w:sz w:val="16"/>
                <w:szCs w:val="16"/>
                <w:lang w:eastAsia="en-US"/>
              </w:rPr>
              <w:t>6.0.0</w:t>
            </w:r>
          </w:p>
        </w:tc>
      </w:tr>
      <w:tr w:rsidR="00325DB8" w14:paraId="0605CDA7" w14:textId="77777777" w:rsidTr="00325DB8">
        <w:tc>
          <w:tcPr>
            <w:tcW w:w="417" w:type="pct"/>
            <w:shd w:val="solid" w:color="FFFFFF" w:fill="auto"/>
          </w:tcPr>
          <w:p w14:paraId="7B97649E" w14:textId="77777777" w:rsidR="00E901E2" w:rsidRDefault="00E901E2">
            <w:pPr>
              <w:pStyle w:val="TAL"/>
              <w:rPr>
                <w:sz w:val="16"/>
                <w:szCs w:val="16"/>
                <w:lang w:eastAsia="en-US"/>
              </w:rPr>
            </w:pPr>
            <w:r>
              <w:rPr>
                <w:sz w:val="16"/>
                <w:szCs w:val="16"/>
                <w:lang w:eastAsia="en-US"/>
              </w:rPr>
              <w:t>Mar 2003</w:t>
            </w:r>
          </w:p>
        </w:tc>
        <w:tc>
          <w:tcPr>
            <w:tcW w:w="312" w:type="pct"/>
            <w:shd w:val="solid" w:color="FFFFFF" w:fill="auto"/>
          </w:tcPr>
          <w:p w14:paraId="79FC0D10" w14:textId="77777777" w:rsidR="00E901E2" w:rsidRDefault="00E901E2">
            <w:pPr>
              <w:pStyle w:val="TAL"/>
              <w:rPr>
                <w:sz w:val="16"/>
                <w:szCs w:val="16"/>
                <w:lang w:eastAsia="en-US"/>
              </w:rPr>
            </w:pPr>
            <w:r>
              <w:rPr>
                <w:snapToGrid w:val="0"/>
                <w:sz w:val="16"/>
                <w:szCs w:val="16"/>
                <w:lang w:eastAsia="en-US"/>
              </w:rPr>
              <w:t>SA_19</w:t>
            </w:r>
          </w:p>
        </w:tc>
        <w:tc>
          <w:tcPr>
            <w:tcW w:w="495" w:type="pct"/>
            <w:shd w:val="solid" w:color="FFFFFF" w:fill="auto"/>
          </w:tcPr>
          <w:p w14:paraId="558E0ED4" w14:textId="77777777" w:rsidR="00E901E2" w:rsidRDefault="00E901E2">
            <w:pPr>
              <w:pStyle w:val="TAL"/>
              <w:rPr>
                <w:rFonts w:cs="Arial"/>
                <w:color w:val="000000"/>
                <w:sz w:val="16"/>
                <w:szCs w:val="16"/>
                <w:lang w:eastAsia="en-US"/>
              </w:rPr>
            </w:pPr>
            <w:r>
              <w:rPr>
                <w:rFonts w:cs="Arial"/>
                <w:color w:val="000000"/>
                <w:sz w:val="16"/>
                <w:szCs w:val="16"/>
                <w:lang w:eastAsia="en-US"/>
              </w:rPr>
              <w:t>SP-030147</w:t>
            </w:r>
          </w:p>
        </w:tc>
        <w:tc>
          <w:tcPr>
            <w:tcW w:w="283" w:type="pct"/>
            <w:shd w:val="solid" w:color="FFFFFF" w:fill="auto"/>
          </w:tcPr>
          <w:p w14:paraId="45DBCA22" w14:textId="77777777" w:rsidR="00E901E2" w:rsidRDefault="00E901E2">
            <w:pPr>
              <w:pStyle w:val="TAL"/>
              <w:rPr>
                <w:rFonts w:eastAsia="MS Mincho"/>
                <w:sz w:val="16"/>
                <w:szCs w:val="16"/>
                <w:lang w:eastAsia="zh-TW"/>
              </w:rPr>
            </w:pPr>
            <w:r>
              <w:rPr>
                <w:rFonts w:eastAsia="MS Mincho"/>
                <w:sz w:val="16"/>
                <w:szCs w:val="16"/>
                <w:lang w:eastAsia="zh-TW"/>
              </w:rPr>
              <w:t>0001</w:t>
            </w:r>
          </w:p>
        </w:tc>
        <w:tc>
          <w:tcPr>
            <w:tcW w:w="212" w:type="pct"/>
            <w:shd w:val="solid" w:color="FFFFFF" w:fill="auto"/>
          </w:tcPr>
          <w:p w14:paraId="1BE66281" w14:textId="77777777" w:rsidR="00E901E2" w:rsidRDefault="00E901E2">
            <w:pPr>
              <w:pStyle w:val="TAL"/>
              <w:rPr>
                <w:rFonts w:cs="Arial"/>
                <w:color w:val="000000"/>
                <w:sz w:val="16"/>
                <w:szCs w:val="16"/>
                <w:lang w:eastAsia="en-US"/>
              </w:rPr>
            </w:pPr>
            <w:r>
              <w:rPr>
                <w:sz w:val="16"/>
                <w:szCs w:val="16"/>
                <w:lang w:eastAsia="en-US"/>
              </w:rPr>
              <w:t>--</w:t>
            </w:r>
          </w:p>
        </w:tc>
        <w:tc>
          <w:tcPr>
            <w:tcW w:w="2479" w:type="pct"/>
            <w:shd w:val="solid" w:color="FFFFFF" w:fill="auto"/>
          </w:tcPr>
          <w:p w14:paraId="705DB4C5" w14:textId="77777777" w:rsidR="00E901E2" w:rsidRDefault="00E901E2">
            <w:pPr>
              <w:pStyle w:val="TAL"/>
              <w:rPr>
                <w:rFonts w:eastAsia="MS Mincho"/>
                <w:sz w:val="16"/>
                <w:szCs w:val="16"/>
                <w:lang w:eastAsia="zh-TW"/>
              </w:rPr>
            </w:pPr>
            <w:r>
              <w:rPr>
                <w:rFonts w:eastAsia="MS Mincho"/>
                <w:sz w:val="16"/>
                <w:szCs w:val="16"/>
                <w:lang w:eastAsia="zh-TW"/>
              </w:rPr>
              <w:t>Corrections to Trace requirements - alignment with SA2's 23.002</w:t>
            </w:r>
          </w:p>
        </w:tc>
        <w:tc>
          <w:tcPr>
            <w:tcW w:w="212" w:type="pct"/>
            <w:shd w:val="solid" w:color="FFFFFF" w:fill="auto"/>
          </w:tcPr>
          <w:p w14:paraId="55ECD576"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79C5FF48" w14:textId="77777777" w:rsidR="00E901E2" w:rsidRDefault="00E901E2">
            <w:pPr>
              <w:pStyle w:val="TAL"/>
              <w:rPr>
                <w:rFonts w:eastAsia="MS Mincho"/>
                <w:sz w:val="16"/>
                <w:szCs w:val="16"/>
                <w:lang w:eastAsia="zh-TW"/>
              </w:rPr>
            </w:pPr>
            <w:r>
              <w:rPr>
                <w:rFonts w:eastAsia="MS Mincho"/>
                <w:sz w:val="16"/>
                <w:szCs w:val="16"/>
                <w:lang w:eastAsia="zh-TW"/>
              </w:rPr>
              <w:t>6.0.0</w:t>
            </w:r>
          </w:p>
        </w:tc>
        <w:tc>
          <w:tcPr>
            <w:tcW w:w="307" w:type="pct"/>
            <w:shd w:val="solid" w:color="FFFFFF" w:fill="auto"/>
          </w:tcPr>
          <w:p w14:paraId="3BDF712E" w14:textId="77777777" w:rsidR="00E901E2" w:rsidRDefault="00E901E2">
            <w:pPr>
              <w:pStyle w:val="TAL"/>
              <w:rPr>
                <w:rFonts w:eastAsia="MS Mincho"/>
                <w:sz w:val="16"/>
                <w:szCs w:val="16"/>
                <w:lang w:eastAsia="zh-TW"/>
              </w:rPr>
            </w:pPr>
            <w:r>
              <w:rPr>
                <w:rFonts w:eastAsia="MS Mincho"/>
                <w:sz w:val="16"/>
                <w:szCs w:val="16"/>
                <w:lang w:eastAsia="zh-TW"/>
              </w:rPr>
              <w:t>6.1.0</w:t>
            </w:r>
          </w:p>
        </w:tc>
      </w:tr>
      <w:tr w:rsidR="00325DB8" w14:paraId="45905AD7" w14:textId="77777777" w:rsidTr="00325DB8">
        <w:tc>
          <w:tcPr>
            <w:tcW w:w="417" w:type="pct"/>
            <w:shd w:val="solid" w:color="FFFFFF" w:fill="auto"/>
          </w:tcPr>
          <w:p w14:paraId="27AF2E46" w14:textId="77777777" w:rsidR="00E901E2" w:rsidRDefault="00E901E2">
            <w:pPr>
              <w:pStyle w:val="TAL"/>
              <w:rPr>
                <w:sz w:val="16"/>
                <w:szCs w:val="16"/>
                <w:lang w:eastAsia="en-US"/>
              </w:rPr>
            </w:pPr>
            <w:r>
              <w:rPr>
                <w:sz w:val="16"/>
                <w:szCs w:val="16"/>
                <w:lang w:eastAsia="en-US"/>
              </w:rPr>
              <w:t>Dec 2003</w:t>
            </w:r>
          </w:p>
        </w:tc>
        <w:tc>
          <w:tcPr>
            <w:tcW w:w="312" w:type="pct"/>
            <w:shd w:val="solid" w:color="FFFFFF" w:fill="auto"/>
          </w:tcPr>
          <w:p w14:paraId="068F0C86" w14:textId="77777777" w:rsidR="00E901E2" w:rsidRDefault="00E901E2">
            <w:pPr>
              <w:pStyle w:val="TAL"/>
              <w:rPr>
                <w:sz w:val="16"/>
                <w:szCs w:val="16"/>
                <w:lang w:eastAsia="en-US"/>
              </w:rPr>
            </w:pPr>
            <w:r>
              <w:rPr>
                <w:snapToGrid w:val="0"/>
                <w:sz w:val="16"/>
                <w:szCs w:val="16"/>
                <w:lang w:eastAsia="en-US"/>
              </w:rPr>
              <w:t>SA_22</w:t>
            </w:r>
          </w:p>
        </w:tc>
        <w:tc>
          <w:tcPr>
            <w:tcW w:w="495" w:type="pct"/>
            <w:shd w:val="solid" w:color="FFFFFF" w:fill="auto"/>
          </w:tcPr>
          <w:p w14:paraId="38E02308" w14:textId="77777777" w:rsidR="00E901E2" w:rsidRDefault="00E901E2">
            <w:pPr>
              <w:pStyle w:val="TAL"/>
              <w:rPr>
                <w:snapToGrid w:val="0"/>
                <w:color w:val="000000"/>
                <w:sz w:val="16"/>
                <w:szCs w:val="16"/>
                <w:lang w:eastAsia="en-US"/>
              </w:rPr>
            </w:pPr>
            <w:r>
              <w:rPr>
                <w:sz w:val="16"/>
                <w:szCs w:val="16"/>
                <w:lang w:eastAsia="en-US"/>
              </w:rPr>
              <w:t>SP-030612</w:t>
            </w:r>
          </w:p>
        </w:tc>
        <w:tc>
          <w:tcPr>
            <w:tcW w:w="283" w:type="pct"/>
            <w:shd w:val="solid" w:color="FFFFFF" w:fill="auto"/>
          </w:tcPr>
          <w:p w14:paraId="09ACC626" w14:textId="77777777" w:rsidR="00E901E2" w:rsidRDefault="00E901E2">
            <w:pPr>
              <w:pStyle w:val="TAL"/>
              <w:rPr>
                <w:rFonts w:eastAsia="MS Mincho"/>
                <w:sz w:val="16"/>
                <w:szCs w:val="16"/>
                <w:lang w:eastAsia="zh-TW"/>
              </w:rPr>
            </w:pPr>
            <w:r>
              <w:rPr>
                <w:rFonts w:eastAsia="MS Mincho"/>
                <w:sz w:val="16"/>
                <w:szCs w:val="16"/>
                <w:lang w:eastAsia="zh-TW"/>
              </w:rPr>
              <w:t>0002</w:t>
            </w:r>
          </w:p>
        </w:tc>
        <w:tc>
          <w:tcPr>
            <w:tcW w:w="212" w:type="pct"/>
            <w:shd w:val="solid" w:color="FFFFFF" w:fill="auto"/>
          </w:tcPr>
          <w:p w14:paraId="443A43EC" w14:textId="77777777" w:rsidR="00E901E2" w:rsidRDefault="00E901E2">
            <w:pPr>
              <w:pStyle w:val="TAL"/>
              <w:rPr>
                <w:snapToGrid w:val="0"/>
                <w:color w:val="000000"/>
                <w:sz w:val="16"/>
                <w:szCs w:val="16"/>
                <w:lang w:eastAsia="en-US"/>
              </w:rPr>
            </w:pPr>
            <w:r>
              <w:rPr>
                <w:sz w:val="16"/>
                <w:szCs w:val="16"/>
                <w:lang w:eastAsia="en-US"/>
              </w:rPr>
              <w:t>--</w:t>
            </w:r>
          </w:p>
        </w:tc>
        <w:tc>
          <w:tcPr>
            <w:tcW w:w="2479" w:type="pct"/>
            <w:shd w:val="solid" w:color="FFFFFF" w:fill="auto"/>
          </w:tcPr>
          <w:p w14:paraId="0A4C7D58" w14:textId="77777777" w:rsidR="00E901E2" w:rsidRDefault="00E901E2">
            <w:pPr>
              <w:pStyle w:val="TAL"/>
              <w:rPr>
                <w:rFonts w:eastAsia="MS Mincho"/>
                <w:sz w:val="16"/>
                <w:szCs w:val="16"/>
                <w:lang w:eastAsia="zh-TW"/>
              </w:rPr>
            </w:pPr>
            <w:r>
              <w:rPr>
                <w:rFonts w:eastAsia="MS Mincho"/>
                <w:sz w:val="16"/>
                <w:szCs w:val="16"/>
                <w:lang w:eastAsia="zh-TW"/>
              </w:rPr>
              <w:t>Correction of IMS subscriber identification for Trace</w:t>
            </w:r>
          </w:p>
        </w:tc>
        <w:tc>
          <w:tcPr>
            <w:tcW w:w="212" w:type="pct"/>
            <w:shd w:val="solid" w:color="FFFFFF" w:fill="auto"/>
          </w:tcPr>
          <w:p w14:paraId="33714CD2"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1C9CE271" w14:textId="77777777" w:rsidR="00E901E2" w:rsidRDefault="00E901E2">
            <w:pPr>
              <w:pStyle w:val="TAL"/>
              <w:rPr>
                <w:rFonts w:eastAsia="MS Mincho"/>
                <w:sz w:val="16"/>
                <w:szCs w:val="16"/>
                <w:lang w:eastAsia="zh-TW"/>
              </w:rPr>
            </w:pPr>
            <w:r>
              <w:rPr>
                <w:rFonts w:eastAsia="MS Mincho"/>
                <w:sz w:val="16"/>
                <w:szCs w:val="16"/>
                <w:lang w:eastAsia="zh-TW"/>
              </w:rPr>
              <w:t>6.1.0</w:t>
            </w:r>
          </w:p>
        </w:tc>
        <w:tc>
          <w:tcPr>
            <w:tcW w:w="307" w:type="pct"/>
            <w:shd w:val="solid" w:color="FFFFFF" w:fill="auto"/>
          </w:tcPr>
          <w:p w14:paraId="49A7CDD6" w14:textId="77777777" w:rsidR="00E901E2" w:rsidRDefault="00E901E2">
            <w:pPr>
              <w:pStyle w:val="TAL"/>
              <w:rPr>
                <w:rFonts w:eastAsia="MS Mincho"/>
                <w:sz w:val="16"/>
                <w:szCs w:val="16"/>
                <w:lang w:eastAsia="zh-TW"/>
              </w:rPr>
            </w:pPr>
            <w:r>
              <w:rPr>
                <w:rFonts w:eastAsia="MS Mincho"/>
                <w:sz w:val="16"/>
                <w:szCs w:val="16"/>
                <w:lang w:eastAsia="zh-TW"/>
              </w:rPr>
              <w:t>6.2.0</w:t>
            </w:r>
          </w:p>
        </w:tc>
      </w:tr>
      <w:tr w:rsidR="00325DB8" w14:paraId="20FDDBCD" w14:textId="77777777" w:rsidTr="00325DB8">
        <w:tc>
          <w:tcPr>
            <w:tcW w:w="417" w:type="pct"/>
            <w:shd w:val="solid" w:color="FFFFFF" w:fill="auto"/>
          </w:tcPr>
          <w:p w14:paraId="4DF9CA9D" w14:textId="77777777" w:rsidR="00E901E2" w:rsidRDefault="00E901E2">
            <w:pPr>
              <w:pStyle w:val="TAL"/>
              <w:rPr>
                <w:sz w:val="16"/>
                <w:szCs w:val="16"/>
                <w:lang w:eastAsia="en-US"/>
              </w:rPr>
            </w:pPr>
            <w:r>
              <w:rPr>
                <w:sz w:val="16"/>
                <w:szCs w:val="16"/>
                <w:lang w:eastAsia="en-US"/>
              </w:rPr>
              <w:t>Mar 2004</w:t>
            </w:r>
          </w:p>
        </w:tc>
        <w:tc>
          <w:tcPr>
            <w:tcW w:w="312" w:type="pct"/>
            <w:shd w:val="solid" w:color="FFFFFF" w:fill="auto"/>
          </w:tcPr>
          <w:p w14:paraId="02DEC114" w14:textId="77777777" w:rsidR="00E901E2" w:rsidRDefault="00E901E2">
            <w:pPr>
              <w:pStyle w:val="TAL"/>
              <w:rPr>
                <w:sz w:val="16"/>
                <w:szCs w:val="16"/>
                <w:lang w:eastAsia="en-US"/>
              </w:rPr>
            </w:pPr>
            <w:r>
              <w:rPr>
                <w:snapToGrid w:val="0"/>
                <w:sz w:val="16"/>
                <w:szCs w:val="16"/>
                <w:lang w:eastAsia="en-US"/>
              </w:rPr>
              <w:t>SA_23</w:t>
            </w:r>
          </w:p>
        </w:tc>
        <w:tc>
          <w:tcPr>
            <w:tcW w:w="495" w:type="pct"/>
            <w:shd w:val="solid" w:color="FFFFFF" w:fill="auto"/>
          </w:tcPr>
          <w:p w14:paraId="36A1E027" w14:textId="77777777" w:rsidR="00E901E2" w:rsidRDefault="00E901E2">
            <w:pPr>
              <w:pStyle w:val="TAL"/>
              <w:rPr>
                <w:snapToGrid w:val="0"/>
                <w:color w:val="000000"/>
                <w:sz w:val="16"/>
                <w:szCs w:val="16"/>
                <w:lang w:eastAsia="en-US"/>
              </w:rPr>
            </w:pPr>
            <w:r>
              <w:rPr>
                <w:sz w:val="16"/>
                <w:szCs w:val="16"/>
                <w:lang w:eastAsia="en-US"/>
              </w:rPr>
              <w:t>SP-040116</w:t>
            </w:r>
          </w:p>
        </w:tc>
        <w:tc>
          <w:tcPr>
            <w:tcW w:w="283" w:type="pct"/>
            <w:shd w:val="solid" w:color="FFFFFF" w:fill="auto"/>
          </w:tcPr>
          <w:p w14:paraId="7B21015F" w14:textId="77777777" w:rsidR="00E901E2" w:rsidRDefault="00E901E2">
            <w:pPr>
              <w:pStyle w:val="TAL"/>
              <w:rPr>
                <w:rFonts w:eastAsia="MS Mincho"/>
                <w:sz w:val="16"/>
                <w:szCs w:val="16"/>
                <w:lang w:eastAsia="zh-TW"/>
              </w:rPr>
            </w:pPr>
            <w:r>
              <w:rPr>
                <w:rFonts w:eastAsia="MS Mincho"/>
                <w:sz w:val="16"/>
                <w:szCs w:val="16"/>
                <w:lang w:eastAsia="zh-TW"/>
              </w:rPr>
              <w:t>0003</w:t>
            </w:r>
          </w:p>
        </w:tc>
        <w:tc>
          <w:tcPr>
            <w:tcW w:w="212" w:type="pct"/>
            <w:shd w:val="solid" w:color="FFFFFF" w:fill="auto"/>
          </w:tcPr>
          <w:p w14:paraId="3C3E9C1D" w14:textId="77777777" w:rsidR="00E901E2" w:rsidRDefault="00E901E2">
            <w:pPr>
              <w:pStyle w:val="TAL"/>
              <w:rPr>
                <w:snapToGrid w:val="0"/>
                <w:color w:val="000000"/>
                <w:sz w:val="16"/>
                <w:szCs w:val="16"/>
                <w:lang w:eastAsia="en-US"/>
              </w:rPr>
            </w:pPr>
            <w:r>
              <w:rPr>
                <w:sz w:val="16"/>
                <w:szCs w:val="16"/>
                <w:lang w:eastAsia="en-US"/>
              </w:rPr>
              <w:t>--</w:t>
            </w:r>
          </w:p>
        </w:tc>
        <w:tc>
          <w:tcPr>
            <w:tcW w:w="2479" w:type="pct"/>
            <w:shd w:val="solid" w:color="FFFFFF" w:fill="auto"/>
          </w:tcPr>
          <w:p w14:paraId="48F7CF17" w14:textId="77777777" w:rsidR="00E901E2" w:rsidRDefault="00E901E2">
            <w:pPr>
              <w:pStyle w:val="TAL"/>
              <w:rPr>
                <w:rFonts w:eastAsia="MS Mincho"/>
                <w:sz w:val="16"/>
                <w:szCs w:val="16"/>
                <w:lang w:eastAsia="zh-TW"/>
              </w:rPr>
            </w:pPr>
            <w:r>
              <w:rPr>
                <w:rFonts w:eastAsia="MS Mincho"/>
                <w:sz w:val="16"/>
                <w:szCs w:val="16"/>
                <w:lang w:eastAsia="zh-TW"/>
              </w:rPr>
              <w:t>Correction in Trace high level architecture</w:t>
            </w:r>
          </w:p>
        </w:tc>
        <w:tc>
          <w:tcPr>
            <w:tcW w:w="212" w:type="pct"/>
            <w:shd w:val="solid" w:color="FFFFFF" w:fill="auto"/>
          </w:tcPr>
          <w:p w14:paraId="65D074ED"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0922A48F" w14:textId="77777777" w:rsidR="00E901E2" w:rsidRDefault="00E901E2">
            <w:pPr>
              <w:pStyle w:val="TAL"/>
              <w:rPr>
                <w:rFonts w:eastAsia="MS Mincho"/>
                <w:sz w:val="16"/>
                <w:szCs w:val="16"/>
                <w:lang w:eastAsia="zh-TW"/>
              </w:rPr>
            </w:pPr>
            <w:r>
              <w:rPr>
                <w:rFonts w:eastAsia="MS Mincho"/>
                <w:sz w:val="16"/>
                <w:szCs w:val="16"/>
                <w:lang w:eastAsia="zh-TW"/>
              </w:rPr>
              <w:t>6.2.0</w:t>
            </w:r>
          </w:p>
        </w:tc>
        <w:tc>
          <w:tcPr>
            <w:tcW w:w="307" w:type="pct"/>
            <w:shd w:val="solid" w:color="FFFFFF" w:fill="auto"/>
          </w:tcPr>
          <w:p w14:paraId="110FAA1D" w14:textId="77777777" w:rsidR="00E901E2" w:rsidRDefault="00E901E2">
            <w:pPr>
              <w:pStyle w:val="TAL"/>
              <w:rPr>
                <w:rFonts w:eastAsia="MS Mincho"/>
                <w:sz w:val="16"/>
                <w:szCs w:val="16"/>
                <w:lang w:eastAsia="zh-TW"/>
              </w:rPr>
            </w:pPr>
            <w:r>
              <w:rPr>
                <w:rFonts w:eastAsia="MS Mincho"/>
                <w:sz w:val="16"/>
                <w:szCs w:val="16"/>
                <w:lang w:eastAsia="zh-TW"/>
              </w:rPr>
              <w:t>6.3.0</w:t>
            </w:r>
          </w:p>
        </w:tc>
      </w:tr>
      <w:tr w:rsidR="00325DB8" w14:paraId="5CC81EB7" w14:textId="77777777" w:rsidTr="00325DB8">
        <w:tc>
          <w:tcPr>
            <w:tcW w:w="417" w:type="pct"/>
            <w:shd w:val="solid" w:color="FFFFFF" w:fill="auto"/>
          </w:tcPr>
          <w:p w14:paraId="45E602F7" w14:textId="77777777" w:rsidR="00E901E2" w:rsidRDefault="00E901E2">
            <w:pPr>
              <w:pStyle w:val="TAL"/>
              <w:rPr>
                <w:sz w:val="16"/>
                <w:szCs w:val="16"/>
                <w:lang w:eastAsia="en-US"/>
              </w:rPr>
            </w:pPr>
            <w:r>
              <w:rPr>
                <w:sz w:val="16"/>
                <w:szCs w:val="16"/>
                <w:lang w:eastAsia="en-US"/>
              </w:rPr>
              <w:t>Sep 2004</w:t>
            </w:r>
          </w:p>
        </w:tc>
        <w:tc>
          <w:tcPr>
            <w:tcW w:w="312" w:type="pct"/>
            <w:shd w:val="solid" w:color="FFFFFF" w:fill="auto"/>
          </w:tcPr>
          <w:p w14:paraId="240CA01D" w14:textId="77777777" w:rsidR="00E901E2" w:rsidRDefault="00E901E2">
            <w:pPr>
              <w:pStyle w:val="TAL"/>
              <w:rPr>
                <w:sz w:val="16"/>
                <w:szCs w:val="16"/>
                <w:lang w:eastAsia="en-US"/>
              </w:rPr>
            </w:pPr>
            <w:r>
              <w:rPr>
                <w:snapToGrid w:val="0"/>
                <w:sz w:val="16"/>
                <w:szCs w:val="16"/>
                <w:lang w:eastAsia="en-US"/>
              </w:rPr>
              <w:t>SA_25</w:t>
            </w:r>
          </w:p>
        </w:tc>
        <w:tc>
          <w:tcPr>
            <w:tcW w:w="495" w:type="pct"/>
            <w:shd w:val="solid" w:color="FFFFFF" w:fill="auto"/>
          </w:tcPr>
          <w:p w14:paraId="13673EF9" w14:textId="77777777" w:rsidR="00E901E2" w:rsidRDefault="00E901E2">
            <w:pPr>
              <w:pStyle w:val="TAL"/>
              <w:rPr>
                <w:snapToGrid w:val="0"/>
                <w:color w:val="000000"/>
                <w:sz w:val="16"/>
                <w:szCs w:val="16"/>
                <w:lang w:eastAsia="en-US"/>
              </w:rPr>
            </w:pPr>
            <w:r>
              <w:rPr>
                <w:sz w:val="16"/>
                <w:szCs w:val="16"/>
                <w:lang w:eastAsia="en-US"/>
              </w:rPr>
              <w:t>SP-040542</w:t>
            </w:r>
          </w:p>
        </w:tc>
        <w:tc>
          <w:tcPr>
            <w:tcW w:w="283" w:type="pct"/>
            <w:shd w:val="solid" w:color="FFFFFF" w:fill="auto"/>
          </w:tcPr>
          <w:p w14:paraId="7AE7800A" w14:textId="77777777" w:rsidR="00E901E2" w:rsidRDefault="00E901E2">
            <w:pPr>
              <w:pStyle w:val="TAL"/>
              <w:rPr>
                <w:rFonts w:eastAsia="MS Mincho"/>
                <w:sz w:val="16"/>
                <w:szCs w:val="16"/>
                <w:lang w:eastAsia="zh-TW"/>
              </w:rPr>
            </w:pPr>
            <w:r>
              <w:rPr>
                <w:rFonts w:eastAsia="MS Mincho"/>
                <w:sz w:val="16"/>
                <w:szCs w:val="16"/>
                <w:lang w:eastAsia="zh-TW"/>
              </w:rPr>
              <w:t>0004</w:t>
            </w:r>
          </w:p>
        </w:tc>
        <w:tc>
          <w:tcPr>
            <w:tcW w:w="212" w:type="pct"/>
            <w:shd w:val="solid" w:color="FFFFFF" w:fill="auto"/>
          </w:tcPr>
          <w:p w14:paraId="1E27F89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7E77B31B" w14:textId="77777777" w:rsidR="00E901E2" w:rsidRDefault="00E901E2">
            <w:pPr>
              <w:pStyle w:val="TAL"/>
              <w:rPr>
                <w:rFonts w:eastAsia="MS Mincho"/>
                <w:sz w:val="16"/>
                <w:szCs w:val="16"/>
                <w:lang w:eastAsia="zh-TW"/>
              </w:rPr>
            </w:pPr>
            <w:r>
              <w:rPr>
                <w:rFonts w:eastAsia="MS Mincho"/>
                <w:sz w:val="16"/>
                <w:szCs w:val="16"/>
                <w:lang w:eastAsia="zh-TW"/>
              </w:rPr>
              <w:t>Removal of GERAN from Rel-6 32.42x series of Trace specifications</w:t>
            </w:r>
          </w:p>
        </w:tc>
        <w:tc>
          <w:tcPr>
            <w:tcW w:w="212" w:type="pct"/>
            <w:shd w:val="solid" w:color="FFFFFF" w:fill="auto"/>
          </w:tcPr>
          <w:p w14:paraId="511F0A3E"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2ED8DB0B" w14:textId="77777777" w:rsidR="00E901E2" w:rsidRDefault="00E901E2">
            <w:pPr>
              <w:pStyle w:val="TAL"/>
              <w:rPr>
                <w:rFonts w:eastAsia="MS Mincho"/>
                <w:sz w:val="16"/>
                <w:szCs w:val="16"/>
                <w:lang w:eastAsia="zh-TW"/>
              </w:rPr>
            </w:pPr>
            <w:r>
              <w:rPr>
                <w:rFonts w:eastAsia="MS Mincho"/>
                <w:sz w:val="16"/>
                <w:szCs w:val="16"/>
                <w:lang w:eastAsia="zh-TW"/>
              </w:rPr>
              <w:t>6.3.0</w:t>
            </w:r>
          </w:p>
        </w:tc>
        <w:tc>
          <w:tcPr>
            <w:tcW w:w="307" w:type="pct"/>
            <w:shd w:val="solid" w:color="FFFFFF" w:fill="auto"/>
          </w:tcPr>
          <w:p w14:paraId="50580BC3" w14:textId="77777777" w:rsidR="00E901E2" w:rsidRDefault="00E901E2">
            <w:pPr>
              <w:pStyle w:val="TAL"/>
              <w:rPr>
                <w:rFonts w:eastAsia="MS Mincho"/>
                <w:sz w:val="16"/>
                <w:szCs w:val="16"/>
                <w:lang w:eastAsia="zh-TW"/>
              </w:rPr>
            </w:pPr>
            <w:r>
              <w:rPr>
                <w:rFonts w:eastAsia="MS Mincho"/>
                <w:sz w:val="16"/>
                <w:szCs w:val="16"/>
                <w:lang w:eastAsia="zh-TW"/>
              </w:rPr>
              <w:t>6.4.0</w:t>
            </w:r>
          </w:p>
        </w:tc>
      </w:tr>
      <w:tr w:rsidR="00325DB8" w14:paraId="1840F791" w14:textId="77777777" w:rsidTr="00325DB8">
        <w:tc>
          <w:tcPr>
            <w:tcW w:w="417" w:type="pct"/>
            <w:shd w:val="solid" w:color="FFFFFF" w:fill="auto"/>
          </w:tcPr>
          <w:p w14:paraId="044F3B62" w14:textId="77777777" w:rsidR="00E901E2" w:rsidRDefault="00E901E2">
            <w:pPr>
              <w:pStyle w:val="TAL"/>
              <w:rPr>
                <w:sz w:val="16"/>
                <w:szCs w:val="16"/>
                <w:lang w:eastAsia="en-US"/>
              </w:rPr>
            </w:pPr>
            <w:r>
              <w:rPr>
                <w:sz w:val="16"/>
                <w:szCs w:val="16"/>
                <w:lang w:eastAsia="en-US"/>
              </w:rPr>
              <w:t>Dec 2004</w:t>
            </w:r>
          </w:p>
        </w:tc>
        <w:tc>
          <w:tcPr>
            <w:tcW w:w="312" w:type="pct"/>
            <w:shd w:val="solid" w:color="FFFFFF" w:fill="auto"/>
          </w:tcPr>
          <w:p w14:paraId="6EA5DD77" w14:textId="77777777" w:rsidR="00E901E2" w:rsidRDefault="00E901E2">
            <w:pPr>
              <w:pStyle w:val="TAL"/>
              <w:rPr>
                <w:sz w:val="16"/>
                <w:szCs w:val="16"/>
                <w:lang w:eastAsia="en-US"/>
              </w:rPr>
            </w:pPr>
            <w:r>
              <w:rPr>
                <w:sz w:val="16"/>
                <w:szCs w:val="16"/>
                <w:lang w:eastAsia="en-US"/>
              </w:rPr>
              <w:t>SA_26</w:t>
            </w:r>
          </w:p>
        </w:tc>
        <w:tc>
          <w:tcPr>
            <w:tcW w:w="495" w:type="pct"/>
            <w:shd w:val="solid" w:color="FFFFFF" w:fill="auto"/>
          </w:tcPr>
          <w:p w14:paraId="6C2E0747" w14:textId="77777777" w:rsidR="00E901E2" w:rsidRDefault="00E901E2">
            <w:pPr>
              <w:pStyle w:val="TAL"/>
              <w:rPr>
                <w:snapToGrid w:val="0"/>
                <w:color w:val="000000"/>
                <w:sz w:val="16"/>
                <w:szCs w:val="16"/>
                <w:lang w:eastAsia="en-US"/>
              </w:rPr>
            </w:pPr>
            <w:r>
              <w:rPr>
                <w:rFonts w:eastAsia="Batang" w:cs="Arial"/>
                <w:color w:val="000000"/>
                <w:sz w:val="16"/>
                <w:szCs w:val="16"/>
                <w:lang w:eastAsia="ko-KR"/>
              </w:rPr>
              <w:t>SP-040770</w:t>
            </w:r>
          </w:p>
        </w:tc>
        <w:tc>
          <w:tcPr>
            <w:tcW w:w="283" w:type="pct"/>
            <w:shd w:val="solid" w:color="FFFFFF" w:fill="auto"/>
          </w:tcPr>
          <w:p w14:paraId="3CDA221C" w14:textId="77777777" w:rsidR="00E901E2" w:rsidRDefault="00E901E2">
            <w:pPr>
              <w:pStyle w:val="TAL"/>
              <w:rPr>
                <w:rFonts w:eastAsia="MS Mincho"/>
                <w:sz w:val="16"/>
                <w:szCs w:val="16"/>
                <w:lang w:eastAsia="zh-TW"/>
              </w:rPr>
            </w:pPr>
            <w:r>
              <w:rPr>
                <w:rFonts w:eastAsia="MS Mincho"/>
                <w:sz w:val="16"/>
                <w:szCs w:val="16"/>
                <w:lang w:eastAsia="zh-TW"/>
              </w:rPr>
              <w:t>0005</w:t>
            </w:r>
          </w:p>
        </w:tc>
        <w:tc>
          <w:tcPr>
            <w:tcW w:w="212" w:type="pct"/>
            <w:shd w:val="solid" w:color="FFFFFF" w:fill="auto"/>
          </w:tcPr>
          <w:p w14:paraId="175B54A1" w14:textId="77777777" w:rsidR="00E901E2" w:rsidRDefault="00E901E2">
            <w:pPr>
              <w:pStyle w:val="TAL"/>
              <w:rPr>
                <w:rFonts w:eastAsia="Batang"/>
                <w:sz w:val="16"/>
                <w:szCs w:val="16"/>
                <w:lang w:eastAsia="ko-KR"/>
              </w:rPr>
            </w:pPr>
            <w:r>
              <w:rPr>
                <w:rFonts w:eastAsia="Batang" w:cs="Arial"/>
                <w:color w:val="000000"/>
                <w:sz w:val="16"/>
                <w:szCs w:val="16"/>
                <w:lang w:eastAsia="ko-KR"/>
              </w:rPr>
              <w:t>--</w:t>
            </w:r>
          </w:p>
        </w:tc>
        <w:tc>
          <w:tcPr>
            <w:tcW w:w="2479" w:type="pct"/>
            <w:shd w:val="solid" w:color="FFFFFF" w:fill="auto"/>
          </w:tcPr>
          <w:p w14:paraId="25CA70C4" w14:textId="77777777" w:rsidR="00E901E2" w:rsidRDefault="00E901E2">
            <w:pPr>
              <w:pStyle w:val="TAL"/>
              <w:rPr>
                <w:rFonts w:eastAsia="MS Mincho"/>
                <w:sz w:val="16"/>
                <w:szCs w:val="16"/>
                <w:lang w:eastAsia="zh-TW"/>
              </w:rPr>
            </w:pPr>
            <w:r>
              <w:rPr>
                <w:rFonts w:eastAsia="MS Mincho"/>
                <w:sz w:val="16"/>
                <w:szCs w:val="16"/>
                <w:lang w:eastAsia="zh-TW"/>
              </w:rPr>
              <w:t>Remove requirement for having ASN.1 as Trace record format</w:t>
            </w:r>
          </w:p>
        </w:tc>
        <w:tc>
          <w:tcPr>
            <w:tcW w:w="212" w:type="pct"/>
            <w:shd w:val="solid" w:color="FFFFFF" w:fill="auto"/>
          </w:tcPr>
          <w:p w14:paraId="6254E598" w14:textId="77777777" w:rsidR="00E901E2" w:rsidRDefault="00E901E2">
            <w:pPr>
              <w:pStyle w:val="TAL"/>
              <w:rPr>
                <w:rFonts w:eastAsia="MS Mincho"/>
                <w:sz w:val="16"/>
                <w:szCs w:val="16"/>
                <w:lang w:eastAsia="zh-TW"/>
              </w:rPr>
            </w:pPr>
            <w:r>
              <w:rPr>
                <w:rFonts w:eastAsia="MS Mincho"/>
                <w:sz w:val="16"/>
                <w:szCs w:val="16"/>
                <w:lang w:eastAsia="zh-TW"/>
              </w:rPr>
              <w:t>C</w:t>
            </w:r>
          </w:p>
        </w:tc>
        <w:tc>
          <w:tcPr>
            <w:tcW w:w="283" w:type="pct"/>
            <w:shd w:val="solid" w:color="FFFFFF" w:fill="auto"/>
          </w:tcPr>
          <w:p w14:paraId="6DF8E29D" w14:textId="77777777" w:rsidR="00E901E2" w:rsidRDefault="00E901E2">
            <w:pPr>
              <w:pStyle w:val="TAL"/>
              <w:rPr>
                <w:rFonts w:eastAsia="MS Mincho"/>
                <w:sz w:val="16"/>
                <w:szCs w:val="16"/>
                <w:lang w:eastAsia="zh-TW"/>
              </w:rPr>
            </w:pPr>
            <w:r>
              <w:rPr>
                <w:rFonts w:eastAsia="MS Mincho"/>
                <w:sz w:val="16"/>
                <w:szCs w:val="16"/>
                <w:lang w:eastAsia="zh-TW"/>
              </w:rPr>
              <w:t>6.4.0</w:t>
            </w:r>
          </w:p>
        </w:tc>
        <w:tc>
          <w:tcPr>
            <w:tcW w:w="307" w:type="pct"/>
            <w:shd w:val="solid" w:color="FFFFFF" w:fill="auto"/>
          </w:tcPr>
          <w:p w14:paraId="001A9E8B" w14:textId="77777777" w:rsidR="00E901E2" w:rsidRDefault="00E901E2">
            <w:pPr>
              <w:pStyle w:val="TAL"/>
              <w:rPr>
                <w:rFonts w:eastAsia="MS Mincho"/>
                <w:sz w:val="16"/>
                <w:szCs w:val="16"/>
                <w:lang w:eastAsia="zh-TW"/>
              </w:rPr>
            </w:pPr>
            <w:r>
              <w:rPr>
                <w:rFonts w:eastAsia="MS Mincho"/>
                <w:sz w:val="16"/>
                <w:szCs w:val="16"/>
                <w:lang w:eastAsia="zh-TW"/>
              </w:rPr>
              <w:t>6.5.0</w:t>
            </w:r>
          </w:p>
        </w:tc>
      </w:tr>
      <w:tr w:rsidR="00325DB8" w14:paraId="13DE0A20" w14:textId="77777777" w:rsidTr="00325DB8">
        <w:tc>
          <w:tcPr>
            <w:tcW w:w="417" w:type="pct"/>
            <w:shd w:val="solid" w:color="FFFFFF" w:fill="auto"/>
          </w:tcPr>
          <w:p w14:paraId="0F662A94" w14:textId="77777777" w:rsidR="00E901E2" w:rsidRDefault="00E901E2">
            <w:pPr>
              <w:pStyle w:val="TAL"/>
              <w:rPr>
                <w:sz w:val="16"/>
                <w:szCs w:val="16"/>
                <w:lang w:eastAsia="en-US"/>
              </w:rPr>
            </w:pPr>
            <w:r>
              <w:rPr>
                <w:sz w:val="16"/>
                <w:szCs w:val="16"/>
                <w:lang w:eastAsia="en-US"/>
              </w:rPr>
              <w:t>Dec 2004</w:t>
            </w:r>
          </w:p>
        </w:tc>
        <w:tc>
          <w:tcPr>
            <w:tcW w:w="312" w:type="pct"/>
            <w:shd w:val="solid" w:color="FFFFFF" w:fill="auto"/>
          </w:tcPr>
          <w:p w14:paraId="5D7C3AC0" w14:textId="77777777" w:rsidR="00E901E2" w:rsidRDefault="00E901E2">
            <w:pPr>
              <w:pStyle w:val="TAL"/>
              <w:rPr>
                <w:sz w:val="16"/>
                <w:szCs w:val="16"/>
                <w:lang w:eastAsia="en-US"/>
              </w:rPr>
            </w:pPr>
            <w:r>
              <w:rPr>
                <w:sz w:val="16"/>
                <w:szCs w:val="16"/>
                <w:lang w:eastAsia="en-US"/>
              </w:rPr>
              <w:t>SA_26</w:t>
            </w:r>
          </w:p>
        </w:tc>
        <w:tc>
          <w:tcPr>
            <w:tcW w:w="495" w:type="pct"/>
            <w:shd w:val="solid" w:color="FFFFFF" w:fill="auto"/>
          </w:tcPr>
          <w:p w14:paraId="01E6B2A0" w14:textId="77777777" w:rsidR="00E901E2" w:rsidRDefault="00E901E2">
            <w:pPr>
              <w:pStyle w:val="TAL"/>
              <w:rPr>
                <w:snapToGrid w:val="0"/>
                <w:color w:val="000000"/>
                <w:sz w:val="16"/>
                <w:szCs w:val="16"/>
                <w:lang w:eastAsia="en-US"/>
              </w:rPr>
            </w:pPr>
            <w:r>
              <w:rPr>
                <w:rFonts w:eastAsia="Batang" w:cs="Arial"/>
                <w:color w:val="000000"/>
                <w:sz w:val="16"/>
                <w:szCs w:val="16"/>
                <w:lang w:eastAsia="ko-KR"/>
              </w:rPr>
              <w:t>SP-040770</w:t>
            </w:r>
          </w:p>
        </w:tc>
        <w:tc>
          <w:tcPr>
            <w:tcW w:w="283" w:type="pct"/>
            <w:shd w:val="solid" w:color="FFFFFF" w:fill="auto"/>
          </w:tcPr>
          <w:p w14:paraId="0A5F45C5" w14:textId="77777777" w:rsidR="00E901E2" w:rsidRDefault="00E901E2">
            <w:pPr>
              <w:pStyle w:val="TAL"/>
              <w:rPr>
                <w:rFonts w:eastAsia="MS Mincho"/>
                <w:sz w:val="16"/>
                <w:szCs w:val="16"/>
                <w:lang w:eastAsia="zh-TW"/>
              </w:rPr>
            </w:pPr>
            <w:r>
              <w:rPr>
                <w:rFonts w:eastAsia="MS Mincho"/>
                <w:sz w:val="16"/>
                <w:szCs w:val="16"/>
                <w:lang w:eastAsia="zh-TW"/>
              </w:rPr>
              <w:t>0006</w:t>
            </w:r>
          </w:p>
        </w:tc>
        <w:tc>
          <w:tcPr>
            <w:tcW w:w="212" w:type="pct"/>
            <w:shd w:val="solid" w:color="FFFFFF" w:fill="auto"/>
          </w:tcPr>
          <w:p w14:paraId="04045F67" w14:textId="77777777" w:rsidR="00E901E2" w:rsidRDefault="00E901E2">
            <w:pPr>
              <w:pStyle w:val="TAL"/>
              <w:rPr>
                <w:rFonts w:eastAsia="Batang"/>
                <w:sz w:val="16"/>
                <w:szCs w:val="16"/>
                <w:lang w:eastAsia="ko-KR"/>
              </w:rPr>
            </w:pPr>
            <w:r>
              <w:rPr>
                <w:rFonts w:eastAsia="Batang" w:cs="Arial"/>
                <w:color w:val="000000"/>
                <w:sz w:val="16"/>
                <w:szCs w:val="16"/>
                <w:lang w:eastAsia="ko-KR"/>
              </w:rPr>
              <w:t>--</w:t>
            </w:r>
          </w:p>
        </w:tc>
        <w:tc>
          <w:tcPr>
            <w:tcW w:w="2479" w:type="pct"/>
            <w:shd w:val="solid" w:color="FFFFFF" w:fill="auto"/>
          </w:tcPr>
          <w:p w14:paraId="36CCABCE" w14:textId="77777777" w:rsidR="00E901E2" w:rsidRDefault="00E901E2">
            <w:pPr>
              <w:pStyle w:val="TAL"/>
              <w:rPr>
                <w:rFonts w:eastAsia="MS Mincho"/>
                <w:sz w:val="16"/>
                <w:szCs w:val="16"/>
                <w:lang w:eastAsia="zh-TW"/>
              </w:rPr>
            </w:pPr>
            <w:r>
              <w:rPr>
                <w:rFonts w:eastAsia="MS Mincho"/>
                <w:sz w:val="16"/>
                <w:szCs w:val="16"/>
                <w:lang w:eastAsia="zh-TW"/>
              </w:rPr>
              <w:t>Remove in Rel-6 the signalling based Trace in IMS due to missing SIP signalling support from CN1/IETF</w:t>
            </w:r>
          </w:p>
        </w:tc>
        <w:tc>
          <w:tcPr>
            <w:tcW w:w="212" w:type="pct"/>
            <w:shd w:val="solid" w:color="FFFFFF" w:fill="auto"/>
          </w:tcPr>
          <w:p w14:paraId="64E7CDA9" w14:textId="77777777" w:rsidR="00E901E2" w:rsidRDefault="00E901E2">
            <w:pPr>
              <w:pStyle w:val="TAL"/>
              <w:rPr>
                <w:rFonts w:eastAsia="MS Mincho"/>
                <w:sz w:val="16"/>
                <w:szCs w:val="16"/>
                <w:lang w:eastAsia="zh-TW"/>
              </w:rPr>
            </w:pPr>
            <w:r>
              <w:rPr>
                <w:rFonts w:eastAsia="MS Mincho"/>
                <w:sz w:val="16"/>
                <w:szCs w:val="16"/>
                <w:lang w:eastAsia="zh-TW"/>
              </w:rPr>
              <w:t>C</w:t>
            </w:r>
          </w:p>
        </w:tc>
        <w:tc>
          <w:tcPr>
            <w:tcW w:w="283" w:type="pct"/>
            <w:shd w:val="solid" w:color="FFFFFF" w:fill="auto"/>
          </w:tcPr>
          <w:p w14:paraId="2BC9BED0" w14:textId="77777777" w:rsidR="00E901E2" w:rsidRDefault="00E901E2">
            <w:pPr>
              <w:pStyle w:val="TAL"/>
              <w:rPr>
                <w:rFonts w:eastAsia="MS Mincho"/>
                <w:sz w:val="16"/>
                <w:szCs w:val="16"/>
                <w:lang w:eastAsia="zh-TW"/>
              </w:rPr>
            </w:pPr>
            <w:r>
              <w:rPr>
                <w:rFonts w:eastAsia="MS Mincho"/>
                <w:sz w:val="16"/>
                <w:szCs w:val="16"/>
                <w:lang w:eastAsia="zh-TW"/>
              </w:rPr>
              <w:t>6.4.0</w:t>
            </w:r>
          </w:p>
        </w:tc>
        <w:tc>
          <w:tcPr>
            <w:tcW w:w="307" w:type="pct"/>
            <w:shd w:val="solid" w:color="FFFFFF" w:fill="auto"/>
          </w:tcPr>
          <w:p w14:paraId="75A9F30C" w14:textId="77777777" w:rsidR="00E901E2" w:rsidRDefault="00E901E2">
            <w:pPr>
              <w:pStyle w:val="TAL"/>
              <w:rPr>
                <w:rFonts w:eastAsia="MS Mincho"/>
                <w:sz w:val="16"/>
                <w:szCs w:val="16"/>
                <w:lang w:eastAsia="zh-TW"/>
              </w:rPr>
            </w:pPr>
            <w:r>
              <w:rPr>
                <w:rFonts w:eastAsia="MS Mincho"/>
                <w:sz w:val="16"/>
                <w:szCs w:val="16"/>
                <w:lang w:eastAsia="zh-TW"/>
              </w:rPr>
              <w:t>6.5.0</w:t>
            </w:r>
          </w:p>
        </w:tc>
      </w:tr>
      <w:tr w:rsidR="00325DB8" w14:paraId="3560FE9A" w14:textId="77777777" w:rsidTr="00325DB8">
        <w:tc>
          <w:tcPr>
            <w:tcW w:w="417" w:type="pct"/>
            <w:shd w:val="solid" w:color="FFFFFF" w:fill="auto"/>
          </w:tcPr>
          <w:p w14:paraId="48371D5B"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056DFA96"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67330DC1"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2CA386F9" w14:textId="77777777" w:rsidR="00E901E2" w:rsidRDefault="00E901E2">
            <w:pPr>
              <w:pStyle w:val="TAL"/>
              <w:rPr>
                <w:rFonts w:eastAsia="MS Mincho"/>
                <w:sz w:val="16"/>
                <w:szCs w:val="16"/>
                <w:lang w:eastAsia="zh-TW"/>
              </w:rPr>
            </w:pPr>
            <w:r>
              <w:rPr>
                <w:rFonts w:eastAsia="MS Mincho"/>
                <w:sz w:val="16"/>
                <w:szCs w:val="16"/>
                <w:lang w:eastAsia="zh-TW"/>
              </w:rPr>
              <w:t>0007</w:t>
            </w:r>
          </w:p>
        </w:tc>
        <w:tc>
          <w:tcPr>
            <w:tcW w:w="212" w:type="pct"/>
            <w:shd w:val="solid" w:color="FFFFFF" w:fill="auto"/>
          </w:tcPr>
          <w:p w14:paraId="187DBA7A"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2A67A0C1" w14:textId="77777777" w:rsidR="00E901E2" w:rsidRDefault="00E901E2">
            <w:pPr>
              <w:pStyle w:val="TAL"/>
              <w:rPr>
                <w:rFonts w:eastAsia="MS Mincho"/>
                <w:sz w:val="16"/>
                <w:szCs w:val="16"/>
                <w:lang w:eastAsia="zh-TW"/>
              </w:rPr>
            </w:pPr>
            <w:r>
              <w:rPr>
                <w:rFonts w:eastAsia="MS Mincho"/>
                <w:sz w:val="16"/>
                <w:szCs w:val="16"/>
                <w:lang w:eastAsia="zh-TW"/>
              </w:rPr>
              <w:t>Remove ambiguity on the file format for trace data at the Network Elements (NEs)</w:t>
            </w:r>
          </w:p>
        </w:tc>
        <w:tc>
          <w:tcPr>
            <w:tcW w:w="212" w:type="pct"/>
            <w:shd w:val="solid" w:color="FFFFFF" w:fill="auto"/>
          </w:tcPr>
          <w:p w14:paraId="648EDC0F"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579D2462"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4289A3E2"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6B37B90A" w14:textId="77777777" w:rsidTr="00325DB8">
        <w:tc>
          <w:tcPr>
            <w:tcW w:w="417" w:type="pct"/>
            <w:shd w:val="solid" w:color="FFFFFF" w:fill="auto"/>
          </w:tcPr>
          <w:p w14:paraId="65142A31"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51A3883F"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09AEA8B0"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0C8A2C93" w14:textId="77777777" w:rsidR="00E901E2" w:rsidRDefault="00E901E2">
            <w:pPr>
              <w:pStyle w:val="TAL"/>
              <w:rPr>
                <w:rFonts w:eastAsia="MS Mincho"/>
                <w:sz w:val="16"/>
                <w:szCs w:val="16"/>
                <w:lang w:eastAsia="zh-TW"/>
              </w:rPr>
            </w:pPr>
            <w:r>
              <w:rPr>
                <w:rFonts w:eastAsia="MS Mincho"/>
                <w:sz w:val="16"/>
                <w:szCs w:val="16"/>
                <w:lang w:eastAsia="zh-TW"/>
              </w:rPr>
              <w:t>0008</w:t>
            </w:r>
          </w:p>
        </w:tc>
        <w:tc>
          <w:tcPr>
            <w:tcW w:w="212" w:type="pct"/>
            <w:shd w:val="solid" w:color="FFFFFF" w:fill="auto"/>
          </w:tcPr>
          <w:p w14:paraId="2BDCC591"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4F940E10" w14:textId="77777777" w:rsidR="00E901E2" w:rsidRDefault="00E901E2">
            <w:pPr>
              <w:pStyle w:val="TAL"/>
              <w:rPr>
                <w:rFonts w:eastAsia="MS Mincho"/>
                <w:sz w:val="16"/>
                <w:szCs w:val="16"/>
                <w:lang w:eastAsia="zh-TW"/>
              </w:rPr>
            </w:pPr>
            <w:r>
              <w:rPr>
                <w:rFonts w:eastAsia="MS Mincho"/>
                <w:sz w:val="16"/>
                <w:szCs w:val="16"/>
                <w:lang w:eastAsia="zh-TW"/>
              </w:rPr>
              <w:t>Correction to the Scope</w:t>
            </w:r>
          </w:p>
        </w:tc>
        <w:tc>
          <w:tcPr>
            <w:tcW w:w="212" w:type="pct"/>
            <w:shd w:val="solid" w:color="FFFFFF" w:fill="auto"/>
          </w:tcPr>
          <w:p w14:paraId="7DEC531A"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6E3CFDBC"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34DF07B7"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42CFA162" w14:textId="77777777" w:rsidTr="00325DB8">
        <w:tc>
          <w:tcPr>
            <w:tcW w:w="417" w:type="pct"/>
            <w:shd w:val="solid" w:color="FFFFFF" w:fill="auto"/>
          </w:tcPr>
          <w:p w14:paraId="53C2B25D"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6F416BD4"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3BD2A03F"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1A5A7106" w14:textId="77777777" w:rsidR="00E901E2" w:rsidRDefault="00E901E2">
            <w:pPr>
              <w:pStyle w:val="TAL"/>
              <w:rPr>
                <w:rFonts w:eastAsia="MS Mincho"/>
                <w:sz w:val="16"/>
                <w:szCs w:val="16"/>
                <w:lang w:eastAsia="zh-TW"/>
              </w:rPr>
            </w:pPr>
            <w:r>
              <w:rPr>
                <w:rFonts w:eastAsia="MS Mincho"/>
                <w:sz w:val="16"/>
                <w:szCs w:val="16"/>
                <w:lang w:eastAsia="zh-TW"/>
              </w:rPr>
              <w:t>0009</w:t>
            </w:r>
          </w:p>
        </w:tc>
        <w:tc>
          <w:tcPr>
            <w:tcW w:w="212" w:type="pct"/>
            <w:shd w:val="solid" w:color="FFFFFF" w:fill="auto"/>
          </w:tcPr>
          <w:p w14:paraId="1AAEA86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397E69BB" w14:textId="77777777" w:rsidR="00E901E2" w:rsidRDefault="00E901E2">
            <w:pPr>
              <w:pStyle w:val="TAL"/>
              <w:rPr>
                <w:rFonts w:eastAsia="MS Mincho"/>
                <w:sz w:val="16"/>
                <w:szCs w:val="16"/>
                <w:lang w:eastAsia="zh-TW"/>
              </w:rPr>
            </w:pPr>
            <w:r>
              <w:rPr>
                <w:rFonts w:eastAsia="MS Mincho"/>
                <w:sz w:val="16"/>
                <w:szCs w:val="16"/>
                <w:lang w:eastAsia="zh-TW"/>
              </w:rPr>
              <w:t>Correct the list of interfaces trace parameter – Align with 32.422 and 32.423</w:t>
            </w:r>
          </w:p>
        </w:tc>
        <w:tc>
          <w:tcPr>
            <w:tcW w:w="212" w:type="pct"/>
            <w:shd w:val="solid" w:color="FFFFFF" w:fill="auto"/>
          </w:tcPr>
          <w:p w14:paraId="41AAF244"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561CF18B"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2F6B4F58"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7C8EF87D" w14:textId="77777777" w:rsidTr="00325DB8">
        <w:tc>
          <w:tcPr>
            <w:tcW w:w="417" w:type="pct"/>
            <w:shd w:val="solid" w:color="FFFFFF" w:fill="auto"/>
          </w:tcPr>
          <w:p w14:paraId="326F1235" w14:textId="77777777" w:rsidR="00E901E2" w:rsidRDefault="00E901E2">
            <w:pPr>
              <w:pStyle w:val="TAL"/>
              <w:rPr>
                <w:sz w:val="16"/>
                <w:szCs w:val="16"/>
                <w:lang w:eastAsia="en-US"/>
              </w:rPr>
            </w:pPr>
            <w:r>
              <w:rPr>
                <w:sz w:val="16"/>
                <w:szCs w:val="16"/>
                <w:lang w:eastAsia="en-US"/>
              </w:rPr>
              <w:t>Jun 2005</w:t>
            </w:r>
          </w:p>
        </w:tc>
        <w:tc>
          <w:tcPr>
            <w:tcW w:w="312" w:type="pct"/>
            <w:shd w:val="solid" w:color="FFFFFF" w:fill="auto"/>
          </w:tcPr>
          <w:p w14:paraId="6A1A3A6B" w14:textId="77777777" w:rsidR="00E901E2" w:rsidRDefault="00E901E2">
            <w:pPr>
              <w:pStyle w:val="TAL"/>
              <w:rPr>
                <w:sz w:val="16"/>
                <w:szCs w:val="16"/>
                <w:lang w:eastAsia="en-US"/>
              </w:rPr>
            </w:pPr>
            <w:r>
              <w:rPr>
                <w:snapToGrid w:val="0"/>
                <w:sz w:val="16"/>
                <w:szCs w:val="16"/>
                <w:lang w:eastAsia="en-US"/>
              </w:rPr>
              <w:t>SA_28</w:t>
            </w:r>
          </w:p>
        </w:tc>
        <w:tc>
          <w:tcPr>
            <w:tcW w:w="495" w:type="pct"/>
            <w:shd w:val="solid" w:color="FFFFFF" w:fill="auto"/>
          </w:tcPr>
          <w:p w14:paraId="0B3FF96F" w14:textId="77777777" w:rsidR="00E901E2" w:rsidRDefault="00E901E2">
            <w:pPr>
              <w:pStyle w:val="TAL"/>
              <w:rPr>
                <w:rFonts w:eastAsia="MS Mincho"/>
                <w:sz w:val="16"/>
                <w:szCs w:val="16"/>
                <w:lang w:eastAsia="ja-JP"/>
              </w:rPr>
            </w:pPr>
            <w:r>
              <w:rPr>
                <w:rFonts w:eastAsia="MS Mincho"/>
                <w:sz w:val="16"/>
                <w:szCs w:val="16"/>
                <w:lang w:eastAsia="ja-JP"/>
              </w:rPr>
              <w:t>SP-050294</w:t>
            </w:r>
          </w:p>
        </w:tc>
        <w:tc>
          <w:tcPr>
            <w:tcW w:w="283" w:type="pct"/>
            <w:shd w:val="solid" w:color="FFFFFF" w:fill="auto"/>
          </w:tcPr>
          <w:p w14:paraId="3050D3A5" w14:textId="77777777" w:rsidR="00E901E2" w:rsidRDefault="00E901E2">
            <w:pPr>
              <w:pStyle w:val="TAL"/>
              <w:rPr>
                <w:rFonts w:eastAsia="MS Mincho"/>
                <w:sz w:val="16"/>
                <w:szCs w:val="16"/>
                <w:lang w:eastAsia="zh-TW"/>
              </w:rPr>
            </w:pPr>
            <w:r>
              <w:rPr>
                <w:rFonts w:eastAsia="MS Mincho"/>
                <w:sz w:val="16"/>
                <w:szCs w:val="16"/>
                <w:lang w:eastAsia="zh-TW"/>
              </w:rPr>
              <w:t>0010</w:t>
            </w:r>
          </w:p>
        </w:tc>
        <w:tc>
          <w:tcPr>
            <w:tcW w:w="212" w:type="pct"/>
            <w:shd w:val="solid" w:color="FFFFFF" w:fill="auto"/>
          </w:tcPr>
          <w:p w14:paraId="27D41CE3"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0F64EFEF" w14:textId="77777777" w:rsidR="00E901E2" w:rsidRDefault="00E901E2">
            <w:pPr>
              <w:pStyle w:val="TAL"/>
              <w:rPr>
                <w:rFonts w:eastAsia="MS Mincho"/>
                <w:sz w:val="16"/>
                <w:szCs w:val="16"/>
                <w:lang w:eastAsia="zh-TW"/>
              </w:rPr>
            </w:pPr>
            <w:r>
              <w:rPr>
                <w:rFonts w:eastAsia="MS Mincho"/>
                <w:sz w:val="16"/>
                <w:szCs w:val="16"/>
                <w:lang w:eastAsia="zh-TW"/>
              </w:rPr>
              <w:t xml:space="preserve">BM-SC Network Element and </w:t>
            </w:r>
            <w:proofErr w:type="spellStart"/>
            <w:r>
              <w:rPr>
                <w:rFonts w:eastAsia="MS Mincho"/>
                <w:sz w:val="16"/>
                <w:szCs w:val="16"/>
                <w:lang w:eastAsia="zh-TW"/>
              </w:rPr>
              <w:t>Gmb</w:t>
            </w:r>
            <w:proofErr w:type="spellEnd"/>
            <w:r>
              <w:rPr>
                <w:rFonts w:eastAsia="MS Mincho"/>
                <w:sz w:val="16"/>
                <w:szCs w:val="16"/>
                <w:lang w:eastAsia="zh-TW"/>
              </w:rPr>
              <w:t xml:space="preserve"> interface addition for MBMS tracing</w:t>
            </w:r>
          </w:p>
        </w:tc>
        <w:tc>
          <w:tcPr>
            <w:tcW w:w="212" w:type="pct"/>
            <w:shd w:val="solid" w:color="FFFFFF" w:fill="auto"/>
          </w:tcPr>
          <w:p w14:paraId="2E555188" w14:textId="77777777" w:rsidR="00E901E2" w:rsidRDefault="00E901E2">
            <w:pPr>
              <w:pStyle w:val="TAL"/>
              <w:rPr>
                <w:rFonts w:eastAsia="MS Mincho"/>
                <w:sz w:val="16"/>
                <w:szCs w:val="16"/>
                <w:lang w:eastAsia="zh-TW"/>
              </w:rPr>
            </w:pPr>
            <w:r>
              <w:rPr>
                <w:rFonts w:eastAsia="MS Mincho"/>
                <w:sz w:val="16"/>
                <w:szCs w:val="16"/>
                <w:lang w:eastAsia="zh-TW"/>
              </w:rPr>
              <w:t>B</w:t>
            </w:r>
          </w:p>
        </w:tc>
        <w:tc>
          <w:tcPr>
            <w:tcW w:w="283" w:type="pct"/>
            <w:shd w:val="solid" w:color="FFFFFF" w:fill="auto"/>
          </w:tcPr>
          <w:p w14:paraId="1A25A09B" w14:textId="77777777" w:rsidR="00E901E2" w:rsidRDefault="00E901E2">
            <w:pPr>
              <w:pStyle w:val="TAL"/>
              <w:rPr>
                <w:rFonts w:eastAsia="MS Mincho"/>
                <w:sz w:val="16"/>
                <w:szCs w:val="16"/>
                <w:lang w:eastAsia="zh-TW"/>
              </w:rPr>
            </w:pPr>
            <w:r>
              <w:rPr>
                <w:rFonts w:eastAsia="MS Mincho"/>
                <w:sz w:val="16"/>
                <w:szCs w:val="16"/>
                <w:lang w:eastAsia="zh-TW"/>
              </w:rPr>
              <w:t>6.6.0</w:t>
            </w:r>
          </w:p>
        </w:tc>
        <w:tc>
          <w:tcPr>
            <w:tcW w:w="307" w:type="pct"/>
            <w:shd w:val="solid" w:color="FFFFFF" w:fill="auto"/>
          </w:tcPr>
          <w:p w14:paraId="308F17C0" w14:textId="77777777" w:rsidR="00E901E2" w:rsidRDefault="00E901E2">
            <w:pPr>
              <w:pStyle w:val="TAL"/>
              <w:rPr>
                <w:rFonts w:eastAsia="MS Mincho"/>
                <w:sz w:val="16"/>
                <w:szCs w:val="16"/>
                <w:lang w:eastAsia="zh-TW"/>
              </w:rPr>
            </w:pPr>
            <w:r>
              <w:rPr>
                <w:rFonts w:eastAsia="MS Mincho"/>
                <w:sz w:val="16"/>
                <w:szCs w:val="16"/>
                <w:lang w:eastAsia="zh-TW"/>
              </w:rPr>
              <w:t>6.7.0</w:t>
            </w:r>
          </w:p>
        </w:tc>
      </w:tr>
      <w:tr w:rsidR="00325DB8" w14:paraId="5035C765" w14:textId="77777777" w:rsidTr="00325DB8">
        <w:tc>
          <w:tcPr>
            <w:tcW w:w="417" w:type="pct"/>
            <w:shd w:val="clear" w:color="auto" w:fill="auto"/>
          </w:tcPr>
          <w:p w14:paraId="13DFC827" w14:textId="77777777" w:rsidR="00E901E2" w:rsidRDefault="00E901E2">
            <w:pPr>
              <w:pStyle w:val="TAL"/>
              <w:rPr>
                <w:sz w:val="16"/>
                <w:szCs w:val="16"/>
                <w:lang w:eastAsia="en-US"/>
              </w:rPr>
            </w:pPr>
            <w:r>
              <w:rPr>
                <w:sz w:val="16"/>
                <w:szCs w:val="16"/>
                <w:lang w:eastAsia="en-US"/>
              </w:rPr>
              <w:t>Sep 2005</w:t>
            </w:r>
          </w:p>
        </w:tc>
        <w:tc>
          <w:tcPr>
            <w:tcW w:w="312" w:type="pct"/>
            <w:shd w:val="clear" w:color="auto" w:fill="auto"/>
          </w:tcPr>
          <w:p w14:paraId="0B0E33A6" w14:textId="77777777" w:rsidR="00E901E2" w:rsidRDefault="00E901E2">
            <w:pPr>
              <w:pStyle w:val="TAL"/>
              <w:rPr>
                <w:sz w:val="16"/>
                <w:szCs w:val="16"/>
                <w:lang w:eastAsia="en-US"/>
              </w:rPr>
            </w:pPr>
            <w:r>
              <w:rPr>
                <w:snapToGrid w:val="0"/>
                <w:sz w:val="16"/>
                <w:szCs w:val="16"/>
                <w:lang w:eastAsia="en-US"/>
              </w:rPr>
              <w:t>SA_29</w:t>
            </w:r>
          </w:p>
        </w:tc>
        <w:tc>
          <w:tcPr>
            <w:tcW w:w="495" w:type="pct"/>
            <w:shd w:val="clear" w:color="auto" w:fill="auto"/>
          </w:tcPr>
          <w:p w14:paraId="3AE0129D" w14:textId="77777777" w:rsidR="00E901E2" w:rsidRDefault="00E901E2">
            <w:pPr>
              <w:pStyle w:val="TAL"/>
              <w:rPr>
                <w:rFonts w:cs="Arial"/>
                <w:color w:val="000000"/>
                <w:sz w:val="16"/>
                <w:szCs w:val="16"/>
                <w:lang w:eastAsia="en-US"/>
              </w:rPr>
            </w:pPr>
            <w:r>
              <w:rPr>
                <w:rFonts w:eastAsia="MS Mincho"/>
                <w:sz w:val="16"/>
                <w:szCs w:val="16"/>
                <w:lang w:eastAsia="zh-TW"/>
              </w:rPr>
              <w:t>SP-050623</w:t>
            </w:r>
          </w:p>
        </w:tc>
        <w:tc>
          <w:tcPr>
            <w:tcW w:w="283" w:type="pct"/>
            <w:shd w:val="clear" w:color="auto" w:fill="auto"/>
          </w:tcPr>
          <w:p w14:paraId="4136EA6D" w14:textId="77777777" w:rsidR="00E901E2" w:rsidRDefault="00E901E2">
            <w:pPr>
              <w:pStyle w:val="TAL"/>
              <w:rPr>
                <w:rFonts w:eastAsia="MS Mincho"/>
                <w:sz w:val="16"/>
                <w:szCs w:val="16"/>
                <w:lang w:eastAsia="zh-TW"/>
              </w:rPr>
            </w:pPr>
            <w:r>
              <w:rPr>
                <w:rFonts w:eastAsia="MS Mincho"/>
                <w:sz w:val="16"/>
                <w:szCs w:val="16"/>
                <w:lang w:eastAsia="zh-TW"/>
              </w:rPr>
              <w:t>0011</w:t>
            </w:r>
          </w:p>
        </w:tc>
        <w:tc>
          <w:tcPr>
            <w:tcW w:w="212" w:type="pct"/>
            <w:shd w:val="clear" w:color="auto" w:fill="auto"/>
          </w:tcPr>
          <w:p w14:paraId="72CC25D2" w14:textId="77777777" w:rsidR="00E901E2" w:rsidRDefault="00E901E2">
            <w:pPr>
              <w:pStyle w:val="TAL"/>
              <w:rPr>
                <w:snapToGrid w:val="0"/>
                <w:sz w:val="16"/>
                <w:szCs w:val="16"/>
                <w:lang w:eastAsia="en-US"/>
              </w:rPr>
            </w:pPr>
            <w:r>
              <w:rPr>
                <w:snapToGrid w:val="0"/>
                <w:sz w:val="16"/>
                <w:szCs w:val="16"/>
                <w:lang w:eastAsia="en-US"/>
              </w:rPr>
              <w:t>--</w:t>
            </w:r>
          </w:p>
        </w:tc>
        <w:tc>
          <w:tcPr>
            <w:tcW w:w="2479" w:type="pct"/>
            <w:shd w:val="clear" w:color="auto" w:fill="auto"/>
          </w:tcPr>
          <w:p w14:paraId="1CD3DB68" w14:textId="77777777" w:rsidR="00E901E2" w:rsidRDefault="00E901E2">
            <w:pPr>
              <w:pStyle w:val="TAL"/>
              <w:rPr>
                <w:rFonts w:eastAsia="MS Mincho"/>
                <w:sz w:val="16"/>
                <w:szCs w:val="16"/>
                <w:lang w:eastAsia="zh-TW"/>
              </w:rPr>
            </w:pPr>
            <w:r>
              <w:rPr>
                <w:rFonts w:eastAsia="MS Mincho"/>
                <w:sz w:val="16"/>
                <w:szCs w:val="16"/>
                <w:lang w:eastAsia="zh-TW"/>
              </w:rPr>
              <w:t>Add support for UTRAN TDD - Declare RAT Type</w:t>
            </w:r>
          </w:p>
        </w:tc>
        <w:tc>
          <w:tcPr>
            <w:tcW w:w="212" w:type="pct"/>
            <w:shd w:val="clear" w:color="auto" w:fill="auto"/>
          </w:tcPr>
          <w:p w14:paraId="0694F0D6" w14:textId="77777777" w:rsidR="00E901E2" w:rsidRDefault="00E901E2">
            <w:pPr>
              <w:pStyle w:val="TAL"/>
              <w:rPr>
                <w:rFonts w:eastAsia="MS Mincho"/>
                <w:sz w:val="16"/>
                <w:szCs w:val="16"/>
                <w:lang w:eastAsia="zh-TW"/>
              </w:rPr>
            </w:pPr>
            <w:r>
              <w:rPr>
                <w:rFonts w:eastAsia="MS Mincho"/>
                <w:sz w:val="16"/>
                <w:szCs w:val="16"/>
                <w:lang w:eastAsia="zh-TW"/>
              </w:rPr>
              <w:t>B</w:t>
            </w:r>
          </w:p>
        </w:tc>
        <w:tc>
          <w:tcPr>
            <w:tcW w:w="283" w:type="pct"/>
            <w:shd w:val="clear" w:color="auto" w:fill="auto"/>
          </w:tcPr>
          <w:p w14:paraId="1AE8033B" w14:textId="77777777" w:rsidR="00E901E2" w:rsidRDefault="00E901E2">
            <w:pPr>
              <w:pStyle w:val="TAL"/>
              <w:rPr>
                <w:rFonts w:eastAsia="MS Mincho"/>
                <w:sz w:val="16"/>
                <w:szCs w:val="16"/>
                <w:lang w:eastAsia="zh-TW"/>
              </w:rPr>
            </w:pPr>
            <w:r>
              <w:rPr>
                <w:rFonts w:eastAsia="MS Mincho"/>
                <w:sz w:val="16"/>
                <w:szCs w:val="16"/>
                <w:lang w:eastAsia="zh-TW"/>
              </w:rPr>
              <w:t>6.7.0</w:t>
            </w:r>
          </w:p>
        </w:tc>
        <w:tc>
          <w:tcPr>
            <w:tcW w:w="307" w:type="pct"/>
            <w:shd w:val="clear" w:color="auto" w:fill="auto"/>
          </w:tcPr>
          <w:p w14:paraId="51D0BED5" w14:textId="77777777" w:rsidR="00E901E2" w:rsidRDefault="00E901E2">
            <w:pPr>
              <w:pStyle w:val="TAL"/>
              <w:rPr>
                <w:rFonts w:eastAsia="MS Mincho"/>
                <w:sz w:val="16"/>
                <w:szCs w:val="16"/>
                <w:lang w:eastAsia="zh-TW"/>
              </w:rPr>
            </w:pPr>
            <w:r>
              <w:rPr>
                <w:rFonts w:eastAsia="MS Mincho"/>
                <w:sz w:val="16"/>
                <w:szCs w:val="16"/>
                <w:lang w:eastAsia="zh-TW"/>
              </w:rPr>
              <w:t>7.0.0</w:t>
            </w:r>
          </w:p>
        </w:tc>
      </w:tr>
      <w:tr w:rsidR="00325DB8" w14:paraId="349F117E" w14:textId="77777777" w:rsidTr="00325DB8">
        <w:tc>
          <w:tcPr>
            <w:tcW w:w="417" w:type="pct"/>
            <w:shd w:val="clear" w:color="auto" w:fill="auto"/>
          </w:tcPr>
          <w:p w14:paraId="3A2F5B9D" w14:textId="77777777" w:rsidR="00E901E2" w:rsidRDefault="00E901E2">
            <w:pPr>
              <w:pStyle w:val="TAL"/>
              <w:rPr>
                <w:snapToGrid w:val="0"/>
                <w:sz w:val="16"/>
                <w:szCs w:val="16"/>
                <w:lang w:eastAsia="en-US"/>
              </w:rPr>
            </w:pPr>
            <w:r>
              <w:rPr>
                <w:snapToGrid w:val="0"/>
                <w:sz w:val="16"/>
                <w:szCs w:val="16"/>
                <w:lang w:eastAsia="en-US"/>
              </w:rPr>
              <w:t>Mar 2006</w:t>
            </w:r>
          </w:p>
        </w:tc>
        <w:tc>
          <w:tcPr>
            <w:tcW w:w="312" w:type="pct"/>
            <w:shd w:val="clear" w:color="auto" w:fill="auto"/>
          </w:tcPr>
          <w:p w14:paraId="45DA5B6B" w14:textId="77777777" w:rsidR="00E901E2" w:rsidRDefault="00E901E2">
            <w:pPr>
              <w:pStyle w:val="TAL"/>
              <w:rPr>
                <w:snapToGrid w:val="0"/>
                <w:sz w:val="16"/>
                <w:szCs w:val="16"/>
                <w:lang w:eastAsia="en-US"/>
              </w:rPr>
            </w:pPr>
            <w:r>
              <w:rPr>
                <w:snapToGrid w:val="0"/>
                <w:sz w:val="16"/>
                <w:szCs w:val="16"/>
                <w:lang w:eastAsia="en-US"/>
              </w:rPr>
              <w:t>SA_31</w:t>
            </w:r>
          </w:p>
        </w:tc>
        <w:tc>
          <w:tcPr>
            <w:tcW w:w="495" w:type="pct"/>
            <w:shd w:val="clear" w:color="auto" w:fill="auto"/>
          </w:tcPr>
          <w:p w14:paraId="64F1F95A" w14:textId="77777777" w:rsidR="00E901E2" w:rsidRDefault="00E901E2">
            <w:pPr>
              <w:pStyle w:val="TAL"/>
              <w:rPr>
                <w:sz w:val="16"/>
                <w:szCs w:val="16"/>
                <w:lang w:eastAsia="zh-TW"/>
              </w:rPr>
            </w:pPr>
            <w:r>
              <w:rPr>
                <w:color w:val="000000"/>
                <w:sz w:val="16"/>
                <w:szCs w:val="16"/>
                <w:lang w:eastAsia="zh-TW"/>
              </w:rPr>
              <w:t>SP-060100</w:t>
            </w:r>
          </w:p>
        </w:tc>
        <w:tc>
          <w:tcPr>
            <w:tcW w:w="283" w:type="pct"/>
            <w:shd w:val="clear" w:color="auto" w:fill="auto"/>
          </w:tcPr>
          <w:p w14:paraId="31F7D799" w14:textId="77777777" w:rsidR="00E901E2" w:rsidRDefault="00E901E2">
            <w:pPr>
              <w:pStyle w:val="TAL"/>
              <w:rPr>
                <w:sz w:val="16"/>
                <w:szCs w:val="16"/>
                <w:lang w:eastAsia="zh-TW"/>
              </w:rPr>
            </w:pPr>
            <w:r>
              <w:rPr>
                <w:color w:val="000000"/>
                <w:sz w:val="16"/>
                <w:szCs w:val="16"/>
                <w:lang w:eastAsia="zh-TW"/>
              </w:rPr>
              <w:t>0012</w:t>
            </w:r>
          </w:p>
        </w:tc>
        <w:tc>
          <w:tcPr>
            <w:tcW w:w="212" w:type="pct"/>
            <w:shd w:val="clear" w:color="auto" w:fill="auto"/>
          </w:tcPr>
          <w:p w14:paraId="0C16E3A0" w14:textId="77777777" w:rsidR="00E901E2" w:rsidRDefault="00E901E2">
            <w:pPr>
              <w:pStyle w:val="TAL"/>
              <w:rPr>
                <w:sz w:val="16"/>
                <w:szCs w:val="16"/>
                <w:lang w:eastAsia="zh-TW"/>
              </w:rPr>
            </w:pPr>
            <w:r>
              <w:rPr>
                <w:color w:val="000000"/>
                <w:sz w:val="16"/>
                <w:szCs w:val="16"/>
                <w:lang w:eastAsia="zh-TW"/>
              </w:rPr>
              <w:t>--</w:t>
            </w:r>
          </w:p>
        </w:tc>
        <w:tc>
          <w:tcPr>
            <w:tcW w:w="2479" w:type="pct"/>
            <w:shd w:val="clear" w:color="auto" w:fill="auto"/>
          </w:tcPr>
          <w:p w14:paraId="652718D6" w14:textId="77777777" w:rsidR="00E901E2" w:rsidRDefault="00E901E2">
            <w:pPr>
              <w:pStyle w:val="TAL"/>
              <w:rPr>
                <w:sz w:val="16"/>
                <w:szCs w:val="16"/>
                <w:lang w:eastAsia="zh-TW"/>
              </w:rPr>
            </w:pPr>
            <w:r>
              <w:rPr>
                <w:color w:val="000000"/>
                <w:sz w:val="16"/>
                <w:szCs w:val="16"/>
                <w:lang w:eastAsia="zh-TW"/>
              </w:rPr>
              <w:t>Introduction of Service Level Tracing for IMS</w:t>
            </w:r>
          </w:p>
        </w:tc>
        <w:tc>
          <w:tcPr>
            <w:tcW w:w="212" w:type="pct"/>
            <w:shd w:val="clear" w:color="auto" w:fill="auto"/>
          </w:tcPr>
          <w:p w14:paraId="27F0ADEC" w14:textId="77777777" w:rsidR="00E901E2" w:rsidRDefault="00E901E2">
            <w:pPr>
              <w:pStyle w:val="TAL"/>
              <w:rPr>
                <w:sz w:val="16"/>
                <w:szCs w:val="16"/>
                <w:lang w:eastAsia="zh-TW"/>
              </w:rPr>
            </w:pPr>
            <w:r>
              <w:rPr>
                <w:color w:val="000000"/>
                <w:sz w:val="16"/>
                <w:szCs w:val="16"/>
                <w:lang w:eastAsia="zh-TW"/>
              </w:rPr>
              <w:t>B</w:t>
            </w:r>
          </w:p>
        </w:tc>
        <w:tc>
          <w:tcPr>
            <w:tcW w:w="283" w:type="pct"/>
            <w:shd w:val="clear" w:color="auto" w:fill="auto"/>
          </w:tcPr>
          <w:p w14:paraId="574D0AF4" w14:textId="77777777" w:rsidR="00E901E2" w:rsidRDefault="00E901E2">
            <w:pPr>
              <w:pStyle w:val="TAL"/>
              <w:rPr>
                <w:sz w:val="16"/>
                <w:szCs w:val="16"/>
                <w:lang w:eastAsia="zh-TW"/>
              </w:rPr>
            </w:pPr>
            <w:r>
              <w:rPr>
                <w:color w:val="000000"/>
                <w:sz w:val="16"/>
                <w:szCs w:val="16"/>
                <w:lang w:eastAsia="zh-TW"/>
              </w:rPr>
              <w:t>7.0.0</w:t>
            </w:r>
          </w:p>
        </w:tc>
        <w:tc>
          <w:tcPr>
            <w:tcW w:w="307" w:type="pct"/>
            <w:shd w:val="clear" w:color="auto" w:fill="auto"/>
          </w:tcPr>
          <w:p w14:paraId="41AA12C6" w14:textId="77777777" w:rsidR="00E901E2" w:rsidRDefault="00E901E2">
            <w:pPr>
              <w:pStyle w:val="TAL"/>
              <w:rPr>
                <w:sz w:val="16"/>
                <w:szCs w:val="16"/>
                <w:lang w:eastAsia="zh-TW"/>
              </w:rPr>
            </w:pPr>
            <w:r>
              <w:rPr>
                <w:color w:val="000000"/>
                <w:sz w:val="16"/>
                <w:szCs w:val="16"/>
                <w:lang w:eastAsia="zh-TW"/>
              </w:rPr>
              <w:t>7.1.0</w:t>
            </w:r>
          </w:p>
        </w:tc>
      </w:tr>
      <w:tr w:rsidR="00325DB8" w14:paraId="14D8CC98" w14:textId="77777777" w:rsidTr="00325DB8">
        <w:tc>
          <w:tcPr>
            <w:tcW w:w="417" w:type="pct"/>
            <w:shd w:val="solid" w:color="FFFFFF" w:fill="auto"/>
          </w:tcPr>
          <w:p w14:paraId="556EE743" w14:textId="77777777" w:rsidR="00E901E2" w:rsidRDefault="00E901E2">
            <w:pPr>
              <w:pStyle w:val="TAL"/>
              <w:rPr>
                <w:rFonts w:cs="Arial"/>
                <w:sz w:val="16"/>
                <w:szCs w:val="16"/>
                <w:lang w:eastAsia="en-US"/>
              </w:rPr>
            </w:pPr>
            <w:r>
              <w:rPr>
                <w:rFonts w:cs="Arial"/>
                <w:sz w:val="16"/>
                <w:szCs w:val="16"/>
                <w:lang w:eastAsia="en-US"/>
              </w:rPr>
              <w:t>Sep 2006</w:t>
            </w:r>
          </w:p>
        </w:tc>
        <w:tc>
          <w:tcPr>
            <w:tcW w:w="312" w:type="pct"/>
            <w:shd w:val="solid" w:color="FFFFFF" w:fill="auto"/>
          </w:tcPr>
          <w:p w14:paraId="1AAAE30A" w14:textId="77777777" w:rsidR="00E901E2" w:rsidRDefault="00E901E2">
            <w:pPr>
              <w:pStyle w:val="TAL"/>
              <w:rPr>
                <w:sz w:val="16"/>
                <w:szCs w:val="16"/>
                <w:lang w:eastAsia="en-US"/>
              </w:rPr>
            </w:pPr>
            <w:r>
              <w:rPr>
                <w:snapToGrid w:val="0"/>
                <w:sz w:val="16"/>
                <w:szCs w:val="16"/>
                <w:lang w:eastAsia="en-US"/>
              </w:rPr>
              <w:t>SA_33</w:t>
            </w:r>
          </w:p>
        </w:tc>
        <w:tc>
          <w:tcPr>
            <w:tcW w:w="495" w:type="pct"/>
            <w:shd w:val="solid" w:color="FFFFFF" w:fill="auto"/>
          </w:tcPr>
          <w:p w14:paraId="28D4A71D" w14:textId="77777777" w:rsidR="00E901E2" w:rsidRDefault="00E901E2">
            <w:pPr>
              <w:pStyle w:val="TAL"/>
              <w:rPr>
                <w:rFonts w:eastAsia="MS Mincho"/>
                <w:sz w:val="16"/>
                <w:szCs w:val="16"/>
                <w:lang w:eastAsia="zh-CN"/>
              </w:rPr>
            </w:pPr>
            <w:r>
              <w:rPr>
                <w:rFonts w:eastAsia="MS Mincho" w:cs="Arial"/>
                <w:color w:val="000000"/>
                <w:sz w:val="16"/>
                <w:szCs w:val="16"/>
                <w:lang w:eastAsia="zh-CN"/>
              </w:rPr>
              <w:t>SP-060552</w:t>
            </w:r>
          </w:p>
        </w:tc>
        <w:tc>
          <w:tcPr>
            <w:tcW w:w="283" w:type="pct"/>
            <w:shd w:val="solid" w:color="FFFFFF" w:fill="auto"/>
          </w:tcPr>
          <w:p w14:paraId="011BCB05" w14:textId="77777777" w:rsidR="00E901E2" w:rsidRDefault="00E901E2">
            <w:pPr>
              <w:pStyle w:val="TAL"/>
              <w:rPr>
                <w:rFonts w:eastAsia="MS Mincho"/>
                <w:sz w:val="16"/>
                <w:szCs w:val="16"/>
                <w:lang w:eastAsia="zh-CN"/>
              </w:rPr>
            </w:pPr>
            <w:r>
              <w:rPr>
                <w:rFonts w:eastAsia="MS Mincho" w:cs="Arial"/>
                <w:color w:val="000000"/>
                <w:sz w:val="16"/>
                <w:szCs w:val="16"/>
                <w:lang w:eastAsia="zh-CN"/>
              </w:rPr>
              <w:t>0013</w:t>
            </w:r>
          </w:p>
        </w:tc>
        <w:tc>
          <w:tcPr>
            <w:tcW w:w="212" w:type="pct"/>
            <w:shd w:val="solid" w:color="FFFFFF" w:fill="auto"/>
          </w:tcPr>
          <w:p w14:paraId="22483D3C" w14:textId="77777777" w:rsidR="00E901E2" w:rsidRDefault="00E901E2">
            <w:pPr>
              <w:pStyle w:val="TAL"/>
              <w:rPr>
                <w:rFonts w:eastAsia="MS Mincho"/>
                <w:sz w:val="16"/>
                <w:szCs w:val="16"/>
                <w:lang w:eastAsia="zh-CN"/>
              </w:rPr>
            </w:pPr>
            <w:r>
              <w:rPr>
                <w:rFonts w:eastAsia="MS Mincho" w:cs="Arial"/>
                <w:color w:val="000000"/>
                <w:sz w:val="16"/>
                <w:szCs w:val="16"/>
                <w:lang w:eastAsia="zh-CN"/>
              </w:rPr>
              <w:t>--</w:t>
            </w:r>
          </w:p>
        </w:tc>
        <w:tc>
          <w:tcPr>
            <w:tcW w:w="2479" w:type="pct"/>
            <w:shd w:val="solid" w:color="FFFFFF" w:fill="auto"/>
          </w:tcPr>
          <w:p w14:paraId="4861E60A" w14:textId="77777777" w:rsidR="00E901E2" w:rsidRDefault="00E901E2">
            <w:pPr>
              <w:pStyle w:val="TAL"/>
              <w:rPr>
                <w:rFonts w:eastAsia="MS Mincho"/>
                <w:sz w:val="16"/>
                <w:szCs w:val="16"/>
                <w:lang w:eastAsia="zh-CN"/>
              </w:rPr>
            </w:pPr>
            <w:r>
              <w:rPr>
                <w:rFonts w:eastAsia="MS Mincho" w:cs="Arial"/>
                <w:color w:val="000000"/>
                <w:sz w:val="16"/>
                <w:szCs w:val="16"/>
                <w:lang w:eastAsia="zh-CN"/>
              </w:rPr>
              <w:t>Add Cell Traffic Trace capability to 32.421 Trace concepts and requirements</w:t>
            </w:r>
          </w:p>
        </w:tc>
        <w:tc>
          <w:tcPr>
            <w:tcW w:w="212" w:type="pct"/>
            <w:shd w:val="solid" w:color="FFFFFF" w:fill="auto"/>
          </w:tcPr>
          <w:p w14:paraId="6EC2D84C" w14:textId="77777777" w:rsidR="00E901E2" w:rsidRDefault="00E901E2">
            <w:pPr>
              <w:pStyle w:val="TAL"/>
              <w:rPr>
                <w:rFonts w:eastAsia="MS Mincho"/>
                <w:sz w:val="16"/>
                <w:szCs w:val="16"/>
                <w:lang w:eastAsia="zh-CN"/>
              </w:rPr>
            </w:pPr>
            <w:r>
              <w:rPr>
                <w:rFonts w:eastAsia="MS Mincho" w:cs="Arial"/>
                <w:color w:val="000000"/>
                <w:sz w:val="16"/>
                <w:szCs w:val="16"/>
                <w:lang w:eastAsia="zh-CN"/>
              </w:rPr>
              <w:t>C</w:t>
            </w:r>
          </w:p>
        </w:tc>
        <w:tc>
          <w:tcPr>
            <w:tcW w:w="283" w:type="pct"/>
            <w:shd w:val="solid" w:color="FFFFFF" w:fill="auto"/>
          </w:tcPr>
          <w:p w14:paraId="43F0C8DB" w14:textId="77777777" w:rsidR="00E901E2" w:rsidRDefault="00E901E2">
            <w:pPr>
              <w:pStyle w:val="TAL"/>
              <w:rPr>
                <w:rFonts w:eastAsia="MS Mincho"/>
                <w:sz w:val="16"/>
                <w:szCs w:val="16"/>
                <w:lang w:eastAsia="zh-CN"/>
              </w:rPr>
            </w:pPr>
            <w:r>
              <w:rPr>
                <w:rFonts w:eastAsia="MS Mincho" w:cs="Arial"/>
                <w:color w:val="000000"/>
                <w:sz w:val="16"/>
                <w:szCs w:val="16"/>
                <w:lang w:eastAsia="zh-CN"/>
              </w:rPr>
              <w:t>7.1.0</w:t>
            </w:r>
          </w:p>
        </w:tc>
        <w:tc>
          <w:tcPr>
            <w:tcW w:w="307" w:type="pct"/>
            <w:shd w:val="solid" w:color="FFFFFF" w:fill="auto"/>
          </w:tcPr>
          <w:p w14:paraId="07564D1C" w14:textId="77777777" w:rsidR="00E901E2" w:rsidRDefault="00E901E2">
            <w:pPr>
              <w:pStyle w:val="TAL"/>
              <w:rPr>
                <w:rFonts w:eastAsia="MS Mincho"/>
                <w:sz w:val="16"/>
                <w:szCs w:val="16"/>
                <w:lang w:eastAsia="zh-CN"/>
              </w:rPr>
            </w:pPr>
            <w:r>
              <w:rPr>
                <w:rFonts w:eastAsia="MS Mincho" w:cs="Arial"/>
                <w:color w:val="000000"/>
                <w:sz w:val="16"/>
                <w:szCs w:val="16"/>
                <w:lang w:eastAsia="zh-CN"/>
              </w:rPr>
              <w:t>7.2.0</w:t>
            </w:r>
          </w:p>
        </w:tc>
      </w:tr>
      <w:tr w:rsidR="00325DB8" w14:paraId="286DCE56" w14:textId="77777777" w:rsidTr="00325DB8">
        <w:tc>
          <w:tcPr>
            <w:tcW w:w="417" w:type="pct"/>
            <w:shd w:val="clear" w:color="auto" w:fill="auto"/>
          </w:tcPr>
          <w:p w14:paraId="5C2D9725" w14:textId="77777777" w:rsidR="00E901E2" w:rsidRDefault="00E901E2">
            <w:pPr>
              <w:pStyle w:val="TAL"/>
              <w:rPr>
                <w:rFonts w:cs="Arial"/>
                <w:sz w:val="16"/>
                <w:szCs w:val="16"/>
                <w:lang w:eastAsia="en-US"/>
              </w:rPr>
            </w:pPr>
            <w:r>
              <w:rPr>
                <w:rFonts w:cs="Arial"/>
                <w:sz w:val="16"/>
                <w:szCs w:val="16"/>
                <w:lang w:eastAsia="en-US"/>
              </w:rPr>
              <w:t>Sep 2007</w:t>
            </w:r>
          </w:p>
        </w:tc>
        <w:tc>
          <w:tcPr>
            <w:tcW w:w="312" w:type="pct"/>
            <w:shd w:val="clear" w:color="auto" w:fill="auto"/>
          </w:tcPr>
          <w:p w14:paraId="5C0C3B8F" w14:textId="77777777" w:rsidR="00E901E2" w:rsidRDefault="00E901E2">
            <w:pPr>
              <w:pStyle w:val="TAL"/>
              <w:rPr>
                <w:rFonts w:cs="Arial"/>
                <w:sz w:val="16"/>
                <w:szCs w:val="16"/>
                <w:lang w:eastAsia="en-US"/>
              </w:rPr>
            </w:pPr>
            <w:r>
              <w:rPr>
                <w:rFonts w:cs="Arial"/>
                <w:sz w:val="16"/>
                <w:szCs w:val="16"/>
                <w:lang w:eastAsia="en-US"/>
              </w:rPr>
              <w:t>SA_37</w:t>
            </w:r>
          </w:p>
        </w:tc>
        <w:tc>
          <w:tcPr>
            <w:tcW w:w="495" w:type="pct"/>
            <w:shd w:val="clear" w:color="auto" w:fill="auto"/>
          </w:tcPr>
          <w:p w14:paraId="5C55C3F9" w14:textId="77777777" w:rsidR="00E901E2" w:rsidRDefault="00E901E2">
            <w:pPr>
              <w:pStyle w:val="TAL"/>
              <w:rPr>
                <w:rFonts w:cs="Arial"/>
                <w:sz w:val="16"/>
                <w:szCs w:val="16"/>
                <w:lang w:eastAsia="en-US"/>
              </w:rPr>
            </w:pPr>
            <w:r>
              <w:rPr>
                <w:rFonts w:cs="Arial"/>
                <w:sz w:val="16"/>
                <w:szCs w:val="16"/>
                <w:lang w:eastAsia="en-US"/>
              </w:rPr>
              <w:t>SP-070614</w:t>
            </w:r>
          </w:p>
        </w:tc>
        <w:tc>
          <w:tcPr>
            <w:tcW w:w="283" w:type="pct"/>
            <w:shd w:val="clear" w:color="auto" w:fill="auto"/>
          </w:tcPr>
          <w:p w14:paraId="614C1E4B" w14:textId="77777777" w:rsidR="00E901E2" w:rsidRDefault="00E901E2">
            <w:pPr>
              <w:pStyle w:val="TAL"/>
              <w:rPr>
                <w:rFonts w:cs="Arial"/>
                <w:sz w:val="16"/>
                <w:szCs w:val="16"/>
                <w:lang w:eastAsia="en-US"/>
              </w:rPr>
            </w:pPr>
            <w:r>
              <w:rPr>
                <w:rFonts w:cs="Arial"/>
                <w:sz w:val="16"/>
                <w:szCs w:val="16"/>
                <w:lang w:eastAsia="en-US"/>
              </w:rPr>
              <w:t>0014</w:t>
            </w:r>
          </w:p>
        </w:tc>
        <w:tc>
          <w:tcPr>
            <w:tcW w:w="212" w:type="pct"/>
            <w:shd w:val="clear" w:color="auto" w:fill="auto"/>
          </w:tcPr>
          <w:p w14:paraId="4033003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7F9CC13B" w14:textId="77777777" w:rsidR="00E901E2" w:rsidRDefault="00E901E2">
            <w:pPr>
              <w:pStyle w:val="TAL"/>
              <w:rPr>
                <w:rFonts w:cs="Arial"/>
                <w:sz w:val="16"/>
                <w:szCs w:val="16"/>
                <w:lang w:eastAsia="en-US"/>
              </w:rPr>
            </w:pPr>
            <w:r>
              <w:rPr>
                <w:rFonts w:cs="Arial"/>
                <w:sz w:val="16"/>
                <w:szCs w:val="16"/>
                <w:lang w:eastAsia="en-US"/>
              </w:rPr>
              <w:t>Add extended trace depth to include Vendor Specific Extension (VSE)</w:t>
            </w:r>
          </w:p>
        </w:tc>
        <w:tc>
          <w:tcPr>
            <w:tcW w:w="212" w:type="pct"/>
            <w:shd w:val="clear" w:color="auto" w:fill="auto"/>
          </w:tcPr>
          <w:p w14:paraId="3BADE08E"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188C85A0" w14:textId="77777777" w:rsidR="00E901E2" w:rsidRDefault="00E901E2">
            <w:pPr>
              <w:pStyle w:val="TAL"/>
              <w:rPr>
                <w:rFonts w:cs="Arial"/>
                <w:sz w:val="16"/>
                <w:szCs w:val="16"/>
                <w:lang w:eastAsia="en-US"/>
              </w:rPr>
            </w:pPr>
            <w:r>
              <w:rPr>
                <w:rFonts w:cs="Arial"/>
                <w:sz w:val="16"/>
                <w:szCs w:val="16"/>
                <w:lang w:eastAsia="en-US"/>
              </w:rPr>
              <w:t>7.2.0</w:t>
            </w:r>
          </w:p>
        </w:tc>
        <w:tc>
          <w:tcPr>
            <w:tcW w:w="307" w:type="pct"/>
            <w:shd w:val="clear" w:color="auto" w:fill="auto"/>
          </w:tcPr>
          <w:p w14:paraId="61EEFD07" w14:textId="77777777" w:rsidR="00E901E2" w:rsidRDefault="00E901E2">
            <w:pPr>
              <w:pStyle w:val="TAL"/>
              <w:rPr>
                <w:rFonts w:cs="Arial"/>
                <w:sz w:val="16"/>
                <w:szCs w:val="16"/>
                <w:lang w:eastAsia="en-US"/>
              </w:rPr>
            </w:pPr>
            <w:r>
              <w:rPr>
                <w:rFonts w:cs="Arial"/>
                <w:sz w:val="16"/>
                <w:szCs w:val="16"/>
                <w:lang w:eastAsia="en-US"/>
              </w:rPr>
              <w:t>8.0.0</w:t>
            </w:r>
          </w:p>
        </w:tc>
      </w:tr>
      <w:tr w:rsidR="00325DB8" w14:paraId="157555BB" w14:textId="77777777" w:rsidTr="00325DB8">
        <w:tc>
          <w:tcPr>
            <w:tcW w:w="417" w:type="pct"/>
            <w:shd w:val="clear" w:color="auto" w:fill="auto"/>
          </w:tcPr>
          <w:p w14:paraId="17917616" w14:textId="77777777" w:rsidR="00E901E2" w:rsidRDefault="00E901E2">
            <w:pPr>
              <w:pStyle w:val="TAL"/>
              <w:rPr>
                <w:rFonts w:cs="Arial"/>
                <w:sz w:val="16"/>
                <w:szCs w:val="16"/>
                <w:lang w:eastAsia="en-US"/>
              </w:rPr>
            </w:pPr>
            <w:r>
              <w:rPr>
                <w:rFonts w:cs="Arial"/>
                <w:sz w:val="16"/>
                <w:szCs w:val="16"/>
                <w:lang w:eastAsia="en-US"/>
              </w:rPr>
              <w:t>Sep 2007</w:t>
            </w:r>
          </w:p>
        </w:tc>
        <w:tc>
          <w:tcPr>
            <w:tcW w:w="312" w:type="pct"/>
            <w:shd w:val="clear" w:color="auto" w:fill="auto"/>
          </w:tcPr>
          <w:p w14:paraId="426BF05A" w14:textId="77777777" w:rsidR="00E901E2" w:rsidRDefault="00E901E2">
            <w:pPr>
              <w:pStyle w:val="TAL"/>
              <w:rPr>
                <w:rFonts w:cs="Arial"/>
                <w:sz w:val="16"/>
                <w:szCs w:val="16"/>
                <w:lang w:eastAsia="en-US"/>
              </w:rPr>
            </w:pPr>
            <w:r>
              <w:rPr>
                <w:rFonts w:cs="Arial"/>
                <w:sz w:val="16"/>
                <w:szCs w:val="16"/>
                <w:lang w:eastAsia="en-US"/>
              </w:rPr>
              <w:t>SA_37</w:t>
            </w:r>
          </w:p>
        </w:tc>
        <w:tc>
          <w:tcPr>
            <w:tcW w:w="495" w:type="pct"/>
            <w:shd w:val="clear" w:color="auto" w:fill="auto"/>
          </w:tcPr>
          <w:p w14:paraId="41F075AD" w14:textId="77777777" w:rsidR="00E901E2" w:rsidRDefault="00E901E2">
            <w:pPr>
              <w:pStyle w:val="TAL"/>
              <w:rPr>
                <w:rFonts w:cs="Arial"/>
                <w:sz w:val="16"/>
                <w:szCs w:val="16"/>
                <w:lang w:eastAsia="en-US"/>
              </w:rPr>
            </w:pPr>
            <w:r>
              <w:rPr>
                <w:rFonts w:cs="Arial"/>
                <w:sz w:val="16"/>
                <w:szCs w:val="16"/>
                <w:lang w:eastAsia="en-US"/>
              </w:rPr>
              <w:t>SP-070614</w:t>
            </w:r>
          </w:p>
        </w:tc>
        <w:tc>
          <w:tcPr>
            <w:tcW w:w="283" w:type="pct"/>
            <w:shd w:val="clear" w:color="auto" w:fill="auto"/>
          </w:tcPr>
          <w:p w14:paraId="40DF448A" w14:textId="77777777" w:rsidR="00E901E2" w:rsidRDefault="00E901E2">
            <w:pPr>
              <w:pStyle w:val="TAL"/>
              <w:rPr>
                <w:rFonts w:cs="Arial"/>
                <w:sz w:val="16"/>
                <w:szCs w:val="16"/>
                <w:lang w:eastAsia="en-US"/>
              </w:rPr>
            </w:pPr>
            <w:r>
              <w:rPr>
                <w:rFonts w:cs="Arial"/>
                <w:sz w:val="16"/>
                <w:szCs w:val="16"/>
                <w:lang w:eastAsia="en-US"/>
              </w:rPr>
              <w:t>0015</w:t>
            </w:r>
          </w:p>
        </w:tc>
        <w:tc>
          <w:tcPr>
            <w:tcW w:w="212" w:type="pct"/>
            <w:shd w:val="clear" w:color="auto" w:fill="auto"/>
          </w:tcPr>
          <w:p w14:paraId="5055420A"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71D366A7" w14:textId="77777777" w:rsidR="00E901E2" w:rsidRDefault="00E901E2">
            <w:pPr>
              <w:pStyle w:val="TAL"/>
              <w:rPr>
                <w:rFonts w:cs="Arial"/>
                <w:sz w:val="16"/>
                <w:szCs w:val="16"/>
                <w:lang w:eastAsia="en-US"/>
              </w:rPr>
            </w:pPr>
            <w:r>
              <w:rPr>
                <w:rFonts w:cs="Arial"/>
                <w:sz w:val="16"/>
                <w:szCs w:val="16"/>
                <w:lang w:eastAsia="en-US"/>
              </w:rPr>
              <w:t>Add LTE nodes and interfaces</w:t>
            </w:r>
          </w:p>
        </w:tc>
        <w:tc>
          <w:tcPr>
            <w:tcW w:w="212" w:type="pct"/>
            <w:shd w:val="clear" w:color="auto" w:fill="auto"/>
          </w:tcPr>
          <w:p w14:paraId="5615F985"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2412500A" w14:textId="77777777" w:rsidR="00E901E2" w:rsidRDefault="00E901E2">
            <w:pPr>
              <w:pStyle w:val="TAL"/>
              <w:rPr>
                <w:rFonts w:cs="Arial"/>
                <w:sz w:val="16"/>
                <w:szCs w:val="16"/>
                <w:lang w:eastAsia="en-US"/>
              </w:rPr>
            </w:pPr>
            <w:r>
              <w:rPr>
                <w:rFonts w:cs="Arial"/>
                <w:sz w:val="16"/>
                <w:szCs w:val="16"/>
                <w:lang w:eastAsia="en-US"/>
              </w:rPr>
              <w:t>7.2.0</w:t>
            </w:r>
          </w:p>
        </w:tc>
        <w:tc>
          <w:tcPr>
            <w:tcW w:w="307" w:type="pct"/>
            <w:shd w:val="clear" w:color="auto" w:fill="auto"/>
          </w:tcPr>
          <w:p w14:paraId="6D95589C" w14:textId="77777777" w:rsidR="00E901E2" w:rsidRDefault="00E901E2">
            <w:pPr>
              <w:pStyle w:val="TAL"/>
              <w:rPr>
                <w:rFonts w:cs="Arial"/>
                <w:sz w:val="16"/>
                <w:szCs w:val="16"/>
                <w:lang w:eastAsia="en-US"/>
              </w:rPr>
            </w:pPr>
            <w:r>
              <w:rPr>
                <w:rFonts w:cs="Arial"/>
                <w:sz w:val="16"/>
                <w:szCs w:val="16"/>
                <w:lang w:eastAsia="en-US"/>
              </w:rPr>
              <w:t>8.0.0</w:t>
            </w:r>
          </w:p>
        </w:tc>
      </w:tr>
      <w:tr w:rsidR="00325DB8" w14:paraId="279090EE" w14:textId="77777777" w:rsidTr="00325DB8">
        <w:tc>
          <w:tcPr>
            <w:tcW w:w="417" w:type="pct"/>
            <w:shd w:val="clear" w:color="auto" w:fill="auto"/>
          </w:tcPr>
          <w:p w14:paraId="5166A08D" w14:textId="77777777" w:rsidR="00E901E2" w:rsidRDefault="00E901E2">
            <w:pPr>
              <w:pStyle w:val="TAL"/>
              <w:rPr>
                <w:rFonts w:cs="Arial"/>
                <w:sz w:val="16"/>
                <w:szCs w:val="16"/>
                <w:lang w:eastAsia="en-US"/>
              </w:rPr>
            </w:pPr>
            <w:r>
              <w:rPr>
                <w:rFonts w:cs="Arial"/>
                <w:sz w:val="16"/>
                <w:szCs w:val="16"/>
                <w:lang w:eastAsia="en-US"/>
              </w:rPr>
              <w:t>Mar 2008</w:t>
            </w:r>
          </w:p>
        </w:tc>
        <w:tc>
          <w:tcPr>
            <w:tcW w:w="312" w:type="pct"/>
            <w:shd w:val="clear" w:color="auto" w:fill="auto"/>
          </w:tcPr>
          <w:p w14:paraId="692A3536" w14:textId="77777777" w:rsidR="00E901E2" w:rsidRDefault="00E901E2">
            <w:pPr>
              <w:pStyle w:val="TAL"/>
              <w:rPr>
                <w:rFonts w:cs="Arial"/>
                <w:sz w:val="16"/>
                <w:szCs w:val="16"/>
                <w:lang w:eastAsia="en-US"/>
              </w:rPr>
            </w:pPr>
            <w:r>
              <w:rPr>
                <w:rFonts w:cs="Arial"/>
                <w:sz w:val="16"/>
                <w:szCs w:val="16"/>
                <w:lang w:eastAsia="en-US"/>
              </w:rPr>
              <w:t>SP-39</w:t>
            </w:r>
          </w:p>
        </w:tc>
        <w:tc>
          <w:tcPr>
            <w:tcW w:w="495" w:type="pct"/>
            <w:shd w:val="clear" w:color="auto" w:fill="auto"/>
          </w:tcPr>
          <w:p w14:paraId="1348395A" w14:textId="77777777" w:rsidR="00E901E2" w:rsidRDefault="00E901E2">
            <w:pPr>
              <w:pStyle w:val="TAL"/>
              <w:rPr>
                <w:rFonts w:cs="Arial"/>
                <w:sz w:val="16"/>
                <w:szCs w:val="16"/>
                <w:lang w:eastAsia="en-US"/>
              </w:rPr>
            </w:pPr>
            <w:r>
              <w:rPr>
                <w:rFonts w:cs="Arial"/>
                <w:sz w:val="16"/>
                <w:szCs w:val="16"/>
                <w:lang w:eastAsia="en-US"/>
              </w:rPr>
              <w:t>SP-080069</w:t>
            </w:r>
          </w:p>
        </w:tc>
        <w:tc>
          <w:tcPr>
            <w:tcW w:w="283" w:type="pct"/>
            <w:shd w:val="clear" w:color="auto" w:fill="auto"/>
          </w:tcPr>
          <w:p w14:paraId="54CCF847" w14:textId="77777777" w:rsidR="00E901E2" w:rsidRDefault="00E901E2">
            <w:pPr>
              <w:pStyle w:val="TAL"/>
              <w:rPr>
                <w:rFonts w:cs="Arial"/>
                <w:sz w:val="16"/>
                <w:szCs w:val="16"/>
                <w:lang w:eastAsia="en-US"/>
              </w:rPr>
            </w:pPr>
            <w:r>
              <w:rPr>
                <w:rFonts w:cs="Arial"/>
                <w:sz w:val="16"/>
                <w:szCs w:val="16"/>
                <w:lang w:eastAsia="en-US"/>
              </w:rPr>
              <w:t>0016</w:t>
            </w:r>
          </w:p>
        </w:tc>
        <w:tc>
          <w:tcPr>
            <w:tcW w:w="212" w:type="pct"/>
            <w:shd w:val="clear" w:color="auto" w:fill="auto"/>
          </w:tcPr>
          <w:p w14:paraId="565D99AD"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5FDD728A" w14:textId="77777777" w:rsidR="00E901E2" w:rsidRDefault="00E901E2">
            <w:pPr>
              <w:pStyle w:val="TAL"/>
              <w:rPr>
                <w:rFonts w:cs="Arial"/>
                <w:sz w:val="16"/>
                <w:szCs w:val="16"/>
                <w:lang w:eastAsia="en-US"/>
              </w:rPr>
            </w:pPr>
            <w:r>
              <w:rPr>
                <w:rFonts w:cs="Arial"/>
                <w:sz w:val="16"/>
                <w:szCs w:val="16"/>
                <w:lang w:eastAsia="en-US"/>
              </w:rPr>
              <w:t>Add trace functionality for E-UTRAN</w:t>
            </w:r>
          </w:p>
        </w:tc>
        <w:tc>
          <w:tcPr>
            <w:tcW w:w="212" w:type="pct"/>
            <w:shd w:val="clear" w:color="auto" w:fill="auto"/>
          </w:tcPr>
          <w:p w14:paraId="4D7FF92A" w14:textId="77777777" w:rsidR="00E901E2" w:rsidRDefault="00E901E2">
            <w:pPr>
              <w:pStyle w:val="TAL"/>
              <w:rPr>
                <w:rFonts w:cs="Arial"/>
                <w:sz w:val="16"/>
                <w:szCs w:val="16"/>
                <w:lang w:eastAsia="en-US"/>
              </w:rPr>
            </w:pPr>
            <w:r>
              <w:rPr>
                <w:rFonts w:cs="Arial"/>
                <w:sz w:val="16"/>
                <w:szCs w:val="16"/>
                <w:lang w:eastAsia="en-US"/>
              </w:rPr>
              <w:t>B</w:t>
            </w:r>
          </w:p>
        </w:tc>
        <w:tc>
          <w:tcPr>
            <w:tcW w:w="283" w:type="pct"/>
            <w:shd w:val="clear" w:color="auto" w:fill="auto"/>
          </w:tcPr>
          <w:p w14:paraId="4186A2B7" w14:textId="77777777" w:rsidR="00E901E2" w:rsidRDefault="00E901E2">
            <w:pPr>
              <w:pStyle w:val="TAL"/>
              <w:rPr>
                <w:rFonts w:cs="Arial"/>
                <w:sz w:val="16"/>
                <w:szCs w:val="16"/>
                <w:lang w:eastAsia="en-US"/>
              </w:rPr>
            </w:pPr>
            <w:r>
              <w:rPr>
                <w:rFonts w:cs="Arial"/>
                <w:sz w:val="16"/>
                <w:szCs w:val="16"/>
                <w:lang w:eastAsia="en-US"/>
              </w:rPr>
              <w:t>8.0.0</w:t>
            </w:r>
          </w:p>
        </w:tc>
        <w:tc>
          <w:tcPr>
            <w:tcW w:w="307" w:type="pct"/>
            <w:shd w:val="clear" w:color="auto" w:fill="auto"/>
          </w:tcPr>
          <w:p w14:paraId="651D13E1" w14:textId="77777777" w:rsidR="00E901E2" w:rsidRDefault="00E901E2">
            <w:pPr>
              <w:pStyle w:val="TAL"/>
              <w:rPr>
                <w:rFonts w:cs="Arial"/>
                <w:sz w:val="16"/>
                <w:szCs w:val="16"/>
                <w:lang w:eastAsia="en-US"/>
              </w:rPr>
            </w:pPr>
            <w:r>
              <w:rPr>
                <w:rFonts w:cs="Arial"/>
                <w:sz w:val="16"/>
                <w:szCs w:val="16"/>
                <w:lang w:eastAsia="en-US"/>
              </w:rPr>
              <w:t>8.1.0</w:t>
            </w:r>
          </w:p>
        </w:tc>
      </w:tr>
      <w:tr w:rsidR="00325DB8" w14:paraId="08551A33" w14:textId="77777777" w:rsidTr="00325DB8">
        <w:tc>
          <w:tcPr>
            <w:tcW w:w="417" w:type="pct"/>
            <w:shd w:val="clear" w:color="auto" w:fill="auto"/>
          </w:tcPr>
          <w:p w14:paraId="7014CD67" w14:textId="77777777" w:rsidR="00E901E2" w:rsidRDefault="00E901E2">
            <w:pPr>
              <w:pStyle w:val="TAL"/>
              <w:rPr>
                <w:rFonts w:cs="Arial"/>
                <w:sz w:val="16"/>
                <w:szCs w:val="16"/>
                <w:lang w:eastAsia="en-US"/>
              </w:rPr>
            </w:pPr>
            <w:r>
              <w:rPr>
                <w:rFonts w:cs="Arial"/>
                <w:sz w:val="16"/>
                <w:szCs w:val="16"/>
                <w:lang w:eastAsia="en-US"/>
              </w:rPr>
              <w:t>Mar 2008</w:t>
            </w:r>
          </w:p>
        </w:tc>
        <w:tc>
          <w:tcPr>
            <w:tcW w:w="312" w:type="pct"/>
            <w:shd w:val="clear" w:color="auto" w:fill="auto"/>
          </w:tcPr>
          <w:p w14:paraId="6918EB8A" w14:textId="77777777" w:rsidR="00E901E2" w:rsidRDefault="00E901E2">
            <w:pPr>
              <w:pStyle w:val="TAL"/>
              <w:rPr>
                <w:rFonts w:cs="Arial"/>
                <w:sz w:val="16"/>
                <w:szCs w:val="16"/>
                <w:lang w:eastAsia="en-US"/>
              </w:rPr>
            </w:pPr>
            <w:r>
              <w:rPr>
                <w:rFonts w:cs="Arial"/>
                <w:sz w:val="16"/>
                <w:szCs w:val="16"/>
                <w:lang w:eastAsia="en-US"/>
              </w:rPr>
              <w:t>SP-39</w:t>
            </w:r>
          </w:p>
        </w:tc>
        <w:tc>
          <w:tcPr>
            <w:tcW w:w="495" w:type="pct"/>
            <w:shd w:val="clear" w:color="auto" w:fill="auto"/>
          </w:tcPr>
          <w:p w14:paraId="7C110889" w14:textId="77777777" w:rsidR="00E901E2" w:rsidRDefault="00E901E2">
            <w:pPr>
              <w:pStyle w:val="TAL"/>
              <w:rPr>
                <w:rFonts w:cs="Arial"/>
                <w:sz w:val="16"/>
                <w:szCs w:val="16"/>
                <w:lang w:eastAsia="en-US"/>
              </w:rPr>
            </w:pPr>
            <w:r>
              <w:rPr>
                <w:rFonts w:cs="Arial"/>
                <w:sz w:val="16"/>
                <w:szCs w:val="16"/>
                <w:lang w:eastAsia="en-US"/>
              </w:rPr>
              <w:t>SP-080069</w:t>
            </w:r>
          </w:p>
        </w:tc>
        <w:tc>
          <w:tcPr>
            <w:tcW w:w="283" w:type="pct"/>
            <w:shd w:val="clear" w:color="auto" w:fill="auto"/>
          </w:tcPr>
          <w:p w14:paraId="34817631" w14:textId="77777777" w:rsidR="00E901E2" w:rsidRDefault="00E901E2">
            <w:pPr>
              <w:pStyle w:val="TAL"/>
              <w:rPr>
                <w:rFonts w:cs="Arial"/>
                <w:sz w:val="16"/>
                <w:szCs w:val="16"/>
                <w:lang w:eastAsia="en-US"/>
              </w:rPr>
            </w:pPr>
            <w:r>
              <w:rPr>
                <w:rFonts w:cs="Arial"/>
                <w:sz w:val="16"/>
                <w:szCs w:val="16"/>
                <w:lang w:eastAsia="en-US"/>
              </w:rPr>
              <w:t>0017</w:t>
            </w:r>
          </w:p>
        </w:tc>
        <w:tc>
          <w:tcPr>
            <w:tcW w:w="212" w:type="pct"/>
            <w:shd w:val="clear" w:color="auto" w:fill="auto"/>
          </w:tcPr>
          <w:p w14:paraId="65A00A8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47C1610B" w14:textId="77777777" w:rsidR="00E901E2" w:rsidRDefault="00E901E2">
            <w:pPr>
              <w:pStyle w:val="TAL"/>
              <w:rPr>
                <w:rFonts w:cs="Arial"/>
                <w:sz w:val="16"/>
                <w:szCs w:val="16"/>
                <w:lang w:eastAsia="en-US"/>
              </w:rPr>
            </w:pPr>
            <w:r>
              <w:rPr>
                <w:rFonts w:cs="Arial"/>
                <w:sz w:val="16"/>
                <w:szCs w:val="16"/>
                <w:lang w:eastAsia="en-US"/>
              </w:rPr>
              <w:t>Add trace activation failure response</w:t>
            </w:r>
          </w:p>
        </w:tc>
        <w:tc>
          <w:tcPr>
            <w:tcW w:w="212" w:type="pct"/>
            <w:shd w:val="clear" w:color="auto" w:fill="auto"/>
          </w:tcPr>
          <w:p w14:paraId="60B4C813" w14:textId="77777777" w:rsidR="00E901E2" w:rsidRDefault="00E901E2">
            <w:pPr>
              <w:pStyle w:val="TAL"/>
              <w:rPr>
                <w:rFonts w:cs="Arial"/>
                <w:sz w:val="16"/>
                <w:szCs w:val="16"/>
                <w:lang w:eastAsia="en-US"/>
              </w:rPr>
            </w:pPr>
            <w:r>
              <w:rPr>
                <w:rFonts w:cs="Arial"/>
                <w:sz w:val="16"/>
                <w:szCs w:val="16"/>
                <w:lang w:eastAsia="en-US"/>
              </w:rPr>
              <w:t>B</w:t>
            </w:r>
          </w:p>
        </w:tc>
        <w:tc>
          <w:tcPr>
            <w:tcW w:w="283" w:type="pct"/>
            <w:shd w:val="clear" w:color="auto" w:fill="auto"/>
          </w:tcPr>
          <w:p w14:paraId="126C5C05" w14:textId="77777777" w:rsidR="00E901E2" w:rsidRDefault="00E901E2">
            <w:pPr>
              <w:pStyle w:val="TAL"/>
              <w:rPr>
                <w:rFonts w:cs="Arial"/>
                <w:sz w:val="16"/>
                <w:szCs w:val="16"/>
                <w:lang w:eastAsia="en-US"/>
              </w:rPr>
            </w:pPr>
            <w:r>
              <w:rPr>
                <w:rFonts w:cs="Arial"/>
                <w:sz w:val="16"/>
                <w:szCs w:val="16"/>
                <w:lang w:eastAsia="en-US"/>
              </w:rPr>
              <w:t>8.0.0</w:t>
            </w:r>
          </w:p>
        </w:tc>
        <w:tc>
          <w:tcPr>
            <w:tcW w:w="307" w:type="pct"/>
            <w:shd w:val="clear" w:color="auto" w:fill="auto"/>
          </w:tcPr>
          <w:p w14:paraId="6212DA7F" w14:textId="77777777" w:rsidR="00E901E2" w:rsidRDefault="00E901E2">
            <w:pPr>
              <w:pStyle w:val="TAL"/>
              <w:rPr>
                <w:rFonts w:cs="Arial"/>
                <w:sz w:val="16"/>
                <w:szCs w:val="16"/>
                <w:lang w:eastAsia="en-US"/>
              </w:rPr>
            </w:pPr>
            <w:r>
              <w:rPr>
                <w:rFonts w:cs="Arial"/>
                <w:sz w:val="16"/>
                <w:szCs w:val="16"/>
                <w:lang w:eastAsia="en-US"/>
              </w:rPr>
              <w:t>8.1.0</w:t>
            </w:r>
          </w:p>
        </w:tc>
      </w:tr>
      <w:tr w:rsidR="00325DB8" w14:paraId="5194A5E2" w14:textId="77777777" w:rsidTr="00325DB8">
        <w:tc>
          <w:tcPr>
            <w:tcW w:w="417" w:type="pct"/>
            <w:shd w:val="clear" w:color="auto" w:fill="auto"/>
          </w:tcPr>
          <w:p w14:paraId="43DAC4C2" w14:textId="77777777" w:rsidR="00E901E2" w:rsidRDefault="00E901E2">
            <w:pPr>
              <w:pStyle w:val="TAL"/>
              <w:rPr>
                <w:rFonts w:cs="Arial"/>
                <w:sz w:val="16"/>
                <w:szCs w:val="16"/>
                <w:lang w:eastAsia="en-US"/>
              </w:rPr>
            </w:pPr>
            <w:r>
              <w:rPr>
                <w:rFonts w:cs="Arial"/>
                <w:sz w:val="16"/>
                <w:szCs w:val="16"/>
                <w:lang w:eastAsia="en-US"/>
              </w:rPr>
              <w:t>Jun 2008</w:t>
            </w:r>
          </w:p>
        </w:tc>
        <w:tc>
          <w:tcPr>
            <w:tcW w:w="312" w:type="pct"/>
            <w:shd w:val="clear" w:color="auto" w:fill="auto"/>
          </w:tcPr>
          <w:p w14:paraId="3ABB2317" w14:textId="77777777" w:rsidR="00E901E2" w:rsidRDefault="00E901E2">
            <w:pPr>
              <w:pStyle w:val="TAL"/>
              <w:rPr>
                <w:rFonts w:cs="Arial"/>
                <w:sz w:val="16"/>
                <w:szCs w:val="16"/>
                <w:lang w:eastAsia="en-US"/>
              </w:rPr>
            </w:pPr>
            <w:r>
              <w:rPr>
                <w:rFonts w:cs="Arial"/>
                <w:sz w:val="16"/>
                <w:szCs w:val="16"/>
                <w:lang w:eastAsia="en-US"/>
              </w:rPr>
              <w:t>SP-40</w:t>
            </w:r>
          </w:p>
        </w:tc>
        <w:tc>
          <w:tcPr>
            <w:tcW w:w="495" w:type="pct"/>
            <w:shd w:val="clear" w:color="auto" w:fill="auto"/>
          </w:tcPr>
          <w:p w14:paraId="383DF050" w14:textId="77777777" w:rsidR="00E901E2" w:rsidRDefault="00E901E2">
            <w:pPr>
              <w:pStyle w:val="TAL"/>
              <w:rPr>
                <w:rFonts w:cs="Arial"/>
                <w:sz w:val="16"/>
                <w:szCs w:val="16"/>
                <w:lang w:eastAsia="en-US"/>
              </w:rPr>
            </w:pPr>
            <w:r>
              <w:rPr>
                <w:rFonts w:cs="Arial"/>
                <w:sz w:val="16"/>
                <w:szCs w:val="16"/>
                <w:lang w:eastAsia="en-US"/>
              </w:rPr>
              <w:t>SP-080329</w:t>
            </w:r>
          </w:p>
        </w:tc>
        <w:tc>
          <w:tcPr>
            <w:tcW w:w="283" w:type="pct"/>
            <w:shd w:val="clear" w:color="auto" w:fill="auto"/>
          </w:tcPr>
          <w:p w14:paraId="3B39076D" w14:textId="77777777" w:rsidR="00E901E2" w:rsidRDefault="00E901E2">
            <w:pPr>
              <w:pStyle w:val="TAL"/>
              <w:rPr>
                <w:rFonts w:cs="Arial"/>
                <w:sz w:val="16"/>
                <w:szCs w:val="16"/>
                <w:lang w:eastAsia="en-US"/>
              </w:rPr>
            </w:pPr>
            <w:r>
              <w:rPr>
                <w:rFonts w:cs="Arial"/>
                <w:sz w:val="16"/>
                <w:szCs w:val="16"/>
                <w:lang w:eastAsia="en-US"/>
              </w:rPr>
              <w:t>0018</w:t>
            </w:r>
          </w:p>
        </w:tc>
        <w:tc>
          <w:tcPr>
            <w:tcW w:w="212" w:type="pct"/>
            <w:shd w:val="clear" w:color="auto" w:fill="auto"/>
          </w:tcPr>
          <w:p w14:paraId="15DEBCB0"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1CF9687B" w14:textId="77777777" w:rsidR="00E901E2" w:rsidRDefault="00E901E2">
            <w:pPr>
              <w:pStyle w:val="TAL"/>
              <w:rPr>
                <w:rFonts w:cs="Arial"/>
                <w:sz w:val="16"/>
                <w:szCs w:val="16"/>
                <w:lang w:eastAsia="en-US"/>
              </w:rPr>
            </w:pPr>
            <w:r>
              <w:rPr>
                <w:rFonts w:cs="Arial"/>
                <w:sz w:val="16"/>
                <w:szCs w:val="16"/>
                <w:lang w:eastAsia="en-US"/>
              </w:rPr>
              <w:t>Introduction of UE identifiers for trace in E-UTRAN</w:t>
            </w:r>
          </w:p>
        </w:tc>
        <w:tc>
          <w:tcPr>
            <w:tcW w:w="212" w:type="pct"/>
            <w:shd w:val="clear" w:color="auto" w:fill="auto"/>
          </w:tcPr>
          <w:p w14:paraId="272A0788"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126FC5E0" w14:textId="77777777" w:rsidR="00E901E2" w:rsidRDefault="00E901E2">
            <w:pPr>
              <w:pStyle w:val="TAL"/>
              <w:rPr>
                <w:rFonts w:cs="Arial"/>
                <w:sz w:val="16"/>
                <w:szCs w:val="16"/>
                <w:lang w:eastAsia="en-US"/>
              </w:rPr>
            </w:pPr>
            <w:r>
              <w:rPr>
                <w:rFonts w:cs="Arial"/>
                <w:sz w:val="16"/>
                <w:szCs w:val="16"/>
                <w:lang w:eastAsia="en-US"/>
              </w:rPr>
              <w:t>8.1.0</w:t>
            </w:r>
          </w:p>
        </w:tc>
        <w:tc>
          <w:tcPr>
            <w:tcW w:w="307" w:type="pct"/>
            <w:shd w:val="clear" w:color="auto" w:fill="auto"/>
          </w:tcPr>
          <w:p w14:paraId="6506D134" w14:textId="77777777" w:rsidR="00E901E2" w:rsidRDefault="00E901E2">
            <w:pPr>
              <w:pStyle w:val="TAL"/>
              <w:rPr>
                <w:rFonts w:cs="Arial"/>
                <w:sz w:val="16"/>
                <w:szCs w:val="16"/>
                <w:lang w:eastAsia="en-US"/>
              </w:rPr>
            </w:pPr>
            <w:r>
              <w:rPr>
                <w:rFonts w:cs="Arial"/>
                <w:sz w:val="16"/>
                <w:szCs w:val="16"/>
                <w:lang w:eastAsia="en-US"/>
              </w:rPr>
              <w:t>8.2.0</w:t>
            </w:r>
          </w:p>
        </w:tc>
      </w:tr>
      <w:tr w:rsidR="00325DB8" w14:paraId="3DE41831" w14:textId="77777777" w:rsidTr="00325DB8">
        <w:tc>
          <w:tcPr>
            <w:tcW w:w="417" w:type="pct"/>
            <w:shd w:val="clear" w:color="auto" w:fill="auto"/>
          </w:tcPr>
          <w:p w14:paraId="4EACC1D1" w14:textId="77777777" w:rsidR="00E901E2" w:rsidRDefault="00E901E2">
            <w:pPr>
              <w:pStyle w:val="TAL"/>
              <w:rPr>
                <w:rFonts w:cs="Arial"/>
                <w:sz w:val="16"/>
                <w:szCs w:val="16"/>
                <w:lang w:eastAsia="en-US"/>
              </w:rPr>
            </w:pPr>
            <w:r>
              <w:rPr>
                <w:rFonts w:cs="Arial"/>
                <w:sz w:val="16"/>
                <w:szCs w:val="16"/>
                <w:lang w:eastAsia="en-US"/>
              </w:rPr>
              <w:t>Sep 2008</w:t>
            </w:r>
          </w:p>
        </w:tc>
        <w:tc>
          <w:tcPr>
            <w:tcW w:w="312" w:type="pct"/>
            <w:shd w:val="clear" w:color="auto" w:fill="auto"/>
          </w:tcPr>
          <w:p w14:paraId="54944C49" w14:textId="77777777" w:rsidR="00E901E2" w:rsidRDefault="00E901E2">
            <w:pPr>
              <w:pStyle w:val="TAL"/>
              <w:rPr>
                <w:rFonts w:cs="Arial"/>
                <w:sz w:val="16"/>
                <w:szCs w:val="16"/>
                <w:lang w:eastAsia="en-US"/>
              </w:rPr>
            </w:pPr>
            <w:r>
              <w:rPr>
                <w:rFonts w:cs="Arial"/>
                <w:sz w:val="16"/>
                <w:szCs w:val="16"/>
                <w:lang w:eastAsia="en-US"/>
              </w:rPr>
              <w:t>SP-41</w:t>
            </w:r>
          </w:p>
        </w:tc>
        <w:tc>
          <w:tcPr>
            <w:tcW w:w="495" w:type="pct"/>
            <w:shd w:val="clear" w:color="auto" w:fill="auto"/>
          </w:tcPr>
          <w:p w14:paraId="583F72CC" w14:textId="77777777" w:rsidR="00E901E2" w:rsidRDefault="00E901E2">
            <w:pPr>
              <w:pStyle w:val="TAL"/>
              <w:rPr>
                <w:rFonts w:cs="Arial"/>
                <w:sz w:val="16"/>
                <w:szCs w:val="16"/>
                <w:lang w:eastAsia="en-US"/>
              </w:rPr>
            </w:pPr>
            <w:r>
              <w:rPr>
                <w:rFonts w:cs="Arial"/>
                <w:sz w:val="16"/>
                <w:szCs w:val="16"/>
                <w:lang w:eastAsia="en-US"/>
              </w:rPr>
              <w:t>SP-081260</w:t>
            </w:r>
          </w:p>
        </w:tc>
        <w:tc>
          <w:tcPr>
            <w:tcW w:w="283" w:type="pct"/>
            <w:shd w:val="clear" w:color="auto" w:fill="auto"/>
          </w:tcPr>
          <w:p w14:paraId="1523D3A1" w14:textId="77777777" w:rsidR="00E901E2" w:rsidRDefault="00E901E2">
            <w:pPr>
              <w:pStyle w:val="TAL"/>
              <w:rPr>
                <w:rFonts w:cs="Arial"/>
                <w:sz w:val="16"/>
                <w:szCs w:val="16"/>
                <w:lang w:eastAsia="en-US"/>
              </w:rPr>
            </w:pPr>
            <w:r>
              <w:rPr>
                <w:rFonts w:cs="Arial"/>
                <w:sz w:val="16"/>
                <w:szCs w:val="16"/>
                <w:lang w:eastAsia="en-US"/>
              </w:rPr>
              <w:t>0019</w:t>
            </w:r>
          </w:p>
        </w:tc>
        <w:tc>
          <w:tcPr>
            <w:tcW w:w="212" w:type="pct"/>
            <w:shd w:val="clear" w:color="auto" w:fill="auto"/>
          </w:tcPr>
          <w:p w14:paraId="1A7A80F6"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68B21D0E" w14:textId="77777777" w:rsidR="00E901E2" w:rsidRDefault="00E901E2">
            <w:pPr>
              <w:pStyle w:val="TAL"/>
              <w:rPr>
                <w:rFonts w:cs="Arial"/>
                <w:sz w:val="16"/>
                <w:szCs w:val="16"/>
                <w:lang w:eastAsia="en-US"/>
              </w:rPr>
            </w:pPr>
            <w:r>
              <w:rPr>
                <w:rFonts w:cs="Arial"/>
                <w:sz w:val="16"/>
                <w:szCs w:val="16"/>
                <w:lang w:eastAsia="en-US"/>
              </w:rPr>
              <w:t>Change the description for Trace Recording Session Reference</w:t>
            </w:r>
          </w:p>
        </w:tc>
        <w:tc>
          <w:tcPr>
            <w:tcW w:w="212" w:type="pct"/>
            <w:shd w:val="clear" w:color="auto" w:fill="auto"/>
          </w:tcPr>
          <w:p w14:paraId="14118B10"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0010AAA6" w14:textId="77777777" w:rsidR="00E901E2" w:rsidRDefault="00E901E2">
            <w:pPr>
              <w:pStyle w:val="TAL"/>
              <w:rPr>
                <w:rFonts w:cs="Arial"/>
                <w:sz w:val="16"/>
                <w:szCs w:val="16"/>
                <w:lang w:eastAsia="en-US"/>
              </w:rPr>
            </w:pPr>
            <w:r>
              <w:rPr>
                <w:rFonts w:cs="Arial"/>
                <w:sz w:val="16"/>
                <w:szCs w:val="16"/>
                <w:lang w:eastAsia="en-US"/>
              </w:rPr>
              <w:t>8.2.0</w:t>
            </w:r>
          </w:p>
        </w:tc>
        <w:tc>
          <w:tcPr>
            <w:tcW w:w="307" w:type="pct"/>
            <w:shd w:val="clear" w:color="auto" w:fill="auto"/>
          </w:tcPr>
          <w:p w14:paraId="1A6F60DF" w14:textId="77777777" w:rsidR="00E901E2" w:rsidRDefault="00E901E2">
            <w:pPr>
              <w:pStyle w:val="TAL"/>
              <w:rPr>
                <w:rFonts w:cs="Arial"/>
                <w:sz w:val="16"/>
                <w:szCs w:val="16"/>
                <w:lang w:eastAsia="en-US"/>
              </w:rPr>
            </w:pPr>
            <w:r>
              <w:rPr>
                <w:rFonts w:cs="Arial"/>
                <w:sz w:val="16"/>
                <w:szCs w:val="16"/>
                <w:lang w:eastAsia="en-US"/>
              </w:rPr>
              <w:t>8.3.0</w:t>
            </w:r>
          </w:p>
        </w:tc>
      </w:tr>
      <w:tr w:rsidR="00325DB8" w14:paraId="10EE5968" w14:textId="77777777" w:rsidTr="00325DB8">
        <w:tc>
          <w:tcPr>
            <w:tcW w:w="417" w:type="pct"/>
            <w:shd w:val="clear" w:color="auto" w:fill="auto"/>
          </w:tcPr>
          <w:p w14:paraId="7280D460" w14:textId="77777777" w:rsidR="00E901E2" w:rsidRDefault="00E901E2">
            <w:pPr>
              <w:pStyle w:val="TAL"/>
              <w:rPr>
                <w:rFonts w:cs="Arial"/>
                <w:sz w:val="16"/>
                <w:szCs w:val="16"/>
                <w:lang w:eastAsia="en-US"/>
              </w:rPr>
            </w:pPr>
            <w:r>
              <w:rPr>
                <w:rFonts w:cs="Arial"/>
                <w:sz w:val="16"/>
                <w:szCs w:val="16"/>
                <w:lang w:eastAsia="en-US"/>
              </w:rPr>
              <w:t>Dec 2008</w:t>
            </w:r>
          </w:p>
        </w:tc>
        <w:tc>
          <w:tcPr>
            <w:tcW w:w="312" w:type="pct"/>
            <w:shd w:val="clear" w:color="auto" w:fill="auto"/>
          </w:tcPr>
          <w:p w14:paraId="536066ED" w14:textId="77777777" w:rsidR="00E901E2" w:rsidRDefault="00E901E2">
            <w:pPr>
              <w:pStyle w:val="TAL"/>
              <w:rPr>
                <w:rFonts w:cs="Arial"/>
                <w:sz w:val="16"/>
                <w:szCs w:val="16"/>
                <w:lang w:eastAsia="en-US"/>
              </w:rPr>
            </w:pPr>
            <w:r>
              <w:rPr>
                <w:rFonts w:cs="Arial"/>
                <w:sz w:val="16"/>
                <w:szCs w:val="16"/>
                <w:lang w:eastAsia="en-US"/>
              </w:rPr>
              <w:t>SP-42</w:t>
            </w:r>
          </w:p>
        </w:tc>
        <w:tc>
          <w:tcPr>
            <w:tcW w:w="495" w:type="pct"/>
            <w:shd w:val="clear" w:color="auto" w:fill="auto"/>
          </w:tcPr>
          <w:p w14:paraId="34597C46" w14:textId="77777777" w:rsidR="00E901E2" w:rsidRDefault="00E901E2">
            <w:pPr>
              <w:pStyle w:val="TAL"/>
              <w:rPr>
                <w:rFonts w:cs="Arial"/>
                <w:sz w:val="16"/>
                <w:szCs w:val="16"/>
                <w:lang w:eastAsia="en-US"/>
              </w:rPr>
            </w:pPr>
            <w:r>
              <w:rPr>
                <w:rFonts w:cs="Arial"/>
                <w:sz w:val="16"/>
                <w:szCs w:val="16"/>
                <w:lang w:eastAsia="en-US"/>
              </w:rPr>
              <w:t>SP-080846</w:t>
            </w:r>
          </w:p>
        </w:tc>
        <w:tc>
          <w:tcPr>
            <w:tcW w:w="283" w:type="pct"/>
            <w:shd w:val="clear" w:color="auto" w:fill="auto"/>
          </w:tcPr>
          <w:p w14:paraId="68014BAA" w14:textId="77777777" w:rsidR="00E901E2" w:rsidRDefault="00E901E2">
            <w:pPr>
              <w:pStyle w:val="TAL"/>
              <w:rPr>
                <w:rFonts w:cs="Arial"/>
                <w:sz w:val="16"/>
                <w:szCs w:val="16"/>
                <w:lang w:eastAsia="en-US"/>
              </w:rPr>
            </w:pPr>
            <w:r>
              <w:rPr>
                <w:rFonts w:cs="Arial"/>
                <w:sz w:val="16"/>
                <w:szCs w:val="16"/>
                <w:lang w:eastAsia="en-US"/>
              </w:rPr>
              <w:t>0020</w:t>
            </w:r>
          </w:p>
        </w:tc>
        <w:tc>
          <w:tcPr>
            <w:tcW w:w="212" w:type="pct"/>
            <w:shd w:val="clear" w:color="auto" w:fill="auto"/>
          </w:tcPr>
          <w:p w14:paraId="14C0A87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3E0C237E" w14:textId="77777777" w:rsidR="00E901E2" w:rsidRDefault="00E901E2">
            <w:pPr>
              <w:pStyle w:val="TAL"/>
              <w:rPr>
                <w:rFonts w:cs="Arial"/>
                <w:sz w:val="16"/>
                <w:szCs w:val="16"/>
                <w:lang w:eastAsia="en-US"/>
              </w:rPr>
            </w:pPr>
            <w:r>
              <w:rPr>
                <w:rFonts w:cs="Arial"/>
                <w:sz w:val="16"/>
                <w:szCs w:val="16"/>
                <w:lang w:eastAsia="en-US"/>
              </w:rPr>
              <w:t>Correction of trace depth extensions</w:t>
            </w:r>
          </w:p>
        </w:tc>
        <w:tc>
          <w:tcPr>
            <w:tcW w:w="212" w:type="pct"/>
            <w:shd w:val="clear" w:color="auto" w:fill="auto"/>
            <w:vAlign w:val="bottom"/>
          </w:tcPr>
          <w:p w14:paraId="72BA6413"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vAlign w:val="bottom"/>
          </w:tcPr>
          <w:p w14:paraId="739E1BCB" w14:textId="77777777" w:rsidR="00E901E2" w:rsidRDefault="00E901E2">
            <w:pPr>
              <w:pStyle w:val="TAL"/>
              <w:rPr>
                <w:rFonts w:cs="Arial"/>
                <w:sz w:val="16"/>
                <w:szCs w:val="16"/>
                <w:lang w:eastAsia="en-US"/>
              </w:rPr>
            </w:pPr>
            <w:r>
              <w:rPr>
                <w:rFonts w:cs="Arial"/>
                <w:sz w:val="16"/>
                <w:szCs w:val="16"/>
                <w:lang w:eastAsia="en-US"/>
              </w:rPr>
              <w:t>8.3.0</w:t>
            </w:r>
          </w:p>
        </w:tc>
        <w:tc>
          <w:tcPr>
            <w:tcW w:w="307" w:type="pct"/>
            <w:shd w:val="clear" w:color="auto" w:fill="auto"/>
          </w:tcPr>
          <w:p w14:paraId="139D345C" w14:textId="77777777" w:rsidR="00E901E2" w:rsidRDefault="00E901E2">
            <w:pPr>
              <w:pStyle w:val="TAL"/>
              <w:rPr>
                <w:rFonts w:cs="Arial"/>
                <w:sz w:val="16"/>
                <w:szCs w:val="16"/>
                <w:lang w:eastAsia="en-US"/>
              </w:rPr>
            </w:pPr>
            <w:r>
              <w:rPr>
                <w:rFonts w:cs="Arial"/>
                <w:sz w:val="16"/>
                <w:szCs w:val="16"/>
                <w:lang w:eastAsia="en-US"/>
              </w:rPr>
              <w:t>8.4.0</w:t>
            </w:r>
          </w:p>
        </w:tc>
      </w:tr>
      <w:tr w:rsidR="00325DB8" w14:paraId="36E4968F" w14:textId="77777777" w:rsidTr="00325DB8">
        <w:tc>
          <w:tcPr>
            <w:tcW w:w="417" w:type="pct"/>
            <w:shd w:val="clear" w:color="auto" w:fill="auto"/>
          </w:tcPr>
          <w:p w14:paraId="22E8B629" w14:textId="77777777" w:rsidR="00E901E2" w:rsidRDefault="00E901E2">
            <w:pPr>
              <w:pStyle w:val="TAL"/>
              <w:rPr>
                <w:rFonts w:cs="Arial"/>
                <w:sz w:val="16"/>
                <w:szCs w:val="16"/>
                <w:lang w:eastAsia="en-US"/>
              </w:rPr>
            </w:pPr>
            <w:r>
              <w:rPr>
                <w:rFonts w:cs="Arial"/>
                <w:sz w:val="16"/>
                <w:szCs w:val="16"/>
                <w:lang w:eastAsia="en-US"/>
              </w:rPr>
              <w:t>Jun 2009</w:t>
            </w:r>
          </w:p>
        </w:tc>
        <w:tc>
          <w:tcPr>
            <w:tcW w:w="312" w:type="pct"/>
            <w:shd w:val="clear" w:color="auto" w:fill="auto"/>
          </w:tcPr>
          <w:p w14:paraId="54A11264" w14:textId="77777777" w:rsidR="00E901E2" w:rsidRDefault="00E901E2">
            <w:pPr>
              <w:pStyle w:val="TAL"/>
              <w:rPr>
                <w:rFonts w:cs="Arial"/>
                <w:sz w:val="16"/>
                <w:szCs w:val="16"/>
                <w:lang w:eastAsia="en-US"/>
              </w:rPr>
            </w:pPr>
            <w:r>
              <w:rPr>
                <w:rFonts w:cs="Arial"/>
                <w:sz w:val="16"/>
                <w:szCs w:val="16"/>
                <w:lang w:eastAsia="en-US"/>
              </w:rPr>
              <w:t>SP-44</w:t>
            </w:r>
          </w:p>
        </w:tc>
        <w:tc>
          <w:tcPr>
            <w:tcW w:w="495" w:type="pct"/>
            <w:shd w:val="clear" w:color="auto" w:fill="auto"/>
          </w:tcPr>
          <w:p w14:paraId="424B7BD1" w14:textId="77777777" w:rsidR="00E901E2" w:rsidRDefault="00E901E2">
            <w:pPr>
              <w:pStyle w:val="TAL"/>
              <w:rPr>
                <w:rFonts w:cs="Arial"/>
                <w:sz w:val="16"/>
                <w:szCs w:val="16"/>
                <w:lang w:eastAsia="en-US"/>
              </w:rPr>
            </w:pPr>
            <w:r>
              <w:rPr>
                <w:rFonts w:cs="Arial"/>
                <w:sz w:val="16"/>
                <w:szCs w:val="16"/>
                <w:lang w:eastAsia="en-US"/>
              </w:rPr>
              <w:t>SP-090289</w:t>
            </w:r>
          </w:p>
        </w:tc>
        <w:tc>
          <w:tcPr>
            <w:tcW w:w="283" w:type="pct"/>
            <w:shd w:val="clear" w:color="auto" w:fill="auto"/>
          </w:tcPr>
          <w:p w14:paraId="64D9D392" w14:textId="77777777" w:rsidR="00E901E2" w:rsidRDefault="00E901E2">
            <w:pPr>
              <w:pStyle w:val="TAL"/>
              <w:rPr>
                <w:rFonts w:cs="Arial"/>
                <w:sz w:val="16"/>
                <w:szCs w:val="16"/>
                <w:lang w:eastAsia="en-US"/>
              </w:rPr>
            </w:pPr>
            <w:r>
              <w:rPr>
                <w:rFonts w:cs="Arial"/>
                <w:sz w:val="16"/>
                <w:szCs w:val="16"/>
                <w:lang w:eastAsia="en-US"/>
              </w:rPr>
              <w:t>0022</w:t>
            </w:r>
          </w:p>
        </w:tc>
        <w:tc>
          <w:tcPr>
            <w:tcW w:w="212" w:type="pct"/>
            <w:shd w:val="clear" w:color="auto" w:fill="auto"/>
          </w:tcPr>
          <w:p w14:paraId="13966F4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0D384F44" w14:textId="77777777" w:rsidR="00E901E2" w:rsidRDefault="00E901E2">
            <w:pPr>
              <w:pStyle w:val="TAL"/>
              <w:rPr>
                <w:rFonts w:cs="Arial"/>
                <w:sz w:val="16"/>
                <w:szCs w:val="16"/>
                <w:lang w:eastAsia="en-US"/>
              </w:rPr>
            </w:pPr>
            <w:r>
              <w:rPr>
                <w:rFonts w:cs="Arial"/>
                <w:sz w:val="16"/>
                <w:szCs w:val="16"/>
                <w:lang w:eastAsia="en-US"/>
              </w:rPr>
              <w:t>Add missing Trace Interface for SGSN and HSS list</w:t>
            </w:r>
          </w:p>
        </w:tc>
        <w:tc>
          <w:tcPr>
            <w:tcW w:w="212" w:type="pct"/>
            <w:shd w:val="clear" w:color="auto" w:fill="auto"/>
            <w:vAlign w:val="bottom"/>
          </w:tcPr>
          <w:p w14:paraId="44458DF6"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vAlign w:val="bottom"/>
          </w:tcPr>
          <w:p w14:paraId="3B64014A" w14:textId="77777777" w:rsidR="00E901E2" w:rsidRDefault="00E901E2">
            <w:pPr>
              <w:pStyle w:val="TAL"/>
              <w:rPr>
                <w:rFonts w:cs="Arial"/>
                <w:sz w:val="16"/>
                <w:szCs w:val="16"/>
                <w:lang w:eastAsia="en-US"/>
              </w:rPr>
            </w:pPr>
            <w:r>
              <w:rPr>
                <w:rFonts w:cs="Arial"/>
                <w:sz w:val="16"/>
                <w:szCs w:val="16"/>
                <w:lang w:eastAsia="en-US"/>
              </w:rPr>
              <w:t>8.4.0</w:t>
            </w:r>
          </w:p>
        </w:tc>
        <w:tc>
          <w:tcPr>
            <w:tcW w:w="307" w:type="pct"/>
            <w:shd w:val="clear" w:color="auto" w:fill="auto"/>
          </w:tcPr>
          <w:p w14:paraId="06925571" w14:textId="77777777" w:rsidR="00E901E2" w:rsidRDefault="00E901E2">
            <w:pPr>
              <w:pStyle w:val="TAL"/>
              <w:rPr>
                <w:rFonts w:cs="Arial"/>
                <w:sz w:val="16"/>
                <w:szCs w:val="16"/>
                <w:lang w:eastAsia="en-US"/>
              </w:rPr>
            </w:pPr>
            <w:r>
              <w:rPr>
                <w:rFonts w:cs="Arial"/>
                <w:sz w:val="16"/>
                <w:szCs w:val="16"/>
                <w:lang w:eastAsia="en-US"/>
              </w:rPr>
              <w:t>8.5.0</w:t>
            </w:r>
          </w:p>
        </w:tc>
      </w:tr>
      <w:tr w:rsidR="00325DB8" w14:paraId="29C584E9" w14:textId="77777777" w:rsidTr="00325DB8">
        <w:tc>
          <w:tcPr>
            <w:tcW w:w="417" w:type="pct"/>
            <w:shd w:val="clear" w:color="auto" w:fill="auto"/>
          </w:tcPr>
          <w:p w14:paraId="7A70C2DD" w14:textId="77777777" w:rsidR="00E901E2" w:rsidRDefault="00E901E2">
            <w:pPr>
              <w:pStyle w:val="TAL"/>
              <w:rPr>
                <w:rFonts w:cs="Arial"/>
                <w:sz w:val="16"/>
                <w:szCs w:val="16"/>
                <w:lang w:eastAsia="en-US"/>
              </w:rPr>
            </w:pPr>
            <w:r>
              <w:rPr>
                <w:rFonts w:cs="Arial"/>
                <w:sz w:val="16"/>
                <w:szCs w:val="16"/>
                <w:lang w:eastAsia="en-US"/>
              </w:rPr>
              <w:t>Dec 2009</w:t>
            </w:r>
          </w:p>
        </w:tc>
        <w:tc>
          <w:tcPr>
            <w:tcW w:w="312" w:type="pct"/>
            <w:shd w:val="clear" w:color="auto" w:fill="auto"/>
          </w:tcPr>
          <w:p w14:paraId="52F08D19" w14:textId="77777777" w:rsidR="00E901E2" w:rsidRDefault="00E901E2">
            <w:pPr>
              <w:pStyle w:val="TAL"/>
              <w:rPr>
                <w:rFonts w:cs="Arial"/>
                <w:sz w:val="16"/>
                <w:szCs w:val="16"/>
                <w:lang w:eastAsia="en-US"/>
              </w:rPr>
            </w:pPr>
            <w:r>
              <w:rPr>
                <w:rFonts w:cs="Arial"/>
                <w:sz w:val="16"/>
                <w:szCs w:val="16"/>
                <w:lang w:eastAsia="en-US"/>
              </w:rPr>
              <w:t>-</w:t>
            </w:r>
          </w:p>
        </w:tc>
        <w:tc>
          <w:tcPr>
            <w:tcW w:w="495" w:type="pct"/>
            <w:shd w:val="clear" w:color="auto" w:fill="auto"/>
          </w:tcPr>
          <w:p w14:paraId="7161D8D0" w14:textId="77777777" w:rsidR="00E901E2" w:rsidRDefault="00E901E2">
            <w:pPr>
              <w:pStyle w:val="TAL"/>
              <w:rPr>
                <w:rFonts w:cs="Arial"/>
                <w:sz w:val="16"/>
                <w:szCs w:val="16"/>
                <w:lang w:eastAsia="en-US"/>
              </w:rPr>
            </w:pPr>
            <w:r>
              <w:rPr>
                <w:rFonts w:cs="Arial"/>
                <w:sz w:val="16"/>
                <w:szCs w:val="16"/>
                <w:lang w:eastAsia="en-US"/>
              </w:rPr>
              <w:t>-</w:t>
            </w:r>
          </w:p>
        </w:tc>
        <w:tc>
          <w:tcPr>
            <w:tcW w:w="283" w:type="pct"/>
            <w:shd w:val="clear" w:color="auto" w:fill="auto"/>
          </w:tcPr>
          <w:p w14:paraId="51C79082" w14:textId="77777777" w:rsidR="00E901E2" w:rsidRDefault="00E901E2">
            <w:pPr>
              <w:pStyle w:val="TAL"/>
              <w:rPr>
                <w:rFonts w:cs="Arial"/>
                <w:sz w:val="16"/>
                <w:szCs w:val="16"/>
                <w:lang w:eastAsia="en-US"/>
              </w:rPr>
            </w:pPr>
            <w:r>
              <w:rPr>
                <w:rFonts w:cs="Arial"/>
                <w:sz w:val="16"/>
                <w:szCs w:val="16"/>
                <w:lang w:eastAsia="en-US"/>
              </w:rPr>
              <w:t>-</w:t>
            </w:r>
          </w:p>
        </w:tc>
        <w:tc>
          <w:tcPr>
            <w:tcW w:w="212" w:type="pct"/>
            <w:shd w:val="clear" w:color="auto" w:fill="auto"/>
          </w:tcPr>
          <w:p w14:paraId="6FFFA942"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3E0D479B" w14:textId="77777777" w:rsidR="00E901E2" w:rsidRDefault="00E901E2">
            <w:pPr>
              <w:pStyle w:val="TAL"/>
              <w:rPr>
                <w:rFonts w:cs="Arial"/>
                <w:sz w:val="16"/>
                <w:szCs w:val="16"/>
                <w:lang w:eastAsia="en-US"/>
              </w:rPr>
            </w:pPr>
            <w:r>
              <w:rPr>
                <w:rFonts w:cs="Arial"/>
                <w:sz w:val="16"/>
                <w:szCs w:val="16"/>
                <w:lang w:eastAsia="en-US"/>
              </w:rPr>
              <w:t>Update to Rel-9 version (MCC)</w:t>
            </w:r>
          </w:p>
        </w:tc>
        <w:tc>
          <w:tcPr>
            <w:tcW w:w="212" w:type="pct"/>
            <w:shd w:val="clear" w:color="auto" w:fill="auto"/>
            <w:vAlign w:val="bottom"/>
          </w:tcPr>
          <w:p w14:paraId="1E80DE40" w14:textId="77777777" w:rsidR="00E901E2" w:rsidRDefault="00E901E2">
            <w:pPr>
              <w:pStyle w:val="TAL"/>
              <w:rPr>
                <w:rFonts w:cs="Arial"/>
                <w:sz w:val="16"/>
                <w:szCs w:val="16"/>
                <w:lang w:eastAsia="en-US"/>
              </w:rPr>
            </w:pPr>
            <w:r>
              <w:rPr>
                <w:rFonts w:cs="Arial"/>
                <w:sz w:val="16"/>
                <w:szCs w:val="16"/>
                <w:lang w:eastAsia="en-US"/>
              </w:rPr>
              <w:t>--</w:t>
            </w:r>
          </w:p>
        </w:tc>
        <w:tc>
          <w:tcPr>
            <w:tcW w:w="283" w:type="pct"/>
            <w:shd w:val="clear" w:color="auto" w:fill="auto"/>
            <w:vAlign w:val="bottom"/>
          </w:tcPr>
          <w:p w14:paraId="50DB0807" w14:textId="77777777" w:rsidR="00E901E2" w:rsidRDefault="00E901E2">
            <w:pPr>
              <w:pStyle w:val="TAL"/>
              <w:rPr>
                <w:rFonts w:cs="Arial"/>
                <w:sz w:val="16"/>
                <w:szCs w:val="16"/>
                <w:lang w:eastAsia="en-US"/>
              </w:rPr>
            </w:pPr>
            <w:r>
              <w:rPr>
                <w:rFonts w:cs="Arial"/>
                <w:sz w:val="16"/>
                <w:szCs w:val="16"/>
                <w:lang w:eastAsia="en-US"/>
              </w:rPr>
              <w:t>8.5.0</w:t>
            </w:r>
          </w:p>
        </w:tc>
        <w:tc>
          <w:tcPr>
            <w:tcW w:w="307" w:type="pct"/>
            <w:shd w:val="clear" w:color="auto" w:fill="auto"/>
          </w:tcPr>
          <w:p w14:paraId="7DCFD905" w14:textId="77777777" w:rsidR="00E901E2" w:rsidRDefault="00E901E2">
            <w:pPr>
              <w:pStyle w:val="TAL"/>
              <w:rPr>
                <w:rFonts w:cs="Arial"/>
                <w:sz w:val="16"/>
                <w:szCs w:val="16"/>
                <w:lang w:eastAsia="en-US"/>
              </w:rPr>
            </w:pPr>
            <w:r>
              <w:rPr>
                <w:rFonts w:cs="Arial"/>
                <w:sz w:val="16"/>
                <w:szCs w:val="16"/>
                <w:lang w:eastAsia="en-US"/>
              </w:rPr>
              <w:t>9.0.0</w:t>
            </w:r>
          </w:p>
        </w:tc>
      </w:tr>
      <w:tr w:rsidR="00325DB8" w14:paraId="2CF96891" w14:textId="77777777" w:rsidTr="00325DB8">
        <w:tc>
          <w:tcPr>
            <w:tcW w:w="417" w:type="pct"/>
            <w:shd w:val="clear" w:color="auto" w:fill="auto"/>
          </w:tcPr>
          <w:p w14:paraId="1988AE4C" w14:textId="77777777" w:rsidR="00E901E2" w:rsidRDefault="00E901E2">
            <w:pPr>
              <w:pStyle w:val="TAL"/>
              <w:rPr>
                <w:rFonts w:cs="Arial"/>
                <w:sz w:val="16"/>
                <w:szCs w:val="16"/>
                <w:lang w:eastAsia="en-US"/>
              </w:rPr>
            </w:pPr>
            <w:r>
              <w:rPr>
                <w:rFonts w:cs="Arial"/>
                <w:sz w:val="16"/>
                <w:szCs w:val="16"/>
                <w:lang w:eastAsia="en-US"/>
              </w:rPr>
              <w:t>Mar 2010</w:t>
            </w:r>
          </w:p>
        </w:tc>
        <w:tc>
          <w:tcPr>
            <w:tcW w:w="312" w:type="pct"/>
            <w:shd w:val="clear" w:color="auto" w:fill="auto"/>
          </w:tcPr>
          <w:p w14:paraId="2B93504F" w14:textId="77777777" w:rsidR="00E901E2" w:rsidRDefault="00E901E2">
            <w:pPr>
              <w:pStyle w:val="TAL"/>
              <w:rPr>
                <w:rFonts w:cs="Arial"/>
                <w:sz w:val="16"/>
                <w:szCs w:val="16"/>
                <w:lang w:eastAsia="en-US"/>
              </w:rPr>
            </w:pPr>
            <w:r>
              <w:rPr>
                <w:rFonts w:cs="Arial"/>
                <w:sz w:val="16"/>
                <w:szCs w:val="16"/>
                <w:lang w:eastAsia="en-US"/>
              </w:rPr>
              <w:t>SP-47</w:t>
            </w:r>
          </w:p>
        </w:tc>
        <w:tc>
          <w:tcPr>
            <w:tcW w:w="495" w:type="pct"/>
            <w:shd w:val="clear" w:color="auto" w:fill="auto"/>
          </w:tcPr>
          <w:p w14:paraId="4D7CB11A" w14:textId="77777777" w:rsidR="00E901E2" w:rsidRDefault="00E901E2">
            <w:pPr>
              <w:pStyle w:val="TAL"/>
              <w:rPr>
                <w:rFonts w:cs="Arial"/>
                <w:sz w:val="16"/>
                <w:szCs w:val="16"/>
                <w:lang w:eastAsia="en-US"/>
              </w:rPr>
            </w:pPr>
            <w:r>
              <w:rPr>
                <w:rFonts w:cs="Arial"/>
                <w:sz w:val="16"/>
                <w:szCs w:val="16"/>
                <w:lang w:eastAsia="en-US"/>
              </w:rPr>
              <w:t>SP-100034</w:t>
            </w:r>
          </w:p>
        </w:tc>
        <w:tc>
          <w:tcPr>
            <w:tcW w:w="283" w:type="pct"/>
            <w:shd w:val="clear" w:color="auto" w:fill="auto"/>
          </w:tcPr>
          <w:p w14:paraId="43A31A72" w14:textId="77777777" w:rsidR="00E901E2" w:rsidRDefault="00E901E2">
            <w:pPr>
              <w:pStyle w:val="TAL"/>
              <w:rPr>
                <w:rFonts w:cs="Arial"/>
                <w:sz w:val="16"/>
                <w:szCs w:val="16"/>
                <w:lang w:eastAsia="en-US"/>
              </w:rPr>
            </w:pPr>
            <w:r>
              <w:rPr>
                <w:rFonts w:cs="Arial"/>
                <w:sz w:val="16"/>
                <w:szCs w:val="16"/>
                <w:lang w:eastAsia="en-US"/>
              </w:rPr>
              <w:t>0024</w:t>
            </w:r>
          </w:p>
        </w:tc>
        <w:tc>
          <w:tcPr>
            <w:tcW w:w="212" w:type="pct"/>
            <w:shd w:val="clear" w:color="auto" w:fill="auto"/>
          </w:tcPr>
          <w:p w14:paraId="633A65BF"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525E4486" w14:textId="77777777" w:rsidR="00E901E2" w:rsidRDefault="00E901E2">
            <w:pPr>
              <w:pStyle w:val="TAL"/>
              <w:rPr>
                <w:rFonts w:cs="Arial"/>
                <w:sz w:val="16"/>
                <w:szCs w:val="16"/>
                <w:lang w:eastAsia="en-US"/>
              </w:rPr>
            </w:pPr>
            <w:r>
              <w:rPr>
                <w:rFonts w:cs="Arial"/>
                <w:sz w:val="16"/>
                <w:szCs w:val="16"/>
                <w:lang w:eastAsia="en-US"/>
              </w:rPr>
              <w:t>Align the handling of security keys for E-UTRAN with 33.401</w:t>
            </w:r>
          </w:p>
        </w:tc>
        <w:tc>
          <w:tcPr>
            <w:tcW w:w="212" w:type="pct"/>
            <w:shd w:val="clear" w:color="auto" w:fill="auto"/>
            <w:vAlign w:val="bottom"/>
          </w:tcPr>
          <w:p w14:paraId="0577B75A" w14:textId="77777777" w:rsidR="00E901E2" w:rsidRDefault="00E901E2">
            <w:pPr>
              <w:pStyle w:val="TAL"/>
              <w:rPr>
                <w:rFonts w:cs="Arial"/>
                <w:sz w:val="16"/>
                <w:szCs w:val="16"/>
                <w:lang w:eastAsia="en-US"/>
              </w:rPr>
            </w:pPr>
            <w:r>
              <w:rPr>
                <w:rFonts w:cs="Arial"/>
                <w:sz w:val="16"/>
                <w:szCs w:val="16"/>
                <w:lang w:eastAsia="en-US"/>
              </w:rPr>
              <w:t>A</w:t>
            </w:r>
          </w:p>
        </w:tc>
        <w:tc>
          <w:tcPr>
            <w:tcW w:w="283" w:type="pct"/>
            <w:shd w:val="clear" w:color="auto" w:fill="auto"/>
          </w:tcPr>
          <w:p w14:paraId="5CC1B609" w14:textId="77777777" w:rsidR="00E901E2" w:rsidRDefault="00E901E2">
            <w:pPr>
              <w:pStyle w:val="TAL"/>
              <w:rPr>
                <w:rFonts w:cs="Arial"/>
                <w:sz w:val="16"/>
                <w:szCs w:val="16"/>
                <w:lang w:eastAsia="en-US"/>
              </w:rPr>
            </w:pPr>
            <w:r>
              <w:rPr>
                <w:rFonts w:cs="Arial"/>
                <w:sz w:val="16"/>
                <w:szCs w:val="16"/>
                <w:lang w:eastAsia="en-US"/>
              </w:rPr>
              <w:t>9.0.0</w:t>
            </w:r>
          </w:p>
        </w:tc>
        <w:tc>
          <w:tcPr>
            <w:tcW w:w="307" w:type="pct"/>
            <w:shd w:val="clear" w:color="auto" w:fill="auto"/>
          </w:tcPr>
          <w:p w14:paraId="0E7155E8" w14:textId="77777777" w:rsidR="00E901E2" w:rsidRDefault="00E901E2">
            <w:pPr>
              <w:pStyle w:val="TAL"/>
              <w:rPr>
                <w:rFonts w:cs="Arial"/>
                <w:sz w:val="16"/>
                <w:szCs w:val="16"/>
                <w:lang w:eastAsia="en-US"/>
              </w:rPr>
            </w:pPr>
            <w:r>
              <w:rPr>
                <w:rFonts w:cs="Arial"/>
                <w:sz w:val="16"/>
                <w:szCs w:val="16"/>
                <w:lang w:eastAsia="en-US"/>
              </w:rPr>
              <w:t>9.1.0</w:t>
            </w:r>
          </w:p>
        </w:tc>
      </w:tr>
      <w:tr w:rsidR="00325DB8" w14:paraId="3F77BA84" w14:textId="77777777" w:rsidTr="00325DB8">
        <w:tc>
          <w:tcPr>
            <w:tcW w:w="417" w:type="pct"/>
            <w:shd w:val="clear" w:color="auto" w:fill="auto"/>
          </w:tcPr>
          <w:p w14:paraId="772D60DC" w14:textId="77777777" w:rsidR="00E901E2" w:rsidRDefault="00E901E2">
            <w:pPr>
              <w:pStyle w:val="TAL"/>
              <w:rPr>
                <w:rFonts w:cs="Arial"/>
                <w:sz w:val="16"/>
                <w:szCs w:val="16"/>
                <w:lang w:eastAsia="en-US"/>
              </w:rPr>
            </w:pPr>
            <w:r>
              <w:rPr>
                <w:rFonts w:cs="Arial"/>
                <w:sz w:val="16"/>
                <w:szCs w:val="16"/>
                <w:lang w:eastAsia="en-US"/>
              </w:rPr>
              <w:t>Sep 2010</w:t>
            </w:r>
          </w:p>
        </w:tc>
        <w:tc>
          <w:tcPr>
            <w:tcW w:w="312" w:type="pct"/>
            <w:shd w:val="clear" w:color="auto" w:fill="auto"/>
          </w:tcPr>
          <w:p w14:paraId="22E9BE20" w14:textId="77777777" w:rsidR="00E901E2" w:rsidRDefault="00E901E2">
            <w:pPr>
              <w:pStyle w:val="TAL"/>
              <w:rPr>
                <w:rFonts w:cs="Arial"/>
                <w:sz w:val="16"/>
                <w:szCs w:val="16"/>
                <w:lang w:eastAsia="en-US"/>
              </w:rPr>
            </w:pPr>
            <w:r>
              <w:rPr>
                <w:rFonts w:cs="Arial"/>
                <w:sz w:val="16"/>
                <w:szCs w:val="16"/>
                <w:lang w:eastAsia="en-US"/>
              </w:rPr>
              <w:t>SP-49</w:t>
            </w:r>
          </w:p>
        </w:tc>
        <w:tc>
          <w:tcPr>
            <w:tcW w:w="495" w:type="pct"/>
            <w:shd w:val="clear" w:color="auto" w:fill="auto"/>
          </w:tcPr>
          <w:p w14:paraId="7C2FA22B" w14:textId="77777777" w:rsidR="00E901E2" w:rsidRDefault="00E901E2">
            <w:pPr>
              <w:pStyle w:val="TAL"/>
              <w:rPr>
                <w:rFonts w:cs="Arial"/>
                <w:sz w:val="16"/>
                <w:szCs w:val="16"/>
                <w:lang w:eastAsia="en-US"/>
              </w:rPr>
            </w:pPr>
            <w:r>
              <w:rPr>
                <w:rFonts w:cs="Arial"/>
                <w:sz w:val="16"/>
                <w:szCs w:val="16"/>
                <w:lang w:eastAsia="en-US"/>
              </w:rPr>
              <w:t>SP-100492</w:t>
            </w:r>
          </w:p>
        </w:tc>
        <w:tc>
          <w:tcPr>
            <w:tcW w:w="283" w:type="pct"/>
            <w:shd w:val="clear" w:color="auto" w:fill="auto"/>
          </w:tcPr>
          <w:p w14:paraId="4A6D55F0" w14:textId="77777777" w:rsidR="00E901E2" w:rsidRDefault="00E901E2">
            <w:pPr>
              <w:pStyle w:val="TAL"/>
              <w:rPr>
                <w:rFonts w:cs="Arial"/>
                <w:sz w:val="16"/>
                <w:szCs w:val="16"/>
                <w:lang w:eastAsia="en-US"/>
              </w:rPr>
            </w:pPr>
            <w:r>
              <w:rPr>
                <w:rFonts w:cs="Arial"/>
                <w:sz w:val="16"/>
                <w:szCs w:val="16"/>
                <w:lang w:eastAsia="en-US"/>
              </w:rPr>
              <w:t>0025</w:t>
            </w:r>
          </w:p>
        </w:tc>
        <w:tc>
          <w:tcPr>
            <w:tcW w:w="212" w:type="pct"/>
            <w:shd w:val="clear" w:color="auto" w:fill="auto"/>
          </w:tcPr>
          <w:p w14:paraId="5F86BE03"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4F347386" w14:textId="77777777" w:rsidR="00E901E2" w:rsidRDefault="00E901E2">
            <w:pPr>
              <w:pStyle w:val="TAL"/>
              <w:rPr>
                <w:rFonts w:cs="Arial"/>
                <w:sz w:val="16"/>
                <w:szCs w:val="16"/>
                <w:lang w:eastAsia="en-US"/>
              </w:rPr>
            </w:pPr>
            <w:r>
              <w:rPr>
                <w:rFonts w:cs="Arial"/>
                <w:sz w:val="16"/>
                <w:szCs w:val="16"/>
                <w:lang w:eastAsia="en-US"/>
              </w:rPr>
              <w:t>Adding Requirements for managing UE based network performance measurements</w:t>
            </w:r>
          </w:p>
        </w:tc>
        <w:tc>
          <w:tcPr>
            <w:tcW w:w="212" w:type="pct"/>
            <w:shd w:val="clear" w:color="auto" w:fill="auto"/>
            <w:vAlign w:val="bottom"/>
          </w:tcPr>
          <w:p w14:paraId="2A40ADE1"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tcPr>
          <w:p w14:paraId="0E5B4E2F" w14:textId="77777777" w:rsidR="00E901E2" w:rsidRDefault="00E901E2">
            <w:pPr>
              <w:pStyle w:val="TAL"/>
              <w:rPr>
                <w:rFonts w:cs="Arial"/>
                <w:sz w:val="16"/>
                <w:szCs w:val="16"/>
                <w:lang w:eastAsia="en-US"/>
              </w:rPr>
            </w:pPr>
            <w:r>
              <w:rPr>
                <w:rFonts w:cs="Arial"/>
                <w:sz w:val="16"/>
                <w:szCs w:val="16"/>
                <w:lang w:eastAsia="en-US"/>
              </w:rPr>
              <w:t>9.1.0</w:t>
            </w:r>
          </w:p>
        </w:tc>
        <w:tc>
          <w:tcPr>
            <w:tcW w:w="307" w:type="pct"/>
            <w:shd w:val="clear" w:color="auto" w:fill="auto"/>
          </w:tcPr>
          <w:p w14:paraId="5FD31273" w14:textId="77777777" w:rsidR="00E901E2" w:rsidRDefault="00E901E2">
            <w:pPr>
              <w:pStyle w:val="TAL"/>
              <w:rPr>
                <w:rFonts w:cs="Arial"/>
                <w:sz w:val="16"/>
                <w:szCs w:val="16"/>
                <w:lang w:eastAsia="en-US"/>
              </w:rPr>
            </w:pPr>
            <w:r>
              <w:rPr>
                <w:rFonts w:cs="Arial"/>
                <w:sz w:val="16"/>
                <w:szCs w:val="16"/>
                <w:lang w:eastAsia="en-US"/>
              </w:rPr>
              <w:t>10.0.0</w:t>
            </w:r>
          </w:p>
        </w:tc>
      </w:tr>
      <w:tr w:rsidR="00325DB8" w14:paraId="28A9655E" w14:textId="77777777" w:rsidTr="00325DB8">
        <w:tc>
          <w:tcPr>
            <w:tcW w:w="417" w:type="pct"/>
            <w:shd w:val="clear" w:color="auto" w:fill="auto"/>
          </w:tcPr>
          <w:p w14:paraId="6F3B33A4" w14:textId="77777777" w:rsidR="00E901E2" w:rsidRDefault="00E901E2">
            <w:pPr>
              <w:pStyle w:val="TAL"/>
              <w:rPr>
                <w:rFonts w:cs="Arial"/>
                <w:sz w:val="16"/>
                <w:szCs w:val="16"/>
                <w:lang w:eastAsia="en-US"/>
              </w:rPr>
            </w:pPr>
            <w:r>
              <w:rPr>
                <w:rFonts w:cs="Arial"/>
                <w:sz w:val="16"/>
                <w:szCs w:val="16"/>
                <w:lang w:eastAsia="en-US"/>
              </w:rPr>
              <w:t>Dec 2010</w:t>
            </w:r>
          </w:p>
        </w:tc>
        <w:tc>
          <w:tcPr>
            <w:tcW w:w="312" w:type="pct"/>
            <w:shd w:val="clear" w:color="auto" w:fill="auto"/>
          </w:tcPr>
          <w:p w14:paraId="4D3904AD" w14:textId="77777777" w:rsidR="00E901E2" w:rsidRDefault="00E901E2">
            <w:pPr>
              <w:pStyle w:val="TAL"/>
              <w:rPr>
                <w:rFonts w:cs="Arial"/>
                <w:sz w:val="16"/>
                <w:szCs w:val="16"/>
                <w:lang w:eastAsia="en-US"/>
              </w:rPr>
            </w:pPr>
            <w:r>
              <w:rPr>
                <w:rFonts w:cs="Arial"/>
                <w:sz w:val="16"/>
                <w:szCs w:val="16"/>
                <w:lang w:eastAsia="en-US"/>
              </w:rPr>
              <w:t>SP-50</w:t>
            </w:r>
          </w:p>
        </w:tc>
        <w:tc>
          <w:tcPr>
            <w:tcW w:w="495" w:type="pct"/>
            <w:shd w:val="clear" w:color="auto" w:fill="auto"/>
          </w:tcPr>
          <w:p w14:paraId="1F75427B" w14:textId="77777777" w:rsidR="00E901E2" w:rsidRDefault="00E901E2">
            <w:pPr>
              <w:pStyle w:val="TAL"/>
              <w:rPr>
                <w:rFonts w:cs="Arial"/>
                <w:sz w:val="16"/>
                <w:szCs w:val="16"/>
                <w:lang w:eastAsia="en-US"/>
              </w:rPr>
            </w:pPr>
            <w:r>
              <w:rPr>
                <w:rFonts w:cs="Arial"/>
                <w:sz w:val="16"/>
                <w:szCs w:val="16"/>
                <w:lang w:eastAsia="en-US"/>
              </w:rPr>
              <w:t>SP-100833</w:t>
            </w:r>
          </w:p>
        </w:tc>
        <w:tc>
          <w:tcPr>
            <w:tcW w:w="283" w:type="pct"/>
            <w:shd w:val="clear" w:color="auto" w:fill="auto"/>
          </w:tcPr>
          <w:p w14:paraId="70843628" w14:textId="77777777" w:rsidR="00E901E2" w:rsidRDefault="00E901E2">
            <w:pPr>
              <w:pStyle w:val="TAL"/>
              <w:rPr>
                <w:rFonts w:cs="Arial"/>
                <w:sz w:val="16"/>
                <w:szCs w:val="16"/>
                <w:lang w:eastAsia="en-US"/>
              </w:rPr>
            </w:pPr>
            <w:r>
              <w:rPr>
                <w:rFonts w:cs="Arial"/>
                <w:sz w:val="16"/>
                <w:szCs w:val="16"/>
                <w:lang w:eastAsia="en-US"/>
              </w:rPr>
              <w:t>0026</w:t>
            </w:r>
          </w:p>
        </w:tc>
        <w:tc>
          <w:tcPr>
            <w:tcW w:w="212" w:type="pct"/>
            <w:shd w:val="clear" w:color="auto" w:fill="auto"/>
          </w:tcPr>
          <w:p w14:paraId="1B1E95B1" w14:textId="77777777" w:rsidR="00E901E2" w:rsidRDefault="00E901E2">
            <w:pPr>
              <w:pStyle w:val="TAL"/>
              <w:rPr>
                <w:rFonts w:cs="Arial"/>
                <w:sz w:val="16"/>
                <w:szCs w:val="16"/>
                <w:lang w:eastAsia="en-US"/>
              </w:rPr>
            </w:pPr>
            <w:r>
              <w:rPr>
                <w:rFonts w:cs="Arial"/>
                <w:sz w:val="16"/>
                <w:szCs w:val="16"/>
                <w:lang w:eastAsia="en-US"/>
              </w:rPr>
              <w:t>1</w:t>
            </w:r>
          </w:p>
        </w:tc>
        <w:tc>
          <w:tcPr>
            <w:tcW w:w="2479" w:type="pct"/>
            <w:shd w:val="clear" w:color="auto" w:fill="auto"/>
          </w:tcPr>
          <w:p w14:paraId="7F617632" w14:textId="77777777" w:rsidR="00E901E2" w:rsidRDefault="00E901E2">
            <w:pPr>
              <w:pStyle w:val="TAL"/>
              <w:rPr>
                <w:rFonts w:cs="Arial"/>
                <w:sz w:val="16"/>
                <w:szCs w:val="16"/>
                <w:lang w:eastAsia="en-US"/>
              </w:rPr>
            </w:pPr>
            <w:r>
              <w:rPr>
                <w:rFonts w:cs="Arial"/>
                <w:sz w:val="16"/>
                <w:szCs w:val="16"/>
                <w:lang w:eastAsia="en-US"/>
              </w:rPr>
              <w:t>Add requirements for trace data of S13, S13' interfaces</w:t>
            </w:r>
          </w:p>
        </w:tc>
        <w:tc>
          <w:tcPr>
            <w:tcW w:w="212" w:type="pct"/>
            <w:shd w:val="clear" w:color="auto" w:fill="auto"/>
            <w:vAlign w:val="bottom"/>
          </w:tcPr>
          <w:p w14:paraId="590066A1"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7F6E2219" w14:textId="77777777" w:rsidR="00E901E2" w:rsidRDefault="00E901E2">
            <w:pPr>
              <w:pStyle w:val="TAL"/>
              <w:rPr>
                <w:rFonts w:cs="Arial"/>
                <w:sz w:val="16"/>
                <w:szCs w:val="16"/>
                <w:lang w:eastAsia="en-US"/>
              </w:rPr>
            </w:pPr>
            <w:r>
              <w:rPr>
                <w:rFonts w:cs="Arial"/>
                <w:sz w:val="16"/>
                <w:szCs w:val="16"/>
                <w:lang w:eastAsia="en-US"/>
              </w:rPr>
              <w:t>10.0.0</w:t>
            </w:r>
          </w:p>
        </w:tc>
        <w:tc>
          <w:tcPr>
            <w:tcW w:w="307" w:type="pct"/>
            <w:shd w:val="clear" w:color="auto" w:fill="auto"/>
          </w:tcPr>
          <w:p w14:paraId="3F1F23B3" w14:textId="77777777" w:rsidR="00E901E2" w:rsidRDefault="00E901E2">
            <w:pPr>
              <w:pStyle w:val="TAL"/>
              <w:rPr>
                <w:rFonts w:cs="Arial"/>
                <w:sz w:val="16"/>
                <w:szCs w:val="16"/>
                <w:lang w:eastAsia="en-US"/>
              </w:rPr>
            </w:pPr>
            <w:r>
              <w:rPr>
                <w:rFonts w:cs="Arial"/>
                <w:sz w:val="16"/>
                <w:szCs w:val="16"/>
                <w:lang w:eastAsia="en-US"/>
              </w:rPr>
              <w:t>10.1.0</w:t>
            </w:r>
          </w:p>
        </w:tc>
      </w:tr>
      <w:tr w:rsidR="00325DB8" w14:paraId="2A2231FF"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05A28ABD" w14:textId="77777777" w:rsidR="00E901E2" w:rsidRDefault="00E901E2">
            <w:pPr>
              <w:pStyle w:val="TAL"/>
              <w:rPr>
                <w:rFonts w:cs="Arial"/>
                <w:sz w:val="16"/>
                <w:szCs w:val="16"/>
                <w:lang w:eastAsia="en-US"/>
              </w:rPr>
            </w:pPr>
            <w:r>
              <w:rPr>
                <w:rFonts w:cs="Arial"/>
                <w:sz w:val="16"/>
                <w:szCs w:val="16"/>
                <w:lang w:eastAsia="en-US"/>
              </w:rPr>
              <w:t>Dec 2010</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7B121FE" w14:textId="77777777" w:rsidR="00E901E2" w:rsidRDefault="00E901E2">
            <w:pPr>
              <w:pStyle w:val="TAL"/>
              <w:rPr>
                <w:rFonts w:cs="Arial"/>
                <w:sz w:val="16"/>
                <w:szCs w:val="16"/>
                <w:lang w:eastAsia="en-US"/>
              </w:rPr>
            </w:pPr>
            <w:r>
              <w:rPr>
                <w:rFonts w:cs="Arial"/>
                <w:sz w:val="16"/>
                <w:szCs w:val="16"/>
                <w:lang w:eastAsia="en-US"/>
              </w:rPr>
              <w:t>SP-50</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7171E2FD" w14:textId="77777777" w:rsidR="00E901E2" w:rsidRDefault="00E901E2">
            <w:pPr>
              <w:pStyle w:val="TAL"/>
              <w:rPr>
                <w:rFonts w:cs="Arial"/>
                <w:sz w:val="16"/>
                <w:szCs w:val="16"/>
                <w:lang w:eastAsia="en-US"/>
              </w:rPr>
            </w:pPr>
            <w:r>
              <w:rPr>
                <w:rFonts w:cs="Arial"/>
                <w:sz w:val="16"/>
                <w:szCs w:val="16"/>
                <w:lang w:eastAsia="en-US"/>
              </w:rPr>
              <w:t>SP-100833</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91DFC52" w14:textId="77777777" w:rsidR="00E901E2" w:rsidRDefault="00E901E2">
            <w:pPr>
              <w:pStyle w:val="TAL"/>
              <w:rPr>
                <w:rFonts w:cs="Arial"/>
                <w:sz w:val="16"/>
                <w:szCs w:val="16"/>
                <w:lang w:eastAsia="en-US"/>
              </w:rPr>
            </w:pPr>
            <w:r>
              <w:rPr>
                <w:rFonts w:cs="Arial"/>
                <w:sz w:val="16"/>
                <w:szCs w:val="16"/>
                <w:lang w:eastAsia="en-US"/>
              </w:rPr>
              <w:t>0027</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E65ABBB"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2D7A0BE3" w14:textId="77777777" w:rsidR="00E901E2" w:rsidRDefault="00E901E2">
            <w:pPr>
              <w:pStyle w:val="TAL"/>
              <w:rPr>
                <w:rFonts w:cs="Arial"/>
                <w:sz w:val="16"/>
                <w:szCs w:val="16"/>
                <w:lang w:eastAsia="en-US"/>
              </w:rPr>
            </w:pPr>
            <w:r>
              <w:rPr>
                <w:rFonts w:cs="Arial"/>
                <w:sz w:val="16"/>
                <w:szCs w:val="16"/>
                <w:lang w:eastAsia="en-US"/>
              </w:rPr>
              <w:t>Correcting the Identification of IMS Subscriber Tracing - Align with 32.422</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E26CCF8" w14:textId="77777777" w:rsidR="00E901E2" w:rsidRDefault="00E901E2">
            <w:pPr>
              <w:pStyle w:val="TAL"/>
              <w:rPr>
                <w:rFonts w:cs="Arial"/>
                <w:sz w:val="16"/>
                <w:szCs w:val="16"/>
                <w:lang w:eastAsia="en-US"/>
              </w:rPr>
            </w:pPr>
            <w:r>
              <w:rPr>
                <w:rFonts w:cs="Arial"/>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1922733" w14:textId="77777777" w:rsidR="00E901E2" w:rsidRDefault="00E901E2">
            <w:pPr>
              <w:pStyle w:val="TAL"/>
              <w:rPr>
                <w:rFonts w:cs="Arial"/>
                <w:sz w:val="16"/>
                <w:szCs w:val="16"/>
                <w:lang w:eastAsia="en-US"/>
              </w:rPr>
            </w:pPr>
            <w:r>
              <w:rPr>
                <w:rFonts w:cs="Arial"/>
                <w:sz w:val="16"/>
                <w:szCs w:val="16"/>
                <w:lang w:eastAsia="en-US"/>
              </w:rPr>
              <w:t>10.0.0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EF6B8F4" w14:textId="77777777" w:rsidR="00E901E2" w:rsidRDefault="00E901E2">
            <w:pPr>
              <w:pStyle w:val="TAL"/>
              <w:rPr>
                <w:rFonts w:cs="Arial"/>
                <w:sz w:val="16"/>
                <w:szCs w:val="16"/>
                <w:lang w:eastAsia="en-US"/>
              </w:rPr>
            </w:pPr>
            <w:r>
              <w:rPr>
                <w:rFonts w:cs="Arial"/>
                <w:sz w:val="16"/>
                <w:szCs w:val="16"/>
                <w:lang w:eastAsia="en-US"/>
              </w:rPr>
              <w:t>10.1.0</w:t>
            </w:r>
          </w:p>
        </w:tc>
      </w:tr>
      <w:tr w:rsidR="00325DB8" w14:paraId="25D7400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7CE4D6CE"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2118E80"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2694B378" w14:textId="77777777" w:rsidR="00E901E2" w:rsidRDefault="00E901E2">
            <w:pPr>
              <w:pStyle w:val="TAL"/>
              <w:rPr>
                <w:sz w:val="16"/>
                <w:szCs w:val="16"/>
                <w:lang w:eastAsia="en-US"/>
              </w:rPr>
            </w:pPr>
            <w:r>
              <w:rPr>
                <w:sz w:val="16"/>
                <w:szCs w:val="16"/>
                <w:lang w:eastAsia="en-US"/>
              </w:rPr>
              <w:t>SP-110102</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31B5DCE2" w14:textId="77777777" w:rsidR="00E901E2" w:rsidRDefault="00E901E2">
            <w:pPr>
              <w:pStyle w:val="TAL"/>
              <w:rPr>
                <w:sz w:val="16"/>
                <w:szCs w:val="16"/>
                <w:lang w:eastAsia="en-US"/>
              </w:rPr>
            </w:pPr>
            <w:r>
              <w:rPr>
                <w:sz w:val="16"/>
                <w:szCs w:val="16"/>
                <w:lang w:eastAsia="en-US"/>
              </w:rPr>
              <w:t>0029</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8E79F39" w14:textId="77777777" w:rsidR="00E901E2" w:rsidRDefault="00E901E2">
            <w:pPr>
              <w:pStyle w:val="TAL"/>
              <w:rPr>
                <w:sz w:val="16"/>
                <w:szCs w:val="16"/>
                <w:lang w:eastAsia="en-US"/>
              </w:rPr>
            </w:pPr>
            <w:r>
              <w:rPr>
                <w:sz w:val="16"/>
                <w:szCs w:val="16"/>
                <w:lang w:eastAsia="en-US"/>
              </w:rPr>
              <w:t>3</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8D40E5E" w14:textId="77777777" w:rsidR="00E901E2" w:rsidRDefault="00E901E2">
            <w:pPr>
              <w:pStyle w:val="TAL"/>
              <w:rPr>
                <w:sz w:val="16"/>
                <w:szCs w:val="16"/>
                <w:lang w:eastAsia="en-US"/>
              </w:rPr>
            </w:pPr>
            <w:r>
              <w:rPr>
                <w:sz w:val="16"/>
                <w:szCs w:val="16"/>
                <w:lang w:eastAsia="en-US"/>
              </w:rPr>
              <w:t>Add requirements for security and privacy of UE-based Network Performance Measurements / MDT as required by SA3 (Security)</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A3822FC" w14:textId="77777777" w:rsidR="00E901E2" w:rsidRDefault="00E901E2">
            <w:pPr>
              <w:pStyle w:val="TAL"/>
              <w:rPr>
                <w:sz w:val="16"/>
                <w:szCs w:val="16"/>
                <w:lang w:eastAsia="en-US"/>
              </w:rPr>
            </w:pPr>
            <w:r>
              <w:rPr>
                <w:sz w:val="16"/>
                <w:szCs w:val="16"/>
                <w:lang w:eastAsia="en-US"/>
              </w:rPr>
              <w:t>C</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6A2FA89"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25721D35" w14:textId="77777777" w:rsidR="00E901E2" w:rsidRDefault="00E901E2">
            <w:pPr>
              <w:pStyle w:val="TAL"/>
              <w:rPr>
                <w:sz w:val="16"/>
                <w:szCs w:val="16"/>
                <w:lang w:eastAsia="en-US"/>
              </w:rPr>
            </w:pPr>
            <w:r>
              <w:rPr>
                <w:sz w:val="16"/>
                <w:szCs w:val="16"/>
                <w:lang w:eastAsia="en-US"/>
              </w:rPr>
              <w:t>10.2.0</w:t>
            </w:r>
          </w:p>
        </w:tc>
      </w:tr>
      <w:tr w:rsidR="00325DB8" w14:paraId="5692B33C"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4DBF910D"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92C7105"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48F8A9BA" w14:textId="77777777" w:rsidR="00E901E2" w:rsidRDefault="00E901E2">
            <w:pPr>
              <w:pStyle w:val="TAL"/>
              <w:rPr>
                <w:sz w:val="16"/>
                <w:szCs w:val="16"/>
                <w:lang w:eastAsia="en-US"/>
              </w:rPr>
            </w:pPr>
            <w:r>
              <w:rPr>
                <w:sz w:val="16"/>
                <w:szCs w:val="16"/>
                <w:lang w:eastAsia="en-US"/>
              </w:rPr>
              <w:t>SP-110102</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06942768" w14:textId="77777777" w:rsidR="00E901E2" w:rsidRDefault="00E901E2">
            <w:pPr>
              <w:pStyle w:val="TAL"/>
              <w:rPr>
                <w:sz w:val="16"/>
                <w:szCs w:val="16"/>
                <w:lang w:eastAsia="en-US"/>
              </w:rPr>
            </w:pPr>
            <w:r>
              <w:rPr>
                <w:sz w:val="16"/>
                <w:szCs w:val="16"/>
                <w:lang w:eastAsia="en-US"/>
              </w:rPr>
              <w:t>0030</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CB8644B"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8EC9532" w14:textId="77777777" w:rsidR="00E901E2" w:rsidRDefault="00E901E2">
            <w:pPr>
              <w:pStyle w:val="TAL"/>
              <w:rPr>
                <w:sz w:val="16"/>
                <w:szCs w:val="16"/>
                <w:lang w:eastAsia="en-US"/>
              </w:rPr>
            </w:pPr>
            <w:r>
              <w:rPr>
                <w:sz w:val="16"/>
                <w:szCs w:val="16"/>
                <w:lang w:eastAsia="en-US"/>
              </w:rPr>
              <w:t>Change "UE based network performance measurements" to "MDT" - Align cross-3GPP terminology on MDT work</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724740F"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C853593"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D64FEDF" w14:textId="77777777" w:rsidR="00E901E2" w:rsidRDefault="00E901E2">
            <w:pPr>
              <w:pStyle w:val="TAL"/>
              <w:rPr>
                <w:sz w:val="16"/>
                <w:szCs w:val="16"/>
                <w:lang w:eastAsia="en-US"/>
              </w:rPr>
            </w:pPr>
            <w:r>
              <w:rPr>
                <w:sz w:val="16"/>
                <w:szCs w:val="16"/>
                <w:lang w:eastAsia="en-US"/>
              </w:rPr>
              <w:t>10.2.0</w:t>
            </w:r>
          </w:p>
        </w:tc>
      </w:tr>
      <w:tr w:rsidR="00325DB8" w14:paraId="177002E2"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54F2F94F"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085336DA"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7B6BF2ED" w14:textId="77777777" w:rsidR="00E901E2" w:rsidRDefault="00E901E2">
            <w:pPr>
              <w:pStyle w:val="TAL"/>
              <w:rPr>
                <w:sz w:val="16"/>
                <w:szCs w:val="16"/>
                <w:lang w:eastAsia="en-US"/>
              </w:rPr>
            </w:pPr>
            <w:r>
              <w:rPr>
                <w:sz w:val="16"/>
                <w:szCs w:val="16"/>
                <w:lang w:eastAsia="en-US"/>
              </w:rPr>
              <w:t>SP-110095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775374F7" w14:textId="77777777" w:rsidR="00E901E2" w:rsidRDefault="00E901E2">
            <w:pPr>
              <w:pStyle w:val="TAL"/>
              <w:rPr>
                <w:sz w:val="16"/>
                <w:szCs w:val="16"/>
                <w:lang w:eastAsia="en-US"/>
              </w:rPr>
            </w:pPr>
            <w:r>
              <w:rPr>
                <w:sz w:val="16"/>
                <w:szCs w:val="16"/>
                <w:lang w:eastAsia="en-US"/>
              </w:rPr>
              <w:t>0031</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7BB2622"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1B2D0AD" w14:textId="77777777" w:rsidR="00E901E2" w:rsidRDefault="00E901E2">
            <w:pPr>
              <w:pStyle w:val="TAL"/>
              <w:rPr>
                <w:sz w:val="16"/>
                <w:szCs w:val="16"/>
                <w:lang w:eastAsia="en-US"/>
              </w:rPr>
            </w:pPr>
            <w:r>
              <w:rPr>
                <w:sz w:val="16"/>
                <w:szCs w:val="16"/>
                <w:lang w:eastAsia="en-US"/>
              </w:rPr>
              <w:t>Add the missing interfaces for EIR</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3FC4D06"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123A04C"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EC9312A" w14:textId="77777777" w:rsidR="00E901E2" w:rsidRDefault="00E901E2">
            <w:pPr>
              <w:pStyle w:val="TAL"/>
              <w:rPr>
                <w:sz w:val="16"/>
                <w:szCs w:val="16"/>
                <w:lang w:eastAsia="en-US"/>
              </w:rPr>
            </w:pPr>
            <w:r>
              <w:rPr>
                <w:sz w:val="16"/>
                <w:szCs w:val="16"/>
                <w:lang w:eastAsia="en-US"/>
              </w:rPr>
              <w:t>10.2.0</w:t>
            </w:r>
          </w:p>
        </w:tc>
      </w:tr>
      <w:tr w:rsidR="00325DB8" w14:paraId="1751F0DC"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3F2B6940"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F718B39"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41F6F4C8" w14:textId="77777777" w:rsidR="00E901E2" w:rsidRDefault="00E901E2">
            <w:pPr>
              <w:pStyle w:val="TAL"/>
              <w:rPr>
                <w:sz w:val="16"/>
                <w:szCs w:val="16"/>
                <w:lang w:eastAsia="en-US"/>
              </w:rPr>
            </w:pPr>
            <w:r>
              <w:rPr>
                <w:sz w:val="16"/>
                <w:szCs w:val="16"/>
                <w:lang w:eastAsia="en-US"/>
              </w:rPr>
              <w:t>SP-110095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3A1965DD" w14:textId="77777777" w:rsidR="00E901E2" w:rsidRDefault="00E901E2">
            <w:pPr>
              <w:pStyle w:val="TAL"/>
              <w:rPr>
                <w:sz w:val="16"/>
                <w:szCs w:val="16"/>
                <w:lang w:eastAsia="en-US"/>
              </w:rPr>
            </w:pPr>
            <w:r>
              <w:rPr>
                <w:sz w:val="16"/>
                <w:szCs w:val="16"/>
                <w:lang w:eastAsia="en-US"/>
              </w:rPr>
              <w:t>0032</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B659484" w14:textId="77777777" w:rsidR="00E901E2" w:rsidRDefault="00E901E2">
            <w:pPr>
              <w:pStyle w:val="TAL"/>
              <w:rPr>
                <w:sz w:val="16"/>
                <w:szCs w:val="16"/>
                <w:lang w:eastAsia="en-US"/>
              </w:rPr>
            </w:pPr>
            <w:r>
              <w:rPr>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02FF85DE" w14:textId="77777777" w:rsidR="00E901E2" w:rsidRDefault="00E901E2">
            <w:pPr>
              <w:pStyle w:val="TAL"/>
              <w:rPr>
                <w:sz w:val="16"/>
                <w:szCs w:val="16"/>
                <w:lang w:eastAsia="en-US"/>
              </w:rPr>
            </w:pPr>
            <w:r>
              <w:rPr>
                <w:sz w:val="16"/>
                <w:szCs w:val="16"/>
                <w:lang w:eastAsia="en-US"/>
              </w:rPr>
              <w:t>Clarify and cleanup MDT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1FBF3725"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5B34157"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8DE683E" w14:textId="77777777" w:rsidR="00E901E2" w:rsidRDefault="00E901E2">
            <w:pPr>
              <w:pStyle w:val="TAL"/>
              <w:rPr>
                <w:sz w:val="16"/>
                <w:szCs w:val="16"/>
                <w:lang w:eastAsia="en-US"/>
              </w:rPr>
            </w:pPr>
            <w:r>
              <w:rPr>
                <w:sz w:val="16"/>
                <w:szCs w:val="16"/>
                <w:lang w:eastAsia="en-US"/>
              </w:rPr>
              <w:t>10.2.0</w:t>
            </w:r>
          </w:p>
        </w:tc>
      </w:tr>
      <w:tr w:rsidR="00325DB8" w14:paraId="32DA605A"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3D91F5B3"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38B9C56"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DF94D95" w14:textId="77777777" w:rsidR="00E901E2" w:rsidRDefault="00E901E2">
            <w:pPr>
              <w:pStyle w:val="TAL"/>
              <w:rPr>
                <w:sz w:val="16"/>
                <w:szCs w:val="16"/>
                <w:lang w:eastAsia="en-US"/>
              </w:rPr>
            </w:pPr>
            <w:r>
              <w:rPr>
                <w:sz w:val="16"/>
                <w:szCs w:val="16"/>
                <w:lang w:eastAsia="en-US"/>
              </w:rPr>
              <w:t>SP-110634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0222BC4" w14:textId="77777777" w:rsidR="00E901E2" w:rsidRDefault="00E901E2">
            <w:pPr>
              <w:pStyle w:val="TAL"/>
              <w:rPr>
                <w:sz w:val="16"/>
                <w:szCs w:val="16"/>
                <w:lang w:eastAsia="en-US"/>
              </w:rPr>
            </w:pPr>
            <w:r>
              <w:rPr>
                <w:sz w:val="16"/>
                <w:szCs w:val="16"/>
                <w:lang w:eastAsia="en-US"/>
              </w:rPr>
              <w:t>0035</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9F5C17D"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40CB698" w14:textId="77777777" w:rsidR="00E901E2" w:rsidRDefault="00E901E2">
            <w:pPr>
              <w:pStyle w:val="TAL"/>
              <w:rPr>
                <w:sz w:val="16"/>
                <w:szCs w:val="16"/>
                <w:lang w:eastAsia="en-US"/>
              </w:rPr>
            </w:pPr>
            <w:r>
              <w:rPr>
                <w:noProof/>
                <w:sz w:val="16"/>
                <w:szCs w:val="16"/>
                <w:lang w:eastAsia="en-US"/>
              </w:rPr>
              <w:t>MDT for multiple PLMN IDs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6C5CB6C"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D19BEC8"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FB8E29C" w14:textId="77777777" w:rsidR="00E901E2" w:rsidRDefault="00E901E2">
            <w:pPr>
              <w:pStyle w:val="TAL"/>
              <w:rPr>
                <w:sz w:val="16"/>
                <w:szCs w:val="16"/>
                <w:lang w:eastAsia="en-US"/>
              </w:rPr>
            </w:pPr>
            <w:r>
              <w:rPr>
                <w:sz w:val="16"/>
                <w:szCs w:val="16"/>
                <w:lang w:eastAsia="en-US"/>
              </w:rPr>
              <w:t>11.0.0</w:t>
            </w:r>
          </w:p>
        </w:tc>
      </w:tr>
      <w:tr w:rsidR="00325DB8" w14:paraId="45F6A93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7EAF22D3"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1FD7F975"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B89BA45" w14:textId="77777777" w:rsidR="00E901E2" w:rsidRDefault="00E901E2">
            <w:pPr>
              <w:pStyle w:val="TAL"/>
              <w:rPr>
                <w:sz w:val="16"/>
                <w:szCs w:val="16"/>
                <w:lang w:eastAsia="en-US"/>
              </w:rPr>
            </w:pPr>
            <w:r>
              <w:rPr>
                <w:sz w:val="16"/>
                <w:szCs w:val="16"/>
                <w:lang w:eastAsia="en-US"/>
              </w:rPr>
              <w:t>SP-110538</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DBBCED2" w14:textId="77777777" w:rsidR="00E901E2" w:rsidRDefault="00E901E2">
            <w:pPr>
              <w:pStyle w:val="TAL"/>
              <w:rPr>
                <w:sz w:val="16"/>
                <w:szCs w:val="16"/>
                <w:lang w:eastAsia="en-US"/>
              </w:rPr>
            </w:pPr>
            <w:r>
              <w:rPr>
                <w:sz w:val="16"/>
                <w:szCs w:val="16"/>
                <w:lang w:eastAsia="en-US"/>
              </w:rPr>
              <w:t>0033</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18FA1B65" w14:textId="77777777" w:rsidR="00E901E2" w:rsidRDefault="00E901E2">
            <w:pPr>
              <w:pStyle w:val="TAL"/>
              <w:rPr>
                <w:sz w:val="16"/>
                <w:szCs w:val="16"/>
                <w:lang w:eastAsia="en-US"/>
              </w:rPr>
            </w:pPr>
            <w:r>
              <w:rPr>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DF9A1A5" w14:textId="77777777" w:rsidR="00E901E2" w:rsidRDefault="00E901E2">
            <w:pPr>
              <w:pStyle w:val="TAL"/>
              <w:rPr>
                <w:noProof/>
                <w:sz w:val="16"/>
                <w:szCs w:val="16"/>
                <w:lang w:eastAsia="en-US"/>
              </w:rPr>
            </w:pPr>
            <w:r>
              <w:rPr>
                <w:noProof/>
                <w:sz w:val="16"/>
                <w:szCs w:val="16"/>
                <w:lang w:eastAsia="en-US"/>
              </w:rPr>
              <w:t>Adding requirements for MDT positioning</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CBB1A5E"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0EF89C7"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7085540F" w14:textId="77777777" w:rsidR="00E901E2" w:rsidRDefault="00E901E2">
            <w:pPr>
              <w:pStyle w:val="TAL"/>
              <w:rPr>
                <w:sz w:val="16"/>
                <w:szCs w:val="16"/>
                <w:lang w:eastAsia="en-US"/>
              </w:rPr>
            </w:pPr>
            <w:r>
              <w:rPr>
                <w:sz w:val="16"/>
                <w:szCs w:val="16"/>
                <w:lang w:eastAsia="en-US"/>
              </w:rPr>
              <w:t>11.0.0</w:t>
            </w:r>
          </w:p>
        </w:tc>
      </w:tr>
      <w:tr w:rsidR="00325DB8" w14:paraId="173B8D86"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2C5FD25"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08D3256"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63D0C211" w14:textId="77777777" w:rsidR="00E901E2" w:rsidRDefault="00E901E2">
            <w:pPr>
              <w:pStyle w:val="TAL"/>
              <w:rPr>
                <w:sz w:val="16"/>
                <w:szCs w:val="16"/>
                <w:lang w:eastAsia="en-US"/>
              </w:rPr>
            </w:pPr>
            <w:r>
              <w:rPr>
                <w:sz w:val="16"/>
                <w:szCs w:val="16"/>
                <w:lang w:eastAsia="en-US"/>
              </w:rPr>
              <w:t>SP-110538</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5AB1E230" w14:textId="77777777" w:rsidR="00E901E2" w:rsidRDefault="00E901E2">
            <w:pPr>
              <w:pStyle w:val="TAL"/>
              <w:rPr>
                <w:sz w:val="16"/>
                <w:szCs w:val="16"/>
                <w:lang w:eastAsia="en-US"/>
              </w:rPr>
            </w:pPr>
            <w:r>
              <w:rPr>
                <w:sz w:val="16"/>
                <w:szCs w:val="16"/>
                <w:lang w:eastAsia="en-US"/>
              </w:rPr>
              <w:t>0037</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3F275F" w14:textId="77777777" w:rsidR="00E901E2" w:rsidRDefault="00E901E2">
            <w:pPr>
              <w:pStyle w:val="TAL"/>
              <w:rPr>
                <w:sz w:val="16"/>
                <w:szCs w:val="16"/>
                <w:lang w:eastAsia="en-US"/>
              </w:rPr>
            </w:pPr>
            <w:r>
              <w:rPr>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12D662D9" w14:textId="77777777" w:rsidR="00E901E2" w:rsidRDefault="00E901E2">
            <w:pPr>
              <w:pStyle w:val="TAL"/>
              <w:rPr>
                <w:noProof/>
                <w:sz w:val="16"/>
                <w:szCs w:val="16"/>
                <w:lang w:eastAsia="en-US"/>
              </w:rPr>
            </w:pPr>
            <w:r>
              <w:rPr>
                <w:noProof/>
                <w:sz w:val="16"/>
                <w:szCs w:val="16"/>
                <w:lang w:eastAsia="en-US"/>
              </w:rPr>
              <w:t>Add MDT location correlation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459AD1B5"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F6BF367"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B65B0C7" w14:textId="77777777" w:rsidR="00E901E2" w:rsidRDefault="00E901E2">
            <w:pPr>
              <w:pStyle w:val="TAL"/>
              <w:rPr>
                <w:sz w:val="16"/>
                <w:szCs w:val="16"/>
                <w:lang w:eastAsia="en-US"/>
              </w:rPr>
            </w:pPr>
            <w:r>
              <w:rPr>
                <w:sz w:val="16"/>
                <w:szCs w:val="16"/>
                <w:lang w:eastAsia="en-US"/>
              </w:rPr>
              <w:t>11.0.0</w:t>
            </w:r>
          </w:p>
        </w:tc>
      </w:tr>
      <w:tr w:rsidR="00325DB8" w14:paraId="1F5DCE96"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2B10F3D"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DA294E4"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2136C0BA" w14:textId="77777777" w:rsidR="00E901E2" w:rsidRDefault="00E901E2">
            <w:pPr>
              <w:pStyle w:val="TAL"/>
              <w:rPr>
                <w:sz w:val="16"/>
                <w:szCs w:val="16"/>
                <w:lang w:eastAsia="en-US"/>
              </w:rPr>
            </w:pPr>
            <w:r>
              <w:rPr>
                <w:sz w:val="16"/>
                <w:szCs w:val="16"/>
                <w:lang w:eastAsia="en-US"/>
              </w:rPr>
              <w:t>SP-110716</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C8C6780" w14:textId="77777777" w:rsidR="00E901E2" w:rsidRDefault="00E901E2">
            <w:pPr>
              <w:pStyle w:val="TAL"/>
              <w:rPr>
                <w:rFonts w:cs="Arial"/>
                <w:color w:val="000000"/>
                <w:sz w:val="16"/>
                <w:szCs w:val="16"/>
                <w:lang w:eastAsia="en-US"/>
              </w:rPr>
            </w:pPr>
            <w:r>
              <w:rPr>
                <w:rFonts w:cs="Arial"/>
                <w:color w:val="000000"/>
                <w:sz w:val="16"/>
                <w:szCs w:val="16"/>
                <w:lang w:eastAsia="en-US"/>
              </w:rPr>
              <w:t>0048</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416B81BA" w14:textId="77777777" w:rsidR="00E901E2" w:rsidRDefault="00E901E2">
            <w:pPr>
              <w:pStyle w:val="TAL"/>
              <w:rPr>
                <w:rFonts w:cs="Arial"/>
                <w:color w:val="000000"/>
                <w:sz w:val="16"/>
                <w:szCs w:val="16"/>
                <w:lang w:eastAsia="en-US"/>
              </w:rPr>
            </w:pPr>
            <w:r>
              <w:rPr>
                <w:rFonts w:cs="Arial"/>
                <w:color w:val="000000"/>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45C8972" w14:textId="77777777" w:rsidR="00E901E2" w:rsidRDefault="00E901E2">
            <w:pPr>
              <w:pStyle w:val="TAL"/>
              <w:rPr>
                <w:rFonts w:cs="Arial"/>
                <w:color w:val="000000"/>
                <w:sz w:val="16"/>
                <w:szCs w:val="16"/>
                <w:lang w:eastAsia="en-US"/>
              </w:rPr>
            </w:pPr>
            <w:r>
              <w:rPr>
                <w:rFonts w:cs="Arial"/>
                <w:color w:val="000000"/>
                <w:sz w:val="16"/>
                <w:szCs w:val="16"/>
                <w:lang w:eastAsia="en-US"/>
              </w:rPr>
              <w:t>Adding RLF specific use cases and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D11C230" w14:textId="77777777" w:rsidR="00E901E2" w:rsidRDefault="00E901E2">
            <w:pPr>
              <w:pStyle w:val="TAL"/>
              <w:rPr>
                <w:rFonts w:cs="Arial"/>
                <w:color w:val="000000"/>
                <w:sz w:val="16"/>
                <w:szCs w:val="16"/>
                <w:lang w:eastAsia="en-US"/>
              </w:rPr>
            </w:pPr>
            <w:r>
              <w:rPr>
                <w:rFonts w:cs="Arial"/>
                <w:color w:val="000000"/>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D539B3B"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7B770092" w14:textId="77777777" w:rsidR="00E901E2" w:rsidRDefault="00E901E2">
            <w:pPr>
              <w:pStyle w:val="TAL"/>
              <w:rPr>
                <w:sz w:val="16"/>
                <w:szCs w:val="16"/>
                <w:lang w:eastAsia="en-US"/>
              </w:rPr>
            </w:pPr>
            <w:r>
              <w:rPr>
                <w:sz w:val="16"/>
                <w:szCs w:val="16"/>
                <w:lang w:eastAsia="en-US"/>
              </w:rPr>
              <w:t>11.1.0</w:t>
            </w:r>
          </w:p>
        </w:tc>
      </w:tr>
      <w:tr w:rsidR="00325DB8" w14:paraId="1B4F2E20"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CCB198B"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69FED85"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067E342"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C860995" w14:textId="77777777" w:rsidR="00E901E2" w:rsidRDefault="00E901E2">
            <w:pPr>
              <w:pStyle w:val="TAL"/>
              <w:rPr>
                <w:rFonts w:cs="Arial"/>
                <w:color w:val="000000"/>
                <w:sz w:val="16"/>
                <w:szCs w:val="16"/>
                <w:lang w:eastAsia="en-US"/>
              </w:rPr>
            </w:pPr>
            <w:r>
              <w:rPr>
                <w:rFonts w:cs="Arial"/>
                <w:color w:val="000000"/>
                <w:sz w:val="16"/>
                <w:szCs w:val="16"/>
                <w:lang w:eastAsia="en-US"/>
              </w:rPr>
              <w:t>0051</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D2A7239" w14:textId="77777777" w:rsidR="00E901E2" w:rsidRDefault="00E901E2">
            <w:pPr>
              <w:pStyle w:val="TAL"/>
              <w:rPr>
                <w:rFonts w:cs="Arial"/>
                <w:color w:val="000000"/>
                <w:sz w:val="16"/>
                <w:szCs w:val="16"/>
                <w:lang w:eastAsia="en-US"/>
              </w:rPr>
            </w:pPr>
            <w:r>
              <w:rPr>
                <w:rFonts w:cs="Arial"/>
                <w:color w:val="000000"/>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06CB572" w14:textId="77777777" w:rsidR="00E901E2" w:rsidRDefault="00E901E2">
            <w:pPr>
              <w:pStyle w:val="TAL"/>
              <w:rPr>
                <w:rFonts w:cs="Arial"/>
                <w:color w:val="000000"/>
                <w:sz w:val="16"/>
                <w:szCs w:val="16"/>
                <w:lang w:eastAsia="en-US"/>
              </w:rPr>
            </w:pPr>
            <w:r>
              <w:rPr>
                <w:rFonts w:cs="Arial"/>
                <w:color w:val="000000"/>
                <w:sz w:val="16"/>
                <w:szCs w:val="16"/>
                <w:lang w:eastAsia="en-US"/>
              </w:rPr>
              <w:t>Support multiple cells in area based MDT</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79ADDA" w14:textId="77777777" w:rsidR="00E901E2" w:rsidRDefault="00E901E2">
            <w:pPr>
              <w:pStyle w:val="TAL"/>
              <w:rPr>
                <w:rFonts w:cs="Arial"/>
                <w:color w:val="000000"/>
                <w:sz w:val="16"/>
                <w:szCs w:val="16"/>
                <w:lang w:eastAsia="en-US"/>
              </w:rPr>
            </w:pPr>
            <w:r>
              <w:rPr>
                <w:rFonts w:cs="Arial"/>
                <w:color w:val="000000"/>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80F836C"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631B08E" w14:textId="77777777" w:rsidR="00E901E2" w:rsidRDefault="00E901E2">
            <w:pPr>
              <w:pStyle w:val="TAL"/>
              <w:rPr>
                <w:sz w:val="16"/>
                <w:szCs w:val="16"/>
                <w:lang w:eastAsia="en-US"/>
              </w:rPr>
            </w:pPr>
            <w:r>
              <w:rPr>
                <w:sz w:val="16"/>
                <w:szCs w:val="16"/>
                <w:lang w:eastAsia="en-US"/>
              </w:rPr>
              <w:t>11.1.0</w:t>
            </w:r>
          </w:p>
        </w:tc>
      </w:tr>
      <w:tr w:rsidR="00325DB8" w14:paraId="072BD0A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47A942BD"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3722094"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C58B864"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2A69A03" w14:textId="77777777" w:rsidR="00E901E2" w:rsidRDefault="00E901E2">
            <w:pPr>
              <w:pStyle w:val="TAL"/>
              <w:rPr>
                <w:rFonts w:cs="Arial"/>
                <w:sz w:val="16"/>
                <w:szCs w:val="16"/>
                <w:lang w:eastAsia="en-US"/>
              </w:rPr>
            </w:pPr>
            <w:r>
              <w:rPr>
                <w:rFonts w:cs="Arial"/>
                <w:sz w:val="16"/>
                <w:szCs w:val="16"/>
                <w:lang w:eastAsia="en-US"/>
              </w:rPr>
              <w:t>0039</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C6F3C16" w14:textId="77777777" w:rsidR="00E901E2" w:rsidRDefault="00E901E2">
            <w:pPr>
              <w:pStyle w:val="TAL"/>
              <w:rPr>
                <w:rFonts w:cs="Arial"/>
                <w:sz w:val="16"/>
                <w:szCs w:val="16"/>
                <w:lang w:eastAsia="en-US"/>
              </w:rPr>
            </w:pPr>
            <w:r>
              <w:rPr>
                <w:rFonts w:cs="Arial"/>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2260C70D" w14:textId="77777777" w:rsidR="00E901E2" w:rsidRDefault="00E901E2">
            <w:pPr>
              <w:pStyle w:val="TAL"/>
              <w:rPr>
                <w:rFonts w:cs="Arial"/>
                <w:sz w:val="16"/>
                <w:szCs w:val="16"/>
                <w:lang w:eastAsia="en-US"/>
              </w:rPr>
            </w:pPr>
            <w:r>
              <w:rPr>
                <w:rFonts w:cs="Arial"/>
                <w:sz w:val="16"/>
                <w:szCs w:val="16"/>
                <w:lang w:eastAsia="en-US"/>
              </w:rPr>
              <w:t xml:space="preserve">Introduce the missing MDT data controller user privacy </w:t>
            </w:r>
            <w:proofErr w:type="spellStart"/>
            <w:r>
              <w:rPr>
                <w:rFonts w:cs="Arial"/>
                <w:sz w:val="16"/>
                <w:szCs w:val="16"/>
                <w:lang w:eastAsia="en-US"/>
              </w:rPr>
              <w:t>requiremens</w:t>
            </w:r>
            <w:proofErr w:type="spellEnd"/>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C0F3E5" w14:textId="77777777" w:rsidR="00E901E2" w:rsidRDefault="00E901E2">
            <w:pPr>
              <w:pStyle w:val="TAL"/>
              <w:rPr>
                <w:rFonts w:cs="Arial"/>
                <w:sz w:val="16"/>
                <w:szCs w:val="16"/>
                <w:lang w:eastAsia="en-US"/>
              </w:rPr>
            </w:pPr>
            <w:r>
              <w:rPr>
                <w:rFonts w:cs="Arial"/>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6597E8C"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2587922" w14:textId="77777777" w:rsidR="00E901E2" w:rsidRDefault="00E901E2">
            <w:pPr>
              <w:pStyle w:val="TAL"/>
              <w:rPr>
                <w:sz w:val="16"/>
                <w:szCs w:val="16"/>
                <w:lang w:eastAsia="en-US"/>
              </w:rPr>
            </w:pPr>
            <w:r>
              <w:rPr>
                <w:sz w:val="16"/>
                <w:szCs w:val="16"/>
                <w:lang w:eastAsia="en-US"/>
              </w:rPr>
              <w:t>11.1.0</w:t>
            </w:r>
          </w:p>
        </w:tc>
      </w:tr>
      <w:tr w:rsidR="00325DB8" w14:paraId="3571D175"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36EFDB67"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AC0BE42"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F4FBA86"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70B38AA2" w14:textId="77777777" w:rsidR="00E901E2" w:rsidRDefault="00E901E2">
            <w:pPr>
              <w:pStyle w:val="TAL"/>
              <w:rPr>
                <w:rFonts w:cs="Arial"/>
                <w:sz w:val="16"/>
                <w:szCs w:val="16"/>
                <w:lang w:eastAsia="en-US"/>
              </w:rPr>
            </w:pPr>
            <w:r>
              <w:rPr>
                <w:rFonts w:cs="Arial"/>
                <w:sz w:val="16"/>
                <w:szCs w:val="16"/>
                <w:lang w:eastAsia="en-US"/>
              </w:rPr>
              <w:t>0046</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2DA4E88"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7C037D9C" w14:textId="77777777" w:rsidR="00E901E2" w:rsidRDefault="00E901E2">
            <w:pPr>
              <w:pStyle w:val="TAL"/>
              <w:rPr>
                <w:rFonts w:cs="Arial"/>
                <w:sz w:val="16"/>
                <w:szCs w:val="16"/>
                <w:lang w:eastAsia="en-US"/>
              </w:rPr>
            </w:pPr>
            <w:r>
              <w:rPr>
                <w:rFonts w:cs="Arial"/>
                <w:sz w:val="16"/>
                <w:szCs w:val="16"/>
                <w:lang w:eastAsia="en-US"/>
              </w:rPr>
              <w:t>Add MDT data deletion note</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CF6D172" w14:textId="77777777" w:rsidR="00E901E2" w:rsidRDefault="00E901E2">
            <w:pPr>
              <w:pStyle w:val="TAL"/>
              <w:rPr>
                <w:rFonts w:cs="Arial"/>
                <w:sz w:val="16"/>
                <w:szCs w:val="16"/>
                <w:lang w:eastAsia="en-US"/>
              </w:rPr>
            </w:pPr>
            <w:r>
              <w:rPr>
                <w:rFonts w:cs="Arial"/>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3CDBAFD"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568B34B4" w14:textId="77777777" w:rsidR="00E901E2" w:rsidRDefault="00E901E2">
            <w:pPr>
              <w:pStyle w:val="TAL"/>
              <w:rPr>
                <w:sz w:val="16"/>
                <w:szCs w:val="16"/>
                <w:lang w:eastAsia="en-US"/>
              </w:rPr>
            </w:pPr>
            <w:r>
              <w:rPr>
                <w:sz w:val="16"/>
                <w:szCs w:val="16"/>
                <w:lang w:eastAsia="en-US"/>
              </w:rPr>
              <w:t>11.1.0</w:t>
            </w:r>
          </w:p>
        </w:tc>
      </w:tr>
      <w:tr w:rsidR="00325DB8" w14:paraId="4970232F"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A7D36D7"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0ADBEEE"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4828EBA" w14:textId="77777777" w:rsidR="00E901E2" w:rsidRDefault="00E901E2">
            <w:pPr>
              <w:pStyle w:val="TAL"/>
              <w:rPr>
                <w:sz w:val="16"/>
                <w:szCs w:val="16"/>
                <w:lang w:eastAsia="en-US"/>
              </w:rPr>
            </w:pPr>
            <w:r>
              <w:rPr>
                <w:sz w:val="16"/>
                <w:szCs w:val="16"/>
                <w:lang w:eastAsia="en-US"/>
              </w:rPr>
              <w:t>SP-110716</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1FAA1604" w14:textId="77777777" w:rsidR="00E901E2" w:rsidRDefault="00E901E2">
            <w:pPr>
              <w:pStyle w:val="TAL"/>
              <w:rPr>
                <w:rFonts w:cs="Arial"/>
                <w:sz w:val="16"/>
                <w:szCs w:val="16"/>
                <w:lang w:eastAsia="en-US"/>
              </w:rPr>
            </w:pPr>
            <w:r>
              <w:rPr>
                <w:rFonts w:cs="Arial"/>
                <w:sz w:val="16"/>
                <w:szCs w:val="16"/>
                <w:lang w:eastAsia="en-US"/>
              </w:rPr>
              <w:t>0044</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B1B63E1"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4D39311" w14:textId="77777777" w:rsidR="00E901E2" w:rsidRDefault="00E901E2">
            <w:pPr>
              <w:pStyle w:val="TAL"/>
              <w:rPr>
                <w:rFonts w:cs="Arial"/>
                <w:sz w:val="16"/>
                <w:szCs w:val="16"/>
                <w:lang w:eastAsia="en-US"/>
              </w:rPr>
            </w:pPr>
            <w:r>
              <w:rPr>
                <w:rFonts w:cs="Arial"/>
                <w:sz w:val="16"/>
                <w:szCs w:val="16"/>
                <w:lang w:eastAsia="en-US"/>
              </w:rPr>
              <w:t>Add MDT support requirements in RAN sharing scenario</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3BDD556"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4ADF5C6"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0BA62E1" w14:textId="77777777" w:rsidR="00E901E2" w:rsidRDefault="00E901E2">
            <w:pPr>
              <w:pStyle w:val="TAL"/>
              <w:rPr>
                <w:sz w:val="16"/>
                <w:szCs w:val="16"/>
                <w:lang w:eastAsia="en-US"/>
              </w:rPr>
            </w:pPr>
            <w:r>
              <w:rPr>
                <w:sz w:val="16"/>
                <w:szCs w:val="16"/>
                <w:lang w:eastAsia="en-US"/>
              </w:rPr>
              <w:t>11.1.0</w:t>
            </w:r>
          </w:p>
        </w:tc>
      </w:tr>
      <w:tr w:rsidR="00325DB8" w14:paraId="409022EE"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E02ACEB" w14:textId="77777777" w:rsidR="00E901E2" w:rsidRDefault="00E901E2">
            <w:pPr>
              <w:pStyle w:val="TAL"/>
              <w:rPr>
                <w:sz w:val="16"/>
                <w:szCs w:val="16"/>
                <w:lang w:eastAsia="en-US"/>
              </w:rPr>
            </w:pPr>
            <w:r>
              <w:rPr>
                <w:sz w:val="16"/>
                <w:szCs w:val="16"/>
                <w:lang w:eastAsia="en-US"/>
              </w:rPr>
              <w:t>Mar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7B0B452" w14:textId="77777777" w:rsidR="00E901E2" w:rsidRDefault="00E901E2">
            <w:pPr>
              <w:pStyle w:val="TAL"/>
              <w:rPr>
                <w:sz w:val="16"/>
                <w:szCs w:val="16"/>
                <w:lang w:eastAsia="en-US"/>
              </w:rPr>
            </w:pPr>
            <w:r>
              <w:rPr>
                <w:sz w:val="16"/>
                <w:szCs w:val="16"/>
                <w:lang w:eastAsia="en-US"/>
              </w:rPr>
              <w:t>SP-55</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51029EDB" w14:textId="77777777" w:rsidR="00E901E2" w:rsidRDefault="00E901E2">
            <w:pPr>
              <w:pStyle w:val="TAL"/>
              <w:rPr>
                <w:sz w:val="16"/>
                <w:szCs w:val="16"/>
                <w:lang w:eastAsia="en-US"/>
              </w:rPr>
            </w:pPr>
            <w:r>
              <w:rPr>
                <w:sz w:val="16"/>
                <w:szCs w:val="16"/>
                <w:lang w:eastAsia="en-US"/>
              </w:rPr>
              <w:t>SP-120054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6C951524" w14:textId="77777777" w:rsidR="00E901E2" w:rsidRDefault="00E901E2">
            <w:pPr>
              <w:pStyle w:val="TAL"/>
              <w:rPr>
                <w:rFonts w:cs="Arial"/>
                <w:sz w:val="16"/>
                <w:szCs w:val="16"/>
                <w:lang w:eastAsia="en-US"/>
              </w:rPr>
            </w:pPr>
            <w:r>
              <w:rPr>
                <w:rFonts w:cs="Arial"/>
                <w:sz w:val="16"/>
                <w:szCs w:val="16"/>
                <w:lang w:eastAsia="en-US"/>
              </w:rPr>
              <w:t>0047</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E590143" w14:textId="77777777" w:rsidR="00E901E2" w:rsidRDefault="00E901E2">
            <w:pPr>
              <w:pStyle w:val="TAL"/>
              <w:rPr>
                <w:rFonts w:cs="Arial"/>
                <w:sz w:val="16"/>
                <w:szCs w:val="16"/>
                <w:lang w:eastAsia="en-US"/>
              </w:rPr>
            </w:pPr>
            <w:r>
              <w:rPr>
                <w:rFonts w:cs="Arial"/>
                <w:sz w:val="16"/>
                <w:szCs w:val="16"/>
                <w:lang w:eastAsia="en-US"/>
              </w:rPr>
              <w:t>3</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2792327F" w14:textId="77777777" w:rsidR="00E901E2" w:rsidRDefault="00E901E2">
            <w:pPr>
              <w:pStyle w:val="TAL"/>
              <w:rPr>
                <w:rFonts w:cs="Arial"/>
                <w:sz w:val="16"/>
                <w:szCs w:val="16"/>
                <w:lang w:eastAsia="en-US"/>
              </w:rPr>
            </w:pPr>
            <w:r>
              <w:rPr>
                <w:noProof/>
                <w:sz w:val="16"/>
                <w:szCs w:val="16"/>
                <w:lang w:eastAsia="en-US"/>
              </w:rPr>
              <w:t>Add requirement on reduction of redundant MDT data</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EA7ECBB"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B319D6B" w14:textId="77777777" w:rsidR="00E901E2" w:rsidRDefault="00E901E2">
            <w:pPr>
              <w:pStyle w:val="TAL"/>
              <w:rPr>
                <w:sz w:val="16"/>
                <w:szCs w:val="16"/>
                <w:lang w:eastAsia="en-US"/>
              </w:rPr>
            </w:pPr>
            <w:r>
              <w:rPr>
                <w:sz w:val="16"/>
                <w:szCs w:val="16"/>
                <w:lang w:eastAsia="en-US"/>
              </w:rPr>
              <w:t>11.1.0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97109C2" w14:textId="77777777" w:rsidR="00E901E2" w:rsidRDefault="00E901E2">
            <w:pPr>
              <w:pStyle w:val="TAL"/>
              <w:rPr>
                <w:sz w:val="16"/>
                <w:szCs w:val="16"/>
                <w:lang w:eastAsia="en-US"/>
              </w:rPr>
            </w:pPr>
            <w:r>
              <w:rPr>
                <w:sz w:val="16"/>
                <w:szCs w:val="16"/>
                <w:lang w:eastAsia="en-US"/>
              </w:rPr>
              <w:t>11.2.0</w:t>
            </w:r>
          </w:p>
        </w:tc>
      </w:tr>
      <w:tr w:rsidR="00325DB8" w14:paraId="4BF578F3"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7498DAED" w14:textId="77777777" w:rsidR="00E901E2" w:rsidRDefault="00E901E2">
            <w:pPr>
              <w:pStyle w:val="TAL"/>
              <w:rPr>
                <w:sz w:val="16"/>
                <w:szCs w:val="16"/>
                <w:lang w:eastAsia="en-US"/>
              </w:rPr>
            </w:pPr>
            <w:r>
              <w:rPr>
                <w:sz w:val="16"/>
                <w:szCs w:val="16"/>
                <w:lang w:eastAsia="en-US"/>
              </w:rPr>
              <w:t>Mar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713A777" w14:textId="77777777" w:rsidR="00E901E2" w:rsidRDefault="00E901E2">
            <w:pPr>
              <w:pStyle w:val="TAL"/>
              <w:rPr>
                <w:sz w:val="16"/>
                <w:szCs w:val="16"/>
                <w:lang w:eastAsia="en-US"/>
              </w:rPr>
            </w:pPr>
            <w:r>
              <w:rPr>
                <w:sz w:val="16"/>
                <w:szCs w:val="16"/>
                <w:lang w:eastAsia="en-US"/>
              </w:rPr>
              <w:t>SP-55</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80C5354" w14:textId="77777777" w:rsidR="00E901E2" w:rsidRDefault="00E901E2">
            <w:pPr>
              <w:pStyle w:val="TAL"/>
              <w:rPr>
                <w:sz w:val="16"/>
                <w:szCs w:val="16"/>
                <w:lang w:eastAsia="en-US"/>
              </w:rPr>
            </w:pPr>
            <w:r>
              <w:rPr>
                <w:sz w:val="16"/>
                <w:szCs w:val="16"/>
                <w:lang w:eastAsia="en-US"/>
              </w:rPr>
              <w:t>SP-120054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BE581DA" w14:textId="77777777" w:rsidR="00E901E2" w:rsidRDefault="00E901E2">
            <w:pPr>
              <w:pStyle w:val="TAL"/>
              <w:rPr>
                <w:rFonts w:cs="Arial"/>
                <w:sz w:val="16"/>
                <w:szCs w:val="16"/>
                <w:lang w:eastAsia="en-US"/>
              </w:rPr>
            </w:pPr>
            <w:r>
              <w:rPr>
                <w:rFonts w:cs="Arial"/>
                <w:sz w:val="16"/>
                <w:szCs w:val="16"/>
                <w:lang w:eastAsia="en-US"/>
              </w:rPr>
              <w:t>0054</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EB354D9"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00CADBB5" w14:textId="77777777" w:rsidR="00E901E2" w:rsidRDefault="00E901E2">
            <w:pPr>
              <w:pStyle w:val="TAL"/>
              <w:rPr>
                <w:noProof/>
                <w:sz w:val="16"/>
                <w:szCs w:val="16"/>
                <w:lang w:eastAsia="en-US"/>
              </w:rPr>
            </w:pPr>
            <w:r>
              <w:rPr>
                <w:noProof/>
                <w:sz w:val="16"/>
                <w:szCs w:val="16"/>
                <w:lang w:eastAsia="en-US"/>
              </w:rPr>
              <w:t>Add MDT data collection criteria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15B5E30"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9390A18" w14:textId="77777777" w:rsidR="00E901E2" w:rsidRDefault="00E901E2">
            <w:pPr>
              <w:pStyle w:val="TAL"/>
              <w:rPr>
                <w:sz w:val="16"/>
                <w:szCs w:val="16"/>
                <w:lang w:eastAsia="en-US"/>
              </w:rPr>
            </w:pPr>
            <w:r>
              <w:rPr>
                <w:sz w:val="16"/>
                <w:szCs w:val="16"/>
                <w:lang w:eastAsia="en-US"/>
              </w:rPr>
              <w:t>11.1.0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C44F19B" w14:textId="77777777" w:rsidR="00E901E2" w:rsidRDefault="00E901E2">
            <w:pPr>
              <w:pStyle w:val="TAL"/>
              <w:rPr>
                <w:sz w:val="16"/>
                <w:szCs w:val="16"/>
                <w:lang w:eastAsia="en-US"/>
              </w:rPr>
            </w:pPr>
            <w:r>
              <w:rPr>
                <w:sz w:val="16"/>
                <w:szCs w:val="16"/>
                <w:lang w:eastAsia="en-US"/>
              </w:rPr>
              <w:t>11.2.0</w:t>
            </w:r>
          </w:p>
        </w:tc>
      </w:tr>
      <w:tr w:rsidR="00325DB8" w14:paraId="519EFABA"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32DD5DD"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0723755"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28C18CA0" w14:textId="77777777" w:rsidR="00E901E2" w:rsidRDefault="00E901E2">
            <w:pPr>
              <w:pStyle w:val="TAL"/>
              <w:rPr>
                <w:noProof/>
                <w:sz w:val="16"/>
                <w:szCs w:val="16"/>
                <w:lang w:eastAsia="en-US"/>
              </w:rPr>
            </w:pPr>
            <w:r>
              <w:rPr>
                <w:noProof/>
                <w:sz w:val="16"/>
                <w:szCs w:val="16"/>
                <w:lang w:eastAsia="en-US"/>
              </w:rPr>
              <w:t>SP-120368</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43C9A50" w14:textId="77777777" w:rsidR="00E901E2" w:rsidRDefault="00E901E2">
            <w:pPr>
              <w:pStyle w:val="TAL"/>
              <w:rPr>
                <w:noProof/>
                <w:sz w:val="16"/>
                <w:szCs w:val="16"/>
                <w:lang w:eastAsia="en-US"/>
              </w:rPr>
            </w:pPr>
            <w:r>
              <w:rPr>
                <w:noProof/>
                <w:sz w:val="16"/>
                <w:szCs w:val="16"/>
                <w:lang w:eastAsia="en-US"/>
              </w:rPr>
              <w:t>0058</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3F8ADC7"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362F8668" w14:textId="77777777" w:rsidR="00E901E2" w:rsidRDefault="00E901E2">
            <w:pPr>
              <w:pStyle w:val="TAL"/>
              <w:rPr>
                <w:noProof/>
                <w:sz w:val="16"/>
                <w:szCs w:val="16"/>
                <w:lang w:eastAsia="en-US"/>
              </w:rPr>
            </w:pPr>
            <w:r>
              <w:rPr>
                <w:noProof/>
                <w:sz w:val="16"/>
                <w:szCs w:val="16"/>
                <w:lang w:eastAsia="en-US"/>
              </w:rPr>
              <w:t>Remove MDT Country Restriction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84418D3" w14:textId="77777777" w:rsidR="00E901E2" w:rsidRDefault="00E901E2">
            <w:pPr>
              <w:pStyle w:val="TAL"/>
              <w:rPr>
                <w:sz w:val="16"/>
                <w:szCs w:val="16"/>
                <w:lang w:eastAsia="en-US"/>
              </w:rPr>
            </w:pPr>
            <w:r>
              <w:rPr>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77936B6" w14:textId="77777777" w:rsidR="00E901E2" w:rsidRDefault="00E901E2">
            <w:pPr>
              <w:pStyle w:val="TAL"/>
              <w:rPr>
                <w:sz w:val="16"/>
                <w:szCs w:val="16"/>
                <w:lang w:eastAsia="en-US"/>
              </w:rPr>
            </w:pPr>
            <w:r>
              <w:rPr>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1034B8B7" w14:textId="77777777" w:rsidR="00E901E2" w:rsidRDefault="00E901E2">
            <w:pPr>
              <w:pStyle w:val="TAL"/>
              <w:rPr>
                <w:sz w:val="16"/>
                <w:szCs w:val="16"/>
                <w:lang w:eastAsia="en-US"/>
              </w:rPr>
            </w:pPr>
            <w:r>
              <w:rPr>
                <w:sz w:val="16"/>
                <w:szCs w:val="16"/>
                <w:lang w:eastAsia="en-US"/>
              </w:rPr>
              <w:t>11.3.0</w:t>
            </w:r>
          </w:p>
        </w:tc>
      </w:tr>
      <w:tr w:rsidR="00325DB8" w14:paraId="5E20E9BC"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5B059EE4"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01AD6B32"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74F612E2" w14:textId="77777777" w:rsidR="00E901E2" w:rsidRDefault="00E901E2">
            <w:pPr>
              <w:pStyle w:val="TAL"/>
              <w:rPr>
                <w:noProof/>
                <w:sz w:val="16"/>
                <w:szCs w:val="16"/>
                <w:lang w:eastAsia="en-US"/>
              </w:rPr>
            </w:pPr>
            <w:r>
              <w:rPr>
                <w:noProof/>
                <w:sz w:val="16"/>
                <w:szCs w:val="16"/>
                <w:lang w:eastAsia="en-US"/>
              </w:rPr>
              <w:t>SP-120369</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F3F7160" w14:textId="77777777" w:rsidR="00E901E2" w:rsidRDefault="00E901E2">
            <w:pPr>
              <w:pStyle w:val="TAL"/>
              <w:rPr>
                <w:noProof/>
                <w:sz w:val="16"/>
                <w:szCs w:val="16"/>
                <w:lang w:eastAsia="en-US"/>
              </w:rPr>
            </w:pPr>
            <w:r>
              <w:rPr>
                <w:noProof/>
                <w:sz w:val="16"/>
                <w:szCs w:val="16"/>
                <w:lang w:eastAsia="en-US"/>
              </w:rPr>
              <w:t>0059</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FED3170"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298E6D0E" w14:textId="77777777" w:rsidR="00E901E2" w:rsidRDefault="00E901E2">
            <w:pPr>
              <w:pStyle w:val="TAL"/>
              <w:rPr>
                <w:noProof/>
                <w:sz w:val="16"/>
                <w:szCs w:val="16"/>
                <w:lang w:eastAsia="en-US"/>
              </w:rPr>
            </w:pPr>
            <w:r>
              <w:rPr>
                <w:noProof/>
                <w:sz w:val="16"/>
                <w:szCs w:val="16"/>
                <w:lang w:eastAsia="en-US"/>
              </w:rPr>
              <w:t>Remove MDT Country Restriction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7FA83FB"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0A6227A" w14:textId="77777777" w:rsidR="00E901E2" w:rsidRDefault="00E901E2">
            <w:pPr>
              <w:pStyle w:val="TAL"/>
              <w:rPr>
                <w:sz w:val="16"/>
                <w:szCs w:val="16"/>
                <w:lang w:eastAsia="en-US"/>
              </w:rPr>
            </w:pPr>
            <w:r>
              <w:rPr>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0858A8C" w14:textId="77777777" w:rsidR="00E901E2" w:rsidRDefault="00E901E2">
            <w:pPr>
              <w:pStyle w:val="TAL"/>
              <w:rPr>
                <w:sz w:val="16"/>
                <w:szCs w:val="16"/>
                <w:lang w:eastAsia="en-US"/>
              </w:rPr>
            </w:pPr>
            <w:r>
              <w:rPr>
                <w:sz w:val="16"/>
                <w:szCs w:val="16"/>
                <w:lang w:eastAsia="en-US"/>
              </w:rPr>
              <w:t>11.3.0</w:t>
            </w:r>
          </w:p>
        </w:tc>
      </w:tr>
      <w:tr w:rsidR="00325DB8" w14:paraId="44B5C31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FB3B913"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1CCFD756"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6C84B204" w14:textId="77777777" w:rsidR="00E901E2" w:rsidRDefault="00E901E2">
            <w:pPr>
              <w:pStyle w:val="TAL"/>
              <w:rPr>
                <w:noProof/>
                <w:sz w:val="16"/>
                <w:szCs w:val="16"/>
                <w:lang w:eastAsia="en-US"/>
              </w:rPr>
            </w:pPr>
            <w:r>
              <w:rPr>
                <w:noProof/>
                <w:sz w:val="16"/>
                <w:szCs w:val="16"/>
                <w:lang w:eastAsia="en-US"/>
              </w:rPr>
              <w:t>SP-120369</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9AE3100" w14:textId="77777777" w:rsidR="00E901E2" w:rsidRDefault="00E901E2">
            <w:pPr>
              <w:pStyle w:val="TAL"/>
              <w:rPr>
                <w:noProof/>
                <w:sz w:val="16"/>
                <w:szCs w:val="16"/>
                <w:lang w:eastAsia="en-US"/>
              </w:rPr>
            </w:pPr>
            <w:r>
              <w:rPr>
                <w:noProof/>
                <w:sz w:val="16"/>
                <w:szCs w:val="16"/>
                <w:lang w:eastAsia="en-US"/>
              </w:rPr>
              <w:t>0060</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A9A960E" w14:textId="77777777" w:rsidR="00E901E2" w:rsidRDefault="00E901E2">
            <w:pPr>
              <w:pStyle w:val="TAL"/>
              <w:rPr>
                <w:noProof/>
                <w:sz w:val="16"/>
                <w:szCs w:val="16"/>
                <w:lang w:eastAsia="en-US"/>
              </w:rPr>
            </w:pPr>
            <w:r>
              <w:rPr>
                <w:noProof/>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477B74BF" w14:textId="77777777" w:rsidR="00E901E2" w:rsidRDefault="00E901E2">
            <w:pPr>
              <w:pStyle w:val="TAL"/>
              <w:rPr>
                <w:noProof/>
                <w:sz w:val="16"/>
                <w:szCs w:val="16"/>
                <w:lang w:eastAsia="en-US"/>
              </w:rPr>
            </w:pPr>
            <w:r>
              <w:rPr>
                <w:rFonts w:hint="eastAsia"/>
                <w:noProof/>
                <w:sz w:val="16"/>
                <w:szCs w:val="16"/>
                <w:lang w:eastAsia="en-US"/>
              </w:rPr>
              <w:t>Add</w:t>
            </w:r>
            <w:r>
              <w:rPr>
                <w:noProof/>
                <w:sz w:val="16"/>
                <w:szCs w:val="16"/>
                <w:lang w:eastAsia="en-US"/>
              </w:rPr>
              <w:t xml:space="preserve"> MDT for Periodical sampling of network performance use case</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63A9F2C" w14:textId="77777777" w:rsidR="00E901E2" w:rsidRDefault="00E901E2">
            <w:pPr>
              <w:pStyle w:val="TAL"/>
              <w:rPr>
                <w:noProof/>
                <w:sz w:val="16"/>
                <w:szCs w:val="16"/>
                <w:lang w:eastAsia="en-US"/>
              </w:rPr>
            </w:pPr>
            <w:r>
              <w:rPr>
                <w:noProof/>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1F94861" w14:textId="77777777" w:rsidR="00E901E2" w:rsidRDefault="00E901E2">
            <w:pPr>
              <w:pStyle w:val="TAL"/>
              <w:rPr>
                <w:noProof/>
                <w:sz w:val="16"/>
                <w:szCs w:val="16"/>
                <w:lang w:eastAsia="en-US"/>
              </w:rPr>
            </w:pPr>
            <w:r>
              <w:rPr>
                <w:noProof/>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35A9293" w14:textId="77777777" w:rsidR="00E901E2" w:rsidRDefault="00E901E2">
            <w:pPr>
              <w:pStyle w:val="TAL"/>
              <w:rPr>
                <w:noProof/>
                <w:sz w:val="16"/>
                <w:szCs w:val="16"/>
                <w:lang w:eastAsia="en-US"/>
              </w:rPr>
            </w:pPr>
            <w:r>
              <w:rPr>
                <w:noProof/>
                <w:sz w:val="16"/>
                <w:szCs w:val="16"/>
                <w:lang w:eastAsia="en-US"/>
              </w:rPr>
              <w:t>11.3.0</w:t>
            </w:r>
          </w:p>
        </w:tc>
      </w:tr>
      <w:tr w:rsidR="00325DB8" w14:paraId="24DA4620"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0C09C084" w14:textId="77777777" w:rsidR="00E901E2" w:rsidRDefault="00E901E2">
            <w:pPr>
              <w:pStyle w:val="TAL"/>
              <w:rPr>
                <w:noProof/>
                <w:sz w:val="16"/>
                <w:szCs w:val="16"/>
                <w:lang w:eastAsia="en-US"/>
              </w:rPr>
            </w:pPr>
            <w:r>
              <w:rPr>
                <w:noProof/>
                <w:sz w:val="16"/>
                <w:szCs w:val="16"/>
                <w:lang w:eastAsia="en-US"/>
              </w:rPr>
              <w:t>Sep-2012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D2B5128" w14:textId="77777777" w:rsidR="00E901E2" w:rsidRDefault="00E901E2">
            <w:pPr>
              <w:pStyle w:val="TAL"/>
              <w:rPr>
                <w:noProof/>
                <w:sz w:val="16"/>
                <w:szCs w:val="16"/>
                <w:lang w:eastAsia="en-US"/>
              </w:rPr>
            </w:pPr>
            <w:r>
              <w:rPr>
                <w:noProof/>
                <w:sz w:val="16"/>
                <w:szCs w:val="16"/>
                <w:lang w:eastAsia="en-US"/>
              </w:rPr>
              <w:t>Sp-57</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31D55721" w14:textId="77777777" w:rsidR="00E901E2" w:rsidRDefault="00E901E2">
            <w:pPr>
              <w:pStyle w:val="TAL"/>
              <w:rPr>
                <w:noProof/>
                <w:sz w:val="16"/>
                <w:szCs w:val="16"/>
                <w:lang w:eastAsia="en-US"/>
              </w:rPr>
            </w:pPr>
            <w:r>
              <w:rPr>
                <w:noProof/>
                <w:sz w:val="16"/>
                <w:szCs w:val="16"/>
                <w:lang w:eastAsia="en-US"/>
              </w:rPr>
              <w:t>Sp-120571</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607C6088" w14:textId="77777777" w:rsidR="00E901E2" w:rsidRDefault="00E901E2">
            <w:pPr>
              <w:pStyle w:val="TAL"/>
              <w:rPr>
                <w:noProof/>
                <w:sz w:val="16"/>
                <w:szCs w:val="16"/>
                <w:lang w:eastAsia="en-US"/>
              </w:rPr>
            </w:pPr>
            <w:r>
              <w:rPr>
                <w:noProof/>
                <w:sz w:val="16"/>
                <w:szCs w:val="16"/>
                <w:lang w:eastAsia="en-US"/>
              </w:rPr>
              <w:t>0061</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1E902F8E"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1C7D0E84" w14:textId="77777777" w:rsidR="00E901E2" w:rsidRDefault="00E901E2">
            <w:pPr>
              <w:pStyle w:val="TAL"/>
              <w:rPr>
                <w:noProof/>
                <w:sz w:val="16"/>
                <w:szCs w:val="16"/>
                <w:lang w:eastAsia="en-US"/>
              </w:rPr>
            </w:pPr>
            <w:r>
              <w:rPr>
                <w:noProof/>
                <w:sz w:val="16"/>
                <w:szCs w:val="16"/>
                <w:lang w:eastAsia="en-US"/>
              </w:rPr>
              <w:t>Clarify requirements on counting of distinct UEs</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04A28CB6"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6AFCE2C7" w14:textId="77777777" w:rsidR="00E901E2" w:rsidRDefault="00E901E2">
            <w:pPr>
              <w:pStyle w:val="TAL"/>
              <w:rPr>
                <w:noProof/>
                <w:sz w:val="16"/>
                <w:szCs w:val="16"/>
                <w:lang w:eastAsia="en-US"/>
              </w:rPr>
            </w:pPr>
            <w:r>
              <w:rPr>
                <w:noProof/>
                <w:sz w:val="16"/>
                <w:szCs w:val="16"/>
                <w:lang w:eastAsia="en-US"/>
              </w:rPr>
              <w:t>11.3.0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294E322" w14:textId="77777777" w:rsidR="00E901E2" w:rsidRDefault="00E901E2">
            <w:pPr>
              <w:pStyle w:val="TAL"/>
              <w:rPr>
                <w:noProof/>
                <w:sz w:val="16"/>
                <w:szCs w:val="16"/>
                <w:lang w:eastAsia="en-US"/>
              </w:rPr>
            </w:pPr>
            <w:r>
              <w:rPr>
                <w:noProof/>
                <w:sz w:val="16"/>
                <w:szCs w:val="16"/>
                <w:lang w:eastAsia="en-US"/>
              </w:rPr>
              <w:t>11.4.0</w:t>
            </w:r>
          </w:p>
        </w:tc>
      </w:tr>
      <w:tr w:rsidR="00325DB8" w14:paraId="55B2D011"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4C10AFF" w14:textId="77777777" w:rsidR="00E901E2" w:rsidRDefault="00E901E2">
            <w:pPr>
              <w:pStyle w:val="TAL"/>
              <w:rPr>
                <w:noProof/>
                <w:sz w:val="16"/>
                <w:szCs w:val="16"/>
                <w:lang w:eastAsia="en-US"/>
              </w:rPr>
            </w:pPr>
            <w:r>
              <w:rPr>
                <w:noProof/>
                <w:sz w:val="16"/>
                <w:szCs w:val="16"/>
                <w:lang w:eastAsia="en-US"/>
              </w:rPr>
              <w:t>Dic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5CCFD385" w14:textId="77777777" w:rsidR="00E901E2" w:rsidRDefault="00E901E2">
            <w:pPr>
              <w:pStyle w:val="TAL"/>
              <w:rPr>
                <w:noProof/>
                <w:sz w:val="16"/>
                <w:szCs w:val="16"/>
                <w:lang w:eastAsia="en-US"/>
              </w:rPr>
            </w:pPr>
            <w:r>
              <w:rPr>
                <w:noProof/>
                <w:sz w:val="16"/>
                <w:szCs w:val="16"/>
                <w:lang w:eastAsia="en-US"/>
              </w:rPr>
              <w:t>SP-58</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2BF26AF6" w14:textId="77777777" w:rsidR="00E901E2" w:rsidRDefault="00E901E2">
            <w:pPr>
              <w:pStyle w:val="TAL"/>
              <w:rPr>
                <w:noProof/>
                <w:sz w:val="16"/>
                <w:szCs w:val="16"/>
                <w:lang w:eastAsia="en-US"/>
              </w:rPr>
            </w:pPr>
            <w:r>
              <w:rPr>
                <w:noProof/>
                <w:sz w:val="16"/>
                <w:szCs w:val="16"/>
                <w:lang w:eastAsia="en-US"/>
              </w:rPr>
              <w:t>SP-120795</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DFE2A73" w14:textId="77777777" w:rsidR="00E901E2" w:rsidRDefault="00E901E2">
            <w:pPr>
              <w:pStyle w:val="TAL"/>
              <w:rPr>
                <w:noProof/>
                <w:sz w:val="16"/>
                <w:szCs w:val="16"/>
                <w:lang w:eastAsia="en-US"/>
              </w:rPr>
            </w:pPr>
            <w:r>
              <w:rPr>
                <w:noProof/>
                <w:sz w:val="16"/>
                <w:szCs w:val="16"/>
                <w:lang w:eastAsia="en-US"/>
              </w:rPr>
              <w:t>0064</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AAF3167"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5E071C06" w14:textId="77777777" w:rsidR="00E901E2" w:rsidRDefault="00E901E2">
            <w:pPr>
              <w:pStyle w:val="TAL"/>
              <w:rPr>
                <w:noProof/>
                <w:sz w:val="16"/>
                <w:szCs w:val="16"/>
                <w:lang w:eastAsia="en-US"/>
              </w:rPr>
            </w:pPr>
            <w:r>
              <w:rPr>
                <w:noProof/>
                <w:sz w:val="16"/>
                <w:szCs w:val="16"/>
                <w:lang w:eastAsia="en-US"/>
              </w:rPr>
              <w:t>Correction on the scope, references and abbreviations related to MDT and RLF</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1CB09B1"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53F9A46" w14:textId="77777777" w:rsidR="00E901E2" w:rsidRDefault="00E901E2">
            <w:pPr>
              <w:pStyle w:val="TAL"/>
              <w:rPr>
                <w:noProof/>
                <w:sz w:val="16"/>
                <w:szCs w:val="16"/>
                <w:lang w:eastAsia="en-US"/>
              </w:rPr>
            </w:pPr>
            <w:r>
              <w:rPr>
                <w:noProof/>
                <w:sz w:val="16"/>
                <w:szCs w:val="16"/>
                <w:lang w:eastAsia="en-US"/>
              </w:rPr>
              <w:t>11.4.0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240E5A81" w14:textId="77777777" w:rsidR="00E901E2" w:rsidRDefault="00E901E2">
            <w:pPr>
              <w:pStyle w:val="TAL"/>
              <w:rPr>
                <w:noProof/>
                <w:sz w:val="16"/>
                <w:szCs w:val="16"/>
                <w:lang w:eastAsia="en-US"/>
              </w:rPr>
            </w:pPr>
            <w:r>
              <w:rPr>
                <w:noProof/>
                <w:sz w:val="16"/>
                <w:szCs w:val="16"/>
                <w:lang w:eastAsia="en-US"/>
              </w:rPr>
              <w:t>11.5.0</w:t>
            </w:r>
          </w:p>
        </w:tc>
      </w:tr>
      <w:tr w:rsidR="00325DB8" w14:paraId="66A5214D"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47E507C6" w14:textId="77777777" w:rsidR="00E901E2" w:rsidRDefault="00E901E2">
            <w:pPr>
              <w:pStyle w:val="TAL"/>
              <w:rPr>
                <w:noProof/>
                <w:sz w:val="16"/>
                <w:szCs w:val="16"/>
                <w:lang w:eastAsia="en-US"/>
              </w:rPr>
            </w:pPr>
            <w:r>
              <w:rPr>
                <w:noProof/>
                <w:sz w:val="16"/>
                <w:szCs w:val="16"/>
                <w:lang w:eastAsia="en-US"/>
              </w:rPr>
              <w:t>Dic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8680A7A" w14:textId="77777777" w:rsidR="00E901E2" w:rsidRDefault="00E901E2">
            <w:pPr>
              <w:pStyle w:val="TAL"/>
              <w:rPr>
                <w:noProof/>
                <w:sz w:val="16"/>
                <w:szCs w:val="16"/>
                <w:lang w:eastAsia="en-US"/>
              </w:rPr>
            </w:pPr>
            <w:r>
              <w:rPr>
                <w:noProof/>
                <w:sz w:val="16"/>
                <w:szCs w:val="16"/>
                <w:lang w:eastAsia="en-US"/>
              </w:rPr>
              <w:t>SP-58</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0A66B21B" w14:textId="77777777" w:rsidR="00E901E2" w:rsidRDefault="00E901E2">
            <w:pPr>
              <w:pStyle w:val="TAL"/>
              <w:rPr>
                <w:noProof/>
                <w:sz w:val="16"/>
                <w:szCs w:val="16"/>
                <w:lang w:eastAsia="en-US"/>
              </w:rPr>
            </w:pPr>
            <w:r>
              <w:rPr>
                <w:noProof/>
                <w:sz w:val="16"/>
                <w:szCs w:val="16"/>
                <w:lang w:eastAsia="en-US"/>
              </w:rPr>
              <w:t>SP-120796</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0CB69BC" w14:textId="77777777" w:rsidR="00E901E2" w:rsidRDefault="00E901E2">
            <w:pPr>
              <w:pStyle w:val="TAL"/>
              <w:rPr>
                <w:noProof/>
                <w:sz w:val="16"/>
                <w:szCs w:val="16"/>
                <w:lang w:eastAsia="en-US"/>
              </w:rPr>
            </w:pPr>
            <w:r>
              <w:rPr>
                <w:noProof/>
                <w:sz w:val="16"/>
                <w:szCs w:val="16"/>
                <w:lang w:eastAsia="en-US"/>
              </w:rPr>
              <w:t>0065</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36A4266B"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52629789" w14:textId="77777777" w:rsidR="00E901E2" w:rsidRDefault="00E901E2">
            <w:pPr>
              <w:pStyle w:val="TAL"/>
              <w:rPr>
                <w:noProof/>
                <w:sz w:val="16"/>
                <w:szCs w:val="16"/>
                <w:lang w:eastAsia="en-US"/>
              </w:rPr>
            </w:pPr>
            <w:r>
              <w:rPr>
                <w:noProof/>
                <w:sz w:val="16"/>
                <w:szCs w:val="16"/>
                <w:lang w:eastAsia="en-US"/>
              </w:rPr>
              <w:t>Addition of Network Sharin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2B5C333E" w14:textId="77777777" w:rsidR="00E901E2" w:rsidRDefault="00E901E2">
            <w:pPr>
              <w:pStyle w:val="TAL"/>
              <w:rPr>
                <w:noProof/>
                <w:sz w:val="16"/>
                <w:szCs w:val="16"/>
                <w:lang w:eastAsia="en-US"/>
              </w:rPr>
            </w:pPr>
            <w:r>
              <w:rPr>
                <w:noProof/>
                <w:sz w:val="16"/>
                <w:szCs w:val="16"/>
                <w:lang w:eastAsia="en-US"/>
              </w:rPr>
              <w:t>C</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B26AE83" w14:textId="77777777" w:rsidR="00E901E2" w:rsidRDefault="00E901E2">
            <w:pPr>
              <w:pStyle w:val="TAL"/>
              <w:rPr>
                <w:noProof/>
                <w:sz w:val="16"/>
                <w:szCs w:val="16"/>
                <w:lang w:eastAsia="en-US"/>
              </w:rPr>
            </w:pPr>
            <w:r>
              <w:rPr>
                <w:noProof/>
                <w:sz w:val="16"/>
                <w:szCs w:val="16"/>
                <w:lang w:eastAsia="en-US"/>
              </w:rPr>
              <w:t>11.4.0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6019B06" w14:textId="77777777" w:rsidR="00E901E2" w:rsidRDefault="00E901E2">
            <w:pPr>
              <w:pStyle w:val="TAL"/>
              <w:rPr>
                <w:noProof/>
                <w:sz w:val="16"/>
                <w:szCs w:val="16"/>
                <w:lang w:eastAsia="en-US"/>
              </w:rPr>
            </w:pPr>
            <w:r>
              <w:rPr>
                <w:noProof/>
                <w:sz w:val="16"/>
                <w:szCs w:val="16"/>
                <w:lang w:eastAsia="en-US"/>
              </w:rPr>
              <w:t>11.5.0</w:t>
            </w:r>
          </w:p>
        </w:tc>
      </w:tr>
      <w:tr w:rsidR="00325DB8" w14:paraId="730536A2"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7FB64EE" w14:textId="77777777" w:rsidR="00E901E2" w:rsidRDefault="00E901E2">
            <w:pPr>
              <w:pStyle w:val="TAL"/>
              <w:rPr>
                <w:noProof/>
                <w:sz w:val="16"/>
                <w:szCs w:val="16"/>
                <w:lang w:eastAsia="en-US"/>
              </w:rPr>
            </w:pPr>
            <w:r>
              <w:rPr>
                <w:noProof/>
                <w:sz w:val="16"/>
                <w:szCs w:val="16"/>
                <w:lang w:eastAsia="en-US"/>
              </w:rPr>
              <w:t>Mar 2013</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25BF61F" w14:textId="77777777" w:rsidR="00E901E2" w:rsidRDefault="00E901E2">
            <w:pPr>
              <w:pStyle w:val="TAL"/>
              <w:rPr>
                <w:noProof/>
                <w:sz w:val="16"/>
                <w:szCs w:val="16"/>
                <w:lang w:eastAsia="en-US"/>
              </w:rPr>
            </w:pPr>
            <w:r>
              <w:rPr>
                <w:noProof/>
                <w:sz w:val="16"/>
                <w:szCs w:val="16"/>
                <w:lang w:eastAsia="en-US"/>
              </w:rPr>
              <w:t>SP-59</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0CFDE02D" w14:textId="77777777" w:rsidR="00E901E2" w:rsidRDefault="00E901E2">
            <w:pPr>
              <w:pStyle w:val="TAL"/>
              <w:rPr>
                <w:noProof/>
                <w:sz w:val="16"/>
                <w:szCs w:val="16"/>
                <w:lang w:eastAsia="en-US"/>
              </w:rPr>
            </w:pPr>
            <w:r>
              <w:rPr>
                <w:noProof/>
                <w:sz w:val="16"/>
                <w:szCs w:val="16"/>
                <w:lang w:eastAsia="en-US"/>
              </w:rPr>
              <w:t>SP-130048</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28DDAD2" w14:textId="77777777" w:rsidR="00E901E2" w:rsidRDefault="00E901E2">
            <w:pPr>
              <w:pStyle w:val="TAL"/>
              <w:rPr>
                <w:noProof/>
                <w:sz w:val="16"/>
                <w:szCs w:val="16"/>
                <w:lang w:eastAsia="en-US"/>
              </w:rPr>
            </w:pPr>
            <w:r>
              <w:rPr>
                <w:noProof/>
                <w:sz w:val="16"/>
                <w:szCs w:val="16"/>
                <w:lang w:eastAsia="en-US"/>
              </w:rPr>
              <w:t>0066</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17104DCF"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6785B56C" w14:textId="77777777" w:rsidR="00E901E2" w:rsidRDefault="00E901E2">
            <w:pPr>
              <w:pStyle w:val="TAL"/>
              <w:rPr>
                <w:noProof/>
                <w:sz w:val="16"/>
                <w:szCs w:val="16"/>
                <w:lang w:eastAsia="en-US"/>
              </w:rPr>
            </w:pPr>
            <w:r>
              <w:rPr>
                <w:noProof/>
                <w:sz w:val="16"/>
                <w:szCs w:val="16"/>
                <w:lang w:eastAsia="en-US"/>
              </w:rPr>
              <w:t>Add IMEI-TAC usecase for UMTS and LTE area based MDT</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0F8DDC0F"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03FED89" w14:textId="77777777" w:rsidR="00E901E2" w:rsidRDefault="00E901E2">
            <w:pPr>
              <w:pStyle w:val="TAL"/>
              <w:rPr>
                <w:noProof/>
                <w:sz w:val="16"/>
                <w:szCs w:val="16"/>
                <w:lang w:eastAsia="en-US"/>
              </w:rPr>
            </w:pPr>
            <w:r>
              <w:rPr>
                <w:noProof/>
                <w:sz w:val="16"/>
                <w:szCs w:val="16"/>
                <w:lang w:eastAsia="en-US"/>
              </w:rPr>
              <w:t>11.5.0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F88828D" w14:textId="77777777" w:rsidR="00E901E2" w:rsidRDefault="00E901E2">
            <w:pPr>
              <w:pStyle w:val="TAL"/>
              <w:rPr>
                <w:noProof/>
                <w:sz w:val="16"/>
                <w:szCs w:val="16"/>
                <w:lang w:eastAsia="en-US"/>
              </w:rPr>
            </w:pPr>
            <w:r>
              <w:rPr>
                <w:noProof/>
                <w:sz w:val="16"/>
                <w:szCs w:val="16"/>
                <w:lang w:eastAsia="en-US"/>
              </w:rPr>
              <w:t>11.6.0</w:t>
            </w:r>
          </w:p>
        </w:tc>
      </w:tr>
      <w:tr w:rsidR="00325DB8" w14:paraId="3263D182"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A0DD5C5" w14:textId="77777777" w:rsidR="000D4583" w:rsidRDefault="004F119B">
            <w:pPr>
              <w:pStyle w:val="TAL"/>
              <w:rPr>
                <w:noProof/>
                <w:sz w:val="16"/>
                <w:szCs w:val="16"/>
                <w:lang w:eastAsia="en-US"/>
              </w:rPr>
            </w:pPr>
            <w:r>
              <w:rPr>
                <w:noProof/>
                <w:sz w:val="16"/>
                <w:szCs w:val="16"/>
                <w:lang w:eastAsia="en-US"/>
              </w:rPr>
              <w:t>Oct 2014</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FCEB636" w14:textId="77777777" w:rsidR="000D4583" w:rsidRDefault="000D4583">
            <w:pPr>
              <w:pStyle w:val="TAL"/>
              <w:rPr>
                <w:noProof/>
                <w:sz w:val="16"/>
                <w:szCs w:val="16"/>
                <w:lang w:eastAsia="en-US"/>
              </w:rPr>
            </w:pPr>
            <w:r>
              <w:rPr>
                <w:noProof/>
                <w:sz w:val="16"/>
                <w:szCs w:val="16"/>
                <w:lang w:eastAsia="en-US"/>
              </w:rPr>
              <w:t>-</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6831390A" w14:textId="77777777" w:rsidR="000D4583" w:rsidRDefault="000D4583">
            <w:pPr>
              <w:pStyle w:val="TAL"/>
              <w:rPr>
                <w:noProof/>
                <w:sz w:val="16"/>
                <w:szCs w:val="16"/>
                <w:lang w:eastAsia="en-US"/>
              </w:rPr>
            </w:pPr>
            <w:r>
              <w:rPr>
                <w:noProof/>
                <w:sz w:val="16"/>
                <w:szCs w:val="16"/>
                <w:lang w:eastAsia="en-US"/>
              </w:rPr>
              <w:t>-</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366258D" w14:textId="77777777" w:rsidR="000D4583" w:rsidRDefault="000D4583">
            <w:pPr>
              <w:pStyle w:val="TAL"/>
              <w:rPr>
                <w:noProof/>
                <w:sz w:val="16"/>
                <w:szCs w:val="16"/>
                <w:lang w:eastAsia="en-US"/>
              </w:rPr>
            </w:pPr>
            <w:r>
              <w:rPr>
                <w:noProof/>
                <w:sz w:val="16"/>
                <w:szCs w:val="16"/>
                <w:lang w:eastAsia="en-US"/>
              </w:rPr>
              <w:t>-</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0BB61CC" w14:textId="77777777" w:rsidR="000D4583" w:rsidRDefault="000D4583">
            <w:pPr>
              <w:pStyle w:val="TAL"/>
              <w:rPr>
                <w:noProof/>
                <w:sz w:val="16"/>
                <w:szCs w:val="16"/>
                <w:lang w:eastAsia="en-US"/>
              </w:rPr>
            </w:pPr>
            <w:r>
              <w:rPr>
                <w:noProof/>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6FA3A533" w14:textId="77777777" w:rsidR="000D4583" w:rsidRDefault="004F119B">
            <w:pPr>
              <w:pStyle w:val="TAL"/>
              <w:rPr>
                <w:noProof/>
                <w:sz w:val="16"/>
                <w:szCs w:val="16"/>
                <w:lang w:eastAsia="en-US"/>
              </w:rPr>
            </w:pPr>
            <w:r>
              <w:rPr>
                <w:noProof/>
                <w:sz w:val="16"/>
                <w:szCs w:val="16"/>
                <w:lang w:eastAsia="en-US"/>
              </w:rPr>
              <w:t>Update to Rel-12 version (MCC)</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74058A6A" w14:textId="77777777" w:rsidR="000D4583" w:rsidRDefault="000D4583">
            <w:pPr>
              <w:pStyle w:val="TAL"/>
              <w:rPr>
                <w:noProof/>
                <w:sz w:val="16"/>
                <w:szCs w:val="16"/>
                <w:lang w:eastAsia="en-US"/>
              </w:rPr>
            </w:pP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39BEC23" w14:textId="77777777" w:rsidR="000D4583" w:rsidRDefault="000D4583">
            <w:pPr>
              <w:pStyle w:val="TAL"/>
              <w:rPr>
                <w:noProof/>
                <w:sz w:val="16"/>
                <w:szCs w:val="16"/>
                <w:lang w:eastAsia="en-US"/>
              </w:rPr>
            </w:pPr>
            <w:r>
              <w:rPr>
                <w:noProof/>
                <w:sz w:val="16"/>
                <w:szCs w:val="16"/>
                <w:lang w:eastAsia="en-US"/>
              </w:rPr>
              <w:t>11.6.0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5FBEB648" w14:textId="77777777" w:rsidR="000D4583" w:rsidRPr="00893A0F" w:rsidRDefault="000D4583">
            <w:pPr>
              <w:pStyle w:val="TAL"/>
              <w:rPr>
                <w:noProof/>
                <w:sz w:val="16"/>
                <w:szCs w:val="16"/>
                <w:lang w:eastAsia="en-US"/>
              </w:rPr>
            </w:pPr>
            <w:r w:rsidRPr="00893A0F">
              <w:rPr>
                <w:noProof/>
                <w:sz w:val="16"/>
                <w:szCs w:val="16"/>
                <w:lang w:eastAsia="en-US"/>
              </w:rPr>
              <w:t>12.0.0</w:t>
            </w:r>
          </w:p>
        </w:tc>
      </w:tr>
      <w:tr w:rsidR="00325DB8" w14:paraId="6200F20E" w14:textId="77777777" w:rsidTr="00325DB8">
        <w:tc>
          <w:tcPr>
            <w:tcW w:w="417" w:type="pct"/>
            <w:tcBorders>
              <w:top w:val="single" w:sz="6" w:space="0" w:color="auto"/>
              <w:left w:val="single" w:sz="6" w:space="0" w:color="auto"/>
              <w:bottom w:val="single" w:sz="12" w:space="0" w:color="auto"/>
              <w:right w:val="single" w:sz="6" w:space="0" w:color="auto"/>
            </w:tcBorders>
            <w:shd w:val="clear" w:color="auto" w:fill="auto"/>
          </w:tcPr>
          <w:p w14:paraId="3A692A8A" w14:textId="77777777" w:rsidR="004F119B" w:rsidRDefault="004F119B">
            <w:pPr>
              <w:pStyle w:val="TAL"/>
              <w:rPr>
                <w:noProof/>
                <w:sz w:val="16"/>
                <w:szCs w:val="16"/>
                <w:lang w:eastAsia="en-US"/>
              </w:rPr>
            </w:pPr>
            <w:r>
              <w:rPr>
                <w:noProof/>
                <w:sz w:val="16"/>
                <w:szCs w:val="16"/>
                <w:lang w:eastAsia="en-US"/>
              </w:rPr>
              <w:t>Dec 2014</w:t>
            </w:r>
          </w:p>
        </w:tc>
        <w:tc>
          <w:tcPr>
            <w:tcW w:w="312" w:type="pct"/>
            <w:tcBorders>
              <w:top w:val="single" w:sz="6" w:space="0" w:color="auto"/>
              <w:left w:val="single" w:sz="6" w:space="0" w:color="auto"/>
              <w:bottom w:val="single" w:sz="12" w:space="0" w:color="auto"/>
              <w:right w:val="single" w:sz="6" w:space="0" w:color="auto"/>
            </w:tcBorders>
            <w:shd w:val="clear" w:color="auto" w:fill="auto"/>
          </w:tcPr>
          <w:p w14:paraId="6F91C074" w14:textId="77777777" w:rsidR="004F119B" w:rsidRDefault="004F119B">
            <w:pPr>
              <w:pStyle w:val="TAL"/>
              <w:rPr>
                <w:noProof/>
                <w:sz w:val="16"/>
                <w:szCs w:val="16"/>
                <w:lang w:eastAsia="en-US"/>
              </w:rPr>
            </w:pPr>
            <w:r>
              <w:rPr>
                <w:noProof/>
                <w:sz w:val="16"/>
                <w:szCs w:val="16"/>
                <w:lang w:eastAsia="en-US"/>
              </w:rPr>
              <w:t>SP-60</w:t>
            </w:r>
          </w:p>
        </w:tc>
        <w:tc>
          <w:tcPr>
            <w:tcW w:w="495" w:type="pct"/>
            <w:tcBorders>
              <w:top w:val="single" w:sz="6" w:space="0" w:color="auto"/>
              <w:left w:val="single" w:sz="6" w:space="0" w:color="auto"/>
              <w:bottom w:val="single" w:sz="12" w:space="0" w:color="auto"/>
              <w:right w:val="single" w:sz="6" w:space="0" w:color="auto"/>
            </w:tcBorders>
            <w:shd w:val="clear" w:color="auto" w:fill="auto"/>
          </w:tcPr>
          <w:p w14:paraId="4591178E" w14:textId="77777777" w:rsidR="004F119B" w:rsidRDefault="004F119B">
            <w:pPr>
              <w:pStyle w:val="TAL"/>
              <w:rPr>
                <w:noProof/>
                <w:sz w:val="16"/>
                <w:szCs w:val="16"/>
                <w:lang w:eastAsia="en-US"/>
              </w:rPr>
            </w:pPr>
            <w:r>
              <w:rPr>
                <w:noProof/>
                <w:sz w:val="16"/>
                <w:szCs w:val="16"/>
                <w:lang w:eastAsia="en-US"/>
              </w:rPr>
              <w:t>SP-140800</w:t>
            </w:r>
          </w:p>
        </w:tc>
        <w:tc>
          <w:tcPr>
            <w:tcW w:w="283" w:type="pct"/>
            <w:tcBorders>
              <w:top w:val="single" w:sz="6" w:space="0" w:color="auto"/>
              <w:left w:val="single" w:sz="6" w:space="0" w:color="auto"/>
              <w:bottom w:val="single" w:sz="12" w:space="0" w:color="auto"/>
              <w:right w:val="single" w:sz="6" w:space="0" w:color="auto"/>
            </w:tcBorders>
            <w:shd w:val="clear" w:color="auto" w:fill="auto"/>
          </w:tcPr>
          <w:p w14:paraId="6A416E56" w14:textId="77777777" w:rsidR="004F119B" w:rsidRDefault="004F119B">
            <w:pPr>
              <w:pStyle w:val="TAL"/>
              <w:rPr>
                <w:noProof/>
                <w:sz w:val="16"/>
                <w:szCs w:val="16"/>
                <w:lang w:eastAsia="en-US"/>
              </w:rPr>
            </w:pPr>
            <w:r>
              <w:rPr>
                <w:noProof/>
                <w:sz w:val="16"/>
                <w:szCs w:val="16"/>
                <w:lang w:eastAsia="en-US"/>
              </w:rPr>
              <w:t>0073</w:t>
            </w:r>
          </w:p>
        </w:tc>
        <w:tc>
          <w:tcPr>
            <w:tcW w:w="212" w:type="pct"/>
            <w:tcBorders>
              <w:top w:val="single" w:sz="6" w:space="0" w:color="auto"/>
              <w:left w:val="single" w:sz="6" w:space="0" w:color="auto"/>
              <w:bottom w:val="single" w:sz="12" w:space="0" w:color="auto"/>
              <w:right w:val="single" w:sz="6" w:space="0" w:color="auto"/>
            </w:tcBorders>
            <w:shd w:val="clear" w:color="auto" w:fill="auto"/>
          </w:tcPr>
          <w:p w14:paraId="6B32CB95" w14:textId="77777777" w:rsidR="004F119B" w:rsidRDefault="004F119B">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12" w:space="0" w:color="auto"/>
              <w:right w:val="single" w:sz="6" w:space="0" w:color="auto"/>
            </w:tcBorders>
            <w:shd w:val="clear" w:color="auto" w:fill="auto"/>
          </w:tcPr>
          <w:p w14:paraId="16B8F404" w14:textId="77777777" w:rsidR="004F119B" w:rsidRDefault="004F119B">
            <w:pPr>
              <w:pStyle w:val="TAL"/>
              <w:rPr>
                <w:noProof/>
                <w:sz w:val="16"/>
                <w:szCs w:val="16"/>
                <w:lang w:eastAsia="en-US"/>
              </w:rPr>
            </w:pPr>
            <w:r w:rsidRPr="004F119B">
              <w:rPr>
                <w:noProof/>
                <w:sz w:val="16"/>
                <w:szCs w:val="16"/>
                <w:lang w:eastAsia="en-US"/>
              </w:rPr>
              <w:t>Super CR for work item Network Sharing.</w:t>
            </w:r>
          </w:p>
        </w:tc>
        <w:tc>
          <w:tcPr>
            <w:tcW w:w="212" w:type="pct"/>
            <w:tcBorders>
              <w:top w:val="single" w:sz="6" w:space="0" w:color="auto"/>
              <w:left w:val="single" w:sz="6" w:space="0" w:color="auto"/>
              <w:bottom w:val="single" w:sz="12" w:space="0" w:color="auto"/>
              <w:right w:val="single" w:sz="6" w:space="0" w:color="auto"/>
            </w:tcBorders>
            <w:shd w:val="clear" w:color="auto" w:fill="auto"/>
          </w:tcPr>
          <w:p w14:paraId="5075EBAF" w14:textId="77777777" w:rsidR="004F119B" w:rsidRDefault="004F119B">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12" w:space="0" w:color="auto"/>
              <w:right w:val="single" w:sz="6" w:space="0" w:color="auto"/>
            </w:tcBorders>
            <w:shd w:val="clear" w:color="auto" w:fill="auto"/>
          </w:tcPr>
          <w:p w14:paraId="56DF752F" w14:textId="77777777" w:rsidR="004F119B" w:rsidRDefault="004F119B">
            <w:pPr>
              <w:pStyle w:val="TAL"/>
              <w:rPr>
                <w:noProof/>
                <w:sz w:val="16"/>
                <w:szCs w:val="16"/>
                <w:lang w:eastAsia="en-US"/>
              </w:rPr>
            </w:pPr>
            <w:r>
              <w:rPr>
                <w:noProof/>
                <w:sz w:val="16"/>
                <w:szCs w:val="16"/>
                <w:lang w:eastAsia="en-US"/>
              </w:rPr>
              <w:t>12.0.0</w:t>
            </w:r>
          </w:p>
        </w:tc>
        <w:tc>
          <w:tcPr>
            <w:tcW w:w="307" w:type="pct"/>
            <w:tcBorders>
              <w:top w:val="single" w:sz="6" w:space="0" w:color="auto"/>
              <w:left w:val="single" w:sz="6" w:space="0" w:color="auto"/>
              <w:bottom w:val="single" w:sz="12" w:space="0" w:color="auto"/>
              <w:right w:val="single" w:sz="6" w:space="0" w:color="auto"/>
            </w:tcBorders>
            <w:shd w:val="clear" w:color="auto" w:fill="auto"/>
          </w:tcPr>
          <w:p w14:paraId="559F7965" w14:textId="77777777" w:rsidR="004F119B" w:rsidRPr="00893A0F" w:rsidRDefault="004F119B">
            <w:pPr>
              <w:pStyle w:val="TAL"/>
              <w:rPr>
                <w:noProof/>
                <w:sz w:val="16"/>
                <w:szCs w:val="16"/>
                <w:lang w:eastAsia="en-US"/>
              </w:rPr>
            </w:pPr>
            <w:r w:rsidRPr="00893A0F">
              <w:rPr>
                <w:noProof/>
                <w:sz w:val="16"/>
                <w:szCs w:val="16"/>
                <w:lang w:eastAsia="en-US"/>
              </w:rPr>
              <w:t>12.1.0</w:t>
            </w:r>
          </w:p>
        </w:tc>
      </w:tr>
      <w:tr w:rsidR="00325DB8" w14:paraId="2771E2BD" w14:textId="77777777" w:rsidTr="00325DB8">
        <w:tc>
          <w:tcPr>
            <w:tcW w:w="417" w:type="pct"/>
            <w:tcBorders>
              <w:top w:val="single" w:sz="12" w:space="0" w:color="auto"/>
              <w:left w:val="single" w:sz="6" w:space="0" w:color="auto"/>
              <w:bottom w:val="single" w:sz="12" w:space="0" w:color="auto"/>
              <w:right w:val="single" w:sz="6" w:space="0" w:color="auto"/>
            </w:tcBorders>
            <w:shd w:val="clear" w:color="auto" w:fill="auto"/>
          </w:tcPr>
          <w:p w14:paraId="5952DF2C" w14:textId="77777777" w:rsidR="00F053E5" w:rsidRDefault="00F053E5">
            <w:pPr>
              <w:pStyle w:val="TAL"/>
              <w:rPr>
                <w:noProof/>
                <w:sz w:val="16"/>
                <w:szCs w:val="16"/>
                <w:lang w:eastAsia="en-US"/>
              </w:rPr>
            </w:pPr>
            <w:r>
              <w:rPr>
                <w:noProof/>
                <w:sz w:val="16"/>
                <w:szCs w:val="16"/>
                <w:lang w:eastAsia="en-US"/>
              </w:rPr>
              <w:t>Jun 2015</w:t>
            </w:r>
          </w:p>
        </w:tc>
        <w:tc>
          <w:tcPr>
            <w:tcW w:w="312" w:type="pct"/>
            <w:tcBorders>
              <w:top w:val="single" w:sz="12" w:space="0" w:color="auto"/>
              <w:left w:val="single" w:sz="6" w:space="0" w:color="auto"/>
              <w:bottom w:val="single" w:sz="12" w:space="0" w:color="auto"/>
              <w:right w:val="single" w:sz="6" w:space="0" w:color="auto"/>
            </w:tcBorders>
            <w:shd w:val="clear" w:color="auto" w:fill="auto"/>
          </w:tcPr>
          <w:p w14:paraId="5B487DE3" w14:textId="77777777" w:rsidR="00F053E5" w:rsidRDefault="00F053E5">
            <w:pPr>
              <w:pStyle w:val="TAL"/>
              <w:rPr>
                <w:noProof/>
                <w:sz w:val="16"/>
                <w:szCs w:val="16"/>
                <w:lang w:eastAsia="en-US"/>
              </w:rPr>
            </w:pPr>
            <w:r>
              <w:rPr>
                <w:noProof/>
                <w:sz w:val="16"/>
                <w:szCs w:val="16"/>
                <w:lang w:eastAsia="en-US"/>
              </w:rPr>
              <w:t>SP-68</w:t>
            </w:r>
          </w:p>
        </w:tc>
        <w:tc>
          <w:tcPr>
            <w:tcW w:w="495" w:type="pct"/>
            <w:tcBorders>
              <w:top w:val="single" w:sz="12" w:space="0" w:color="auto"/>
              <w:left w:val="single" w:sz="6" w:space="0" w:color="auto"/>
              <w:bottom w:val="single" w:sz="12" w:space="0" w:color="auto"/>
              <w:right w:val="single" w:sz="6" w:space="0" w:color="auto"/>
            </w:tcBorders>
            <w:shd w:val="clear" w:color="auto" w:fill="auto"/>
          </w:tcPr>
          <w:p w14:paraId="071264AE" w14:textId="77777777" w:rsidR="00F053E5" w:rsidRDefault="00F053E5">
            <w:pPr>
              <w:pStyle w:val="TAL"/>
              <w:rPr>
                <w:noProof/>
                <w:sz w:val="16"/>
                <w:szCs w:val="16"/>
                <w:lang w:eastAsia="en-US"/>
              </w:rPr>
            </w:pPr>
            <w:r>
              <w:rPr>
                <w:noProof/>
                <w:sz w:val="16"/>
                <w:szCs w:val="16"/>
                <w:lang w:eastAsia="en-US"/>
              </w:rPr>
              <w:t>SP-150315</w:t>
            </w:r>
          </w:p>
        </w:tc>
        <w:tc>
          <w:tcPr>
            <w:tcW w:w="283" w:type="pct"/>
            <w:tcBorders>
              <w:top w:val="single" w:sz="12" w:space="0" w:color="auto"/>
              <w:left w:val="single" w:sz="6" w:space="0" w:color="auto"/>
              <w:bottom w:val="single" w:sz="12" w:space="0" w:color="auto"/>
              <w:right w:val="single" w:sz="6" w:space="0" w:color="auto"/>
            </w:tcBorders>
            <w:shd w:val="clear" w:color="auto" w:fill="auto"/>
          </w:tcPr>
          <w:p w14:paraId="67AD1A4F" w14:textId="77777777" w:rsidR="00F053E5" w:rsidRDefault="00F053E5">
            <w:pPr>
              <w:pStyle w:val="TAL"/>
              <w:rPr>
                <w:noProof/>
                <w:sz w:val="16"/>
                <w:szCs w:val="16"/>
                <w:lang w:eastAsia="en-US"/>
              </w:rPr>
            </w:pPr>
            <w:r>
              <w:rPr>
                <w:noProof/>
                <w:sz w:val="16"/>
                <w:szCs w:val="16"/>
                <w:lang w:eastAsia="en-US"/>
              </w:rPr>
              <w:t>0074</w:t>
            </w:r>
          </w:p>
        </w:tc>
        <w:tc>
          <w:tcPr>
            <w:tcW w:w="212" w:type="pct"/>
            <w:tcBorders>
              <w:top w:val="single" w:sz="12" w:space="0" w:color="auto"/>
              <w:left w:val="single" w:sz="6" w:space="0" w:color="auto"/>
              <w:bottom w:val="single" w:sz="12" w:space="0" w:color="auto"/>
              <w:right w:val="single" w:sz="6" w:space="0" w:color="auto"/>
            </w:tcBorders>
            <w:shd w:val="clear" w:color="auto" w:fill="auto"/>
          </w:tcPr>
          <w:p w14:paraId="76D74441" w14:textId="77777777" w:rsidR="00F053E5" w:rsidRDefault="00F053E5">
            <w:pPr>
              <w:pStyle w:val="TAL"/>
              <w:rPr>
                <w:noProof/>
                <w:sz w:val="16"/>
                <w:szCs w:val="16"/>
                <w:lang w:eastAsia="en-US"/>
              </w:rPr>
            </w:pPr>
            <w:r>
              <w:rPr>
                <w:noProof/>
                <w:sz w:val="16"/>
                <w:szCs w:val="16"/>
                <w:lang w:eastAsia="en-US"/>
              </w:rPr>
              <w:t>2</w:t>
            </w:r>
          </w:p>
        </w:tc>
        <w:tc>
          <w:tcPr>
            <w:tcW w:w="2479" w:type="pct"/>
            <w:tcBorders>
              <w:top w:val="single" w:sz="12" w:space="0" w:color="auto"/>
              <w:left w:val="single" w:sz="6" w:space="0" w:color="auto"/>
              <w:bottom w:val="single" w:sz="12" w:space="0" w:color="auto"/>
              <w:right w:val="single" w:sz="6" w:space="0" w:color="auto"/>
            </w:tcBorders>
            <w:shd w:val="clear" w:color="auto" w:fill="auto"/>
          </w:tcPr>
          <w:p w14:paraId="3B625F9C" w14:textId="77777777" w:rsidR="00F053E5" w:rsidRPr="004F119B" w:rsidRDefault="00F053E5">
            <w:pPr>
              <w:pStyle w:val="TAL"/>
              <w:rPr>
                <w:noProof/>
                <w:sz w:val="16"/>
                <w:szCs w:val="16"/>
                <w:lang w:eastAsia="en-US"/>
              </w:rPr>
            </w:pPr>
            <w:r w:rsidRPr="00F053E5">
              <w:rPr>
                <w:noProof/>
                <w:sz w:val="16"/>
                <w:szCs w:val="16"/>
                <w:lang w:eastAsia="en-US"/>
              </w:rPr>
              <w:t>Multi-Broadcast Single Frequency Network (MBSFN) Minimization of Drive Tests (MDT) enhancement.</w:t>
            </w:r>
          </w:p>
        </w:tc>
        <w:tc>
          <w:tcPr>
            <w:tcW w:w="212" w:type="pct"/>
            <w:tcBorders>
              <w:top w:val="single" w:sz="12" w:space="0" w:color="auto"/>
              <w:left w:val="single" w:sz="6" w:space="0" w:color="auto"/>
              <w:bottom w:val="single" w:sz="12" w:space="0" w:color="auto"/>
              <w:right w:val="single" w:sz="6" w:space="0" w:color="auto"/>
            </w:tcBorders>
            <w:shd w:val="clear" w:color="auto" w:fill="auto"/>
          </w:tcPr>
          <w:p w14:paraId="47FAB006" w14:textId="77777777" w:rsidR="00F053E5" w:rsidRDefault="00F053E5">
            <w:pPr>
              <w:pStyle w:val="TAL"/>
              <w:rPr>
                <w:noProof/>
                <w:sz w:val="16"/>
                <w:szCs w:val="16"/>
                <w:lang w:eastAsia="en-US"/>
              </w:rPr>
            </w:pPr>
            <w:r>
              <w:rPr>
                <w:noProof/>
                <w:sz w:val="16"/>
                <w:szCs w:val="16"/>
                <w:lang w:eastAsia="en-US"/>
              </w:rPr>
              <w:t>B</w:t>
            </w:r>
          </w:p>
        </w:tc>
        <w:tc>
          <w:tcPr>
            <w:tcW w:w="283" w:type="pct"/>
            <w:tcBorders>
              <w:top w:val="single" w:sz="12" w:space="0" w:color="auto"/>
              <w:left w:val="single" w:sz="6" w:space="0" w:color="auto"/>
              <w:bottom w:val="single" w:sz="12" w:space="0" w:color="auto"/>
              <w:right w:val="single" w:sz="6" w:space="0" w:color="auto"/>
            </w:tcBorders>
            <w:shd w:val="clear" w:color="auto" w:fill="auto"/>
          </w:tcPr>
          <w:p w14:paraId="773FB38A" w14:textId="77777777" w:rsidR="00F053E5" w:rsidRDefault="00F053E5">
            <w:pPr>
              <w:pStyle w:val="TAL"/>
              <w:rPr>
                <w:noProof/>
                <w:sz w:val="16"/>
                <w:szCs w:val="16"/>
                <w:lang w:eastAsia="en-US"/>
              </w:rPr>
            </w:pPr>
            <w:r>
              <w:rPr>
                <w:noProof/>
                <w:sz w:val="16"/>
                <w:szCs w:val="16"/>
                <w:lang w:eastAsia="en-US"/>
              </w:rPr>
              <w:t>12.1.0</w:t>
            </w:r>
          </w:p>
        </w:tc>
        <w:tc>
          <w:tcPr>
            <w:tcW w:w="307" w:type="pct"/>
            <w:tcBorders>
              <w:top w:val="single" w:sz="12" w:space="0" w:color="auto"/>
              <w:left w:val="single" w:sz="6" w:space="0" w:color="auto"/>
              <w:bottom w:val="single" w:sz="12" w:space="0" w:color="auto"/>
              <w:right w:val="single" w:sz="6" w:space="0" w:color="auto"/>
            </w:tcBorders>
            <w:shd w:val="clear" w:color="auto" w:fill="auto"/>
          </w:tcPr>
          <w:p w14:paraId="61D79B68" w14:textId="77777777" w:rsidR="00F053E5" w:rsidRPr="00893A0F" w:rsidRDefault="00F053E5">
            <w:pPr>
              <w:pStyle w:val="TAL"/>
              <w:rPr>
                <w:noProof/>
                <w:sz w:val="16"/>
                <w:szCs w:val="16"/>
                <w:lang w:eastAsia="en-US"/>
              </w:rPr>
            </w:pPr>
            <w:r w:rsidRPr="00893A0F">
              <w:rPr>
                <w:noProof/>
                <w:sz w:val="16"/>
                <w:szCs w:val="16"/>
                <w:lang w:eastAsia="en-US"/>
              </w:rPr>
              <w:t>13.0.0</w:t>
            </w:r>
          </w:p>
        </w:tc>
      </w:tr>
      <w:tr w:rsidR="00325DB8" w14:paraId="2850FC03" w14:textId="77777777" w:rsidTr="00325DB8">
        <w:tc>
          <w:tcPr>
            <w:tcW w:w="417" w:type="pct"/>
            <w:tcBorders>
              <w:top w:val="single" w:sz="12" w:space="0" w:color="auto"/>
              <w:left w:val="single" w:sz="6" w:space="0" w:color="auto"/>
              <w:bottom w:val="single" w:sz="6" w:space="0" w:color="auto"/>
              <w:right w:val="single" w:sz="6" w:space="0" w:color="auto"/>
            </w:tcBorders>
            <w:shd w:val="clear" w:color="auto" w:fill="auto"/>
          </w:tcPr>
          <w:p w14:paraId="57142D19" w14:textId="77777777" w:rsidR="00E6760A" w:rsidRDefault="00E6760A">
            <w:pPr>
              <w:pStyle w:val="TAL"/>
              <w:rPr>
                <w:noProof/>
                <w:sz w:val="16"/>
                <w:szCs w:val="16"/>
                <w:lang w:eastAsia="en-US"/>
              </w:rPr>
            </w:pPr>
            <w:r>
              <w:rPr>
                <w:noProof/>
                <w:sz w:val="16"/>
                <w:szCs w:val="16"/>
                <w:lang w:eastAsia="en-US"/>
              </w:rPr>
              <w:t>2017-04</w:t>
            </w:r>
          </w:p>
        </w:tc>
        <w:tc>
          <w:tcPr>
            <w:tcW w:w="312" w:type="pct"/>
            <w:tcBorders>
              <w:top w:val="single" w:sz="12" w:space="0" w:color="auto"/>
              <w:left w:val="single" w:sz="6" w:space="0" w:color="auto"/>
              <w:bottom w:val="single" w:sz="6" w:space="0" w:color="auto"/>
              <w:right w:val="single" w:sz="6" w:space="0" w:color="auto"/>
            </w:tcBorders>
            <w:shd w:val="clear" w:color="auto" w:fill="auto"/>
          </w:tcPr>
          <w:p w14:paraId="3C12FA04" w14:textId="77777777" w:rsidR="00E6760A" w:rsidRDefault="00E6760A">
            <w:pPr>
              <w:pStyle w:val="TAL"/>
              <w:rPr>
                <w:noProof/>
                <w:sz w:val="16"/>
                <w:szCs w:val="16"/>
                <w:lang w:eastAsia="en-US"/>
              </w:rPr>
            </w:pPr>
            <w:r>
              <w:rPr>
                <w:noProof/>
                <w:sz w:val="16"/>
                <w:szCs w:val="16"/>
                <w:lang w:eastAsia="en-US"/>
              </w:rPr>
              <w:t>SA#75</w:t>
            </w:r>
          </w:p>
        </w:tc>
        <w:tc>
          <w:tcPr>
            <w:tcW w:w="495" w:type="pct"/>
            <w:tcBorders>
              <w:top w:val="single" w:sz="12" w:space="0" w:color="auto"/>
              <w:left w:val="single" w:sz="6" w:space="0" w:color="auto"/>
              <w:bottom w:val="single" w:sz="6" w:space="0" w:color="auto"/>
              <w:right w:val="single" w:sz="6" w:space="0" w:color="auto"/>
            </w:tcBorders>
            <w:shd w:val="clear" w:color="auto" w:fill="auto"/>
          </w:tcPr>
          <w:p w14:paraId="3F0E2E70" w14:textId="77777777" w:rsidR="00E6760A" w:rsidRDefault="00E6760A">
            <w:pPr>
              <w:pStyle w:val="TAL"/>
              <w:rPr>
                <w:noProof/>
                <w:sz w:val="16"/>
                <w:szCs w:val="16"/>
                <w:lang w:eastAsia="en-US"/>
              </w:rPr>
            </w:pPr>
            <w:r>
              <w:rPr>
                <w:noProof/>
                <w:sz w:val="16"/>
                <w:szCs w:val="16"/>
                <w:lang w:eastAsia="en-US"/>
              </w:rPr>
              <w:t>-</w:t>
            </w:r>
          </w:p>
        </w:tc>
        <w:tc>
          <w:tcPr>
            <w:tcW w:w="283" w:type="pct"/>
            <w:tcBorders>
              <w:top w:val="single" w:sz="12" w:space="0" w:color="auto"/>
              <w:left w:val="single" w:sz="6" w:space="0" w:color="auto"/>
              <w:bottom w:val="single" w:sz="6" w:space="0" w:color="auto"/>
              <w:right w:val="single" w:sz="6" w:space="0" w:color="auto"/>
            </w:tcBorders>
            <w:shd w:val="clear" w:color="auto" w:fill="auto"/>
          </w:tcPr>
          <w:p w14:paraId="1E18675D" w14:textId="77777777" w:rsidR="00E6760A" w:rsidRDefault="00E6760A">
            <w:pPr>
              <w:pStyle w:val="TAL"/>
              <w:rPr>
                <w:noProof/>
                <w:sz w:val="16"/>
                <w:szCs w:val="16"/>
                <w:lang w:eastAsia="en-US"/>
              </w:rPr>
            </w:pPr>
            <w:r>
              <w:rPr>
                <w:noProof/>
                <w:sz w:val="16"/>
                <w:szCs w:val="16"/>
                <w:lang w:eastAsia="en-US"/>
              </w:rPr>
              <w:t>-</w:t>
            </w:r>
          </w:p>
        </w:tc>
        <w:tc>
          <w:tcPr>
            <w:tcW w:w="212" w:type="pct"/>
            <w:tcBorders>
              <w:top w:val="single" w:sz="12" w:space="0" w:color="auto"/>
              <w:left w:val="single" w:sz="6" w:space="0" w:color="auto"/>
              <w:bottom w:val="single" w:sz="6" w:space="0" w:color="auto"/>
              <w:right w:val="single" w:sz="6" w:space="0" w:color="auto"/>
            </w:tcBorders>
            <w:shd w:val="clear" w:color="auto" w:fill="auto"/>
          </w:tcPr>
          <w:p w14:paraId="29422B1C" w14:textId="77777777" w:rsidR="00E6760A" w:rsidRDefault="00E6760A">
            <w:pPr>
              <w:pStyle w:val="TAL"/>
              <w:rPr>
                <w:noProof/>
                <w:sz w:val="16"/>
                <w:szCs w:val="16"/>
                <w:lang w:eastAsia="en-US"/>
              </w:rPr>
            </w:pPr>
            <w:r>
              <w:rPr>
                <w:noProof/>
                <w:sz w:val="16"/>
                <w:szCs w:val="16"/>
                <w:lang w:eastAsia="en-US"/>
              </w:rPr>
              <w:t>-</w:t>
            </w:r>
          </w:p>
        </w:tc>
        <w:tc>
          <w:tcPr>
            <w:tcW w:w="2479" w:type="pct"/>
            <w:tcBorders>
              <w:top w:val="single" w:sz="12" w:space="0" w:color="auto"/>
              <w:left w:val="single" w:sz="6" w:space="0" w:color="auto"/>
              <w:bottom w:val="single" w:sz="6" w:space="0" w:color="auto"/>
              <w:right w:val="single" w:sz="6" w:space="0" w:color="auto"/>
            </w:tcBorders>
            <w:shd w:val="clear" w:color="auto" w:fill="auto"/>
          </w:tcPr>
          <w:p w14:paraId="6A7CA038" w14:textId="77777777" w:rsidR="00E6760A" w:rsidRPr="00F053E5" w:rsidRDefault="00E6760A">
            <w:pPr>
              <w:pStyle w:val="TAL"/>
              <w:rPr>
                <w:noProof/>
                <w:sz w:val="16"/>
                <w:szCs w:val="16"/>
                <w:lang w:eastAsia="en-US"/>
              </w:rPr>
            </w:pPr>
            <w:r>
              <w:rPr>
                <w:sz w:val="16"/>
                <w:szCs w:val="16"/>
                <w:lang w:eastAsia="en-US"/>
              </w:rPr>
              <w:t>Promotion to Release 14 without technical change</w:t>
            </w:r>
          </w:p>
        </w:tc>
        <w:tc>
          <w:tcPr>
            <w:tcW w:w="212" w:type="pct"/>
            <w:tcBorders>
              <w:top w:val="single" w:sz="12" w:space="0" w:color="auto"/>
              <w:left w:val="single" w:sz="6" w:space="0" w:color="auto"/>
              <w:bottom w:val="single" w:sz="6" w:space="0" w:color="auto"/>
              <w:right w:val="single" w:sz="6" w:space="0" w:color="auto"/>
            </w:tcBorders>
            <w:shd w:val="clear" w:color="auto" w:fill="auto"/>
          </w:tcPr>
          <w:p w14:paraId="4A1B7662" w14:textId="77777777" w:rsidR="00E6760A" w:rsidRDefault="00E6760A">
            <w:pPr>
              <w:pStyle w:val="TAL"/>
              <w:rPr>
                <w:noProof/>
                <w:sz w:val="16"/>
                <w:szCs w:val="16"/>
                <w:lang w:eastAsia="en-US"/>
              </w:rPr>
            </w:pPr>
          </w:p>
        </w:tc>
        <w:tc>
          <w:tcPr>
            <w:tcW w:w="283" w:type="pct"/>
            <w:tcBorders>
              <w:top w:val="single" w:sz="12" w:space="0" w:color="auto"/>
              <w:left w:val="single" w:sz="6" w:space="0" w:color="auto"/>
              <w:bottom w:val="single" w:sz="6" w:space="0" w:color="auto"/>
              <w:right w:val="single" w:sz="6" w:space="0" w:color="auto"/>
            </w:tcBorders>
            <w:shd w:val="clear" w:color="auto" w:fill="auto"/>
          </w:tcPr>
          <w:p w14:paraId="1A9978FA" w14:textId="77777777" w:rsidR="00E6760A" w:rsidRDefault="00E6760A">
            <w:pPr>
              <w:pStyle w:val="TAL"/>
              <w:rPr>
                <w:noProof/>
                <w:sz w:val="16"/>
                <w:szCs w:val="16"/>
                <w:lang w:eastAsia="en-US"/>
              </w:rPr>
            </w:pPr>
            <w:r>
              <w:rPr>
                <w:noProof/>
                <w:sz w:val="16"/>
                <w:szCs w:val="16"/>
                <w:lang w:eastAsia="en-US"/>
              </w:rPr>
              <w:t>13.0.0</w:t>
            </w:r>
          </w:p>
        </w:tc>
        <w:tc>
          <w:tcPr>
            <w:tcW w:w="307" w:type="pct"/>
            <w:tcBorders>
              <w:top w:val="single" w:sz="12" w:space="0" w:color="auto"/>
              <w:left w:val="single" w:sz="6" w:space="0" w:color="auto"/>
              <w:bottom w:val="single" w:sz="6" w:space="0" w:color="auto"/>
              <w:right w:val="single" w:sz="6" w:space="0" w:color="auto"/>
            </w:tcBorders>
            <w:shd w:val="clear" w:color="auto" w:fill="auto"/>
          </w:tcPr>
          <w:p w14:paraId="0CC2CD77" w14:textId="77777777" w:rsidR="00E6760A" w:rsidRPr="00893A0F" w:rsidRDefault="00E6760A">
            <w:pPr>
              <w:pStyle w:val="TAL"/>
              <w:rPr>
                <w:noProof/>
                <w:sz w:val="16"/>
                <w:szCs w:val="16"/>
                <w:lang w:eastAsia="en-US"/>
              </w:rPr>
            </w:pPr>
            <w:r w:rsidRPr="00893A0F">
              <w:rPr>
                <w:noProof/>
                <w:sz w:val="16"/>
                <w:szCs w:val="16"/>
                <w:lang w:eastAsia="en-US"/>
              </w:rPr>
              <w:t>14.0.0</w:t>
            </w:r>
          </w:p>
        </w:tc>
      </w:tr>
    </w:tbl>
    <w:p w14:paraId="45E0D841" w14:textId="77777777" w:rsidR="00E901E2" w:rsidRDefault="00E901E2"/>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25DB8" w:rsidRPr="00235394" w14:paraId="529EDCB9" w14:textId="77777777" w:rsidTr="0019166D">
        <w:trPr>
          <w:cantSplit/>
        </w:trPr>
        <w:tc>
          <w:tcPr>
            <w:tcW w:w="9639" w:type="dxa"/>
            <w:gridSpan w:val="8"/>
            <w:tcBorders>
              <w:bottom w:val="nil"/>
            </w:tcBorders>
            <w:shd w:val="solid" w:color="FFFFFF" w:fill="auto"/>
          </w:tcPr>
          <w:p w14:paraId="5DD5154C" w14:textId="77777777" w:rsidR="00325DB8" w:rsidRPr="00235394" w:rsidRDefault="00325DB8" w:rsidP="0019166D">
            <w:pPr>
              <w:pStyle w:val="TAL"/>
              <w:jc w:val="center"/>
              <w:rPr>
                <w:b/>
                <w:sz w:val="16"/>
                <w:lang w:eastAsia="en-US"/>
              </w:rPr>
            </w:pPr>
            <w:r w:rsidRPr="00235394">
              <w:rPr>
                <w:b/>
                <w:lang w:eastAsia="en-US"/>
              </w:rPr>
              <w:lastRenderedPageBreak/>
              <w:t>Change history</w:t>
            </w:r>
          </w:p>
        </w:tc>
      </w:tr>
      <w:tr w:rsidR="00325DB8" w:rsidRPr="00235394" w14:paraId="15BB0A25" w14:textId="77777777" w:rsidTr="0019166D">
        <w:tc>
          <w:tcPr>
            <w:tcW w:w="800" w:type="dxa"/>
            <w:shd w:val="pct10" w:color="auto" w:fill="FFFFFF"/>
          </w:tcPr>
          <w:p w14:paraId="3386966D" w14:textId="77777777" w:rsidR="00325DB8" w:rsidRPr="00235394" w:rsidRDefault="00325DB8" w:rsidP="0019166D">
            <w:pPr>
              <w:pStyle w:val="TAL"/>
              <w:rPr>
                <w:b/>
                <w:sz w:val="16"/>
                <w:lang w:eastAsia="en-US"/>
              </w:rPr>
            </w:pPr>
            <w:r w:rsidRPr="00235394">
              <w:rPr>
                <w:b/>
                <w:sz w:val="16"/>
                <w:lang w:eastAsia="en-US"/>
              </w:rPr>
              <w:t>Date</w:t>
            </w:r>
          </w:p>
        </w:tc>
        <w:tc>
          <w:tcPr>
            <w:tcW w:w="800" w:type="dxa"/>
            <w:shd w:val="pct10" w:color="auto" w:fill="FFFFFF"/>
          </w:tcPr>
          <w:p w14:paraId="4D4598AE" w14:textId="77777777" w:rsidR="00325DB8" w:rsidRPr="00235394" w:rsidRDefault="00325DB8" w:rsidP="0019166D">
            <w:pPr>
              <w:pStyle w:val="TAL"/>
              <w:rPr>
                <w:b/>
                <w:sz w:val="16"/>
                <w:lang w:eastAsia="en-US"/>
              </w:rPr>
            </w:pPr>
            <w:r>
              <w:rPr>
                <w:b/>
                <w:sz w:val="16"/>
                <w:lang w:eastAsia="en-US"/>
              </w:rPr>
              <w:t>Meeting</w:t>
            </w:r>
          </w:p>
        </w:tc>
        <w:tc>
          <w:tcPr>
            <w:tcW w:w="1094" w:type="dxa"/>
            <w:shd w:val="pct10" w:color="auto" w:fill="FFFFFF"/>
          </w:tcPr>
          <w:p w14:paraId="01FF3730" w14:textId="77777777" w:rsidR="00325DB8" w:rsidRPr="00235394" w:rsidRDefault="00325DB8" w:rsidP="0019166D">
            <w:pPr>
              <w:pStyle w:val="TAL"/>
              <w:rPr>
                <w:b/>
                <w:sz w:val="16"/>
                <w:lang w:eastAsia="en-US"/>
              </w:rPr>
            </w:pPr>
            <w:proofErr w:type="spellStart"/>
            <w:r w:rsidRPr="00235394">
              <w:rPr>
                <w:b/>
                <w:sz w:val="16"/>
                <w:lang w:eastAsia="en-US"/>
              </w:rPr>
              <w:t>TDoc</w:t>
            </w:r>
            <w:proofErr w:type="spellEnd"/>
          </w:p>
        </w:tc>
        <w:tc>
          <w:tcPr>
            <w:tcW w:w="567" w:type="dxa"/>
            <w:shd w:val="pct10" w:color="auto" w:fill="FFFFFF"/>
          </w:tcPr>
          <w:p w14:paraId="36F4D619" w14:textId="77777777" w:rsidR="00325DB8" w:rsidRPr="00235394" w:rsidRDefault="00325DB8" w:rsidP="0019166D">
            <w:pPr>
              <w:pStyle w:val="TAL"/>
              <w:rPr>
                <w:b/>
                <w:sz w:val="16"/>
                <w:lang w:eastAsia="en-US"/>
              </w:rPr>
            </w:pPr>
            <w:r w:rsidRPr="00235394">
              <w:rPr>
                <w:b/>
                <w:sz w:val="16"/>
                <w:lang w:eastAsia="en-US"/>
              </w:rPr>
              <w:t>CR</w:t>
            </w:r>
          </w:p>
        </w:tc>
        <w:tc>
          <w:tcPr>
            <w:tcW w:w="425" w:type="dxa"/>
            <w:shd w:val="pct10" w:color="auto" w:fill="FFFFFF"/>
          </w:tcPr>
          <w:p w14:paraId="69C6569F" w14:textId="77777777" w:rsidR="00325DB8" w:rsidRPr="00235394" w:rsidRDefault="00325DB8" w:rsidP="0019166D">
            <w:pPr>
              <w:pStyle w:val="TAL"/>
              <w:rPr>
                <w:b/>
                <w:sz w:val="16"/>
                <w:lang w:eastAsia="en-US"/>
              </w:rPr>
            </w:pPr>
            <w:r w:rsidRPr="00235394">
              <w:rPr>
                <w:b/>
                <w:sz w:val="16"/>
                <w:lang w:eastAsia="en-US"/>
              </w:rPr>
              <w:t>Rev</w:t>
            </w:r>
          </w:p>
        </w:tc>
        <w:tc>
          <w:tcPr>
            <w:tcW w:w="425" w:type="dxa"/>
            <w:shd w:val="pct10" w:color="auto" w:fill="FFFFFF"/>
          </w:tcPr>
          <w:p w14:paraId="78F604EC" w14:textId="77777777" w:rsidR="00325DB8" w:rsidRPr="00235394" w:rsidRDefault="00325DB8" w:rsidP="0019166D">
            <w:pPr>
              <w:pStyle w:val="TAL"/>
              <w:rPr>
                <w:b/>
                <w:sz w:val="16"/>
                <w:lang w:eastAsia="en-US"/>
              </w:rPr>
            </w:pPr>
            <w:r>
              <w:rPr>
                <w:b/>
                <w:sz w:val="16"/>
                <w:lang w:eastAsia="en-US"/>
              </w:rPr>
              <w:t>Cat</w:t>
            </w:r>
          </w:p>
        </w:tc>
        <w:tc>
          <w:tcPr>
            <w:tcW w:w="4820" w:type="dxa"/>
            <w:shd w:val="pct10" w:color="auto" w:fill="FFFFFF"/>
          </w:tcPr>
          <w:p w14:paraId="1127D8E8" w14:textId="77777777" w:rsidR="00325DB8" w:rsidRPr="00235394" w:rsidRDefault="00325DB8" w:rsidP="0019166D">
            <w:pPr>
              <w:pStyle w:val="TAL"/>
              <w:rPr>
                <w:b/>
                <w:sz w:val="16"/>
                <w:lang w:eastAsia="en-US"/>
              </w:rPr>
            </w:pPr>
            <w:r w:rsidRPr="00235394">
              <w:rPr>
                <w:b/>
                <w:sz w:val="16"/>
                <w:lang w:eastAsia="en-US"/>
              </w:rPr>
              <w:t>Subject/Comment</w:t>
            </w:r>
          </w:p>
        </w:tc>
        <w:tc>
          <w:tcPr>
            <w:tcW w:w="708" w:type="dxa"/>
            <w:shd w:val="pct10" w:color="auto" w:fill="FFFFFF"/>
          </w:tcPr>
          <w:p w14:paraId="40B909D5" w14:textId="77777777" w:rsidR="00325DB8" w:rsidRPr="00235394" w:rsidRDefault="00325DB8" w:rsidP="0019166D">
            <w:pPr>
              <w:pStyle w:val="TAL"/>
              <w:rPr>
                <w:b/>
                <w:sz w:val="16"/>
                <w:lang w:eastAsia="en-US"/>
              </w:rPr>
            </w:pPr>
            <w:r w:rsidRPr="00235394">
              <w:rPr>
                <w:b/>
                <w:sz w:val="16"/>
                <w:lang w:eastAsia="en-US"/>
              </w:rPr>
              <w:t>New</w:t>
            </w:r>
            <w:r>
              <w:rPr>
                <w:b/>
                <w:sz w:val="16"/>
                <w:lang w:eastAsia="en-US"/>
              </w:rPr>
              <w:t xml:space="preserve"> version</w:t>
            </w:r>
          </w:p>
        </w:tc>
      </w:tr>
      <w:tr w:rsidR="00325DB8" w:rsidRPr="006013A9" w14:paraId="54517448" w14:textId="77777777" w:rsidTr="0019166D">
        <w:tc>
          <w:tcPr>
            <w:tcW w:w="800" w:type="dxa"/>
            <w:shd w:val="solid" w:color="FFFFFF" w:fill="auto"/>
          </w:tcPr>
          <w:p w14:paraId="4380F825" w14:textId="77777777" w:rsidR="00325DB8" w:rsidRPr="006B0D02" w:rsidRDefault="00325DB8" w:rsidP="0019166D">
            <w:pPr>
              <w:pStyle w:val="TAC"/>
              <w:rPr>
                <w:noProof/>
                <w:sz w:val="16"/>
                <w:szCs w:val="16"/>
                <w:lang w:eastAsia="en-US"/>
              </w:rPr>
            </w:pPr>
            <w:r>
              <w:rPr>
                <w:noProof/>
                <w:sz w:val="16"/>
                <w:szCs w:val="16"/>
                <w:lang w:eastAsia="en-US"/>
              </w:rPr>
              <w:t>2018-06</w:t>
            </w:r>
          </w:p>
        </w:tc>
        <w:tc>
          <w:tcPr>
            <w:tcW w:w="800" w:type="dxa"/>
            <w:shd w:val="solid" w:color="FFFFFF" w:fill="auto"/>
          </w:tcPr>
          <w:p w14:paraId="45BC80F4" w14:textId="77777777" w:rsidR="00325DB8" w:rsidRPr="006B0D02" w:rsidRDefault="00325DB8" w:rsidP="0019166D">
            <w:pPr>
              <w:pStyle w:val="TAC"/>
              <w:rPr>
                <w:noProof/>
                <w:sz w:val="16"/>
                <w:szCs w:val="16"/>
                <w:lang w:eastAsia="en-US"/>
              </w:rPr>
            </w:pPr>
            <w:r>
              <w:rPr>
                <w:noProof/>
                <w:sz w:val="16"/>
                <w:szCs w:val="16"/>
                <w:lang w:eastAsia="en-US"/>
              </w:rPr>
              <w:t>SA#80</w:t>
            </w:r>
          </w:p>
        </w:tc>
        <w:tc>
          <w:tcPr>
            <w:tcW w:w="1094" w:type="dxa"/>
            <w:shd w:val="solid" w:color="FFFFFF" w:fill="auto"/>
          </w:tcPr>
          <w:p w14:paraId="6BABDE7D" w14:textId="77777777" w:rsidR="00325DB8" w:rsidRPr="006013A9" w:rsidRDefault="00325DB8" w:rsidP="0019166D">
            <w:pPr>
              <w:pStyle w:val="TAC"/>
              <w:rPr>
                <w:noProof/>
                <w:sz w:val="16"/>
                <w:szCs w:val="16"/>
                <w:lang w:eastAsia="en-US"/>
              </w:rPr>
            </w:pPr>
            <w:r w:rsidRPr="006013A9">
              <w:rPr>
                <w:noProof/>
                <w:sz w:val="16"/>
                <w:szCs w:val="16"/>
                <w:lang w:eastAsia="en-US"/>
              </w:rPr>
              <w:t>SP-180434</w:t>
            </w:r>
          </w:p>
        </w:tc>
        <w:tc>
          <w:tcPr>
            <w:tcW w:w="567" w:type="dxa"/>
            <w:shd w:val="solid" w:color="FFFFFF" w:fill="auto"/>
          </w:tcPr>
          <w:p w14:paraId="3B83570C" w14:textId="77777777" w:rsidR="00325DB8" w:rsidRPr="006013A9" w:rsidRDefault="00325DB8" w:rsidP="0019166D">
            <w:pPr>
              <w:pStyle w:val="TAL"/>
              <w:rPr>
                <w:noProof/>
                <w:sz w:val="16"/>
                <w:szCs w:val="16"/>
                <w:lang w:eastAsia="en-US"/>
              </w:rPr>
            </w:pPr>
            <w:r w:rsidRPr="006013A9">
              <w:rPr>
                <w:noProof/>
                <w:sz w:val="16"/>
                <w:szCs w:val="16"/>
                <w:lang w:eastAsia="en-US"/>
              </w:rPr>
              <w:t>0075</w:t>
            </w:r>
          </w:p>
        </w:tc>
        <w:tc>
          <w:tcPr>
            <w:tcW w:w="425" w:type="dxa"/>
            <w:shd w:val="solid" w:color="FFFFFF" w:fill="auto"/>
          </w:tcPr>
          <w:p w14:paraId="38AF4818" w14:textId="77777777" w:rsidR="00325DB8" w:rsidRPr="006013A9" w:rsidRDefault="00325DB8" w:rsidP="0019166D">
            <w:pPr>
              <w:pStyle w:val="TAR"/>
              <w:jc w:val="center"/>
              <w:rPr>
                <w:noProof/>
                <w:sz w:val="16"/>
                <w:szCs w:val="16"/>
                <w:lang w:eastAsia="en-US"/>
              </w:rPr>
            </w:pPr>
            <w:r w:rsidRPr="006013A9">
              <w:rPr>
                <w:noProof/>
                <w:sz w:val="16"/>
                <w:szCs w:val="16"/>
                <w:lang w:eastAsia="en-US"/>
              </w:rPr>
              <w:t>3</w:t>
            </w:r>
          </w:p>
        </w:tc>
        <w:tc>
          <w:tcPr>
            <w:tcW w:w="425" w:type="dxa"/>
            <w:shd w:val="solid" w:color="FFFFFF" w:fill="auto"/>
          </w:tcPr>
          <w:p w14:paraId="376D874D" w14:textId="77777777" w:rsidR="00325DB8" w:rsidRPr="006013A9" w:rsidRDefault="00325DB8" w:rsidP="0019166D">
            <w:pPr>
              <w:pStyle w:val="TAC"/>
              <w:rPr>
                <w:noProof/>
                <w:sz w:val="16"/>
                <w:szCs w:val="16"/>
                <w:lang w:eastAsia="en-US"/>
              </w:rPr>
            </w:pPr>
            <w:r w:rsidRPr="006013A9">
              <w:rPr>
                <w:noProof/>
                <w:sz w:val="16"/>
                <w:szCs w:val="16"/>
                <w:lang w:eastAsia="en-US"/>
              </w:rPr>
              <w:t>B</w:t>
            </w:r>
          </w:p>
        </w:tc>
        <w:tc>
          <w:tcPr>
            <w:tcW w:w="4820" w:type="dxa"/>
            <w:shd w:val="solid" w:color="FFFFFF" w:fill="auto"/>
          </w:tcPr>
          <w:p w14:paraId="7FEC72DB" w14:textId="77777777" w:rsidR="00325DB8" w:rsidRPr="006013A9" w:rsidRDefault="00325DB8" w:rsidP="0019166D">
            <w:pPr>
              <w:pStyle w:val="TAL"/>
              <w:rPr>
                <w:noProof/>
                <w:sz w:val="16"/>
                <w:szCs w:val="16"/>
                <w:lang w:eastAsia="en-US"/>
              </w:rPr>
            </w:pPr>
            <w:r w:rsidRPr="006013A9">
              <w:rPr>
                <w:noProof/>
                <w:sz w:val="16"/>
                <w:szCs w:val="16"/>
                <w:lang w:eastAsia="en-US"/>
              </w:rPr>
              <w:fldChar w:fldCharType="begin"/>
            </w:r>
            <w:r w:rsidRPr="006013A9">
              <w:rPr>
                <w:noProof/>
                <w:sz w:val="16"/>
                <w:szCs w:val="16"/>
                <w:lang w:eastAsia="en-US"/>
              </w:rPr>
              <w:instrText xml:space="preserve"> DOCPROPERTY  CrTitle  \* MERGEFORMAT </w:instrText>
            </w:r>
            <w:r w:rsidRPr="006013A9">
              <w:rPr>
                <w:noProof/>
                <w:sz w:val="16"/>
                <w:szCs w:val="16"/>
                <w:lang w:eastAsia="en-US"/>
              </w:rPr>
              <w:fldChar w:fldCharType="separate"/>
            </w:r>
            <w:r w:rsidRPr="006013A9">
              <w:rPr>
                <w:noProof/>
                <w:sz w:val="16"/>
                <w:szCs w:val="16"/>
                <w:lang w:eastAsia="en-US"/>
              </w:rPr>
              <w:t>Add support for 5G Trace</w:t>
            </w:r>
            <w:r w:rsidRPr="006013A9">
              <w:rPr>
                <w:noProof/>
                <w:sz w:val="16"/>
                <w:szCs w:val="16"/>
                <w:lang w:eastAsia="en-US"/>
              </w:rPr>
              <w:fldChar w:fldCharType="end"/>
            </w:r>
          </w:p>
        </w:tc>
        <w:tc>
          <w:tcPr>
            <w:tcW w:w="708" w:type="dxa"/>
            <w:shd w:val="solid" w:color="FFFFFF" w:fill="auto"/>
          </w:tcPr>
          <w:p w14:paraId="2CFF2C41" w14:textId="77777777" w:rsidR="00325DB8" w:rsidRPr="007D6048" w:rsidRDefault="00325DB8" w:rsidP="0019166D">
            <w:pPr>
              <w:pStyle w:val="TAC"/>
              <w:rPr>
                <w:noProof/>
                <w:sz w:val="16"/>
                <w:szCs w:val="16"/>
                <w:lang w:eastAsia="en-US"/>
              </w:rPr>
            </w:pPr>
            <w:r>
              <w:rPr>
                <w:noProof/>
                <w:sz w:val="16"/>
                <w:szCs w:val="16"/>
                <w:lang w:eastAsia="en-US"/>
              </w:rPr>
              <w:t>15.0.0</w:t>
            </w:r>
          </w:p>
        </w:tc>
      </w:tr>
      <w:tr w:rsidR="0022572C" w:rsidRPr="006013A9" w14:paraId="454FEE8C" w14:textId="77777777" w:rsidTr="0019166D">
        <w:tc>
          <w:tcPr>
            <w:tcW w:w="800" w:type="dxa"/>
            <w:shd w:val="solid" w:color="FFFFFF" w:fill="auto"/>
          </w:tcPr>
          <w:p w14:paraId="53E6D09C" w14:textId="77777777" w:rsidR="0022572C" w:rsidRDefault="0022572C" w:rsidP="0019166D">
            <w:pPr>
              <w:pStyle w:val="TAC"/>
              <w:rPr>
                <w:noProof/>
                <w:sz w:val="16"/>
                <w:szCs w:val="16"/>
                <w:lang w:eastAsia="en-US"/>
              </w:rPr>
            </w:pPr>
            <w:r>
              <w:rPr>
                <w:noProof/>
                <w:sz w:val="16"/>
                <w:szCs w:val="16"/>
                <w:lang w:eastAsia="en-US"/>
              </w:rPr>
              <w:t>201</w:t>
            </w:r>
            <w:r w:rsidR="00534051">
              <w:rPr>
                <w:noProof/>
                <w:sz w:val="16"/>
                <w:szCs w:val="16"/>
                <w:lang w:eastAsia="en-US"/>
              </w:rPr>
              <w:t>9</w:t>
            </w:r>
            <w:r>
              <w:rPr>
                <w:noProof/>
                <w:sz w:val="16"/>
                <w:szCs w:val="16"/>
                <w:lang w:eastAsia="en-US"/>
              </w:rPr>
              <w:t>-06</w:t>
            </w:r>
          </w:p>
        </w:tc>
        <w:tc>
          <w:tcPr>
            <w:tcW w:w="800" w:type="dxa"/>
            <w:shd w:val="solid" w:color="FFFFFF" w:fill="auto"/>
          </w:tcPr>
          <w:p w14:paraId="58DDE46F" w14:textId="77777777" w:rsidR="0022572C" w:rsidRDefault="0022572C" w:rsidP="0019166D">
            <w:pPr>
              <w:pStyle w:val="TAC"/>
              <w:rPr>
                <w:noProof/>
                <w:sz w:val="16"/>
                <w:szCs w:val="16"/>
                <w:lang w:eastAsia="en-US"/>
              </w:rPr>
            </w:pPr>
            <w:r>
              <w:rPr>
                <w:noProof/>
                <w:sz w:val="16"/>
                <w:szCs w:val="16"/>
                <w:lang w:eastAsia="en-US"/>
              </w:rPr>
              <w:t>SA#8</w:t>
            </w:r>
            <w:r w:rsidR="00534051">
              <w:rPr>
                <w:noProof/>
                <w:sz w:val="16"/>
                <w:szCs w:val="16"/>
                <w:lang w:eastAsia="en-US"/>
              </w:rPr>
              <w:t>4</w:t>
            </w:r>
          </w:p>
        </w:tc>
        <w:tc>
          <w:tcPr>
            <w:tcW w:w="1094" w:type="dxa"/>
            <w:shd w:val="solid" w:color="FFFFFF" w:fill="auto"/>
          </w:tcPr>
          <w:p w14:paraId="53916884" w14:textId="77777777" w:rsidR="0022572C" w:rsidRPr="006013A9" w:rsidRDefault="0022572C" w:rsidP="0019166D">
            <w:pPr>
              <w:pStyle w:val="TAC"/>
              <w:rPr>
                <w:noProof/>
                <w:sz w:val="16"/>
                <w:szCs w:val="16"/>
                <w:lang w:eastAsia="en-US"/>
              </w:rPr>
            </w:pPr>
            <w:r w:rsidRPr="006013A9">
              <w:rPr>
                <w:noProof/>
                <w:sz w:val="16"/>
                <w:szCs w:val="16"/>
                <w:lang w:eastAsia="en-US"/>
              </w:rPr>
              <w:t>SP-190385</w:t>
            </w:r>
          </w:p>
        </w:tc>
        <w:tc>
          <w:tcPr>
            <w:tcW w:w="567" w:type="dxa"/>
            <w:shd w:val="solid" w:color="FFFFFF" w:fill="auto"/>
          </w:tcPr>
          <w:p w14:paraId="0C6362E7" w14:textId="77777777" w:rsidR="0022572C" w:rsidRPr="006013A9" w:rsidRDefault="0022572C" w:rsidP="0019166D">
            <w:pPr>
              <w:pStyle w:val="TAL"/>
              <w:rPr>
                <w:noProof/>
                <w:sz w:val="16"/>
                <w:szCs w:val="16"/>
                <w:lang w:eastAsia="en-US"/>
              </w:rPr>
            </w:pPr>
            <w:r w:rsidRPr="006013A9">
              <w:rPr>
                <w:noProof/>
                <w:sz w:val="16"/>
                <w:szCs w:val="16"/>
                <w:lang w:eastAsia="en-US"/>
              </w:rPr>
              <w:t>0076</w:t>
            </w:r>
          </w:p>
        </w:tc>
        <w:tc>
          <w:tcPr>
            <w:tcW w:w="425" w:type="dxa"/>
            <w:shd w:val="solid" w:color="FFFFFF" w:fill="auto"/>
          </w:tcPr>
          <w:p w14:paraId="5BD5EE51" w14:textId="77777777" w:rsidR="0022572C" w:rsidRPr="006013A9" w:rsidRDefault="0022572C" w:rsidP="0019166D">
            <w:pPr>
              <w:pStyle w:val="TAR"/>
              <w:jc w:val="center"/>
              <w:rPr>
                <w:noProof/>
                <w:sz w:val="16"/>
                <w:szCs w:val="16"/>
                <w:lang w:eastAsia="en-US"/>
              </w:rPr>
            </w:pPr>
            <w:r w:rsidRPr="006013A9">
              <w:rPr>
                <w:noProof/>
                <w:sz w:val="16"/>
                <w:szCs w:val="16"/>
                <w:lang w:eastAsia="en-US"/>
              </w:rPr>
              <w:t>-</w:t>
            </w:r>
          </w:p>
        </w:tc>
        <w:tc>
          <w:tcPr>
            <w:tcW w:w="425" w:type="dxa"/>
            <w:shd w:val="solid" w:color="FFFFFF" w:fill="auto"/>
          </w:tcPr>
          <w:p w14:paraId="39246E52" w14:textId="77777777" w:rsidR="0022572C" w:rsidRPr="006013A9" w:rsidRDefault="0022572C" w:rsidP="0019166D">
            <w:pPr>
              <w:pStyle w:val="TAC"/>
              <w:rPr>
                <w:noProof/>
                <w:sz w:val="16"/>
                <w:szCs w:val="16"/>
                <w:lang w:eastAsia="en-US"/>
              </w:rPr>
            </w:pPr>
            <w:r w:rsidRPr="006013A9">
              <w:rPr>
                <w:noProof/>
                <w:sz w:val="16"/>
                <w:szCs w:val="16"/>
                <w:lang w:eastAsia="en-US"/>
              </w:rPr>
              <w:t>F</w:t>
            </w:r>
          </w:p>
        </w:tc>
        <w:tc>
          <w:tcPr>
            <w:tcW w:w="4820" w:type="dxa"/>
            <w:shd w:val="solid" w:color="FFFFFF" w:fill="auto"/>
          </w:tcPr>
          <w:p w14:paraId="45A911E9" w14:textId="77777777" w:rsidR="0022572C" w:rsidRPr="006013A9" w:rsidRDefault="0022572C" w:rsidP="0019166D">
            <w:pPr>
              <w:pStyle w:val="TAL"/>
              <w:rPr>
                <w:noProof/>
                <w:sz w:val="16"/>
                <w:szCs w:val="16"/>
                <w:lang w:eastAsia="en-US"/>
              </w:rPr>
            </w:pPr>
            <w:r w:rsidRPr="006013A9">
              <w:rPr>
                <w:noProof/>
                <w:sz w:val="16"/>
                <w:szCs w:val="16"/>
                <w:lang w:eastAsia="en-US"/>
              </w:rPr>
              <w:t>Update eNB/NG-RAN List of interfaces for NSA support of trace activation of trace activation</w:t>
            </w:r>
          </w:p>
        </w:tc>
        <w:tc>
          <w:tcPr>
            <w:tcW w:w="708" w:type="dxa"/>
            <w:shd w:val="solid" w:color="FFFFFF" w:fill="auto"/>
          </w:tcPr>
          <w:p w14:paraId="0220F47C" w14:textId="77777777" w:rsidR="0022572C" w:rsidRDefault="0022572C" w:rsidP="0019166D">
            <w:pPr>
              <w:pStyle w:val="TAC"/>
              <w:rPr>
                <w:noProof/>
                <w:sz w:val="16"/>
                <w:szCs w:val="16"/>
                <w:lang w:eastAsia="en-US"/>
              </w:rPr>
            </w:pPr>
            <w:r>
              <w:rPr>
                <w:noProof/>
                <w:sz w:val="16"/>
                <w:szCs w:val="16"/>
                <w:lang w:eastAsia="en-US"/>
              </w:rPr>
              <w:t>15.</w:t>
            </w:r>
            <w:r w:rsidR="00F53B39">
              <w:rPr>
                <w:noProof/>
                <w:sz w:val="16"/>
                <w:szCs w:val="16"/>
                <w:lang w:eastAsia="en-US"/>
              </w:rPr>
              <w:t>1</w:t>
            </w:r>
            <w:r>
              <w:rPr>
                <w:noProof/>
                <w:sz w:val="16"/>
                <w:szCs w:val="16"/>
                <w:lang w:eastAsia="en-US"/>
              </w:rPr>
              <w:t>.0</w:t>
            </w:r>
          </w:p>
        </w:tc>
      </w:tr>
      <w:tr w:rsidR="00CF33DD" w:rsidRPr="006013A9" w14:paraId="3B9DD826" w14:textId="77777777" w:rsidTr="0019166D">
        <w:tc>
          <w:tcPr>
            <w:tcW w:w="800" w:type="dxa"/>
            <w:shd w:val="solid" w:color="FFFFFF" w:fill="auto"/>
          </w:tcPr>
          <w:p w14:paraId="267F3EDD" w14:textId="77777777" w:rsidR="00CF33DD" w:rsidRDefault="007C0BE4" w:rsidP="0019166D">
            <w:pPr>
              <w:pStyle w:val="TAC"/>
              <w:rPr>
                <w:noProof/>
                <w:sz w:val="16"/>
                <w:szCs w:val="16"/>
                <w:lang w:eastAsia="en-US"/>
              </w:rPr>
            </w:pPr>
            <w:r>
              <w:rPr>
                <w:noProof/>
                <w:sz w:val="16"/>
                <w:szCs w:val="16"/>
                <w:lang w:eastAsia="en-US"/>
              </w:rPr>
              <w:t>2019-09</w:t>
            </w:r>
          </w:p>
        </w:tc>
        <w:tc>
          <w:tcPr>
            <w:tcW w:w="800" w:type="dxa"/>
            <w:shd w:val="solid" w:color="FFFFFF" w:fill="auto"/>
          </w:tcPr>
          <w:p w14:paraId="7A9B7222" w14:textId="77777777" w:rsidR="00CF33DD" w:rsidRDefault="007C0BE4" w:rsidP="0019166D">
            <w:pPr>
              <w:pStyle w:val="TAC"/>
              <w:rPr>
                <w:noProof/>
                <w:sz w:val="16"/>
                <w:szCs w:val="16"/>
                <w:lang w:eastAsia="en-US"/>
              </w:rPr>
            </w:pPr>
            <w:r>
              <w:rPr>
                <w:noProof/>
                <w:sz w:val="16"/>
                <w:szCs w:val="16"/>
                <w:lang w:eastAsia="en-US"/>
              </w:rPr>
              <w:t>SA#85</w:t>
            </w:r>
          </w:p>
        </w:tc>
        <w:tc>
          <w:tcPr>
            <w:tcW w:w="1094" w:type="dxa"/>
            <w:shd w:val="solid" w:color="FFFFFF" w:fill="auto"/>
          </w:tcPr>
          <w:p w14:paraId="387677FD" w14:textId="77777777" w:rsidR="00CF33DD" w:rsidRPr="006013A9" w:rsidRDefault="007C0BE4" w:rsidP="0019166D">
            <w:pPr>
              <w:pStyle w:val="TAC"/>
              <w:rPr>
                <w:noProof/>
                <w:sz w:val="16"/>
                <w:szCs w:val="16"/>
                <w:lang w:eastAsia="en-US"/>
              </w:rPr>
            </w:pPr>
            <w:r w:rsidRPr="006013A9">
              <w:rPr>
                <w:noProof/>
                <w:sz w:val="16"/>
                <w:szCs w:val="16"/>
                <w:lang w:eastAsia="en-US"/>
              </w:rPr>
              <w:t>SP-190752</w:t>
            </w:r>
          </w:p>
        </w:tc>
        <w:tc>
          <w:tcPr>
            <w:tcW w:w="567" w:type="dxa"/>
            <w:shd w:val="solid" w:color="FFFFFF" w:fill="auto"/>
          </w:tcPr>
          <w:p w14:paraId="33E605A5" w14:textId="77777777" w:rsidR="00CF33DD" w:rsidRPr="006013A9" w:rsidRDefault="007C0BE4" w:rsidP="0019166D">
            <w:pPr>
              <w:pStyle w:val="TAL"/>
              <w:rPr>
                <w:noProof/>
                <w:sz w:val="16"/>
                <w:szCs w:val="16"/>
                <w:lang w:eastAsia="en-US"/>
              </w:rPr>
            </w:pPr>
            <w:r w:rsidRPr="006013A9">
              <w:rPr>
                <w:noProof/>
                <w:sz w:val="16"/>
                <w:szCs w:val="16"/>
                <w:lang w:eastAsia="en-US"/>
              </w:rPr>
              <w:t>0077</w:t>
            </w:r>
          </w:p>
        </w:tc>
        <w:tc>
          <w:tcPr>
            <w:tcW w:w="425" w:type="dxa"/>
            <w:shd w:val="solid" w:color="FFFFFF" w:fill="auto"/>
          </w:tcPr>
          <w:p w14:paraId="1A735187" w14:textId="77777777" w:rsidR="00CF33DD" w:rsidRPr="006013A9" w:rsidRDefault="007C0BE4" w:rsidP="0019166D">
            <w:pPr>
              <w:pStyle w:val="TAR"/>
              <w:jc w:val="center"/>
              <w:rPr>
                <w:noProof/>
                <w:sz w:val="16"/>
                <w:szCs w:val="16"/>
                <w:lang w:eastAsia="en-US"/>
              </w:rPr>
            </w:pPr>
            <w:r w:rsidRPr="006013A9">
              <w:rPr>
                <w:noProof/>
                <w:sz w:val="16"/>
                <w:szCs w:val="16"/>
                <w:lang w:eastAsia="en-US"/>
              </w:rPr>
              <w:t>-</w:t>
            </w:r>
          </w:p>
        </w:tc>
        <w:tc>
          <w:tcPr>
            <w:tcW w:w="425" w:type="dxa"/>
            <w:shd w:val="solid" w:color="FFFFFF" w:fill="auto"/>
          </w:tcPr>
          <w:p w14:paraId="550B5F90" w14:textId="77777777" w:rsidR="00CF33DD" w:rsidRPr="006013A9" w:rsidRDefault="007C0BE4" w:rsidP="0019166D">
            <w:pPr>
              <w:pStyle w:val="TAC"/>
              <w:rPr>
                <w:noProof/>
                <w:sz w:val="16"/>
                <w:szCs w:val="16"/>
                <w:lang w:eastAsia="en-US"/>
              </w:rPr>
            </w:pPr>
            <w:r w:rsidRPr="006013A9">
              <w:rPr>
                <w:noProof/>
                <w:sz w:val="16"/>
                <w:szCs w:val="16"/>
                <w:lang w:eastAsia="en-US"/>
              </w:rPr>
              <w:t>A</w:t>
            </w:r>
          </w:p>
        </w:tc>
        <w:tc>
          <w:tcPr>
            <w:tcW w:w="4820" w:type="dxa"/>
            <w:shd w:val="solid" w:color="FFFFFF" w:fill="auto"/>
          </w:tcPr>
          <w:p w14:paraId="305E0802" w14:textId="77777777" w:rsidR="00CF33DD" w:rsidRPr="006013A9" w:rsidRDefault="007C0BE4" w:rsidP="0019166D">
            <w:pPr>
              <w:pStyle w:val="TAL"/>
              <w:rPr>
                <w:noProof/>
                <w:sz w:val="16"/>
                <w:szCs w:val="16"/>
                <w:lang w:eastAsia="en-US"/>
              </w:rPr>
            </w:pPr>
            <w:r w:rsidRPr="006013A9">
              <w:rPr>
                <w:noProof/>
                <w:sz w:val="16"/>
                <w:szCs w:val="16"/>
                <w:lang w:eastAsia="en-US"/>
              </w:rPr>
              <w:t>Add the missing requirements on RCEF reports to align with TS 32.422</w:t>
            </w:r>
          </w:p>
        </w:tc>
        <w:tc>
          <w:tcPr>
            <w:tcW w:w="708" w:type="dxa"/>
            <w:shd w:val="solid" w:color="FFFFFF" w:fill="auto"/>
          </w:tcPr>
          <w:p w14:paraId="2265EF66" w14:textId="77777777" w:rsidR="00CF33DD" w:rsidRDefault="007C0BE4" w:rsidP="0019166D">
            <w:pPr>
              <w:pStyle w:val="TAC"/>
              <w:rPr>
                <w:noProof/>
                <w:sz w:val="16"/>
                <w:szCs w:val="16"/>
                <w:lang w:eastAsia="en-US"/>
              </w:rPr>
            </w:pPr>
            <w:r>
              <w:rPr>
                <w:noProof/>
                <w:sz w:val="16"/>
                <w:szCs w:val="16"/>
                <w:lang w:eastAsia="en-US"/>
              </w:rPr>
              <w:t>15.2.0</w:t>
            </w:r>
          </w:p>
        </w:tc>
      </w:tr>
      <w:tr w:rsidR="00F460DE" w:rsidRPr="006013A9" w14:paraId="71FA44C0" w14:textId="77777777" w:rsidTr="0019166D">
        <w:tc>
          <w:tcPr>
            <w:tcW w:w="800" w:type="dxa"/>
            <w:shd w:val="solid" w:color="FFFFFF" w:fill="auto"/>
          </w:tcPr>
          <w:p w14:paraId="3179F735" w14:textId="77777777" w:rsidR="00F460DE" w:rsidRDefault="00F460DE" w:rsidP="0019166D">
            <w:pPr>
              <w:pStyle w:val="TAC"/>
              <w:rPr>
                <w:noProof/>
                <w:sz w:val="16"/>
                <w:szCs w:val="16"/>
                <w:lang w:eastAsia="en-US"/>
              </w:rPr>
            </w:pPr>
            <w:r>
              <w:rPr>
                <w:noProof/>
                <w:sz w:val="16"/>
                <w:szCs w:val="16"/>
                <w:lang w:eastAsia="en-US"/>
              </w:rPr>
              <w:t>2019-12</w:t>
            </w:r>
          </w:p>
        </w:tc>
        <w:tc>
          <w:tcPr>
            <w:tcW w:w="800" w:type="dxa"/>
            <w:shd w:val="solid" w:color="FFFFFF" w:fill="auto"/>
          </w:tcPr>
          <w:p w14:paraId="2F0D7815" w14:textId="77777777" w:rsidR="00F460DE" w:rsidRDefault="00F460DE" w:rsidP="0019166D">
            <w:pPr>
              <w:pStyle w:val="TAC"/>
              <w:rPr>
                <w:noProof/>
                <w:sz w:val="16"/>
                <w:szCs w:val="16"/>
                <w:lang w:eastAsia="en-US"/>
              </w:rPr>
            </w:pPr>
            <w:r>
              <w:rPr>
                <w:noProof/>
                <w:sz w:val="16"/>
                <w:szCs w:val="16"/>
                <w:lang w:eastAsia="en-US"/>
              </w:rPr>
              <w:t>SA#86</w:t>
            </w:r>
          </w:p>
        </w:tc>
        <w:tc>
          <w:tcPr>
            <w:tcW w:w="1094" w:type="dxa"/>
            <w:shd w:val="solid" w:color="FFFFFF" w:fill="auto"/>
          </w:tcPr>
          <w:p w14:paraId="32C49093" w14:textId="77777777" w:rsidR="00F460DE" w:rsidRPr="006013A9" w:rsidRDefault="00F460DE" w:rsidP="0019166D">
            <w:pPr>
              <w:pStyle w:val="TAC"/>
              <w:rPr>
                <w:noProof/>
                <w:sz w:val="16"/>
                <w:szCs w:val="16"/>
                <w:lang w:eastAsia="en-US"/>
              </w:rPr>
            </w:pPr>
            <w:r w:rsidRPr="006013A9">
              <w:rPr>
                <w:noProof/>
                <w:sz w:val="16"/>
                <w:szCs w:val="16"/>
                <w:lang w:eastAsia="en-US"/>
              </w:rPr>
              <w:t>SP-191157</w:t>
            </w:r>
          </w:p>
        </w:tc>
        <w:tc>
          <w:tcPr>
            <w:tcW w:w="567" w:type="dxa"/>
            <w:shd w:val="solid" w:color="FFFFFF" w:fill="auto"/>
          </w:tcPr>
          <w:p w14:paraId="39EB342A" w14:textId="77777777" w:rsidR="00F460DE" w:rsidRPr="006013A9" w:rsidRDefault="00F460DE" w:rsidP="0019166D">
            <w:pPr>
              <w:pStyle w:val="TAL"/>
              <w:rPr>
                <w:noProof/>
                <w:sz w:val="16"/>
                <w:szCs w:val="16"/>
                <w:lang w:eastAsia="en-US"/>
              </w:rPr>
            </w:pPr>
            <w:r w:rsidRPr="006013A9">
              <w:rPr>
                <w:noProof/>
                <w:sz w:val="16"/>
                <w:szCs w:val="16"/>
                <w:lang w:eastAsia="en-US"/>
              </w:rPr>
              <w:t>0086</w:t>
            </w:r>
          </w:p>
        </w:tc>
        <w:tc>
          <w:tcPr>
            <w:tcW w:w="425" w:type="dxa"/>
            <w:shd w:val="solid" w:color="FFFFFF" w:fill="auto"/>
          </w:tcPr>
          <w:p w14:paraId="0F3D0428" w14:textId="77777777" w:rsidR="00F460DE" w:rsidRPr="006013A9" w:rsidRDefault="00F460DE" w:rsidP="0019166D">
            <w:pPr>
              <w:pStyle w:val="TAR"/>
              <w:jc w:val="center"/>
              <w:rPr>
                <w:noProof/>
                <w:sz w:val="16"/>
                <w:szCs w:val="16"/>
                <w:lang w:eastAsia="en-US"/>
              </w:rPr>
            </w:pPr>
            <w:r w:rsidRPr="006013A9">
              <w:rPr>
                <w:noProof/>
                <w:sz w:val="16"/>
                <w:szCs w:val="16"/>
                <w:lang w:eastAsia="en-US"/>
              </w:rPr>
              <w:t>3</w:t>
            </w:r>
          </w:p>
        </w:tc>
        <w:tc>
          <w:tcPr>
            <w:tcW w:w="425" w:type="dxa"/>
            <w:shd w:val="solid" w:color="FFFFFF" w:fill="auto"/>
          </w:tcPr>
          <w:p w14:paraId="32D51E4A" w14:textId="77777777" w:rsidR="00F460DE" w:rsidRPr="006013A9" w:rsidRDefault="00F460DE" w:rsidP="0019166D">
            <w:pPr>
              <w:pStyle w:val="TAC"/>
              <w:rPr>
                <w:noProof/>
                <w:sz w:val="16"/>
                <w:szCs w:val="16"/>
                <w:lang w:eastAsia="en-US"/>
              </w:rPr>
            </w:pPr>
            <w:r w:rsidRPr="006013A9">
              <w:rPr>
                <w:noProof/>
                <w:sz w:val="16"/>
                <w:szCs w:val="16"/>
                <w:lang w:eastAsia="en-US"/>
              </w:rPr>
              <w:t>A</w:t>
            </w:r>
          </w:p>
        </w:tc>
        <w:tc>
          <w:tcPr>
            <w:tcW w:w="4820" w:type="dxa"/>
            <w:shd w:val="solid" w:color="FFFFFF" w:fill="auto"/>
          </w:tcPr>
          <w:p w14:paraId="34F7D9B8" w14:textId="77777777" w:rsidR="00F460DE" w:rsidRPr="006013A9" w:rsidRDefault="00F460DE" w:rsidP="0019166D">
            <w:pPr>
              <w:pStyle w:val="TAL"/>
              <w:rPr>
                <w:noProof/>
                <w:sz w:val="16"/>
                <w:szCs w:val="16"/>
                <w:lang w:eastAsia="en-US"/>
              </w:rPr>
            </w:pPr>
            <w:r w:rsidRPr="006013A9">
              <w:rPr>
                <w:noProof/>
                <w:sz w:val="16"/>
                <w:szCs w:val="16"/>
                <w:lang w:eastAsia="en-US"/>
              </w:rPr>
              <w:fldChar w:fldCharType="begin"/>
            </w:r>
            <w:r w:rsidRPr="006013A9">
              <w:rPr>
                <w:noProof/>
                <w:sz w:val="16"/>
                <w:szCs w:val="16"/>
                <w:lang w:eastAsia="en-US"/>
              </w:rPr>
              <w:instrText xml:space="preserve"> DOCPROPERTY  CrTitle  \* MERGEFORMAT </w:instrText>
            </w:r>
            <w:r w:rsidRPr="006013A9">
              <w:rPr>
                <w:noProof/>
                <w:sz w:val="16"/>
                <w:szCs w:val="16"/>
                <w:lang w:eastAsia="en-US"/>
              </w:rPr>
              <w:fldChar w:fldCharType="separate"/>
            </w:r>
            <w:r w:rsidRPr="006013A9">
              <w:rPr>
                <w:noProof/>
                <w:sz w:val="16"/>
                <w:szCs w:val="16"/>
                <w:lang w:eastAsia="en-US"/>
              </w:rPr>
              <w:t>Remove the editor's notes</w:t>
            </w:r>
            <w:r w:rsidRPr="006013A9">
              <w:rPr>
                <w:noProof/>
                <w:sz w:val="16"/>
                <w:szCs w:val="16"/>
                <w:lang w:eastAsia="en-US"/>
              </w:rPr>
              <w:fldChar w:fldCharType="end"/>
            </w:r>
          </w:p>
        </w:tc>
        <w:tc>
          <w:tcPr>
            <w:tcW w:w="708" w:type="dxa"/>
            <w:shd w:val="solid" w:color="FFFFFF" w:fill="auto"/>
          </w:tcPr>
          <w:p w14:paraId="236843B5" w14:textId="77777777" w:rsidR="00F460DE" w:rsidRDefault="00F460DE" w:rsidP="0019166D">
            <w:pPr>
              <w:pStyle w:val="TAC"/>
              <w:rPr>
                <w:noProof/>
                <w:sz w:val="16"/>
                <w:szCs w:val="16"/>
                <w:lang w:eastAsia="en-US"/>
              </w:rPr>
            </w:pPr>
            <w:r>
              <w:rPr>
                <w:noProof/>
                <w:sz w:val="16"/>
                <w:szCs w:val="16"/>
                <w:lang w:eastAsia="en-US"/>
              </w:rPr>
              <w:t>15.3.0</w:t>
            </w:r>
          </w:p>
        </w:tc>
      </w:tr>
      <w:tr w:rsidR="004556E6" w:rsidRPr="006013A9" w14:paraId="1411BBC8" w14:textId="77777777" w:rsidTr="0019166D">
        <w:tc>
          <w:tcPr>
            <w:tcW w:w="800" w:type="dxa"/>
            <w:shd w:val="solid" w:color="FFFFFF" w:fill="auto"/>
          </w:tcPr>
          <w:p w14:paraId="292C7D53" w14:textId="77777777" w:rsidR="004556E6" w:rsidRDefault="004556E6" w:rsidP="0019166D">
            <w:pPr>
              <w:pStyle w:val="TAC"/>
              <w:rPr>
                <w:noProof/>
                <w:sz w:val="16"/>
                <w:szCs w:val="16"/>
                <w:lang w:eastAsia="en-US"/>
              </w:rPr>
            </w:pPr>
            <w:r>
              <w:rPr>
                <w:noProof/>
                <w:sz w:val="16"/>
                <w:szCs w:val="16"/>
                <w:lang w:eastAsia="en-US"/>
              </w:rPr>
              <w:t>2019-12</w:t>
            </w:r>
          </w:p>
        </w:tc>
        <w:tc>
          <w:tcPr>
            <w:tcW w:w="800" w:type="dxa"/>
            <w:shd w:val="solid" w:color="FFFFFF" w:fill="auto"/>
          </w:tcPr>
          <w:p w14:paraId="2AD0B17F" w14:textId="77777777" w:rsidR="004556E6" w:rsidRDefault="004556E6" w:rsidP="0019166D">
            <w:pPr>
              <w:pStyle w:val="TAC"/>
              <w:rPr>
                <w:noProof/>
                <w:sz w:val="16"/>
                <w:szCs w:val="16"/>
                <w:lang w:eastAsia="en-US"/>
              </w:rPr>
            </w:pPr>
            <w:r>
              <w:rPr>
                <w:noProof/>
                <w:sz w:val="16"/>
                <w:szCs w:val="16"/>
                <w:lang w:eastAsia="en-US"/>
              </w:rPr>
              <w:t>SA#86</w:t>
            </w:r>
          </w:p>
        </w:tc>
        <w:tc>
          <w:tcPr>
            <w:tcW w:w="1094" w:type="dxa"/>
            <w:shd w:val="solid" w:color="FFFFFF" w:fill="auto"/>
          </w:tcPr>
          <w:p w14:paraId="23360E89" w14:textId="77777777" w:rsidR="004556E6" w:rsidRPr="004556E6" w:rsidRDefault="004556E6" w:rsidP="0019166D">
            <w:pPr>
              <w:pStyle w:val="TAC"/>
              <w:rPr>
                <w:noProof/>
                <w:sz w:val="16"/>
                <w:szCs w:val="16"/>
                <w:lang w:eastAsia="en-US"/>
              </w:rPr>
            </w:pPr>
            <w:r>
              <w:rPr>
                <w:noProof/>
                <w:sz w:val="16"/>
                <w:szCs w:val="16"/>
                <w:lang w:eastAsia="en-US"/>
              </w:rPr>
              <w:t>SP-191169</w:t>
            </w:r>
          </w:p>
        </w:tc>
        <w:tc>
          <w:tcPr>
            <w:tcW w:w="567" w:type="dxa"/>
            <w:shd w:val="solid" w:color="FFFFFF" w:fill="auto"/>
          </w:tcPr>
          <w:p w14:paraId="6BD8567D" w14:textId="77777777" w:rsidR="004556E6" w:rsidRPr="004556E6" w:rsidRDefault="004556E6" w:rsidP="0019166D">
            <w:pPr>
              <w:pStyle w:val="TAL"/>
              <w:rPr>
                <w:noProof/>
                <w:sz w:val="16"/>
                <w:szCs w:val="16"/>
                <w:lang w:eastAsia="en-US"/>
              </w:rPr>
            </w:pPr>
            <w:r>
              <w:rPr>
                <w:noProof/>
                <w:sz w:val="16"/>
                <w:szCs w:val="16"/>
                <w:lang w:eastAsia="en-US"/>
              </w:rPr>
              <w:t>0087</w:t>
            </w:r>
          </w:p>
        </w:tc>
        <w:tc>
          <w:tcPr>
            <w:tcW w:w="425" w:type="dxa"/>
            <w:shd w:val="solid" w:color="FFFFFF" w:fill="auto"/>
          </w:tcPr>
          <w:p w14:paraId="657AE681" w14:textId="77777777" w:rsidR="004556E6" w:rsidRPr="004556E6" w:rsidRDefault="004556E6"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36E9CEB0" w14:textId="77777777" w:rsidR="004556E6" w:rsidRPr="004556E6" w:rsidRDefault="004556E6" w:rsidP="0019166D">
            <w:pPr>
              <w:pStyle w:val="TAC"/>
              <w:rPr>
                <w:noProof/>
                <w:sz w:val="16"/>
                <w:szCs w:val="16"/>
                <w:lang w:eastAsia="en-US"/>
              </w:rPr>
            </w:pPr>
            <w:r>
              <w:rPr>
                <w:noProof/>
                <w:sz w:val="16"/>
                <w:szCs w:val="16"/>
                <w:lang w:eastAsia="en-US"/>
              </w:rPr>
              <w:t>B</w:t>
            </w:r>
          </w:p>
        </w:tc>
        <w:tc>
          <w:tcPr>
            <w:tcW w:w="4820" w:type="dxa"/>
            <w:shd w:val="solid" w:color="FFFFFF" w:fill="auto"/>
          </w:tcPr>
          <w:p w14:paraId="42AAF806" w14:textId="77777777" w:rsidR="004556E6" w:rsidRPr="004556E6" w:rsidRDefault="004556E6" w:rsidP="0019166D">
            <w:pPr>
              <w:pStyle w:val="TAL"/>
              <w:rPr>
                <w:noProof/>
                <w:sz w:val="16"/>
                <w:szCs w:val="16"/>
                <w:lang w:eastAsia="en-US"/>
              </w:rPr>
            </w:pPr>
            <w:r>
              <w:rPr>
                <w:noProof/>
                <w:sz w:val="16"/>
                <w:szCs w:val="16"/>
                <w:lang w:eastAsia="en-US"/>
              </w:rPr>
              <w:t>Addition of streaming trace requirements</w:t>
            </w:r>
          </w:p>
        </w:tc>
        <w:tc>
          <w:tcPr>
            <w:tcW w:w="708" w:type="dxa"/>
            <w:shd w:val="solid" w:color="FFFFFF" w:fill="auto"/>
          </w:tcPr>
          <w:p w14:paraId="33F9DFF6" w14:textId="77777777" w:rsidR="004556E6" w:rsidRDefault="004556E6" w:rsidP="0019166D">
            <w:pPr>
              <w:pStyle w:val="TAC"/>
              <w:rPr>
                <w:noProof/>
                <w:sz w:val="16"/>
                <w:szCs w:val="16"/>
                <w:lang w:eastAsia="en-US"/>
              </w:rPr>
            </w:pPr>
            <w:r>
              <w:rPr>
                <w:noProof/>
                <w:sz w:val="16"/>
                <w:szCs w:val="16"/>
                <w:lang w:eastAsia="en-US"/>
              </w:rPr>
              <w:t>16.0.0</w:t>
            </w:r>
          </w:p>
        </w:tc>
      </w:tr>
      <w:tr w:rsidR="00DD198D" w:rsidRPr="006013A9" w14:paraId="43F15252" w14:textId="77777777" w:rsidTr="0019166D">
        <w:tc>
          <w:tcPr>
            <w:tcW w:w="800" w:type="dxa"/>
            <w:shd w:val="solid" w:color="FFFFFF" w:fill="auto"/>
          </w:tcPr>
          <w:p w14:paraId="075DB237" w14:textId="77777777" w:rsidR="00DD198D" w:rsidRDefault="00DD198D" w:rsidP="0019166D">
            <w:pPr>
              <w:pStyle w:val="TAC"/>
              <w:rPr>
                <w:noProof/>
                <w:sz w:val="16"/>
                <w:szCs w:val="16"/>
                <w:lang w:eastAsia="en-US"/>
              </w:rPr>
            </w:pPr>
            <w:r>
              <w:rPr>
                <w:noProof/>
                <w:sz w:val="16"/>
                <w:szCs w:val="16"/>
                <w:lang w:eastAsia="en-US"/>
              </w:rPr>
              <w:t>2019-12</w:t>
            </w:r>
          </w:p>
        </w:tc>
        <w:tc>
          <w:tcPr>
            <w:tcW w:w="800" w:type="dxa"/>
            <w:shd w:val="solid" w:color="FFFFFF" w:fill="auto"/>
          </w:tcPr>
          <w:p w14:paraId="308A9131" w14:textId="77777777" w:rsidR="00DD198D" w:rsidRDefault="00DD198D" w:rsidP="0019166D">
            <w:pPr>
              <w:pStyle w:val="TAC"/>
              <w:rPr>
                <w:noProof/>
                <w:sz w:val="16"/>
                <w:szCs w:val="16"/>
                <w:lang w:eastAsia="en-US"/>
              </w:rPr>
            </w:pPr>
            <w:r>
              <w:rPr>
                <w:noProof/>
                <w:sz w:val="16"/>
                <w:szCs w:val="16"/>
                <w:lang w:eastAsia="en-US"/>
              </w:rPr>
              <w:t>SA#86</w:t>
            </w:r>
          </w:p>
        </w:tc>
        <w:tc>
          <w:tcPr>
            <w:tcW w:w="1094" w:type="dxa"/>
            <w:shd w:val="solid" w:color="FFFFFF" w:fill="auto"/>
          </w:tcPr>
          <w:p w14:paraId="4EF0DAE5" w14:textId="77777777" w:rsidR="00DD198D" w:rsidRDefault="00DD198D" w:rsidP="0019166D">
            <w:pPr>
              <w:pStyle w:val="TAC"/>
              <w:rPr>
                <w:noProof/>
                <w:sz w:val="16"/>
                <w:szCs w:val="16"/>
                <w:lang w:eastAsia="en-US"/>
              </w:rPr>
            </w:pPr>
            <w:r>
              <w:rPr>
                <w:noProof/>
                <w:sz w:val="16"/>
                <w:szCs w:val="16"/>
                <w:lang w:eastAsia="en-US"/>
              </w:rPr>
              <w:t>SP-191181</w:t>
            </w:r>
          </w:p>
        </w:tc>
        <w:tc>
          <w:tcPr>
            <w:tcW w:w="567" w:type="dxa"/>
            <w:shd w:val="solid" w:color="FFFFFF" w:fill="auto"/>
          </w:tcPr>
          <w:p w14:paraId="090A51B8" w14:textId="77777777" w:rsidR="00DD198D" w:rsidRDefault="00DD198D" w:rsidP="0019166D">
            <w:pPr>
              <w:pStyle w:val="TAL"/>
              <w:rPr>
                <w:noProof/>
                <w:sz w:val="16"/>
                <w:szCs w:val="16"/>
                <w:lang w:eastAsia="en-US"/>
              </w:rPr>
            </w:pPr>
            <w:r>
              <w:rPr>
                <w:noProof/>
                <w:sz w:val="16"/>
                <w:szCs w:val="16"/>
                <w:lang w:eastAsia="en-US"/>
              </w:rPr>
              <w:t>0088</w:t>
            </w:r>
          </w:p>
        </w:tc>
        <w:tc>
          <w:tcPr>
            <w:tcW w:w="425" w:type="dxa"/>
            <w:shd w:val="solid" w:color="FFFFFF" w:fill="auto"/>
          </w:tcPr>
          <w:p w14:paraId="6BEDC11B" w14:textId="77777777" w:rsidR="00DD198D" w:rsidRDefault="00DD198D"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1B160AAB" w14:textId="77777777" w:rsidR="00DD198D" w:rsidRDefault="00DD198D" w:rsidP="0019166D">
            <w:pPr>
              <w:pStyle w:val="TAC"/>
              <w:rPr>
                <w:noProof/>
                <w:sz w:val="16"/>
                <w:szCs w:val="16"/>
                <w:lang w:eastAsia="en-US"/>
              </w:rPr>
            </w:pPr>
            <w:r>
              <w:rPr>
                <w:noProof/>
                <w:sz w:val="16"/>
                <w:szCs w:val="16"/>
                <w:lang w:eastAsia="en-US"/>
              </w:rPr>
              <w:t>B</w:t>
            </w:r>
          </w:p>
        </w:tc>
        <w:tc>
          <w:tcPr>
            <w:tcW w:w="4820" w:type="dxa"/>
            <w:shd w:val="solid" w:color="FFFFFF" w:fill="auto"/>
          </w:tcPr>
          <w:p w14:paraId="37A3FE4A" w14:textId="77777777" w:rsidR="00DD198D" w:rsidRDefault="00DD198D" w:rsidP="0019166D">
            <w:pPr>
              <w:pStyle w:val="TAL"/>
              <w:rPr>
                <w:noProof/>
                <w:sz w:val="16"/>
                <w:szCs w:val="16"/>
                <w:lang w:eastAsia="en-US"/>
              </w:rPr>
            </w:pPr>
            <w:r>
              <w:rPr>
                <w:noProof/>
                <w:sz w:val="16"/>
                <w:szCs w:val="16"/>
                <w:lang w:eastAsia="en-US"/>
              </w:rPr>
              <w:t xml:space="preserve">Terminology clean-up </w:t>
            </w:r>
          </w:p>
        </w:tc>
        <w:tc>
          <w:tcPr>
            <w:tcW w:w="708" w:type="dxa"/>
            <w:shd w:val="solid" w:color="FFFFFF" w:fill="auto"/>
          </w:tcPr>
          <w:p w14:paraId="295F3141" w14:textId="77777777" w:rsidR="00DD198D" w:rsidRDefault="00DD198D" w:rsidP="0019166D">
            <w:pPr>
              <w:pStyle w:val="TAC"/>
              <w:rPr>
                <w:noProof/>
                <w:sz w:val="16"/>
                <w:szCs w:val="16"/>
                <w:lang w:eastAsia="en-US"/>
              </w:rPr>
            </w:pPr>
            <w:r>
              <w:rPr>
                <w:noProof/>
                <w:sz w:val="16"/>
                <w:szCs w:val="16"/>
                <w:lang w:eastAsia="en-US"/>
              </w:rPr>
              <w:t>16.0.0</w:t>
            </w:r>
          </w:p>
        </w:tc>
      </w:tr>
      <w:tr w:rsidR="002C3EE9" w:rsidRPr="006013A9" w14:paraId="44D5F644" w14:textId="77777777" w:rsidTr="0019166D">
        <w:tc>
          <w:tcPr>
            <w:tcW w:w="800" w:type="dxa"/>
            <w:shd w:val="solid" w:color="FFFFFF" w:fill="auto"/>
          </w:tcPr>
          <w:p w14:paraId="1BEFE71D" w14:textId="77777777" w:rsidR="002C3EE9" w:rsidRDefault="002C3EE9" w:rsidP="0019166D">
            <w:pPr>
              <w:pStyle w:val="TAC"/>
              <w:rPr>
                <w:noProof/>
                <w:sz w:val="16"/>
                <w:szCs w:val="16"/>
                <w:lang w:eastAsia="en-US"/>
              </w:rPr>
            </w:pPr>
            <w:r>
              <w:rPr>
                <w:noProof/>
                <w:sz w:val="16"/>
                <w:szCs w:val="16"/>
                <w:lang w:eastAsia="en-US"/>
              </w:rPr>
              <w:t>2019-12</w:t>
            </w:r>
          </w:p>
        </w:tc>
        <w:tc>
          <w:tcPr>
            <w:tcW w:w="800" w:type="dxa"/>
            <w:shd w:val="solid" w:color="FFFFFF" w:fill="auto"/>
          </w:tcPr>
          <w:p w14:paraId="5D81F669" w14:textId="77777777" w:rsidR="002C3EE9" w:rsidRDefault="002C3EE9" w:rsidP="0019166D">
            <w:pPr>
              <w:pStyle w:val="TAC"/>
              <w:rPr>
                <w:noProof/>
                <w:sz w:val="16"/>
                <w:szCs w:val="16"/>
                <w:lang w:eastAsia="en-US"/>
              </w:rPr>
            </w:pPr>
            <w:r>
              <w:rPr>
                <w:noProof/>
                <w:sz w:val="16"/>
                <w:szCs w:val="16"/>
                <w:lang w:eastAsia="en-US"/>
              </w:rPr>
              <w:t>SA#86</w:t>
            </w:r>
          </w:p>
        </w:tc>
        <w:tc>
          <w:tcPr>
            <w:tcW w:w="1094" w:type="dxa"/>
            <w:shd w:val="solid" w:color="FFFFFF" w:fill="auto"/>
          </w:tcPr>
          <w:p w14:paraId="5DD700CB" w14:textId="77777777" w:rsidR="002C3EE9" w:rsidRDefault="002C3EE9" w:rsidP="0019166D">
            <w:pPr>
              <w:pStyle w:val="TAC"/>
              <w:rPr>
                <w:noProof/>
                <w:sz w:val="16"/>
                <w:szCs w:val="16"/>
                <w:lang w:eastAsia="en-US"/>
              </w:rPr>
            </w:pPr>
            <w:r>
              <w:rPr>
                <w:noProof/>
                <w:sz w:val="16"/>
                <w:szCs w:val="16"/>
                <w:lang w:eastAsia="en-US"/>
              </w:rPr>
              <w:t>SP-191191</w:t>
            </w:r>
          </w:p>
        </w:tc>
        <w:tc>
          <w:tcPr>
            <w:tcW w:w="567" w:type="dxa"/>
            <w:shd w:val="solid" w:color="FFFFFF" w:fill="auto"/>
          </w:tcPr>
          <w:p w14:paraId="1C46661B" w14:textId="77777777" w:rsidR="002C3EE9" w:rsidRDefault="002C3EE9" w:rsidP="0019166D">
            <w:pPr>
              <w:pStyle w:val="TAL"/>
              <w:rPr>
                <w:noProof/>
                <w:sz w:val="16"/>
                <w:szCs w:val="16"/>
                <w:lang w:eastAsia="en-US"/>
              </w:rPr>
            </w:pPr>
            <w:r>
              <w:rPr>
                <w:noProof/>
                <w:sz w:val="16"/>
                <w:szCs w:val="16"/>
                <w:lang w:eastAsia="en-US"/>
              </w:rPr>
              <w:t>0091</w:t>
            </w:r>
          </w:p>
        </w:tc>
        <w:tc>
          <w:tcPr>
            <w:tcW w:w="425" w:type="dxa"/>
            <w:shd w:val="solid" w:color="FFFFFF" w:fill="auto"/>
          </w:tcPr>
          <w:p w14:paraId="53C7E509" w14:textId="77777777" w:rsidR="002C3EE9" w:rsidRDefault="002C3EE9"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36AA7232" w14:textId="77777777" w:rsidR="002C3EE9" w:rsidRDefault="002C3EE9" w:rsidP="0019166D">
            <w:pPr>
              <w:pStyle w:val="TAC"/>
              <w:rPr>
                <w:noProof/>
                <w:sz w:val="16"/>
                <w:szCs w:val="16"/>
                <w:lang w:eastAsia="en-US"/>
              </w:rPr>
            </w:pPr>
            <w:r>
              <w:rPr>
                <w:noProof/>
                <w:sz w:val="16"/>
                <w:szCs w:val="16"/>
                <w:lang w:eastAsia="en-US"/>
              </w:rPr>
              <w:t>B</w:t>
            </w:r>
          </w:p>
        </w:tc>
        <w:tc>
          <w:tcPr>
            <w:tcW w:w="4820" w:type="dxa"/>
            <w:shd w:val="solid" w:color="FFFFFF" w:fill="auto"/>
          </w:tcPr>
          <w:p w14:paraId="43EBBF88" w14:textId="77777777" w:rsidR="002C3EE9" w:rsidRDefault="002C3EE9" w:rsidP="0019166D">
            <w:pPr>
              <w:pStyle w:val="TAL"/>
              <w:rPr>
                <w:noProof/>
                <w:sz w:val="16"/>
                <w:szCs w:val="16"/>
                <w:lang w:eastAsia="en-US"/>
              </w:rPr>
            </w:pPr>
            <w:r>
              <w:rPr>
                <w:noProof/>
                <w:sz w:val="16"/>
                <w:szCs w:val="16"/>
                <w:lang w:eastAsia="en-US"/>
              </w:rPr>
              <w:t xml:space="preserve">Update MDT requirement to include support of MDT in 5G </w:t>
            </w:r>
          </w:p>
        </w:tc>
        <w:tc>
          <w:tcPr>
            <w:tcW w:w="708" w:type="dxa"/>
            <w:shd w:val="solid" w:color="FFFFFF" w:fill="auto"/>
          </w:tcPr>
          <w:p w14:paraId="461F964E" w14:textId="77777777" w:rsidR="002C3EE9" w:rsidRDefault="002C3EE9" w:rsidP="0019166D">
            <w:pPr>
              <w:pStyle w:val="TAC"/>
              <w:rPr>
                <w:noProof/>
                <w:sz w:val="16"/>
                <w:szCs w:val="16"/>
                <w:lang w:eastAsia="en-US"/>
              </w:rPr>
            </w:pPr>
            <w:r>
              <w:rPr>
                <w:noProof/>
                <w:sz w:val="16"/>
                <w:szCs w:val="16"/>
                <w:lang w:eastAsia="en-US"/>
              </w:rPr>
              <w:t>16.0.0</w:t>
            </w:r>
          </w:p>
        </w:tc>
      </w:tr>
      <w:tr w:rsidR="0052122C" w:rsidRPr="006013A9" w14:paraId="2E6227AD" w14:textId="77777777" w:rsidTr="0019166D">
        <w:tc>
          <w:tcPr>
            <w:tcW w:w="800" w:type="dxa"/>
            <w:shd w:val="solid" w:color="FFFFFF" w:fill="auto"/>
          </w:tcPr>
          <w:p w14:paraId="5F5576ED" w14:textId="77777777" w:rsidR="0052122C" w:rsidRDefault="0052122C" w:rsidP="0052122C">
            <w:pPr>
              <w:pStyle w:val="TAC"/>
              <w:rPr>
                <w:noProof/>
                <w:sz w:val="16"/>
                <w:szCs w:val="16"/>
                <w:lang w:eastAsia="en-US"/>
              </w:rPr>
            </w:pPr>
            <w:r>
              <w:rPr>
                <w:noProof/>
                <w:sz w:val="16"/>
                <w:szCs w:val="16"/>
                <w:lang w:eastAsia="en-US"/>
              </w:rPr>
              <w:t>2019-12</w:t>
            </w:r>
          </w:p>
        </w:tc>
        <w:tc>
          <w:tcPr>
            <w:tcW w:w="800" w:type="dxa"/>
            <w:shd w:val="solid" w:color="FFFFFF" w:fill="auto"/>
          </w:tcPr>
          <w:p w14:paraId="6CC05556" w14:textId="77777777" w:rsidR="0052122C" w:rsidRDefault="0052122C" w:rsidP="0052122C">
            <w:pPr>
              <w:pStyle w:val="TAC"/>
              <w:rPr>
                <w:noProof/>
                <w:sz w:val="16"/>
                <w:szCs w:val="16"/>
                <w:lang w:eastAsia="en-US"/>
              </w:rPr>
            </w:pPr>
            <w:r>
              <w:rPr>
                <w:noProof/>
                <w:sz w:val="16"/>
                <w:szCs w:val="16"/>
                <w:lang w:eastAsia="en-US"/>
              </w:rPr>
              <w:t>SA#86</w:t>
            </w:r>
          </w:p>
        </w:tc>
        <w:tc>
          <w:tcPr>
            <w:tcW w:w="1094" w:type="dxa"/>
            <w:shd w:val="solid" w:color="FFFFFF" w:fill="auto"/>
          </w:tcPr>
          <w:p w14:paraId="2996AC05" w14:textId="77777777" w:rsidR="0052122C" w:rsidRDefault="0052122C" w:rsidP="0052122C">
            <w:pPr>
              <w:pStyle w:val="TAC"/>
              <w:rPr>
                <w:noProof/>
                <w:sz w:val="16"/>
                <w:szCs w:val="16"/>
                <w:lang w:eastAsia="en-US"/>
              </w:rPr>
            </w:pPr>
            <w:r>
              <w:rPr>
                <w:noProof/>
                <w:sz w:val="16"/>
                <w:szCs w:val="16"/>
                <w:lang w:eastAsia="en-US"/>
              </w:rPr>
              <w:t>SP-191191</w:t>
            </w:r>
          </w:p>
        </w:tc>
        <w:tc>
          <w:tcPr>
            <w:tcW w:w="567" w:type="dxa"/>
            <w:shd w:val="solid" w:color="FFFFFF" w:fill="auto"/>
          </w:tcPr>
          <w:p w14:paraId="14520553" w14:textId="77777777" w:rsidR="0052122C" w:rsidRDefault="0052122C" w:rsidP="0052122C">
            <w:pPr>
              <w:pStyle w:val="TAL"/>
              <w:rPr>
                <w:noProof/>
                <w:sz w:val="16"/>
                <w:szCs w:val="16"/>
                <w:lang w:eastAsia="en-US"/>
              </w:rPr>
            </w:pPr>
            <w:r>
              <w:rPr>
                <w:noProof/>
                <w:sz w:val="16"/>
                <w:szCs w:val="16"/>
                <w:lang w:eastAsia="en-US"/>
              </w:rPr>
              <w:t>0092</w:t>
            </w:r>
          </w:p>
        </w:tc>
        <w:tc>
          <w:tcPr>
            <w:tcW w:w="425" w:type="dxa"/>
            <w:shd w:val="solid" w:color="FFFFFF" w:fill="auto"/>
          </w:tcPr>
          <w:p w14:paraId="29A2FBE6" w14:textId="77777777" w:rsidR="0052122C" w:rsidRDefault="0052122C"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6CA6699D" w14:textId="77777777" w:rsidR="0052122C" w:rsidRDefault="0052122C" w:rsidP="0052122C">
            <w:pPr>
              <w:pStyle w:val="TAC"/>
              <w:rPr>
                <w:noProof/>
                <w:sz w:val="16"/>
                <w:szCs w:val="16"/>
                <w:lang w:eastAsia="en-US"/>
              </w:rPr>
            </w:pPr>
            <w:r>
              <w:rPr>
                <w:noProof/>
                <w:sz w:val="16"/>
                <w:szCs w:val="16"/>
                <w:lang w:eastAsia="en-US"/>
              </w:rPr>
              <w:t>B</w:t>
            </w:r>
          </w:p>
        </w:tc>
        <w:tc>
          <w:tcPr>
            <w:tcW w:w="4820" w:type="dxa"/>
            <w:shd w:val="solid" w:color="FFFFFF" w:fill="auto"/>
          </w:tcPr>
          <w:p w14:paraId="472E9BAE" w14:textId="77777777" w:rsidR="0052122C" w:rsidRDefault="0052122C" w:rsidP="0052122C">
            <w:pPr>
              <w:pStyle w:val="TAL"/>
              <w:rPr>
                <w:noProof/>
                <w:sz w:val="16"/>
                <w:szCs w:val="16"/>
                <w:lang w:eastAsia="en-US"/>
              </w:rPr>
            </w:pPr>
            <w:r>
              <w:rPr>
                <w:noProof/>
                <w:sz w:val="16"/>
                <w:szCs w:val="16"/>
                <w:lang w:eastAsia="en-US"/>
              </w:rPr>
              <w:t>Add MDT business level requirements</w:t>
            </w:r>
          </w:p>
        </w:tc>
        <w:tc>
          <w:tcPr>
            <w:tcW w:w="708" w:type="dxa"/>
            <w:shd w:val="solid" w:color="FFFFFF" w:fill="auto"/>
          </w:tcPr>
          <w:p w14:paraId="62172E90" w14:textId="77777777" w:rsidR="0052122C" w:rsidRDefault="0052122C" w:rsidP="0052122C">
            <w:pPr>
              <w:pStyle w:val="TAC"/>
              <w:rPr>
                <w:noProof/>
                <w:sz w:val="16"/>
                <w:szCs w:val="16"/>
                <w:lang w:eastAsia="en-US"/>
              </w:rPr>
            </w:pPr>
            <w:r>
              <w:rPr>
                <w:noProof/>
                <w:sz w:val="16"/>
                <w:szCs w:val="16"/>
                <w:lang w:eastAsia="en-US"/>
              </w:rPr>
              <w:t>16.0.0</w:t>
            </w:r>
          </w:p>
        </w:tc>
      </w:tr>
      <w:tr w:rsidR="00E05172" w:rsidRPr="006013A9" w14:paraId="0C14FE45" w14:textId="77777777" w:rsidTr="0019166D">
        <w:tc>
          <w:tcPr>
            <w:tcW w:w="800" w:type="dxa"/>
            <w:shd w:val="solid" w:color="FFFFFF" w:fill="auto"/>
          </w:tcPr>
          <w:p w14:paraId="0698D7C4" w14:textId="77777777" w:rsidR="00E05172" w:rsidRDefault="00E05172" w:rsidP="0052122C">
            <w:pPr>
              <w:pStyle w:val="TAC"/>
              <w:rPr>
                <w:noProof/>
                <w:sz w:val="16"/>
                <w:szCs w:val="16"/>
                <w:lang w:eastAsia="en-US"/>
              </w:rPr>
            </w:pPr>
            <w:r>
              <w:rPr>
                <w:noProof/>
                <w:sz w:val="16"/>
                <w:szCs w:val="16"/>
                <w:lang w:eastAsia="en-US"/>
              </w:rPr>
              <w:t>2020-03</w:t>
            </w:r>
          </w:p>
        </w:tc>
        <w:tc>
          <w:tcPr>
            <w:tcW w:w="800" w:type="dxa"/>
            <w:shd w:val="solid" w:color="FFFFFF" w:fill="auto"/>
          </w:tcPr>
          <w:p w14:paraId="309A2B5B" w14:textId="77777777" w:rsidR="00E05172" w:rsidRDefault="00E05172" w:rsidP="0052122C">
            <w:pPr>
              <w:pStyle w:val="TAC"/>
              <w:rPr>
                <w:noProof/>
                <w:sz w:val="16"/>
                <w:szCs w:val="16"/>
                <w:lang w:eastAsia="en-US"/>
              </w:rPr>
            </w:pPr>
            <w:r>
              <w:rPr>
                <w:noProof/>
                <w:sz w:val="16"/>
                <w:szCs w:val="16"/>
                <w:lang w:eastAsia="en-US"/>
              </w:rPr>
              <w:t>SA#87E</w:t>
            </w:r>
          </w:p>
        </w:tc>
        <w:tc>
          <w:tcPr>
            <w:tcW w:w="1094" w:type="dxa"/>
            <w:shd w:val="solid" w:color="FFFFFF" w:fill="auto"/>
          </w:tcPr>
          <w:p w14:paraId="257E21E5" w14:textId="77777777" w:rsidR="00E05172" w:rsidRDefault="00E05172" w:rsidP="0052122C">
            <w:pPr>
              <w:pStyle w:val="TAC"/>
              <w:rPr>
                <w:noProof/>
                <w:sz w:val="16"/>
                <w:szCs w:val="16"/>
                <w:lang w:eastAsia="en-US"/>
              </w:rPr>
            </w:pPr>
            <w:r>
              <w:rPr>
                <w:noProof/>
                <w:sz w:val="16"/>
                <w:szCs w:val="16"/>
                <w:lang w:eastAsia="en-US"/>
              </w:rPr>
              <w:t>SP-200173</w:t>
            </w:r>
          </w:p>
        </w:tc>
        <w:tc>
          <w:tcPr>
            <w:tcW w:w="567" w:type="dxa"/>
            <w:shd w:val="solid" w:color="FFFFFF" w:fill="auto"/>
          </w:tcPr>
          <w:p w14:paraId="72E70DE1" w14:textId="77777777" w:rsidR="00E05172" w:rsidRDefault="00E05172" w:rsidP="0052122C">
            <w:pPr>
              <w:pStyle w:val="TAL"/>
              <w:rPr>
                <w:noProof/>
                <w:sz w:val="16"/>
                <w:szCs w:val="16"/>
                <w:lang w:eastAsia="en-US"/>
              </w:rPr>
            </w:pPr>
            <w:r>
              <w:rPr>
                <w:noProof/>
                <w:sz w:val="16"/>
                <w:szCs w:val="16"/>
                <w:lang w:eastAsia="en-US"/>
              </w:rPr>
              <w:t>0093</w:t>
            </w:r>
          </w:p>
        </w:tc>
        <w:tc>
          <w:tcPr>
            <w:tcW w:w="425" w:type="dxa"/>
            <w:shd w:val="solid" w:color="FFFFFF" w:fill="auto"/>
          </w:tcPr>
          <w:p w14:paraId="250C59B7" w14:textId="77777777" w:rsidR="00E05172" w:rsidRDefault="00E05172"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65DA8763" w14:textId="77777777" w:rsidR="00E05172" w:rsidRDefault="00E05172" w:rsidP="0052122C">
            <w:pPr>
              <w:pStyle w:val="TAC"/>
              <w:rPr>
                <w:noProof/>
                <w:sz w:val="16"/>
                <w:szCs w:val="16"/>
                <w:lang w:eastAsia="en-US"/>
              </w:rPr>
            </w:pPr>
            <w:r>
              <w:rPr>
                <w:noProof/>
                <w:sz w:val="16"/>
                <w:szCs w:val="16"/>
                <w:lang w:eastAsia="en-US"/>
              </w:rPr>
              <w:t>B</w:t>
            </w:r>
          </w:p>
        </w:tc>
        <w:tc>
          <w:tcPr>
            <w:tcW w:w="4820" w:type="dxa"/>
            <w:shd w:val="solid" w:color="FFFFFF" w:fill="auto"/>
          </w:tcPr>
          <w:p w14:paraId="0B88CCDD" w14:textId="77777777" w:rsidR="00E05172" w:rsidRDefault="00E05172" w:rsidP="0052122C">
            <w:pPr>
              <w:pStyle w:val="TAL"/>
              <w:rPr>
                <w:noProof/>
                <w:sz w:val="16"/>
                <w:szCs w:val="16"/>
                <w:lang w:eastAsia="en-US"/>
              </w:rPr>
            </w:pPr>
            <w:r>
              <w:rPr>
                <w:noProof/>
                <w:sz w:val="16"/>
                <w:szCs w:val="16"/>
                <w:lang w:eastAsia="en-US"/>
              </w:rPr>
              <w:t>Add MDT requirements for NR</w:t>
            </w:r>
          </w:p>
        </w:tc>
        <w:tc>
          <w:tcPr>
            <w:tcW w:w="708" w:type="dxa"/>
            <w:shd w:val="solid" w:color="FFFFFF" w:fill="auto"/>
          </w:tcPr>
          <w:p w14:paraId="1A280358" w14:textId="77777777" w:rsidR="00E05172" w:rsidRDefault="00E05172" w:rsidP="0052122C">
            <w:pPr>
              <w:pStyle w:val="TAC"/>
              <w:rPr>
                <w:noProof/>
                <w:sz w:val="16"/>
                <w:szCs w:val="16"/>
                <w:lang w:eastAsia="en-US"/>
              </w:rPr>
            </w:pPr>
            <w:r>
              <w:rPr>
                <w:noProof/>
                <w:sz w:val="16"/>
                <w:szCs w:val="16"/>
                <w:lang w:eastAsia="en-US"/>
              </w:rPr>
              <w:t>16.1.0</w:t>
            </w:r>
          </w:p>
        </w:tc>
      </w:tr>
      <w:tr w:rsidR="004A5E22" w:rsidRPr="006013A9" w14:paraId="2B8C5ACA" w14:textId="77777777" w:rsidTr="0019166D">
        <w:tc>
          <w:tcPr>
            <w:tcW w:w="800" w:type="dxa"/>
            <w:shd w:val="solid" w:color="FFFFFF" w:fill="auto"/>
          </w:tcPr>
          <w:p w14:paraId="1C6B527E" w14:textId="77777777" w:rsidR="004A5E22" w:rsidRDefault="004A5E22" w:rsidP="0052122C">
            <w:pPr>
              <w:pStyle w:val="TAC"/>
              <w:rPr>
                <w:noProof/>
                <w:sz w:val="16"/>
                <w:szCs w:val="16"/>
                <w:lang w:eastAsia="en-US"/>
              </w:rPr>
            </w:pPr>
            <w:r>
              <w:rPr>
                <w:noProof/>
                <w:sz w:val="16"/>
                <w:szCs w:val="16"/>
                <w:lang w:eastAsia="en-US"/>
              </w:rPr>
              <w:t>2020-03</w:t>
            </w:r>
          </w:p>
        </w:tc>
        <w:tc>
          <w:tcPr>
            <w:tcW w:w="800" w:type="dxa"/>
            <w:shd w:val="solid" w:color="FFFFFF" w:fill="auto"/>
          </w:tcPr>
          <w:p w14:paraId="5C4872CE" w14:textId="77777777" w:rsidR="004A5E22" w:rsidRDefault="004A5E22" w:rsidP="0052122C">
            <w:pPr>
              <w:pStyle w:val="TAC"/>
              <w:rPr>
                <w:noProof/>
                <w:sz w:val="16"/>
                <w:szCs w:val="16"/>
                <w:lang w:eastAsia="en-US"/>
              </w:rPr>
            </w:pPr>
            <w:r>
              <w:rPr>
                <w:noProof/>
                <w:sz w:val="16"/>
                <w:szCs w:val="16"/>
                <w:lang w:eastAsia="en-US"/>
              </w:rPr>
              <w:t>SA#87E</w:t>
            </w:r>
          </w:p>
        </w:tc>
        <w:tc>
          <w:tcPr>
            <w:tcW w:w="1094" w:type="dxa"/>
            <w:shd w:val="solid" w:color="FFFFFF" w:fill="auto"/>
          </w:tcPr>
          <w:p w14:paraId="62692A2A" w14:textId="77777777" w:rsidR="004A5E22" w:rsidRDefault="004A5E22" w:rsidP="0052122C">
            <w:pPr>
              <w:pStyle w:val="TAC"/>
              <w:rPr>
                <w:noProof/>
                <w:sz w:val="16"/>
                <w:szCs w:val="16"/>
                <w:lang w:eastAsia="en-US"/>
              </w:rPr>
            </w:pPr>
            <w:r>
              <w:rPr>
                <w:noProof/>
                <w:sz w:val="16"/>
                <w:szCs w:val="16"/>
                <w:lang w:eastAsia="en-US"/>
              </w:rPr>
              <w:t>SP-200173</w:t>
            </w:r>
          </w:p>
        </w:tc>
        <w:tc>
          <w:tcPr>
            <w:tcW w:w="567" w:type="dxa"/>
            <w:shd w:val="solid" w:color="FFFFFF" w:fill="auto"/>
          </w:tcPr>
          <w:p w14:paraId="77838B95" w14:textId="77777777" w:rsidR="004A5E22" w:rsidRDefault="004A5E22" w:rsidP="0052122C">
            <w:pPr>
              <w:pStyle w:val="TAL"/>
              <w:rPr>
                <w:noProof/>
                <w:sz w:val="16"/>
                <w:szCs w:val="16"/>
                <w:lang w:eastAsia="en-US"/>
              </w:rPr>
            </w:pPr>
            <w:r>
              <w:rPr>
                <w:noProof/>
                <w:sz w:val="16"/>
                <w:szCs w:val="16"/>
                <w:lang w:eastAsia="en-US"/>
              </w:rPr>
              <w:t>0095</w:t>
            </w:r>
          </w:p>
        </w:tc>
        <w:tc>
          <w:tcPr>
            <w:tcW w:w="425" w:type="dxa"/>
            <w:shd w:val="solid" w:color="FFFFFF" w:fill="auto"/>
          </w:tcPr>
          <w:p w14:paraId="0C8EDCC7" w14:textId="77777777" w:rsidR="004A5E22" w:rsidRDefault="004A5E22" w:rsidP="0052122C">
            <w:pPr>
              <w:pStyle w:val="TAR"/>
              <w:jc w:val="center"/>
              <w:rPr>
                <w:noProof/>
                <w:sz w:val="16"/>
                <w:szCs w:val="16"/>
                <w:lang w:eastAsia="en-US"/>
              </w:rPr>
            </w:pPr>
            <w:r>
              <w:rPr>
                <w:noProof/>
                <w:sz w:val="16"/>
                <w:szCs w:val="16"/>
                <w:lang w:eastAsia="en-US"/>
              </w:rPr>
              <w:t>-</w:t>
            </w:r>
          </w:p>
        </w:tc>
        <w:tc>
          <w:tcPr>
            <w:tcW w:w="425" w:type="dxa"/>
            <w:shd w:val="solid" w:color="FFFFFF" w:fill="auto"/>
          </w:tcPr>
          <w:p w14:paraId="5FB86554" w14:textId="77777777" w:rsidR="004A5E22" w:rsidRDefault="004A5E22" w:rsidP="0052122C">
            <w:pPr>
              <w:pStyle w:val="TAC"/>
              <w:rPr>
                <w:noProof/>
                <w:sz w:val="16"/>
                <w:szCs w:val="16"/>
                <w:lang w:eastAsia="en-US"/>
              </w:rPr>
            </w:pPr>
            <w:r>
              <w:rPr>
                <w:noProof/>
                <w:sz w:val="16"/>
                <w:szCs w:val="16"/>
                <w:lang w:eastAsia="en-US"/>
              </w:rPr>
              <w:t>F</w:t>
            </w:r>
          </w:p>
        </w:tc>
        <w:tc>
          <w:tcPr>
            <w:tcW w:w="4820" w:type="dxa"/>
            <w:shd w:val="solid" w:color="FFFFFF" w:fill="auto"/>
          </w:tcPr>
          <w:p w14:paraId="401439B5" w14:textId="77777777" w:rsidR="004A5E22" w:rsidRDefault="004A5E22" w:rsidP="0052122C">
            <w:pPr>
              <w:pStyle w:val="TAL"/>
              <w:rPr>
                <w:noProof/>
                <w:sz w:val="16"/>
                <w:szCs w:val="16"/>
                <w:lang w:eastAsia="en-US"/>
              </w:rPr>
            </w:pPr>
            <w:r>
              <w:rPr>
                <w:noProof/>
                <w:sz w:val="16"/>
                <w:szCs w:val="16"/>
                <w:lang w:eastAsia="en-US"/>
              </w:rPr>
              <w:t>Alignment with RAN2, Replace area based MDT with management based MDT</w:t>
            </w:r>
          </w:p>
        </w:tc>
        <w:tc>
          <w:tcPr>
            <w:tcW w:w="708" w:type="dxa"/>
            <w:shd w:val="solid" w:color="FFFFFF" w:fill="auto"/>
          </w:tcPr>
          <w:p w14:paraId="62F6A7B3" w14:textId="77777777" w:rsidR="004A5E22" w:rsidRDefault="004A5E22" w:rsidP="0052122C">
            <w:pPr>
              <w:pStyle w:val="TAC"/>
              <w:rPr>
                <w:noProof/>
                <w:sz w:val="16"/>
                <w:szCs w:val="16"/>
                <w:lang w:eastAsia="en-US"/>
              </w:rPr>
            </w:pPr>
            <w:r>
              <w:rPr>
                <w:noProof/>
                <w:sz w:val="16"/>
                <w:szCs w:val="16"/>
                <w:lang w:eastAsia="en-US"/>
              </w:rPr>
              <w:t>16.1.0</w:t>
            </w:r>
          </w:p>
        </w:tc>
      </w:tr>
      <w:tr w:rsidR="00EC0389" w:rsidRPr="006013A9" w14:paraId="5757329D" w14:textId="77777777" w:rsidTr="0019166D">
        <w:tc>
          <w:tcPr>
            <w:tcW w:w="800" w:type="dxa"/>
            <w:shd w:val="solid" w:color="FFFFFF" w:fill="auto"/>
          </w:tcPr>
          <w:p w14:paraId="4283CC47" w14:textId="77777777" w:rsidR="00EC0389" w:rsidRDefault="00EC0389" w:rsidP="0052122C">
            <w:pPr>
              <w:pStyle w:val="TAC"/>
              <w:rPr>
                <w:noProof/>
                <w:sz w:val="16"/>
                <w:szCs w:val="16"/>
                <w:lang w:eastAsia="en-US"/>
              </w:rPr>
            </w:pPr>
            <w:r>
              <w:rPr>
                <w:noProof/>
                <w:sz w:val="16"/>
                <w:szCs w:val="16"/>
                <w:lang w:eastAsia="en-US"/>
              </w:rPr>
              <w:t>2020-09</w:t>
            </w:r>
          </w:p>
        </w:tc>
        <w:tc>
          <w:tcPr>
            <w:tcW w:w="800" w:type="dxa"/>
            <w:shd w:val="solid" w:color="FFFFFF" w:fill="auto"/>
          </w:tcPr>
          <w:p w14:paraId="554091EA" w14:textId="77777777" w:rsidR="00EC0389" w:rsidRDefault="00EC0389" w:rsidP="0052122C">
            <w:pPr>
              <w:pStyle w:val="TAC"/>
              <w:rPr>
                <w:noProof/>
                <w:sz w:val="16"/>
                <w:szCs w:val="16"/>
                <w:lang w:eastAsia="en-US"/>
              </w:rPr>
            </w:pPr>
            <w:r>
              <w:rPr>
                <w:noProof/>
                <w:sz w:val="16"/>
                <w:szCs w:val="16"/>
                <w:lang w:eastAsia="en-US"/>
              </w:rPr>
              <w:t>SA#89e</w:t>
            </w:r>
          </w:p>
        </w:tc>
        <w:tc>
          <w:tcPr>
            <w:tcW w:w="1094" w:type="dxa"/>
            <w:shd w:val="solid" w:color="FFFFFF" w:fill="auto"/>
          </w:tcPr>
          <w:p w14:paraId="292A9AD8" w14:textId="77777777" w:rsidR="00EC0389" w:rsidRDefault="00EC0389" w:rsidP="0052122C">
            <w:pPr>
              <w:pStyle w:val="TAC"/>
              <w:rPr>
                <w:noProof/>
                <w:sz w:val="16"/>
                <w:szCs w:val="16"/>
                <w:lang w:eastAsia="en-US"/>
              </w:rPr>
            </w:pPr>
            <w:r>
              <w:rPr>
                <w:noProof/>
                <w:sz w:val="16"/>
                <w:szCs w:val="16"/>
                <w:lang w:eastAsia="en-US"/>
              </w:rPr>
              <w:t>SP-200746</w:t>
            </w:r>
          </w:p>
        </w:tc>
        <w:tc>
          <w:tcPr>
            <w:tcW w:w="567" w:type="dxa"/>
            <w:shd w:val="solid" w:color="FFFFFF" w:fill="auto"/>
          </w:tcPr>
          <w:p w14:paraId="62832C54" w14:textId="77777777" w:rsidR="00EC0389" w:rsidRDefault="00EC0389" w:rsidP="0052122C">
            <w:pPr>
              <w:pStyle w:val="TAL"/>
              <w:rPr>
                <w:noProof/>
                <w:sz w:val="16"/>
                <w:szCs w:val="16"/>
                <w:lang w:eastAsia="en-US"/>
              </w:rPr>
            </w:pPr>
            <w:r>
              <w:rPr>
                <w:noProof/>
                <w:sz w:val="16"/>
                <w:szCs w:val="16"/>
                <w:lang w:eastAsia="en-US"/>
              </w:rPr>
              <w:t>0096</w:t>
            </w:r>
          </w:p>
        </w:tc>
        <w:tc>
          <w:tcPr>
            <w:tcW w:w="425" w:type="dxa"/>
            <w:shd w:val="solid" w:color="FFFFFF" w:fill="auto"/>
          </w:tcPr>
          <w:p w14:paraId="5D4886E1" w14:textId="77777777" w:rsidR="00EC0389" w:rsidRDefault="00EC0389" w:rsidP="0052122C">
            <w:pPr>
              <w:pStyle w:val="TAR"/>
              <w:jc w:val="center"/>
              <w:rPr>
                <w:noProof/>
                <w:sz w:val="16"/>
                <w:szCs w:val="16"/>
                <w:lang w:eastAsia="en-US"/>
              </w:rPr>
            </w:pPr>
            <w:r>
              <w:rPr>
                <w:noProof/>
                <w:sz w:val="16"/>
                <w:szCs w:val="16"/>
                <w:lang w:eastAsia="en-US"/>
              </w:rPr>
              <w:t>-</w:t>
            </w:r>
          </w:p>
        </w:tc>
        <w:tc>
          <w:tcPr>
            <w:tcW w:w="425" w:type="dxa"/>
            <w:shd w:val="solid" w:color="FFFFFF" w:fill="auto"/>
          </w:tcPr>
          <w:p w14:paraId="426B42F3" w14:textId="77777777" w:rsidR="00EC0389" w:rsidRDefault="00EC0389" w:rsidP="0052122C">
            <w:pPr>
              <w:pStyle w:val="TAC"/>
              <w:rPr>
                <w:noProof/>
                <w:sz w:val="16"/>
                <w:szCs w:val="16"/>
                <w:lang w:eastAsia="en-US"/>
              </w:rPr>
            </w:pPr>
            <w:r>
              <w:rPr>
                <w:noProof/>
                <w:sz w:val="16"/>
                <w:szCs w:val="16"/>
                <w:lang w:eastAsia="en-US"/>
              </w:rPr>
              <w:t>B</w:t>
            </w:r>
          </w:p>
        </w:tc>
        <w:tc>
          <w:tcPr>
            <w:tcW w:w="4820" w:type="dxa"/>
            <w:shd w:val="solid" w:color="FFFFFF" w:fill="auto"/>
          </w:tcPr>
          <w:p w14:paraId="27F43C9F" w14:textId="77777777" w:rsidR="00EC0389" w:rsidRDefault="00EC0389" w:rsidP="0052122C">
            <w:pPr>
              <w:pStyle w:val="TAL"/>
              <w:rPr>
                <w:noProof/>
                <w:sz w:val="16"/>
                <w:szCs w:val="16"/>
                <w:lang w:eastAsia="en-US"/>
              </w:rPr>
            </w:pPr>
            <w:r w:rsidRPr="0078250E">
              <w:rPr>
                <w:noProof/>
                <w:sz w:val="16"/>
                <w:szCs w:val="16"/>
                <w:lang w:eastAsia="en-US"/>
              </w:rPr>
              <w:t>Add some additional MDT requirements</w:t>
            </w:r>
          </w:p>
        </w:tc>
        <w:tc>
          <w:tcPr>
            <w:tcW w:w="708" w:type="dxa"/>
            <w:shd w:val="solid" w:color="FFFFFF" w:fill="auto"/>
          </w:tcPr>
          <w:p w14:paraId="5FC65928" w14:textId="77777777" w:rsidR="00EC0389" w:rsidRDefault="00EC0389" w:rsidP="0052122C">
            <w:pPr>
              <w:pStyle w:val="TAC"/>
              <w:rPr>
                <w:noProof/>
                <w:sz w:val="16"/>
                <w:szCs w:val="16"/>
                <w:lang w:eastAsia="en-US"/>
              </w:rPr>
            </w:pPr>
            <w:r>
              <w:rPr>
                <w:noProof/>
                <w:sz w:val="16"/>
                <w:szCs w:val="16"/>
                <w:lang w:eastAsia="en-US"/>
              </w:rPr>
              <w:t>1</w:t>
            </w:r>
            <w:r w:rsidR="00342C3F">
              <w:rPr>
                <w:noProof/>
                <w:sz w:val="16"/>
                <w:szCs w:val="16"/>
                <w:lang w:eastAsia="en-US"/>
              </w:rPr>
              <w:t>7</w:t>
            </w:r>
            <w:r>
              <w:rPr>
                <w:noProof/>
                <w:sz w:val="16"/>
                <w:szCs w:val="16"/>
                <w:lang w:eastAsia="en-US"/>
              </w:rPr>
              <w:t>.</w:t>
            </w:r>
            <w:r w:rsidR="00342C3F">
              <w:rPr>
                <w:noProof/>
                <w:sz w:val="16"/>
                <w:szCs w:val="16"/>
                <w:lang w:eastAsia="en-US"/>
              </w:rPr>
              <w:t>0</w:t>
            </w:r>
            <w:r>
              <w:rPr>
                <w:noProof/>
                <w:sz w:val="16"/>
                <w:szCs w:val="16"/>
                <w:lang w:eastAsia="en-US"/>
              </w:rPr>
              <w:t>.0</w:t>
            </w:r>
          </w:p>
        </w:tc>
      </w:tr>
      <w:tr w:rsidR="00DE02E0" w:rsidRPr="006013A9" w14:paraId="7458171A" w14:textId="77777777" w:rsidTr="0019166D">
        <w:tc>
          <w:tcPr>
            <w:tcW w:w="800" w:type="dxa"/>
            <w:shd w:val="solid" w:color="FFFFFF" w:fill="auto"/>
          </w:tcPr>
          <w:p w14:paraId="473D9E21" w14:textId="77777777" w:rsidR="00DE02E0" w:rsidRDefault="00DE02E0" w:rsidP="0052122C">
            <w:pPr>
              <w:pStyle w:val="TAC"/>
              <w:rPr>
                <w:noProof/>
                <w:sz w:val="16"/>
                <w:szCs w:val="16"/>
                <w:lang w:eastAsia="en-US"/>
              </w:rPr>
            </w:pPr>
            <w:r>
              <w:rPr>
                <w:noProof/>
                <w:sz w:val="16"/>
                <w:szCs w:val="16"/>
                <w:lang w:eastAsia="en-US"/>
              </w:rPr>
              <w:t>2021-03</w:t>
            </w:r>
          </w:p>
        </w:tc>
        <w:tc>
          <w:tcPr>
            <w:tcW w:w="800" w:type="dxa"/>
            <w:shd w:val="solid" w:color="FFFFFF" w:fill="auto"/>
          </w:tcPr>
          <w:p w14:paraId="21E843D0" w14:textId="77777777" w:rsidR="00DE02E0" w:rsidRDefault="00DE02E0" w:rsidP="0052122C">
            <w:pPr>
              <w:pStyle w:val="TAC"/>
              <w:rPr>
                <w:noProof/>
                <w:sz w:val="16"/>
                <w:szCs w:val="16"/>
                <w:lang w:eastAsia="en-US"/>
              </w:rPr>
            </w:pPr>
            <w:r>
              <w:rPr>
                <w:noProof/>
                <w:sz w:val="16"/>
                <w:szCs w:val="16"/>
                <w:lang w:eastAsia="en-US"/>
              </w:rPr>
              <w:t>SA#91e</w:t>
            </w:r>
          </w:p>
        </w:tc>
        <w:tc>
          <w:tcPr>
            <w:tcW w:w="1094" w:type="dxa"/>
            <w:shd w:val="solid" w:color="FFFFFF" w:fill="auto"/>
          </w:tcPr>
          <w:p w14:paraId="667E44A6" w14:textId="77777777" w:rsidR="00DE02E0" w:rsidRDefault="00DE02E0" w:rsidP="0052122C">
            <w:pPr>
              <w:pStyle w:val="TAC"/>
              <w:rPr>
                <w:noProof/>
                <w:sz w:val="16"/>
                <w:szCs w:val="16"/>
                <w:lang w:eastAsia="en-US"/>
              </w:rPr>
            </w:pPr>
            <w:r>
              <w:rPr>
                <w:noProof/>
                <w:sz w:val="16"/>
                <w:szCs w:val="16"/>
                <w:lang w:eastAsia="en-US"/>
              </w:rPr>
              <w:t>SP-210167</w:t>
            </w:r>
          </w:p>
        </w:tc>
        <w:tc>
          <w:tcPr>
            <w:tcW w:w="567" w:type="dxa"/>
            <w:shd w:val="solid" w:color="FFFFFF" w:fill="auto"/>
          </w:tcPr>
          <w:p w14:paraId="151C7617" w14:textId="77777777" w:rsidR="00DE02E0" w:rsidRDefault="00DE02E0" w:rsidP="0052122C">
            <w:pPr>
              <w:pStyle w:val="TAL"/>
              <w:rPr>
                <w:noProof/>
                <w:sz w:val="16"/>
                <w:szCs w:val="16"/>
                <w:lang w:eastAsia="en-US"/>
              </w:rPr>
            </w:pPr>
            <w:r>
              <w:rPr>
                <w:noProof/>
                <w:sz w:val="16"/>
                <w:szCs w:val="16"/>
                <w:lang w:eastAsia="en-US"/>
              </w:rPr>
              <w:t>0097</w:t>
            </w:r>
          </w:p>
        </w:tc>
        <w:tc>
          <w:tcPr>
            <w:tcW w:w="425" w:type="dxa"/>
            <w:shd w:val="solid" w:color="FFFFFF" w:fill="auto"/>
          </w:tcPr>
          <w:p w14:paraId="7FEB0567" w14:textId="77777777" w:rsidR="00DE02E0" w:rsidRDefault="00DE02E0"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763B3155" w14:textId="77777777" w:rsidR="00DE02E0" w:rsidRDefault="00DE02E0" w:rsidP="0052122C">
            <w:pPr>
              <w:pStyle w:val="TAC"/>
              <w:rPr>
                <w:noProof/>
                <w:sz w:val="16"/>
                <w:szCs w:val="16"/>
                <w:lang w:eastAsia="en-US"/>
              </w:rPr>
            </w:pPr>
            <w:r>
              <w:rPr>
                <w:noProof/>
                <w:sz w:val="16"/>
                <w:szCs w:val="16"/>
                <w:lang w:eastAsia="en-US"/>
              </w:rPr>
              <w:t>B</w:t>
            </w:r>
          </w:p>
        </w:tc>
        <w:tc>
          <w:tcPr>
            <w:tcW w:w="4820" w:type="dxa"/>
            <w:shd w:val="solid" w:color="FFFFFF" w:fill="auto"/>
          </w:tcPr>
          <w:p w14:paraId="57E07FE4" w14:textId="77777777" w:rsidR="00DE02E0" w:rsidRPr="0078250E" w:rsidRDefault="00DE02E0" w:rsidP="0052122C">
            <w:pPr>
              <w:pStyle w:val="TAL"/>
              <w:rPr>
                <w:noProof/>
                <w:sz w:val="16"/>
                <w:szCs w:val="16"/>
                <w:lang w:eastAsia="en-US"/>
              </w:rPr>
            </w:pPr>
            <w:r w:rsidRPr="006A3128">
              <w:rPr>
                <w:noProof/>
                <w:sz w:val="16"/>
                <w:szCs w:val="16"/>
                <w:lang w:eastAsia="en-US"/>
              </w:rPr>
              <w:t>Add new requirement for GPB trace format aligning with TS 32.423</w:t>
            </w:r>
          </w:p>
        </w:tc>
        <w:tc>
          <w:tcPr>
            <w:tcW w:w="708" w:type="dxa"/>
            <w:shd w:val="solid" w:color="FFFFFF" w:fill="auto"/>
          </w:tcPr>
          <w:p w14:paraId="5A972AF6" w14:textId="77777777" w:rsidR="00DE02E0" w:rsidRDefault="00DE02E0" w:rsidP="0052122C">
            <w:pPr>
              <w:pStyle w:val="TAC"/>
              <w:rPr>
                <w:noProof/>
                <w:sz w:val="16"/>
                <w:szCs w:val="16"/>
                <w:lang w:eastAsia="en-US"/>
              </w:rPr>
            </w:pPr>
            <w:r>
              <w:rPr>
                <w:noProof/>
                <w:sz w:val="16"/>
                <w:szCs w:val="16"/>
                <w:lang w:eastAsia="en-US"/>
              </w:rPr>
              <w:t>17.1.0</w:t>
            </w:r>
          </w:p>
        </w:tc>
      </w:tr>
      <w:tr w:rsidR="007A3B63" w:rsidRPr="006013A9" w14:paraId="152FDD4E" w14:textId="77777777" w:rsidTr="0019166D">
        <w:tc>
          <w:tcPr>
            <w:tcW w:w="800" w:type="dxa"/>
            <w:shd w:val="solid" w:color="FFFFFF" w:fill="auto"/>
          </w:tcPr>
          <w:p w14:paraId="727B2452" w14:textId="77777777" w:rsidR="007A3B63" w:rsidRDefault="007A3B63" w:rsidP="007A3B63">
            <w:pPr>
              <w:pStyle w:val="TAC"/>
              <w:rPr>
                <w:noProof/>
                <w:sz w:val="16"/>
                <w:szCs w:val="16"/>
                <w:lang w:eastAsia="en-US"/>
              </w:rPr>
            </w:pPr>
            <w:r>
              <w:rPr>
                <w:noProof/>
                <w:sz w:val="16"/>
                <w:szCs w:val="16"/>
                <w:lang w:eastAsia="en-US"/>
              </w:rPr>
              <w:t>2021-03</w:t>
            </w:r>
          </w:p>
        </w:tc>
        <w:tc>
          <w:tcPr>
            <w:tcW w:w="800" w:type="dxa"/>
            <w:shd w:val="solid" w:color="FFFFFF" w:fill="auto"/>
          </w:tcPr>
          <w:p w14:paraId="792D62EF" w14:textId="77777777" w:rsidR="007A3B63" w:rsidRDefault="007A3B63" w:rsidP="007A3B63">
            <w:pPr>
              <w:pStyle w:val="TAC"/>
              <w:rPr>
                <w:noProof/>
                <w:sz w:val="16"/>
                <w:szCs w:val="16"/>
                <w:lang w:eastAsia="en-US"/>
              </w:rPr>
            </w:pPr>
            <w:r>
              <w:rPr>
                <w:noProof/>
                <w:sz w:val="16"/>
                <w:szCs w:val="16"/>
                <w:lang w:eastAsia="en-US"/>
              </w:rPr>
              <w:t>SA#91e</w:t>
            </w:r>
          </w:p>
        </w:tc>
        <w:tc>
          <w:tcPr>
            <w:tcW w:w="1094" w:type="dxa"/>
            <w:shd w:val="solid" w:color="FFFFFF" w:fill="auto"/>
          </w:tcPr>
          <w:p w14:paraId="5D39627C" w14:textId="77777777" w:rsidR="007A3B63" w:rsidRDefault="007A3B63" w:rsidP="007A3B63">
            <w:pPr>
              <w:pStyle w:val="TAC"/>
              <w:rPr>
                <w:noProof/>
                <w:sz w:val="16"/>
                <w:szCs w:val="16"/>
                <w:lang w:eastAsia="en-US"/>
              </w:rPr>
            </w:pPr>
            <w:r>
              <w:rPr>
                <w:noProof/>
                <w:sz w:val="16"/>
                <w:szCs w:val="16"/>
                <w:lang w:eastAsia="en-US"/>
              </w:rPr>
              <w:t>SP-210167</w:t>
            </w:r>
          </w:p>
        </w:tc>
        <w:tc>
          <w:tcPr>
            <w:tcW w:w="567" w:type="dxa"/>
            <w:shd w:val="solid" w:color="FFFFFF" w:fill="auto"/>
          </w:tcPr>
          <w:p w14:paraId="7D840C08" w14:textId="77777777" w:rsidR="007A3B63" w:rsidRDefault="007A3B63" w:rsidP="007A3B63">
            <w:pPr>
              <w:pStyle w:val="TAL"/>
              <w:rPr>
                <w:noProof/>
                <w:sz w:val="16"/>
                <w:szCs w:val="16"/>
                <w:lang w:eastAsia="en-US"/>
              </w:rPr>
            </w:pPr>
            <w:r>
              <w:rPr>
                <w:noProof/>
                <w:sz w:val="16"/>
                <w:szCs w:val="16"/>
                <w:lang w:eastAsia="en-US"/>
              </w:rPr>
              <w:t>0098</w:t>
            </w:r>
          </w:p>
        </w:tc>
        <w:tc>
          <w:tcPr>
            <w:tcW w:w="425" w:type="dxa"/>
            <w:shd w:val="solid" w:color="FFFFFF" w:fill="auto"/>
          </w:tcPr>
          <w:p w14:paraId="4DCE78B4" w14:textId="77777777" w:rsidR="007A3B63" w:rsidRDefault="007A3B63" w:rsidP="007A3B63">
            <w:pPr>
              <w:pStyle w:val="TAR"/>
              <w:jc w:val="center"/>
              <w:rPr>
                <w:noProof/>
                <w:sz w:val="16"/>
                <w:szCs w:val="16"/>
                <w:lang w:eastAsia="en-US"/>
              </w:rPr>
            </w:pPr>
          </w:p>
        </w:tc>
        <w:tc>
          <w:tcPr>
            <w:tcW w:w="425" w:type="dxa"/>
            <w:shd w:val="solid" w:color="FFFFFF" w:fill="auto"/>
          </w:tcPr>
          <w:p w14:paraId="04F97D84" w14:textId="77777777" w:rsidR="007A3B63" w:rsidRDefault="007A3B63" w:rsidP="007A3B63">
            <w:pPr>
              <w:pStyle w:val="TAC"/>
              <w:rPr>
                <w:noProof/>
                <w:sz w:val="16"/>
                <w:szCs w:val="16"/>
                <w:lang w:eastAsia="en-US"/>
              </w:rPr>
            </w:pPr>
            <w:r>
              <w:rPr>
                <w:noProof/>
                <w:sz w:val="16"/>
                <w:szCs w:val="16"/>
                <w:lang w:eastAsia="en-US"/>
              </w:rPr>
              <w:t>B</w:t>
            </w:r>
          </w:p>
        </w:tc>
        <w:tc>
          <w:tcPr>
            <w:tcW w:w="4820" w:type="dxa"/>
            <w:shd w:val="solid" w:color="FFFFFF" w:fill="auto"/>
          </w:tcPr>
          <w:p w14:paraId="7250E88C" w14:textId="77777777" w:rsidR="007A3B63" w:rsidRPr="007A3B63" w:rsidRDefault="007A3B63" w:rsidP="007A3B63">
            <w:pPr>
              <w:pStyle w:val="TAL"/>
              <w:rPr>
                <w:noProof/>
                <w:sz w:val="16"/>
                <w:szCs w:val="16"/>
                <w:lang w:eastAsia="en-US"/>
              </w:rPr>
            </w:pPr>
            <w:r>
              <w:rPr>
                <w:noProof/>
                <w:sz w:val="16"/>
                <w:szCs w:val="16"/>
                <w:lang w:eastAsia="en-US"/>
              </w:rPr>
              <w:t>Add new MR-DC related requirements</w:t>
            </w:r>
          </w:p>
        </w:tc>
        <w:tc>
          <w:tcPr>
            <w:tcW w:w="708" w:type="dxa"/>
            <w:shd w:val="solid" w:color="FFFFFF" w:fill="auto"/>
          </w:tcPr>
          <w:p w14:paraId="24F63A86" w14:textId="77777777" w:rsidR="007A3B63" w:rsidRDefault="007A3B63" w:rsidP="007A3B63">
            <w:pPr>
              <w:pStyle w:val="TAC"/>
              <w:rPr>
                <w:noProof/>
                <w:sz w:val="16"/>
                <w:szCs w:val="16"/>
                <w:lang w:eastAsia="en-US"/>
              </w:rPr>
            </w:pPr>
            <w:r>
              <w:rPr>
                <w:noProof/>
                <w:sz w:val="16"/>
                <w:szCs w:val="16"/>
                <w:lang w:eastAsia="en-US"/>
              </w:rPr>
              <w:t>17.1.0</w:t>
            </w:r>
          </w:p>
        </w:tc>
      </w:tr>
      <w:tr w:rsidR="008E3ABA" w:rsidRPr="006013A9" w14:paraId="36DE15E1" w14:textId="77777777" w:rsidTr="0019166D">
        <w:tc>
          <w:tcPr>
            <w:tcW w:w="800" w:type="dxa"/>
            <w:shd w:val="solid" w:color="FFFFFF" w:fill="auto"/>
          </w:tcPr>
          <w:p w14:paraId="6849BCC5" w14:textId="77777777" w:rsidR="008E3ABA" w:rsidRDefault="008E3ABA" w:rsidP="007A3B63">
            <w:pPr>
              <w:pStyle w:val="TAC"/>
              <w:rPr>
                <w:noProof/>
                <w:sz w:val="16"/>
                <w:szCs w:val="16"/>
                <w:lang w:eastAsia="en-US"/>
              </w:rPr>
            </w:pPr>
            <w:r>
              <w:rPr>
                <w:noProof/>
                <w:sz w:val="16"/>
                <w:szCs w:val="16"/>
                <w:lang w:eastAsia="en-US"/>
              </w:rPr>
              <w:t>2021-06</w:t>
            </w:r>
          </w:p>
        </w:tc>
        <w:tc>
          <w:tcPr>
            <w:tcW w:w="800" w:type="dxa"/>
            <w:shd w:val="solid" w:color="FFFFFF" w:fill="auto"/>
          </w:tcPr>
          <w:p w14:paraId="6FDBBDAF" w14:textId="77777777" w:rsidR="008E3ABA" w:rsidRDefault="008E3ABA" w:rsidP="007A3B63">
            <w:pPr>
              <w:pStyle w:val="TAC"/>
              <w:rPr>
                <w:noProof/>
                <w:sz w:val="16"/>
                <w:szCs w:val="16"/>
                <w:lang w:eastAsia="en-US"/>
              </w:rPr>
            </w:pPr>
            <w:r>
              <w:rPr>
                <w:noProof/>
                <w:sz w:val="16"/>
                <w:szCs w:val="16"/>
                <w:lang w:eastAsia="en-US"/>
              </w:rPr>
              <w:t>SA#92e</w:t>
            </w:r>
          </w:p>
        </w:tc>
        <w:tc>
          <w:tcPr>
            <w:tcW w:w="1094" w:type="dxa"/>
            <w:shd w:val="solid" w:color="FFFFFF" w:fill="auto"/>
          </w:tcPr>
          <w:p w14:paraId="5C08E6E5" w14:textId="77777777" w:rsidR="008E3ABA" w:rsidRDefault="008E3ABA" w:rsidP="007A3B63">
            <w:pPr>
              <w:pStyle w:val="TAC"/>
              <w:rPr>
                <w:noProof/>
                <w:sz w:val="16"/>
                <w:szCs w:val="16"/>
                <w:lang w:eastAsia="en-US"/>
              </w:rPr>
            </w:pPr>
            <w:r>
              <w:rPr>
                <w:noProof/>
                <w:sz w:val="16"/>
                <w:szCs w:val="16"/>
                <w:lang w:eastAsia="en-US"/>
              </w:rPr>
              <w:t>SP-210403</w:t>
            </w:r>
          </w:p>
        </w:tc>
        <w:tc>
          <w:tcPr>
            <w:tcW w:w="567" w:type="dxa"/>
            <w:shd w:val="solid" w:color="FFFFFF" w:fill="auto"/>
          </w:tcPr>
          <w:p w14:paraId="5C8ED700" w14:textId="77777777" w:rsidR="008E3ABA" w:rsidRDefault="008E3ABA" w:rsidP="007A3B63">
            <w:pPr>
              <w:pStyle w:val="TAL"/>
              <w:rPr>
                <w:noProof/>
                <w:sz w:val="16"/>
                <w:szCs w:val="16"/>
                <w:lang w:eastAsia="en-US"/>
              </w:rPr>
            </w:pPr>
            <w:r>
              <w:rPr>
                <w:noProof/>
                <w:sz w:val="16"/>
                <w:szCs w:val="16"/>
                <w:lang w:eastAsia="en-US"/>
              </w:rPr>
              <w:t>0099</w:t>
            </w:r>
          </w:p>
        </w:tc>
        <w:tc>
          <w:tcPr>
            <w:tcW w:w="425" w:type="dxa"/>
            <w:shd w:val="solid" w:color="FFFFFF" w:fill="auto"/>
          </w:tcPr>
          <w:p w14:paraId="6EDB05D8" w14:textId="77777777" w:rsidR="008E3ABA" w:rsidRDefault="008E3ABA"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637C306B" w14:textId="77777777" w:rsidR="008E3ABA" w:rsidRDefault="008E3ABA" w:rsidP="007A3B63">
            <w:pPr>
              <w:pStyle w:val="TAC"/>
              <w:rPr>
                <w:noProof/>
                <w:sz w:val="16"/>
                <w:szCs w:val="16"/>
                <w:lang w:eastAsia="en-US"/>
              </w:rPr>
            </w:pPr>
            <w:r>
              <w:rPr>
                <w:noProof/>
                <w:sz w:val="16"/>
                <w:szCs w:val="16"/>
                <w:lang w:eastAsia="en-US"/>
              </w:rPr>
              <w:t>B</w:t>
            </w:r>
          </w:p>
        </w:tc>
        <w:tc>
          <w:tcPr>
            <w:tcW w:w="4820" w:type="dxa"/>
            <w:shd w:val="solid" w:color="FFFFFF" w:fill="auto"/>
          </w:tcPr>
          <w:p w14:paraId="2E5A69F0" w14:textId="77777777" w:rsidR="008E3ABA" w:rsidRDefault="008E3ABA" w:rsidP="007A3B63">
            <w:pPr>
              <w:pStyle w:val="TAL"/>
              <w:rPr>
                <w:noProof/>
                <w:sz w:val="16"/>
                <w:szCs w:val="16"/>
                <w:lang w:eastAsia="en-US"/>
              </w:rPr>
            </w:pPr>
            <w:r w:rsidRPr="005C4D91">
              <w:rPr>
                <w:noProof/>
                <w:sz w:val="16"/>
                <w:szCs w:val="16"/>
                <w:lang w:eastAsia="en-US"/>
              </w:rPr>
              <w:t>Add new requirement for measurement pollution indication in NR</w:t>
            </w:r>
          </w:p>
        </w:tc>
        <w:tc>
          <w:tcPr>
            <w:tcW w:w="708" w:type="dxa"/>
            <w:shd w:val="solid" w:color="FFFFFF" w:fill="auto"/>
          </w:tcPr>
          <w:p w14:paraId="5D9EF9B2" w14:textId="77777777" w:rsidR="008E3ABA" w:rsidRDefault="008E3ABA" w:rsidP="007A3B63">
            <w:pPr>
              <w:pStyle w:val="TAC"/>
              <w:rPr>
                <w:noProof/>
                <w:sz w:val="16"/>
                <w:szCs w:val="16"/>
                <w:lang w:eastAsia="en-US"/>
              </w:rPr>
            </w:pPr>
            <w:r>
              <w:rPr>
                <w:noProof/>
                <w:sz w:val="16"/>
                <w:szCs w:val="16"/>
                <w:lang w:eastAsia="en-US"/>
              </w:rPr>
              <w:t>17.2.0</w:t>
            </w:r>
          </w:p>
        </w:tc>
      </w:tr>
      <w:tr w:rsidR="008F7704" w:rsidRPr="006013A9" w14:paraId="4B159EFC" w14:textId="77777777" w:rsidTr="0019166D">
        <w:tc>
          <w:tcPr>
            <w:tcW w:w="800" w:type="dxa"/>
            <w:shd w:val="solid" w:color="FFFFFF" w:fill="auto"/>
          </w:tcPr>
          <w:p w14:paraId="00FA2804" w14:textId="77777777" w:rsidR="008F7704" w:rsidRDefault="008F7704" w:rsidP="007A3B63">
            <w:pPr>
              <w:pStyle w:val="TAC"/>
              <w:rPr>
                <w:noProof/>
                <w:sz w:val="16"/>
                <w:szCs w:val="16"/>
                <w:lang w:eastAsia="en-US"/>
              </w:rPr>
            </w:pPr>
            <w:r>
              <w:rPr>
                <w:noProof/>
                <w:sz w:val="16"/>
                <w:szCs w:val="16"/>
                <w:lang w:eastAsia="en-US"/>
              </w:rPr>
              <w:t>2021-06</w:t>
            </w:r>
          </w:p>
        </w:tc>
        <w:tc>
          <w:tcPr>
            <w:tcW w:w="800" w:type="dxa"/>
            <w:shd w:val="solid" w:color="FFFFFF" w:fill="auto"/>
          </w:tcPr>
          <w:p w14:paraId="17DDDBAD" w14:textId="77777777" w:rsidR="008F7704" w:rsidRDefault="008F7704" w:rsidP="007A3B63">
            <w:pPr>
              <w:pStyle w:val="TAC"/>
              <w:rPr>
                <w:noProof/>
                <w:sz w:val="16"/>
                <w:szCs w:val="16"/>
                <w:lang w:eastAsia="en-US"/>
              </w:rPr>
            </w:pPr>
            <w:r>
              <w:rPr>
                <w:noProof/>
                <w:sz w:val="16"/>
                <w:szCs w:val="16"/>
                <w:lang w:eastAsia="en-US"/>
              </w:rPr>
              <w:t>SA#92e</w:t>
            </w:r>
          </w:p>
        </w:tc>
        <w:tc>
          <w:tcPr>
            <w:tcW w:w="1094" w:type="dxa"/>
            <w:shd w:val="solid" w:color="FFFFFF" w:fill="auto"/>
          </w:tcPr>
          <w:p w14:paraId="3541347F" w14:textId="77777777" w:rsidR="008F7704" w:rsidRDefault="008F7704" w:rsidP="007A3B63">
            <w:pPr>
              <w:pStyle w:val="TAC"/>
              <w:rPr>
                <w:noProof/>
                <w:sz w:val="16"/>
                <w:szCs w:val="16"/>
                <w:lang w:eastAsia="en-US"/>
              </w:rPr>
            </w:pPr>
            <w:r>
              <w:rPr>
                <w:noProof/>
                <w:sz w:val="16"/>
                <w:szCs w:val="16"/>
                <w:lang w:eastAsia="en-US"/>
              </w:rPr>
              <w:t>SP-210467</w:t>
            </w:r>
          </w:p>
        </w:tc>
        <w:tc>
          <w:tcPr>
            <w:tcW w:w="567" w:type="dxa"/>
            <w:shd w:val="solid" w:color="FFFFFF" w:fill="auto"/>
          </w:tcPr>
          <w:p w14:paraId="2187B768" w14:textId="77777777" w:rsidR="008F7704" w:rsidRDefault="008F7704" w:rsidP="007A3B63">
            <w:pPr>
              <w:pStyle w:val="TAL"/>
              <w:rPr>
                <w:noProof/>
                <w:sz w:val="16"/>
                <w:szCs w:val="16"/>
                <w:lang w:eastAsia="en-US"/>
              </w:rPr>
            </w:pPr>
            <w:r>
              <w:rPr>
                <w:noProof/>
                <w:sz w:val="16"/>
                <w:szCs w:val="16"/>
                <w:lang w:eastAsia="en-US"/>
              </w:rPr>
              <w:t>0100</w:t>
            </w:r>
          </w:p>
        </w:tc>
        <w:tc>
          <w:tcPr>
            <w:tcW w:w="425" w:type="dxa"/>
            <w:shd w:val="solid" w:color="FFFFFF" w:fill="auto"/>
          </w:tcPr>
          <w:p w14:paraId="6E93C2A5" w14:textId="77777777" w:rsidR="008F7704" w:rsidRDefault="008F7704" w:rsidP="007A3B63">
            <w:pPr>
              <w:pStyle w:val="TAR"/>
              <w:jc w:val="center"/>
              <w:rPr>
                <w:noProof/>
                <w:sz w:val="16"/>
                <w:szCs w:val="16"/>
                <w:lang w:eastAsia="en-US"/>
              </w:rPr>
            </w:pPr>
            <w:r>
              <w:rPr>
                <w:noProof/>
                <w:sz w:val="16"/>
                <w:szCs w:val="16"/>
                <w:lang w:eastAsia="en-US"/>
              </w:rPr>
              <w:t>1</w:t>
            </w:r>
          </w:p>
        </w:tc>
        <w:tc>
          <w:tcPr>
            <w:tcW w:w="425" w:type="dxa"/>
            <w:shd w:val="solid" w:color="FFFFFF" w:fill="auto"/>
          </w:tcPr>
          <w:p w14:paraId="359F1C6E" w14:textId="77777777" w:rsidR="008F7704" w:rsidRDefault="008F7704" w:rsidP="007A3B63">
            <w:pPr>
              <w:pStyle w:val="TAC"/>
              <w:rPr>
                <w:noProof/>
                <w:sz w:val="16"/>
                <w:szCs w:val="16"/>
                <w:lang w:eastAsia="en-US"/>
              </w:rPr>
            </w:pPr>
            <w:r>
              <w:rPr>
                <w:noProof/>
                <w:sz w:val="16"/>
                <w:szCs w:val="16"/>
                <w:lang w:eastAsia="en-US"/>
              </w:rPr>
              <w:t>F</w:t>
            </w:r>
          </w:p>
        </w:tc>
        <w:tc>
          <w:tcPr>
            <w:tcW w:w="4820" w:type="dxa"/>
            <w:shd w:val="solid" w:color="FFFFFF" w:fill="auto"/>
          </w:tcPr>
          <w:p w14:paraId="34127A29" w14:textId="77777777" w:rsidR="008F7704" w:rsidRPr="008F7704" w:rsidRDefault="008F7704" w:rsidP="007A3B63">
            <w:pPr>
              <w:pStyle w:val="TAL"/>
              <w:rPr>
                <w:noProof/>
                <w:sz w:val="16"/>
                <w:szCs w:val="16"/>
                <w:lang w:eastAsia="en-US"/>
              </w:rPr>
            </w:pPr>
            <w:r>
              <w:rPr>
                <w:noProof/>
                <w:sz w:val="16"/>
                <w:szCs w:val="16"/>
                <w:lang w:eastAsia="en-US"/>
              </w:rPr>
              <w:t>Update inclusive language</w:t>
            </w:r>
          </w:p>
        </w:tc>
        <w:tc>
          <w:tcPr>
            <w:tcW w:w="708" w:type="dxa"/>
            <w:shd w:val="solid" w:color="FFFFFF" w:fill="auto"/>
          </w:tcPr>
          <w:p w14:paraId="43E53456" w14:textId="77777777" w:rsidR="008F7704" w:rsidRDefault="008F7704" w:rsidP="007A3B63">
            <w:pPr>
              <w:pStyle w:val="TAC"/>
              <w:rPr>
                <w:noProof/>
                <w:sz w:val="16"/>
                <w:szCs w:val="16"/>
                <w:lang w:eastAsia="en-US"/>
              </w:rPr>
            </w:pPr>
            <w:r>
              <w:rPr>
                <w:noProof/>
                <w:sz w:val="16"/>
                <w:szCs w:val="16"/>
                <w:lang w:eastAsia="en-US"/>
              </w:rPr>
              <w:t>17.2.0</w:t>
            </w:r>
          </w:p>
        </w:tc>
      </w:tr>
      <w:tr w:rsidR="00D1604E" w:rsidRPr="006013A9" w14:paraId="2BEF169F" w14:textId="77777777" w:rsidTr="0019166D">
        <w:tc>
          <w:tcPr>
            <w:tcW w:w="800" w:type="dxa"/>
            <w:shd w:val="solid" w:color="FFFFFF" w:fill="auto"/>
          </w:tcPr>
          <w:p w14:paraId="1780F7ED" w14:textId="77777777" w:rsidR="00D1604E" w:rsidRDefault="00D1604E" w:rsidP="007A3B63">
            <w:pPr>
              <w:pStyle w:val="TAC"/>
              <w:rPr>
                <w:noProof/>
                <w:sz w:val="16"/>
                <w:szCs w:val="16"/>
                <w:lang w:eastAsia="en-US"/>
              </w:rPr>
            </w:pPr>
            <w:r>
              <w:rPr>
                <w:noProof/>
                <w:sz w:val="16"/>
                <w:szCs w:val="16"/>
                <w:lang w:eastAsia="en-US"/>
              </w:rPr>
              <w:t>2021-12</w:t>
            </w:r>
          </w:p>
        </w:tc>
        <w:tc>
          <w:tcPr>
            <w:tcW w:w="800" w:type="dxa"/>
            <w:shd w:val="solid" w:color="FFFFFF" w:fill="auto"/>
          </w:tcPr>
          <w:p w14:paraId="49B3F26C" w14:textId="77777777" w:rsidR="00D1604E" w:rsidRDefault="00D1604E" w:rsidP="007A3B63">
            <w:pPr>
              <w:pStyle w:val="TAC"/>
              <w:rPr>
                <w:noProof/>
                <w:sz w:val="16"/>
                <w:szCs w:val="16"/>
                <w:lang w:eastAsia="en-US"/>
              </w:rPr>
            </w:pPr>
            <w:r>
              <w:rPr>
                <w:noProof/>
                <w:sz w:val="16"/>
                <w:szCs w:val="16"/>
                <w:lang w:eastAsia="en-US"/>
              </w:rPr>
              <w:t>SA#94e</w:t>
            </w:r>
          </w:p>
        </w:tc>
        <w:tc>
          <w:tcPr>
            <w:tcW w:w="1094" w:type="dxa"/>
            <w:shd w:val="solid" w:color="FFFFFF" w:fill="auto"/>
          </w:tcPr>
          <w:p w14:paraId="17680356" w14:textId="77777777" w:rsidR="00D1604E" w:rsidRDefault="00D1604E" w:rsidP="007A3B63">
            <w:pPr>
              <w:pStyle w:val="TAC"/>
              <w:rPr>
                <w:noProof/>
                <w:sz w:val="16"/>
                <w:szCs w:val="16"/>
                <w:lang w:eastAsia="en-US"/>
              </w:rPr>
            </w:pPr>
            <w:r>
              <w:rPr>
                <w:noProof/>
                <w:sz w:val="16"/>
                <w:szCs w:val="16"/>
                <w:lang w:eastAsia="en-US"/>
              </w:rPr>
              <w:t>SP-211483</w:t>
            </w:r>
          </w:p>
        </w:tc>
        <w:tc>
          <w:tcPr>
            <w:tcW w:w="567" w:type="dxa"/>
            <w:shd w:val="solid" w:color="FFFFFF" w:fill="auto"/>
          </w:tcPr>
          <w:p w14:paraId="0C54B584" w14:textId="77777777" w:rsidR="00D1604E" w:rsidRDefault="00D1604E" w:rsidP="007A3B63">
            <w:pPr>
              <w:pStyle w:val="TAL"/>
              <w:rPr>
                <w:noProof/>
                <w:sz w:val="16"/>
                <w:szCs w:val="16"/>
                <w:lang w:eastAsia="en-US"/>
              </w:rPr>
            </w:pPr>
            <w:r>
              <w:rPr>
                <w:noProof/>
                <w:sz w:val="16"/>
                <w:szCs w:val="16"/>
                <w:lang w:eastAsia="en-US"/>
              </w:rPr>
              <w:t>0101</w:t>
            </w:r>
          </w:p>
        </w:tc>
        <w:tc>
          <w:tcPr>
            <w:tcW w:w="425" w:type="dxa"/>
            <w:shd w:val="solid" w:color="FFFFFF" w:fill="auto"/>
          </w:tcPr>
          <w:p w14:paraId="28C43011" w14:textId="77777777" w:rsidR="00D1604E" w:rsidRDefault="00D1604E"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0974CEFA" w14:textId="77777777" w:rsidR="00D1604E" w:rsidRDefault="00D1604E" w:rsidP="007A3B63">
            <w:pPr>
              <w:pStyle w:val="TAC"/>
              <w:rPr>
                <w:noProof/>
                <w:sz w:val="16"/>
                <w:szCs w:val="16"/>
                <w:lang w:eastAsia="en-US"/>
              </w:rPr>
            </w:pPr>
            <w:r>
              <w:rPr>
                <w:noProof/>
                <w:sz w:val="16"/>
                <w:szCs w:val="16"/>
                <w:lang w:eastAsia="en-US"/>
              </w:rPr>
              <w:t>B</w:t>
            </w:r>
          </w:p>
        </w:tc>
        <w:tc>
          <w:tcPr>
            <w:tcW w:w="4820" w:type="dxa"/>
            <w:shd w:val="solid" w:color="FFFFFF" w:fill="auto"/>
          </w:tcPr>
          <w:p w14:paraId="6134F548" w14:textId="77777777" w:rsidR="00D1604E" w:rsidRDefault="00D1604E" w:rsidP="007A3B63">
            <w:pPr>
              <w:pStyle w:val="TAL"/>
              <w:rPr>
                <w:noProof/>
                <w:sz w:val="16"/>
                <w:szCs w:val="16"/>
                <w:lang w:eastAsia="en-US"/>
              </w:rPr>
            </w:pPr>
            <w:r w:rsidRPr="001B2ED2">
              <w:rPr>
                <w:noProof/>
                <w:sz w:val="16"/>
                <w:szCs w:val="16"/>
                <w:lang w:eastAsia="en-US"/>
              </w:rPr>
              <w:t>Add new requirements for throttled trace recording session</w:t>
            </w:r>
          </w:p>
        </w:tc>
        <w:tc>
          <w:tcPr>
            <w:tcW w:w="708" w:type="dxa"/>
            <w:shd w:val="solid" w:color="FFFFFF" w:fill="auto"/>
          </w:tcPr>
          <w:p w14:paraId="47B2A84B" w14:textId="77777777" w:rsidR="00D1604E" w:rsidRDefault="00D1604E" w:rsidP="007A3B63">
            <w:pPr>
              <w:pStyle w:val="TAC"/>
              <w:rPr>
                <w:noProof/>
                <w:sz w:val="16"/>
                <w:szCs w:val="16"/>
                <w:lang w:eastAsia="en-US"/>
              </w:rPr>
            </w:pPr>
            <w:r>
              <w:rPr>
                <w:noProof/>
                <w:sz w:val="16"/>
                <w:szCs w:val="16"/>
                <w:lang w:eastAsia="en-US"/>
              </w:rPr>
              <w:t>17.3.0</w:t>
            </w:r>
          </w:p>
        </w:tc>
      </w:tr>
      <w:tr w:rsidR="000A3DC3" w:rsidRPr="006013A9" w14:paraId="54C250B2" w14:textId="77777777" w:rsidTr="0019166D">
        <w:tc>
          <w:tcPr>
            <w:tcW w:w="800" w:type="dxa"/>
            <w:shd w:val="solid" w:color="FFFFFF" w:fill="auto"/>
          </w:tcPr>
          <w:p w14:paraId="0E438F48" w14:textId="77777777" w:rsidR="000A3DC3" w:rsidRDefault="000A3DC3" w:rsidP="007A3B63">
            <w:pPr>
              <w:pStyle w:val="TAC"/>
              <w:rPr>
                <w:noProof/>
                <w:sz w:val="16"/>
                <w:szCs w:val="16"/>
                <w:lang w:eastAsia="en-US"/>
              </w:rPr>
            </w:pPr>
            <w:r>
              <w:rPr>
                <w:noProof/>
                <w:sz w:val="16"/>
                <w:szCs w:val="16"/>
                <w:lang w:eastAsia="en-US"/>
              </w:rPr>
              <w:t>2021-12</w:t>
            </w:r>
          </w:p>
        </w:tc>
        <w:tc>
          <w:tcPr>
            <w:tcW w:w="800" w:type="dxa"/>
            <w:shd w:val="solid" w:color="FFFFFF" w:fill="auto"/>
          </w:tcPr>
          <w:p w14:paraId="50DC7580" w14:textId="77777777" w:rsidR="000A3DC3" w:rsidRDefault="000A3DC3" w:rsidP="007A3B63">
            <w:pPr>
              <w:pStyle w:val="TAC"/>
              <w:rPr>
                <w:noProof/>
                <w:sz w:val="16"/>
                <w:szCs w:val="16"/>
                <w:lang w:eastAsia="en-US"/>
              </w:rPr>
            </w:pPr>
            <w:r>
              <w:rPr>
                <w:noProof/>
                <w:sz w:val="16"/>
                <w:szCs w:val="16"/>
                <w:lang w:eastAsia="en-US"/>
              </w:rPr>
              <w:t>SA#94e</w:t>
            </w:r>
          </w:p>
        </w:tc>
        <w:tc>
          <w:tcPr>
            <w:tcW w:w="1094" w:type="dxa"/>
            <w:shd w:val="solid" w:color="FFFFFF" w:fill="auto"/>
          </w:tcPr>
          <w:p w14:paraId="3494A01E" w14:textId="77777777" w:rsidR="000A3DC3" w:rsidRDefault="000A3DC3" w:rsidP="007A3B63">
            <w:pPr>
              <w:pStyle w:val="TAC"/>
              <w:rPr>
                <w:noProof/>
                <w:sz w:val="16"/>
                <w:szCs w:val="16"/>
                <w:lang w:eastAsia="en-US"/>
              </w:rPr>
            </w:pPr>
            <w:r>
              <w:rPr>
                <w:noProof/>
                <w:sz w:val="16"/>
                <w:szCs w:val="16"/>
                <w:lang w:eastAsia="en-US"/>
              </w:rPr>
              <w:t>SP-211458</w:t>
            </w:r>
          </w:p>
        </w:tc>
        <w:tc>
          <w:tcPr>
            <w:tcW w:w="567" w:type="dxa"/>
            <w:shd w:val="solid" w:color="FFFFFF" w:fill="auto"/>
          </w:tcPr>
          <w:p w14:paraId="44CF78F6" w14:textId="77777777" w:rsidR="000A3DC3" w:rsidRDefault="000A3DC3" w:rsidP="007A3B63">
            <w:pPr>
              <w:pStyle w:val="TAL"/>
              <w:rPr>
                <w:noProof/>
                <w:sz w:val="16"/>
                <w:szCs w:val="16"/>
                <w:lang w:eastAsia="en-US"/>
              </w:rPr>
            </w:pPr>
            <w:r>
              <w:rPr>
                <w:noProof/>
                <w:sz w:val="16"/>
                <w:szCs w:val="16"/>
                <w:lang w:eastAsia="en-US"/>
              </w:rPr>
              <w:t>0102</w:t>
            </w:r>
          </w:p>
        </w:tc>
        <w:tc>
          <w:tcPr>
            <w:tcW w:w="425" w:type="dxa"/>
            <w:shd w:val="solid" w:color="FFFFFF" w:fill="auto"/>
          </w:tcPr>
          <w:p w14:paraId="66605BF1" w14:textId="77777777" w:rsidR="000A3DC3" w:rsidRDefault="000A3DC3"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19B41FF1" w14:textId="77777777" w:rsidR="000A3DC3" w:rsidRDefault="000A3DC3" w:rsidP="007A3B63">
            <w:pPr>
              <w:pStyle w:val="TAC"/>
              <w:rPr>
                <w:noProof/>
                <w:sz w:val="16"/>
                <w:szCs w:val="16"/>
                <w:lang w:eastAsia="en-US"/>
              </w:rPr>
            </w:pPr>
            <w:r>
              <w:rPr>
                <w:noProof/>
                <w:sz w:val="16"/>
                <w:szCs w:val="16"/>
                <w:lang w:eastAsia="en-US"/>
              </w:rPr>
              <w:t>A</w:t>
            </w:r>
          </w:p>
        </w:tc>
        <w:tc>
          <w:tcPr>
            <w:tcW w:w="4820" w:type="dxa"/>
            <w:shd w:val="solid" w:color="FFFFFF" w:fill="auto"/>
          </w:tcPr>
          <w:p w14:paraId="2E3A2FE7" w14:textId="77777777" w:rsidR="000A3DC3" w:rsidRPr="006B5AD6" w:rsidRDefault="000A3DC3" w:rsidP="007A3B63">
            <w:pPr>
              <w:pStyle w:val="TAL"/>
              <w:rPr>
                <w:noProof/>
                <w:sz w:val="16"/>
                <w:szCs w:val="16"/>
                <w:lang w:eastAsia="en-US"/>
              </w:rPr>
            </w:pPr>
            <w:r>
              <w:rPr>
                <w:noProof/>
                <w:sz w:val="16"/>
                <w:szCs w:val="16"/>
                <w:lang w:eastAsia="en-US"/>
              </w:rPr>
              <w:t>Rel-17 CR 32.421 Introduce missing interfaces of HSS</w:t>
            </w:r>
          </w:p>
        </w:tc>
        <w:tc>
          <w:tcPr>
            <w:tcW w:w="708" w:type="dxa"/>
            <w:shd w:val="solid" w:color="FFFFFF" w:fill="auto"/>
          </w:tcPr>
          <w:p w14:paraId="094C721C" w14:textId="77777777" w:rsidR="000A3DC3" w:rsidRDefault="000A3DC3" w:rsidP="007A3B63">
            <w:pPr>
              <w:pStyle w:val="TAC"/>
              <w:rPr>
                <w:noProof/>
                <w:sz w:val="16"/>
                <w:szCs w:val="16"/>
                <w:lang w:eastAsia="en-US"/>
              </w:rPr>
            </w:pPr>
            <w:r>
              <w:rPr>
                <w:noProof/>
                <w:sz w:val="16"/>
                <w:szCs w:val="16"/>
                <w:lang w:eastAsia="en-US"/>
              </w:rPr>
              <w:t>17.3.0</w:t>
            </w:r>
          </w:p>
        </w:tc>
      </w:tr>
      <w:tr w:rsidR="006B5AD6" w:rsidRPr="006013A9" w14:paraId="04F0F764" w14:textId="77777777" w:rsidTr="0019166D">
        <w:tc>
          <w:tcPr>
            <w:tcW w:w="800" w:type="dxa"/>
            <w:shd w:val="solid" w:color="FFFFFF" w:fill="auto"/>
          </w:tcPr>
          <w:p w14:paraId="3D9EA32B" w14:textId="77777777" w:rsidR="006B5AD6" w:rsidRDefault="006B5AD6" w:rsidP="006B5AD6">
            <w:pPr>
              <w:pStyle w:val="TAC"/>
              <w:rPr>
                <w:noProof/>
                <w:sz w:val="16"/>
                <w:szCs w:val="16"/>
                <w:lang w:eastAsia="en-US"/>
              </w:rPr>
            </w:pPr>
            <w:r>
              <w:rPr>
                <w:noProof/>
                <w:sz w:val="16"/>
                <w:szCs w:val="16"/>
                <w:lang w:eastAsia="en-US"/>
              </w:rPr>
              <w:t>2021-12</w:t>
            </w:r>
          </w:p>
        </w:tc>
        <w:tc>
          <w:tcPr>
            <w:tcW w:w="800" w:type="dxa"/>
            <w:shd w:val="solid" w:color="FFFFFF" w:fill="auto"/>
          </w:tcPr>
          <w:p w14:paraId="09E66EAF" w14:textId="77777777" w:rsidR="006B5AD6" w:rsidRDefault="006B5AD6" w:rsidP="006B5AD6">
            <w:pPr>
              <w:pStyle w:val="TAC"/>
              <w:rPr>
                <w:noProof/>
                <w:sz w:val="16"/>
                <w:szCs w:val="16"/>
                <w:lang w:eastAsia="en-US"/>
              </w:rPr>
            </w:pPr>
            <w:r>
              <w:rPr>
                <w:noProof/>
                <w:sz w:val="16"/>
                <w:szCs w:val="16"/>
                <w:lang w:eastAsia="en-US"/>
              </w:rPr>
              <w:t>SA#94e</w:t>
            </w:r>
          </w:p>
        </w:tc>
        <w:tc>
          <w:tcPr>
            <w:tcW w:w="1094" w:type="dxa"/>
            <w:shd w:val="solid" w:color="FFFFFF" w:fill="auto"/>
          </w:tcPr>
          <w:p w14:paraId="6830DCAE" w14:textId="77777777" w:rsidR="006B5AD6" w:rsidRDefault="006B5AD6" w:rsidP="006B5AD6">
            <w:pPr>
              <w:pStyle w:val="TAC"/>
              <w:rPr>
                <w:noProof/>
                <w:sz w:val="16"/>
                <w:szCs w:val="16"/>
                <w:lang w:eastAsia="en-US"/>
              </w:rPr>
            </w:pPr>
            <w:r>
              <w:rPr>
                <w:noProof/>
                <w:sz w:val="16"/>
                <w:szCs w:val="16"/>
                <w:lang w:eastAsia="en-US"/>
              </w:rPr>
              <w:t>SP-211483</w:t>
            </w:r>
          </w:p>
        </w:tc>
        <w:tc>
          <w:tcPr>
            <w:tcW w:w="567" w:type="dxa"/>
            <w:shd w:val="solid" w:color="FFFFFF" w:fill="auto"/>
          </w:tcPr>
          <w:p w14:paraId="358EE663" w14:textId="77777777" w:rsidR="006B5AD6" w:rsidRDefault="006B5AD6" w:rsidP="006B5AD6">
            <w:pPr>
              <w:pStyle w:val="TAL"/>
              <w:rPr>
                <w:noProof/>
                <w:sz w:val="16"/>
                <w:szCs w:val="16"/>
                <w:lang w:eastAsia="en-US"/>
              </w:rPr>
            </w:pPr>
            <w:r>
              <w:rPr>
                <w:noProof/>
                <w:sz w:val="16"/>
                <w:szCs w:val="16"/>
                <w:lang w:eastAsia="en-US"/>
              </w:rPr>
              <w:t>0104</w:t>
            </w:r>
          </w:p>
        </w:tc>
        <w:tc>
          <w:tcPr>
            <w:tcW w:w="425" w:type="dxa"/>
            <w:shd w:val="solid" w:color="FFFFFF" w:fill="auto"/>
          </w:tcPr>
          <w:p w14:paraId="46294260" w14:textId="77777777" w:rsidR="006B5AD6" w:rsidRDefault="006B5AD6"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37E4319F" w14:textId="77777777" w:rsidR="006B5AD6" w:rsidRDefault="006B5AD6" w:rsidP="006B5AD6">
            <w:pPr>
              <w:pStyle w:val="TAC"/>
              <w:rPr>
                <w:noProof/>
                <w:sz w:val="16"/>
                <w:szCs w:val="16"/>
                <w:lang w:eastAsia="en-US"/>
              </w:rPr>
            </w:pPr>
            <w:r>
              <w:rPr>
                <w:noProof/>
                <w:sz w:val="16"/>
                <w:szCs w:val="16"/>
                <w:lang w:eastAsia="en-US"/>
              </w:rPr>
              <w:t>B</w:t>
            </w:r>
          </w:p>
        </w:tc>
        <w:tc>
          <w:tcPr>
            <w:tcW w:w="4820" w:type="dxa"/>
            <w:shd w:val="solid" w:color="FFFFFF" w:fill="auto"/>
          </w:tcPr>
          <w:p w14:paraId="485064F2" w14:textId="77777777" w:rsidR="006B5AD6" w:rsidRDefault="006B5AD6" w:rsidP="006B5AD6">
            <w:pPr>
              <w:pStyle w:val="TAL"/>
              <w:rPr>
                <w:noProof/>
                <w:sz w:val="16"/>
                <w:szCs w:val="16"/>
                <w:lang w:eastAsia="en-US"/>
              </w:rPr>
            </w:pPr>
            <w:r>
              <w:rPr>
                <w:noProof/>
                <w:sz w:val="16"/>
                <w:szCs w:val="16"/>
                <w:lang w:eastAsia="en-US"/>
              </w:rPr>
              <w:t>Add new requirements for configuration of beam level measurement</w:t>
            </w:r>
          </w:p>
        </w:tc>
        <w:tc>
          <w:tcPr>
            <w:tcW w:w="708" w:type="dxa"/>
            <w:shd w:val="solid" w:color="FFFFFF" w:fill="auto"/>
          </w:tcPr>
          <w:p w14:paraId="4F3D7CFE" w14:textId="77777777" w:rsidR="006B5AD6" w:rsidRDefault="006B5AD6" w:rsidP="006B5AD6">
            <w:pPr>
              <w:pStyle w:val="TAC"/>
              <w:rPr>
                <w:noProof/>
                <w:sz w:val="16"/>
                <w:szCs w:val="16"/>
                <w:lang w:eastAsia="en-US"/>
              </w:rPr>
            </w:pPr>
            <w:r>
              <w:rPr>
                <w:noProof/>
                <w:sz w:val="16"/>
                <w:szCs w:val="16"/>
                <w:lang w:eastAsia="en-US"/>
              </w:rPr>
              <w:t>17.3.0</w:t>
            </w:r>
          </w:p>
        </w:tc>
      </w:tr>
      <w:tr w:rsidR="007C32F3" w:rsidRPr="006013A9" w14:paraId="297F4CEB" w14:textId="77777777" w:rsidTr="0019166D">
        <w:tc>
          <w:tcPr>
            <w:tcW w:w="800" w:type="dxa"/>
            <w:shd w:val="solid" w:color="FFFFFF" w:fill="auto"/>
          </w:tcPr>
          <w:p w14:paraId="2B4F6603" w14:textId="77777777" w:rsidR="007C32F3" w:rsidRDefault="007C32F3" w:rsidP="006B5AD6">
            <w:pPr>
              <w:pStyle w:val="TAC"/>
              <w:rPr>
                <w:noProof/>
                <w:sz w:val="16"/>
                <w:szCs w:val="16"/>
                <w:lang w:eastAsia="en-US"/>
              </w:rPr>
            </w:pPr>
            <w:r>
              <w:rPr>
                <w:noProof/>
                <w:sz w:val="16"/>
                <w:szCs w:val="16"/>
                <w:lang w:eastAsia="en-US"/>
              </w:rPr>
              <w:t>2022-09</w:t>
            </w:r>
          </w:p>
        </w:tc>
        <w:tc>
          <w:tcPr>
            <w:tcW w:w="800" w:type="dxa"/>
            <w:shd w:val="solid" w:color="FFFFFF" w:fill="auto"/>
          </w:tcPr>
          <w:p w14:paraId="20093AC9" w14:textId="77777777" w:rsidR="007C32F3" w:rsidRDefault="007C32F3" w:rsidP="006B5AD6">
            <w:pPr>
              <w:pStyle w:val="TAC"/>
              <w:rPr>
                <w:noProof/>
                <w:sz w:val="16"/>
                <w:szCs w:val="16"/>
                <w:lang w:eastAsia="en-US"/>
              </w:rPr>
            </w:pPr>
            <w:r>
              <w:rPr>
                <w:noProof/>
                <w:sz w:val="16"/>
                <w:szCs w:val="16"/>
                <w:lang w:eastAsia="en-US"/>
              </w:rPr>
              <w:t>SA#97e</w:t>
            </w:r>
          </w:p>
        </w:tc>
        <w:tc>
          <w:tcPr>
            <w:tcW w:w="1094" w:type="dxa"/>
            <w:shd w:val="solid" w:color="FFFFFF" w:fill="auto"/>
          </w:tcPr>
          <w:p w14:paraId="1D21059E" w14:textId="77777777" w:rsidR="007C32F3" w:rsidRDefault="007C32F3" w:rsidP="006B5AD6">
            <w:pPr>
              <w:pStyle w:val="TAC"/>
              <w:rPr>
                <w:noProof/>
                <w:sz w:val="16"/>
                <w:szCs w:val="16"/>
                <w:lang w:eastAsia="en-US"/>
              </w:rPr>
            </w:pPr>
            <w:r>
              <w:rPr>
                <w:noProof/>
                <w:sz w:val="16"/>
                <w:szCs w:val="16"/>
                <w:lang w:eastAsia="en-US"/>
              </w:rPr>
              <w:t>SP-220864</w:t>
            </w:r>
          </w:p>
        </w:tc>
        <w:tc>
          <w:tcPr>
            <w:tcW w:w="567" w:type="dxa"/>
            <w:shd w:val="solid" w:color="FFFFFF" w:fill="auto"/>
          </w:tcPr>
          <w:p w14:paraId="16E134A6" w14:textId="77777777" w:rsidR="007C32F3" w:rsidRDefault="007C32F3" w:rsidP="006B5AD6">
            <w:pPr>
              <w:pStyle w:val="TAL"/>
              <w:rPr>
                <w:noProof/>
                <w:sz w:val="16"/>
                <w:szCs w:val="16"/>
                <w:lang w:eastAsia="en-US"/>
              </w:rPr>
            </w:pPr>
            <w:r>
              <w:rPr>
                <w:noProof/>
                <w:sz w:val="16"/>
                <w:szCs w:val="16"/>
                <w:lang w:eastAsia="en-US"/>
              </w:rPr>
              <w:t>0106</w:t>
            </w:r>
          </w:p>
        </w:tc>
        <w:tc>
          <w:tcPr>
            <w:tcW w:w="425" w:type="dxa"/>
            <w:shd w:val="solid" w:color="FFFFFF" w:fill="auto"/>
          </w:tcPr>
          <w:p w14:paraId="58AD8B43" w14:textId="77777777" w:rsidR="007C32F3" w:rsidRDefault="007C32F3"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14C463B5" w14:textId="77777777" w:rsidR="007C32F3" w:rsidRDefault="007C32F3" w:rsidP="006B5AD6">
            <w:pPr>
              <w:pStyle w:val="TAC"/>
              <w:rPr>
                <w:noProof/>
                <w:sz w:val="16"/>
                <w:szCs w:val="16"/>
                <w:lang w:eastAsia="en-US"/>
              </w:rPr>
            </w:pPr>
            <w:r>
              <w:rPr>
                <w:noProof/>
                <w:sz w:val="16"/>
                <w:szCs w:val="16"/>
                <w:lang w:eastAsia="en-US"/>
              </w:rPr>
              <w:t>A</w:t>
            </w:r>
          </w:p>
        </w:tc>
        <w:tc>
          <w:tcPr>
            <w:tcW w:w="4820" w:type="dxa"/>
            <w:shd w:val="solid" w:color="FFFFFF" w:fill="auto"/>
          </w:tcPr>
          <w:p w14:paraId="4D31CC7A" w14:textId="77777777" w:rsidR="007C32F3" w:rsidRDefault="007C32F3" w:rsidP="006B5AD6">
            <w:pPr>
              <w:pStyle w:val="TAL"/>
              <w:rPr>
                <w:noProof/>
                <w:sz w:val="16"/>
                <w:szCs w:val="16"/>
                <w:lang w:eastAsia="en-US"/>
              </w:rPr>
            </w:pPr>
            <w:r>
              <w:rPr>
                <w:noProof/>
                <w:sz w:val="16"/>
                <w:szCs w:val="16"/>
                <w:lang w:eastAsia="en-US"/>
              </w:rPr>
              <w:t>Enhancement of scope regarding RCEF</w:t>
            </w:r>
          </w:p>
        </w:tc>
        <w:tc>
          <w:tcPr>
            <w:tcW w:w="708" w:type="dxa"/>
            <w:shd w:val="solid" w:color="FFFFFF" w:fill="auto"/>
          </w:tcPr>
          <w:p w14:paraId="0A7E473B" w14:textId="77777777" w:rsidR="007C32F3" w:rsidRDefault="007C32F3" w:rsidP="006B5AD6">
            <w:pPr>
              <w:pStyle w:val="TAC"/>
              <w:rPr>
                <w:noProof/>
                <w:sz w:val="16"/>
                <w:szCs w:val="16"/>
                <w:lang w:eastAsia="en-US"/>
              </w:rPr>
            </w:pPr>
            <w:r>
              <w:rPr>
                <w:noProof/>
                <w:sz w:val="16"/>
                <w:szCs w:val="16"/>
                <w:lang w:eastAsia="en-US"/>
              </w:rPr>
              <w:t>17.4.0</w:t>
            </w:r>
          </w:p>
        </w:tc>
      </w:tr>
      <w:tr w:rsidR="008931B0" w:rsidRPr="006013A9" w14:paraId="3E08C666" w14:textId="77777777" w:rsidTr="0019166D">
        <w:tc>
          <w:tcPr>
            <w:tcW w:w="800" w:type="dxa"/>
            <w:shd w:val="solid" w:color="FFFFFF" w:fill="auto"/>
          </w:tcPr>
          <w:p w14:paraId="13B6ACD7" w14:textId="77777777" w:rsidR="008931B0" w:rsidRDefault="008931B0" w:rsidP="006B5AD6">
            <w:pPr>
              <w:pStyle w:val="TAC"/>
              <w:rPr>
                <w:noProof/>
                <w:sz w:val="16"/>
                <w:szCs w:val="16"/>
                <w:lang w:eastAsia="en-US"/>
              </w:rPr>
            </w:pPr>
            <w:r>
              <w:rPr>
                <w:noProof/>
                <w:sz w:val="16"/>
                <w:szCs w:val="16"/>
                <w:lang w:eastAsia="en-US"/>
              </w:rPr>
              <w:t>2023-09</w:t>
            </w:r>
          </w:p>
        </w:tc>
        <w:tc>
          <w:tcPr>
            <w:tcW w:w="800" w:type="dxa"/>
            <w:shd w:val="solid" w:color="FFFFFF" w:fill="auto"/>
          </w:tcPr>
          <w:p w14:paraId="621162EF" w14:textId="77777777" w:rsidR="008931B0" w:rsidRDefault="008931B0" w:rsidP="006B5AD6">
            <w:pPr>
              <w:pStyle w:val="TAC"/>
              <w:rPr>
                <w:noProof/>
                <w:sz w:val="16"/>
                <w:szCs w:val="16"/>
                <w:lang w:eastAsia="en-US"/>
              </w:rPr>
            </w:pPr>
            <w:r>
              <w:rPr>
                <w:noProof/>
                <w:sz w:val="16"/>
                <w:szCs w:val="16"/>
                <w:lang w:eastAsia="en-US"/>
              </w:rPr>
              <w:t>SA#101</w:t>
            </w:r>
          </w:p>
        </w:tc>
        <w:tc>
          <w:tcPr>
            <w:tcW w:w="1094" w:type="dxa"/>
            <w:shd w:val="solid" w:color="FFFFFF" w:fill="auto"/>
          </w:tcPr>
          <w:p w14:paraId="500D58D1" w14:textId="77777777" w:rsidR="008931B0" w:rsidRDefault="008931B0" w:rsidP="006B5AD6">
            <w:pPr>
              <w:pStyle w:val="TAC"/>
              <w:rPr>
                <w:noProof/>
                <w:sz w:val="16"/>
                <w:szCs w:val="16"/>
                <w:lang w:eastAsia="en-US"/>
              </w:rPr>
            </w:pPr>
            <w:r>
              <w:rPr>
                <w:noProof/>
                <w:sz w:val="16"/>
                <w:szCs w:val="16"/>
                <w:lang w:eastAsia="en-US"/>
              </w:rPr>
              <w:t>SP-230938</w:t>
            </w:r>
          </w:p>
        </w:tc>
        <w:tc>
          <w:tcPr>
            <w:tcW w:w="567" w:type="dxa"/>
            <w:shd w:val="solid" w:color="FFFFFF" w:fill="auto"/>
          </w:tcPr>
          <w:p w14:paraId="2B153CA5" w14:textId="77777777" w:rsidR="008931B0" w:rsidRDefault="008931B0" w:rsidP="006B5AD6">
            <w:pPr>
              <w:pStyle w:val="TAL"/>
              <w:rPr>
                <w:noProof/>
                <w:sz w:val="16"/>
                <w:szCs w:val="16"/>
                <w:lang w:eastAsia="en-US"/>
              </w:rPr>
            </w:pPr>
            <w:r>
              <w:rPr>
                <w:noProof/>
                <w:sz w:val="16"/>
                <w:szCs w:val="16"/>
                <w:lang w:eastAsia="en-US"/>
              </w:rPr>
              <w:t>0107</w:t>
            </w:r>
          </w:p>
        </w:tc>
        <w:tc>
          <w:tcPr>
            <w:tcW w:w="425" w:type="dxa"/>
            <w:shd w:val="solid" w:color="FFFFFF" w:fill="auto"/>
          </w:tcPr>
          <w:p w14:paraId="68C43CF0" w14:textId="77777777" w:rsidR="008931B0" w:rsidRDefault="008931B0" w:rsidP="006B5AD6">
            <w:pPr>
              <w:pStyle w:val="TAR"/>
              <w:jc w:val="center"/>
              <w:rPr>
                <w:noProof/>
                <w:sz w:val="16"/>
                <w:szCs w:val="16"/>
                <w:lang w:eastAsia="en-US"/>
              </w:rPr>
            </w:pPr>
            <w:r>
              <w:rPr>
                <w:noProof/>
                <w:sz w:val="16"/>
                <w:szCs w:val="16"/>
                <w:lang w:eastAsia="en-US"/>
              </w:rPr>
              <w:t>1</w:t>
            </w:r>
          </w:p>
        </w:tc>
        <w:tc>
          <w:tcPr>
            <w:tcW w:w="425" w:type="dxa"/>
            <w:shd w:val="solid" w:color="FFFFFF" w:fill="auto"/>
          </w:tcPr>
          <w:p w14:paraId="4B62A977" w14:textId="77777777" w:rsidR="008931B0" w:rsidRDefault="008931B0" w:rsidP="006B5AD6">
            <w:pPr>
              <w:pStyle w:val="TAC"/>
              <w:rPr>
                <w:noProof/>
                <w:sz w:val="16"/>
                <w:szCs w:val="16"/>
                <w:lang w:eastAsia="en-US"/>
              </w:rPr>
            </w:pPr>
            <w:r>
              <w:rPr>
                <w:noProof/>
                <w:sz w:val="16"/>
                <w:szCs w:val="16"/>
                <w:lang w:eastAsia="en-US"/>
              </w:rPr>
              <w:t>B</w:t>
            </w:r>
          </w:p>
        </w:tc>
        <w:tc>
          <w:tcPr>
            <w:tcW w:w="4820" w:type="dxa"/>
            <w:shd w:val="solid" w:color="FFFFFF" w:fill="auto"/>
          </w:tcPr>
          <w:p w14:paraId="230C11C0" w14:textId="77777777" w:rsidR="008931B0" w:rsidRDefault="008931B0" w:rsidP="006B5AD6">
            <w:pPr>
              <w:pStyle w:val="TAL"/>
              <w:rPr>
                <w:noProof/>
                <w:sz w:val="16"/>
                <w:szCs w:val="16"/>
                <w:lang w:eastAsia="en-US"/>
              </w:rPr>
            </w:pPr>
            <w:r>
              <w:rPr>
                <w:noProof/>
                <w:sz w:val="16"/>
                <w:szCs w:val="16"/>
                <w:lang w:eastAsia="en-US"/>
              </w:rPr>
              <w:t>TS 32.421 Requirements for MDT in NPN</w:t>
            </w:r>
          </w:p>
        </w:tc>
        <w:tc>
          <w:tcPr>
            <w:tcW w:w="708" w:type="dxa"/>
            <w:shd w:val="solid" w:color="FFFFFF" w:fill="auto"/>
          </w:tcPr>
          <w:p w14:paraId="2111AC39" w14:textId="77777777" w:rsidR="008931B0" w:rsidRDefault="008931B0" w:rsidP="006B5AD6">
            <w:pPr>
              <w:pStyle w:val="TAC"/>
              <w:rPr>
                <w:noProof/>
                <w:sz w:val="16"/>
                <w:szCs w:val="16"/>
                <w:lang w:eastAsia="en-US"/>
              </w:rPr>
            </w:pPr>
            <w:r>
              <w:rPr>
                <w:noProof/>
                <w:sz w:val="16"/>
                <w:szCs w:val="16"/>
                <w:lang w:eastAsia="en-US"/>
              </w:rPr>
              <w:t>18.0.0</w:t>
            </w:r>
          </w:p>
        </w:tc>
      </w:tr>
      <w:tr w:rsidR="00AA0128" w:rsidRPr="006013A9" w14:paraId="1625571F" w14:textId="77777777" w:rsidTr="0019166D">
        <w:tc>
          <w:tcPr>
            <w:tcW w:w="800" w:type="dxa"/>
            <w:shd w:val="solid" w:color="FFFFFF" w:fill="auto"/>
          </w:tcPr>
          <w:p w14:paraId="71AFF9AA"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0709DAF5"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2021A792" w14:textId="77777777" w:rsidR="00AA0128" w:rsidRDefault="00AA0128" w:rsidP="006B5AD6">
            <w:pPr>
              <w:pStyle w:val="TAC"/>
              <w:rPr>
                <w:noProof/>
                <w:sz w:val="16"/>
                <w:szCs w:val="16"/>
                <w:lang w:eastAsia="en-US"/>
              </w:rPr>
            </w:pPr>
            <w:r w:rsidRPr="00AA0128">
              <w:rPr>
                <w:noProof/>
                <w:sz w:val="16"/>
                <w:szCs w:val="16"/>
                <w:lang w:eastAsia="en-US"/>
              </w:rPr>
              <w:t>SP-231489</w:t>
            </w:r>
          </w:p>
        </w:tc>
        <w:tc>
          <w:tcPr>
            <w:tcW w:w="567" w:type="dxa"/>
            <w:shd w:val="solid" w:color="FFFFFF" w:fill="auto"/>
          </w:tcPr>
          <w:p w14:paraId="46265937" w14:textId="77777777" w:rsidR="00AA0128" w:rsidRDefault="00AA0128" w:rsidP="006B5AD6">
            <w:pPr>
              <w:pStyle w:val="TAL"/>
              <w:rPr>
                <w:noProof/>
                <w:sz w:val="16"/>
                <w:szCs w:val="16"/>
                <w:lang w:eastAsia="en-US"/>
              </w:rPr>
            </w:pPr>
            <w:r>
              <w:rPr>
                <w:noProof/>
                <w:sz w:val="16"/>
                <w:szCs w:val="16"/>
                <w:lang w:eastAsia="en-US"/>
              </w:rPr>
              <w:t>0110</w:t>
            </w:r>
          </w:p>
        </w:tc>
        <w:tc>
          <w:tcPr>
            <w:tcW w:w="425" w:type="dxa"/>
            <w:shd w:val="solid" w:color="FFFFFF" w:fill="auto"/>
          </w:tcPr>
          <w:p w14:paraId="48397044"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5E94C003"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0B970EBB" w14:textId="77777777" w:rsidR="00AA0128" w:rsidRDefault="00AA0128" w:rsidP="006B5AD6">
            <w:pPr>
              <w:pStyle w:val="TAL"/>
              <w:rPr>
                <w:noProof/>
                <w:sz w:val="16"/>
                <w:szCs w:val="16"/>
                <w:lang w:eastAsia="en-US"/>
              </w:rPr>
            </w:pPr>
            <w:r>
              <w:rPr>
                <w:noProof/>
                <w:sz w:val="16"/>
                <w:szCs w:val="16"/>
                <w:lang w:eastAsia="en-US"/>
              </w:rPr>
              <w:t xml:space="preserve">Rel-18 CR TS32.421 Align N38 in SMF with TS23.501  </w:t>
            </w:r>
          </w:p>
        </w:tc>
        <w:tc>
          <w:tcPr>
            <w:tcW w:w="708" w:type="dxa"/>
            <w:shd w:val="solid" w:color="FFFFFF" w:fill="auto"/>
          </w:tcPr>
          <w:p w14:paraId="3D1CD508" w14:textId="77777777" w:rsidR="00AA0128" w:rsidRDefault="00AA0128" w:rsidP="006B5AD6">
            <w:pPr>
              <w:pStyle w:val="TAC"/>
              <w:rPr>
                <w:noProof/>
                <w:sz w:val="16"/>
                <w:szCs w:val="16"/>
                <w:lang w:eastAsia="en-US"/>
              </w:rPr>
            </w:pPr>
            <w:r>
              <w:rPr>
                <w:noProof/>
                <w:sz w:val="16"/>
                <w:szCs w:val="16"/>
                <w:lang w:eastAsia="en-US"/>
              </w:rPr>
              <w:t>18.1.0</w:t>
            </w:r>
          </w:p>
        </w:tc>
      </w:tr>
      <w:tr w:rsidR="00AA0128" w:rsidRPr="006013A9" w14:paraId="77B81B5C" w14:textId="77777777" w:rsidTr="0019166D">
        <w:tc>
          <w:tcPr>
            <w:tcW w:w="800" w:type="dxa"/>
            <w:shd w:val="solid" w:color="FFFFFF" w:fill="auto"/>
          </w:tcPr>
          <w:p w14:paraId="318BF11E"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60ADCFDB"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070BFB19" w14:textId="77777777" w:rsidR="00AA0128" w:rsidRPr="00AA0128" w:rsidRDefault="00AA0128" w:rsidP="006B5AD6">
            <w:pPr>
              <w:pStyle w:val="TAC"/>
              <w:rPr>
                <w:noProof/>
                <w:sz w:val="16"/>
                <w:szCs w:val="16"/>
                <w:lang w:eastAsia="en-US"/>
              </w:rPr>
            </w:pPr>
            <w:r w:rsidRPr="00AA0128">
              <w:rPr>
                <w:noProof/>
                <w:sz w:val="16"/>
                <w:szCs w:val="16"/>
                <w:lang w:eastAsia="en-US"/>
              </w:rPr>
              <w:t>SP-231486</w:t>
            </w:r>
          </w:p>
        </w:tc>
        <w:tc>
          <w:tcPr>
            <w:tcW w:w="567" w:type="dxa"/>
            <w:shd w:val="solid" w:color="FFFFFF" w:fill="auto"/>
          </w:tcPr>
          <w:p w14:paraId="71ACAF31" w14:textId="77777777" w:rsidR="00AA0128" w:rsidRDefault="00AA0128" w:rsidP="006B5AD6">
            <w:pPr>
              <w:pStyle w:val="TAL"/>
              <w:rPr>
                <w:noProof/>
                <w:sz w:val="16"/>
                <w:szCs w:val="16"/>
                <w:lang w:eastAsia="en-US"/>
              </w:rPr>
            </w:pPr>
            <w:r>
              <w:rPr>
                <w:noProof/>
                <w:sz w:val="16"/>
                <w:szCs w:val="16"/>
                <w:lang w:eastAsia="en-US"/>
              </w:rPr>
              <w:t>0114</w:t>
            </w:r>
          </w:p>
        </w:tc>
        <w:tc>
          <w:tcPr>
            <w:tcW w:w="425" w:type="dxa"/>
            <w:shd w:val="solid" w:color="FFFFFF" w:fill="auto"/>
          </w:tcPr>
          <w:p w14:paraId="08C9E516"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44664140"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21E2204C" w14:textId="77777777" w:rsidR="00AA0128" w:rsidRDefault="00AA0128" w:rsidP="006B5AD6">
            <w:pPr>
              <w:pStyle w:val="TAL"/>
              <w:rPr>
                <w:noProof/>
                <w:sz w:val="16"/>
                <w:szCs w:val="16"/>
                <w:lang w:eastAsia="en-US"/>
              </w:rPr>
            </w:pPr>
            <w:r>
              <w:rPr>
                <w:noProof/>
                <w:sz w:val="16"/>
                <w:szCs w:val="16"/>
                <w:lang w:eastAsia="en-US"/>
              </w:rPr>
              <w:t xml:space="preserve">Rel-18 CR TS32.421 Missing N16 in SMF requirement </w:t>
            </w:r>
          </w:p>
        </w:tc>
        <w:tc>
          <w:tcPr>
            <w:tcW w:w="708" w:type="dxa"/>
            <w:shd w:val="solid" w:color="FFFFFF" w:fill="auto"/>
          </w:tcPr>
          <w:p w14:paraId="7AFDDA99" w14:textId="77777777" w:rsidR="00AA0128" w:rsidRDefault="00AA0128" w:rsidP="006B5AD6">
            <w:pPr>
              <w:pStyle w:val="TAC"/>
              <w:rPr>
                <w:noProof/>
                <w:sz w:val="16"/>
                <w:szCs w:val="16"/>
                <w:lang w:eastAsia="en-US"/>
              </w:rPr>
            </w:pPr>
            <w:r>
              <w:rPr>
                <w:noProof/>
                <w:sz w:val="16"/>
                <w:szCs w:val="16"/>
                <w:lang w:eastAsia="en-US"/>
              </w:rPr>
              <w:t>18.1.0</w:t>
            </w:r>
          </w:p>
        </w:tc>
      </w:tr>
      <w:tr w:rsidR="00AA0128" w:rsidRPr="006013A9" w14:paraId="362AC1C2" w14:textId="77777777" w:rsidTr="0019166D">
        <w:tc>
          <w:tcPr>
            <w:tcW w:w="800" w:type="dxa"/>
            <w:shd w:val="solid" w:color="FFFFFF" w:fill="auto"/>
          </w:tcPr>
          <w:p w14:paraId="6CFE9B52"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7E997F36"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61B24682" w14:textId="77777777" w:rsidR="00AA0128" w:rsidRPr="00AA0128" w:rsidRDefault="00AA0128" w:rsidP="006B5AD6">
            <w:pPr>
              <w:pStyle w:val="TAC"/>
              <w:rPr>
                <w:noProof/>
                <w:sz w:val="16"/>
                <w:szCs w:val="16"/>
                <w:lang w:eastAsia="en-US"/>
              </w:rPr>
            </w:pPr>
            <w:r w:rsidRPr="00AA0128">
              <w:rPr>
                <w:noProof/>
                <w:sz w:val="16"/>
                <w:szCs w:val="16"/>
                <w:lang w:eastAsia="en-US"/>
              </w:rPr>
              <w:t>SP-231489</w:t>
            </w:r>
          </w:p>
        </w:tc>
        <w:tc>
          <w:tcPr>
            <w:tcW w:w="567" w:type="dxa"/>
            <w:shd w:val="solid" w:color="FFFFFF" w:fill="auto"/>
          </w:tcPr>
          <w:p w14:paraId="0F47C7DD" w14:textId="77777777" w:rsidR="00AA0128" w:rsidRDefault="00AA0128" w:rsidP="006B5AD6">
            <w:pPr>
              <w:pStyle w:val="TAL"/>
              <w:rPr>
                <w:noProof/>
                <w:sz w:val="16"/>
                <w:szCs w:val="16"/>
                <w:lang w:eastAsia="en-US"/>
              </w:rPr>
            </w:pPr>
            <w:r>
              <w:rPr>
                <w:noProof/>
                <w:sz w:val="16"/>
                <w:szCs w:val="16"/>
                <w:lang w:eastAsia="en-US"/>
              </w:rPr>
              <w:t>0117</w:t>
            </w:r>
          </w:p>
        </w:tc>
        <w:tc>
          <w:tcPr>
            <w:tcW w:w="425" w:type="dxa"/>
            <w:shd w:val="solid" w:color="FFFFFF" w:fill="auto"/>
          </w:tcPr>
          <w:p w14:paraId="4FCB2C92"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4079BB39"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19105FE9" w14:textId="77777777" w:rsidR="00AA0128" w:rsidRDefault="00AA0128" w:rsidP="006B5AD6">
            <w:pPr>
              <w:pStyle w:val="TAL"/>
              <w:rPr>
                <w:noProof/>
                <w:sz w:val="16"/>
                <w:szCs w:val="16"/>
                <w:lang w:eastAsia="en-US"/>
              </w:rPr>
            </w:pPr>
            <w:r>
              <w:rPr>
                <w:noProof/>
                <w:sz w:val="16"/>
                <w:szCs w:val="16"/>
                <w:lang w:eastAsia="en-US"/>
              </w:rPr>
              <w:t xml:space="preserve">TS32.421 R18 Missing N16a in SMF requirement </w:t>
            </w:r>
          </w:p>
        </w:tc>
        <w:tc>
          <w:tcPr>
            <w:tcW w:w="708" w:type="dxa"/>
            <w:shd w:val="solid" w:color="FFFFFF" w:fill="auto"/>
          </w:tcPr>
          <w:p w14:paraId="243C3E32" w14:textId="77777777" w:rsidR="00AA0128" w:rsidRDefault="00AA0128" w:rsidP="006B5AD6">
            <w:pPr>
              <w:pStyle w:val="TAC"/>
              <w:rPr>
                <w:noProof/>
                <w:sz w:val="16"/>
                <w:szCs w:val="16"/>
                <w:lang w:eastAsia="en-US"/>
              </w:rPr>
            </w:pPr>
            <w:r>
              <w:rPr>
                <w:noProof/>
                <w:sz w:val="16"/>
                <w:szCs w:val="16"/>
                <w:lang w:eastAsia="en-US"/>
              </w:rPr>
              <w:t>18.1.0</w:t>
            </w:r>
          </w:p>
        </w:tc>
      </w:tr>
      <w:tr w:rsidR="00107AAB" w:rsidRPr="006013A9" w14:paraId="105A4B85" w14:textId="77777777" w:rsidTr="0019166D">
        <w:tc>
          <w:tcPr>
            <w:tcW w:w="800" w:type="dxa"/>
            <w:shd w:val="solid" w:color="FFFFFF" w:fill="auto"/>
          </w:tcPr>
          <w:p w14:paraId="53A96045" w14:textId="730FF23F" w:rsidR="00107AAB" w:rsidRDefault="00107AAB" w:rsidP="006B5AD6">
            <w:pPr>
              <w:pStyle w:val="TAC"/>
              <w:rPr>
                <w:noProof/>
                <w:sz w:val="16"/>
                <w:szCs w:val="16"/>
                <w:lang w:eastAsia="en-US"/>
              </w:rPr>
            </w:pPr>
            <w:r>
              <w:rPr>
                <w:noProof/>
                <w:sz w:val="16"/>
                <w:szCs w:val="16"/>
                <w:lang w:eastAsia="en-US"/>
              </w:rPr>
              <w:t>2024-06</w:t>
            </w:r>
          </w:p>
        </w:tc>
        <w:tc>
          <w:tcPr>
            <w:tcW w:w="800" w:type="dxa"/>
            <w:shd w:val="solid" w:color="FFFFFF" w:fill="auto"/>
          </w:tcPr>
          <w:p w14:paraId="23DF1A93" w14:textId="45CD5F49" w:rsidR="00107AAB" w:rsidRDefault="00107AAB" w:rsidP="006B5AD6">
            <w:pPr>
              <w:pStyle w:val="TAC"/>
              <w:rPr>
                <w:noProof/>
                <w:sz w:val="16"/>
                <w:szCs w:val="16"/>
                <w:lang w:eastAsia="en-US"/>
              </w:rPr>
            </w:pPr>
            <w:r>
              <w:rPr>
                <w:noProof/>
                <w:sz w:val="16"/>
                <w:szCs w:val="16"/>
                <w:lang w:eastAsia="en-US"/>
              </w:rPr>
              <w:t>SA#104</w:t>
            </w:r>
          </w:p>
        </w:tc>
        <w:tc>
          <w:tcPr>
            <w:tcW w:w="1094" w:type="dxa"/>
            <w:shd w:val="solid" w:color="FFFFFF" w:fill="auto"/>
          </w:tcPr>
          <w:p w14:paraId="410B3545" w14:textId="3506636F" w:rsidR="00107AAB" w:rsidRPr="00AA0128" w:rsidRDefault="00107AAB" w:rsidP="006B5AD6">
            <w:pPr>
              <w:pStyle w:val="TAC"/>
              <w:rPr>
                <w:noProof/>
                <w:sz w:val="16"/>
                <w:szCs w:val="16"/>
                <w:lang w:eastAsia="en-US"/>
              </w:rPr>
            </w:pPr>
            <w:r w:rsidRPr="00107AAB">
              <w:rPr>
                <w:noProof/>
                <w:sz w:val="16"/>
                <w:szCs w:val="16"/>
                <w:lang w:eastAsia="en-US"/>
              </w:rPr>
              <w:t>SP-240810</w:t>
            </w:r>
          </w:p>
        </w:tc>
        <w:tc>
          <w:tcPr>
            <w:tcW w:w="567" w:type="dxa"/>
            <w:shd w:val="solid" w:color="FFFFFF" w:fill="auto"/>
          </w:tcPr>
          <w:p w14:paraId="660776EC" w14:textId="72CD4BDB" w:rsidR="00107AAB" w:rsidRDefault="00107AAB" w:rsidP="006B5AD6">
            <w:pPr>
              <w:pStyle w:val="TAL"/>
              <w:rPr>
                <w:noProof/>
                <w:sz w:val="16"/>
                <w:szCs w:val="16"/>
                <w:lang w:eastAsia="en-US"/>
              </w:rPr>
            </w:pPr>
            <w:r>
              <w:rPr>
                <w:noProof/>
                <w:sz w:val="16"/>
                <w:szCs w:val="16"/>
                <w:lang w:eastAsia="en-US"/>
              </w:rPr>
              <w:t>0140</w:t>
            </w:r>
          </w:p>
        </w:tc>
        <w:tc>
          <w:tcPr>
            <w:tcW w:w="425" w:type="dxa"/>
            <w:shd w:val="solid" w:color="FFFFFF" w:fill="auto"/>
          </w:tcPr>
          <w:p w14:paraId="476A3A4A" w14:textId="48E416AE" w:rsidR="00107AAB" w:rsidRDefault="00107AAB"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514AFAB4" w14:textId="7146F071" w:rsidR="00107AAB" w:rsidRDefault="00107AAB" w:rsidP="006B5AD6">
            <w:pPr>
              <w:pStyle w:val="TAC"/>
              <w:rPr>
                <w:noProof/>
                <w:sz w:val="16"/>
                <w:szCs w:val="16"/>
                <w:lang w:eastAsia="en-US"/>
              </w:rPr>
            </w:pPr>
            <w:r>
              <w:rPr>
                <w:noProof/>
                <w:sz w:val="16"/>
                <w:szCs w:val="16"/>
                <w:lang w:eastAsia="en-US"/>
              </w:rPr>
              <w:t>F</w:t>
            </w:r>
          </w:p>
        </w:tc>
        <w:tc>
          <w:tcPr>
            <w:tcW w:w="4820" w:type="dxa"/>
            <w:shd w:val="solid" w:color="FFFFFF" w:fill="auto"/>
          </w:tcPr>
          <w:p w14:paraId="4480B2B7" w14:textId="49831A15" w:rsidR="00107AAB" w:rsidRDefault="00107AAB" w:rsidP="006B5AD6">
            <w:pPr>
              <w:pStyle w:val="TAL"/>
              <w:rPr>
                <w:noProof/>
                <w:sz w:val="16"/>
                <w:szCs w:val="16"/>
                <w:lang w:eastAsia="en-US"/>
              </w:rPr>
            </w:pPr>
            <w:r>
              <w:rPr>
                <w:noProof/>
                <w:sz w:val="16"/>
                <w:szCs w:val="16"/>
                <w:lang w:eastAsia="en-US"/>
              </w:rPr>
              <w:t>Rel-18 CR 32.421 Delete repeated abbreviation</w:t>
            </w:r>
          </w:p>
        </w:tc>
        <w:tc>
          <w:tcPr>
            <w:tcW w:w="708" w:type="dxa"/>
            <w:shd w:val="solid" w:color="FFFFFF" w:fill="auto"/>
          </w:tcPr>
          <w:p w14:paraId="185502D4" w14:textId="458C7B5C" w:rsidR="00107AAB" w:rsidRDefault="00107AAB" w:rsidP="006B5AD6">
            <w:pPr>
              <w:pStyle w:val="TAC"/>
              <w:rPr>
                <w:noProof/>
                <w:sz w:val="16"/>
                <w:szCs w:val="16"/>
                <w:lang w:eastAsia="en-US"/>
              </w:rPr>
            </w:pPr>
            <w:r>
              <w:rPr>
                <w:noProof/>
                <w:sz w:val="16"/>
                <w:szCs w:val="16"/>
                <w:lang w:eastAsia="en-US"/>
              </w:rPr>
              <w:t>18.2.0</w:t>
            </w:r>
          </w:p>
        </w:tc>
      </w:tr>
      <w:tr w:rsidR="00EA73B6" w:rsidRPr="006013A9" w14:paraId="3CA8A843" w14:textId="77777777" w:rsidTr="0019166D">
        <w:tc>
          <w:tcPr>
            <w:tcW w:w="800" w:type="dxa"/>
            <w:shd w:val="solid" w:color="FFFFFF" w:fill="auto"/>
          </w:tcPr>
          <w:p w14:paraId="3BB092C2" w14:textId="2D4BE417" w:rsidR="00EA73B6" w:rsidRDefault="00EA73B6" w:rsidP="006B5AD6">
            <w:pPr>
              <w:pStyle w:val="TAC"/>
              <w:rPr>
                <w:noProof/>
                <w:sz w:val="16"/>
                <w:szCs w:val="16"/>
                <w:lang w:eastAsia="en-US"/>
              </w:rPr>
            </w:pPr>
            <w:r>
              <w:rPr>
                <w:noProof/>
                <w:sz w:val="16"/>
                <w:szCs w:val="16"/>
                <w:lang w:eastAsia="en-US"/>
              </w:rPr>
              <w:t>2024-06</w:t>
            </w:r>
          </w:p>
        </w:tc>
        <w:tc>
          <w:tcPr>
            <w:tcW w:w="800" w:type="dxa"/>
            <w:shd w:val="solid" w:color="FFFFFF" w:fill="auto"/>
          </w:tcPr>
          <w:p w14:paraId="7FFAE574" w14:textId="537A0059" w:rsidR="00EA73B6" w:rsidRDefault="00EA73B6" w:rsidP="006B5AD6">
            <w:pPr>
              <w:pStyle w:val="TAC"/>
              <w:rPr>
                <w:noProof/>
                <w:sz w:val="16"/>
                <w:szCs w:val="16"/>
                <w:lang w:eastAsia="en-US"/>
              </w:rPr>
            </w:pPr>
            <w:r>
              <w:rPr>
                <w:noProof/>
                <w:sz w:val="16"/>
                <w:szCs w:val="16"/>
                <w:lang w:eastAsia="en-US"/>
              </w:rPr>
              <w:t>SA#104</w:t>
            </w:r>
          </w:p>
        </w:tc>
        <w:tc>
          <w:tcPr>
            <w:tcW w:w="1094" w:type="dxa"/>
            <w:shd w:val="solid" w:color="FFFFFF" w:fill="auto"/>
          </w:tcPr>
          <w:p w14:paraId="57419032" w14:textId="3958D063" w:rsidR="00EA73B6" w:rsidRPr="00107AAB" w:rsidRDefault="00EA73B6" w:rsidP="006B5AD6">
            <w:pPr>
              <w:pStyle w:val="TAC"/>
              <w:rPr>
                <w:noProof/>
                <w:sz w:val="16"/>
                <w:szCs w:val="16"/>
                <w:lang w:eastAsia="en-US"/>
              </w:rPr>
            </w:pPr>
            <w:r w:rsidRPr="00EA73B6">
              <w:rPr>
                <w:noProof/>
                <w:sz w:val="16"/>
                <w:szCs w:val="16"/>
                <w:lang w:eastAsia="en-US"/>
              </w:rPr>
              <w:t>SP-240831</w:t>
            </w:r>
          </w:p>
        </w:tc>
        <w:tc>
          <w:tcPr>
            <w:tcW w:w="567" w:type="dxa"/>
            <w:shd w:val="solid" w:color="FFFFFF" w:fill="auto"/>
          </w:tcPr>
          <w:p w14:paraId="0945AE27" w14:textId="0A6C46CE" w:rsidR="00EA73B6" w:rsidRDefault="00EA73B6" w:rsidP="006B5AD6">
            <w:pPr>
              <w:pStyle w:val="TAL"/>
              <w:rPr>
                <w:noProof/>
                <w:sz w:val="16"/>
                <w:szCs w:val="16"/>
                <w:lang w:eastAsia="en-US"/>
              </w:rPr>
            </w:pPr>
            <w:r>
              <w:rPr>
                <w:noProof/>
                <w:sz w:val="16"/>
                <w:szCs w:val="16"/>
                <w:lang w:eastAsia="en-US"/>
              </w:rPr>
              <w:t>0138</w:t>
            </w:r>
          </w:p>
        </w:tc>
        <w:tc>
          <w:tcPr>
            <w:tcW w:w="425" w:type="dxa"/>
            <w:shd w:val="solid" w:color="FFFFFF" w:fill="auto"/>
          </w:tcPr>
          <w:p w14:paraId="5136B56E" w14:textId="76E4F299" w:rsidR="00EA73B6" w:rsidRDefault="00EA73B6" w:rsidP="006B5AD6">
            <w:pPr>
              <w:pStyle w:val="TAR"/>
              <w:jc w:val="center"/>
              <w:rPr>
                <w:noProof/>
                <w:sz w:val="16"/>
                <w:szCs w:val="16"/>
                <w:lang w:eastAsia="en-US"/>
              </w:rPr>
            </w:pPr>
            <w:r>
              <w:rPr>
                <w:noProof/>
                <w:sz w:val="16"/>
                <w:szCs w:val="16"/>
                <w:lang w:eastAsia="en-US"/>
              </w:rPr>
              <w:t>3</w:t>
            </w:r>
          </w:p>
        </w:tc>
        <w:tc>
          <w:tcPr>
            <w:tcW w:w="425" w:type="dxa"/>
            <w:shd w:val="solid" w:color="FFFFFF" w:fill="auto"/>
          </w:tcPr>
          <w:p w14:paraId="3ADB1DB2" w14:textId="483BC667" w:rsidR="00EA73B6" w:rsidRDefault="00EA73B6" w:rsidP="006B5AD6">
            <w:pPr>
              <w:pStyle w:val="TAC"/>
              <w:rPr>
                <w:noProof/>
                <w:sz w:val="16"/>
                <w:szCs w:val="16"/>
                <w:lang w:eastAsia="en-US"/>
              </w:rPr>
            </w:pPr>
            <w:r>
              <w:rPr>
                <w:noProof/>
                <w:sz w:val="16"/>
                <w:szCs w:val="16"/>
                <w:lang w:eastAsia="en-US"/>
              </w:rPr>
              <w:t>B</w:t>
            </w:r>
          </w:p>
        </w:tc>
        <w:tc>
          <w:tcPr>
            <w:tcW w:w="4820" w:type="dxa"/>
            <w:shd w:val="solid" w:color="FFFFFF" w:fill="auto"/>
          </w:tcPr>
          <w:p w14:paraId="030EFC40" w14:textId="383729C5" w:rsidR="00EA73B6" w:rsidRDefault="00EA73B6" w:rsidP="006B5AD6">
            <w:pPr>
              <w:pStyle w:val="TAL"/>
              <w:rPr>
                <w:noProof/>
                <w:sz w:val="16"/>
                <w:szCs w:val="16"/>
                <w:lang w:eastAsia="en-US"/>
              </w:rPr>
            </w:pPr>
            <w:r>
              <w:rPr>
                <w:noProof/>
                <w:sz w:val="16"/>
                <w:szCs w:val="16"/>
                <w:lang w:eastAsia="en-US"/>
              </w:rPr>
              <w:t>Rel-19 CR 32.421 Trace new RRC reports</w:t>
            </w:r>
          </w:p>
        </w:tc>
        <w:tc>
          <w:tcPr>
            <w:tcW w:w="708" w:type="dxa"/>
            <w:shd w:val="solid" w:color="FFFFFF" w:fill="auto"/>
          </w:tcPr>
          <w:p w14:paraId="70EFDAC5" w14:textId="3705C4B2" w:rsidR="00EA73B6" w:rsidRDefault="00EA73B6" w:rsidP="006B5AD6">
            <w:pPr>
              <w:pStyle w:val="TAC"/>
              <w:rPr>
                <w:noProof/>
                <w:sz w:val="16"/>
                <w:szCs w:val="16"/>
                <w:lang w:eastAsia="en-US"/>
              </w:rPr>
            </w:pPr>
            <w:r>
              <w:rPr>
                <w:noProof/>
                <w:sz w:val="16"/>
                <w:szCs w:val="16"/>
                <w:lang w:eastAsia="en-US"/>
              </w:rPr>
              <w:t>19.0.0</w:t>
            </w:r>
          </w:p>
        </w:tc>
      </w:tr>
      <w:tr w:rsidR="00E17F6F" w:rsidRPr="006013A9" w14:paraId="7E7EB2FD" w14:textId="77777777" w:rsidTr="0019166D">
        <w:tc>
          <w:tcPr>
            <w:tcW w:w="800" w:type="dxa"/>
            <w:shd w:val="solid" w:color="FFFFFF" w:fill="auto"/>
          </w:tcPr>
          <w:p w14:paraId="299F295D" w14:textId="5DA586EC" w:rsidR="00E17F6F" w:rsidRDefault="00E17F6F" w:rsidP="006B5AD6">
            <w:pPr>
              <w:pStyle w:val="TAC"/>
              <w:rPr>
                <w:noProof/>
                <w:sz w:val="16"/>
                <w:szCs w:val="16"/>
                <w:lang w:eastAsia="en-US"/>
              </w:rPr>
            </w:pPr>
            <w:r>
              <w:rPr>
                <w:noProof/>
                <w:sz w:val="16"/>
                <w:szCs w:val="16"/>
                <w:lang w:eastAsia="en-US"/>
              </w:rPr>
              <w:t>2024-06</w:t>
            </w:r>
          </w:p>
        </w:tc>
        <w:tc>
          <w:tcPr>
            <w:tcW w:w="800" w:type="dxa"/>
            <w:shd w:val="solid" w:color="FFFFFF" w:fill="auto"/>
          </w:tcPr>
          <w:p w14:paraId="5A02AA47" w14:textId="0958FDDF" w:rsidR="00E17F6F" w:rsidRDefault="00E17F6F" w:rsidP="006B5AD6">
            <w:pPr>
              <w:pStyle w:val="TAC"/>
              <w:rPr>
                <w:noProof/>
                <w:sz w:val="16"/>
                <w:szCs w:val="16"/>
                <w:lang w:eastAsia="en-US"/>
              </w:rPr>
            </w:pPr>
            <w:r>
              <w:rPr>
                <w:noProof/>
                <w:sz w:val="16"/>
                <w:szCs w:val="16"/>
                <w:lang w:eastAsia="en-US"/>
              </w:rPr>
              <w:t>SA#104</w:t>
            </w:r>
          </w:p>
        </w:tc>
        <w:tc>
          <w:tcPr>
            <w:tcW w:w="1094" w:type="dxa"/>
            <w:shd w:val="solid" w:color="FFFFFF" w:fill="auto"/>
          </w:tcPr>
          <w:p w14:paraId="334B494D" w14:textId="567BD8F2" w:rsidR="00E17F6F" w:rsidRPr="00EA73B6" w:rsidRDefault="00E17F6F" w:rsidP="006B5AD6">
            <w:pPr>
              <w:pStyle w:val="TAC"/>
              <w:rPr>
                <w:noProof/>
                <w:sz w:val="16"/>
                <w:szCs w:val="16"/>
                <w:lang w:eastAsia="en-US"/>
              </w:rPr>
            </w:pPr>
            <w:r w:rsidRPr="00E17F6F">
              <w:rPr>
                <w:noProof/>
                <w:sz w:val="16"/>
                <w:szCs w:val="16"/>
                <w:lang w:eastAsia="en-US"/>
              </w:rPr>
              <w:t>SP-240825</w:t>
            </w:r>
          </w:p>
        </w:tc>
        <w:tc>
          <w:tcPr>
            <w:tcW w:w="567" w:type="dxa"/>
            <w:shd w:val="solid" w:color="FFFFFF" w:fill="auto"/>
          </w:tcPr>
          <w:p w14:paraId="6A47CAD7" w14:textId="31B0B177" w:rsidR="00E17F6F" w:rsidRDefault="00E17F6F" w:rsidP="006B5AD6">
            <w:pPr>
              <w:pStyle w:val="TAL"/>
              <w:rPr>
                <w:noProof/>
                <w:sz w:val="16"/>
                <w:szCs w:val="16"/>
                <w:lang w:eastAsia="en-US"/>
              </w:rPr>
            </w:pPr>
            <w:r>
              <w:rPr>
                <w:noProof/>
                <w:sz w:val="16"/>
                <w:szCs w:val="16"/>
                <w:lang w:eastAsia="en-US"/>
              </w:rPr>
              <w:t>0139</w:t>
            </w:r>
          </w:p>
        </w:tc>
        <w:tc>
          <w:tcPr>
            <w:tcW w:w="425" w:type="dxa"/>
            <w:shd w:val="solid" w:color="FFFFFF" w:fill="auto"/>
          </w:tcPr>
          <w:p w14:paraId="5F3D78F7" w14:textId="766155F4" w:rsidR="00E17F6F" w:rsidRDefault="00E17F6F" w:rsidP="006B5AD6">
            <w:pPr>
              <w:pStyle w:val="TAR"/>
              <w:jc w:val="center"/>
              <w:rPr>
                <w:noProof/>
                <w:sz w:val="16"/>
                <w:szCs w:val="16"/>
                <w:lang w:eastAsia="en-US"/>
              </w:rPr>
            </w:pPr>
            <w:r>
              <w:rPr>
                <w:noProof/>
                <w:sz w:val="16"/>
                <w:szCs w:val="16"/>
                <w:lang w:eastAsia="en-US"/>
              </w:rPr>
              <w:t>1</w:t>
            </w:r>
          </w:p>
        </w:tc>
        <w:tc>
          <w:tcPr>
            <w:tcW w:w="425" w:type="dxa"/>
            <w:shd w:val="solid" w:color="FFFFFF" w:fill="auto"/>
          </w:tcPr>
          <w:p w14:paraId="545673EC" w14:textId="78694495" w:rsidR="00E17F6F" w:rsidRDefault="00E17F6F" w:rsidP="006B5AD6">
            <w:pPr>
              <w:pStyle w:val="TAC"/>
              <w:rPr>
                <w:noProof/>
                <w:sz w:val="16"/>
                <w:szCs w:val="16"/>
                <w:lang w:eastAsia="en-US"/>
              </w:rPr>
            </w:pPr>
            <w:r>
              <w:rPr>
                <w:noProof/>
                <w:sz w:val="16"/>
                <w:szCs w:val="16"/>
                <w:lang w:eastAsia="en-US"/>
              </w:rPr>
              <w:t>F</w:t>
            </w:r>
          </w:p>
        </w:tc>
        <w:tc>
          <w:tcPr>
            <w:tcW w:w="4820" w:type="dxa"/>
            <w:shd w:val="solid" w:color="FFFFFF" w:fill="auto"/>
          </w:tcPr>
          <w:p w14:paraId="13A9F68F" w14:textId="6C50F4D0" w:rsidR="00E17F6F" w:rsidRDefault="00E17F6F" w:rsidP="006B5AD6">
            <w:pPr>
              <w:pStyle w:val="TAL"/>
              <w:rPr>
                <w:noProof/>
                <w:sz w:val="16"/>
                <w:szCs w:val="16"/>
                <w:lang w:eastAsia="en-US"/>
              </w:rPr>
            </w:pPr>
            <w:r>
              <w:rPr>
                <w:noProof/>
                <w:sz w:val="16"/>
                <w:szCs w:val="16"/>
                <w:lang w:eastAsia="en-US"/>
              </w:rPr>
              <w:t>Rel-19 clean up for TS 32.421</w:t>
            </w:r>
          </w:p>
        </w:tc>
        <w:tc>
          <w:tcPr>
            <w:tcW w:w="708" w:type="dxa"/>
            <w:shd w:val="solid" w:color="FFFFFF" w:fill="auto"/>
          </w:tcPr>
          <w:p w14:paraId="7A648CE9" w14:textId="7FB95CA8" w:rsidR="00E17F6F" w:rsidRDefault="00E17F6F" w:rsidP="006B5AD6">
            <w:pPr>
              <w:pStyle w:val="TAC"/>
              <w:rPr>
                <w:noProof/>
                <w:sz w:val="16"/>
                <w:szCs w:val="16"/>
                <w:lang w:eastAsia="en-US"/>
              </w:rPr>
            </w:pPr>
            <w:r>
              <w:rPr>
                <w:noProof/>
                <w:sz w:val="16"/>
                <w:szCs w:val="16"/>
                <w:lang w:eastAsia="en-US"/>
              </w:rPr>
              <w:t>19.0.0</w:t>
            </w:r>
          </w:p>
        </w:tc>
      </w:tr>
      <w:tr w:rsidR="001D3F3C" w:rsidRPr="006013A9" w14:paraId="52BD9104" w14:textId="77777777" w:rsidTr="0019166D">
        <w:trPr>
          <w:ins w:id="276" w:author="32.421_CR0142R1_(Rel-19)_5GMDT_Ph2" w:date="2024-09-06T15:10:00Z"/>
        </w:trPr>
        <w:tc>
          <w:tcPr>
            <w:tcW w:w="800" w:type="dxa"/>
            <w:shd w:val="solid" w:color="FFFFFF" w:fill="auto"/>
          </w:tcPr>
          <w:p w14:paraId="5DACCCAA" w14:textId="4D71240A" w:rsidR="001D3F3C" w:rsidRDefault="001D3F3C" w:rsidP="006B5AD6">
            <w:pPr>
              <w:pStyle w:val="TAC"/>
              <w:rPr>
                <w:ins w:id="277" w:author="32.421_CR0142R1_(Rel-19)_5GMDT_Ph2" w:date="2024-09-06T15:10:00Z"/>
                <w:noProof/>
                <w:sz w:val="16"/>
                <w:szCs w:val="16"/>
                <w:lang w:eastAsia="en-US"/>
              </w:rPr>
            </w:pPr>
            <w:ins w:id="278" w:author="32.421_CR0142R1_(Rel-19)_5GMDT_Ph2" w:date="2024-09-06T15:10:00Z">
              <w:r>
                <w:rPr>
                  <w:noProof/>
                  <w:sz w:val="16"/>
                  <w:szCs w:val="16"/>
                  <w:lang w:eastAsia="en-US"/>
                </w:rPr>
                <w:t>2024-09</w:t>
              </w:r>
            </w:ins>
          </w:p>
        </w:tc>
        <w:tc>
          <w:tcPr>
            <w:tcW w:w="800" w:type="dxa"/>
            <w:shd w:val="solid" w:color="FFFFFF" w:fill="auto"/>
          </w:tcPr>
          <w:p w14:paraId="49349091" w14:textId="08806875" w:rsidR="001D3F3C" w:rsidRDefault="001D3F3C" w:rsidP="006B5AD6">
            <w:pPr>
              <w:pStyle w:val="TAC"/>
              <w:rPr>
                <w:ins w:id="279" w:author="32.421_CR0142R1_(Rel-19)_5GMDT_Ph2" w:date="2024-09-06T15:10:00Z"/>
                <w:noProof/>
                <w:sz w:val="16"/>
                <w:szCs w:val="16"/>
                <w:lang w:eastAsia="en-US"/>
              </w:rPr>
            </w:pPr>
            <w:ins w:id="280" w:author="32.421_CR0142R1_(Rel-19)_5GMDT_Ph2" w:date="2024-09-06T15:10:00Z">
              <w:r>
                <w:rPr>
                  <w:noProof/>
                  <w:sz w:val="16"/>
                  <w:szCs w:val="16"/>
                  <w:lang w:eastAsia="en-US"/>
                </w:rPr>
                <w:t>SA#105</w:t>
              </w:r>
            </w:ins>
          </w:p>
        </w:tc>
        <w:tc>
          <w:tcPr>
            <w:tcW w:w="1094" w:type="dxa"/>
            <w:shd w:val="solid" w:color="FFFFFF" w:fill="auto"/>
          </w:tcPr>
          <w:p w14:paraId="009AD95B" w14:textId="3DE09030" w:rsidR="001D3F3C" w:rsidRPr="00E17F6F" w:rsidRDefault="001D3F3C" w:rsidP="006B5AD6">
            <w:pPr>
              <w:pStyle w:val="TAC"/>
              <w:rPr>
                <w:ins w:id="281" w:author="32.421_CR0142R1_(Rel-19)_5GMDT_Ph2" w:date="2024-09-06T15:10:00Z"/>
                <w:noProof/>
                <w:sz w:val="16"/>
                <w:szCs w:val="16"/>
                <w:lang w:eastAsia="en-US"/>
              </w:rPr>
            </w:pPr>
            <w:ins w:id="282" w:author="32.421_CR0142R1_(Rel-19)_5GMDT_Ph2" w:date="2024-09-06T15:10:00Z">
              <w:r w:rsidRPr="001D3F3C">
                <w:rPr>
                  <w:noProof/>
                  <w:sz w:val="16"/>
                  <w:szCs w:val="16"/>
                  <w:lang w:eastAsia="en-US"/>
                </w:rPr>
                <w:t>SP-241175</w:t>
              </w:r>
            </w:ins>
          </w:p>
        </w:tc>
        <w:tc>
          <w:tcPr>
            <w:tcW w:w="567" w:type="dxa"/>
            <w:shd w:val="solid" w:color="FFFFFF" w:fill="auto"/>
          </w:tcPr>
          <w:p w14:paraId="4F9120E5" w14:textId="4133F54B" w:rsidR="001D3F3C" w:rsidRDefault="001D3F3C" w:rsidP="006B5AD6">
            <w:pPr>
              <w:pStyle w:val="TAL"/>
              <w:rPr>
                <w:ins w:id="283" w:author="32.421_CR0142R1_(Rel-19)_5GMDT_Ph2" w:date="2024-09-06T15:10:00Z"/>
                <w:noProof/>
                <w:sz w:val="16"/>
                <w:szCs w:val="16"/>
                <w:lang w:eastAsia="en-US"/>
              </w:rPr>
            </w:pPr>
            <w:ins w:id="284" w:author="32.421_CR0142R1_(Rel-19)_5GMDT_Ph2" w:date="2024-09-06T15:10:00Z">
              <w:r>
                <w:rPr>
                  <w:noProof/>
                  <w:sz w:val="16"/>
                  <w:szCs w:val="16"/>
                  <w:lang w:eastAsia="en-US"/>
                </w:rPr>
                <w:t>0142</w:t>
              </w:r>
            </w:ins>
          </w:p>
        </w:tc>
        <w:tc>
          <w:tcPr>
            <w:tcW w:w="425" w:type="dxa"/>
            <w:shd w:val="solid" w:color="FFFFFF" w:fill="auto"/>
          </w:tcPr>
          <w:p w14:paraId="0DA7CACF" w14:textId="01561F35" w:rsidR="001D3F3C" w:rsidRDefault="001D3F3C" w:rsidP="006B5AD6">
            <w:pPr>
              <w:pStyle w:val="TAR"/>
              <w:jc w:val="center"/>
              <w:rPr>
                <w:ins w:id="285" w:author="32.421_CR0142R1_(Rel-19)_5GMDT_Ph2" w:date="2024-09-06T15:10:00Z"/>
                <w:noProof/>
                <w:sz w:val="16"/>
                <w:szCs w:val="16"/>
                <w:lang w:eastAsia="en-US"/>
              </w:rPr>
            </w:pPr>
            <w:ins w:id="286" w:author="32.421_CR0142R1_(Rel-19)_5GMDT_Ph2" w:date="2024-09-06T15:10:00Z">
              <w:r>
                <w:rPr>
                  <w:noProof/>
                  <w:sz w:val="16"/>
                  <w:szCs w:val="16"/>
                  <w:lang w:eastAsia="en-US"/>
                </w:rPr>
                <w:t>1</w:t>
              </w:r>
            </w:ins>
          </w:p>
        </w:tc>
        <w:tc>
          <w:tcPr>
            <w:tcW w:w="425" w:type="dxa"/>
            <w:shd w:val="solid" w:color="FFFFFF" w:fill="auto"/>
          </w:tcPr>
          <w:p w14:paraId="791C2F6D" w14:textId="5FF7E960" w:rsidR="001D3F3C" w:rsidRDefault="001D3F3C" w:rsidP="006B5AD6">
            <w:pPr>
              <w:pStyle w:val="TAC"/>
              <w:rPr>
                <w:ins w:id="287" w:author="32.421_CR0142R1_(Rel-19)_5GMDT_Ph2" w:date="2024-09-06T15:10:00Z"/>
                <w:noProof/>
                <w:sz w:val="16"/>
                <w:szCs w:val="16"/>
                <w:lang w:eastAsia="en-US"/>
              </w:rPr>
            </w:pPr>
            <w:ins w:id="288" w:author="32.421_CR0142R1_(Rel-19)_5GMDT_Ph2" w:date="2024-09-06T15:10:00Z">
              <w:r>
                <w:rPr>
                  <w:noProof/>
                  <w:sz w:val="16"/>
                  <w:szCs w:val="16"/>
                  <w:lang w:eastAsia="en-US"/>
                </w:rPr>
                <w:t>A</w:t>
              </w:r>
            </w:ins>
          </w:p>
        </w:tc>
        <w:tc>
          <w:tcPr>
            <w:tcW w:w="4820" w:type="dxa"/>
            <w:shd w:val="solid" w:color="FFFFFF" w:fill="auto"/>
          </w:tcPr>
          <w:p w14:paraId="49546CB2" w14:textId="44C0FFC3" w:rsidR="001D3F3C" w:rsidRDefault="001D3F3C" w:rsidP="006B5AD6">
            <w:pPr>
              <w:pStyle w:val="TAL"/>
              <w:rPr>
                <w:ins w:id="289" w:author="32.421_CR0142R1_(Rel-19)_5GMDT_Ph2" w:date="2024-09-06T15:10:00Z"/>
                <w:noProof/>
                <w:sz w:val="16"/>
                <w:szCs w:val="16"/>
                <w:lang w:eastAsia="en-US"/>
              </w:rPr>
            </w:pPr>
            <w:ins w:id="290" w:author="32.421_CR0142R1_(Rel-19)_5GMDT_Ph2" w:date="2024-09-06T15:10:00Z">
              <w:r>
                <w:rPr>
                  <w:noProof/>
                  <w:sz w:val="16"/>
                  <w:szCs w:val="16"/>
                  <w:lang w:eastAsia="en-US"/>
                </w:rPr>
                <w:t>Rel-19 CR TS 32.421 Add missing requirement for missing interfaces of Core functions</w:t>
              </w:r>
            </w:ins>
          </w:p>
        </w:tc>
        <w:tc>
          <w:tcPr>
            <w:tcW w:w="708" w:type="dxa"/>
            <w:shd w:val="solid" w:color="FFFFFF" w:fill="auto"/>
          </w:tcPr>
          <w:p w14:paraId="46DACB7F" w14:textId="3B20B2C2" w:rsidR="001D3F3C" w:rsidRDefault="001D3F3C" w:rsidP="006B5AD6">
            <w:pPr>
              <w:pStyle w:val="TAC"/>
              <w:rPr>
                <w:ins w:id="291" w:author="32.421_CR0142R1_(Rel-19)_5GMDT_Ph2" w:date="2024-09-06T15:10:00Z"/>
                <w:noProof/>
                <w:sz w:val="16"/>
                <w:szCs w:val="16"/>
                <w:lang w:eastAsia="en-US"/>
              </w:rPr>
            </w:pPr>
            <w:ins w:id="292" w:author="32.421_CR0142R1_(Rel-19)_5GMDT_Ph2" w:date="2024-09-06T15:10:00Z">
              <w:r>
                <w:rPr>
                  <w:noProof/>
                  <w:sz w:val="16"/>
                  <w:szCs w:val="16"/>
                  <w:lang w:eastAsia="en-US"/>
                </w:rPr>
                <w:t>19.1.0</w:t>
              </w:r>
            </w:ins>
          </w:p>
        </w:tc>
      </w:tr>
    </w:tbl>
    <w:p w14:paraId="2157EECB" w14:textId="77777777" w:rsidR="00E901E2" w:rsidRPr="006013A9" w:rsidRDefault="00E901E2">
      <w:pPr>
        <w:rPr>
          <w:rFonts w:ascii="Arial" w:hAnsi="Arial"/>
          <w:noProof/>
          <w:sz w:val="16"/>
          <w:szCs w:val="16"/>
        </w:rPr>
      </w:pPr>
    </w:p>
    <w:sectPr w:rsidR="00E901E2" w:rsidRPr="006013A9">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63076" w14:textId="77777777" w:rsidR="008D0250" w:rsidRDefault="008D0250">
      <w:r>
        <w:separator/>
      </w:r>
    </w:p>
  </w:endnote>
  <w:endnote w:type="continuationSeparator" w:id="0">
    <w:p w14:paraId="50A8A5EF" w14:textId="77777777" w:rsidR="008D0250" w:rsidRDefault="008D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1749" w14:textId="77777777" w:rsidR="00E901E2" w:rsidRDefault="00E901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9696B" w14:textId="77777777" w:rsidR="008D0250" w:rsidRDefault="008D0250">
      <w:r>
        <w:separator/>
      </w:r>
    </w:p>
  </w:footnote>
  <w:footnote w:type="continuationSeparator" w:id="0">
    <w:p w14:paraId="2CE72BF5" w14:textId="77777777" w:rsidR="008D0250" w:rsidRDefault="008D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C909" w14:textId="01EB31D0" w:rsidR="00E901E2" w:rsidRDefault="00F57912">
    <w:pPr>
      <w:pStyle w:val="Header"/>
      <w:framePr w:wrap="auto" w:vAnchor="text" w:hAnchor="margin" w:xAlign="right" w:y="1"/>
      <w:widowControl/>
    </w:pPr>
    <w:r>
      <w:fldChar w:fldCharType="begin"/>
    </w:r>
    <w:r>
      <w:instrText xml:space="preserve"> STYLEREF ZA </w:instrText>
    </w:r>
    <w:r>
      <w:fldChar w:fldCharType="separate"/>
    </w:r>
    <w:r w:rsidR="003113C5">
      <w:rPr>
        <w:noProof/>
      </w:rPr>
      <w:t>3GPP TS 32.421 V19.1.019.0.0 (2024-092024-06)</w:t>
    </w:r>
    <w:r>
      <w:rPr>
        <w:noProof/>
      </w:rPr>
      <w:fldChar w:fldCharType="end"/>
    </w:r>
  </w:p>
  <w:p w14:paraId="06ED2288" w14:textId="77777777" w:rsidR="00E901E2" w:rsidRDefault="00E901E2">
    <w:pPr>
      <w:pStyle w:val="Header"/>
      <w:framePr w:wrap="auto" w:vAnchor="text" w:hAnchor="margin" w:xAlign="center" w:y="1"/>
      <w:widowControl/>
    </w:pPr>
    <w:r>
      <w:fldChar w:fldCharType="begin"/>
    </w:r>
    <w:r>
      <w:instrText xml:space="preserve"> PAGE </w:instrText>
    </w:r>
    <w:r>
      <w:fldChar w:fldCharType="separate"/>
    </w:r>
    <w:r w:rsidR="00CA35AA">
      <w:t>45</w:t>
    </w:r>
    <w:r>
      <w:fldChar w:fldCharType="end"/>
    </w:r>
  </w:p>
  <w:p w14:paraId="52528117" w14:textId="32789B97" w:rsidR="00E901E2" w:rsidRDefault="00F57912">
    <w:pPr>
      <w:pStyle w:val="Header"/>
      <w:framePr w:wrap="auto" w:vAnchor="text" w:hAnchor="margin" w:y="1"/>
      <w:widowControl/>
    </w:pPr>
    <w:r>
      <w:fldChar w:fldCharType="begin"/>
    </w:r>
    <w:r>
      <w:instrText xml:space="preserve"> STYLEREF ZGSM </w:instrText>
    </w:r>
    <w:r>
      <w:fldChar w:fldCharType="separate"/>
    </w:r>
    <w:r w:rsidR="003113C5">
      <w:rPr>
        <w:noProof/>
      </w:rPr>
      <w:t>Release 19</w:t>
    </w:r>
    <w:r>
      <w:rPr>
        <w:noProof/>
      </w:rPr>
      <w:fldChar w:fldCharType="end"/>
    </w:r>
  </w:p>
  <w:p w14:paraId="422F2659" w14:textId="77777777" w:rsidR="00E901E2" w:rsidRDefault="00E90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2454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B2E8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504DD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5F761A7"/>
    <w:multiLevelType w:val="hybridMultilevel"/>
    <w:tmpl w:val="221CE812"/>
    <w:lvl w:ilvl="0" w:tplc="08090017">
      <w:start w:val="1"/>
      <w:numFmt w:val="lowerLetter"/>
      <w:lvlText w:val="%1)"/>
      <w:lvlJc w:val="left"/>
      <w:pPr>
        <w:tabs>
          <w:tab w:val="num" w:pos="1780"/>
        </w:tabs>
        <w:ind w:left="1780" w:hanging="360"/>
      </w:pPr>
    </w:lvl>
    <w:lvl w:ilvl="1" w:tplc="08090019" w:tentative="1">
      <w:start w:val="1"/>
      <w:numFmt w:val="lowerLetter"/>
      <w:lvlText w:val="%2."/>
      <w:lvlJc w:val="left"/>
      <w:pPr>
        <w:tabs>
          <w:tab w:val="num" w:pos="2500"/>
        </w:tabs>
        <w:ind w:left="2500" w:hanging="360"/>
      </w:pPr>
    </w:lvl>
    <w:lvl w:ilvl="2" w:tplc="0809001B" w:tentative="1">
      <w:start w:val="1"/>
      <w:numFmt w:val="lowerRoman"/>
      <w:lvlText w:val="%3."/>
      <w:lvlJc w:val="right"/>
      <w:pPr>
        <w:tabs>
          <w:tab w:val="num" w:pos="3220"/>
        </w:tabs>
        <w:ind w:left="3220" w:hanging="180"/>
      </w:pPr>
    </w:lvl>
    <w:lvl w:ilvl="3" w:tplc="0809000F" w:tentative="1">
      <w:start w:val="1"/>
      <w:numFmt w:val="decimal"/>
      <w:lvlText w:val="%4."/>
      <w:lvlJc w:val="left"/>
      <w:pPr>
        <w:tabs>
          <w:tab w:val="num" w:pos="3940"/>
        </w:tabs>
        <w:ind w:left="3940" w:hanging="360"/>
      </w:pPr>
    </w:lvl>
    <w:lvl w:ilvl="4" w:tplc="08090019" w:tentative="1">
      <w:start w:val="1"/>
      <w:numFmt w:val="lowerLetter"/>
      <w:lvlText w:val="%5."/>
      <w:lvlJc w:val="left"/>
      <w:pPr>
        <w:tabs>
          <w:tab w:val="num" w:pos="4660"/>
        </w:tabs>
        <w:ind w:left="4660" w:hanging="360"/>
      </w:pPr>
    </w:lvl>
    <w:lvl w:ilvl="5" w:tplc="0809001B" w:tentative="1">
      <w:start w:val="1"/>
      <w:numFmt w:val="lowerRoman"/>
      <w:lvlText w:val="%6."/>
      <w:lvlJc w:val="right"/>
      <w:pPr>
        <w:tabs>
          <w:tab w:val="num" w:pos="5380"/>
        </w:tabs>
        <w:ind w:left="5380" w:hanging="180"/>
      </w:pPr>
    </w:lvl>
    <w:lvl w:ilvl="6" w:tplc="0809000F" w:tentative="1">
      <w:start w:val="1"/>
      <w:numFmt w:val="decimal"/>
      <w:lvlText w:val="%7."/>
      <w:lvlJc w:val="left"/>
      <w:pPr>
        <w:tabs>
          <w:tab w:val="num" w:pos="6100"/>
        </w:tabs>
        <w:ind w:left="6100" w:hanging="360"/>
      </w:pPr>
    </w:lvl>
    <w:lvl w:ilvl="7" w:tplc="08090019" w:tentative="1">
      <w:start w:val="1"/>
      <w:numFmt w:val="lowerLetter"/>
      <w:lvlText w:val="%8."/>
      <w:lvlJc w:val="left"/>
      <w:pPr>
        <w:tabs>
          <w:tab w:val="num" w:pos="6820"/>
        </w:tabs>
        <w:ind w:left="6820" w:hanging="360"/>
      </w:pPr>
    </w:lvl>
    <w:lvl w:ilvl="8" w:tplc="0809001B" w:tentative="1">
      <w:start w:val="1"/>
      <w:numFmt w:val="lowerRoman"/>
      <w:lvlText w:val="%9."/>
      <w:lvlJc w:val="right"/>
      <w:pPr>
        <w:tabs>
          <w:tab w:val="num" w:pos="7540"/>
        </w:tabs>
        <w:ind w:left="7540" w:hanging="180"/>
      </w:pPr>
    </w:lvl>
  </w:abstractNum>
  <w:abstractNum w:abstractNumId="5" w15:restartNumberingAfterBreak="0">
    <w:nsid w:val="16AA3110"/>
    <w:multiLevelType w:val="hybridMultilevel"/>
    <w:tmpl w:val="6E4CF95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20C601CA"/>
    <w:multiLevelType w:val="singleLevel"/>
    <w:tmpl w:val="941ECBD0"/>
    <w:lvl w:ilvl="0">
      <w:start w:val="1"/>
      <w:numFmt w:val="decimal"/>
      <w:lvlText w:val="%1)"/>
      <w:legacy w:legacy="1" w:legacySpace="0" w:legacyIndent="283"/>
      <w:lvlJc w:val="left"/>
      <w:pPr>
        <w:ind w:left="850" w:hanging="283"/>
      </w:pPr>
    </w:lvl>
  </w:abstractNum>
  <w:abstractNum w:abstractNumId="7" w15:restartNumberingAfterBreak="0">
    <w:nsid w:val="2E14617D"/>
    <w:multiLevelType w:val="hybridMultilevel"/>
    <w:tmpl w:val="96722D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4A3D4F"/>
    <w:multiLevelType w:val="hybridMultilevel"/>
    <w:tmpl w:val="7B46C3C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2973C9"/>
    <w:multiLevelType w:val="hybridMultilevel"/>
    <w:tmpl w:val="4EB839D2"/>
    <w:lvl w:ilvl="0" w:tplc="0409000F">
      <w:start w:val="1"/>
      <w:numFmt w:val="decimal"/>
      <w:lvlText w:val="%1."/>
      <w:lvlJc w:val="left"/>
      <w:pPr>
        <w:tabs>
          <w:tab w:val="num" w:pos="1288"/>
        </w:tabs>
        <w:ind w:left="1288" w:hanging="360"/>
      </w:p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0" w15:restartNumberingAfterBreak="0">
    <w:nsid w:val="4C122175"/>
    <w:multiLevelType w:val="hybridMultilevel"/>
    <w:tmpl w:val="C5B89C08"/>
    <w:lvl w:ilvl="0" w:tplc="08090017">
      <w:start w:val="1"/>
      <w:numFmt w:val="lowerLetter"/>
      <w:lvlText w:val="%1)"/>
      <w:lvlJc w:val="left"/>
      <w:pPr>
        <w:tabs>
          <w:tab w:val="num" w:pos="720"/>
        </w:tabs>
        <w:ind w:left="720" w:hanging="360"/>
      </w:p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FD07A7"/>
    <w:multiLevelType w:val="hybridMultilevel"/>
    <w:tmpl w:val="C7A80988"/>
    <w:lvl w:ilvl="0" w:tplc="08090001">
      <w:start w:val="1"/>
      <w:numFmt w:val="bullet"/>
      <w:lvlText w:val=""/>
      <w:lvlJc w:val="left"/>
      <w:pPr>
        <w:tabs>
          <w:tab w:val="num" w:pos="720"/>
        </w:tabs>
        <w:ind w:left="720" w:hanging="360"/>
      </w:pPr>
      <w:rPr>
        <w:rFonts w:ascii="Symbol" w:hAnsi="Symbol" w:hint="default"/>
      </w:r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74610F58"/>
    <w:multiLevelType w:val="hybridMultilevel"/>
    <w:tmpl w:val="BB08A2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63160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720448337">
    <w:abstractNumId w:val="12"/>
  </w:num>
  <w:num w:numId="3" w16cid:durableId="36199232">
    <w:abstractNumId w:val="10"/>
  </w:num>
  <w:num w:numId="4" w16cid:durableId="2010450566">
    <w:abstractNumId w:val="8"/>
  </w:num>
  <w:num w:numId="5" w16cid:durableId="1705518309">
    <w:abstractNumId w:val="4"/>
  </w:num>
  <w:num w:numId="6" w16cid:durableId="705250180">
    <w:abstractNumId w:val="9"/>
  </w:num>
  <w:num w:numId="7" w16cid:durableId="1677924661">
    <w:abstractNumId w:val="5"/>
  </w:num>
  <w:num w:numId="8" w16cid:durableId="1222641732">
    <w:abstractNumId w:val="11"/>
  </w:num>
  <w:num w:numId="9" w16cid:durableId="1478299342">
    <w:abstractNumId w:val="7"/>
  </w:num>
  <w:num w:numId="10" w16cid:durableId="404188540">
    <w:abstractNumId w:val="13"/>
  </w:num>
  <w:num w:numId="11" w16cid:durableId="185415008">
    <w:abstractNumId w:val="6"/>
  </w:num>
  <w:num w:numId="12" w16cid:durableId="1912539065">
    <w:abstractNumId w:val="12"/>
  </w:num>
  <w:num w:numId="13" w16cid:durableId="1906261313">
    <w:abstractNumId w:val="2"/>
  </w:num>
  <w:num w:numId="14" w16cid:durableId="519970195">
    <w:abstractNumId w:val="1"/>
  </w:num>
  <w:num w:numId="15" w16cid:durableId="1236696908">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421_CR0142R1_(Rel-19)_5GMDT_Ph2">
    <w15:presenceInfo w15:providerId="None" w15:userId="32.421_CR0142R1_(Rel-19)_5GMDT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EyMTMyN7WwNDFU0lEKTi0uzszPAykwrQUAdXDpTCwAAAA="/>
  </w:docVars>
  <w:rsids>
    <w:rsidRoot w:val="000D4583"/>
    <w:rsid w:val="00056872"/>
    <w:rsid w:val="00071F57"/>
    <w:rsid w:val="00073D76"/>
    <w:rsid w:val="00084DDA"/>
    <w:rsid w:val="000A3DC3"/>
    <w:rsid w:val="000A460B"/>
    <w:rsid w:val="000D159E"/>
    <w:rsid w:val="000D4583"/>
    <w:rsid w:val="000E13BD"/>
    <w:rsid w:val="001025A7"/>
    <w:rsid w:val="00103B99"/>
    <w:rsid w:val="00107AAB"/>
    <w:rsid w:val="0019166D"/>
    <w:rsid w:val="001A654E"/>
    <w:rsid w:val="001B2ED2"/>
    <w:rsid w:val="001D3F3C"/>
    <w:rsid w:val="001D4EF9"/>
    <w:rsid w:val="0022572C"/>
    <w:rsid w:val="00233FBE"/>
    <w:rsid w:val="002C3EE9"/>
    <w:rsid w:val="00303A5A"/>
    <w:rsid w:val="003113C5"/>
    <w:rsid w:val="00314BC8"/>
    <w:rsid w:val="0032144A"/>
    <w:rsid w:val="00325DB8"/>
    <w:rsid w:val="00342C3F"/>
    <w:rsid w:val="0038619B"/>
    <w:rsid w:val="00387205"/>
    <w:rsid w:val="003B7229"/>
    <w:rsid w:val="003D22D8"/>
    <w:rsid w:val="003D5F0F"/>
    <w:rsid w:val="003F3777"/>
    <w:rsid w:val="004362F1"/>
    <w:rsid w:val="004556E6"/>
    <w:rsid w:val="004A5E22"/>
    <w:rsid w:val="004D126A"/>
    <w:rsid w:val="004F119B"/>
    <w:rsid w:val="0052122C"/>
    <w:rsid w:val="005337E6"/>
    <w:rsid w:val="00534051"/>
    <w:rsid w:val="005673B5"/>
    <w:rsid w:val="005B255C"/>
    <w:rsid w:val="005B38EA"/>
    <w:rsid w:val="005C4D91"/>
    <w:rsid w:val="005E30DE"/>
    <w:rsid w:val="006013A9"/>
    <w:rsid w:val="00624CC8"/>
    <w:rsid w:val="00625C05"/>
    <w:rsid w:val="00626763"/>
    <w:rsid w:val="00683754"/>
    <w:rsid w:val="00690A9A"/>
    <w:rsid w:val="006967F1"/>
    <w:rsid w:val="006A3128"/>
    <w:rsid w:val="006B5AD6"/>
    <w:rsid w:val="006B6050"/>
    <w:rsid w:val="006C791C"/>
    <w:rsid w:val="006D5948"/>
    <w:rsid w:val="00734BDA"/>
    <w:rsid w:val="00747627"/>
    <w:rsid w:val="0075318D"/>
    <w:rsid w:val="0078250E"/>
    <w:rsid w:val="007A3B63"/>
    <w:rsid w:val="007A61B6"/>
    <w:rsid w:val="007B3DDA"/>
    <w:rsid w:val="007C0BE4"/>
    <w:rsid w:val="007C32F3"/>
    <w:rsid w:val="007D0B79"/>
    <w:rsid w:val="007F52F7"/>
    <w:rsid w:val="00817E65"/>
    <w:rsid w:val="00840FF9"/>
    <w:rsid w:val="00842A8B"/>
    <w:rsid w:val="00871F71"/>
    <w:rsid w:val="00872AFA"/>
    <w:rsid w:val="00890FD9"/>
    <w:rsid w:val="008931B0"/>
    <w:rsid w:val="00893A0F"/>
    <w:rsid w:val="008D0250"/>
    <w:rsid w:val="008E3ABA"/>
    <w:rsid w:val="008F7704"/>
    <w:rsid w:val="00992195"/>
    <w:rsid w:val="009B6A9E"/>
    <w:rsid w:val="00A358F4"/>
    <w:rsid w:val="00AA0128"/>
    <w:rsid w:val="00AD1EF7"/>
    <w:rsid w:val="00AF0211"/>
    <w:rsid w:val="00B2528D"/>
    <w:rsid w:val="00B2626A"/>
    <w:rsid w:val="00B32508"/>
    <w:rsid w:val="00B37574"/>
    <w:rsid w:val="00B551B1"/>
    <w:rsid w:val="00B55E6E"/>
    <w:rsid w:val="00B8472D"/>
    <w:rsid w:val="00B850D1"/>
    <w:rsid w:val="00BD0A59"/>
    <w:rsid w:val="00BF16DE"/>
    <w:rsid w:val="00C0316D"/>
    <w:rsid w:val="00C109B7"/>
    <w:rsid w:val="00C230A4"/>
    <w:rsid w:val="00C65D5D"/>
    <w:rsid w:val="00CA35AA"/>
    <w:rsid w:val="00CC2A3B"/>
    <w:rsid w:val="00CF1EEE"/>
    <w:rsid w:val="00CF33DD"/>
    <w:rsid w:val="00CF3F79"/>
    <w:rsid w:val="00D03E1C"/>
    <w:rsid w:val="00D05CF2"/>
    <w:rsid w:val="00D130C4"/>
    <w:rsid w:val="00D1604E"/>
    <w:rsid w:val="00D528A6"/>
    <w:rsid w:val="00D55DF3"/>
    <w:rsid w:val="00D71055"/>
    <w:rsid w:val="00D762C8"/>
    <w:rsid w:val="00DA6CE6"/>
    <w:rsid w:val="00DB1980"/>
    <w:rsid w:val="00DD198D"/>
    <w:rsid w:val="00DE02E0"/>
    <w:rsid w:val="00DE59CF"/>
    <w:rsid w:val="00E05172"/>
    <w:rsid w:val="00E162F0"/>
    <w:rsid w:val="00E17F6F"/>
    <w:rsid w:val="00E45384"/>
    <w:rsid w:val="00E6760A"/>
    <w:rsid w:val="00E901E2"/>
    <w:rsid w:val="00EA73B6"/>
    <w:rsid w:val="00EB52CA"/>
    <w:rsid w:val="00EC0389"/>
    <w:rsid w:val="00ED6709"/>
    <w:rsid w:val="00F053E5"/>
    <w:rsid w:val="00F1259F"/>
    <w:rsid w:val="00F35FA6"/>
    <w:rsid w:val="00F460DE"/>
    <w:rsid w:val="00F53B39"/>
    <w:rsid w:val="00F57912"/>
    <w:rsid w:val="00F815F4"/>
    <w:rsid w:val="00F905CD"/>
    <w:rsid w:val="00F9783D"/>
    <w:rsid w:val="00FB0D99"/>
    <w:rsid w:val="00FE3E5E"/>
    <w:rsid w:val="00FE7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
  <w:shapeDefaults>
    <o:shapedefaults v:ext="edit" spidmax="2050" o:allowoverlap="f" fill="f" fillcolor="white" stroke="f">
      <v:fill color="white" on="f"/>
      <v:stroke on="f"/>
    </o:shapedefaults>
    <o:shapelayout v:ext="edit">
      <o:idmap v:ext="edit" data="2"/>
    </o:shapelayout>
  </w:shapeDefaults>
  <w:decimalSymbol w:val=","/>
  <w:listSeparator w:val=";"/>
  <w14:docId w14:val="4A58FC0A"/>
  <w15:chartTrackingRefBased/>
  <w15:docId w15:val="{145DE81B-C1BA-4D64-A951-6C8D7822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lang w:eastAsia="ja-JP"/>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pPr>
      <w:keepNext/>
      <w:keepLines/>
      <w:spacing w:after="0"/>
    </w:pPr>
    <w:rPr>
      <w:rFonts w:ascii="Arial" w:hAnsi="Arial"/>
      <w:sz w:val="18"/>
      <w:lang w:eastAsia="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1"/>
    <w:qFormat/>
    <w:rPr>
      <w:lang w:eastAsia="ja-JP"/>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rPr>
      <w:rFonts w:eastAsia="SimSun"/>
    </w:rPr>
  </w:style>
  <w:style w:type="paragraph" w:customStyle="1" w:styleId="INDENT3">
    <w:name w:val="INDENT3"/>
    <w:basedOn w:val="Normal"/>
    <w:pPr>
      <w:overflowPunct/>
      <w:autoSpaceDE/>
      <w:autoSpaceDN/>
      <w:adjustRightInd/>
      <w:ind w:left="1701" w:hanging="567"/>
      <w:textAlignment w:val="auto"/>
    </w:pPr>
    <w:rPr>
      <w:rFonts w:eastAsia="SimSun"/>
    </w:r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pPr>
      <w:keepNext/>
      <w:keepLines/>
      <w:overflowPunct/>
      <w:autoSpaceDE/>
      <w:autoSpaceDN/>
      <w:adjustRightInd/>
      <w:textAlignment w:val="auto"/>
    </w:pPr>
    <w:rPr>
      <w:rFonts w:eastAsia="SimSun"/>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r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eastAsia="SimSun" w:hAnsi="Arial"/>
      <w:b/>
      <w:sz w:val="36"/>
    </w:rPr>
  </w:style>
  <w:style w:type="paragraph" w:customStyle="1" w:styleId="TAJ">
    <w:name w:val="TAJ"/>
    <w:basedOn w:val="TH"/>
    <w:pPr>
      <w:overflowPunct/>
      <w:autoSpaceDE/>
      <w:autoSpaceDN/>
      <w:adjustRightInd/>
      <w:textAlignment w:val="auto"/>
    </w:pPr>
    <w:rPr>
      <w:rFonts w:eastAsia="SimSun"/>
    </w:rPr>
  </w:style>
  <w:style w:type="paragraph" w:customStyle="1" w:styleId="code">
    <w:name w:val="code"/>
    <w:basedOn w:val="Normal"/>
    <w:pPr>
      <w:overflowPunct/>
      <w:autoSpaceDE/>
      <w:autoSpaceDN/>
      <w:adjustRightInd/>
      <w:spacing w:after="0"/>
      <w:textAlignment w:val="auto"/>
    </w:pPr>
    <w:rPr>
      <w:rFonts w:ascii="Courier New" w:hAnsi="Courier New"/>
    </w:rPr>
  </w:style>
  <w:style w:type="paragraph" w:styleId="ListParagraph">
    <w:name w:val="List Paragraph"/>
    <w:basedOn w:val="Normal"/>
    <w:uiPriority w:val="34"/>
    <w:qFormat/>
    <w:rsid w:val="004F119B"/>
    <w:pPr>
      <w:overflowPunct/>
      <w:autoSpaceDE/>
      <w:autoSpaceDN/>
      <w:adjustRightInd/>
      <w:spacing w:after="0"/>
      <w:ind w:left="720"/>
      <w:textAlignment w:val="auto"/>
    </w:pPr>
    <w:rPr>
      <w:rFonts w:ascii="Calibri" w:eastAsia="Calibri" w:hAnsi="Calibri" w:cs="Calibri"/>
      <w:sz w:val="22"/>
      <w:szCs w:val="22"/>
      <w:lang w:eastAsia="en-GB"/>
    </w:rPr>
  </w:style>
  <w:style w:type="character" w:customStyle="1" w:styleId="TFZchn">
    <w:name w:val="TF Zchn"/>
    <w:link w:val="TF"/>
    <w:rPr>
      <w:rFonts w:ascii="Arial" w:hAnsi="Arial"/>
      <w:b/>
      <w:lang w:eastAsia="en-US"/>
    </w:rPr>
  </w:style>
  <w:style w:type="character" w:customStyle="1" w:styleId="B1Char1">
    <w:name w:val="B1 Char1"/>
    <w:link w:val="B1"/>
    <w:rsid w:val="00F053E5"/>
    <w:rPr>
      <w:lang w:eastAsia="ja-JP"/>
    </w:rPr>
  </w:style>
  <w:style w:type="character" w:customStyle="1" w:styleId="Heading2Char">
    <w:name w:val="Heading 2 Char"/>
    <w:link w:val="Heading2"/>
    <w:rsid w:val="00F053E5"/>
    <w:rPr>
      <w:rFonts w:ascii="Arial" w:hAnsi="Arial"/>
      <w:sz w:val="32"/>
      <w:lang w:eastAsia="ja-JP"/>
    </w:rPr>
  </w:style>
  <w:style w:type="character" w:customStyle="1" w:styleId="Heading3Char">
    <w:name w:val="Heading 3 Char"/>
    <w:link w:val="Heading3"/>
    <w:rsid w:val="00F053E5"/>
    <w:rPr>
      <w:rFonts w:ascii="Arial" w:hAnsi="Arial"/>
      <w:sz w:val="28"/>
      <w:lang w:eastAsia="ja-JP"/>
    </w:rPr>
  </w:style>
  <w:style w:type="character" w:customStyle="1" w:styleId="TALChar1">
    <w:name w:val="TAL Char1"/>
    <w:link w:val="TAL"/>
    <w:rsid w:val="00325DB8"/>
    <w:rPr>
      <w:rFonts w:ascii="Arial" w:hAnsi="Arial"/>
      <w:sz w:val="18"/>
      <w:lang w:eastAsia="x-none"/>
    </w:rPr>
  </w:style>
  <w:style w:type="character" w:customStyle="1" w:styleId="Heading1Char">
    <w:name w:val="Heading 1 Char"/>
    <w:link w:val="Heading1"/>
    <w:rsid w:val="00D55DF3"/>
    <w:rPr>
      <w:rFonts w:ascii="Arial" w:hAnsi="Arial"/>
      <w:sz w:val="36"/>
      <w:lang w:eastAsia="en-US"/>
    </w:rPr>
  </w:style>
  <w:style w:type="paragraph" w:styleId="Revision">
    <w:name w:val="Revision"/>
    <w:hidden/>
    <w:uiPriority w:val="99"/>
    <w:semiHidden/>
    <w:rsid w:val="007C32F3"/>
    <w:rPr>
      <w:lang w:eastAsia="en-US"/>
    </w:rPr>
  </w:style>
  <w:style w:type="paragraph" w:styleId="Bibliography">
    <w:name w:val="Bibliography"/>
    <w:basedOn w:val="Normal"/>
    <w:next w:val="Normal"/>
    <w:uiPriority w:val="37"/>
    <w:semiHidden/>
    <w:unhideWhenUsed/>
    <w:rsid w:val="008931B0"/>
  </w:style>
  <w:style w:type="paragraph" w:styleId="BlockText">
    <w:name w:val="Block Text"/>
    <w:basedOn w:val="Normal"/>
    <w:rsid w:val="008931B0"/>
    <w:pPr>
      <w:spacing w:after="120"/>
      <w:ind w:left="1440" w:right="1440"/>
    </w:pPr>
  </w:style>
  <w:style w:type="paragraph" w:styleId="BodyTextFirstIndent">
    <w:name w:val="Body Text First Indent"/>
    <w:basedOn w:val="BodyText"/>
    <w:link w:val="BodyTextFirstIndentChar"/>
    <w:rsid w:val="008931B0"/>
    <w:pPr>
      <w:spacing w:after="120"/>
      <w:ind w:firstLine="210"/>
    </w:pPr>
  </w:style>
  <w:style w:type="character" w:customStyle="1" w:styleId="BodyTextChar">
    <w:name w:val="Body Text Char"/>
    <w:link w:val="BodyText"/>
    <w:rsid w:val="008931B0"/>
    <w:rPr>
      <w:lang w:eastAsia="en-US"/>
    </w:rPr>
  </w:style>
  <w:style w:type="character" w:customStyle="1" w:styleId="BodyTextFirstIndentChar">
    <w:name w:val="Body Text First Indent Char"/>
    <w:basedOn w:val="BodyTextChar"/>
    <w:link w:val="BodyTextFirstIndent"/>
    <w:rsid w:val="008931B0"/>
    <w:rPr>
      <w:lang w:eastAsia="en-US"/>
    </w:rPr>
  </w:style>
  <w:style w:type="paragraph" w:styleId="BodyTextFirstIndent2">
    <w:name w:val="Body Text First Indent 2"/>
    <w:basedOn w:val="BodyTextIndent"/>
    <w:link w:val="BodyTextFirstIndent2Char"/>
    <w:rsid w:val="008931B0"/>
    <w:pPr>
      <w:spacing w:after="120"/>
      <w:ind w:left="283" w:firstLine="210"/>
    </w:pPr>
  </w:style>
  <w:style w:type="character" w:customStyle="1" w:styleId="BodyTextIndentChar">
    <w:name w:val="Body Text Indent Char"/>
    <w:link w:val="BodyTextIndent"/>
    <w:rsid w:val="008931B0"/>
    <w:rPr>
      <w:lang w:eastAsia="en-US"/>
    </w:rPr>
  </w:style>
  <w:style w:type="character" w:customStyle="1" w:styleId="BodyTextFirstIndent2Char">
    <w:name w:val="Body Text First Indent 2 Char"/>
    <w:basedOn w:val="BodyTextIndentChar"/>
    <w:link w:val="BodyTextFirstIndent2"/>
    <w:rsid w:val="008931B0"/>
    <w:rPr>
      <w:lang w:eastAsia="en-US"/>
    </w:rPr>
  </w:style>
  <w:style w:type="paragraph" w:styleId="BodyTextIndent2">
    <w:name w:val="Body Text Indent 2"/>
    <w:basedOn w:val="Normal"/>
    <w:link w:val="BodyTextIndent2Char"/>
    <w:rsid w:val="008931B0"/>
    <w:pPr>
      <w:spacing w:after="120" w:line="480" w:lineRule="auto"/>
      <w:ind w:left="283"/>
    </w:pPr>
  </w:style>
  <w:style w:type="character" w:customStyle="1" w:styleId="BodyTextIndent2Char">
    <w:name w:val="Body Text Indent 2 Char"/>
    <w:link w:val="BodyTextIndent2"/>
    <w:rsid w:val="008931B0"/>
    <w:rPr>
      <w:lang w:eastAsia="en-US"/>
    </w:rPr>
  </w:style>
  <w:style w:type="paragraph" w:styleId="BodyTextIndent3">
    <w:name w:val="Body Text Indent 3"/>
    <w:basedOn w:val="Normal"/>
    <w:link w:val="BodyTextIndent3Char"/>
    <w:rsid w:val="008931B0"/>
    <w:pPr>
      <w:spacing w:after="120"/>
      <w:ind w:left="283"/>
    </w:pPr>
    <w:rPr>
      <w:sz w:val="16"/>
      <w:szCs w:val="16"/>
    </w:rPr>
  </w:style>
  <w:style w:type="character" w:customStyle="1" w:styleId="BodyTextIndent3Char">
    <w:name w:val="Body Text Indent 3 Char"/>
    <w:link w:val="BodyTextIndent3"/>
    <w:rsid w:val="008931B0"/>
    <w:rPr>
      <w:sz w:val="16"/>
      <w:szCs w:val="16"/>
      <w:lang w:eastAsia="en-US"/>
    </w:rPr>
  </w:style>
  <w:style w:type="paragraph" w:styleId="Closing">
    <w:name w:val="Closing"/>
    <w:basedOn w:val="Normal"/>
    <w:link w:val="ClosingChar"/>
    <w:rsid w:val="008931B0"/>
    <w:pPr>
      <w:ind w:left="4252"/>
    </w:pPr>
  </w:style>
  <w:style w:type="character" w:customStyle="1" w:styleId="ClosingChar">
    <w:name w:val="Closing Char"/>
    <w:link w:val="Closing"/>
    <w:rsid w:val="008931B0"/>
    <w:rPr>
      <w:lang w:eastAsia="en-US"/>
    </w:rPr>
  </w:style>
  <w:style w:type="paragraph" w:styleId="Date">
    <w:name w:val="Date"/>
    <w:basedOn w:val="Normal"/>
    <w:next w:val="Normal"/>
    <w:link w:val="DateChar"/>
    <w:rsid w:val="008931B0"/>
  </w:style>
  <w:style w:type="character" w:customStyle="1" w:styleId="DateChar">
    <w:name w:val="Date Char"/>
    <w:link w:val="Date"/>
    <w:rsid w:val="008931B0"/>
    <w:rPr>
      <w:lang w:eastAsia="en-US"/>
    </w:rPr>
  </w:style>
  <w:style w:type="paragraph" w:styleId="E-mailSignature">
    <w:name w:val="E-mail Signature"/>
    <w:basedOn w:val="Normal"/>
    <w:link w:val="E-mailSignatureChar"/>
    <w:rsid w:val="008931B0"/>
  </w:style>
  <w:style w:type="character" w:customStyle="1" w:styleId="E-mailSignatureChar">
    <w:name w:val="E-mail Signature Char"/>
    <w:link w:val="E-mailSignature"/>
    <w:rsid w:val="008931B0"/>
    <w:rPr>
      <w:lang w:eastAsia="en-US"/>
    </w:rPr>
  </w:style>
  <w:style w:type="paragraph" w:styleId="EndnoteText">
    <w:name w:val="endnote text"/>
    <w:basedOn w:val="Normal"/>
    <w:link w:val="EndnoteTextChar"/>
    <w:rsid w:val="008931B0"/>
  </w:style>
  <w:style w:type="character" w:customStyle="1" w:styleId="EndnoteTextChar">
    <w:name w:val="Endnote Text Char"/>
    <w:link w:val="EndnoteText"/>
    <w:rsid w:val="008931B0"/>
    <w:rPr>
      <w:lang w:eastAsia="en-US"/>
    </w:rPr>
  </w:style>
  <w:style w:type="paragraph" w:styleId="EnvelopeAddress">
    <w:name w:val="envelope address"/>
    <w:basedOn w:val="Normal"/>
    <w:rsid w:val="008931B0"/>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8931B0"/>
    <w:rPr>
      <w:rFonts w:ascii="Calibri Light" w:hAnsi="Calibri Light"/>
    </w:rPr>
  </w:style>
  <w:style w:type="paragraph" w:styleId="HTMLAddress">
    <w:name w:val="HTML Address"/>
    <w:basedOn w:val="Normal"/>
    <w:link w:val="HTMLAddressChar"/>
    <w:rsid w:val="008931B0"/>
    <w:rPr>
      <w:i/>
      <w:iCs/>
    </w:rPr>
  </w:style>
  <w:style w:type="character" w:customStyle="1" w:styleId="HTMLAddressChar">
    <w:name w:val="HTML Address Char"/>
    <w:link w:val="HTMLAddress"/>
    <w:rsid w:val="008931B0"/>
    <w:rPr>
      <w:i/>
      <w:iCs/>
      <w:lang w:eastAsia="en-US"/>
    </w:rPr>
  </w:style>
  <w:style w:type="paragraph" w:styleId="HTMLPreformatted">
    <w:name w:val="HTML Preformatted"/>
    <w:basedOn w:val="Normal"/>
    <w:link w:val="HTMLPreformattedChar"/>
    <w:rsid w:val="008931B0"/>
    <w:rPr>
      <w:rFonts w:ascii="Courier New" w:hAnsi="Courier New" w:cs="Courier New"/>
    </w:rPr>
  </w:style>
  <w:style w:type="character" w:customStyle="1" w:styleId="HTMLPreformattedChar">
    <w:name w:val="HTML Preformatted Char"/>
    <w:link w:val="HTMLPreformatted"/>
    <w:rsid w:val="008931B0"/>
    <w:rPr>
      <w:rFonts w:ascii="Courier New" w:hAnsi="Courier New" w:cs="Courier New"/>
      <w:lang w:eastAsia="en-US"/>
    </w:rPr>
  </w:style>
  <w:style w:type="paragraph" w:styleId="Index3">
    <w:name w:val="index 3"/>
    <w:basedOn w:val="Normal"/>
    <w:next w:val="Normal"/>
    <w:rsid w:val="008931B0"/>
    <w:pPr>
      <w:ind w:left="600" w:hanging="200"/>
    </w:pPr>
  </w:style>
  <w:style w:type="paragraph" w:styleId="Index4">
    <w:name w:val="index 4"/>
    <w:basedOn w:val="Normal"/>
    <w:next w:val="Normal"/>
    <w:rsid w:val="008931B0"/>
    <w:pPr>
      <w:ind w:left="800" w:hanging="200"/>
    </w:pPr>
  </w:style>
  <w:style w:type="paragraph" w:styleId="Index5">
    <w:name w:val="index 5"/>
    <w:basedOn w:val="Normal"/>
    <w:next w:val="Normal"/>
    <w:rsid w:val="008931B0"/>
    <w:pPr>
      <w:ind w:left="1000" w:hanging="200"/>
    </w:pPr>
  </w:style>
  <w:style w:type="paragraph" w:styleId="Index6">
    <w:name w:val="index 6"/>
    <w:basedOn w:val="Normal"/>
    <w:next w:val="Normal"/>
    <w:rsid w:val="008931B0"/>
    <w:pPr>
      <w:ind w:left="1200" w:hanging="200"/>
    </w:pPr>
  </w:style>
  <w:style w:type="paragraph" w:styleId="Index7">
    <w:name w:val="index 7"/>
    <w:basedOn w:val="Normal"/>
    <w:next w:val="Normal"/>
    <w:rsid w:val="008931B0"/>
    <w:pPr>
      <w:ind w:left="1400" w:hanging="200"/>
    </w:pPr>
  </w:style>
  <w:style w:type="paragraph" w:styleId="Index8">
    <w:name w:val="index 8"/>
    <w:basedOn w:val="Normal"/>
    <w:next w:val="Normal"/>
    <w:rsid w:val="008931B0"/>
    <w:pPr>
      <w:ind w:left="1600" w:hanging="200"/>
    </w:pPr>
  </w:style>
  <w:style w:type="paragraph" w:styleId="Index9">
    <w:name w:val="index 9"/>
    <w:basedOn w:val="Normal"/>
    <w:next w:val="Normal"/>
    <w:rsid w:val="008931B0"/>
    <w:pPr>
      <w:ind w:left="1800" w:hanging="200"/>
    </w:pPr>
  </w:style>
  <w:style w:type="paragraph" w:styleId="IntenseQuote">
    <w:name w:val="Intense Quote"/>
    <w:basedOn w:val="Normal"/>
    <w:next w:val="Normal"/>
    <w:link w:val="IntenseQuoteChar"/>
    <w:uiPriority w:val="30"/>
    <w:qFormat/>
    <w:rsid w:val="008931B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931B0"/>
    <w:rPr>
      <w:i/>
      <w:iCs/>
      <w:color w:val="4472C4"/>
      <w:lang w:eastAsia="en-US"/>
    </w:rPr>
  </w:style>
  <w:style w:type="paragraph" w:styleId="ListContinue">
    <w:name w:val="List Continue"/>
    <w:basedOn w:val="Normal"/>
    <w:rsid w:val="008931B0"/>
    <w:pPr>
      <w:spacing w:after="120"/>
      <w:ind w:left="283"/>
      <w:contextualSpacing/>
    </w:pPr>
  </w:style>
  <w:style w:type="paragraph" w:styleId="ListContinue2">
    <w:name w:val="List Continue 2"/>
    <w:basedOn w:val="Normal"/>
    <w:rsid w:val="008931B0"/>
    <w:pPr>
      <w:spacing w:after="120"/>
      <w:ind w:left="566"/>
      <w:contextualSpacing/>
    </w:pPr>
  </w:style>
  <w:style w:type="paragraph" w:styleId="ListContinue3">
    <w:name w:val="List Continue 3"/>
    <w:basedOn w:val="Normal"/>
    <w:rsid w:val="008931B0"/>
    <w:pPr>
      <w:spacing w:after="120"/>
      <w:ind w:left="849"/>
      <w:contextualSpacing/>
    </w:pPr>
  </w:style>
  <w:style w:type="paragraph" w:styleId="ListContinue4">
    <w:name w:val="List Continue 4"/>
    <w:basedOn w:val="Normal"/>
    <w:rsid w:val="008931B0"/>
    <w:pPr>
      <w:spacing w:after="120"/>
      <w:ind w:left="1132"/>
      <w:contextualSpacing/>
    </w:pPr>
  </w:style>
  <w:style w:type="paragraph" w:styleId="ListContinue5">
    <w:name w:val="List Continue 5"/>
    <w:basedOn w:val="Normal"/>
    <w:rsid w:val="008931B0"/>
    <w:pPr>
      <w:spacing w:after="120"/>
      <w:ind w:left="1415"/>
      <w:contextualSpacing/>
    </w:pPr>
  </w:style>
  <w:style w:type="paragraph" w:styleId="ListNumber3">
    <w:name w:val="List Number 3"/>
    <w:basedOn w:val="Normal"/>
    <w:rsid w:val="008931B0"/>
    <w:pPr>
      <w:numPr>
        <w:numId w:val="13"/>
      </w:numPr>
      <w:contextualSpacing/>
    </w:pPr>
  </w:style>
  <w:style w:type="paragraph" w:styleId="ListNumber4">
    <w:name w:val="List Number 4"/>
    <w:basedOn w:val="Normal"/>
    <w:rsid w:val="008931B0"/>
    <w:pPr>
      <w:numPr>
        <w:numId w:val="14"/>
      </w:numPr>
      <w:contextualSpacing/>
    </w:pPr>
  </w:style>
  <w:style w:type="paragraph" w:styleId="ListNumber5">
    <w:name w:val="List Number 5"/>
    <w:basedOn w:val="Normal"/>
    <w:rsid w:val="008931B0"/>
    <w:pPr>
      <w:numPr>
        <w:numId w:val="15"/>
      </w:numPr>
      <w:contextualSpacing/>
    </w:pPr>
  </w:style>
  <w:style w:type="paragraph" w:styleId="MacroText">
    <w:name w:val="macro"/>
    <w:link w:val="MacroTextChar"/>
    <w:rsid w:val="008931B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8931B0"/>
    <w:rPr>
      <w:rFonts w:ascii="Courier New" w:hAnsi="Courier New" w:cs="Courier New"/>
      <w:lang w:eastAsia="en-US"/>
    </w:rPr>
  </w:style>
  <w:style w:type="paragraph" w:styleId="MessageHeader">
    <w:name w:val="Message Header"/>
    <w:basedOn w:val="Normal"/>
    <w:link w:val="MessageHeaderChar"/>
    <w:rsid w:val="008931B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8931B0"/>
    <w:rPr>
      <w:rFonts w:ascii="Calibri Light" w:hAnsi="Calibri Light"/>
      <w:sz w:val="24"/>
      <w:szCs w:val="24"/>
      <w:shd w:val="pct20" w:color="auto" w:fill="auto"/>
      <w:lang w:eastAsia="en-US"/>
    </w:rPr>
  </w:style>
  <w:style w:type="paragraph" w:styleId="NoSpacing">
    <w:name w:val="No Spacing"/>
    <w:uiPriority w:val="1"/>
    <w:qFormat/>
    <w:rsid w:val="008931B0"/>
    <w:pPr>
      <w:overflowPunct w:val="0"/>
      <w:autoSpaceDE w:val="0"/>
      <w:autoSpaceDN w:val="0"/>
      <w:adjustRightInd w:val="0"/>
      <w:textAlignment w:val="baseline"/>
    </w:pPr>
    <w:rPr>
      <w:lang w:eastAsia="en-US"/>
    </w:rPr>
  </w:style>
  <w:style w:type="paragraph" w:styleId="NormalWeb">
    <w:name w:val="Normal (Web)"/>
    <w:basedOn w:val="Normal"/>
    <w:rsid w:val="008931B0"/>
    <w:rPr>
      <w:sz w:val="24"/>
      <w:szCs w:val="24"/>
    </w:rPr>
  </w:style>
  <w:style w:type="paragraph" w:styleId="NormalIndent">
    <w:name w:val="Normal Indent"/>
    <w:basedOn w:val="Normal"/>
    <w:rsid w:val="008931B0"/>
    <w:pPr>
      <w:ind w:left="720"/>
    </w:pPr>
  </w:style>
  <w:style w:type="paragraph" w:styleId="NoteHeading">
    <w:name w:val="Note Heading"/>
    <w:basedOn w:val="Normal"/>
    <w:next w:val="Normal"/>
    <w:link w:val="NoteHeadingChar"/>
    <w:rsid w:val="008931B0"/>
  </w:style>
  <w:style w:type="character" w:customStyle="1" w:styleId="NoteHeadingChar">
    <w:name w:val="Note Heading Char"/>
    <w:link w:val="NoteHeading"/>
    <w:rsid w:val="008931B0"/>
    <w:rPr>
      <w:lang w:eastAsia="en-US"/>
    </w:rPr>
  </w:style>
  <w:style w:type="paragraph" w:styleId="Quote">
    <w:name w:val="Quote"/>
    <w:basedOn w:val="Normal"/>
    <w:next w:val="Normal"/>
    <w:link w:val="QuoteChar"/>
    <w:uiPriority w:val="29"/>
    <w:qFormat/>
    <w:rsid w:val="008931B0"/>
    <w:pPr>
      <w:spacing w:before="200" w:after="160"/>
      <w:ind w:left="864" w:right="864"/>
      <w:jc w:val="center"/>
    </w:pPr>
    <w:rPr>
      <w:i/>
      <w:iCs/>
      <w:color w:val="404040"/>
    </w:rPr>
  </w:style>
  <w:style w:type="character" w:customStyle="1" w:styleId="QuoteChar">
    <w:name w:val="Quote Char"/>
    <w:link w:val="Quote"/>
    <w:uiPriority w:val="29"/>
    <w:rsid w:val="008931B0"/>
    <w:rPr>
      <w:i/>
      <w:iCs/>
      <w:color w:val="404040"/>
      <w:lang w:eastAsia="en-US"/>
    </w:rPr>
  </w:style>
  <w:style w:type="paragraph" w:styleId="Salutation">
    <w:name w:val="Salutation"/>
    <w:basedOn w:val="Normal"/>
    <w:next w:val="Normal"/>
    <w:link w:val="SalutationChar"/>
    <w:rsid w:val="008931B0"/>
  </w:style>
  <w:style w:type="character" w:customStyle="1" w:styleId="SalutationChar">
    <w:name w:val="Salutation Char"/>
    <w:link w:val="Salutation"/>
    <w:rsid w:val="008931B0"/>
    <w:rPr>
      <w:lang w:eastAsia="en-US"/>
    </w:rPr>
  </w:style>
  <w:style w:type="paragraph" w:styleId="Signature">
    <w:name w:val="Signature"/>
    <w:basedOn w:val="Normal"/>
    <w:link w:val="SignatureChar"/>
    <w:rsid w:val="008931B0"/>
    <w:pPr>
      <w:ind w:left="4252"/>
    </w:pPr>
  </w:style>
  <w:style w:type="character" w:customStyle="1" w:styleId="SignatureChar">
    <w:name w:val="Signature Char"/>
    <w:link w:val="Signature"/>
    <w:rsid w:val="008931B0"/>
    <w:rPr>
      <w:lang w:eastAsia="en-US"/>
    </w:rPr>
  </w:style>
  <w:style w:type="paragraph" w:styleId="Subtitle">
    <w:name w:val="Subtitle"/>
    <w:basedOn w:val="Normal"/>
    <w:next w:val="Normal"/>
    <w:link w:val="SubtitleChar"/>
    <w:qFormat/>
    <w:rsid w:val="008931B0"/>
    <w:pPr>
      <w:spacing w:after="60"/>
      <w:jc w:val="center"/>
      <w:outlineLvl w:val="1"/>
    </w:pPr>
    <w:rPr>
      <w:rFonts w:ascii="Calibri Light" w:hAnsi="Calibri Light"/>
      <w:sz w:val="24"/>
      <w:szCs w:val="24"/>
    </w:rPr>
  </w:style>
  <w:style w:type="character" w:customStyle="1" w:styleId="SubtitleChar">
    <w:name w:val="Subtitle Char"/>
    <w:link w:val="Subtitle"/>
    <w:rsid w:val="008931B0"/>
    <w:rPr>
      <w:rFonts w:ascii="Calibri Light" w:hAnsi="Calibri Light"/>
      <w:sz w:val="24"/>
      <w:szCs w:val="24"/>
      <w:lang w:eastAsia="en-US"/>
    </w:rPr>
  </w:style>
  <w:style w:type="paragraph" w:styleId="TableofAuthorities">
    <w:name w:val="table of authorities"/>
    <w:basedOn w:val="Normal"/>
    <w:next w:val="Normal"/>
    <w:rsid w:val="008931B0"/>
    <w:pPr>
      <w:ind w:left="200" w:hanging="200"/>
    </w:pPr>
  </w:style>
  <w:style w:type="paragraph" w:styleId="TableofFigures">
    <w:name w:val="table of figures"/>
    <w:basedOn w:val="Normal"/>
    <w:next w:val="Normal"/>
    <w:rsid w:val="008931B0"/>
  </w:style>
  <w:style w:type="paragraph" w:styleId="Title">
    <w:name w:val="Title"/>
    <w:basedOn w:val="Normal"/>
    <w:next w:val="Normal"/>
    <w:link w:val="TitleChar"/>
    <w:qFormat/>
    <w:rsid w:val="008931B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931B0"/>
    <w:rPr>
      <w:rFonts w:ascii="Calibri Light" w:hAnsi="Calibri Light"/>
      <w:b/>
      <w:bCs/>
      <w:kern w:val="28"/>
      <w:sz w:val="32"/>
      <w:szCs w:val="32"/>
      <w:lang w:eastAsia="en-US"/>
    </w:rPr>
  </w:style>
  <w:style w:type="paragraph" w:styleId="TOAHeading">
    <w:name w:val="toa heading"/>
    <w:basedOn w:val="Normal"/>
    <w:next w:val="Normal"/>
    <w:rsid w:val="008931B0"/>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8931B0"/>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5658">
      <w:bodyDiv w:val="1"/>
      <w:marLeft w:val="0"/>
      <w:marRight w:val="0"/>
      <w:marTop w:val="0"/>
      <w:marBottom w:val="0"/>
      <w:divBdr>
        <w:top w:val="none" w:sz="0" w:space="0" w:color="auto"/>
        <w:left w:val="none" w:sz="0" w:space="0" w:color="auto"/>
        <w:bottom w:val="none" w:sz="0" w:space="0" w:color="auto"/>
        <w:right w:val="none" w:sz="0" w:space="0" w:color="auto"/>
      </w:divBdr>
    </w:div>
    <w:div w:id="205412607">
      <w:bodyDiv w:val="1"/>
      <w:marLeft w:val="0"/>
      <w:marRight w:val="0"/>
      <w:marTop w:val="0"/>
      <w:marBottom w:val="0"/>
      <w:divBdr>
        <w:top w:val="none" w:sz="0" w:space="0" w:color="auto"/>
        <w:left w:val="none" w:sz="0" w:space="0" w:color="auto"/>
        <w:bottom w:val="none" w:sz="0" w:space="0" w:color="auto"/>
        <w:right w:val="none" w:sz="0" w:space="0" w:color="auto"/>
      </w:divBdr>
    </w:div>
    <w:div w:id="323120640">
      <w:bodyDiv w:val="1"/>
      <w:marLeft w:val="0"/>
      <w:marRight w:val="0"/>
      <w:marTop w:val="0"/>
      <w:marBottom w:val="0"/>
      <w:divBdr>
        <w:top w:val="none" w:sz="0" w:space="0" w:color="auto"/>
        <w:left w:val="none" w:sz="0" w:space="0" w:color="auto"/>
        <w:bottom w:val="none" w:sz="0" w:space="0" w:color="auto"/>
        <w:right w:val="none" w:sz="0" w:space="0" w:color="auto"/>
      </w:divBdr>
    </w:div>
    <w:div w:id="888758840">
      <w:bodyDiv w:val="1"/>
      <w:marLeft w:val="0"/>
      <w:marRight w:val="0"/>
      <w:marTop w:val="0"/>
      <w:marBottom w:val="0"/>
      <w:divBdr>
        <w:top w:val="none" w:sz="0" w:space="0" w:color="auto"/>
        <w:left w:val="none" w:sz="0" w:space="0" w:color="auto"/>
        <w:bottom w:val="none" w:sz="0" w:space="0" w:color="auto"/>
        <w:right w:val="none" w:sz="0" w:space="0" w:color="auto"/>
      </w:divBdr>
    </w:div>
    <w:div w:id="1125078384">
      <w:bodyDiv w:val="1"/>
      <w:marLeft w:val="0"/>
      <w:marRight w:val="0"/>
      <w:marTop w:val="0"/>
      <w:marBottom w:val="0"/>
      <w:divBdr>
        <w:top w:val="none" w:sz="0" w:space="0" w:color="auto"/>
        <w:left w:val="none" w:sz="0" w:space="0" w:color="auto"/>
        <w:bottom w:val="none" w:sz="0" w:space="0" w:color="auto"/>
        <w:right w:val="none" w:sz="0" w:space="0" w:color="auto"/>
      </w:divBdr>
    </w:div>
    <w:div w:id="1150052665">
      <w:bodyDiv w:val="1"/>
      <w:marLeft w:val="0"/>
      <w:marRight w:val="0"/>
      <w:marTop w:val="0"/>
      <w:marBottom w:val="0"/>
      <w:divBdr>
        <w:top w:val="none" w:sz="0" w:space="0" w:color="auto"/>
        <w:left w:val="none" w:sz="0" w:space="0" w:color="auto"/>
        <w:bottom w:val="none" w:sz="0" w:space="0" w:color="auto"/>
        <w:right w:val="none" w:sz="0" w:space="0" w:color="auto"/>
      </w:divBdr>
    </w:div>
    <w:div w:id="1492024176">
      <w:bodyDiv w:val="1"/>
      <w:marLeft w:val="0"/>
      <w:marRight w:val="0"/>
      <w:marTop w:val="0"/>
      <w:marBottom w:val="0"/>
      <w:divBdr>
        <w:top w:val="none" w:sz="0" w:space="0" w:color="auto"/>
        <w:left w:val="none" w:sz="0" w:space="0" w:color="auto"/>
        <w:bottom w:val="none" w:sz="0" w:space="0" w:color="auto"/>
        <w:right w:val="none" w:sz="0" w:space="0" w:color="auto"/>
      </w:divBdr>
    </w:div>
    <w:div w:id="1504279289">
      <w:bodyDiv w:val="1"/>
      <w:marLeft w:val="0"/>
      <w:marRight w:val="0"/>
      <w:marTop w:val="0"/>
      <w:marBottom w:val="0"/>
      <w:divBdr>
        <w:top w:val="none" w:sz="0" w:space="0" w:color="auto"/>
        <w:left w:val="none" w:sz="0" w:space="0" w:color="auto"/>
        <w:bottom w:val="none" w:sz="0" w:space="0" w:color="auto"/>
        <w:right w:val="none" w:sz="0" w:space="0" w:color="auto"/>
      </w:divBdr>
    </w:div>
    <w:div w:id="1731807157">
      <w:bodyDiv w:val="1"/>
      <w:marLeft w:val="0"/>
      <w:marRight w:val="0"/>
      <w:marTop w:val="0"/>
      <w:marBottom w:val="0"/>
      <w:divBdr>
        <w:top w:val="none" w:sz="0" w:space="0" w:color="auto"/>
        <w:left w:val="none" w:sz="0" w:space="0" w:color="auto"/>
        <w:bottom w:val="none" w:sz="0" w:space="0" w:color="auto"/>
        <w:right w:val="none" w:sz="0" w:space="0" w:color="auto"/>
      </w:divBdr>
    </w:div>
    <w:div w:id="1913587844">
      <w:bodyDiv w:val="1"/>
      <w:marLeft w:val="0"/>
      <w:marRight w:val="0"/>
      <w:marTop w:val="0"/>
      <w:marBottom w:val="0"/>
      <w:divBdr>
        <w:top w:val="none" w:sz="0" w:space="0" w:color="auto"/>
        <w:left w:val="none" w:sz="0" w:space="0" w:color="auto"/>
        <w:bottom w:val="none" w:sz="0" w:space="0" w:color="auto"/>
        <w:right w:val="none" w:sz="0" w:space="0" w:color="auto"/>
      </w:divBdr>
    </w:div>
    <w:div w:id="1982340864">
      <w:bodyDiv w:val="1"/>
      <w:marLeft w:val="0"/>
      <w:marRight w:val="0"/>
      <w:marTop w:val="0"/>
      <w:marBottom w:val="0"/>
      <w:divBdr>
        <w:top w:val="none" w:sz="0" w:space="0" w:color="auto"/>
        <w:left w:val="none" w:sz="0" w:space="0" w:color="auto"/>
        <w:bottom w:val="none" w:sz="0" w:space="0" w:color="auto"/>
        <w:right w:val="none" w:sz="0" w:space="0" w:color="auto"/>
      </w:divBdr>
    </w:div>
    <w:div w:id="21099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URL:http://www.openmobilealliance.org/" TargetMode="External"/><Relationship Id="rId17" Type="http://schemas.openxmlformats.org/officeDocument/2006/relationships/image" Target="media/image5.wmf"/><Relationship Id="rId25" Type="http://schemas.openxmlformats.org/officeDocument/2006/relationships/image" Target="media/image11.png"/><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5D1C3-C943-4B67-B975-BDDCB93E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51</Pages>
  <Words>16254</Words>
  <Characters>92649</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3GPP TS 32.421</vt:lpstr>
    </vt:vector>
  </TitlesOfParts>
  <Manager/>
  <Company/>
  <LinksUpToDate>false</LinksUpToDate>
  <CharactersWithSpaces>108686</CharactersWithSpaces>
  <SharedDoc>false</SharedDoc>
  <HyperlinkBase/>
  <HLinks>
    <vt:vector size="6" baseType="variant">
      <vt:variant>
        <vt:i4>4063275</vt:i4>
      </vt:variant>
      <vt:variant>
        <vt:i4>264</vt:i4>
      </vt:variant>
      <vt:variant>
        <vt:i4>0</vt:i4>
      </vt:variant>
      <vt:variant>
        <vt:i4>5</vt:i4>
      </vt:variant>
      <vt:variant>
        <vt:lpwstr>http://www.openmobilealliance.org/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32.421</dc:title>
  <dc:subject>Telecommunication management; Subscriber and equipment trace; Trace concepts and requirements (Release 1415)</dc:subject>
  <dc:creator>MCC Support</dc:creator>
  <cp:keywords>UMTS, management</cp:keywords>
  <dc:description/>
  <cp:lastModifiedBy>32.421_CR0142R1_(Rel-19)_5GMDT_Ph2</cp:lastModifiedBy>
  <cp:revision>4</cp:revision>
  <cp:lastPrinted>2002-11-27T11:19:00Z</cp:lastPrinted>
  <dcterms:created xsi:type="dcterms:W3CDTF">2024-07-12T09:26:00Z</dcterms:created>
  <dcterms:modified xsi:type="dcterms:W3CDTF">2024-09-06T13:11:00Z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el-17%0099%32.421%Rel-17%0100%32.421%Rel-17%0102%32.421%Rel-17%0104%32.421%Rel-17%0106%32.421%Rel-18%0107%32.421%Rel-18%0110%32.421%Rel-18%0114%32.421%Rel-18%0117%32.421%Rel-18%0140%32.421%Rel-19%0138%32.421%Rel-19%0139%32.421%Rel-19%0142%</vt:lpwstr>
  </property>
</Properties>
</file>