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53CF" w14:textId="6F800D90" w:rsidR="007D68C2" w:rsidRDefault="007D68C2" w:rsidP="009E620B">
      <w:pPr>
        <w:pStyle w:val="ZA"/>
        <w:framePr w:wrap="notBeside"/>
      </w:pPr>
      <w:bookmarkStart w:id="0" w:name="page1"/>
      <w:r>
        <w:rPr>
          <w:sz w:val="64"/>
        </w:rPr>
        <w:t xml:space="preserve">3GPP TS 32.240 </w:t>
      </w:r>
      <w:r w:rsidR="00442272">
        <w:t>V</w:t>
      </w:r>
      <w:ins w:id="1" w:author="32.240_CR0498R1_(Rel-19)_EnergySys_CH" w:date="2024-09-05T16:08:00Z">
        <w:r w:rsidR="00D7464E">
          <w:t>19.1.0</w:t>
        </w:r>
      </w:ins>
      <w:del w:id="2" w:author="32.240_CR0498R1_(Rel-19)_EnergySys_CH" w:date="2024-09-05T16:08:00Z">
        <w:r w:rsidR="00575FF5" w:rsidDel="00D7464E">
          <w:delText>1</w:delText>
        </w:r>
        <w:r w:rsidR="00A16276" w:rsidDel="00D7464E">
          <w:delText>9</w:delText>
        </w:r>
        <w:r w:rsidR="00575FF5" w:rsidDel="00D7464E">
          <w:delText>.</w:delText>
        </w:r>
        <w:r w:rsidR="00A16276" w:rsidDel="00D7464E">
          <w:delText>0</w:delText>
        </w:r>
        <w:r w:rsidR="00575FF5" w:rsidDel="00D7464E">
          <w:delText>.0</w:delText>
        </w:r>
      </w:del>
      <w:r w:rsidR="00B62DAD">
        <w:t xml:space="preserve"> </w:t>
      </w:r>
      <w:r>
        <w:rPr>
          <w:sz w:val="32"/>
        </w:rPr>
        <w:t>(</w:t>
      </w:r>
      <w:ins w:id="3" w:author="32.240_CR0498R1_(Rel-19)_EnergySys_CH" w:date="2024-09-05T16:08:00Z">
        <w:r w:rsidR="00D7464E">
          <w:rPr>
            <w:sz w:val="32"/>
          </w:rPr>
          <w:t>2024-09</w:t>
        </w:r>
      </w:ins>
      <w:del w:id="4" w:author="32.240_CR0498R1_(Rel-19)_EnergySys_CH" w:date="2024-09-05T16:08:00Z">
        <w:r w:rsidR="00575FF5" w:rsidDel="00D7464E">
          <w:rPr>
            <w:sz w:val="32"/>
          </w:rPr>
          <w:delText>2024-06</w:delText>
        </w:r>
      </w:del>
      <w:r>
        <w:rPr>
          <w:sz w:val="32"/>
        </w:rPr>
        <w:t>)</w:t>
      </w:r>
    </w:p>
    <w:p w14:paraId="5B671A91" w14:textId="77777777" w:rsidR="007D68C2" w:rsidRDefault="007D68C2">
      <w:pPr>
        <w:pStyle w:val="ZB"/>
        <w:framePr w:wrap="notBeside"/>
      </w:pPr>
      <w:r>
        <w:t>Technical Specification</w:t>
      </w:r>
    </w:p>
    <w:p w14:paraId="1D731BDF" w14:textId="77777777" w:rsidR="007D68C2" w:rsidRDefault="007D68C2">
      <w:pPr>
        <w:pStyle w:val="ZT"/>
        <w:framePr w:wrap="notBeside"/>
      </w:pPr>
      <w:r>
        <w:t>3rd Generation Partnership Project;</w:t>
      </w:r>
    </w:p>
    <w:p w14:paraId="640102C4" w14:textId="77777777" w:rsidR="007D68C2" w:rsidRDefault="007D68C2">
      <w:pPr>
        <w:pStyle w:val="ZT"/>
        <w:framePr w:wrap="notBeside"/>
      </w:pPr>
      <w:r>
        <w:t>Technical Specification Group Services and System Aspects;</w:t>
      </w:r>
    </w:p>
    <w:p w14:paraId="15D4015B" w14:textId="77777777" w:rsidR="007D68C2" w:rsidRDefault="007D68C2">
      <w:pPr>
        <w:pStyle w:val="ZT"/>
        <w:framePr w:wrap="notBeside"/>
      </w:pPr>
      <w:r>
        <w:t>Telecommunication management;</w:t>
      </w:r>
    </w:p>
    <w:p w14:paraId="0144C5F9" w14:textId="77777777" w:rsidR="007D68C2" w:rsidRDefault="007D68C2">
      <w:pPr>
        <w:pStyle w:val="ZT"/>
        <w:framePr w:wrap="notBeside"/>
      </w:pPr>
      <w:r>
        <w:t>Charging management;</w:t>
      </w:r>
    </w:p>
    <w:p w14:paraId="466B80A1" w14:textId="77777777" w:rsidR="007D68C2" w:rsidRDefault="007D68C2">
      <w:pPr>
        <w:pStyle w:val="ZT"/>
        <w:framePr w:wrap="notBeside"/>
      </w:pPr>
      <w:r>
        <w:t>Charging architecture and principles</w:t>
      </w:r>
    </w:p>
    <w:p w14:paraId="2532698C" w14:textId="3B9A8C75" w:rsidR="007D68C2" w:rsidRDefault="007D68C2">
      <w:pPr>
        <w:pStyle w:val="ZT"/>
        <w:framePr w:wrap="notBeside"/>
        <w:rPr>
          <w:i/>
          <w:sz w:val="28"/>
        </w:rPr>
      </w:pPr>
      <w:r>
        <w:t>(</w:t>
      </w:r>
      <w:r>
        <w:rPr>
          <w:rStyle w:val="ZGSM"/>
        </w:rPr>
        <w:t xml:space="preserve">Release </w:t>
      </w:r>
      <w:r w:rsidR="00442272">
        <w:rPr>
          <w:rStyle w:val="ZGSM"/>
        </w:rPr>
        <w:t>1</w:t>
      </w:r>
      <w:r w:rsidR="00A16276">
        <w:rPr>
          <w:rStyle w:val="ZGSM"/>
        </w:rPr>
        <w:t>9</w:t>
      </w:r>
      <w:r>
        <w:t>)</w:t>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42272" w14:paraId="48465B18" w14:textId="77777777" w:rsidTr="00442272">
        <w:trPr>
          <w:trHeight w:hRule="exact" w:val="1531"/>
        </w:trPr>
        <w:tc>
          <w:tcPr>
            <w:tcW w:w="4883" w:type="dxa"/>
            <w:shd w:val="clear" w:color="auto" w:fill="auto"/>
          </w:tcPr>
          <w:p w14:paraId="1A07E2A0" w14:textId="77777777" w:rsidR="00442272" w:rsidRDefault="00161D4B" w:rsidP="00442272">
            <w:pPr>
              <w:framePr w:w="10206" w:h="4929" w:hRule="exact" w:wrap="notBeside" w:vAnchor="page" w:hAnchor="margin" w:y="6238"/>
              <w:rPr>
                <w:i/>
              </w:rPr>
            </w:pPr>
            <w:r>
              <w:rPr>
                <w:i/>
                <w:noProof/>
              </w:rPr>
              <w:pict w14:anchorId="695B3947">
                <v:shape id="Picture 1" o:spid="_x0000_i1026" type="#_x0000_t75" style="width:101.55pt;height:62.75pt;visibility:visible">
                  <v:imagedata r:id="rId9" o:title=""/>
                </v:shape>
              </w:pict>
            </w:r>
          </w:p>
        </w:tc>
        <w:tc>
          <w:tcPr>
            <w:tcW w:w="5540" w:type="dxa"/>
            <w:shd w:val="clear" w:color="auto" w:fill="auto"/>
          </w:tcPr>
          <w:p w14:paraId="3B8DC188" w14:textId="77777777" w:rsidR="00442272" w:rsidRDefault="00161D4B" w:rsidP="00442272">
            <w:pPr>
              <w:framePr w:w="10206" w:h="4929" w:hRule="exact" w:wrap="notBeside" w:vAnchor="page" w:hAnchor="margin" w:y="6238"/>
              <w:jc w:val="right"/>
            </w:pPr>
            <w:r>
              <w:pict w14:anchorId="6BB13A33">
                <v:shape id="_x0000_i1027" type="#_x0000_t75" style="width:127.4pt;height:74.75pt">
                  <v:imagedata r:id="rId10" o:title="3GPP-logo_web"/>
                </v:shape>
              </w:pict>
            </w:r>
          </w:p>
        </w:tc>
      </w:tr>
    </w:tbl>
    <w:p w14:paraId="4E2175A5" w14:textId="77777777" w:rsidR="00E66DA9" w:rsidRPr="00235394" w:rsidRDefault="00E66DA9" w:rsidP="00E66DA9">
      <w:pPr>
        <w:pStyle w:val="ZU"/>
        <w:framePr w:h="4929" w:hRule="exact" w:wrap="notBeside"/>
        <w:tabs>
          <w:tab w:val="right" w:pos="10206"/>
        </w:tabs>
        <w:jc w:val="left"/>
      </w:pPr>
    </w:p>
    <w:p w14:paraId="74AB112E" w14:textId="77777777" w:rsidR="007D68C2" w:rsidRDefault="007D68C2">
      <w:pPr>
        <w:pStyle w:val="ZU"/>
        <w:framePr w:h="4929" w:hRule="exact" w:wrap="notBeside"/>
        <w:tabs>
          <w:tab w:val="right" w:pos="10206"/>
        </w:tabs>
        <w:jc w:val="left"/>
      </w:pPr>
    </w:p>
    <w:p w14:paraId="61BF1489" w14:textId="77777777" w:rsidR="007D68C2" w:rsidRDefault="007D68C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A83AB4D" w14:textId="77777777" w:rsidR="007D68C2" w:rsidRDefault="007D68C2">
      <w:pPr>
        <w:pStyle w:val="ZV"/>
        <w:framePr w:wrap="notBeside"/>
      </w:pPr>
    </w:p>
    <w:p w14:paraId="284F9984" w14:textId="77777777" w:rsidR="007D68C2" w:rsidRDefault="007D68C2"/>
    <w:bookmarkEnd w:id="0"/>
    <w:p w14:paraId="10C13034" w14:textId="77777777" w:rsidR="007D68C2" w:rsidRDefault="007D68C2">
      <w:pPr>
        <w:sectPr w:rsidR="007D68C2">
          <w:footnotePr>
            <w:numRestart w:val="eachSect"/>
          </w:footnotePr>
          <w:pgSz w:w="11907" w:h="16840"/>
          <w:pgMar w:top="2268" w:right="851" w:bottom="10773" w:left="851" w:header="0" w:footer="0" w:gutter="0"/>
          <w:cols w:space="720"/>
        </w:sectPr>
      </w:pPr>
    </w:p>
    <w:p w14:paraId="5E62E6CC" w14:textId="77777777" w:rsidR="007D68C2" w:rsidRDefault="007D68C2">
      <w:bookmarkStart w:id="5" w:name="page2"/>
    </w:p>
    <w:p w14:paraId="133D0AE3" w14:textId="77777777" w:rsidR="007D68C2" w:rsidRDefault="007D68C2">
      <w:pPr>
        <w:pStyle w:val="FP"/>
        <w:framePr w:wrap="notBeside" w:hAnchor="margin" w:y="1419"/>
        <w:pBdr>
          <w:bottom w:val="single" w:sz="6" w:space="1" w:color="auto"/>
        </w:pBdr>
        <w:spacing w:before="240"/>
        <w:ind w:left="2835" w:right="2835"/>
        <w:jc w:val="center"/>
      </w:pPr>
      <w:r>
        <w:t>Keywords</w:t>
      </w:r>
    </w:p>
    <w:p w14:paraId="27D753B9" w14:textId="77777777" w:rsidR="007D68C2" w:rsidRDefault="0068503F" w:rsidP="0068503F">
      <w:pPr>
        <w:pStyle w:val="FP"/>
        <w:framePr w:wrap="notBeside" w:hAnchor="margin" w:y="1419"/>
        <w:ind w:left="2835" w:right="2835"/>
        <w:jc w:val="center"/>
        <w:rPr>
          <w:rFonts w:ascii="Arial" w:hAnsi="Arial"/>
          <w:sz w:val="18"/>
        </w:rPr>
      </w:pPr>
      <w:r>
        <w:rPr>
          <w:rFonts w:ascii="Arial" w:hAnsi="Arial"/>
          <w:sz w:val="18"/>
        </w:rPr>
        <w:t xml:space="preserve">GSM, UMTS, LTE, charging, management, architecture  </w:t>
      </w:r>
    </w:p>
    <w:p w14:paraId="0AB3AEF6" w14:textId="77777777" w:rsidR="007D68C2" w:rsidRDefault="007D68C2"/>
    <w:p w14:paraId="2A4BC32C" w14:textId="77777777" w:rsidR="007D68C2" w:rsidRDefault="007D68C2">
      <w:pPr>
        <w:pStyle w:val="FP"/>
        <w:framePr w:wrap="notBeside" w:hAnchor="margin" w:yAlign="center"/>
        <w:spacing w:after="240"/>
        <w:ind w:left="2835" w:right="2835"/>
        <w:jc w:val="center"/>
        <w:rPr>
          <w:rFonts w:ascii="Arial" w:hAnsi="Arial"/>
          <w:b/>
          <w:i/>
        </w:rPr>
      </w:pPr>
      <w:r>
        <w:rPr>
          <w:rFonts w:ascii="Arial" w:hAnsi="Arial"/>
          <w:b/>
          <w:i/>
        </w:rPr>
        <w:t>3GPP</w:t>
      </w:r>
    </w:p>
    <w:p w14:paraId="378B447A" w14:textId="77777777" w:rsidR="007D68C2" w:rsidRDefault="007D68C2">
      <w:pPr>
        <w:pStyle w:val="FP"/>
        <w:framePr w:wrap="notBeside" w:hAnchor="margin" w:yAlign="center"/>
        <w:pBdr>
          <w:bottom w:val="single" w:sz="6" w:space="1" w:color="auto"/>
        </w:pBdr>
        <w:ind w:left="2835" w:right="2835"/>
        <w:jc w:val="center"/>
      </w:pPr>
      <w:r>
        <w:t>Postal address</w:t>
      </w:r>
    </w:p>
    <w:p w14:paraId="74CEDFD2" w14:textId="77777777" w:rsidR="007D68C2" w:rsidRDefault="007D68C2">
      <w:pPr>
        <w:pStyle w:val="FP"/>
        <w:framePr w:wrap="notBeside" w:hAnchor="margin" w:yAlign="center"/>
        <w:ind w:left="2835" w:right="2835"/>
        <w:jc w:val="center"/>
        <w:rPr>
          <w:rFonts w:ascii="Arial" w:hAnsi="Arial"/>
          <w:sz w:val="18"/>
        </w:rPr>
      </w:pPr>
    </w:p>
    <w:p w14:paraId="3F6D83E2" w14:textId="77777777" w:rsidR="007D68C2" w:rsidRDefault="007D68C2">
      <w:pPr>
        <w:pStyle w:val="FP"/>
        <w:framePr w:wrap="notBeside" w:hAnchor="margin" w:yAlign="center"/>
        <w:pBdr>
          <w:bottom w:val="single" w:sz="6" w:space="1" w:color="auto"/>
        </w:pBdr>
        <w:spacing w:before="240"/>
        <w:ind w:left="2835" w:right="2835"/>
        <w:jc w:val="center"/>
      </w:pPr>
      <w:r>
        <w:t>3GPP support office address</w:t>
      </w:r>
    </w:p>
    <w:p w14:paraId="67695409" w14:textId="77777777" w:rsidR="007D68C2" w:rsidRDefault="007D68C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EC9BC6E" w14:textId="77777777" w:rsidR="007D68C2" w:rsidRDefault="007D68C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C4E95AA" w14:textId="77777777" w:rsidR="007D68C2" w:rsidRDefault="007D68C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DD05C18" w14:textId="77777777" w:rsidR="007D68C2" w:rsidRDefault="007D68C2">
      <w:pPr>
        <w:pStyle w:val="FP"/>
        <w:framePr w:wrap="notBeside" w:hAnchor="margin" w:yAlign="center"/>
        <w:pBdr>
          <w:bottom w:val="single" w:sz="6" w:space="1" w:color="auto"/>
        </w:pBdr>
        <w:spacing w:before="240"/>
        <w:ind w:left="2835" w:right="2835"/>
        <w:jc w:val="center"/>
      </w:pPr>
      <w:r>
        <w:t>Internet</w:t>
      </w:r>
    </w:p>
    <w:p w14:paraId="1D69ED8C" w14:textId="77777777" w:rsidR="007D68C2" w:rsidRDefault="007D68C2">
      <w:pPr>
        <w:pStyle w:val="FP"/>
        <w:framePr w:wrap="notBeside" w:hAnchor="margin" w:yAlign="center"/>
        <w:ind w:left="2835" w:right="2835"/>
        <w:jc w:val="center"/>
        <w:rPr>
          <w:rFonts w:ascii="Arial" w:hAnsi="Arial"/>
          <w:sz w:val="18"/>
        </w:rPr>
      </w:pPr>
      <w:r>
        <w:rPr>
          <w:rFonts w:ascii="Arial" w:hAnsi="Arial"/>
          <w:sz w:val="18"/>
        </w:rPr>
        <w:t>http://www.3gpp.org</w:t>
      </w:r>
    </w:p>
    <w:p w14:paraId="03CACBC3" w14:textId="77777777" w:rsidR="007D68C2" w:rsidRDefault="007D68C2"/>
    <w:p w14:paraId="15F79849" w14:textId="77777777" w:rsidR="007D68C2" w:rsidRDefault="007D68C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699F4F2" w14:textId="77777777" w:rsidR="007D68C2" w:rsidRDefault="007D68C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B56CC3E" w14:textId="77777777" w:rsidR="007D68C2" w:rsidRDefault="007D68C2">
      <w:pPr>
        <w:pStyle w:val="FP"/>
        <w:framePr w:h="3057" w:hRule="exact" w:wrap="notBeside" w:vAnchor="page" w:hAnchor="margin" w:y="12605"/>
        <w:jc w:val="center"/>
        <w:rPr>
          <w:noProof/>
        </w:rPr>
      </w:pPr>
    </w:p>
    <w:p w14:paraId="7BE648AD" w14:textId="77777777" w:rsidR="007D68C2" w:rsidRDefault="007D68C2">
      <w:pPr>
        <w:pStyle w:val="FP"/>
        <w:framePr w:h="3057" w:hRule="exact" w:wrap="notBeside" w:vAnchor="page" w:hAnchor="margin" w:y="12605"/>
        <w:jc w:val="center"/>
        <w:rPr>
          <w:noProof/>
          <w:sz w:val="18"/>
        </w:rPr>
      </w:pPr>
      <w:r>
        <w:rPr>
          <w:noProof/>
          <w:sz w:val="18"/>
        </w:rPr>
        <w:t xml:space="preserve">© </w:t>
      </w:r>
      <w:r w:rsidR="00F87DB9">
        <w:rPr>
          <w:noProof/>
          <w:sz w:val="18"/>
        </w:rPr>
        <w:t>202</w:t>
      </w:r>
      <w:r w:rsidR="00536025">
        <w:rPr>
          <w:noProof/>
          <w:sz w:val="18"/>
        </w:rPr>
        <w:t>4</w:t>
      </w:r>
      <w:r>
        <w:rPr>
          <w:noProof/>
          <w:sz w:val="18"/>
        </w:rPr>
        <w:t xml:space="preserve">, 3GPP Organizational Partners (ARIB, ATIS, CCSA, ETSI, </w:t>
      </w:r>
      <w:r w:rsidR="00400CF9">
        <w:rPr>
          <w:noProof/>
          <w:sz w:val="18"/>
        </w:rPr>
        <w:t xml:space="preserve">TSDSI, </w:t>
      </w:r>
      <w:r>
        <w:rPr>
          <w:noProof/>
          <w:sz w:val="18"/>
        </w:rPr>
        <w:t>TTA, TTC).</w:t>
      </w:r>
      <w:bookmarkStart w:id="6" w:name="copyrightaddon"/>
      <w:bookmarkEnd w:id="6"/>
    </w:p>
    <w:p w14:paraId="4C7F1340" w14:textId="77777777" w:rsidR="007D68C2" w:rsidRDefault="007D68C2">
      <w:pPr>
        <w:pStyle w:val="FP"/>
        <w:framePr w:h="3057" w:hRule="exact" w:wrap="notBeside" w:vAnchor="page" w:hAnchor="margin" w:y="12605"/>
        <w:jc w:val="center"/>
        <w:rPr>
          <w:noProof/>
          <w:sz w:val="18"/>
        </w:rPr>
      </w:pPr>
      <w:r>
        <w:rPr>
          <w:noProof/>
          <w:sz w:val="18"/>
        </w:rPr>
        <w:t>All rights reserved.</w:t>
      </w:r>
      <w:r>
        <w:rPr>
          <w:noProof/>
          <w:sz w:val="18"/>
        </w:rPr>
        <w:br/>
      </w:r>
    </w:p>
    <w:p w14:paraId="42126893" w14:textId="77777777" w:rsidR="007D68C2" w:rsidRDefault="007D68C2">
      <w:pPr>
        <w:pStyle w:val="FP"/>
        <w:framePr w:h="3057" w:hRule="exact" w:wrap="notBeside" w:vAnchor="page" w:hAnchor="margin" w:y="12605"/>
        <w:rPr>
          <w:noProof/>
          <w:sz w:val="18"/>
        </w:rPr>
      </w:pPr>
      <w:r>
        <w:rPr>
          <w:noProof/>
          <w:sz w:val="18"/>
        </w:rPr>
        <w:t>UMTS™ is a Trade Mark of ETSI registered for the benefit of its members</w:t>
      </w:r>
    </w:p>
    <w:p w14:paraId="57429F93" w14:textId="77777777" w:rsidR="007D68C2" w:rsidRDefault="007D68C2" w:rsidP="00F45665">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1F0B1E1" w14:textId="77777777" w:rsidR="007D68C2" w:rsidRDefault="007D68C2">
      <w:pPr>
        <w:pStyle w:val="FP"/>
        <w:framePr w:h="3057" w:hRule="exact" w:wrap="notBeside" w:vAnchor="page" w:hAnchor="margin" w:y="12605"/>
        <w:rPr>
          <w:noProof/>
          <w:sz w:val="18"/>
        </w:rPr>
      </w:pPr>
      <w:r>
        <w:rPr>
          <w:noProof/>
          <w:sz w:val="18"/>
        </w:rPr>
        <w:t>GSM® and the GSM logo are registered and owned by the GSM Association</w:t>
      </w:r>
    </w:p>
    <w:p w14:paraId="79E4D8A8" w14:textId="77777777" w:rsidR="007D68C2" w:rsidRDefault="007D68C2"/>
    <w:bookmarkEnd w:id="5"/>
    <w:p w14:paraId="5B588FA7" w14:textId="77777777" w:rsidR="007D68C2" w:rsidRDefault="007D68C2">
      <w:pPr>
        <w:pStyle w:val="TT"/>
        <w:outlineLvl w:val="0"/>
      </w:pPr>
      <w:r>
        <w:br w:type="page"/>
      </w:r>
      <w:r>
        <w:lastRenderedPageBreak/>
        <w:t>Contents</w:t>
      </w:r>
    </w:p>
    <w:p w14:paraId="7D765AAF" w14:textId="1F3E3DE5" w:rsidR="00E26437" w:rsidRDefault="00842AE8">
      <w:pPr>
        <w:pStyle w:val="TOC1"/>
        <w:rPr>
          <w:rFonts w:ascii="Calibri" w:hAnsi="Calibri"/>
          <w:noProof/>
          <w:kern w:val="2"/>
          <w:szCs w:val="22"/>
          <w:lang w:eastAsia="en-GB"/>
        </w:rPr>
      </w:pPr>
      <w:r>
        <w:fldChar w:fldCharType="begin" w:fldLock="1"/>
      </w:r>
      <w:r>
        <w:instrText xml:space="preserve"> TOC \o "1-9" </w:instrText>
      </w:r>
      <w:r>
        <w:fldChar w:fldCharType="separate"/>
      </w:r>
      <w:r w:rsidR="00E26437">
        <w:rPr>
          <w:noProof/>
        </w:rPr>
        <w:t>Foreword</w:t>
      </w:r>
      <w:r w:rsidR="00E26437">
        <w:rPr>
          <w:noProof/>
        </w:rPr>
        <w:tab/>
      </w:r>
      <w:r w:rsidR="00E26437">
        <w:rPr>
          <w:noProof/>
        </w:rPr>
        <w:fldChar w:fldCharType="begin" w:fldLock="1"/>
      </w:r>
      <w:r w:rsidR="00E26437">
        <w:rPr>
          <w:noProof/>
        </w:rPr>
        <w:instrText xml:space="preserve"> PAGEREF _Toc172015390 \h </w:instrText>
      </w:r>
      <w:r w:rsidR="00E26437">
        <w:rPr>
          <w:noProof/>
        </w:rPr>
      </w:r>
      <w:r w:rsidR="00E26437">
        <w:rPr>
          <w:noProof/>
        </w:rPr>
        <w:fldChar w:fldCharType="separate"/>
      </w:r>
      <w:r w:rsidR="00E26437">
        <w:rPr>
          <w:noProof/>
        </w:rPr>
        <w:t>7</w:t>
      </w:r>
      <w:r w:rsidR="00E26437">
        <w:rPr>
          <w:noProof/>
        </w:rPr>
        <w:fldChar w:fldCharType="end"/>
      </w:r>
    </w:p>
    <w:p w14:paraId="4081F01F" w14:textId="7FD150EE" w:rsidR="00E26437" w:rsidRDefault="00E26437">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_Toc172015391 \h </w:instrText>
      </w:r>
      <w:r>
        <w:rPr>
          <w:noProof/>
        </w:rPr>
      </w:r>
      <w:r>
        <w:rPr>
          <w:noProof/>
        </w:rPr>
        <w:fldChar w:fldCharType="separate"/>
      </w:r>
      <w:r>
        <w:rPr>
          <w:noProof/>
        </w:rPr>
        <w:t>8</w:t>
      </w:r>
      <w:r>
        <w:rPr>
          <w:noProof/>
        </w:rPr>
        <w:fldChar w:fldCharType="end"/>
      </w:r>
    </w:p>
    <w:p w14:paraId="53E5BB8A" w14:textId="0EA8FBF7" w:rsidR="00E26437" w:rsidRDefault="00E26437">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_Toc172015392 \h </w:instrText>
      </w:r>
      <w:r>
        <w:rPr>
          <w:noProof/>
        </w:rPr>
      </w:r>
      <w:r>
        <w:rPr>
          <w:noProof/>
        </w:rPr>
        <w:fldChar w:fldCharType="separate"/>
      </w:r>
      <w:r>
        <w:rPr>
          <w:noProof/>
        </w:rPr>
        <w:t>11</w:t>
      </w:r>
      <w:r>
        <w:rPr>
          <w:noProof/>
        </w:rPr>
        <w:fldChar w:fldCharType="end"/>
      </w:r>
    </w:p>
    <w:p w14:paraId="2F5874A7" w14:textId="26B55D35" w:rsidR="00E26437" w:rsidRDefault="00E26437">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_Toc172015393 \h </w:instrText>
      </w:r>
      <w:r>
        <w:rPr>
          <w:noProof/>
        </w:rPr>
      </w:r>
      <w:r>
        <w:rPr>
          <w:noProof/>
        </w:rPr>
        <w:fldChar w:fldCharType="separate"/>
      </w:r>
      <w:r>
        <w:rPr>
          <w:noProof/>
        </w:rPr>
        <w:t>14</w:t>
      </w:r>
      <w:r>
        <w:rPr>
          <w:noProof/>
        </w:rPr>
        <w:fldChar w:fldCharType="end"/>
      </w:r>
    </w:p>
    <w:p w14:paraId="6F7FE423" w14:textId="0BCF1D41" w:rsidR="00E26437" w:rsidRDefault="00E26437">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_Toc172015394 \h </w:instrText>
      </w:r>
      <w:r>
        <w:rPr>
          <w:noProof/>
        </w:rPr>
      </w:r>
      <w:r>
        <w:rPr>
          <w:noProof/>
        </w:rPr>
        <w:fldChar w:fldCharType="separate"/>
      </w:r>
      <w:r>
        <w:rPr>
          <w:noProof/>
        </w:rPr>
        <w:t>14</w:t>
      </w:r>
      <w:r>
        <w:rPr>
          <w:noProof/>
        </w:rPr>
        <w:fldChar w:fldCharType="end"/>
      </w:r>
    </w:p>
    <w:p w14:paraId="185FF8C5" w14:textId="6184BEA1" w:rsidR="00E26437" w:rsidRDefault="00E26437">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_Toc172015395 \h </w:instrText>
      </w:r>
      <w:r>
        <w:rPr>
          <w:noProof/>
        </w:rPr>
      </w:r>
      <w:r>
        <w:rPr>
          <w:noProof/>
        </w:rPr>
        <w:fldChar w:fldCharType="separate"/>
      </w:r>
      <w:r>
        <w:rPr>
          <w:noProof/>
        </w:rPr>
        <w:t>16</w:t>
      </w:r>
      <w:r>
        <w:rPr>
          <w:noProof/>
        </w:rPr>
        <w:fldChar w:fldCharType="end"/>
      </w:r>
    </w:p>
    <w:p w14:paraId="34D76054" w14:textId="6BA96B39" w:rsidR="00E26437" w:rsidRDefault="00E26437">
      <w:pPr>
        <w:pStyle w:val="TOC2"/>
        <w:rPr>
          <w:rFonts w:ascii="Calibri" w:hAnsi="Calibri"/>
          <w:noProof/>
          <w:kern w:val="2"/>
          <w:sz w:val="22"/>
          <w:szCs w:val="22"/>
          <w:lang w:eastAsia="en-GB"/>
        </w:rPr>
      </w:pPr>
      <w:r>
        <w:rPr>
          <w:noProof/>
        </w:rPr>
        <w:t>3.3</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_Toc172015396 \h </w:instrText>
      </w:r>
      <w:r>
        <w:rPr>
          <w:noProof/>
        </w:rPr>
      </w:r>
      <w:r>
        <w:rPr>
          <w:noProof/>
        </w:rPr>
        <w:fldChar w:fldCharType="separate"/>
      </w:r>
      <w:r>
        <w:rPr>
          <w:noProof/>
        </w:rPr>
        <w:t>17</w:t>
      </w:r>
      <w:r>
        <w:rPr>
          <w:noProof/>
        </w:rPr>
        <w:fldChar w:fldCharType="end"/>
      </w:r>
    </w:p>
    <w:p w14:paraId="45974A49" w14:textId="3E2EE694" w:rsidR="00E26437" w:rsidRDefault="00E26437">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_Toc172015397 \h </w:instrText>
      </w:r>
      <w:r>
        <w:rPr>
          <w:noProof/>
        </w:rPr>
      </w:r>
      <w:r>
        <w:rPr>
          <w:noProof/>
        </w:rPr>
        <w:fldChar w:fldCharType="separate"/>
      </w:r>
      <w:r>
        <w:rPr>
          <w:noProof/>
        </w:rPr>
        <w:t>21</w:t>
      </w:r>
      <w:r>
        <w:rPr>
          <w:noProof/>
        </w:rPr>
        <w:fldChar w:fldCharType="end"/>
      </w:r>
    </w:p>
    <w:p w14:paraId="5809AF34" w14:textId="58653612" w:rsidR="00E26437" w:rsidRDefault="00E26437">
      <w:pPr>
        <w:pStyle w:val="TOC2"/>
        <w:rPr>
          <w:rFonts w:ascii="Calibri" w:hAnsi="Calibri"/>
          <w:noProof/>
          <w:kern w:val="2"/>
          <w:sz w:val="22"/>
          <w:szCs w:val="22"/>
          <w:lang w:eastAsia="en-GB"/>
        </w:rPr>
      </w:pPr>
      <w:r>
        <w:rPr>
          <w:noProof/>
        </w:rPr>
        <w:t>4.0</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_Toc172015398 \h </w:instrText>
      </w:r>
      <w:r>
        <w:rPr>
          <w:noProof/>
        </w:rPr>
      </w:r>
      <w:r>
        <w:rPr>
          <w:noProof/>
        </w:rPr>
        <w:fldChar w:fldCharType="separate"/>
      </w:r>
      <w:r>
        <w:rPr>
          <w:noProof/>
        </w:rPr>
        <w:t>21</w:t>
      </w:r>
      <w:r>
        <w:rPr>
          <w:noProof/>
        </w:rPr>
        <w:fldChar w:fldCharType="end"/>
      </w:r>
    </w:p>
    <w:p w14:paraId="0693522F" w14:textId="5B65EC7E" w:rsidR="00E26437" w:rsidRDefault="00E26437">
      <w:pPr>
        <w:pStyle w:val="TOC2"/>
        <w:rPr>
          <w:rFonts w:ascii="Calibri" w:hAnsi="Calibri"/>
          <w:noProof/>
          <w:kern w:val="2"/>
          <w:sz w:val="22"/>
          <w:szCs w:val="22"/>
          <w:lang w:eastAsia="en-GB"/>
        </w:rPr>
      </w:pPr>
      <w:r>
        <w:rPr>
          <w:noProof/>
        </w:rPr>
        <w:t>4.1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_Toc172015399 \h </w:instrText>
      </w:r>
      <w:r>
        <w:rPr>
          <w:noProof/>
        </w:rPr>
      </w:r>
      <w:r>
        <w:rPr>
          <w:noProof/>
        </w:rPr>
        <w:fldChar w:fldCharType="separate"/>
      </w:r>
      <w:r>
        <w:rPr>
          <w:noProof/>
        </w:rPr>
        <w:t>22</w:t>
      </w:r>
      <w:r>
        <w:rPr>
          <w:noProof/>
        </w:rPr>
        <w:fldChar w:fldCharType="end"/>
      </w:r>
    </w:p>
    <w:p w14:paraId="5CC484F4" w14:textId="0339E961" w:rsidR="00E26437" w:rsidRDefault="00E26437">
      <w:pPr>
        <w:pStyle w:val="TOC3"/>
        <w:rPr>
          <w:rFonts w:ascii="Calibri" w:hAnsi="Calibri"/>
          <w:noProof/>
          <w:kern w:val="2"/>
          <w:sz w:val="22"/>
          <w:szCs w:val="22"/>
          <w:lang w:eastAsia="en-GB"/>
        </w:rPr>
      </w:pPr>
      <w:r>
        <w:rPr>
          <w:noProof/>
        </w:rPr>
        <w:t>4.1.0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_Toc172015400 \h </w:instrText>
      </w:r>
      <w:r>
        <w:rPr>
          <w:noProof/>
        </w:rPr>
      </w:r>
      <w:r>
        <w:rPr>
          <w:noProof/>
        </w:rPr>
        <w:fldChar w:fldCharType="separate"/>
      </w:r>
      <w:r>
        <w:rPr>
          <w:noProof/>
        </w:rPr>
        <w:t>22</w:t>
      </w:r>
      <w:r>
        <w:rPr>
          <w:noProof/>
        </w:rPr>
        <w:fldChar w:fldCharType="end"/>
      </w:r>
    </w:p>
    <w:p w14:paraId="7A2D6119" w14:textId="70F5309A" w:rsidR="00E26437" w:rsidRDefault="00E26437">
      <w:pPr>
        <w:pStyle w:val="TOC3"/>
        <w:rPr>
          <w:rFonts w:ascii="Calibri" w:hAnsi="Calibri"/>
          <w:noProof/>
          <w:kern w:val="2"/>
          <w:sz w:val="22"/>
          <w:szCs w:val="22"/>
          <w:lang w:eastAsia="en-GB"/>
        </w:rPr>
      </w:pPr>
      <w:r>
        <w:rPr>
          <w:noProof/>
        </w:rPr>
        <w:t>4.1.1</w:t>
      </w:r>
      <w:r>
        <w:rPr>
          <w:rFonts w:ascii="Calibri" w:hAnsi="Calibri"/>
          <w:noProof/>
          <w:kern w:val="2"/>
          <w:sz w:val="22"/>
          <w:szCs w:val="22"/>
          <w:lang w:eastAsia="en-GB"/>
        </w:rPr>
        <w:tab/>
      </w:r>
      <w:r>
        <w:rPr>
          <w:noProof/>
        </w:rPr>
        <w:t>Offline charging</w:t>
      </w:r>
      <w:r>
        <w:rPr>
          <w:noProof/>
        </w:rPr>
        <w:tab/>
      </w:r>
      <w:r>
        <w:rPr>
          <w:noProof/>
        </w:rPr>
        <w:fldChar w:fldCharType="begin" w:fldLock="1"/>
      </w:r>
      <w:r>
        <w:rPr>
          <w:noProof/>
        </w:rPr>
        <w:instrText xml:space="preserve"> PAGEREF _Toc172015401 \h </w:instrText>
      </w:r>
      <w:r>
        <w:rPr>
          <w:noProof/>
        </w:rPr>
      </w:r>
      <w:r>
        <w:rPr>
          <w:noProof/>
        </w:rPr>
        <w:fldChar w:fldCharType="separate"/>
      </w:r>
      <w:r>
        <w:rPr>
          <w:noProof/>
        </w:rPr>
        <w:t>22</w:t>
      </w:r>
      <w:r>
        <w:rPr>
          <w:noProof/>
        </w:rPr>
        <w:fldChar w:fldCharType="end"/>
      </w:r>
    </w:p>
    <w:p w14:paraId="39F301D4" w14:textId="00B4D7DE" w:rsidR="00E26437" w:rsidRDefault="00E26437">
      <w:pPr>
        <w:pStyle w:val="TOC3"/>
        <w:rPr>
          <w:rFonts w:ascii="Calibri" w:hAnsi="Calibri"/>
          <w:noProof/>
          <w:kern w:val="2"/>
          <w:sz w:val="22"/>
          <w:szCs w:val="22"/>
          <w:lang w:eastAsia="en-GB"/>
        </w:rPr>
      </w:pPr>
      <w:r>
        <w:rPr>
          <w:noProof/>
        </w:rPr>
        <w:t>4.1.2</w:t>
      </w:r>
      <w:r>
        <w:rPr>
          <w:rFonts w:ascii="Calibri" w:hAnsi="Calibri"/>
          <w:noProof/>
          <w:kern w:val="2"/>
          <w:sz w:val="22"/>
          <w:szCs w:val="22"/>
          <w:lang w:eastAsia="en-GB"/>
        </w:rPr>
        <w:tab/>
      </w:r>
      <w:r>
        <w:rPr>
          <w:noProof/>
        </w:rPr>
        <w:t>Online charging</w:t>
      </w:r>
      <w:r>
        <w:rPr>
          <w:noProof/>
        </w:rPr>
        <w:tab/>
      </w:r>
      <w:r>
        <w:rPr>
          <w:noProof/>
        </w:rPr>
        <w:fldChar w:fldCharType="begin" w:fldLock="1"/>
      </w:r>
      <w:r>
        <w:rPr>
          <w:noProof/>
        </w:rPr>
        <w:instrText xml:space="preserve"> PAGEREF _Toc172015402 \h </w:instrText>
      </w:r>
      <w:r>
        <w:rPr>
          <w:noProof/>
        </w:rPr>
      </w:r>
      <w:r>
        <w:rPr>
          <w:noProof/>
        </w:rPr>
        <w:fldChar w:fldCharType="separate"/>
      </w:r>
      <w:r>
        <w:rPr>
          <w:noProof/>
        </w:rPr>
        <w:t>22</w:t>
      </w:r>
      <w:r>
        <w:rPr>
          <w:noProof/>
        </w:rPr>
        <w:fldChar w:fldCharType="end"/>
      </w:r>
    </w:p>
    <w:p w14:paraId="3A9A04B2" w14:textId="7D21A096" w:rsidR="00E26437" w:rsidRDefault="00E26437">
      <w:pPr>
        <w:pStyle w:val="TOC3"/>
        <w:rPr>
          <w:rFonts w:ascii="Calibri" w:hAnsi="Calibri"/>
          <w:noProof/>
          <w:kern w:val="2"/>
          <w:sz w:val="22"/>
          <w:szCs w:val="22"/>
          <w:lang w:eastAsia="en-GB"/>
        </w:rPr>
      </w:pPr>
      <w:r>
        <w:rPr>
          <w:noProof/>
        </w:rPr>
        <w:t>4.1.3</w:t>
      </w:r>
      <w:r>
        <w:rPr>
          <w:rFonts w:ascii="Calibri" w:hAnsi="Calibri"/>
          <w:noProof/>
          <w:kern w:val="2"/>
          <w:sz w:val="22"/>
          <w:szCs w:val="22"/>
          <w:lang w:eastAsia="en-GB"/>
        </w:rPr>
        <w:tab/>
      </w:r>
      <w:r>
        <w:rPr>
          <w:noProof/>
        </w:rPr>
        <w:t>Converged charging</w:t>
      </w:r>
      <w:r>
        <w:rPr>
          <w:noProof/>
        </w:rPr>
        <w:tab/>
      </w:r>
      <w:r>
        <w:rPr>
          <w:noProof/>
        </w:rPr>
        <w:fldChar w:fldCharType="begin" w:fldLock="1"/>
      </w:r>
      <w:r>
        <w:rPr>
          <w:noProof/>
        </w:rPr>
        <w:instrText xml:space="preserve"> PAGEREF _Toc172015403 \h </w:instrText>
      </w:r>
      <w:r>
        <w:rPr>
          <w:noProof/>
        </w:rPr>
      </w:r>
      <w:r>
        <w:rPr>
          <w:noProof/>
        </w:rPr>
        <w:fldChar w:fldCharType="separate"/>
      </w:r>
      <w:r>
        <w:rPr>
          <w:noProof/>
        </w:rPr>
        <w:t>22</w:t>
      </w:r>
      <w:r>
        <w:rPr>
          <w:noProof/>
        </w:rPr>
        <w:fldChar w:fldCharType="end"/>
      </w:r>
    </w:p>
    <w:p w14:paraId="41B302F8" w14:textId="4616DE5D" w:rsidR="00E26437" w:rsidRDefault="00E26437">
      <w:pPr>
        <w:pStyle w:val="TOC2"/>
        <w:rPr>
          <w:rFonts w:ascii="Calibri" w:hAnsi="Calibri"/>
          <w:noProof/>
          <w:kern w:val="2"/>
          <w:sz w:val="22"/>
          <w:szCs w:val="22"/>
          <w:lang w:eastAsia="en-GB"/>
        </w:rPr>
      </w:pPr>
      <w:r>
        <w:rPr>
          <w:noProof/>
        </w:rPr>
        <w:t>4.2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_Toc172015404 \h </w:instrText>
      </w:r>
      <w:r>
        <w:rPr>
          <w:noProof/>
        </w:rPr>
      </w:r>
      <w:r>
        <w:rPr>
          <w:noProof/>
        </w:rPr>
        <w:fldChar w:fldCharType="separate"/>
      </w:r>
      <w:r>
        <w:rPr>
          <w:noProof/>
        </w:rPr>
        <w:t>23</w:t>
      </w:r>
      <w:r>
        <w:rPr>
          <w:noProof/>
        </w:rPr>
        <w:fldChar w:fldCharType="end"/>
      </w:r>
    </w:p>
    <w:p w14:paraId="0B85C9ED" w14:textId="1AEF666A" w:rsidR="00E26437" w:rsidRDefault="00E26437">
      <w:pPr>
        <w:pStyle w:val="TOC3"/>
        <w:rPr>
          <w:rFonts w:ascii="Calibri" w:hAnsi="Calibri"/>
          <w:noProof/>
          <w:kern w:val="2"/>
          <w:sz w:val="22"/>
          <w:szCs w:val="22"/>
          <w:lang w:eastAsia="en-GB"/>
        </w:rPr>
      </w:pPr>
      <w:r>
        <w:rPr>
          <w:noProof/>
        </w:rPr>
        <w:t>4.2.1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_Toc172015405 \h </w:instrText>
      </w:r>
      <w:r>
        <w:rPr>
          <w:noProof/>
        </w:rPr>
      </w:r>
      <w:r>
        <w:rPr>
          <w:noProof/>
        </w:rPr>
        <w:fldChar w:fldCharType="separate"/>
      </w:r>
      <w:r>
        <w:rPr>
          <w:noProof/>
        </w:rPr>
        <w:t>23</w:t>
      </w:r>
      <w:r>
        <w:rPr>
          <w:noProof/>
        </w:rPr>
        <w:fldChar w:fldCharType="end"/>
      </w:r>
    </w:p>
    <w:p w14:paraId="26A036CE" w14:textId="03FC4743" w:rsidR="00E26437" w:rsidRDefault="00E26437">
      <w:pPr>
        <w:pStyle w:val="TOC3"/>
        <w:rPr>
          <w:rFonts w:ascii="Calibri" w:hAnsi="Calibri"/>
          <w:noProof/>
          <w:kern w:val="2"/>
          <w:sz w:val="22"/>
          <w:szCs w:val="22"/>
          <w:lang w:eastAsia="en-GB"/>
        </w:rPr>
      </w:pPr>
      <w:r>
        <w:rPr>
          <w:noProof/>
        </w:rPr>
        <w:t>4.2.2</w:t>
      </w:r>
      <w:r>
        <w:rPr>
          <w:rFonts w:ascii="Calibri" w:hAnsi="Calibri"/>
          <w:noProof/>
          <w:kern w:val="2"/>
          <w:sz w:val="22"/>
          <w:szCs w:val="22"/>
          <w:lang w:eastAsia="en-GB"/>
        </w:rPr>
        <w:tab/>
      </w:r>
      <w:r>
        <w:rPr>
          <w:noProof/>
        </w:rPr>
        <w:t>Common architecture – reference points</w:t>
      </w:r>
      <w:r>
        <w:rPr>
          <w:noProof/>
        </w:rPr>
        <w:tab/>
      </w:r>
      <w:r>
        <w:rPr>
          <w:noProof/>
        </w:rPr>
        <w:fldChar w:fldCharType="begin" w:fldLock="1"/>
      </w:r>
      <w:r>
        <w:rPr>
          <w:noProof/>
        </w:rPr>
        <w:instrText xml:space="preserve"> PAGEREF _Toc172015406 \h </w:instrText>
      </w:r>
      <w:r>
        <w:rPr>
          <w:noProof/>
        </w:rPr>
      </w:r>
      <w:r>
        <w:rPr>
          <w:noProof/>
        </w:rPr>
        <w:fldChar w:fldCharType="separate"/>
      </w:r>
      <w:r>
        <w:rPr>
          <w:noProof/>
        </w:rPr>
        <w:t>23</w:t>
      </w:r>
      <w:r>
        <w:rPr>
          <w:noProof/>
        </w:rPr>
        <w:fldChar w:fldCharType="end"/>
      </w:r>
    </w:p>
    <w:p w14:paraId="6B634F08" w14:textId="54AFBB76" w:rsidR="00E26437" w:rsidRDefault="00E26437">
      <w:pPr>
        <w:pStyle w:val="TOC3"/>
        <w:rPr>
          <w:rFonts w:ascii="Calibri" w:hAnsi="Calibri"/>
          <w:noProof/>
          <w:kern w:val="2"/>
          <w:sz w:val="22"/>
          <w:szCs w:val="22"/>
          <w:lang w:eastAsia="en-GB"/>
        </w:rPr>
      </w:pPr>
      <w:r>
        <w:rPr>
          <w:noProof/>
        </w:rPr>
        <w:t>4.2.3</w:t>
      </w:r>
      <w:r>
        <w:rPr>
          <w:rFonts w:ascii="Calibri" w:hAnsi="Calibri"/>
          <w:noProof/>
          <w:kern w:val="2"/>
          <w:sz w:val="22"/>
          <w:szCs w:val="22"/>
          <w:lang w:eastAsia="en-GB"/>
        </w:rPr>
        <w:tab/>
      </w:r>
      <w:r>
        <w:rPr>
          <w:noProof/>
        </w:rPr>
        <w:t>Common architecture – service based interface</w:t>
      </w:r>
      <w:r>
        <w:rPr>
          <w:noProof/>
        </w:rPr>
        <w:tab/>
      </w:r>
      <w:r>
        <w:rPr>
          <w:noProof/>
        </w:rPr>
        <w:fldChar w:fldCharType="begin" w:fldLock="1"/>
      </w:r>
      <w:r>
        <w:rPr>
          <w:noProof/>
        </w:rPr>
        <w:instrText xml:space="preserve"> PAGEREF _Toc172015407 \h </w:instrText>
      </w:r>
      <w:r>
        <w:rPr>
          <w:noProof/>
        </w:rPr>
      </w:r>
      <w:r>
        <w:rPr>
          <w:noProof/>
        </w:rPr>
        <w:fldChar w:fldCharType="separate"/>
      </w:r>
      <w:r>
        <w:rPr>
          <w:noProof/>
        </w:rPr>
        <w:t>25</w:t>
      </w:r>
      <w:r>
        <w:rPr>
          <w:noProof/>
        </w:rPr>
        <w:fldChar w:fldCharType="end"/>
      </w:r>
    </w:p>
    <w:p w14:paraId="5BDBC9B6" w14:textId="6350FC85" w:rsidR="00E26437" w:rsidRDefault="00E26437">
      <w:pPr>
        <w:pStyle w:val="TOC3"/>
        <w:rPr>
          <w:rFonts w:ascii="Calibri" w:hAnsi="Calibri"/>
          <w:noProof/>
          <w:kern w:val="2"/>
          <w:sz w:val="22"/>
          <w:szCs w:val="22"/>
          <w:lang w:eastAsia="en-GB"/>
        </w:rPr>
      </w:pPr>
      <w:r>
        <w:rPr>
          <w:noProof/>
        </w:rPr>
        <w:t>4.2.4</w:t>
      </w:r>
      <w:r>
        <w:rPr>
          <w:rFonts w:ascii="Calibri" w:hAnsi="Calibri"/>
          <w:noProof/>
          <w:kern w:val="2"/>
          <w:sz w:val="22"/>
          <w:szCs w:val="22"/>
          <w:lang w:eastAsia="en-GB"/>
        </w:rPr>
        <w:tab/>
      </w:r>
      <w:r>
        <w:rPr>
          <w:noProof/>
        </w:rPr>
        <w:t>Common architecture - management domain</w:t>
      </w:r>
      <w:r>
        <w:rPr>
          <w:noProof/>
        </w:rPr>
        <w:tab/>
      </w:r>
      <w:r>
        <w:rPr>
          <w:noProof/>
        </w:rPr>
        <w:fldChar w:fldCharType="begin" w:fldLock="1"/>
      </w:r>
      <w:r>
        <w:rPr>
          <w:noProof/>
        </w:rPr>
        <w:instrText xml:space="preserve"> PAGEREF _Toc172015408 \h </w:instrText>
      </w:r>
      <w:r>
        <w:rPr>
          <w:noProof/>
        </w:rPr>
      </w:r>
      <w:r>
        <w:rPr>
          <w:noProof/>
        </w:rPr>
        <w:fldChar w:fldCharType="separate"/>
      </w:r>
      <w:r>
        <w:rPr>
          <w:noProof/>
        </w:rPr>
        <w:t>28</w:t>
      </w:r>
      <w:r>
        <w:rPr>
          <w:noProof/>
        </w:rPr>
        <w:fldChar w:fldCharType="end"/>
      </w:r>
    </w:p>
    <w:p w14:paraId="19D622DC" w14:textId="2F9681C8" w:rsidR="00E26437" w:rsidRDefault="00E26437">
      <w:pPr>
        <w:pStyle w:val="TOC2"/>
        <w:rPr>
          <w:rFonts w:ascii="Calibri" w:hAnsi="Calibri"/>
          <w:noProof/>
          <w:kern w:val="2"/>
          <w:sz w:val="22"/>
          <w:szCs w:val="22"/>
          <w:lang w:eastAsia="en-GB"/>
        </w:rPr>
      </w:pPr>
      <w:r>
        <w:rPr>
          <w:noProof/>
        </w:rPr>
        <w:t>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_Toc172015409 \h </w:instrText>
      </w:r>
      <w:r>
        <w:rPr>
          <w:noProof/>
        </w:rPr>
      </w:r>
      <w:r>
        <w:rPr>
          <w:noProof/>
        </w:rPr>
        <w:fldChar w:fldCharType="separate"/>
      </w:r>
      <w:r>
        <w:rPr>
          <w:noProof/>
        </w:rPr>
        <w:t>31</w:t>
      </w:r>
      <w:r>
        <w:rPr>
          <w:noProof/>
        </w:rPr>
        <w:fldChar w:fldCharType="end"/>
      </w:r>
    </w:p>
    <w:p w14:paraId="4704204C" w14:textId="471F9CF5" w:rsidR="00E26437" w:rsidRDefault="00E26437">
      <w:pPr>
        <w:pStyle w:val="TOC3"/>
        <w:rPr>
          <w:rFonts w:ascii="Calibri" w:hAnsi="Calibri"/>
          <w:noProof/>
          <w:kern w:val="2"/>
          <w:sz w:val="22"/>
          <w:szCs w:val="22"/>
          <w:lang w:eastAsia="en-GB"/>
        </w:rPr>
      </w:pPr>
      <w:r>
        <w:rPr>
          <w:noProof/>
        </w:rPr>
        <w:t>4.3.1</w:t>
      </w:r>
      <w:r>
        <w:rPr>
          <w:rFonts w:ascii="Calibri" w:hAnsi="Calibri"/>
          <w:noProof/>
          <w:kern w:val="2"/>
          <w:sz w:val="22"/>
          <w:szCs w:val="22"/>
          <w:lang w:eastAsia="en-GB"/>
        </w:rPr>
        <w:tab/>
      </w:r>
      <w:r>
        <w:rPr>
          <w:noProof/>
        </w:rPr>
        <w:t>Offline charging functions</w:t>
      </w:r>
      <w:r>
        <w:rPr>
          <w:noProof/>
        </w:rPr>
        <w:tab/>
      </w:r>
      <w:r>
        <w:rPr>
          <w:noProof/>
        </w:rPr>
        <w:fldChar w:fldCharType="begin" w:fldLock="1"/>
      </w:r>
      <w:r>
        <w:rPr>
          <w:noProof/>
        </w:rPr>
        <w:instrText xml:space="preserve"> PAGEREF _Toc172015410 \h </w:instrText>
      </w:r>
      <w:r>
        <w:rPr>
          <w:noProof/>
        </w:rPr>
      </w:r>
      <w:r>
        <w:rPr>
          <w:noProof/>
        </w:rPr>
        <w:fldChar w:fldCharType="separate"/>
      </w:r>
      <w:r>
        <w:rPr>
          <w:noProof/>
        </w:rPr>
        <w:t>31</w:t>
      </w:r>
      <w:r>
        <w:rPr>
          <w:noProof/>
        </w:rPr>
        <w:fldChar w:fldCharType="end"/>
      </w:r>
    </w:p>
    <w:p w14:paraId="0457DD4D" w14:textId="384EC94C" w:rsidR="00E26437" w:rsidRDefault="00E26437">
      <w:pPr>
        <w:pStyle w:val="TOC4"/>
        <w:rPr>
          <w:rFonts w:ascii="Calibri" w:hAnsi="Calibri"/>
          <w:noProof/>
          <w:kern w:val="2"/>
          <w:sz w:val="22"/>
          <w:szCs w:val="22"/>
          <w:lang w:eastAsia="en-GB"/>
        </w:rPr>
      </w:pPr>
      <w:r>
        <w:rPr>
          <w:noProof/>
        </w:rPr>
        <w:t>4.3.1.0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_Toc172015411 \h </w:instrText>
      </w:r>
      <w:r>
        <w:rPr>
          <w:noProof/>
        </w:rPr>
      </w:r>
      <w:r>
        <w:rPr>
          <w:noProof/>
        </w:rPr>
        <w:fldChar w:fldCharType="separate"/>
      </w:r>
      <w:r>
        <w:rPr>
          <w:noProof/>
        </w:rPr>
        <w:t>31</w:t>
      </w:r>
      <w:r>
        <w:rPr>
          <w:noProof/>
        </w:rPr>
        <w:fldChar w:fldCharType="end"/>
      </w:r>
    </w:p>
    <w:p w14:paraId="39D196B5" w14:textId="1BD97D43" w:rsidR="00E26437" w:rsidRDefault="00E26437">
      <w:pPr>
        <w:pStyle w:val="TOC4"/>
        <w:rPr>
          <w:rFonts w:ascii="Calibri" w:hAnsi="Calibri"/>
          <w:noProof/>
          <w:kern w:val="2"/>
          <w:sz w:val="22"/>
          <w:szCs w:val="22"/>
          <w:lang w:eastAsia="en-GB"/>
        </w:rPr>
      </w:pPr>
      <w:r>
        <w:rPr>
          <w:noProof/>
        </w:rPr>
        <w:t>4.3.1.1</w:t>
      </w:r>
      <w:r>
        <w:rPr>
          <w:rFonts w:ascii="Calibri" w:hAnsi="Calibri"/>
          <w:noProof/>
          <w:kern w:val="2"/>
          <w:sz w:val="22"/>
          <w:szCs w:val="22"/>
          <w:lang w:eastAsia="en-GB"/>
        </w:rPr>
        <w:tab/>
      </w:r>
      <w:r>
        <w:rPr>
          <w:noProof/>
        </w:rPr>
        <w:t>Charging Trigger Function</w:t>
      </w:r>
      <w:r>
        <w:rPr>
          <w:noProof/>
        </w:rPr>
        <w:tab/>
      </w:r>
      <w:r>
        <w:rPr>
          <w:noProof/>
        </w:rPr>
        <w:fldChar w:fldCharType="begin" w:fldLock="1"/>
      </w:r>
      <w:r>
        <w:rPr>
          <w:noProof/>
        </w:rPr>
        <w:instrText xml:space="preserve"> PAGEREF _Toc172015412 \h </w:instrText>
      </w:r>
      <w:r>
        <w:rPr>
          <w:noProof/>
        </w:rPr>
      </w:r>
      <w:r>
        <w:rPr>
          <w:noProof/>
        </w:rPr>
        <w:fldChar w:fldCharType="separate"/>
      </w:r>
      <w:r>
        <w:rPr>
          <w:noProof/>
        </w:rPr>
        <w:t>31</w:t>
      </w:r>
      <w:r>
        <w:rPr>
          <w:noProof/>
        </w:rPr>
        <w:fldChar w:fldCharType="end"/>
      </w:r>
    </w:p>
    <w:p w14:paraId="388F7F63" w14:textId="531A5068" w:rsidR="00E26437" w:rsidRDefault="00E26437">
      <w:pPr>
        <w:pStyle w:val="TOC4"/>
        <w:rPr>
          <w:rFonts w:ascii="Calibri" w:hAnsi="Calibri"/>
          <w:noProof/>
          <w:kern w:val="2"/>
          <w:sz w:val="22"/>
          <w:szCs w:val="22"/>
          <w:lang w:eastAsia="en-GB"/>
        </w:rPr>
      </w:pPr>
      <w:r>
        <w:rPr>
          <w:noProof/>
        </w:rPr>
        <w:t>4.3.1.2</w:t>
      </w:r>
      <w:r>
        <w:rPr>
          <w:rFonts w:ascii="Calibri" w:hAnsi="Calibri"/>
          <w:noProof/>
          <w:kern w:val="2"/>
          <w:sz w:val="22"/>
          <w:szCs w:val="22"/>
          <w:lang w:eastAsia="en-GB"/>
        </w:rPr>
        <w:tab/>
      </w:r>
      <w:r>
        <w:rPr>
          <w:noProof/>
        </w:rPr>
        <w:t>Charging Data Function</w:t>
      </w:r>
      <w:r>
        <w:rPr>
          <w:noProof/>
        </w:rPr>
        <w:tab/>
      </w:r>
      <w:r>
        <w:rPr>
          <w:noProof/>
        </w:rPr>
        <w:fldChar w:fldCharType="begin" w:fldLock="1"/>
      </w:r>
      <w:r>
        <w:rPr>
          <w:noProof/>
        </w:rPr>
        <w:instrText xml:space="preserve"> PAGEREF _Toc172015413 \h </w:instrText>
      </w:r>
      <w:r>
        <w:rPr>
          <w:noProof/>
        </w:rPr>
      </w:r>
      <w:r>
        <w:rPr>
          <w:noProof/>
        </w:rPr>
        <w:fldChar w:fldCharType="separate"/>
      </w:r>
      <w:r>
        <w:rPr>
          <w:noProof/>
        </w:rPr>
        <w:t>33</w:t>
      </w:r>
      <w:r>
        <w:rPr>
          <w:noProof/>
        </w:rPr>
        <w:fldChar w:fldCharType="end"/>
      </w:r>
    </w:p>
    <w:p w14:paraId="7416C670" w14:textId="0A868AED" w:rsidR="00E26437" w:rsidRDefault="00E26437">
      <w:pPr>
        <w:pStyle w:val="TOC4"/>
        <w:rPr>
          <w:rFonts w:ascii="Calibri" w:hAnsi="Calibri"/>
          <w:noProof/>
          <w:kern w:val="2"/>
          <w:sz w:val="22"/>
          <w:szCs w:val="22"/>
          <w:lang w:eastAsia="en-GB"/>
        </w:rPr>
      </w:pPr>
      <w:r>
        <w:rPr>
          <w:noProof/>
        </w:rPr>
        <w:t>4.3.1.3</w:t>
      </w:r>
      <w:r>
        <w:rPr>
          <w:rFonts w:ascii="Calibri" w:hAnsi="Calibri"/>
          <w:noProof/>
          <w:kern w:val="2"/>
          <w:sz w:val="22"/>
          <w:szCs w:val="22"/>
          <w:lang w:eastAsia="en-GB"/>
        </w:rPr>
        <w:tab/>
      </w:r>
      <w:r>
        <w:rPr>
          <w:noProof/>
        </w:rPr>
        <w:t>Charging Gateway Function</w:t>
      </w:r>
      <w:r>
        <w:rPr>
          <w:noProof/>
        </w:rPr>
        <w:tab/>
      </w:r>
      <w:r>
        <w:rPr>
          <w:noProof/>
        </w:rPr>
        <w:fldChar w:fldCharType="begin" w:fldLock="1"/>
      </w:r>
      <w:r>
        <w:rPr>
          <w:noProof/>
        </w:rPr>
        <w:instrText xml:space="preserve"> PAGEREF _Toc172015414 \h </w:instrText>
      </w:r>
      <w:r>
        <w:rPr>
          <w:noProof/>
        </w:rPr>
      </w:r>
      <w:r>
        <w:rPr>
          <w:noProof/>
        </w:rPr>
        <w:fldChar w:fldCharType="separate"/>
      </w:r>
      <w:r>
        <w:rPr>
          <w:noProof/>
        </w:rPr>
        <w:t>33</w:t>
      </w:r>
      <w:r>
        <w:rPr>
          <w:noProof/>
        </w:rPr>
        <w:fldChar w:fldCharType="end"/>
      </w:r>
    </w:p>
    <w:p w14:paraId="28C7AFD9" w14:textId="729CA39F" w:rsidR="00E26437" w:rsidRDefault="00E26437">
      <w:pPr>
        <w:pStyle w:val="TOC4"/>
        <w:rPr>
          <w:rFonts w:ascii="Calibri" w:hAnsi="Calibri"/>
          <w:noProof/>
          <w:kern w:val="2"/>
          <w:sz w:val="22"/>
          <w:szCs w:val="22"/>
          <w:lang w:eastAsia="en-GB"/>
        </w:rPr>
      </w:pPr>
      <w:r>
        <w:rPr>
          <w:noProof/>
        </w:rPr>
        <w:t>4.3.1.4</w:t>
      </w:r>
      <w:r>
        <w:rPr>
          <w:rFonts w:ascii="Calibri" w:hAnsi="Calibri"/>
          <w:noProof/>
          <w:kern w:val="2"/>
          <w:sz w:val="22"/>
          <w:szCs w:val="22"/>
          <w:lang w:eastAsia="en-GB"/>
        </w:rPr>
        <w:tab/>
      </w:r>
      <w:r>
        <w:rPr>
          <w:noProof/>
        </w:rPr>
        <w:t>Offline Charging System</w:t>
      </w:r>
      <w:r>
        <w:rPr>
          <w:noProof/>
        </w:rPr>
        <w:tab/>
      </w:r>
      <w:r>
        <w:rPr>
          <w:noProof/>
        </w:rPr>
        <w:fldChar w:fldCharType="begin" w:fldLock="1"/>
      </w:r>
      <w:r>
        <w:rPr>
          <w:noProof/>
        </w:rPr>
        <w:instrText xml:space="preserve"> PAGEREF _Toc172015415 \h </w:instrText>
      </w:r>
      <w:r>
        <w:rPr>
          <w:noProof/>
        </w:rPr>
      </w:r>
      <w:r>
        <w:rPr>
          <w:noProof/>
        </w:rPr>
        <w:fldChar w:fldCharType="separate"/>
      </w:r>
      <w:r>
        <w:rPr>
          <w:noProof/>
        </w:rPr>
        <w:t>33</w:t>
      </w:r>
      <w:r>
        <w:rPr>
          <w:noProof/>
        </w:rPr>
        <w:fldChar w:fldCharType="end"/>
      </w:r>
    </w:p>
    <w:p w14:paraId="0FB1E6BC" w14:textId="545DA755" w:rsidR="00E26437" w:rsidRDefault="00E26437">
      <w:pPr>
        <w:pStyle w:val="TOC3"/>
        <w:rPr>
          <w:rFonts w:ascii="Calibri" w:hAnsi="Calibri"/>
          <w:noProof/>
          <w:kern w:val="2"/>
          <w:sz w:val="22"/>
          <w:szCs w:val="22"/>
          <w:lang w:eastAsia="en-GB"/>
        </w:rPr>
      </w:pPr>
      <w:r>
        <w:rPr>
          <w:noProof/>
        </w:rPr>
        <w:t>4.3.2</w:t>
      </w:r>
      <w:r>
        <w:rPr>
          <w:rFonts w:ascii="Calibri" w:hAnsi="Calibri"/>
          <w:noProof/>
          <w:kern w:val="2"/>
          <w:sz w:val="22"/>
          <w:szCs w:val="22"/>
          <w:lang w:eastAsia="en-GB"/>
        </w:rPr>
        <w:tab/>
      </w:r>
      <w:r>
        <w:rPr>
          <w:noProof/>
        </w:rPr>
        <w:t>Online charging functions</w:t>
      </w:r>
      <w:r>
        <w:rPr>
          <w:noProof/>
        </w:rPr>
        <w:tab/>
      </w:r>
      <w:r>
        <w:rPr>
          <w:noProof/>
        </w:rPr>
        <w:fldChar w:fldCharType="begin" w:fldLock="1"/>
      </w:r>
      <w:r>
        <w:rPr>
          <w:noProof/>
        </w:rPr>
        <w:instrText xml:space="preserve"> PAGEREF _Toc172015416 \h </w:instrText>
      </w:r>
      <w:r>
        <w:rPr>
          <w:noProof/>
        </w:rPr>
      </w:r>
      <w:r>
        <w:rPr>
          <w:noProof/>
        </w:rPr>
        <w:fldChar w:fldCharType="separate"/>
      </w:r>
      <w:r>
        <w:rPr>
          <w:noProof/>
        </w:rPr>
        <w:t>34</w:t>
      </w:r>
      <w:r>
        <w:rPr>
          <w:noProof/>
        </w:rPr>
        <w:fldChar w:fldCharType="end"/>
      </w:r>
    </w:p>
    <w:p w14:paraId="36ED780A" w14:textId="210E0B1D" w:rsidR="00E26437" w:rsidRDefault="00E26437">
      <w:pPr>
        <w:pStyle w:val="TOC4"/>
        <w:rPr>
          <w:rFonts w:ascii="Calibri" w:hAnsi="Calibri"/>
          <w:noProof/>
          <w:kern w:val="2"/>
          <w:sz w:val="22"/>
          <w:szCs w:val="22"/>
          <w:lang w:eastAsia="en-GB"/>
        </w:rPr>
      </w:pPr>
      <w:r>
        <w:rPr>
          <w:noProof/>
        </w:rPr>
        <w:t>4.3.2.0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_Toc172015417 \h </w:instrText>
      </w:r>
      <w:r>
        <w:rPr>
          <w:noProof/>
        </w:rPr>
      </w:r>
      <w:r>
        <w:rPr>
          <w:noProof/>
        </w:rPr>
        <w:fldChar w:fldCharType="separate"/>
      </w:r>
      <w:r>
        <w:rPr>
          <w:noProof/>
        </w:rPr>
        <w:t>34</w:t>
      </w:r>
      <w:r>
        <w:rPr>
          <w:noProof/>
        </w:rPr>
        <w:fldChar w:fldCharType="end"/>
      </w:r>
    </w:p>
    <w:p w14:paraId="4F22E4E2" w14:textId="37F68C07" w:rsidR="00E26437" w:rsidRDefault="00E26437">
      <w:pPr>
        <w:pStyle w:val="TOC4"/>
        <w:rPr>
          <w:rFonts w:ascii="Calibri" w:hAnsi="Calibri"/>
          <w:noProof/>
          <w:kern w:val="2"/>
          <w:sz w:val="22"/>
          <w:szCs w:val="22"/>
          <w:lang w:eastAsia="en-GB"/>
        </w:rPr>
      </w:pPr>
      <w:r>
        <w:rPr>
          <w:noProof/>
        </w:rPr>
        <w:t>4.3.2.1</w:t>
      </w:r>
      <w:r>
        <w:rPr>
          <w:rFonts w:ascii="Calibri" w:hAnsi="Calibri"/>
          <w:noProof/>
          <w:kern w:val="2"/>
          <w:sz w:val="22"/>
          <w:szCs w:val="22"/>
          <w:lang w:eastAsia="en-GB"/>
        </w:rPr>
        <w:tab/>
      </w:r>
      <w:r>
        <w:rPr>
          <w:noProof/>
        </w:rPr>
        <w:t>Charging Trigger Function</w:t>
      </w:r>
      <w:r>
        <w:rPr>
          <w:noProof/>
        </w:rPr>
        <w:tab/>
      </w:r>
      <w:r>
        <w:rPr>
          <w:noProof/>
        </w:rPr>
        <w:fldChar w:fldCharType="begin" w:fldLock="1"/>
      </w:r>
      <w:r>
        <w:rPr>
          <w:noProof/>
        </w:rPr>
        <w:instrText xml:space="preserve"> PAGEREF _Toc172015418 \h </w:instrText>
      </w:r>
      <w:r>
        <w:rPr>
          <w:noProof/>
        </w:rPr>
      </w:r>
      <w:r>
        <w:rPr>
          <w:noProof/>
        </w:rPr>
        <w:fldChar w:fldCharType="separate"/>
      </w:r>
      <w:r>
        <w:rPr>
          <w:noProof/>
        </w:rPr>
        <w:t>34</w:t>
      </w:r>
      <w:r>
        <w:rPr>
          <w:noProof/>
        </w:rPr>
        <w:fldChar w:fldCharType="end"/>
      </w:r>
    </w:p>
    <w:p w14:paraId="08B3965C" w14:textId="7C10F6AD" w:rsidR="00E26437" w:rsidRDefault="00E26437">
      <w:pPr>
        <w:pStyle w:val="TOC4"/>
        <w:rPr>
          <w:rFonts w:ascii="Calibri" w:hAnsi="Calibri"/>
          <w:noProof/>
          <w:kern w:val="2"/>
          <w:sz w:val="22"/>
          <w:szCs w:val="22"/>
          <w:lang w:eastAsia="en-GB"/>
        </w:rPr>
      </w:pPr>
      <w:r>
        <w:rPr>
          <w:noProof/>
        </w:rPr>
        <w:t>4.3.2.2</w:t>
      </w:r>
      <w:r>
        <w:rPr>
          <w:rFonts w:ascii="Calibri" w:hAnsi="Calibri"/>
          <w:noProof/>
          <w:kern w:val="2"/>
          <w:sz w:val="22"/>
          <w:szCs w:val="22"/>
          <w:lang w:eastAsia="en-GB"/>
        </w:rPr>
        <w:tab/>
      </w:r>
      <w:r>
        <w:rPr>
          <w:noProof/>
        </w:rPr>
        <w:t>Online Charging System</w:t>
      </w:r>
      <w:r>
        <w:rPr>
          <w:noProof/>
        </w:rPr>
        <w:tab/>
      </w:r>
      <w:r>
        <w:rPr>
          <w:noProof/>
        </w:rPr>
        <w:fldChar w:fldCharType="begin" w:fldLock="1"/>
      </w:r>
      <w:r>
        <w:rPr>
          <w:noProof/>
        </w:rPr>
        <w:instrText xml:space="preserve"> PAGEREF _Toc172015419 \h </w:instrText>
      </w:r>
      <w:r>
        <w:rPr>
          <w:noProof/>
        </w:rPr>
      </w:r>
      <w:r>
        <w:rPr>
          <w:noProof/>
        </w:rPr>
        <w:fldChar w:fldCharType="separate"/>
      </w:r>
      <w:r>
        <w:rPr>
          <w:noProof/>
        </w:rPr>
        <w:t>35</w:t>
      </w:r>
      <w:r>
        <w:rPr>
          <w:noProof/>
        </w:rPr>
        <w:fldChar w:fldCharType="end"/>
      </w:r>
    </w:p>
    <w:p w14:paraId="6C9BFC3E" w14:textId="66A30A34" w:rsidR="00E26437" w:rsidRDefault="00E26437">
      <w:pPr>
        <w:pStyle w:val="TOC5"/>
        <w:rPr>
          <w:rFonts w:ascii="Calibri" w:hAnsi="Calibri"/>
          <w:noProof/>
          <w:kern w:val="2"/>
          <w:sz w:val="22"/>
          <w:szCs w:val="22"/>
          <w:lang w:eastAsia="en-GB"/>
        </w:rPr>
      </w:pPr>
      <w:r>
        <w:rPr>
          <w:noProof/>
        </w:rPr>
        <w:t>4.3.2.2.0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_Toc172015420 \h </w:instrText>
      </w:r>
      <w:r>
        <w:rPr>
          <w:noProof/>
        </w:rPr>
      </w:r>
      <w:r>
        <w:rPr>
          <w:noProof/>
        </w:rPr>
        <w:fldChar w:fldCharType="separate"/>
      </w:r>
      <w:r>
        <w:rPr>
          <w:noProof/>
        </w:rPr>
        <w:t>35</w:t>
      </w:r>
      <w:r>
        <w:rPr>
          <w:noProof/>
        </w:rPr>
        <w:fldChar w:fldCharType="end"/>
      </w:r>
    </w:p>
    <w:p w14:paraId="3728D8E6" w14:textId="5C6EBBEC" w:rsidR="00E26437" w:rsidRDefault="00E26437">
      <w:pPr>
        <w:pStyle w:val="TOC5"/>
        <w:rPr>
          <w:rFonts w:ascii="Calibri" w:hAnsi="Calibri"/>
          <w:noProof/>
          <w:kern w:val="2"/>
          <w:sz w:val="22"/>
          <w:szCs w:val="22"/>
          <w:lang w:eastAsia="en-GB"/>
        </w:rPr>
      </w:pPr>
      <w:r>
        <w:rPr>
          <w:noProof/>
        </w:rPr>
        <w:t>4.3.2.2.1</w:t>
      </w:r>
      <w:r>
        <w:rPr>
          <w:rFonts w:ascii="Calibri" w:hAnsi="Calibri"/>
          <w:noProof/>
          <w:kern w:val="2"/>
          <w:sz w:val="22"/>
          <w:szCs w:val="22"/>
          <w:lang w:eastAsia="en-GB"/>
        </w:rPr>
        <w:tab/>
      </w:r>
      <w:r>
        <w:rPr>
          <w:noProof/>
        </w:rPr>
        <w:t>Online Charging Function</w:t>
      </w:r>
      <w:r>
        <w:rPr>
          <w:noProof/>
        </w:rPr>
        <w:tab/>
      </w:r>
      <w:r>
        <w:rPr>
          <w:noProof/>
        </w:rPr>
        <w:fldChar w:fldCharType="begin" w:fldLock="1"/>
      </w:r>
      <w:r>
        <w:rPr>
          <w:noProof/>
        </w:rPr>
        <w:instrText xml:space="preserve"> PAGEREF _Toc172015421 \h </w:instrText>
      </w:r>
      <w:r>
        <w:rPr>
          <w:noProof/>
        </w:rPr>
      </w:r>
      <w:r>
        <w:rPr>
          <w:noProof/>
        </w:rPr>
        <w:fldChar w:fldCharType="separate"/>
      </w:r>
      <w:r>
        <w:rPr>
          <w:noProof/>
        </w:rPr>
        <w:t>35</w:t>
      </w:r>
      <w:r>
        <w:rPr>
          <w:noProof/>
        </w:rPr>
        <w:fldChar w:fldCharType="end"/>
      </w:r>
    </w:p>
    <w:p w14:paraId="3515CB7E" w14:textId="64C3D63D" w:rsidR="00E26437" w:rsidRDefault="00E26437">
      <w:pPr>
        <w:pStyle w:val="TOC5"/>
        <w:rPr>
          <w:rFonts w:ascii="Calibri" w:hAnsi="Calibri"/>
          <w:noProof/>
          <w:kern w:val="2"/>
          <w:sz w:val="22"/>
          <w:szCs w:val="22"/>
          <w:lang w:eastAsia="en-GB"/>
        </w:rPr>
      </w:pPr>
      <w:r>
        <w:rPr>
          <w:noProof/>
        </w:rPr>
        <w:t>4.3.2.2.2</w:t>
      </w:r>
      <w:r>
        <w:rPr>
          <w:rFonts w:ascii="Calibri" w:hAnsi="Calibri"/>
          <w:noProof/>
          <w:kern w:val="2"/>
          <w:sz w:val="22"/>
          <w:szCs w:val="22"/>
          <w:lang w:eastAsia="en-GB"/>
        </w:rPr>
        <w:tab/>
      </w:r>
      <w:r>
        <w:rPr>
          <w:noProof/>
        </w:rPr>
        <w:t>S-CSCF online charging / IMS Gateway Function</w:t>
      </w:r>
      <w:r>
        <w:rPr>
          <w:noProof/>
        </w:rPr>
        <w:tab/>
      </w:r>
      <w:r>
        <w:rPr>
          <w:noProof/>
        </w:rPr>
        <w:fldChar w:fldCharType="begin" w:fldLock="1"/>
      </w:r>
      <w:r>
        <w:rPr>
          <w:noProof/>
        </w:rPr>
        <w:instrText xml:space="preserve"> PAGEREF _Toc172015422 \h </w:instrText>
      </w:r>
      <w:r>
        <w:rPr>
          <w:noProof/>
        </w:rPr>
      </w:r>
      <w:r>
        <w:rPr>
          <w:noProof/>
        </w:rPr>
        <w:fldChar w:fldCharType="separate"/>
      </w:r>
      <w:r>
        <w:rPr>
          <w:noProof/>
        </w:rPr>
        <w:t>35</w:t>
      </w:r>
      <w:r>
        <w:rPr>
          <w:noProof/>
        </w:rPr>
        <w:fldChar w:fldCharType="end"/>
      </w:r>
    </w:p>
    <w:p w14:paraId="202C75BF" w14:textId="70324269" w:rsidR="00E26437" w:rsidRDefault="00E26437">
      <w:pPr>
        <w:pStyle w:val="TOC5"/>
        <w:rPr>
          <w:rFonts w:ascii="Calibri" w:hAnsi="Calibri"/>
          <w:noProof/>
          <w:kern w:val="2"/>
          <w:sz w:val="22"/>
          <w:szCs w:val="22"/>
          <w:lang w:eastAsia="en-GB"/>
        </w:rPr>
      </w:pPr>
      <w:r>
        <w:rPr>
          <w:noProof/>
        </w:rPr>
        <w:t>4.3.2.2.3</w:t>
      </w:r>
      <w:r>
        <w:rPr>
          <w:rFonts w:ascii="Calibri" w:hAnsi="Calibri"/>
          <w:noProof/>
          <w:kern w:val="2"/>
          <w:sz w:val="22"/>
          <w:szCs w:val="22"/>
          <w:lang w:eastAsia="en-GB"/>
        </w:rPr>
        <w:tab/>
      </w:r>
      <w:r>
        <w:rPr>
          <w:noProof/>
        </w:rPr>
        <w:t>Rating Function</w:t>
      </w:r>
      <w:r>
        <w:rPr>
          <w:noProof/>
        </w:rPr>
        <w:tab/>
      </w:r>
      <w:r>
        <w:rPr>
          <w:noProof/>
        </w:rPr>
        <w:fldChar w:fldCharType="begin" w:fldLock="1"/>
      </w:r>
      <w:r>
        <w:rPr>
          <w:noProof/>
        </w:rPr>
        <w:instrText xml:space="preserve"> PAGEREF _Toc172015423 \h </w:instrText>
      </w:r>
      <w:r>
        <w:rPr>
          <w:noProof/>
        </w:rPr>
      </w:r>
      <w:r>
        <w:rPr>
          <w:noProof/>
        </w:rPr>
        <w:fldChar w:fldCharType="separate"/>
      </w:r>
      <w:r>
        <w:rPr>
          <w:noProof/>
        </w:rPr>
        <w:t>35</w:t>
      </w:r>
      <w:r>
        <w:rPr>
          <w:noProof/>
        </w:rPr>
        <w:fldChar w:fldCharType="end"/>
      </w:r>
    </w:p>
    <w:p w14:paraId="64ADD31C" w14:textId="4EF1001B" w:rsidR="00E26437" w:rsidRDefault="00E26437">
      <w:pPr>
        <w:pStyle w:val="TOC5"/>
        <w:rPr>
          <w:rFonts w:ascii="Calibri" w:hAnsi="Calibri"/>
          <w:noProof/>
          <w:kern w:val="2"/>
          <w:sz w:val="22"/>
          <w:szCs w:val="22"/>
          <w:lang w:eastAsia="en-GB"/>
        </w:rPr>
      </w:pPr>
      <w:r>
        <w:rPr>
          <w:noProof/>
        </w:rPr>
        <w:t>4.3.2.2.4</w:t>
      </w:r>
      <w:r>
        <w:rPr>
          <w:rFonts w:ascii="Calibri" w:hAnsi="Calibri"/>
          <w:noProof/>
          <w:kern w:val="2"/>
          <w:sz w:val="22"/>
          <w:szCs w:val="22"/>
          <w:lang w:eastAsia="en-GB"/>
        </w:rPr>
        <w:tab/>
      </w:r>
      <w:r>
        <w:rPr>
          <w:noProof/>
        </w:rPr>
        <w:t>Account Balance Management Function</w:t>
      </w:r>
      <w:r>
        <w:rPr>
          <w:noProof/>
        </w:rPr>
        <w:tab/>
      </w:r>
      <w:r>
        <w:rPr>
          <w:noProof/>
        </w:rPr>
        <w:fldChar w:fldCharType="begin" w:fldLock="1"/>
      </w:r>
      <w:r>
        <w:rPr>
          <w:noProof/>
        </w:rPr>
        <w:instrText xml:space="preserve"> PAGEREF _Toc172015424 \h </w:instrText>
      </w:r>
      <w:r>
        <w:rPr>
          <w:noProof/>
        </w:rPr>
      </w:r>
      <w:r>
        <w:rPr>
          <w:noProof/>
        </w:rPr>
        <w:fldChar w:fldCharType="separate"/>
      </w:r>
      <w:r>
        <w:rPr>
          <w:noProof/>
        </w:rPr>
        <w:t>36</w:t>
      </w:r>
      <w:r>
        <w:rPr>
          <w:noProof/>
        </w:rPr>
        <w:fldChar w:fldCharType="end"/>
      </w:r>
    </w:p>
    <w:p w14:paraId="7B88D83F" w14:textId="14F1EA3D" w:rsidR="00E26437" w:rsidRDefault="00E26437">
      <w:pPr>
        <w:pStyle w:val="TOC4"/>
        <w:rPr>
          <w:rFonts w:ascii="Calibri" w:hAnsi="Calibri"/>
          <w:noProof/>
          <w:kern w:val="2"/>
          <w:sz w:val="22"/>
          <w:szCs w:val="22"/>
          <w:lang w:eastAsia="en-GB"/>
        </w:rPr>
      </w:pPr>
      <w:r>
        <w:rPr>
          <w:noProof/>
        </w:rPr>
        <w:t>4.3.2.3</w:t>
      </w:r>
      <w:r>
        <w:rPr>
          <w:rFonts w:ascii="Calibri" w:hAnsi="Calibri"/>
          <w:noProof/>
          <w:kern w:val="2"/>
          <w:sz w:val="22"/>
          <w:szCs w:val="22"/>
          <w:lang w:eastAsia="en-GB"/>
        </w:rPr>
        <w:tab/>
      </w:r>
      <w:r>
        <w:rPr>
          <w:noProof/>
        </w:rPr>
        <w:t>CDR generation for online charged subscribers</w:t>
      </w:r>
      <w:r>
        <w:rPr>
          <w:noProof/>
        </w:rPr>
        <w:tab/>
      </w:r>
      <w:r>
        <w:rPr>
          <w:noProof/>
        </w:rPr>
        <w:fldChar w:fldCharType="begin" w:fldLock="1"/>
      </w:r>
      <w:r>
        <w:rPr>
          <w:noProof/>
        </w:rPr>
        <w:instrText xml:space="preserve"> PAGEREF _Toc172015425 \h </w:instrText>
      </w:r>
      <w:r>
        <w:rPr>
          <w:noProof/>
        </w:rPr>
      </w:r>
      <w:r>
        <w:rPr>
          <w:noProof/>
        </w:rPr>
        <w:fldChar w:fldCharType="separate"/>
      </w:r>
      <w:r>
        <w:rPr>
          <w:noProof/>
        </w:rPr>
        <w:t>36</w:t>
      </w:r>
      <w:r>
        <w:rPr>
          <w:noProof/>
        </w:rPr>
        <w:fldChar w:fldCharType="end"/>
      </w:r>
    </w:p>
    <w:p w14:paraId="4BDCEB7D" w14:textId="7B12B7F9" w:rsidR="00E26437" w:rsidRDefault="00E26437">
      <w:pPr>
        <w:pStyle w:val="TOC3"/>
        <w:rPr>
          <w:rFonts w:ascii="Calibri" w:hAnsi="Calibri"/>
          <w:noProof/>
          <w:kern w:val="2"/>
          <w:sz w:val="22"/>
          <w:szCs w:val="22"/>
          <w:lang w:eastAsia="en-GB"/>
        </w:rPr>
      </w:pPr>
      <w:r>
        <w:rPr>
          <w:noProof/>
        </w:rPr>
        <w:t>4.3.</w:t>
      </w:r>
      <w:r>
        <w:rPr>
          <w:noProof/>
          <w:lang w:eastAsia="zh-CN"/>
        </w:rPr>
        <w:t>3</w:t>
      </w:r>
      <w:r>
        <w:rPr>
          <w:rFonts w:ascii="Calibri" w:hAnsi="Calibri"/>
          <w:noProof/>
          <w:kern w:val="2"/>
          <w:sz w:val="22"/>
          <w:szCs w:val="22"/>
          <w:lang w:eastAsia="en-GB"/>
        </w:rPr>
        <w:tab/>
      </w:r>
      <w:r>
        <w:rPr>
          <w:noProof/>
        </w:rPr>
        <w:t xml:space="preserve">Converged </w:t>
      </w:r>
      <w:r>
        <w:rPr>
          <w:noProof/>
          <w:lang w:eastAsia="zh-CN"/>
        </w:rPr>
        <w:t>c</w:t>
      </w:r>
      <w:r>
        <w:rPr>
          <w:noProof/>
        </w:rPr>
        <w:t xml:space="preserve">harging </w:t>
      </w:r>
      <w:r>
        <w:rPr>
          <w:noProof/>
          <w:lang w:eastAsia="zh-CN"/>
        </w:rPr>
        <w:t>f</w:t>
      </w:r>
      <w:r>
        <w:rPr>
          <w:noProof/>
        </w:rPr>
        <w:t>unction</w:t>
      </w:r>
      <w:r>
        <w:rPr>
          <w:noProof/>
          <w:lang w:eastAsia="zh-CN"/>
        </w:rPr>
        <w:t>s</w:t>
      </w:r>
      <w:r>
        <w:rPr>
          <w:noProof/>
        </w:rPr>
        <w:tab/>
      </w:r>
      <w:r>
        <w:rPr>
          <w:noProof/>
        </w:rPr>
        <w:fldChar w:fldCharType="begin" w:fldLock="1"/>
      </w:r>
      <w:r>
        <w:rPr>
          <w:noProof/>
        </w:rPr>
        <w:instrText xml:space="preserve"> PAGEREF _Toc172015426 \h </w:instrText>
      </w:r>
      <w:r>
        <w:rPr>
          <w:noProof/>
        </w:rPr>
      </w:r>
      <w:r>
        <w:rPr>
          <w:noProof/>
        </w:rPr>
        <w:fldChar w:fldCharType="separate"/>
      </w:r>
      <w:r>
        <w:rPr>
          <w:noProof/>
        </w:rPr>
        <w:t>36</w:t>
      </w:r>
      <w:r>
        <w:rPr>
          <w:noProof/>
        </w:rPr>
        <w:fldChar w:fldCharType="end"/>
      </w:r>
    </w:p>
    <w:p w14:paraId="7542E4F6" w14:textId="51EA63EE" w:rsidR="00E26437" w:rsidRDefault="00E26437">
      <w:pPr>
        <w:pStyle w:val="TOC4"/>
        <w:rPr>
          <w:rFonts w:ascii="Calibri" w:hAnsi="Calibri"/>
          <w:noProof/>
          <w:kern w:val="2"/>
          <w:sz w:val="22"/>
          <w:szCs w:val="22"/>
          <w:lang w:eastAsia="en-GB"/>
        </w:rPr>
      </w:pPr>
      <w:r>
        <w:rPr>
          <w:noProof/>
        </w:rPr>
        <w:t>4.3.</w:t>
      </w:r>
      <w:r>
        <w:rPr>
          <w:noProof/>
          <w:lang w:eastAsia="zh-CN"/>
        </w:rPr>
        <w:t>3</w:t>
      </w:r>
      <w:r>
        <w:rPr>
          <w:noProof/>
        </w:rPr>
        <w:t>.0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_Toc172015427 \h </w:instrText>
      </w:r>
      <w:r>
        <w:rPr>
          <w:noProof/>
        </w:rPr>
      </w:r>
      <w:r>
        <w:rPr>
          <w:noProof/>
        </w:rPr>
        <w:fldChar w:fldCharType="separate"/>
      </w:r>
      <w:r>
        <w:rPr>
          <w:noProof/>
        </w:rPr>
        <w:t>36</w:t>
      </w:r>
      <w:r>
        <w:rPr>
          <w:noProof/>
        </w:rPr>
        <w:fldChar w:fldCharType="end"/>
      </w:r>
    </w:p>
    <w:p w14:paraId="2256A74E" w14:textId="43633098" w:rsidR="00E26437" w:rsidRDefault="00E26437">
      <w:pPr>
        <w:pStyle w:val="TOC4"/>
        <w:rPr>
          <w:rFonts w:ascii="Calibri" w:hAnsi="Calibri"/>
          <w:noProof/>
          <w:kern w:val="2"/>
          <w:sz w:val="22"/>
          <w:szCs w:val="22"/>
          <w:lang w:eastAsia="en-GB"/>
        </w:rPr>
      </w:pPr>
      <w:r>
        <w:rPr>
          <w:noProof/>
        </w:rPr>
        <w:t>4.3.</w:t>
      </w:r>
      <w:r>
        <w:rPr>
          <w:noProof/>
          <w:lang w:eastAsia="zh-CN"/>
        </w:rPr>
        <w:t>3</w:t>
      </w:r>
      <w:r>
        <w:rPr>
          <w:noProof/>
        </w:rPr>
        <w:t>.1</w:t>
      </w:r>
      <w:r>
        <w:rPr>
          <w:rFonts w:ascii="Calibri" w:hAnsi="Calibri"/>
          <w:noProof/>
          <w:kern w:val="2"/>
          <w:sz w:val="22"/>
          <w:szCs w:val="22"/>
          <w:lang w:eastAsia="en-GB"/>
        </w:rPr>
        <w:tab/>
      </w:r>
      <w:r>
        <w:rPr>
          <w:noProof/>
        </w:rPr>
        <w:t>Charging Trigger Function (CTF)</w:t>
      </w:r>
      <w:r>
        <w:rPr>
          <w:noProof/>
        </w:rPr>
        <w:tab/>
      </w:r>
      <w:r>
        <w:rPr>
          <w:noProof/>
        </w:rPr>
        <w:fldChar w:fldCharType="begin" w:fldLock="1"/>
      </w:r>
      <w:r>
        <w:rPr>
          <w:noProof/>
        </w:rPr>
        <w:instrText xml:space="preserve"> PAGEREF _Toc172015428 \h </w:instrText>
      </w:r>
      <w:r>
        <w:rPr>
          <w:noProof/>
        </w:rPr>
      </w:r>
      <w:r>
        <w:rPr>
          <w:noProof/>
        </w:rPr>
        <w:fldChar w:fldCharType="separate"/>
      </w:r>
      <w:r>
        <w:rPr>
          <w:noProof/>
        </w:rPr>
        <w:t>36</w:t>
      </w:r>
      <w:r>
        <w:rPr>
          <w:noProof/>
        </w:rPr>
        <w:fldChar w:fldCharType="end"/>
      </w:r>
    </w:p>
    <w:p w14:paraId="715D3193" w14:textId="7796E1BE" w:rsidR="00E26437" w:rsidRDefault="00E26437">
      <w:pPr>
        <w:pStyle w:val="TOC4"/>
        <w:rPr>
          <w:rFonts w:ascii="Calibri" w:hAnsi="Calibri"/>
          <w:noProof/>
          <w:kern w:val="2"/>
          <w:sz w:val="22"/>
          <w:szCs w:val="22"/>
          <w:lang w:eastAsia="en-GB"/>
        </w:rPr>
      </w:pPr>
      <w:r>
        <w:rPr>
          <w:noProof/>
        </w:rPr>
        <w:t>4.3.</w:t>
      </w:r>
      <w:r>
        <w:rPr>
          <w:noProof/>
          <w:lang w:eastAsia="zh-CN"/>
        </w:rPr>
        <w:t>3</w:t>
      </w:r>
      <w:r>
        <w:rPr>
          <w:noProof/>
        </w:rPr>
        <w:t>.2</w:t>
      </w:r>
      <w:r>
        <w:rPr>
          <w:rFonts w:ascii="Calibri" w:hAnsi="Calibri"/>
          <w:noProof/>
          <w:kern w:val="2"/>
          <w:sz w:val="22"/>
          <w:szCs w:val="22"/>
          <w:lang w:eastAsia="en-GB"/>
        </w:rPr>
        <w:tab/>
      </w:r>
      <w:r>
        <w:rPr>
          <w:noProof/>
        </w:rPr>
        <w:t xml:space="preserve">Converged Charging </w:t>
      </w:r>
      <w:r>
        <w:rPr>
          <w:noProof/>
          <w:lang w:eastAsia="zh-CN"/>
        </w:rPr>
        <w:t>System (CCS)</w:t>
      </w:r>
      <w:r>
        <w:rPr>
          <w:noProof/>
        </w:rPr>
        <w:tab/>
      </w:r>
      <w:r>
        <w:rPr>
          <w:noProof/>
        </w:rPr>
        <w:fldChar w:fldCharType="begin" w:fldLock="1"/>
      </w:r>
      <w:r>
        <w:rPr>
          <w:noProof/>
        </w:rPr>
        <w:instrText xml:space="preserve"> PAGEREF _Toc172015429 \h </w:instrText>
      </w:r>
      <w:r>
        <w:rPr>
          <w:noProof/>
        </w:rPr>
      </w:r>
      <w:r>
        <w:rPr>
          <w:noProof/>
        </w:rPr>
        <w:fldChar w:fldCharType="separate"/>
      </w:r>
      <w:r>
        <w:rPr>
          <w:noProof/>
        </w:rPr>
        <w:t>37</w:t>
      </w:r>
      <w:r>
        <w:rPr>
          <w:noProof/>
        </w:rPr>
        <w:fldChar w:fldCharType="end"/>
      </w:r>
    </w:p>
    <w:p w14:paraId="1F43D73B" w14:textId="3687E6A5" w:rsidR="00E26437" w:rsidRDefault="00E26437">
      <w:pPr>
        <w:pStyle w:val="TOC5"/>
        <w:rPr>
          <w:rFonts w:ascii="Calibri" w:hAnsi="Calibri"/>
          <w:noProof/>
          <w:kern w:val="2"/>
          <w:sz w:val="22"/>
          <w:szCs w:val="22"/>
          <w:lang w:eastAsia="en-GB"/>
        </w:rPr>
      </w:pPr>
      <w:r>
        <w:rPr>
          <w:noProof/>
        </w:rPr>
        <w:t>4.3.3.2.0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_Toc172015430 \h </w:instrText>
      </w:r>
      <w:r>
        <w:rPr>
          <w:noProof/>
        </w:rPr>
      </w:r>
      <w:r>
        <w:rPr>
          <w:noProof/>
        </w:rPr>
        <w:fldChar w:fldCharType="separate"/>
      </w:r>
      <w:r>
        <w:rPr>
          <w:noProof/>
        </w:rPr>
        <w:t>37</w:t>
      </w:r>
      <w:r>
        <w:rPr>
          <w:noProof/>
        </w:rPr>
        <w:fldChar w:fldCharType="end"/>
      </w:r>
    </w:p>
    <w:p w14:paraId="08A4AB9C" w14:textId="576A2BD2" w:rsidR="00E26437" w:rsidRDefault="00E26437">
      <w:pPr>
        <w:pStyle w:val="TOC5"/>
        <w:rPr>
          <w:rFonts w:ascii="Calibri" w:hAnsi="Calibri"/>
          <w:noProof/>
          <w:kern w:val="2"/>
          <w:sz w:val="22"/>
          <w:szCs w:val="22"/>
          <w:lang w:eastAsia="en-GB"/>
        </w:rPr>
      </w:pPr>
      <w:r>
        <w:rPr>
          <w:noProof/>
        </w:rPr>
        <w:t>4.3.3.2.1</w:t>
      </w:r>
      <w:r>
        <w:rPr>
          <w:rFonts w:ascii="Calibri" w:hAnsi="Calibri"/>
          <w:noProof/>
          <w:kern w:val="2"/>
          <w:sz w:val="22"/>
          <w:szCs w:val="22"/>
          <w:lang w:eastAsia="en-GB"/>
        </w:rPr>
        <w:tab/>
      </w:r>
      <w:r>
        <w:rPr>
          <w:noProof/>
        </w:rPr>
        <w:t>Charging Function (CHF)</w:t>
      </w:r>
      <w:r>
        <w:rPr>
          <w:noProof/>
        </w:rPr>
        <w:tab/>
      </w:r>
      <w:r>
        <w:rPr>
          <w:noProof/>
        </w:rPr>
        <w:fldChar w:fldCharType="begin" w:fldLock="1"/>
      </w:r>
      <w:r>
        <w:rPr>
          <w:noProof/>
        </w:rPr>
        <w:instrText xml:space="preserve"> PAGEREF _Toc172015431 \h </w:instrText>
      </w:r>
      <w:r>
        <w:rPr>
          <w:noProof/>
        </w:rPr>
      </w:r>
      <w:r>
        <w:rPr>
          <w:noProof/>
        </w:rPr>
        <w:fldChar w:fldCharType="separate"/>
      </w:r>
      <w:r>
        <w:rPr>
          <w:noProof/>
        </w:rPr>
        <w:t>37</w:t>
      </w:r>
      <w:r>
        <w:rPr>
          <w:noProof/>
        </w:rPr>
        <w:fldChar w:fldCharType="end"/>
      </w:r>
    </w:p>
    <w:p w14:paraId="3058237D" w14:textId="20A6E459" w:rsidR="00E26437" w:rsidRDefault="00E26437">
      <w:pPr>
        <w:pStyle w:val="TOC5"/>
        <w:rPr>
          <w:rFonts w:ascii="Calibri" w:hAnsi="Calibri"/>
          <w:noProof/>
          <w:kern w:val="2"/>
          <w:sz w:val="22"/>
          <w:szCs w:val="22"/>
          <w:lang w:eastAsia="en-GB"/>
        </w:rPr>
      </w:pPr>
      <w:r>
        <w:rPr>
          <w:noProof/>
        </w:rPr>
        <w:t>4.3.3.2.2</w:t>
      </w:r>
      <w:r>
        <w:rPr>
          <w:rFonts w:ascii="Calibri" w:hAnsi="Calibri"/>
          <w:noProof/>
          <w:kern w:val="2"/>
          <w:sz w:val="22"/>
          <w:szCs w:val="22"/>
          <w:lang w:eastAsia="en-GB"/>
        </w:rPr>
        <w:tab/>
      </w:r>
      <w:r>
        <w:rPr>
          <w:noProof/>
        </w:rPr>
        <w:t>Account Balance Management Function (ABMF)</w:t>
      </w:r>
      <w:r>
        <w:rPr>
          <w:noProof/>
        </w:rPr>
        <w:tab/>
      </w:r>
      <w:r>
        <w:rPr>
          <w:noProof/>
        </w:rPr>
        <w:fldChar w:fldCharType="begin" w:fldLock="1"/>
      </w:r>
      <w:r>
        <w:rPr>
          <w:noProof/>
        </w:rPr>
        <w:instrText xml:space="preserve"> PAGEREF _Toc172015432 \h </w:instrText>
      </w:r>
      <w:r>
        <w:rPr>
          <w:noProof/>
        </w:rPr>
      </w:r>
      <w:r>
        <w:rPr>
          <w:noProof/>
        </w:rPr>
        <w:fldChar w:fldCharType="separate"/>
      </w:r>
      <w:r>
        <w:rPr>
          <w:noProof/>
        </w:rPr>
        <w:t>37</w:t>
      </w:r>
      <w:r>
        <w:rPr>
          <w:noProof/>
        </w:rPr>
        <w:fldChar w:fldCharType="end"/>
      </w:r>
    </w:p>
    <w:p w14:paraId="40564582" w14:textId="0A09782F" w:rsidR="00E26437" w:rsidRDefault="00E26437">
      <w:pPr>
        <w:pStyle w:val="TOC5"/>
        <w:rPr>
          <w:rFonts w:ascii="Calibri" w:hAnsi="Calibri"/>
          <w:noProof/>
          <w:kern w:val="2"/>
          <w:sz w:val="22"/>
          <w:szCs w:val="22"/>
          <w:lang w:eastAsia="en-GB"/>
        </w:rPr>
      </w:pPr>
      <w:r>
        <w:rPr>
          <w:noProof/>
        </w:rPr>
        <w:t>4.3.3.2.3</w:t>
      </w:r>
      <w:r>
        <w:rPr>
          <w:rFonts w:ascii="Calibri" w:hAnsi="Calibri"/>
          <w:noProof/>
          <w:kern w:val="2"/>
          <w:sz w:val="22"/>
          <w:szCs w:val="22"/>
          <w:lang w:eastAsia="en-GB"/>
        </w:rPr>
        <w:tab/>
      </w:r>
      <w:r>
        <w:rPr>
          <w:noProof/>
        </w:rPr>
        <w:t>Rating Function (RF)</w:t>
      </w:r>
      <w:r>
        <w:rPr>
          <w:noProof/>
        </w:rPr>
        <w:tab/>
      </w:r>
      <w:r>
        <w:rPr>
          <w:noProof/>
        </w:rPr>
        <w:fldChar w:fldCharType="begin" w:fldLock="1"/>
      </w:r>
      <w:r>
        <w:rPr>
          <w:noProof/>
        </w:rPr>
        <w:instrText xml:space="preserve"> PAGEREF _Toc172015433 \h </w:instrText>
      </w:r>
      <w:r>
        <w:rPr>
          <w:noProof/>
        </w:rPr>
      </w:r>
      <w:r>
        <w:rPr>
          <w:noProof/>
        </w:rPr>
        <w:fldChar w:fldCharType="separate"/>
      </w:r>
      <w:r>
        <w:rPr>
          <w:noProof/>
        </w:rPr>
        <w:t>37</w:t>
      </w:r>
      <w:r>
        <w:rPr>
          <w:noProof/>
        </w:rPr>
        <w:fldChar w:fldCharType="end"/>
      </w:r>
    </w:p>
    <w:p w14:paraId="48B55090" w14:textId="2981D95F" w:rsidR="00E26437" w:rsidRDefault="00E26437">
      <w:pPr>
        <w:pStyle w:val="TOC5"/>
        <w:rPr>
          <w:rFonts w:ascii="Calibri" w:hAnsi="Calibri"/>
          <w:noProof/>
          <w:kern w:val="2"/>
          <w:sz w:val="22"/>
          <w:szCs w:val="22"/>
          <w:lang w:eastAsia="en-GB"/>
        </w:rPr>
      </w:pPr>
      <w:r>
        <w:rPr>
          <w:noProof/>
        </w:rPr>
        <w:t>4.3.3.2.4</w:t>
      </w:r>
      <w:r>
        <w:rPr>
          <w:rFonts w:ascii="Calibri" w:hAnsi="Calibri"/>
          <w:noProof/>
          <w:kern w:val="2"/>
          <w:sz w:val="22"/>
          <w:szCs w:val="22"/>
          <w:lang w:eastAsia="en-GB"/>
        </w:rPr>
        <w:tab/>
      </w:r>
      <w:r>
        <w:rPr>
          <w:noProof/>
        </w:rPr>
        <w:t>Charging Gateway Function (CGF)</w:t>
      </w:r>
      <w:r>
        <w:rPr>
          <w:noProof/>
        </w:rPr>
        <w:tab/>
      </w:r>
      <w:r>
        <w:rPr>
          <w:noProof/>
        </w:rPr>
        <w:fldChar w:fldCharType="begin" w:fldLock="1"/>
      </w:r>
      <w:r>
        <w:rPr>
          <w:noProof/>
        </w:rPr>
        <w:instrText xml:space="preserve"> PAGEREF _Toc172015434 \h </w:instrText>
      </w:r>
      <w:r>
        <w:rPr>
          <w:noProof/>
        </w:rPr>
      </w:r>
      <w:r>
        <w:rPr>
          <w:noProof/>
        </w:rPr>
        <w:fldChar w:fldCharType="separate"/>
      </w:r>
      <w:r>
        <w:rPr>
          <w:noProof/>
        </w:rPr>
        <w:t>37</w:t>
      </w:r>
      <w:r>
        <w:rPr>
          <w:noProof/>
        </w:rPr>
        <w:fldChar w:fldCharType="end"/>
      </w:r>
    </w:p>
    <w:p w14:paraId="6EE070F6" w14:textId="21545577" w:rsidR="00E26437" w:rsidRDefault="00E26437">
      <w:pPr>
        <w:pStyle w:val="TOC4"/>
        <w:rPr>
          <w:rFonts w:ascii="Calibri" w:hAnsi="Calibri"/>
          <w:noProof/>
          <w:kern w:val="2"/>
          <w:sz w:val="22"/>
          <w:szCs w:val="22"/>
          <w:lang w:eastAsia="en-GB"/>
        </w:rPr>
      </w:pPr>
      <w:r>
        <w:rPr>
          <w:noProof/>
        </w:rPr>
        <w:t>4.3.</w:t>
      </w:r>
      <w:r>
        <w:rPr>
          <w:noProof/>
          <w:lang w:eastAsia="zh-CN"/>
        </w:rPr>
        <w:t>3</w:t>
      </w:r>
      <w:r>
        <w:rPr>
          <w:noProof/>
        </w:rPr>
        <w:t>.3</w:t>
      </w:r>
      <w:r>
        <w:rPr>
          <w:rFonts w:ascii="Calibri" w:hAnsi="Calibri"/>
          <w:noProof/>
          <w:kern w:val="2"/>
          <w:sz w:val="22"/>
          <w:szCs w:val="22"/>
          <w:lang w:eastAsia="en-GB"/>
        </w:rPr>
        <w:tab/>
      </w:r>
      <w:r>
        <w:rPr>
          <w:noProof/>
          <w:lang w:bidi="ar-IQ"/>
        </w:rPr>
        <w:t>Charging Enablement Function (CEF)</w:t>
      </w:r>
      <w:r>
        <w:rPr>
          <w:noProof/>
        </w:rPr>
        <w:tab/>
      </w:r>
      <w:r>
        <w:rPr>
          <w:noProof/>
        </w:rPr>
        <w:fldChar w:fldCharType="begin" w:fldLock="1"/>
      </w:r>
      <w:r>
        <w:rPr>
          <w:noProof/>
        </w:rPr>
        <w:instrText xml:space="preserve"> PAGEREF _Toc172015435 \h </w:instrText>
      </w:r>
      <w:r>
        <w:rPr>
          <w:noProof/>
        </w:rPr>
      </w:r>
      <w:r>
        <w:rPr>
          <w:noProof/>
        </w:rPr>
        <w:fldChar w:fldCharType="separate"/>
      </w:r>
      <w:r>
        <w:rPr>
          <w:noProof/>
        </w:rPr>
        <w:t>37</w:t>
      </w:r>
      <w:r>
        <w:rPr>
          <w:noProof/>
        </w:rPr>
        <w:fldChar w:fldCharType="end"/>
      </w:r>
    </w:p>
    <w:p w14:paraId="335A869A" w14:textId="17D3A016" w:rsidR="00E26437" w:rsidRDefault="00E26437">
      <w:pPr>
        <w:pStyle w:val="TOC2"/>
        <w:rPr>
          <w:rFonts w:ascii="Calibri" w:hAnsi="Calibri"/>
          <w:noProof/>
          <w:kern w:val="2"/>
          <w:sz w:val="22"/>
          <w:szCs w:val="22"/>
          <w:lang w:eastAsia="en-GB"/>
        </w:rPr>
      </w:pPr>
      <w:r>
        <w:rPr>
          <w:noProof/>
        </w:rPr>
        <w:t>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_Toc172015436 \h </w:instrText>
      </w:r>
      <w:r>
        <w:rPr>
          <w:noProof/>
        </w:rPr>
      </w:r>
      <w:r>
        <w:rPr>
          <w:noProof/>
        </w:rPr>
        <w:fldChar w:fldCharType="separate"/>
      </w:r>
      <w:r>
        <w:rPr>
          <w:noProof/>
        </w:rPr>
        <w:t>38</w:t>
      </w:r>
      <w:r>
        <w:rPr>
          <w:noProof/>
        </w:rPr>
        <w:fldChar w:fldCharType="end"/>
      </w:r>
    </w:p>
    <w:p w14:paraId="32EA97E4" w14:textId="07B5DC70" w:rsidR="00E26437" w:rsidRDefault="00E26437">
      <w:pPr>
        <w:pStyle w:val="TOC3"/>
        <w:rPr>
          <w:rFonts w:ascii="Calibri" w:hAnsi="Calibri"/>
          <w:noProof/>
          <w:kern w:val="2"/>
          <w:sz w:val="22"/>
          <w:szCs w:val="22"/>
          <w:lang w:eastAsia="en-GB"/>
        </w:rPr>
      </w:pPr>
      <w:r>
        <w:rPr>
          <w:noProof/>
        </w:rPr>
        <w:t>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_Toc172015437 \h </w:instrText>
      </w:r>
      <w:r>
        <w:rPr>
          <w:noProof/>
        </w:rPr>
      </w:r>
      <w:r>
        <w:rPr>
          <w:noProof/>
        </w:rPr>
        <w:fldChar w:fldCharType="separate"/>
      </w:r>
      <w:r>
        <w:rPr>
          <w:noProof/>
        </w:rPr>
        <w:t>38</w:t>
      </w:r>
      <w:r>
        <w:rPr>
          <w:noProof/>
        </w:rPr>
        <w:fldChar w:fldCharType="end"/>
      </w:r>
    </w:p>
    <w:p w14:paraId="6CD1C66A" w14:textId="44D70E86" w:rsidR="00E26437" w:rsidRDefault="00E26437">
      <w:pPr>
        <w:pStyle w:val="TOC4"/>
        <w:rPr>
          <w:rFonts w:ascii="Calibri" w:hAnsi="Calibri"/>
          <w:noProof/>
          <w:kern w:val="2"/>
          <w:sz w:val="22"/>
          <w:szCs w:val="22"/>
          <w:lang w:eastAsia="en-GB"/>
        </w:rPr>
      </w:pPr>
      <w:r>
        <w:rPr>
          <w:noProof/>
        </w:rPr>
        <w:t>4.4.1.1</w:t>
      </w:r>
      <w:r>
        <w:rPr>
          <w:rFonts w:ascii="Calibri" w:hAnsi="Calibri"/>
          <w:noProof/>
          <w:kern w:val="2"/>
          <w:sz w:val="22"/>
          <w:szCs w:val="22"/>
          <w:lang w:eastAsia="en-GB"/>
        </w:rPr>
        <w:tab/>
      </w:r>
      <w:r>
        <w:rPr>
          <w:noProof/>
        </w:rPr>
        <w:t>Rf</w:t>
      </w:r>
      <w:r>
        <w:rPr>
          <w:noProof/>
        </w:rPr>
        <w:tab/>
      </w:r>
      <w:r>
        <w:rPr>
          <w:noProof/>
        </w:rPr>
        <w:fldChar w:fldCharType="begin" w:fldLock="1"/>
      </w:r>
      <w:r>
        <w:rPr>
          <w:noProof/>
        </w:rPr>
        <w:instrText xml:space="preserve"> PAGEREF _Toc172015438 \h </w:instrText>
      </w:r>
      <w:r>
        <w:rPr>
          <w:noProof/>
        </w:rPr>
      </w:r>
      <w:r>
        <w:rPr>
          <w:noProof/>
        </w:rPr>
        <w:fldChar w:fldCharType="separate"/>
      </w:r>
      <w:r>
        <w:rPr>
          <w:noProof/>
        </w:rPr>
        <w:t>38</w:t>
      </w:r>
      <w:r>
        <w:rPr>
          <w:noProof/>
        </w:rPr>
        <w:fldChar w:fldCharType="end"/>
      </w:r>
    </w:p>
    <w:p w14:paraId="46B5C060" w14:textId="6FA8BE9E" w:rsidR="00E26437" w:rsidRDefault="00E26437">
      <w:pPr>
        <w:pStyle w:val="TOC4"/>
        <w:rPr>
          <w:rFonts w:ascii="Calibri" w:hAnsi="Calibri"/>
          <w:noProof/>
          <w:kern w:val="2"/>
          <w:sz w:val="22"/>
          <w:szCs w:val="22"/>
          <w:lang w:eastAsia="en-GB"/>
        </w:rPr>
      </w:pPr>
      <w:r>
        <w:rPr>
          <w:noProof/>
        </w:rPr>
        <w:t>4.4.1.2</w:t>
      </w:r>
      <w:r>
        <w:rPr>
          <w:rFonts w:ascii="Calibri" w:hAnsi="Calibri"/>
          <w:noProof/>
          <w:kern w:val="2"/>
          <w:sz w:val="22"/>
          <w:szCs w:val="22"/>
          <w:lang w:eastAsia="en-GB"/>
        </w:rPr>
        <w:tab/>
      </w:r>
      <w:r>
        <w:rPr>
          <w:noProof/>
        </w:rPr>
        <w:t>Gz</w:t>
      </w:r>
      <w:r>
        <w:rPr>
          <w:noProof/>
        </w:rPr>
        <w:tab/>
      </w:r>
      <w:r>
        <w:rPr>
          <w:noProof/>
        </w:rPr>
        <w:fldChar w:fldCharType="begin" w:fldLock="1"/>
      </w:r>
      <w:r>
        <w:rPr>
          <w:noProof/>
        </w:rPr>
        <w:instrText xml:space="preserve"> PAGEREF _Toc172015439 \h </w:instrText>
      </w:r>
      <w:r>
        <w:rPr>
          <w:noProof/>
        </w:rPr>
      </w:r>
      <w:r>
        <w:rPr>
          <w:noProof/>
        </w:rPr>
        <w:fldChar w:fldCharType="separate"/>
      </w:r>
      <w:r>
        <w:rPr>
          <w:noProof/>
        </w:rPr>
        <w:t>38</w:t>
      </w:r>
      <w:r>
        <w:rPr>
          <w:noProof/>
        </w:rPr>
        <w:fldChar w:fldCharType="end"/>
      </w:r>
    </w:p>
    <w:p w14:paraId="45A2040F" w14:textId="2FAFDB4B" w:rsidR="00E26437" w:rsidRDefault="00E26437">
      <w:pPr>
        <w:pStyle w:val="TOC4"/>
        <w:rPr>
          <w:rFonts w:ascii="Calibri" w:hAnsi="Calibri"/>
          <w:noProof/>
          <w:kern w:val="2"/>
          <w:sz w:val="22"/>
          <w:szCs w:val="22"/>
          <w:lang w:eastAsia="en-GB"/>
        </w:rPr>
      </w:pPr>
      <w:r>
        <w:rPr>
          <w:noProof/>
        </w:rPr>
        <w:t>4.4.1.3</w:t>
      </w:r>
      <w:r>
        <w:rPr>
          <w:rFonts w:ascii="Calibri" w:hAnsi="Calibri"/>
          <w:noProof/>
          <w:kern w:val="2"/>
          <w:sz w:val="22"/>
          <w:szCs w:val="22"/>
          <w:lang w:eastAsia="en-GB"/>
        </w:rPr>
        <w:tab/>
      </w:r>
      <w:r>
        <w:rPr>
          <w:noProof/>
        </w:rPr>
        <w:t>Ga</w:t>
      </w:r>
      <w:r>
        <w:rPr>
          <w:noProof/>
        </w:rPr>
        <w:tab/>
      </w:r>
      <w:r>
        <w:rPr>
          <w:noProof/>
        </w:rPr>
        <w:fldChar w:fldCharType="begin" w:fldLock="1"/>
      </w:r>
      <w:r>
        <w:rPr>
          <w:noProof/>
        </w:rPr>
        <w:instrText xml:space="preserve"> PAGEREF _Toc172015440 \h </w:instrText>
      </w:r>
      <w:r>
        <w:rPr>
          <w:noProof/>
        </w:rPr>
      </w:r>
      <w:r>
        <w:rPr>
          <w:noProof/>
        </w:rPr>
        <w:fldChar w:fldCharType="separate"/>
      </w:r>
      <w:r>
        <w:rPr>
          <w:noProof/>
        </w:rPr>
        <w:t>38</w:t>
      </w:r>
      <w:r>
        <w:rPr>
          <w:noProof/>
        </w:rPr>
        <w:fldChar w:fldCharType="end"/>
      </w:r>
    </w:p>
    <w:p w14:paraId="73827D7A" w14:textId="56E167AD" w:rsidR="00E26437" w:rsidRDefault="00E26437">
      <w:pPr>
        <w:pStyle w:val="TOC4"/>
        <w:rPr>
          <w:rFonts w:ascii="Calibri" w:hAnsi="Calibri"/>
          <w:noProof/>
          <w:kern w:val="2"/>
          <w:sz w:val="22"/>
          <w:szCs w:val="22"/>
          <w:lang w:eastAsia="en-GB"/>
        </w:rPr>
      </w:pPr>
      <w:r>
        <w:rPr>
          <w:noProof/>
        </w:rPr>
        <w:t>4.4.1.4</w:t>
      </w:r>
      <w:r>
        <w:rPr>
          <w:rFonts w:ascii="Calibri" w:hAnsi="Calibri"/>
          <w:noProof/>
          <w:kern w:val="2"/>
          <w:sz w:val="22"/>
          <w:szCs w:val="22"/>
          <w:lang w:eastAsia="en-GB"/>
        </w:rPr>
        <w:tab/>
      </w:r>
      <w:r>
        <w:rPr>
          <w:noProof/>
        </w:rPr>
        <w:t>Bx</w:t>
      </w:r>
      <w:r>
        <w:rPr>
          <w:noProof/>
        </w:rPr>
        <w:tab/>
      </w:r>
      <w:r>
        <w:rPr>
          <w:noProof/>
        </w:rPr>
        <w:fldChar w:fldCharType="begin" w:fldLock="1"/>
      </w:r>
      <w:r>
        <w:rPr>
          <w:noProof/>
        </w:rPr>
        <w:instrText xml:space="preserve"> PAGEREF _Toc172015441 \h </w:instrText>
      </w:r>
      <w:r>
        <w:rPr>
          <w:noProof/>
        </w:rPr>
      </w:r>
      <w:r>
        <w:rPr>
          <w:noProof/>
        </w:rPr>
        <w:fldChar w:fldCharType="separate"/>
      </w:r>
      <w:r>
        <w:rPr>
          <w:noProof/>
        </w:rPr>
        <w:t>38</w:t>
      </w:r>
      <w:r>
        <w:rPr>
          <w:noProof/>
        </w:rPr>
        <w:fldChar w:fldCharType="end"/>
      </w:r>
    </w:p>
    <w:p w14:paraId="70149CD7" w14:textId="461636AE" w:rsidR="00E26437" w:rsidRDefault="00E26437">
      <w:pPr>
        <w:pStyle w:val="TOC4"/>
        <w:rPr>
          <w:rFonts w:ascii="Calibri" w:hAnsi="Calibri"/>
          <w:noProof/>
          <w:kern w:val="2"/>
          <w:sz w:val="22"/>
          <w:szCs w:val="22"/>
          <w:lang w:eastAsia="en-GB"/>
        </w:rPr>
      </w:pPr>
      <w:r>
        <w:rPr>
          <w:noProof/>
        </w:rPr>
        <w:t>4.4.1.5</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_Toc172015442 \h </w:instrText>
      </w:r>
      <w:r>
        <w:rPr>
          <w:noProof/>
        </w:rPr>
      </w:r>
      <w:r>
        <w:rPr>
          <w:noProof/>
        </w:rPr>
        <w:fldChar w:fldCharType="separate"/>
      </w:r>
      <w:r>
        <w:rPr>
          <w:noProof/>
        </w:rPr>
        <w:t>39</w:t>
      </w:r>
      <w:r>
        <w:rPr>
          <w:noProof/>
        </w:rPr>
        <w:fldChar w:fldCharType="end"/>
      </w:r>
    </w:p>
    <w:p w14:paraId="61D1D71E" w14:textId="03233718" w:rsidR="00E26437" w:rsidRDefault="00E26437">
      <w:pPr>
        <w:pStyle w:val="TOC4"/>
        <w:rPr>
          <w:rFonts w:ascii="Calibri" w:hAnsi="Calibri"/>
          <w:noProof/>
          <w:kern w:val="2"/>
          <w:sz w:val="22"/>
          <w:szCs w:val="22"/>
          <w:lang w:eastAsia="en-GB"/>
        </w:rPr>
      </w:pPr>
      <w:r>
        <w:rPr>
          <w:noProof/>
        </w:rPr>
        <w:t>4.4.1.6</w:t>
      </w:r>
      <w:r>
        <w:rPr>
          <w:rFonts w:ascii="Calibri" w:hAnsi="Calibri"/>
          <w:noProof/>
          <w:kern w:val="2"/>
          <w:sz w:val="22"/>
          <w:szCs w:val="22"/>
          <w:lang w:eastAsia="en-GB"/>
        </w:rPr>
        <w:tab/>
      </w:r>
      <w:r>
        <w:rPr>
          <w:noProof/>
        </w:rPr>
        <w:t>Gzn</w:t>
      </w:r>
      <w:r>
        <w:rPr>
          <w:noProof/>
        </w:rPr>
        <w:tab/>
      </w:r>
      <w:r>
        <w:rPr>
          <w:noProof/>
        </w:rPr>
        <w:fldChar w:fldCharType="begin" w:fldLock="1"/>
      </w:r>
      <w:r>
        <w:rPr>
          <w:noProof/>
        </w:rPr>
        <w:instrText xml:space="preserve"> PAGEREF _Toc172015443 \h </w:instrText>
      </w:r>
      <w:r>
        <w:rPr>
          <w:noProof/>
        </w:rPr>
      </w:r>
      <w:r>
        <w:rPr>
          <w:noProof/>
        </w:rPr>
        <w:fldChar w:fldCharType="separate"/>
      </w:r>
      <w:r>
        <w:rPr>
          <w:noProof/>
        </w:rPr>
        <w:t>39</w:t>
      </w:r>
      <w:r>
        <w:rPr>
          <w:noProof/>
        </w:rPr>
        <w:fldChar w:fldCharType="end"/>
      </w:r>
    </w:p>
    <w:p w14:paraId="4A369335" w14:textId="48E5A50F" w:rsidR="00E26437" w:rsidRDefault="00E26437">
      <w:pPr>
        <w:pStyle w:val="TOC3"/>
        <w:rPr>
          <w:rFonts w:ascii="Calibri" w:hAnsi="Calibri"/>
          <w:noProof/>
          <w:kern w:val="2"/>
          <w:sz w:val="22"/>
          <w:szCs w:val="22"/>
          <w:lang w:eastAsia="en-GB"/>
        </w:rPr>
      </w:pPr>
      <w:r>
        <w:rPr>
          <w:noProof/>
        </w:rPr>
        <w:t>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_Toc172015444 \h </w:instrText>
      </w:r>
      <w:r>
        <w:rPr>
          <w:noProof/>
        </w:rPr>
      </w:r>
      <w:r>
        <w:rPr>
          <w:noProof/>
        </w:rPr>
        <w:fldChar w:fldCharType="separate"/>
      </w:r>
      <w:r>
        <w:rPr>
          <w:noProof/>
        </w:rPr>
        <w:t>39</w:t>
      </w:r>
      <w:r>
        <w:rPr>
          <w:noProof/>
        </w:rPr>
        <w:fldChar w:fldCharType="end"/>
      </w:r>
    </w:p>
    <w:p w14:paraId="2ABA3504" w14:textId="2E12BD34" w:rsidR="00E26437" w:rsidRDefault="00E26437">
      <w:pPr>
        <w:pStyle w:val="TOC4"/>
        <w:rPr>
          <w:rFonts w:ascii="Calibri" w:hAnsi="Calibri"/>
          <w:noProof/>
          <w:kern w:val="2"/>
          <w:sz w:val="22"/>
          <w:szCs w:val="22"/>
          <w:lang w:eastAsia="en-GB"/>
        </w:rPr>
      </w:pPr>
      <w:r>
        <w:rPr>
          <w:noProof/>
        </w:rPr>
        <w:t>4.4.2.1</w:t>
      </w:r>
      <w:r>
        <w:rPr>
          <w:rFonts w:ascii="Calibri" w:hAnsi="Calibri"/>
          <w:noProof/>
          <w:kern w:val="2"/>
          <w:sz w:val="22"/>
          <w:szCs w:val="22"/>
          <w:lang w:eastAsia="en-GB"/>
        </w:rPr>
        <w:tab/>
      </w:r>
      <w:r>
        <w:rPr>
          <w:noProof/>
        </w:rPr>
        <w:t>Ro</w:t>
      </w:r>
      <w:r>
        <w:rPr>
          <w:noProof/>
        </w:rPr>
        <w:tab/>
      </w:r>
      <w:r>
        <w:rPr>
          <w:noProof/>
        </w:rPr>
        <w:fldChar w:fldCharType="begin" w:fldLock="1"/>
      </w:r>
      <w:r>
        <w:rPr>
          <w:noProof/>
        </w:rPr>
        <w:instrText xml:space="preserve"> PAGEREF _Toc172015445 \h </w:instrText>
      </w:r>
      <w:r>
        <w:rPr>
          <w:noProof/>
        </w:rPr>
      </w:r>
      <w:r>
        <w:rPr>
          <w:noProof/>
        </w:rPr>
        <w:fldChar w:fldCharType="separate"/>
      </w:r>
      <w:r>
        <w:rPr>
          <w:noProof/>
        </w:rPr>
        <w:t>39</w:t>
      </w:r>
      <w:r>
        <w:rPr>
          <w:noProof/>
        </w:rPr>
        <w:fldChar w:fldCharType="end"/>
      </w:r>
    </w:p>
    <w:p w14:paraId="4490AF59" w14:textId="16CB79D3" w:rsidR="00E26437" w:rsidRDefault="00E26437">
      <w:pPr>
        <w:pStyle w:val="TOC4"/>
        <w:rPr>
          <w:rFonts w:ascii="Calibri" w:hAnsi="Calibri"/>
          <w:noProof/>
          <w:kern w:val="2"/>
          <w:sz w:val="22"/>
          <w:szCs w:val="22"/>
          <w:lang w:eastAsia="en-GB"/>
        </w:rPr>
      </w:pPr>
      <w:r>
        <w:rPr>
          <w:noProof/>
        </w:rPr>
        <w:lastRenderedPageBreak/>
        <w:t>4.4.2.2</w:t>
      </w:r>
      <w:r>
        <w:rPr>
          <w:rFonts w:ascii="Calibri" w:hAnsi="Calibri"/>
          <w:noProof/>
          <w:kern w:val="2"/>
          <w:sz w:val="22"/>
          <w:szCs w:val="22"/>
          <w:lang w:eastAsia="en-GB"/>
        </w:rPr>
        <w:tab/>
      </w:r>
      <w:r>
        <w:rPr>
          <w:noProof/>
        </w:rPr>
        <w:t>CAP</w:t>
      </w:r>
      <w:r>
        <w:rPr>
          <w:noProof/>
        </w:rPr>
        <w:tab/>
      </w:r>
      <w:r>
        <w:rPr>
          <w:noProof/>
        </w:rPr>
        <w:fldChar w:fldCharType="begin" w:fldLock="1"/>
      </w:r>
      <w:r>
        <w:rPr>
          <w:noProof/>
        </w:rPr>
        <w:instrText xml:space="preserve"> PAGEREF _Toc172015446 \h </w:instrText>
      </w:r>
      <w:r>
        <w:rPr>
          <w:noProof/>
        </w:rPr>
      </w:r>
      <w:r>
        <w:rPr>
          <w:noProof/>
        </w:rPr>
        <w:fldChar w:fldCharType="separate"/>
      </w:r>
      <w:r>
        <w:rPr>
          <w:noProof/>
        </w:rPr>
        <w:t>39</w:t>
      </w:r>
      <w:r>
        <w:rPr>
          <w:noProof/>
        </w:rPr>
        <w:fldChar w:fldCharType="end"/>
      </w:r>
    </w:p>
    <w:p w14:paraId="7DA3BB73" w14:textId="1E919C5E" w:rsidR="00E26437" w:rsidRDefault="00E26437">
      <w:pPr>
        <w:pStyle w:val="TOC4"/>
        <w:rPr>
          <w:rFonts w:ascii="Calibri" w:hAnsi="Calibri"/>
          <w:noProof/>
          <w:kern w:val="2"/>
          <w:sz w:val="22"/>
          <w:szCs w:val="22"/>
          <w:lang w:eastAsia="en-GB"/>
        </w:rPr>
      </w:pPr>
      <w:r>
        <w:rPr>
          <w:noProof/>
        </w:rPr>
        <w:t>4.4.2.3</w:t>
      </w:r>
      <w:r>
        <w:rPr>
          <w:rFonts w:ascii="Calibri" w:hAnsi="Calibri"/>
          <w:noProof/>
          <w:kern w:val="2"/>
          <w:sz w:val="22"/>
          <w:szCs w:val="22"/>
          <w:lang w:eastAsia="en-GB"/>
        </w:rPr>
        <w:tab/>
      </w:r>
      <w:r>
        <w:rPr>
          <w:noProof/>
        </w:rPr>
        <w:t>Gy</w:t>
      </w:r>
      <w:r>
        <w:rPr>
          <w:noProof/>
        </w:rPr>
        <w:tab/>
      </w:r>
      <w:r>
        <w:rPr>
          <w:noProof/>
        </w:rPr>
        <w:fldChar w:fldCharType="begin" w:fldLock="1"/>
      </w:r>
      <w:r>
        <w:rPr>
          <w:noProof/>
        </w:rPr>
        <w:instrText xml:space="preserve"> PAGEREF _Toc172015447 \h </w:instrText>
      </w:r>
      <w:r>
        <w:rPr>
          <w:noProof/>
        </w:rPr>
      </w:r>
      <w:r>
        <w:rPr>
          <w:noProof/>
        </w:rPr>
        <w:fldChar w:fldCharType="separate"/>
      </w:r>
      <w:r>
        <w:rPr>
          <w:noProof/>
        </w:rPr>
        <w:t>39</w:t>
      </w:r>
      <w:r>
        <w:rPr>
          <w:noProof/>
        </w:rPr>
        <w:fldChar w:fldCharType="end"/>
      </w:r>
    </w:p>
    <w:p w14:paraId="0D5B2DFB" w14:textId="519FFE22" w:rsidR="00E26437" w:rsidRDefault="00E26437">
      <w:pPr>
        <w:pStyle w:val="TOC4"/>
        <w:rPr>
          <w:rFonts w:ascii="Calibri" w:hAnsi="Calibri"/>
          <w:noProof/>
          <w:kern w:val="2"/>
          <w:sz w:val="22"/>
          <w:szCs w:val="22"/>
          <w:lang w:eastAsia="en-GB"/>
        </w:rPr>
      </w:pPr>
      <w:r>
        <w:rPr>
          <w:noProof/>
        </w:rPr>
        <w:t>4.4.2.4</w:t>
      </w:r>
      <w:r>
        <w:rPr>
          <w:rFonts w:ascii="Calibri" w:hAnsi="Calibri"/>
          <w:noProof/>
          <w:kern w:val="2"/>
          <w:sz w:val="22"/>
          <w:szCs w:val="22"/>
          <w:lang w:eastAsia="en-GB"/>
        </w:rPr>
        <w:tab/>
      </w:r>
      <w:r>
        <w:rPr>
          <w:noProof/>
        </w:rPr>
        <w:t>Re</w:t>
      </w:r>
      <w:r>
        <w:rPr>
          <w:noProof/>
        </w:rPr>
        <w:tab/>
      </w:r>
      <w:r>
        <w:rPr>
          <w:noProof/>
        </w:rPr>
        <w:fldChar w:fldCharType="begin" w:fldLock="1"/>
      </w:r>
      <w:r>
        <w:rPr>
          <w:noProof/>
        </w:rPr>
        <w:instrText xml:space="preserve"> PAGEREF _Toc172015448 \h </w:instrText>
      </w:r>
      <w:r>
        <w:rPr>
          <w:noProof/>
        </w:rPr>
      </w:r>
      <w:r>
        <w:rPr>
          <w:noProof/>
        </w:rPr>
        <w:fldChar w:fldCharType="separate"/>
      </w:r>
      <w:r>
        <w:rPr>
          <w:noProof/>
        </w:rPr>
        <w:t>39</w:t>
      </w:r>
      <w:r>
        <w:rPr>
          <w:noProof/>
        </w:rPr>
        <w:fldChar w:fldCharType="end"/>
      </w:r>
    </w:p>
    <w:p w14:paraId="7DFFABC1" w14:textId="3F9EFC6D" w:rsidR="00E26437" w:rsidRDefault="00E26437">
      <w:pPr>
        <w:pStyle w:val="TOC4"/>
        <w:rPr>
          <w:rFonts w:ascii="Calibri" w:hAnsi="Calibri"/>
          <w:noProof/>
          <w:kern w:val="2"/>
          <w:sz w:val="22"/>
          <w:szCs w:val="22"/>
          <w:lang w:eastAsia="en-GB"/>
        </w:rPr>
      </w:pPr>
      <w:r>
        <w:rPr>
          <w:noProof/>
        </w:rPr>
        <w:t>4.4.2.5</w:t>
      </w:r>
      <w:r>
        <w:rPr>
          <w:rFonts w:ascii="Calibri" w:hAnsi="Calibri"/>
          <w:noProof/>
          <w:kern w:val="2"/>
          <w:sz w:val="22"/>
          <w:szCs w:val="22"/>
          <w:lang w:eastAsia="en-GB"/>
        </w:rPr>
        <w:tab/>
      </w:r>
      <w:r>
        <w:rPr>
          <w:noProof/>
        </w:rPr>
        <w:t>Rc</w:t>
      </w:r>
      <w:r>
        <w:rPr>
          <w:noProof/>
        </w:rPr>
        <w:tab/>
      </w:r>
      <w:r>
        <w:rPr>
          <w:noProof/>
        </w:rPr>
        <w:fldChar w:fldCharType="begin" w:fldLock="1"/>
      </w:r>
      <w:r>
        <w:rPr>
          <w:noProof/>
        </w:rPr>
        <w:instrText xml:space="preserve"> PAGEREF _Toc172015449 \h </w:instrText>
      </w:r>
      <w:r>
        <w:rPr>
          <w:noProof/>
        </w:rPr>
      </w:r>
      <w:r>
        <w:rPr>
          <w:noProof/>
        </w:rPr>
        <w:fldChar w:fldCharType="separate"/>
      </w:r>
      <w:r>
        <w:rPr>
          <w:noProof/>
        </w:rPr>
        <w:t>39</w:t>
      </w:r>
      <w:r>
        <w:rPr>
          <w:noProof/>
        </w:rPr>
        <w:fldChar w:fldCharType="end"/>
      </w:r>
    </w:p>
    <w:p w14:paraId="546D0672" w14:textId="74FCFB94" w:rsidR="00E26437" w:rsidRDefault="00E26437">
      <w:pPr>
        <w:pStyle w:val="TOC4"/>
        <w:rPr>
          <w:rFonts w:ascii="Calibri" w:hAnsi="Calibri"/>
          <w:noProof/>
          <w:kern w:val="2"/>
          <w:sz w:val="22"/>
          <w:szCs w:val="22"/>
          <w:lang w:eastAsia="en-GB"/>
        </w:rPr>
      </w:pPr>
      <w:r>
        <w:rPr>
          <w:noProof/>
        </w:rPr>
        <w:t>4.4.2.6</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_Toc172015450 \h </w:instrText>
      </w:r>
      <w:r>
        <w:rPr>
          <w:noProof/>
        </w:rPr>
      </w:r>
      <w:r>
        <w:rPr>
          <w:noProof/>
        </w:rPr>
        <w:fldChar w:fldCharType="separate"/>
      </w:r>
      <w:r>
        <w:rPr>
          <w:noProof/>
        </w:rPr>
        <w:t>40</w:t>
      </w:r>
      <w:r>
        <w:rPr>
          <w:noProof/>
        </w:rPr>
        <w:fldChar w:fldCharType="end"/>
      </w:r>
    </w:p>
    <w:p w14:paraId="759D1CA7" w14:textId="0265813C" w:rsidR="00E26437" w:rsidRDefault="00E26437">
      <w:pPr>
        <w:pStyle w:val="TOC4"/>
        <w:rPr>
          <w:rFonts w:ascii="Calibri" w:hAnsi="Calibri"/>
          <w:noProof/>
          <w:kern w:val="2"/>
          <w:sz w:val="22"/>
          <w:szCs w:val="22"/>
          <w:lang w:eastAsia="en-GB"/>
        </w:rPr>
      </w:pPr>
      <w:r>
        <w:rPr>
          <w:noProof/>
        </w:rPr>
        <w:t>4.4.2.7</w:t>
      </w:r>
      <w:r>
        <w:rPr>
          <w:rFonts w:ascii="Calibri" w:hAnsi="Calibri"/>
          <w:noProof/>
          <w:kern w:val="2"/>
          <w:sz w:val="22"/>
          <w:szCs w:val="22"/>
          <w:lang w:eastAsia="en-GB"/>
        </w:rPr>
        <w:tab/>
      </w:r>
      <w:r>
        <w:rPr>
          <w:noProof/>
        </w:rPr>
        <w:t>Gyn</w:t>
      </w:r>
      <w:r>
        <w:rPr>
          <w:noProof/>
        </w:rPr>
        <w:tab/>
      </w:r>
      <w:r>
        <w:rPr>
          <w:noProof/>
        </w:rPr>
        <w:fldChar w:fldCharType="begin" w:fldLock="1"/>
      </w:r>
      <w:r>
        <w:rPr>
          <w:noProof/>
        </w:rPr>
        <w:instrText xml:space="preserve"> PAGEREF _Toc172015451 \h </w:instrText>
      </w:r>
      <w:r>
        <w:rPr>
          <w:noProof/>
        </w:rPr>
      </w:r>
      <w:r>
        <w:rPr>
          <w:noProof/>
        </w:rPr>
        <w:fldChar w:fldCharType="separate"/>
      </w:r>
      <w:r>
        <w:rPr>
          <w:noProof/>
        </w:rPr>
        <w:t>40</w:t>
      </w:r>
      <w:r>
        <w:rPr>
          <w:noProof/>
        </w:rPr>
        <w:fldChar w:fldCharType="end"/>
      </w:r>
    </w:p>
    <w:p w14:paraId="27611952" w14:textId="66ED3EB3" w:rsidR="00E26437" w:rsidRDefault="00E26437">
      <w:pPr>
        <w:pStyle w:val="TOC3"/>
        <w:rPr>
          <w:rFonts w:ascii="Calibri" w:hAnsi="Calibri"/>
          <w:noProof/>
          <w:kern w:val="2"/>
          <w:sz w:val="22"/>
          <w:szCs w:val="22"/>
          <w:lang w:eastAsia="en-GB"/>
        </w:rPr>
      </w:pPr>
      <w:r>
        <w:rPr>
          <w:noProof/>
        </w:rPr>
        <w:t>4.4.3</w:t>
      </w:r>
      <w:r>
        <w:rPr>
          <w:rFonts w:ascii="Calibri" w:hAnsi="Calibri"/>
          <w:noProof/>
          <w:kern w:val="2"/>
          <w:sz w:val="22"/>
          <w:szCs w:val="22"/>
          <w:lang w:eastAsia="en-GB"/>
        </w:rPr>
        <w:tab/>
      </w:r>
      <w:r>
        <w:rPr>
          <w:noProof/>
        </w:rPr>
        <w:t>Charging services Reference point</w:t>
      </w:r>
      <w:r>
        <w:rPr>
          <w:noProof/>
        </w:rPr>
        <w:tab/>
      </w:r>
      <w:r>
        <w:rPr>
          <w:noProof/>
        </w:rPr>
        <w:fldChar w:fldCharType="begin" w:fldLock="1"/>
      </w:r>
      <w:r>
        <w:rPr>
          <w:noProof/>
        </w:rPr>
        <w:instrText xml:space="preserve"> PAGEREF _Toc172015452 \h </w:instrText>
      </w:r>
      <w:r>
        <w:rPr>
          <w:noProof/>
        </w:rPr>
      </w:r>
      <w:r>
        <w:rPr>
          <w:noProof/>
        </w:rPr>
        <w:fldChar w:fldCharType="separate"/>
      </w:r>
      <w:r>
        <w:rPr>
          <w:noProof/>
        </w:rPr>
        <w:t>40</w:t>
      </w:r>
      <w:r>
        <w:rPr>
          <w:noProof/>
        </w:rPr>
        <w:fldChar w:fldCharType="end"/>
      </w:r>
    </w:p>
    <w:p w14:paraId="531532EF" w14:textId="79EB7F0F" w:rsidR="00E26437" w:rsidRDefault="00E26437">
      <w:pPr>
        <w:pStyle w:val="TOC2"/>
        <w:rPr>
          <w:rFonts w:ascii="Calibri" w:hAnsi="Calibri"/>
          <w:noProof/>
          <w:kern w:val="2"/>
          <w:sz w:val="22"/>
          <w:szCs w:val="22"/>
          <w:lang w:eastAsia="en-GB"/>
        </w:rPr>
      </w:pPr>
      <w:r>
        <w:rPr>
          <w:noProof/>
        </w:rPr>
        <w:t>4.5</w:t>
      </w:r>
      <w:r>
        <w:rPr>
          <w:rFonts w:ascii="Calibri" w:hAnsi="Calibri"/>
          <w:noProof/>
          <w:kern w:val="2"/>
          <w:sz w:val="22"/>
          <w:szCs w:val="22"/>
          <w:lang w:eastAsia="en-GB"/>
        </w:rPr>
        <w:tab/>
      </w:r>
      <w:r>
        <w:rPr>
          <w:noProof/>
        </w:rPr>
        <w:t>Architecture mapping</w:t>
      </w:r>
      <w:r>
        <w:rPr>
          <w:noProof/>
        </w:rPr>
        <w:tab/>
      </w:r>
      <w:r>
        <w:rPr>
          <w:noProof/>
        </w:rPr>
        <w:fldChar w:fldCharType="begin" w:fldLock="1"/>
      </w:r>
      <w:r>
        <w:rPr>
          <w:noProof/>
        </w:rPr>
        <w:instrText xml:space="preserve"> PAGEREF _Toc172015453 \h </w:instrText>
      </w:r>
      <w:r>
        <w:rPr>
          <w:noProof/>
        </w:rPr>
      </w:r>
      <w:r>
        <w:rPr>
          <w:noProof/>
        </w:rPr>
        <w:fldChar w:fldCharType="separate"/>
      </w:r>
      <w:r>
        <w:rPr>
          <w:noProof/>
        </w:rPr>
        <w:t>40</w:t>
      </w:r>
      <w:r>
        <w:rPr>
          <w:noProof/>
        </w:rPr>
        <w:fldChar w:fldCharType="end"/>
      </w:r>
    </w:p>
    <w:p w14:paraId="6F4FD3FC" w14:textId="0FF92B51" w:rsidR="00E26437" w:rsidRDefault="00E26437">
      <w:pPr>
        <w:pStyle w:val="TOC3"/>
        <w:rPr>
          <w:rFonts w:ascii="Calibri" w:hAnsi="Calibri"/>
          <w:noProof/>
          <w:kern w:val="2"/>
          <w:sz w:val="22"/>
          <w:szCs w:val="22"/>
          <w:lang w:eastAsia="en-GB"/>
        </w:rPr>
      </w:pPr>
      <w:r>
        <w:rPr>
          <w:noProof/>
        </w:rPr>
        <w:t>4.5.0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_Toc172015454 \h </w:instrText>
      </w:r>
      <w:r>
        <w:rPr>
          <w:noProof/>
        </w:rPr>
      </w:r>
      <w:r>
        <w:rPr>
          <w:noProof/>
        </w:rPr>
        <w:fldChar w:fldCharType="separate"/>
      </w:r>
      <w:r>
        <w:rPr>
          <w:noProof/>
        </w:rPr>
        <w:t>40</w:t>
      </w:r>
      <w:r>
        <w:rPr>
          <w:noProof/>
        </w:rPr>
        <w:fldChar w:fldCharType="end"/>
      </w:r>
    </w:p>
    <w:p w14:paraId="64847097" w14:textId="42743CD8" w:rsidR="00E26437" w:rsidRDefault="00E26437">
      <w:pPr>
        <w:pStyle w:val="TOC3"/>
        <w:rPr>
          <w:rFonts w:ascii="Calibri" w:hAnsi="Calibri"/>
          <w:noProof/>
          <w:kern w:val="2"/>
          <w:sz w:val="22"/>
          <w:szCs w:val="22"/>
          <w:lang w:eastAsia="en-GB"/>
        </w:rPr>
      </w:pPr>
      <w:r>
        <w:rPr>
          <w:noProof/>
        </w:rPr>
        <w:t>4.5.1</w:t>
      </w:r>
      <w:r>
        <w:rPr>
          <w:rFonts w:ascii="Calibri" w:hAnsi="Calibri"/>
          <w:noProof/>
          <w:kern w:val="2"/>
          <w:sz w:val="22"/>
          <w:szCs w:val="22"/>
          <w:lang w:eastAsia="en-GB"/>
        </w:rPr>
        <w:tab/>
      </w:r>
      <w:r>
        <w:rPr>
          <w:noProof/>
        </w:rPr>
        <w:t>Offline mapping</w:t>
      </w:r>
      <w:r>
        <w:rPr>
          <w:noProof/>
        </w:rPr>
        <w:tab/>
      </w:r>
      <w:r>
        <w:rPr>
          <w:noProof/>
        </w:rPr>
        <w:fldChar w:fldCharType="begin" w:fldLock="1"/>
      </w:r>
      <w:r>
        <w:rPr>
          <w:noProof/>
        </w:rPr>
        <w:instrText xml:space="preserve"> PAGEREF _Toc172015455 \h </w:instrText>
      </w:r>
      <w:r>
        <w:rPr>
          <w:noProof/>
        </w:rPr>
      </w:r>
      <w:r>
        <w:rPr>
          <w:noProof/>
        </w:rPr>
        <w:fldChar w:fldCharType="separate"/>
      </w:r>
      <w:r>
        <w:rPr>
          <w:noProof/>
        </w:rPr>
        <w:t>40</w:t>
      </w:r>
      <w:r>
        <w:rPr>
          <w:noProof/>
        </w:rPr>
        <w:fldChar w:fldCharType="end"/>
      </w:r>
    </w:p>
    <w:p w14:paraId="47E04F69" w14:textId="14CE39D2" w:rsidR="00E26437" w:rsidRDefault="00E26437">
      <w:pPr>
        <w:pStyle w:val="TOC3"/>
        <w:rPr>
          <w:rFonts w:ascii="Calibri" w:hAnsi="Calibri"/>
          <w:noProof/>
          <w:kern w:val="2"/>
          <w:sz w:val="22"/>
          <w:szCs w:val="22"/>
          <w:lang w:eastAsia="en-GB"/>
        </w:rPr>
      </w:pPr>
      <w:r>
        <w:rPr>
          <w:noProof/>
        </w:rPr>
        <w:t>4.5.2</w:t>
      </w:r>
      <w:r>
        <w:rPr>
          <w:rFonts w:ascii="Calibri" w:hAnsi="Calibri"/>
          <w:noProof/>
          <w:kern w:val="2"/>
          <w:sz w:val="22"/>
          <w:szCs w:val="22"/>
          <w:lang w:eastAsia="en-GB"/>
        </w:rPr>
        <w:tab/>
      </w:r>
      <w:r>
        <w:rPr>
          <w:noProof/>
        </w:rPr>
        <w:t>Online mapping</w:t>
      </w:r>
      <w:r>
        <w:rPr>
          <w:noProof/>
        </w:rPr>
        <w:tab/>
      </w:r>
      <w:r>
        <w:rPr>
          <w:noProof/>
        </w:rPr>
        <w:fldChar w:fldCharType="begin" w:fldLock="1"/>
      </w:r>
      <w:r>
        <w:rPr>
          <w:noProof/>
        </w:rPr>
        <w:instrText xml:space="preserve"> PAGEREF _Toc172015456 \h </w:instrText>
      </w:r>
      <w:r>
        <w:rPr>
          <w:noProof/>
        </w:rPr>
      </w:r>
      <w:r>
        <w:rPr>
          <w:noProof/>
        </w:rPr>
        <w:fldChar w:fldCharType="separate"/>
      </w:r>
      <w:r>
        <w:rPr>
          <w:noProof/>
        </w:rPr>
        <w:t>42</w:t>
      </w:r>
      <w:r>
        <w:rPr>
          <w:noProof/>
        </w:rPr>
        <w:fldChar w:fldCharType="end"/>
      </w:r>
    </w:p>
    <w:p w14:paraId="035340F8" w14:textId="58827052" w:rsidR="00E26437" w:rsidRDefault="00E26437">
      <w:pPr>
        <w:pStyle w:val="TOC3"/>
        <w:rPr>
          <w:rFonts w:ascii="Calibri" w:hAnsi="Calibri"/>
          <w:noProof/>
          <w:kern w:val="2"/>
          <w:sz w:val="22"/>
          <w:szCs w:val="22"/>
          <w:lang w:eastAsia="en-GB"/>
        </w:rPr>
      </w:pPr>
      <w:r>
        <w:rPr>
          <w:noProof/>
        </w:rPr>
        <w:t>4.5.3</w:t>
      </w:r>
      <w:r>
        <w:rPr>
          <w:rFonts w:ascii="Calibri" w:hAnsi="Calibri"/>
          <w:noProof/>
          <w:kern w:val="2"/>
          <w:sz w:val="22"/>
          <w:szCs w:val="22"/>
          <w:lang w:eastAsia="en-GB"/>
        </w:rPr>
        <w:tab/>
      </w:r>
      <w:r>
        <w:rPr>
          <w:noProof/>
        </w:rPr>
        <w:t>Converged charging mapping</w:t>
      </w:r>
      <w:r>
        <w:rPr>
          <w:noProof/>
        </w:rPr>
        <w:tab/>
      </w:r>
      <w:r>
        <w:rPr>
          <w:noProof/>
        </w:rPr>
        <w:fldChar w:fldCharType="begin" w:fldLock="1"/>
      </w:r>
      <w:r>
        <w:rPr>
          <w:noProof/>
        </w:rPr>
        <w:instrText xml:space="preserve"> PAGEREF _Toc172015457 \h </w:instrText>
      </w:r>
      <w:r>
        <w:rPr>
          <w:noProof/>
        </w:rPr>
      </w:r>
      <w:r>
        <w:rPr>
          <w:noProof/>
        </w:rPr>
        <w:fldChar w:fldCharType="separate"/>
      </w:r>
      <w:r>
        <w:rPr>
          <w:noProof/>
        </w:rPr>
        <w:t>42</w:t>
      </w:r>
      <w:r>
        <w:rPr>
          <w:noProof/>
        </w:rPr>
        <w:fldChar w:fldCharType="end"/>
      </w:r>
    </w:p>
    <w:p w14:paraId="2BF02B0F" w14:textId="1A879210" w:rsidR="00E26437" w:rsidRDefault="00E26437">
      <w:pPr>
        <w:pStyle w:val="TOC2"/>
        <w:rPr>
          <w:rFonts w:ascii="Calibri" w:hAnsi="Calibri"/>
          <w:noProof/>
          <w:kern w:val="2"/>
          <w:sz w:val="22"/>
          <w:szCs w:val="22"/>
          <w:lang w:eastAsia="en-GB"/>
        </w:rPr>
      </w:pPr>
      <w:r>
        <w:rPr>
          <w:noProof/>
        </w:rPr>
        <w:t>4.</w:t>
      </w:r>
      <w:r>
        <w:rPr>
          <w:noProof/>
          <w:lang w:eastAsia="zh-CN"/>
        </w:rPr>
        <w:t>6</w:t>
      </w:r>
      <w:r>
        <w:rPr>
          <w:rFonts w:ascii="Calibri" w:hAnsi="Calibri"/>
          <w:noProof/>
          <w:kern w:val="2"/>
          <w:sz w:val="22"/>
          <w:szCs w:val="22"/>
          <w:lang w:eastAsia="en-GB"/>
        </w:rPr>
        <w:tab/>
      </w:r>
      <w:r>
        <w:rPr>
          <w:noProof/>
        </w:rPr>
        <w:t>Service based in</w:t>
      </w:r>
      <w:r>
        <w:rPr>
          <w:noProof/>
          <w:lang w:eastAsia="zh-CN"/>
        </w:rPr>
        <w:t>t</w:t>
      </w:r>
      <w:r>
        <w:rPr>
          <w:noProof/>
        </w:rPr>
        <w:t>erface</w:t>
      </w:r>
      <w:r>
        <w:rPr>
          <w:noProof/>
        </w:rPr>
        <w:tab/>
      </w:r>
      <w:r>
        <w:rPr>
          <w:noProof/>
        </w:rPr>
        <w:fldChar w:fldCharType="begin" w:fldLock="1"/>
      </w:r>
      <w:r>
        <w:rPr>
          <w:noProof/>
        </w:rPr>
        <w:instrText xml:space="preserve"> PAGEREF _Toc172015458 \h </w:instrText>
      </w:r>
      <w:r>
        <w:rPr>
          <w:noProof/>
        </w:rPr>
      </w:r>
      <w:r>
        <w:rPr>
          <w:noProof/>
        </w:rPr>
        <w:fldChar w:fldCharType="separate"/>
      </w:r>
      <w:r>
        <w:rPr>
          <w:noProof/>
        </w:rPr>
        <w:t>42</w:t>
      </w:r>
      <w:r>
        <w:rPr>
          <w:noProof/>
        </w:rPr>
        <w:fldChar w:fldCharType="end"/>
      </w:r>
    </w:p>
    <w:p w14:paraId="37B0A46F" w14:textId="3D6E30C2" w:rsidR="00E26437" w:rsidRDefault="00E26437">
      <w:pPr>
        <w:pStyle w:val="TOC3"/>
        <w:rPr>
          <w:rFonts w:ascii="Calibri" w:hAnsi="Calibri"/>
          <w:noProof/>
          <w:kern w:val="2"/>
          <w:sz w:val="22"/>
          <w:szCs w:val="22"/>
          <w:lang w:eastAsia="en-GB"/>
        </w:rPr>
      </w:pPr>
      <w:r>
        <w:rPr>
          <w:noProof/>
        </w:rPr>
        <w:t>4.</w:t>
      </w:r>
      <w:r>
        <w:rPr>
          <w:noProof/>
          <w:lang w:eastAsia="zh-CN"/>
        </w:rPr>
        <w:t>6</w:t>
      </w:r>
      <w:r>
        <w:rPr>
          <w:noProof/>
        </w:rPr>
        <w:t>.1</w:t>
      </w:r>
      <w:r>
        <w:rPr>
          <w:rFonts w:ascii="Calibri" w:hAnsi="Calibri"/>
          <w:noProof/>
          <w:kern w:val="2"/>
          <w:sz w:val="22"/>
          <w:szCs w:val="22"/>
          <w:lang w:eastAsia="en-GB"/>
        </w:rPr>
        <w:tab/>
      </w:r>
      <w:r>
        <w:rPr>
          <w:noProof/>
        </w:rPr>
        <w:t>Nc</w:t>
      </w:r>
      <w:r>
        <w:rPr>
          <w:noProof/>
          <w:lang w:eastAsia="zh-CN"/>
        </w:rPr>
        <w:t>h</w:t>
      </w:r>
      <w:r>
        <w:rPr>
          <w:noProof/>
        </w:rPr>
        <w:t>f</w:t>
      </w:r>
      <w:r>
        <w:rPr>
          <w:noProof/>
        </w:rPr>
        <w:tab/>
      </w:r>
      <w:r>
        <w:rPr>
          <w:noProof/>
        </w:rPr>
        <w:fldChar w:fldCharType="begin" w:fldLock="1"/>
      </w:r>
      <w:r>
        <w:rPr>
          <w:noProof/>
        </w:rPr>
        <w:instrText xml:space="preserve"> PAGEREF _Toc172015459 \h </w:instrText>
      </w:r>
      <w:r>
        <w:rPr>
          <w:noProof/>
        </w:rPr>
      </w:r>
      <w:r>
        <w:rPr>
          <w:noProof/>
        </w:rPr>
        <w:fldChar w:fldCharType="separate"/>
      </w:r>
      <w:r>
        <w:rPr>
          <w:noProof/>
        </w:rPr>
        <w:t>42</w:t>
      </w:r>
      <w:r>
        <w:rPr>
          <w:noProof/>
        </w:rPr>
        <w:fldChar w:fldCharType="end"/>
      </w:r>
    </w:p>
    <w:p w14:paraId="0EA119D5" w14:textId="3D6F3857" w:rsidR="00E26437" w:rsidRDefault="00E26437">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Charging principles</w:t>
      </w:r>
      <w:r>
        <w:rPr>
          <w:noProof/>
        </w:rPr>
        <w:tab/>
      </w:r>
      <w:r>
        <w:rPr>
          <w:noProof/>
        </w:rPr>
        <w:fldChar w:fldCharType="begin" w:fldLock="1"/>
      </w:r>
      <w:r>
        <w:rPr>
          <w:noProof/>
        </w:rPr>
        <w:instrText xml:space="preserve"> PAGEREF _Toc172015460 \h </w:instrText>
      </w:r>
      <w:r>
        <w:rPr>
          <w:noProof/>
        </w:rPr>
      </w:r>
      <w:r>
        <w:rPr>
          <w:noProof/>
        </w:rPr>
        <w:fldChar w:fldCharType="separate"/>
      </w:r>
      <w:r>
        <w:rPr>
          <w:noProof/>
        </w:rPr>
        <w:t>43</w:t>
      </w:r>
      <w:r>
        <w:rPr>
          <w:noProof/>
        </w:rPr>
        <w:fldChar w:fldCharType="end"/>
      </w:r>
    </w:p>
    <w:p w14:paraId="5568BC3F" w14:textId="716FA4C4" w:rsidR="00E26437" w:rsidRDefault="00E26437">
      <w:pPr>
        <w:pStyle w:val="TOC2"/>
        <w:rPr>
          <w:rFonts w:ascii="Calibri" w:hAnsi="Calibri"/>
          <w:noProof/>
          <w:kern w:val="2"/>
          <w:sz w:val="22"/>
          <w:szCs w:val="22"/>
          <w:lang w:eastAsia="en-GB"/>
        </w:rPr>
      </w:pPr>
      <w:r>
        <w:rPr>
          <w:noProof/>
        </w:rPr>
        <w:t>5.0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_Toc172015461 \h </w:instrText>
      </w:r>
      <w:r>
        <w:rPr>
          <w:noProof/>
        </w:rPr>
      </w:r>
      <w:r>
        <w:rPr>
          <w:noProof/>
        </w:rPr>
        <w:fldChar w:fldCharType="separate"/>
      </w:r>
      <w:r>
        <w:rPr>
          <w:noProof/>
        </w:rPr>
        <w:t>43</w:t>
      </w:r>
      <w:r>
        <w:rPr>
          <w:noProof/>
        </w:rPr>
        <w:fldChar w:fldCharType="end"/>
      </w:r>
    </w:p>
    <w:p w14:paraId="2E0A9BBF" w14:textId="0362A223" w:rsidR="00E26437" w:rsidRDefault="00E26437">
      <w:pPr>
        <w:pStyle w:val="TOC2"/>
        <w:rPr>
          <w:rFonts w:ascii="Calibri" w:hAnsi="Calibri"/>
          <w:noProof/>
          <w:kern w:val="2"/>
          <w:sz w:val="22"/>
          <w:szCs w:val="22"/>
          <w:lang w:eastAsia="en-GB"/>
        </w:rPr>
      </w:pPr>
      <w:r>
        <w:rPr>
          <w:noProof/>
        </w:rPr>
        <w:t>5.1</w:t>
      </w:r>
      <w:r>
        <w:rPr>
          <w:rFonts w:ascii="Calibri" w:hAnsi="Calibri"/>
          <w:noProof/>
          <w:kern w:val="2"/>
          <w:sz w:val="22"/>
          <w:szCs w:val="22"/>
          <w:lang w:eastAsia="en-GB"/>
        </w:rPr>
        <w:tab/>
      </w:r>
      <w:r>
        <w:rPr>
          <w:noProof/>
        </w:rPr>
        <w:t>Charging data generation and quota supervision</w:t>
      </w:r>
      <w:r>
        <w:rPr>
          <w:noProof/>
        </w:rPr>
        <w:tab/>
      </w:r>
      <w:r>
        <w:rPr>
          <w:noProof/>
        </w:rPr>
        <w:fldChar w:fldCharType="begin" w:fldLock="1"/>
      </w:r>
      <w:r>
        <w:rPr>
          <w:noProof/>
        </w:rPr>
        <w:instrText xml:space="preserve"> PAGEREF _Toc172015462 \h </w:instrText>
      </w:r>
      <w:r>
        <w:rPr>
          <w:noProof/>
        </w:rPr>
      </w:r>
      <w:r>
        <w:rPr>
          <w:noProof/>
        </w:rPr>
        <w:fldChar w:fldCharType="separate"/>
      </w:r>
      <w:r>
        <w:rPr>
          <w:noProof/>
        </w:rPr>
        <w:t>43</w:t>
      </w:r>
      <w:r>
        <w:rPr>
          <w:noProof/>
        </w:rPr>
        <w:fldChar w:fldCharType="end"/>
      </w:r>
    </w:p>
    <w:p w14:paraId="6805C693" w14:textId="3785A3A1" w:rsidR="00E26437" w:rsidRDefault="00E26437">
      <w:pPr>
        <w:pStyle w:val="TOC2"/>
        <w:rPr>
          <w:rFonts w:ascii="Calibri" w:hAnsi="Calibri"/>
          <w:noProof/>
          <w:kern w:val="2"/>
          <w:sz w:val="22"/>
          <w:szCs w:val="22"/>
          <w:lang w:eastAsia="en-GB"/>
        </w:rPr>
      </w:pPr>
      <w:r>
        <w:rPr>
          <w:noProof/>
        </w:rPr>
        <w:t>5.2</w:t>
      </w:r>
      <w:r>
        <w:rPr>
          <w:rFonts w:ascii="Calibri" w:hAnsi="Calibri"/>
          <w:noProof/>
          <w:kern w:val="2"/>
          <w:sz w:val="22"/>
          <w:szCs w:val="22"/>
          <w:lang w:eastAsia="en-GB"/>
        </w:rPr>
        <w:tab/>
      </w:r>
      <w:r>
        <w:rPr>
          <w:noProof/>
        </w:rPr>
        <w:t>Charging data transfer</w:t>
      </w:r>
      <w:r>
        <w:rPr>
          <w:noProof/>
        </w:rPr>
        <w:tab/>
      </w:r>
      <w:r>
        <w:rPr>
          <w:noProof/>
        </w:rPr>
        <w:fldChar w:fldCharType="begin" w:fldLock="1"/>
      </w:r>
      <w:r>
        <w:rPr>
          <w:noProof/>
        </w:rPr>
        <w:instrText xml:space="preserve"> PAGEREF _Toc172015463 \h </w:instrText>
      </w:r>
      <w:r>
        <w:rPr>
          <w:noProof/>
        </w:rPr>
      </w:r>
      <w:r>
        <w:rPr>
          <w:noProof/>
        </w:rPr>
        <w:fldChar w:fldCharType="separate"/>
      </w:r>
      <w:r>
        <w:rPr>
          <w:noProof/>
        </w:rPr>
        <w:t>45</w:t>
      </w:r>
      <w:r>
        <w:rPr>
          <w:noProof/>
        </w:rPr>
        <w:fldChar w:fldCharType="end"/>
      </w:r>
    </w:p>
    <w:p w14:paraId="409FED96" w14:textId="3DAF8D11" w:rsidR="00E26437" w:rsidRDefault="00E26437">
      <w:pPr>
        <w:pStyle w:val="TOC3"/>
        <w:rPr>
          <w:rFonts w:ascii="Calibri" w:hAnsi="Calibri"/>
          <w:noProof/>
          <w:kern w:val="2"/>
          <w:sz w:val="22"/>
          <w:szCs w:val="22"/>
          <w:lang w:eastAsia="en-GB"/>
        </w:rPr>
      </w:pPr>
      <w:r>
        <w:rPr>
          <w:noProof/>
        </w:rPr>
        <w:t>5.2.0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_Toc172015464 \h </w:instrText>
      </w:r>
      <w:r>
        <w:rPr>
          <w:noProof/>
        </w:rPr>
      </w:r>
      <w:r>
        <w:rPr>
          <w:noProof/>
        </w:rPr>
        <w:fldChar w:fldCharType="separate"/>
      </w:r>
      <w:r>
        <w:rPr>
          <w:noProof/>
        </w:rPr>
        <w:t>45</w:t>
      </w:r>
      <w:r>
        <w:rPr>
          <w:noProof/>
        </w:rPr>
        <w:fldChar w:fldCharType="end"/>
      </w:r>
    </w:p>
    <w:p w14:paraId="526A7AD1" w14:textId="5592DC36" w:rsidR="00E26437" w:rsidRDefault="00E26437">
      <w:pPr>
        <w:pStyle w:val="TOC3"/>
        <w:rPr>
          <w:rFonts w:ascii="Calibri" w:hAnsi="Calibri"/>
          <w:noProof/>
          <w:kern w:val="2"/>
          <w:sz w:val="22"/>
          <w:szCs w:val="22"/>
          <w:lang w:eastAsia="en-GB"/>
        </w:rPr>
      </w:pPr>
      <w:r>
        <w:rPr>
          <w:noProof/>
        </w:rPr>
        <w:t>5.2.1</w:t>
      </w:r>
      <w:r>
        <w:rPr>
          <w:rFonts w:ascii="Calibri" w:hAnsi="Calibri"/>
          <w:noProof/>
          <w:kern w:val="2"/>
          <w:sz w:val="22"/>
          <w:szCs w:val="22"/>
          <w:lang w:eastAsia="en-GB"/>
        </w:rPr>
        <w:tab/>
      </w:r>
      <w:r>
        <w:rPr>
          <w:noProof/>
        </w:rPr>
        <w:t>Charging data transfer in offline charging</w:t>
      </w:r>
      <w:r>
        <w:rPr>
          <w:noProof/>
        </w:rPr>
        <w:tab/>
      </w:r>
      <w:r>
        <w:rPr>
          <w:noProof/>
        </w:rPr>
        <w:fldChar w:fldCharType="begin" w:fldLock="1"/>
      </w:r>
      <w:r>
        <w:rPr>
          <w:noProof/>
        </w:rPr>
        <w:instrText xml:space="preserve"> PAGEREF _Toc172015465 \h </w:instrText>
      </w:r>
      <w:r>
        <w:rPr>
          <w:noProof/>
        </w:rPr>
      </w:r>
      <w:r>
        <w:rPr>
          <w:noProof/>
        </w:rPr>
        <w:fldChar w:fldCharType="separate"/>
      </w:r>
      <w:r>
        <w:rPr>
          <w:noProof/>
        </w:rPr>
        <w:t>45</w:t>
      </w:r>
      <w:r>
        <w:rPr>
          <w:noProof/>
        </w:rPr>
        <w:fldChar w:fldCharType="end"/>
      </w:r>
    </w:p>
    <w:p w14:paraId="59F69045" w14:textId="0AFB9BA6" w:rsidR="00E26437" w:rsidRDefault="00E26437">
      <w:pPr>
        <w:pStyle w:val="TOC4"/>
        <w:rPr>
          <w:rFonts w:ascii="Calibri" w:hAnsi="Calibri"/>
          <w:noProof/>
          <w:kern w:val="2"/>
          <w:sz w:val="22"/>
          <w:szCs w:val="22"/>
          <w:lang w:eastAsia="en-GB"/>
        </w:rPr>
      </w:pPr>
      <w:r>
        <w:rPr>
          <w:noProof/>
        </w:rPr>
        <w:t>5.2.1.0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_Toc172015466 \h </w:instrText>
      </w:r>
      <w:r>
        <w:rPr>
          <w:noProof/>
        </w:rPr>
      </w:r>
      <w:r>
        <w:rPr>
          <w:noProof/>
        </w:rPr>
        <w:fldChar w:fldCharType="separate"/>
      </w:r>
      <w:r>
        <w:rPr>
          <w:noProof/>
        </w:rPr>
        <w:t>45</w:t>
      </w:r>
      <w:r>
        <w:rPr>
          <w:noProof/>
        </w:rPr>
        <w:fldChar w:fldCharType="end"/>
      </w:r>
    </w:p>
    <w:p w14:paraId="630999EE" w14:textId="6A958655" w:rsidR="00E26437" w:rsidRDefault="00E26437">
      <w:pPr>
        <w:pStyle w:val="TOC4"/>
        <w:rPr>
          <w:rFonts w:ascii="Calibri" w:hAnsi="Calibri"/>
          <w:noProof/>
          <w:kern w:val="2"/>
          <w:sz w:val="22"/>
          <w:szCs w:val="22"/>
          <w:lang w:eastAsia="en-GB"/>
        </w:rPr>
      </w:pPr>
      <w:r>
        <w:rPr>
          <w:noProof/>
        </w:rPr>
        <w:t>5.2.1.1</w:t>
      </w:r>
      <w:r>
        <w:rPr>
          <w:rFonts w:ascii="Calibri" w:hAnsi="Calibri"/>
          <w:noProof/>
          <w:kern w:val="2"/>
          <w:sz w:val="22"/>
          <w:szCs w:val="22"/>
          <w:lang w:eastAsia="en-GB"/>
        </w:rPr>
        <w:tab/>
      </w:r>
      <w:r>
        <w:rPr>
          <w:noProof/>
        </w:rPr>
        <w:t>Transfer of charging events via Rf</w:t>
      </w:r>
      <w:r>
        <w:rPr>
          <w:noProof/>
        </w:rPr>
        <w:tab/>
      </w:r>
      <w:r>
        <w:rPr>
          <w:noProof/>
        </w:rPr>
        <w:fldChar w:fldCharType="begin" w:fldLock="1"/>
      </w:r>
      <w:r>
        <w:rPr>
          <w:noProof/>
        </w:rPr>
        <w:instrText xml:space="preserve"> PAGEREF _Toc172015467 \h </w:instrText>
      </w:r>
      <w:r>
        <w:rPr>
          <w:noProof/>
        </w:rPr>
      </w:r>
      <w:r>
        <w:rPr>
          <w:noProof/>
        </w:rPr>
        <w:fldChar w:fldCharType="separate"/>
      </w:r>
      <w:r>
        <w:rPr>
          <w:noProof/>
        </w:rPr>
        <w:t>46</w:t>
      </w:r>
      <w:r>
        <w:rPr>
          <w:noProof/>
        </w:rPr>
        <w:fldChar w:fldCharType="end"/>
      </w:r>
    </w:p>
    <w:p w14:paraId="02632AC3" w14:textId="67478FEF" w:rsidR="00E26437" w:rsidRDefault="00E26437">
      <w:pPr>
        <w:pStyle w:val="TOC4"/>
        <w:rPr>
          <w:rFonts w:ascii="Calibri" w:hAnsi="Calibri"/>
          <w:noProof/>
          <w:kern w:val="2"/>
          <w:sz w:val="22"/>
          <w:szCs w:val="22"/>
          <w:lang w:eastAsia="en-GB"/>
        </w:rPr>
      </w:pPr>
      <w:r>
        <w:rPr>
          <w:noProof/>
        </w:rPr>
        <w:t>5.2.1.2</w:t>
      </w:r>
      <w:r>
        <w:rPr>
          <w:rFonts w:ascii="Calibri" w:hAnsi="Calibri"/>
          <w:noProof/>
          <w:kern w:val="2"/>
          <w:sz w:val="22"/>
          <w:szCs w:val="22"/>
          <w:lang w:eastAsia="en-GB"/>
        </w:rPr>
        <w:tab/>
      </w:r>
      <w:r>
        <w:rPr>
          <w:noProof/>
        </w:rPr>
        <w:t>Transfer of CDRs via Ga</w:t>
      </w:r>
      <w:r>
        <w:rPr>
          <w:noProof/>
        </w:rPr>
        <w:tab/>
      </w:r>
      <w:r>
        <w:rPr>
          <w:noProof/>
        </w:rPr>
        <w:fldChar w:fldCharType="begin" w:fldLock="1"/>
      </w:r>
      <w:r>
        <w:rPr>
          <w:noProof/>
        </w:rPr>
        <w:instrText xml:space="preserve"> PAGEREF _Toc172015468 \h </w:instrText>
      </w:r>
      <w:r>
        <w:rPr>
          <w:noProof/>
        </w:rPr>
      </w:r>
      <w:r>
        <w:rPr>
          <w:noProof/>
        </w:rPr>
        <w:fldChar w:fldCharType="separate"/>
      </w:r>
      <w:r>
        <w:rPr>
          <w:noProof/>
        </w:rPr>
        <w:t>46</w:t>
      </w:r>
      <w:r>
        <w:rPr>
          <w:noProof/>
        </w:rPr>
        <w:fldChar w:fldCharType="end"/>
      </w:r>
    </w:p>
    <w:p w14:paraId="316C3283" w14:textId="31DB7535" w:rsidR="00E26437" w:rsidRDefault="00E26437">
      <w:pPr>
        <w:pStyle w:val="TOC4"/>
        <w:rPr>
          <w:rFonts w:ascii="Calibri" w:hAnsi="Calibri"/>
          <w:noProof/>
          <w:kern w:val="2"/>
          <w:sz w:val="22"/>
          <w:szCs w:val="22"/>
          <w:lang w:eastAsia="en-GB"/>
        </w:rPr>
      </w:pPr>
      <w:r>
        <w:rPr>
          <w:noProof/>
        </w:rPr>
        <w:t>5.2.1.3</w:t>
      </w:r>
      <w:r>
        <w:rPr>
          <w:rFonts w:ascii="Calibri" w:hAnsi="Calibri"/>
          <w:noProof/>
          <w:kern w:val="2"/>
          <w:sz w:val="22"/>
          <w:szCs w:val="22"/>
          <w:lang w:eastAsia="en-GB"/>
        </w:rPr>
        <w:tab/>
      </w:r>
      <w:r>
        <w:rPr>
          <w:noProof/>
        </w:rPr>
        <w:t>Transfer of CDR files via Bx</w:t>
      </w:r>
      <w:r>
        <w:rPr>
          <w:noProof/>
        </w:rPr>
        <w:tab/>
      </w:r>
      <w:r>
        <w:rPr>
          <w:noProof/>
        </w:rPr>
        <w:fldChar w:fldCharType="begin" w:fldLock="1"/>
      </w:r>
      <w:r>
        <w:rPr>
          <w:noProof/>
        </w:rPr>
        <w:instrText xml:space="preserve"> PAGEREF _Toc172015469 \h </w:instrText>
      </w:r>
      <w:r>
        <w:rPr>
          <w:noProof/>
        </w:rPr>
      </w:r>
      <w:r>
        <w:rPr>
          <w:noProof/>
        </w:rPr>
        <w:fldChar w:fldCharType="separate"/>
      </w:r>
      <w:r>
        <w:rPr>
          <w:noProof/>
        </w:rPr>
        <w:t>47</w:t>
      </w:r>
      <w:r>
        <w:rPr>
          <w:noProof/>
        </w:rPr>
        <w:fldChar w:fldCharType="end"/>
      </w:r>
    </w:p>
    <w:p w14:paraId="1EDAA3DC" w14:textId="1AE899E2" w:rsidR="00E26437" w:rsidRDefault="00E26437">
      <w:pPr>
        <w:pStyle w:val="TOC3"/>
        <w:rPr>
          <w:rFonts w:ascii="Calibri" w:hAnsi="Calibri"/>
          <w:noProof/>
          <w:kern w:val="2"/>
          <w:sz w:val="22"/>
          <w:szCs w:val="22"/>
          <w:lang w:eastAsia="en-GB"/>
        </w:rPr>
      </w:pPr>
      <w:r>
        <w:rPr>
          <w:noProof/>
        </w:rPr>
        <w:t>5.2.2</w:t>
      </w:r>
      <w:r>
        <w:rPr>
          <w:rFonts w:ascii="Calibri" w:hAnsi="Calibri"/>
          <w:noProof/>
          <w:kern w:val="2"/>
          <w:sz w:val="22"/>
          <w:szCs w:val="22"/>
          <w:lang w:eastAsia="en-GB"/>
        </w:rPr>
        <w:tab/>
      </w:r>
      <w:r>
        <w:rPr>
          <w:noProof/>
        </w:rPr>
        <w:t>Charging data transfer in online charging</w:t>
      </w:r>
      <w:r>
        <w:rPr>
          <w:noProof/>
        </w:rPr>
        <w:tab/>
      </w:r>
      <w:r>
        <w:rPr>
          <w:noProof/>
        </w:rPr>
        <w:fldChar w:fldCharType="begin" w:fldLock="1"/>
      </w:r>
      <w:r>
        <w:rPr>
          <w:noProof/>
        </w:rPr>
        <w:instrText xml:space="preserve"> PAGEREF _Toc172015470 \h </w:instrText>
      </w:r>
      <w:r>
        <w:rPr>
          <w:noProof/>
        </w:rPr>
      </w:r>
      <w:r>
        <w:rPr>
          <w:noProof/>
        </w:rPr>
        <w:fldChar w:fldCharType="separate"/>
      </w:r>
      <w:r>
        <w:rPr>
          <w:noProof/>
        </w:rPr>
        <w:t>48</w:t>
      </w:r>
      <w:r>
        <w:rPr>
          <w:noProof/>
        </w:rPr>
        <w:fldChar w:fldCharType="end"/>
      </w:r>
    </w:p>
    <w:p w14:paraId="44CCF85A" w14:textId="4D4844E6" w:rsidR="00E26437" w:rsidRDefault="00E26437">
      <w:pPr>
        <w:pStyle w:val="TOC3"/>
        <w:rPr>
          <w:rFonts w:ascii="Calibri" w:hAnsi="Calibri"/>
          <w:noProof/>
          <w:kern w:val="2"/>
          <w:sz w:val="22"/>
          <w:szCs w:val="22"/>
          <w:lang w:eastAsia="en-GB"/>
        </w:rPr>
      </w:pPr>
      <w:r>
        <w:rPr>
          <w:noProof/>
        </w:rPr>
        <w:t>5.2.3</w:t>
      </w:r>
      <w:r>
        <w:rPr>
          <w:rFonts w:ascii="Calibri" w:hAnsi="Calibri"/>
          <w:noProof/>
          <w:kern w:val="2"/>
          <w:sz w:val="22"/>
          <w:szCs w:val="22"/>
          <w:lang w:eastAsia="en-GB"/>
        </w:rPr>
        <w:tab/>
      </w:r>
      <w:r>
        <w:rPr>
          <w:noProof/>
        </w:rPr>
        <w:t>Charging data transfer in converged charging</w:t>
      </w:r>
      <w:r>
        <w:rPr>
          <w:noProof/>
        </w:rPr>
        <w:tab/>
      </w:r>
      <w:r>
        <w:rPr>
          <w:noProof/>
        </w:rPr>
        <w:fldChar w:fldCharType="begin" w:fldLock="1"/>
      </w:r>
      <w:r>
        <w:rPr>
          <w:noProof/>
        </w:rPr>
        <w:instrText xml:space="preserve"> PAGEREF _Toc172015471 \h </w:instrText>
      </w:r>
      <w:r>
        <w:rPr>
          <w:noProof/>
        </w:rPr>
      </w:r>
      <w:r>
        <w:rPr>
          <w:noProof/>
        </w:rPr>
        <w:fldChar w:fldCharType="separate"/>
      </w:r>
      <w:r>
        <w:rPr>
          <w:noProof/>
        </w:rPr>
        <w:t>50</w:t>
      </w:r>
      <w:r>
        <w:rPr>
          <w:noProof/>
        </w:rPr>
        <w:fldChar w:fldCharType="end"/>
      </w:r>
    </w:p>
    <w:p w14:paraId="06606ED6" w14:textId="69407E32" w:rsidR="00E26437" w:rsidRDefault="00E26437">
      <w:pPr>
        <w:pStyle w:val="TOC2"/>
        <w:rPr>
          <w:rFonts w:ascii="Calibri" w:hAnsi="Calibri"/>
          <w:noProof/>
          <w:kern w:val="2"/>
          <w:sz w:val="22"/>
          <w:szCs w:val="22"/>
          <w:lang w:eastAsia="en-GB"/>
        </w:rPr>
      </w:pPr>
      <w:r>
        <w:rPr>
          <w:noProof/>
        </w:rPr>
        <w:t>5.3</w:t>
      </w:r>
      <w:r>
        <w:rPr>
          <w:rFonts w:ascii="Calibri" w:hAnsi="Calibri"/>
          <w:noProof/>
          <w:kern w:val="2"/>
          <w:sz w:val="22"/>
          <w:szCs w:val="22"/>
          <w:lang w:eastAsia="en-GB"/>
        </w:rPr>
        <w:tab/>
      </w:r>
      <w:r>
        <w:rPr>
          <w:noProof/>
        </w:rPr>
        <w:t>Charging levels and correlation</w:t>
      </w:r>
      <w:r>
        <w:rPr>
          <w:noProof/>
        </w:rPr>
        <w:tab/>
      </w:r>
      <w:r>
        <w:rPr>
          <w:noProof/>
        </w:rPr>
        <w:fldChar w:fldCharType="begin" w:fldLock="1"/>
      </w:r>
      <w:r>
        <w:rPr>
          <w:noProof/>
        </w:rPr>
        <w:instrText xml:space="preserve"> PAGEREF _Toc172015472 \h </w:instrText>
      </w:r>
      <w:r>
        <w:rPr>
          <w:noProof/>
        </w:rPr>
      </w:r>
      <w:r>
        <w:rPr>
          <w:noProof/>
        </w:rPr>
        <w:fldChar w:fldCharType="separate"/>
      </w:r>
      <w:r>
        <w:rPr>
          <w:noProof/>
        </w:rPr>
        <w:t>50</w:t>
      </w:r>
      <w:r>
        <w:rPr>
          <w:noProof/>
        </w:rPr>
        <w:fldChar w:fldCharType="end"/>
      </w:r>
    </w:p>
    <w:p w14:paraId="3C88CEED" w14:textId="2F2FA7B4" w:rsidR="00E26437" w:rsidRDefault="00E26437">
      <w:pPr>
        <w:pStyle w:val="TOC3"/>
        <w:rPr>
          <w:rFonts w:ascii="Calibri" w:hAnsi="Calibri"/>
          <w:noProof/>
          <w:kern w:val="2"/>
          <w:sz w:val="22"/>
          <w:szCs w:val="22"/>
          <w:lang w:eastAsia="en-GB"/>
        </w:rPr>
      </w:pPr>
      <w:r>
        <w:rPr>
          <w:noProof/>
        </w:rPr>
        <w:t>5.3.1</w:t>
      </w:r>
      <w:r>
        <w:rPr>
          <w:rFonts w:ascii="Calibri" w:hAnsi="Calibri"/>
          <w:noProof/>
          <w:kern w:val="2"/>
          <w:sz w:val="22"/>
          <w:szCs w:val="22"/>
          <w:lang w:eastAsia="en-GB"/>
        </w:rPr>
        <w:tab/>
      </w:r>
      <w:r>
        <w:rPr>
          <w:noProof/>
        </w:rPr>
        <w:t>Bearer level charging</w:t>
      </w:r>
      <w:r>
        <w:rPr>
          <w:noProof/>
        </w:rPr>
        <w:tab/>
      </w:r>
      <w:r>
        <w:rPr>
          <w:noProof/>
        </w:rPr>
        <w:fldChar w:fldCharType="begin" w:fldLock="1"/>
      </w:r>
      <w:r>
        <w:rPr>
          <w:noProof/>
        </w:rPr>
        <w:instrText xml:space="preserve"> PAGEREF _Toc172015473 \h </w:instrText>
      </w:r>
      <w:r>
        <w:rPr>
          <w:noProof/>
        </w:rPr>
      </w:r>
      <w:r>
        <w:rPr>
          <w:noProof/>
        </w:rPr>
        <w:fldChar w:fldCharType="separate"/>
      </w:r>
      <w:r>
        <w:rPr>
          <w:noProof/>
        </w:rPr>
        <w:t>50</w:t>
      </w:r>
      <w:r>
        <w:rPr>
          <w:noProof/>
        </w:rPr>
        <w:fldChar w:fldCharType="end"/>
      </w:r>
    </w:p>
    <w:p w14:paraId="67772300" w14:textId="2C30CE4F" w:rsidR="00E26437" w:rsidRDefault="00E26437">
      <w:pPr>
        <w:pStyle w:val="TOC4"/>
        <w:rPr>
          <w:rFonts w:ascii="Calibri" w:hAnsi="Calibri"/>
          <w:noProof/>
          <w:kern w:val="2"/>
          <w:sz w:val="22"/>
          <w:szCs w:val="22"/>
          <w:lang w:eastAsia="en-GB"/>
        </w:rPr>
      </w:pPr>
      <w:r>
        <w:rPr>
          <w:noProof/>
        </w:rPr>
        <w:t>5.3.1.1</w:t>
      </w:r>
      <w:r>
        <w:rPr>
          <w:rFonts w:ascii="Calibri" w:hAnsi="Calibri"/>
          <w:noProof/>
          <w:kern w:val="2"/>
          <w:sz w:val="22"/>
          <w:szCs w:val="22"/>
          <w:lang w:eastAsia="en-GB"/>
        </w:rPr>
        <w:tab/>
      </w:r>
      <w:r>
        <w:rPr>
          <w:noProof/>
        </w:rPr>
        <w:t>Bearer charging based on bearer / tele- / supplementary service</w:t>
      </w:r>
      <w:r>
        <w:rPr>
          <w:noProof/>
        </w:rPr>
        <w:tab/>
      </w:r>
      <w:r>
        <w:rPr>
          <w:noProof/>
        </w:rPr>
        <w:fldChar w:fldCharType="begin" w:fldLock="1"/>
      </w:r>
      <w:r>
        <w:rPr>
          <w:noProof/>
        </w:rPr>
        <w:instrText xml:space="preserve"> PAGEREF _Toc172015474 \h </w:instrText>
      </w:r>
      <w:r>
        <w:rPr>
          <w:noProof/>
        </w:rPr>
      </w:r>
      <w:r>
        <w:rPr>
          <w:noProof/>
        </w:rPr>
        <w:fldChar w:fldCharType="separate"/>
      </w:r>
      <w:r>
        <w:rPr>
          <w:noProof/>
        </w:rPr>
        <w:t>50</w:t>
      </w:r>
      <w:r>
        <w:rPr>
          <w:noProof/>
        </w:rPr>
        <w:fldChar w:fldCharType="end"/>
      </w:r>
    </w:p>
    <w:p w14:paraId="6086AD16" w14:textId="1B64E2B9" w:rsidR="00E26437" w:rsidRDefault="00E26437">
      <w:pPr>
        <w:pStyle w:val="TOC4"/>
        <w:rPr>
          <w:rFonts w:ascii="Calibri" w:hAnsi="Calibri"/>
          <w:noProof/>
          <w:kern w:val="2"/>
          <w:sz w:val="22"/>
          <w:szCs w:val="22"/>
          <w:lang w:eastAsia="en-GB"/>
        </w:rPr>
      </w:pPr>
      <w:r>
        <w:rPr>
          <w:noProof/>
        </w:rPr>
        <w:t>5.3.1.2</w:t>
      </w:r>
      <w:r>
        <w:rPr>
          <w:rFonts w:ascii="Calibri" w:hAnsi="Calibri"/>
          <w:noProof/>
          <w:kern w:val="2"/>
          <w:sz w:val="22"/>
          <w:szCs w:val="22"/>
          <w:lang w:eastAsia="en-GB"/>
        </w:rPr>
        <w:tab/>
      </w:r>
      <w:r>
        <w:rPr>
          <w:noProof/>
        </w:rPr>
        <w:t>Flow based bearer charging</w:t>
      </w:r>
      <w:r>
        <w:rPr>
          <w:noProof/>
        </w:rPr>
        <w:tab/>
      </w:r>
      <w:r>
        <w:rPr>
          <w:noProof/>
        </w:rPr>
        <w:fldChar w:fldCharType="begin" w:fldLock="1"/>
      </w:r>
      <w:r>
        <w:rPr>
          <w:noProof/>
        </w:rPr>
        <w:instrText xml:space="preserve"> PAGEREF _Toc172015475 \h </w:instrText>
      </w:r>
      <w:r>
        <w:rPr>
          <w:noProof/>
        </w:rPr>
      </w:r>
      <w:r>
        <w:rPr>
          <w:noProof/>
        </w:rPr>
        <w:fldChar w:fldCharType="separate"/>
      </w:r>
      <w:r>
        <w:rPr>
          <w:noProof/>
        </w:rPr>
        <w:t>50</w:t>
      </w:r>
      <w:r>
        <w:rPr>
          <w:noProof/>
        </w:rPr>
        <w:fldChar w:fldCharType="end"/>
      </w:r>
    </w:p>
    <w:p w14:paraId="29AB0906" w14:textId="5AE309BB" w:rsidR="00E26437" w:rsidRDefault="00E26437">
      <w:pPr>
        <w:pStyle w:val="TOC3"/>
        <w:rPr>
          <w:rFonts w:ascii="Calibri" w:hAnsi="Calibri"/>
          <w:noProof/>
          <w:kern w:val="2"/>
          <w:sz w:val="22"/>
          <w:szCs w:val="22"/>
          <w:lang w:eastAsia="en-GB"/>
        </w:rPr>
      </w:pPr>
      <w:r>
        <w:rPr>
          <w:noProof/>
        </w:rPr>
        <w:t>5.3.2</w:t>
      </w:r>
      <w:r>
        <w:rPr>
          <w:rFonts w:ascii="Calibri" w:hAnsi="Calibri"/>
          <w:noProof/>
          <w:kern w:val="2"/>
          <w:sz w:val="22"/>
          <w:szCs w:val="22"/>
          <w:lang w:eastAsia="en-GB"/>
        </w:rPr>
        <w:tab/>
      </w:r>
      <w:r>
        <w:rPr>
          <w:noProof/>
        </w:rPr>
        <w:t>Subsystem level charging</w:t>
      </w:r>
      <w:r>
        <w:rPr>
          <w:noProof/>
        </w:rPr>
        <w:tab/>
      </w:r>
      <w:r>
        <w:rPr>
          <w:noProof/>
        </w:rPr>
        <w:fldChar w:fldCharType="begin" w:fldLock="1"/>
      </w:r>
      <w:r>
        <w:rPr>
          <w:noProof/>
        </w:rPr>
        <w:instrText xml:space="preserve"> PAGEREF _Toc172015476 \h </w:instrText>
      </w:r>
      <w:r>
        <w:rPr>
          <w:noProof/>
        </w:rPr>
      </w:r>
      <w:r>
        <w:rPr>
          <w:noProof/>
        </w:rPr>
        <w:fldChar w:fldCharType="separate"/>
      </w:r>
      <w:r>
        <w:rPr>
          <w:noProof/>
        </w:rPr>
        <w:t>50</w:t>
      </w:r>
      <w:r>
        <w:rPr>
          <w:noProof/>
        </w:rPr>
        <w:fldChar w:fldCharType="end"/>
      </w:r>
    </w:p>
    <w:p w14:paraId="2185F177" w14:textId="11953190" w:rsidR="00E26437" w:rsidRDefault="00E26437">
      <w:pPr>
        <w:pStyle w:val="TOC3"/>
        <w:rPr>
          <w:rFonts w:ascii="Calibri" w:hAnsi="Calibri"/>
          <w:noProof/>
          <w:kern w:val="2"/>
          <w:sz w:val="22"/>
          <w:szCs w:val="22"/>
          <w:lang w:eastAsia="en-GB"/>
        </w:rPr>
      </w:pPr>
      <w:r>
        <w:rPr>
          <w:noProof/>
        </w:rPr>
        <w:t>5.3.3</w:t>
      </w:r>
      <w:r>
        <w:rPr>
          <w:rFonts w:ascii="Calibri" w:hAnsi="Calibri"/>
          <w:noProof/>
          <w:kern w:val="2"/>
          <w:sz w:val="22"/>
          <w:szCs w:val="22"/>
          <w:lang w:eastAsia="en-GB"/>
        </w:rPr>
        <w:tab/>
      </w:r>
      <w:r>
        <w:rPr>
          <w:noProof/>
        </w:rPr>
        <w:t>Service level charging</w:t>
      </w:r>
      <w:r>
        <w:rPr>
          <w:noProof/>
        </w:rPr>
        <w:tab/>
      </w:r>
      <w:r>
        <w:rPr>
          <w:noProof/>
        </w:rPr>
        <w:fldChar w:fldCharType="begin" w:fldLock="1"/>
      </w:r>
      <w:r>
        <w:rPr>
          <w:noProof/>
        </w:rPr>
        <w:instrText xml:space="preserve"> PAGEREF _Toc172015477 \h </w:instrText>
      </w:r>
      <w:r>
        <w:rPr>
          <w:noProof/>
        </w:rPr>
      </w:r>
      <w:r>
        <w:rPr>
          <w:noProof/>
        </w:rPr>
        <w:fldChar w:fldCharType="separate"/>
      </w:r>
      <w:r>
        <w:rPr>
          <w:noProof/>
        </w:rPr>
        <w:t>50</w:t>
      </w:r>
      <w:r>
        <w:rPr>
          <w:noProof/>
        </w:rPr>
        <w:fldChar w:fldCharType="end"/>
      </w:r>
    </w:p>
    <w:p w14:paraId="2A8D243E" w14:textId="257E1089" w:rsidR="00E26437" w:rsidRDefault="00E26437">
      <w:pPr>
        <w:pStyle w:val="TOC3"/>
        <w:rPr>
          <w:rFonts w:ascii="Calibri" w:hAnsi="Calibri"/>
          <w:noProof/>
          <w:kern w:val="2"/>
          <w:sz w:val="22"/>
          <w:szCs w:val="22"/>
          <w:lang w:eastAsia="en-GB"/>
        </w:rPr>
      </w:pPr>
      <w:r>
        <w:rPr>
          <w:noProof/>
        </w:rPr>
        <w:t>5.3.4</w:t>
      </w:r>
      <w:r>
        <w:rPr>
          <w:rFonts w:ascii="Calibri" w:hAnsi="Calibri"/>
          <w:noProof/>
          <w:kern w:val="2"/>
          <w:sz w:val="22"/>
          <w:szCs w:val="22"/>
          <w:lang w:eastAsia="en-GB"/>
        </w:rPr>
        <w:tab/>
      </w:r>
      <w:r>
        <w:rPr>
          <w:noProof/>
        </w:rPr>
        <w:t>Charging data correlation</w:t>
      </w:r>
      <w:r>
        <w:rPr>
          <w:noProof/>
        </w:rPr>
        <w:tab/>
      </w:r>
      <w:r>
        <w:rPr>
          <w:noProof/>
        </w:rPr>
        <w:fldChar w:fldCharType="begin" w:fldLock="1"/>
      </w:r>
      <w:r>
        <w:rPr>
          <w:noProof/>
        </w:rPr>
        <w:instrText xml:space="preserve"> PAGEREF _Toc172015478 \h </w:instrText>
      </w:r>
      <w:r>
        <w:rPr>
          <w:noProof/>
        </w:rPr>
      </w:r>
      <w:r>
        <w:rPr>
          <w:noProof/>
        </w:rPr>
        <w:fldChar w:fldCharType="separate"/>
      </w:r>
      <w:r>
        <w:rPr>
          <w:noProof/>
        </w:rPr>
        <w:t>51</w:t>
      </w:r>
      <w:r>
        <w:rPr>
          <w:noProof/>
        </w:rPr>
        <w:fldChar w:fldCharType="end"/>
      </w:r>
    </w:p>
    <w:p w14:paraId="03B43957" w14:textId="2B8A82B0" w:rsidR="00E26437" w:rsidRDefault="00E26437">
      <w:pPr>
        <w:pStyle w:val="TOC4"/>
        <w:rPr>
          <w:rFonts w:ascii="Calibri" w:hAnsi="Calibri"/>
          <w:noProof/>
          <w:kern w:val="2"/>
          <w:sz w:val="22"/>
          <w:szCs w:val="22"/>
          <w:lang w:eastAsia="en-GB"/>
        </w:rPr>
      </w:pPr>
      <w:r>
        <w:rPr>
          <w:noProof/>
        </w:rPr>
        <w:t>5.3.4.0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_Toc172015479 \h </w:instrText>
      </w:r>
      <w:r>
        <w:rPr>
          <w:noProof/>
        </w:rPr>
      </w:r>
      <w:r>
        <w:rPr>
          <w:noProof/>
        </w:rPr>
        <w:fldChar w:fldCharType="separate"/>
      </w:r>
      <w:r>
        <w:rPr>
          <w:noProof/>
        </w:rPr>
        <w:t>51</w:t>
      </w:r>
      <w:r>
        <w:rPr>
          <w:noProof/>
        </w:rPr>
        <w:fldChar w:fldCharType="end"/>
      </w:r>
    </w:p>
    <w:p w14:paraId="340877C7" w14:textId="51A1F0BB" w:rsidR="00E26437" w:rsidRDefault="00E26437">
      <w:pPr>
        <w:pStyle w:val="TOC4"/>
        <w:rPr>
          <w:rFonts w:ascii="Calibri" w:hAnsi="Calibri"/>
          <w:noProof/>
          <w:kern w:val="2"/>
          <w:sz w:val="22"/>
          <w:szCs w:val="22"/>
          <w:lang w:eastAsia="en-GB"/>
        </w:rPr>
      </w:pPr>
      <w:r>
        <w:rPr>
          <w:noProof/>
        </w:rPr>
        <w:t>5.3.4.1</w:t>
      </w:r>
      <w:r>
        <w:rPr>
          <w:rFonts w:ascii="Calibri" w:hAnsi="Calibri"/>
          <w:noProof/>
          <w:kern w:val="2"/>
          <w:sz w:val="22"/>
          <w:szCs w:val="22"/>
          <w:lang w:eastAsia="en-GB"/>
        </w:rPr>
        <w:tab/>
      </w:r>
      <w:r>
        <w:rPr>
          <w:noProof/>
        </w:rPr>
        <w:t>Intra-level correlation</w:t>
      </w:r>
      <w:r>
        <w:rPr>
          <w:noProof/>
        </w:rPr>
        <w:tab/>
      </w:r>
      <w:r>
        <w:rPr>
          <w:noProof/>
        </w:rPr>
        <w:fldChar w:fldCharType="begin" w:fldLock="1"/>
      </w:r>
      <w:r>
        <w:rPr>
          <w:noProof/>
        </w:rPr>
        <w:instrText xml:space="preserve"> PAGEREF _Toc172015480 \h </w:instrText>
      </w:r>
      <w:r>
        <w:rPr>
          <w:noProof/>
        </w:rPr>
      </w:r>
      <w:r>
        <w:rPr>
          <w:noProof/>
        </w:rPr>
        <w:fldChar w:fldCharType="separate"/>
      </w:r>
      <w:r>
        <w:rPr>
          <w:noProof/>
        </w:rPr>
        <w:t>51</w:t>
      </w:r>
      <w:r>
        <w:rPr>
          <w:noProof/>
        </w:rPr>
        <w:fldChar w:fldCharType="end"/>
      </w:r>
    </w:p>
    <w:p w14:paraId="43E7D779" w14:textId="08FCA7D9" w:rsidR="00E26437" w:rsidRDefault="00E26437">
      <w:pPr>
        <w:pStyle w:val="TOC4"/>
        <w:rPr>
          <w:rFonts w:ascii="Calibri" w:hAnsi="Calibri"/>
          <w:noProof/>
          <w:kern w:val="2"/>
          <w:sz w:val="22"/>
          <w:szCs w:val="22"/>
          <w:lang w:eastAsia="en-GB"/>
        </w:rPr>
      </w:pPr>
      <w:r>
        <w:rPr>
          <w:noProof/>
        </w:rPr>
        <w:t>5.3.4.2</w:t>
      </w:r>
      <w:r>
        <w:rPr>
          <w:rFonts w:ascii="Calibri" w:hAnsi="Calibri"/>
          <w:noProof/>
          <w:kern w:val="2"/>
          <w:sz w:val="22"/>
          <w:szCs w:val="22"/>
          <w:lang w:eastAsia="en-GB"/>
        </w:rPr>
        <w:tab/>
      </w:r>
      <w:r>
        <w:rPr>
          <w:noProof/>
        </w:rPr>
        <w:t>Inter-level correlation</w:t>
      </w:r>
      <w:r>
        <w:rPr>
          <w:noProof/>
        </w:rPr>
        <w:tab/>
      </w:r>
      <w:r>
        <w:rPr>
          <w:noProof/>
        </w:rPr>
        <w:fldChar w:fldCharType="begin" w:fldLock="1"/>
      </w:r>
      <w:r>
        <w:rPr>
          <w:noProof/>
        </w:rPr>
        <w:instrText xml:space="preserve"> PAGEREF _Toc172015481 \h </w:instrText>
      </w:r>
      <w:r>
        <w:rPr>
          <w:noProof/>
        </w:rPr>
      </w:r>
      <w:r>
        <w:rPr>
          <w:noProof/>
        </w:rPr>
        <w:fldChar w:fldCharType="separate"/>
      </w:r>
      <w:r>
        <w:rPr>
          <w:noProof/>
        </w:rPr>
        <w:t>51</w:t>
      </w:r>
      <w:r>
        <w:rPr>
          <w:noProof/>
        </w:rPr>
        <w:fldChar w:fldCharType="end"/>
      </w:r>
    </w:p>
    <w:p w14:paraId="3042100E" w14:textId="6C9B806F" w:rsidR="00E26437" w:rsidRDefault="00E26437">
      <w:pPr>
        <w:pStyle w:val="TOC4"/>
        <w:rPr>
          <w:rFonts w:ascii="Calibri" w:hAnsi="Calibri"/>
          <w:noProof/>
          <w:kern w:val="2"/>
          <w:sz w:val="22"/>
          <w:szCs w:val="22"/>
          <w:lang w:eastAsia="en-GB"/>
        </w:rPr>
      </w:pPr>
      <w:r>
        <w:rPr>
          <w:noProof/>
        </w:rPr>
        <w:t>5.3.4.3</w:t>
      </w:r>
      <w:r>
        <w:rPr>
          <w:rFonts w:ascii="Calibri" w:hAnsi="Calibri"/>
          <w:noProof/>
          <w:kern w:val="2"/>
          <w:sz w:val="22"/>
          <w:szCs w:val="22"/>
          <w:lang w:eastAsia="en-GB"/>
        </w:rPr>
        <w:tab/>
      </w:r>
      <w:r>
        <w:rPr>
          <w:noProof/>
        </w:rPr>
        <w:t>Inter-network correlation</w:t>
      </w:r>
      <w:r>
        <w:rPr>
          <w:noProof/>
        </w:rPr>
        <w:tab/>
      </w:r>
      <w:r>
        <w:rPr>
          <w:noProof/>
        </w:rPr>
        <w:fldChar w:fldCharType="begin" w:fldLock="1"/>
      </w:r>
      <w:r>
        <w:rPr>
          <w:noProof/>
        </w:rPr>
        <w:instrText xml:space="preserve"> PAGEREF _Toc172015482 \h </w:instrText>
      </w:r>
      <w:r>
        <w:rPr>
          <w:noProof/>
        </w:rPr>
      </w:r>
      <w:r>
        <w:rPr>
          <w:noProof/>
        </w:rPr>
        <w:fldChar w:fldCharType="separate"/>
      </w:r>
      <w:r>
        <w:rPr>
          <w:noProof/>
        </w:rPr>
        <w:t>51</w:t>
      </w:r>
      <w:r>
        <w:rPr>
          <w:noProof/>
        </w:rPr>
        <w:fldChar w:fldCharType="end"/>
      </w:r>
    </w:p>
    <w:p w14:paraId="716EAD6B" w14:textId="3930F438" w:rsidR="00E26437" w:rsidRDefault="00E26437">
      <w:pPr>
        <w:pStyle w:val="TOC4"/>
        <w:rPr>
          <w:rFonts w:ascii="Calibri" w:hAnsi="Calibri"/>
          <w:noProof/>
          <w:kern w:val="2"/>
          <w:sz w:val="22"/>
          <w:szCs w:val="22"/>
          <w:lang w:eastAsia="en-GB"/>
        </w:rPr>
      </w:pPr>
      <w:r>
        <w:rPr>
          <w:noProof/>
        </w:rPr>
        <w:t>5.3.4.4</w:t>
      </w:r>
      <w:r>
        <w:rPr>
          <w:rFonts w:ascii="Calibri" w:hAnsi="Calibri"/>
          <w:noProof/>
          <w:kern w:val="2"/>
          <w:sz w:val="22"/>
          <w:szCs w:val="22"/>
          <w:lang w:eastAsia="en-GB"/>
        </w:rPr>
        <w:tab/>
      </w:r>
      <w:r>
        <w:rPr>
          <w:noProof/>
          <w:lang w:eastAsia="zh-CN"/>
        </w:rPr>
        <w:t>D</w:t>
      </w:r>
      <w:r>
        <w:rPr>
          <w:noProof/>
        </w:rPr>
        <w:t xml:space="preserve">etermination of </w:t>
      </w:r>
      <w:r>
        <w:rPr>
          <w:noProof/>
          <w:lang w:eastAsia="zh-CN"/>
        </w:rPr>
        <w:t>c</w:t>
      </w:r>
      <w:r>
        <w:rPr>
          <w:noProof/>
        </w:rPr>
        <w:t xml:space="preserve">ompleteness of </w:t>
      </w:r>
      <w:r>
        <w:rPr>
          <w:noProof/>
          <w:lang w:eastAsia="zh-CN"/>
        </w:rPr>
        <w:t>c</w:t>
      </w:r>
      <w:r>
        <w:rPr>
          <w:noProof/>
        </w:rPr>
        <w:t xml:space="preserve">harging </w:t>
      </w:r>
      <w:r>
        <w:rPr>
          <w:noProof/>
          <w:lang w:eastAsia="zh-CN"/>
        </w:rPr>
        <w:t>i</w:t>
      </w:r>
      <w:r>
        <w:rPr>
          <w:noProof/>
        </w:rPr>
        <w:t>nformation in IMS</w:t>
      </w:r>
      <w:r>
        <w:rPr>
          <w:noProof/>
        </w:rPr>
        <w:tab/>
      </w:r>
      <w:r>
        <w:rPr>
          <w:noProof/>
        </w:rPr>
        <w:fldChar w:fldCharType="begin" w:fldLock="1"/>
      </w:r>
      <w:r>
        <w:rPr>
          <w:noProof/>
        </w:rPr>
        <w:instrText xml:space="preserve"> PAGEREF _Toc172015483 \h </w:instrText>
      </w:r>
      <w:r>
        <w:rPr>
          <w:noProof/>
        </w:rPr>
      </w:r>
      <w:r>
        <w:rPr>
          <w:noProof/>
        </w:rPr>
        <w:fldChar w:fldCharType="separate"/>
      </w:r>
      <w:r>
        <w:rPr>
          <w:noProof/>
        </w:rPr>
        <w:t>53</w:t>
      </w:r>
      <w:r>
        <w:rPr>
          <w:noProof/>
        </w:rPr>
        <w:fldChar w:fldCharType="end"/>
      </w:r>
    </w:p>
    <w:p w14:paraId="3DFFD4E3" w14:textId="68273894" w:rsidR="00E26437" w:rsidRDefault="00E26437">
      <w:pPr>
        <w:pStyle w:val="TOC5"/>
        <w:rPr>
          <w:rFonts w:ascii="Calibri" w:hAnsi="Calibri"/>
          <w:noProof/>
          <w:kern w:val="2"/>
          <w:sz w:val="22"/>
          <w:szCs w:val="22"/>
          <w:lang w:eastAsia="en-GB"/>
        </w:rPr>
      </w:pPr>
      <w:r w:rsidRPr="00B73799">
        <w:rPr>
          <w:noProof/>
          <w:lang w:val="en-US"/>
        </w:rPr>
        <w:t>5.3.4.4.1</w:t>
      </w:r>
      <w:r>
        <w:rPr>
          <w:rFonts w:ascii="Calibri" w:hAnsi="Calibri"/>
          <w:noProof/>
          <w:kern w:val="2"/>
          <w:sz w:val="22"/>
          <w:szCs w:val="22"/>
          <w:lang w:eastAsia="en-GB"/>
        </w:rPr>
        <w:tab/>
      </w:r>
      <w:r w:rsidRPr="00B73799">
        <w:rPr>
          <w:noProof/>
          <w:lang w:val="en-US"/>
        </w:rPr>
        <w:t>General</w:t>
      </w:r>
      <w:r>
        <w:rPr>
          <w:noProof/>
        </w:rPr>
        <w:tab/>
      </w:r>
      <w:r>
        <w:rPr>
          <w:noProof/>
        </w:rPr>
        <w:fldChar w:fldCharType="begin" w:fldLock="1"/>
      </w:r>
      <w:r>
        <w:rPr>
          <w:noProof/>
        </w:rPr>
        <w:instrText xml:space="preserve"> PAGEREF _Toc172015484 \h </w:instrText>
      </w:r>
      <w:r>
        <w:rPr>
          <w:noProof/>
        </w:rPr>
      </w:r>
      <w:r>
        <w:rPr>
          <w:noProof/>
        </w:rPr>
        <w:fldChar w:fldCharType="separate"/>
      </w:r>
      <w:r>
        <w:rPr>
          <w:noProof/>
        </w:rPr>
        <w:t>53</w:t>
      </w:r>
      <w:r>
        <w:rPr>
          <w:noProof/>
        </w:rPr>
        <w:fldChar w:fldCharType="end"/>
      </w:r>
    </w:p>
    <w:p w14:paraId="1A96DB6A" w14:textId="1E653099" w:rsidR="00E26437" w:rsidRDefault="00E26437">
      <w:pPr>
        <w:pStyle w:val="TOC5"/>
        <w:rPr>
          <w:rFonts w:ascii="Calibri" w:hAnsi="Calibri"/>
          <w:noProof/>
          <w:kern w:val="2"/>
          <w:sz w:val="22"/>
          <w:szCs w:val="22"/>
          <w:lang w:eastAsia="en-GB"/>
        </w:rPr>
      </w:pPr>
      <w:r w:rsidRPr="00B73799">
        <w:rPr>
          <w:noProof/>
          <w:lang w:val="en-US"/>
        </w:rPr>
        <w:t>5.3.4.4.2</w:t>
      </w:r>
      <w:r>
        <w:rPr>
          <w:rFonts w:ascii="Calibri" w:hAnsi="Calibri"/>
          <w:noProof/>
          <w:kern w:val="2"/>
          <w:sz w:val="22"/>
          <w:szCs w:val="22"/>
          <w:lang w:eastAsia="en-GB"/>
        </w:rPr>
        <w:tab/>
      </w:r>
      <w:r w:rsidRPr="00B73799">
        <w:rPr>
          <w:noProof/>
          <w:lang w:val="en-US"/>
        </w:rPr>
        <w:t>Tracking of IMS NEs generating charging information</w:t>
      </w:r>
      <w:r>
        <w:rPr>
          <w:noProof/>
        </w:rPr>
        <w:tab/>
      </w:r>
      <w:r>
        <w:rPr>
          <w:noProof/>
        </w:rPr>
        <w:fldChar w:fldCharType="begin" w:fldLock="1"/>
      </w:r>
      <w:r>
        <w:rPr>
          <w:noProof/>
        </w:rPr>
        <w:instrText xml:space="preserve"> PAGEREF _Toc172015485 \h </w:instrText>
      </w:r>
      <w:r>
        <w:rPr>
          <w:noProof/>
        </w:rPr>
      </w:r>
      <w:r>
        <w:rPr>
          <w:noProof/>
        </w:rPr>
        <w:fldChar w:fldCharType="separate"/>
      </w:r>
      <w:r>
        <w:rPr>
          <w:noProof/>
        </w:rPr>
        <w:t>53</w:t>
      </w:r>
      <w:r>
        <w:rPr>
          <w:noProof/>
        </w:rPr>
        <w:fldChar w:fldCharType="end"/>
      </w:r>
    </w:p>
    <w:p w14:paraId="286C27E8" w14:textId="3658D3B2" w:rsidR="00E26437" w:rsidRDefault="00E26437">
      <w:pPr>
        <w:pStyle w:val="TOC5"/>
        <w:rPr>
          <w:rFonts w:ascii="Calibri" w:hAnsi="Calibri"/>
          <w:noProof/>
          <w:kern w:val="2"/>
          <w:sz w:val="22"/>
          <w:szCs w:val="22"/>
          <w:lang w:eastAsia="en-GB"/>
        </w:rPr>
      </w:pPr>
      <w:r>
        <w:rPr>
          <w:noProof/>
        </w:rPr>
        <w:t>5.3.4.4.3</w:t>
      </w:r>
      <w:r>
        <w:rPr>
          <w:rFonts w:ascii="Calibri" w:hAnsi="Calibri"/>
          <w:noProof/>
          <w:kern w:val="2"/>
          <w:sz w:val="22"/>
          <w:szCs w:val="22"/>
          <w:lang w:eastAsia="en-GB"/>
        </w:rPr>
        <w:tab/>
      </w:r>
      <w:r w:rsidRPr="00B73799">
        <w:rPr>
          <w:noProof/>
          <w:lang w:val="en-US"/>
        </w:rPr>
        <w:t>Tracking of applications generating charging information</w:t>
      </w:r>
      <w:r>
        <w:rPr>
          <w:noProof/>
        </w:rPr>
        <w:tab/>
      </w:r>
      <w:r>
        <w:rPr>
          <w:noProof/>
        </w:rPr>
        <w:fldChar w:fldCharType="begin" w:fldLock="1"/>
      </w:r>
      <w:r>
        <w:rPr>
          <w:noProof/>
        </w:rPr>
        <w:instrText xml:space="preserve"> PAGEREF _Toc172015486 \h </w:instrText>
      </w:r>
      <w:r>
        <w:rPr>
          <w:noProof/>
        </w:rPr>
      </w:r>
      <w:r>
        <w:rPr>
          <w:noProof/>
        </w:rPr>
        <w:fldChar w:fldCharType="separate"/>
      </w:r>
      <w:r>
        <w:rPr>
          <w:noProof/>
        </w:rPr>
        <w:t>53</w:t>
      </w:r>
      <w:r>
        <w:rPr>
          <w:noProof/>
        </w:rPr>
        <w:fldChar w:fldCharType="end"/>
      </w:r>
    </w:p>
    <w:p w14:paraId="5843C42D" w14:textId="24B71A45" w:rsidR="00E26437" w:rsidRDefault="00E26437">
      <w:pPr>
        <w:pStyle w:val="TOC2"/>
        <w:rPr>
          <w:rFonts w:ascii="Calibri" w:hAnsi="Calibri"/>
          <w:noProof/>
          <w:kern w:val="2"/>
          <w:sz w:val="22"/>
          <w:szCs w:val="22"/>
          <w:lang w:eastAsia="en-GB"/>
        </w:rPr>
      </w:pPr>
      <w:r>
        <w:rPr>
          <w:noProof/>
        </w:rPr>
        <w:t>5.4</w:t>
      </w:r>
      <w:r>
        <w:rPr>
          <w:rFonts w:ascii="Calibri" w:hAnsi="Calibri"/>
          <w:noProof/>
          <w:kern w:val="2"/>
          <w:sz w:val="22"/>
          <w:szCs w:val="22"/>
          <w:lang w:eastAsia="en-GB"/>
        </w:rPr>
        <w:tab/>
      </w:r>
      <w:r>
        <w:rPr>
          <w:noProof/>
        </w:rPr>
        <w:t>Charging data configuration</w:t>
      </w:r>
      <w:r>
        <w:rPr>
          <w:noProof/>
        </w:rPr>
        <w:tab/>
      </w:r>
      <w:r>
        <w:rPr>
          <w:noProof/>
        </w:rPr>
        <w:fldChar w:fldCharType="begin" w:fldLock="1"/>
      </w:r>
      <w:r>
        <w:rPr>
          <w:noProof/>
        </w:rPr>
        <w:instrText xml:space="preserve"> PAGEREF _Toc172015487 \h </w:instrText>
      </w:r>
      <w:r>
        <w:rPr>
          <w:noProof/>
        </w:rPr>
      </w:r>
      <w:r>
        <w:rPr>
          <w:noProof/>
        </w:rPr>
        <w:fldChar w:fldCharType="separate"/>
      </w:r>
      <w:r>
        <w:rPr>
          <w:noProof/>
        </w:rPr>
        <w:t>53</w:t>
      </w:r>
      <w:r>
        <w:rPr>
          <w:noProof/>
        </w:rPr>
        <w:fldChar w:fldCharType="end"/>
      </w:r>
    </w:p>
    <w:p w14:paraId="3AC9C478" w14:textId="089106D3" w:rsidR="00E26437" w:rsidRDefault="00E26437">
      <w:pPr>
        <w:pStyle w:val="TOC2"/>
        <w:rPr>
          <w:rFonts w:ascii="Calibri" w:hAnsi="Calibri"/>
          <w:noProof/>
          <w:kern w:val="2"/>
          <w:sz w:val="22"/>
          <w:szCs w:val="22"/>
          <w:lang w:eastAsia="en-GB"/>
        </w:rPr>
      </w:pPr>
      <w:r>
        <w:rPr>
          <w:noProof/>
        </w:rPr>
        <w:t>5.5</w:t>
      </w:r>
      <w:r>
        <w:rPr>
          <w:rFonts w:ascii="Calibri" w:hAnsi="Calibri"/>
          <w:noProof/>
          <w:kern w:val="2"/>
          <w:sz w:val="22"/>
          <w:szCs w:val="22"/>
          <w:lang w:eastAsia="en-GB"/>
        </w:rPr>
        <w:tab/>
      </w:r>
      <w:r>
        <w:rPr>
          <w:noProof/>
        </w:rPr>
        <w:t>Charging information utilisation</w:t>
      </w:r>
      <w:r>
        <w:rPr>
          <w:noProof/>
        </w:rPr>
        <w:tab/>
      </w:r>
      <w:r>
        <w:rPr>
          <w:noProof/>
        </w:rPr>
        <w:fldChar w:fldCharType="begin" w:fldLock="1"/>
      </w:r>
      <w:r>
        <w:rPr>
          <w:noProof/>
        </w:rPr>
        <w:instrText xml:space="preserve"> PAGEREF _Toc172015488 \h </w:instrText>
      </w:r>
      <w:r>
        <w:rPr>
          <w:noProof/>
        </w:rPr>
      </w:r>
      <w:r>
        <w:rPr>
          <w:noProof/>
        </w:rPr>
        <w:fldChar w:fldCharType="separate"/>
      </w:r>
      <w:r>
        <w:rPr>
          <w:noProof/>
        </w:rPr>
        <w:t>55</w:t>
      </w:r>
      <w:r>
        <w:rPr>
          <w:noProof/>
        </w:rPr>
        <w:fldChar w:fldCharType="end"/>
      </w:r>
    </w:p>
    <w:p w14:paraId="69830C6D" w14:textId="2F689B0A" w:rsidR="00E26437" w:rsidRDefault="00E26437">
      <w:pPr>
        <w:pStyle w:val="TOC3"/>
        <w:rPr>
          <w:rFonts w:ascii="Calibri" w:hAnsi="Calibri"/>
          <w:noProof/>
          <w:kern w:val="2"/>
          <w:sz w:val="22"/>
          <w:szCs w:val="22"/>
          <w:lang w:eastAsia="en-GB"/>
        </w:rPr>
      </w:pPr>
      <w:r>
        <w:rPr>
          <w:noProof/>
        </w:rPr>
        <w:t>5.5.0</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_Toc172015489 \h </w:instrText>
      </w:r>
      <w:r>
        <w:rPr>
          <w:noProof/>
        </w:rPr>
      </w:r>
      <w:r>
        <w:rPr>
          <w:noProof/>
        </w:rPr>
        <w:fldChar w:fldCharType="separate"/>
      </w:r>
      <w:r>
        <w:rPr>
          <w:noProof/>
        </w:rPr>
        <w:t>55</w:t>
      </w:r>
      <w:r>
        <w:rPr>
          <w:noProof/>
        </w:rPr>
        <w:fldChar w:fldCharType="end"/>
      </w:r>
    </w:p>
    <w:p w14:paraId="6380B3D2" w14:textId="2E20B812" w:rsidR="00E26437" w:rsidRDefault="00E26437">
      <w:pPr>
        <w:pStyle w:val="TOC3"/>
        <w:rPr>
          <w:rFonts w:ascii="Calibri" w:hAnsi="Calibri"/>
          <w:noProof/>
          <w:kern w:val="2"/>
          <w:sz w:val="22"/>
          <w:szCs w:val="22"/>
          <w:lang w:eastAsia="en-GB"/>
        </w:rPr>
      </w:pPr>
      <w:r>
        <w:rPr>
          <w:noProof/>
        </w:rPr>
        <w:t>5.5.1</w:t>
      </w:r>
      <w:r>
        <w:rPr>
          <w:rFonts w:ascii="Calibri" w:hAnsi="Calibri"/>
          <w:noProof/>
          <w:kern w:val="2"/>
          <w:sz w:val="22"/>
          <w:szCs w:val="22"/>
          <w:lang w:eastAsia="en-GB"/>
        </w:rPr>
        <w:tab/>
      </w:r>
      <w:r>
        <w:rPr>
          <w:noProof/>
        </w:rPr>
        <w:t xml:space="preserve">Subscriber </w:t>
      </w:r>
      <w:r>
        <w:rPr>
          <w:noProof/>
          <w:lang w:eastAsia="zh-CN"/>
        </w:rPr>
        <w:t>charging</w:t>
      </w:r>
      <w:r>
        <w:rPr>
          <w:noProof/>
        </w:rPr>
        <w:tab/>
      </w:r>
      <w:r>
        <w:rPr>
          <w:noProof/>
        </w:rPr>
        <w:fldChar w:fldCharType="begin" w:fldLock="1"/>
      </w:r>
      <w:r>
        <w:rPr>
          <w:noProof/>
        </w:rPr>
        <w:instrText xml:space="preserve"> PAGEREF _Toc172015490 \h </w:instrText>
      </w:r>
      <w:r>
        <w:rPr>
          <w:noProof/>
        </w:rPr>
      </w:r>
      <w:r>
        <w:rPr>
          <w:noProof/>
        </w:rPr>
        <w:fldChar w:fldCharType="separate"/>
      </w:r>
      <w:r>
        <w:rPr>
          <w:noProof/>
        </w:rPr>
        <w:t>55</w:t>
      </w:r>
      <w:r>
        <w:rPr>
          <w:noProof/>
        </w:rPr>
        <w:fldChar w:fldCharType="end"/>
      </w:r>
    </w:p>
    <w:p w14:paraId="5B7F73A7" w14:textId="20170102" w:rsidR="00E26437" w:rsidRDefault="00E26437">
      <w:pPr>
        <w:pStyle w:val="TOC4"/>
        <w:rPr>
          <w:rFonts w:ascii="Calibri" w:hAnsi="Calibri"/>
          <w:noProof/>
          <w:kern w:val="2"/>
          <w:sz w:val="22"/>
          <w:szCs w:val="22"/>
          <w:lang w:eastAsia="en-GB"/>
        </w:rPr>
      </w:pPr>
      <w:r>
        <w:rPr>
          <w:noProof/>
          <w:lang w:eastAsia="zh-CN"/>
        </w:rPr>
        <w:t>5.5.1.0</w:t>
      </w:r>
      <w:r>
        <w:rPr>
          <w:rFonts w:ascii="Calibri"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_Toc172015491 \h </w:instrText>
      </w:r>
      <w:r>
        <w:rPr>
          <w:noProof/>
        </w:rPr>
      </w:r>
      <w:r>
        <w:rPr>
          <w:noProof/>
        </w:rPr>
        <w:fldChar w:fldCharType="separate"/>
      </w:r>
      <w:r>
        <w:rPr>
          <w:noProof/>
        </w:rPr>
        <w:t>55</w:t>
      </w:r>
      <w:r>
        <w:rPr>
          <w:noProof/>
        </w:rPr>
        <w:fldChar w:fldCharType="end"/>
      </w:r>
    </w:p>
    <w:p w14:paraId="4384AAE1" w14:textId="11D82481" w:rsidR="00E26437" w:rsidRDefault="00E26437">
      <w:pPr>
        <w:pStyle w:val="TOC4"/>
        <w:rPr>
          <w:rFonts w:ascii="Calibri" w:hAnsi="Calibri"/>
          <w:noProof/>
          <w:kern w:val="2"/>
          <w:sz w:val="22"/>
          <w:szCs w:val="22"/>
          <w:lang w:eastAsia="en-GB"/>
        </w:rPr>
      </w:pPr>
      <w:r>
        <w:rPr>
          <w:noProof/>
        </w:rPr>
        <w:t>5.5.1.1</w:t>
      </w:r>
      <w:r>
        <w:rPr>
          <w:rFonts w:ascii="Calibri" w:hAnsi="Calibri"/>
          <w:noProof/>
          <w:kern w:val="2"/>
          <w:sz w:val="22"/>
          <w:szCs w:val="22"/>
          <w:lang w:eastAsia="en-GB"/>
        </w:rPr>
        <w:tab/>
      </w:r>
      <w:r>
        <w:rPr>
          <w:noProof/>
        </w:rPr>
        <w:t>Calling party charging</w:t>
      </w:r>
      <w:r>
        <w:rPr>
          <w:noProof/>
        </w:rPr>
        <w:tab/>
      </w:r>
      <w:r>
        <w:rPr>
          <w:noProof/>
        </w:rPr>
        <w:fldChar w:fldCharType="begin" w:fldLock="1"/>
      </w:r>
      <w:r>
        <w:rPr>
          <w:noProof/>
        </w:rPr>
        <w:instrText xml:space="preserve"> PAGEREF _Toc172015492 \h </w:instrText>
      </w:r>
      <w:r>
        <w:rPr>
          <w:noProof/>
        </w:rPr>
      </w:r>
      <w:r>
        <w:rPr>
          <w:noProof/>
        </w:rPr>
        <w:fldChar w:fldCharType="separate"/>
      </w:r>
      <w:r>
        <w:rPr>
          <w:noProof/>
        </w:rPr>
        <w:t>56</w:t>
      </w:r>
      <w:r>
        <w:rPr>
          <w:noProof/>
        </w:rPr>
        <w:fldChar w:fldCharType="end"/>
      </w:r>
    </w:p>
    <w:p w14:paraId="539C5214" w14:textId="59E80821" w:rsidR="00E26437" w:rsidRDefault="00E26437">
      <w:pPr>
        <w:pStyle w:val="TOC4"/>
        <w:rPr>
          <w:rFonts w:ascii="Calibri" w:hAnsi="Calibri"/>
          <w:noProof/>
          <w:kern w:val="2"/>
          <w:sz w:val="22"/>
          <w:szCs w:val="22"/>
          <w:lang w:eastAsia="en-GB"/>
        </w:rPr>
      </w:pPr>
      <w:r>
        <w:rPr>
          <w:noProof/>
        </w:rPr>
        <w:t>5.5.1.2</w:t>
      </w:r>
      <w:r>
        <w:rPr>
          <w:rFonts w:ascii="Calibri" w:hAnsi="Calibri"/>
          <w:noProof/>
          <w:kern w:val="2"/>
          <w:sz w:val="22"/>
          <w:szCs w:val="22"/>
          <w:lang w:eastAsia="en-GB"/>
        </w:rPr>
        <w:tab/>
      </w:r>
      <w:r>
        <w:rPr>
          <w:noProof/>
        </w:rPr>
        <w:t>Alternate party charging for IMS</w:t>
      </w:r>
      <w:r>
        <w:rPr>
          <w:noProof/>
        </w:rPr>
        <w:tab/>
      </w:r>
      <w:r>
        <w:rPr>
          <w:noProof/>
        </w:rPr>
        <w:fldChar w:fldCharType="begin" w:fldLock="1"/>
      </w:r>
      <w:r>
        <w:rPr>
          <w:noProof/>
        </w:rPr>
        <w:instrText xml:space="preserve"> PAGEREF _Toc172015493 \h </w:instrText>
      </w:r>
      <w:r>
        <w:rPr>
          <w:noProof/>
        </w:rPr>
      </w:r>
      <w:r>
        <w:rPr>
          <w:noProof/>
        </w:rPr>
        <w:fldChar w:fldCharType="separate"/>
      </w:r>
      <w:r>
        <w:rPr>
          <w:noProof/>
        </w:rPr>
        <w:t>56</w:t>
      </w:r>
      <w:r>
        <w:rPr>
          <w:noProof/>
        </w:rPr>
        <w:fldChar w:fldCharType="end"/>
      </w:r>
    </w:p>
    <w:p w14:paraId="2F05A906" w14:textId="098294F8" w:rsidR="00E26437" w:rsidRDefault="00E26437">
      <w:pPr>
        <w:pStyle w:val="TOC3"/>
        <w:rPr>
          <w:rFonts w:ascii="Calibri" w:hAnsi="Calibri"/>
          <w:noProof/>
          <w:kern w:val="2"/>
          <w:sz w:val="22"/>
          <w:szCs w:val="22"/>
          <w:lang w:eastAsia="en-GB"/>
        </w:rPr>
      </w:pPr>
      <w:r>
        <w:rPr>
          <w:noProof/>
        </w:rPr>
        <w:t>5.5.2</w:t>
      </w:r>
      <w:r>
        <w:rPr>
          <w:rFonts w:ascii="Calibri" w:hAnsi="Calibri"/>
          <w:noProof/>
          <w:kern w:val="2"/>
          <w:sz w:val="22"/>
          <w:szCs w:val="22"/>
          <w:lang w:eastAsia="en-GB"/>
        </w:rPr>
        <w:tab/>
      </w:r>
      <w:r>
        <w:rPr>
          <w:noProof/>
        </w:rPr>
        <w:t>Credit-Control and balance management</w:t>
      </w:r>
      <w:r>
        <w:rPr>
          <w:noProof/>
        </w:rPr>
        <w:tab/>
      </w:r>
      <w:r>
        <w:rPr>
          <w:noProof/>
        </w:rPr>
        <w:fldChar w:fldCharType="begin" w:fldLock="1"/>
      </w:r>
      <w:r>
        <w:rPr>
          <w:noProof/>
        </w:rPr>
        <w:instrText xml:space="preserve"> PAGEREF _Toc172015494 \h </w:instrText>
      </w:r>
      <w:r>
        <w:rPr>
          <w:noProof/>
        </w:rPr>
      </w:r>
      <w:r>
        <w:rPr>
          <w:noProof/>
        </w:rPr>
        <w:fldChar w:fldCharType="separate"/>
      </w:r>
      <w:r>
        <w:rPr>
          <w:noProof/>
        </w:rPr>
        <w:t>56</w:t>
      </w:r>
      <w:r>
        <w:rPr>
          <w:noProof/>
        </w:rPr>
        <w:fldChar w:fldCharType="end"/>
      </w:r>
    </w:p>
    <w:p w14:paraId="07322A44" w14:textId="57C44E97" w:rsidR="00E26437" w:rsidRDefault="00E26437">
      <w:pPr>
        <w:pStyle w:val="TOC4"/>
        <w:rPr>
          <w:rFonts w:ascii="Calibri" w:hAnsi="Calibri"/>
          <w:noProof/>
          <w:kern w:val="2"/>
          <w:sz w:val="22"/>
          <w:szCs w:val="22"/>
          <w:lang w:eastAsia="en-GB"/>
        </w:rPr>
      </w:pPr>
      <w:r>
        <w:rPr>
          <w:noProof/>
        </w:rPr>
        <w:t>5.5.2.1</w:t>
      </w:r>
      <w:r>
        <w:rPr>
          <w:rFonts w:ascii="Calibri" w:hAnsi="Calibri"/>
          <w:noProof/>
          <w:kern w:val="2"/>
          <w:sz w:val="22"/>
          <w:szCs w:val="22"/>
          <w:lang w:eastAsia="en-GB"/>
        </w:rPr>
        <w:tab/>
      </w:r>
      <w:r>
        <w:rPr>
          <w:noProof/>
        </w:rPr>
        <w:t>Use of credit pooling</w:t>
      </w:r>
      <w:r>
        <w:rPr>
          <w:noProof/>
        </w:rPr>
        <w:tab/>
      </w:r>
      <w:r>
        <w:rPr>
          <w:noProof/>
        </w:rPr>
        <w:fldChar w:fldCharType="begin" w:fldLock="1"/>
      </w:r>
      <w:r>
        <w:rPr>
          <w:noProof/>
        </w:rPr>
        <w:instrText xml:space="preserve"> PAGEREF _Toc172015495 \h </w:instrText>
      </w:r>
      <w:r>
        <w:rPr>
          <w:noProof/>
        </w:rPr>
      </w:r>
      <w:r>
        <w:rPr>
          <w:noProof/>
        </w:rPr>
        <w:fldChar w:fldCharType="separate"/>
      </w:r>
      <w:r>
        <w:rPr>
          <w:noProof/>
        </w:rPr>
        <w:t>56</w:t>
      </w:r>
      <w:r>
        <w:rPr>
          <w:noProof/>
        </w:rPr>
        <w:fldChar w:fldCharType="end"/>
      </w:r>
    </w:p>
    <w:p w14:paraId="2A8C3970" w14:textId="16B0F8F2" w:rsidR="00E26437" w:rsidRDefault="00E26437">
      <w:pPr>
        <w:pStyle w:val="TOC3"/>
        <w:rPr>
          <w:rFonts w:ascii="Calibri" w:hAnsi="Calibri"/>
          <w:noProof/>
          <w:kern w:val="2"/>
          <w:sz w:val="22"/>
          <w:szCs w:val="22"/>
          <w:lang w:eastAsia="en-GB"/>
        </w:rPr>
      </w:pPr>
      <w:r>
        <w:rPr>
          <w:noProof/>
        </w:rPr>
        <w:t>5.5.3</w:t>
      </w:r>
      <w:r>
        <w:rPr>
          <w:rFonts w:ascii="Calibri" w:hAnsi="Calibri"/>
          <w:noProof/>
          <w:kern w:val="2"/>
          <w:sz w:val="22"/>
          <w:szCs w:val="22"/>
          <w:lang w:eastAsia="en-GB"/>
        </w:rPr>
        <w:tab/>
      </w:r>
      <w:r>
        <w:rPr>
          <w:noProof/>
        </w:rPr>
        <w:t>Inter-operator settlement of Charges</w:t>
      </w:r>
      <w:r>
        <w:rPr>
          <w:noProof/>
        </w:rPr>
        <w:tab/>
      </w:r>
      <w:r>
        <w:rPr>
          <w:noProof/>
        </w:rPr>
        <w:fldChar w:fldCharType="begin" w:fldLock="1"/>
      </w:r>
      <w:r>
        <w:rPr>
          <w:noProof/>
        </w:rPr>
        <w:instrText xml:space="preserve"> PAGEREF _Toc172015496 \h </w:instrText>
      </w:r>
      <w:r>
        <w:rPr>
          <w:noProof/>
        </w:rPr>
      </w:r>
      <w:r>
        <w:rPr>
          <w:noProof/>
        </w:rPr>
        <w:fldChar w:fldCharType="separate"/>
      </w:r>
      <w:r>
        <w:rPr>
          <w:noProof/>
        </w:rPr>
        <w:t>56</w:t>
      </w:r>
      <w:r>
        <w:rPr>
          <w:noProof/>
        </w:rPr>
        <w:fldChar w:fldCharType="end"/>
      </w:r>
    </w:p>
    <w:p w14:paraId="60844325" w14:textId="62D7C0D4" w:rsidR="00E26437" w:rsidRDefault="00E26437">
      <w:pPr>
        <w:pStyle w:val="TOC4"/>
        <w:rPr>
          <w:rFonts w:ascii="Calibri" w:hAnsi="Calibri"/>
          <w:noProof/>
          <w:kern w:val="2"/>
          <w:sz w:val="22"/>
          <w:szCs w:val="22"/>
          <w:lang w:eastAsia="en-GB"/>
        </w:rPr>
      </w:pPr>
      <w:r>
        <w:rPr>
          <w:noProof/>
        </w:rPr>
        <w:t>5.5.3.1</w:t>
      </w:r>
      <w:r>
        <w:rPr>
          <w:rFonts w:ascii="Calibri" w:hAnsi="Calibri"/>
          <w:noProof/>
          <w:kern w:val="2"/>
          <w:sz w:val="22"/>
          <w:szCs w:val="22"/>
          <w:lang w:eastAsia="en-GB"/>
        </w:rPr>
        <w:tab/>
      </w:r>
      <w:r>
        <w:rPr>
          <w:noProof/>
        </w:rPr>
        <w:t>Inter-PLMN accounting</w:t>
      </w:r>
      <w:r>
        <w:rPr>
          <w:noProof/>
        </w:rPr>
        <w:tab/>
      </w:r>
      <w:r>
        <w:rPr>
          <w:noProof/>
        </w:rPr>
        <w:fldChar w:fldCharType="begin" w:fldLock="1"/>
      </w:r>
      <w:r>
        <w:rPr>
          <w:noProof/>
        </w:rPr>
        <w:instrText xml:space="preserve"> PAGEREF _Toc172015497 \h </w:instrText>
      </w:r>
      <w:r>
        <w:rPr>
          <w:noProof/>
        </w:rPr>
      </w:r>
      <w:r>
        <w:rPr>
          <w:noProof/>
        </w:rPr>
        <w:fldChar w:fldCharType="separate"/>
      </w:r>
      <w:r>
        <w:rPr>
          <w:noProof/>
        </w:rPr>
        <w:t>56</w:t>
      </w:r>
      <w:r>
        <w:rPr>
          <w:noProof/>
        </w:rPr>
        <w:fldChar w:fldCharType="end"/>
      </w:r>
    </w:p>
    <w:p w14:paraId="4D10CAE4" w14:textId="73A70CFB" w:rsidR="00E26437" w:rsidRDefault="00E26437">
      <w:pPr>
        <w:pStyle w:val="TOC4"/>
        <w:rPr>
          <w:rFonts w:ascii="Calibri" w:hAnsi="Calibri"/>
          <w:noProof/>
          <w:kern w:val="2"/>
          <w:sz w:val="22"/>
          <w:szCs w:val="22"/>
          <w:lang w:eastAsia="en-GB"/>
        </w:rPr>
      </w:pPr>
      <w:r>
        <w:rPr>
          <w:noProof/>
        </w:rPr>
        <w:t>5.5.3.2</w:t>
      </w:r>
      <w:r>
        <w:rPr>
          <w:rFonts w:ascii="Calibri" w:hAnsi="Calibri"/>
          <w:noProof/>
          <w:kern w:val="2"/>
          <w:sz w:val="22"/>
          <w:szCs w:val="22"/>
          <w:lang w:eastAsia="en-GB"/>
        </w:rPr>
        <w:tab/>
      </w:r>
      <w:r>
        <w:rPr>
          <w:noProof/>
        </w:rPr>
        <w:t>'Visitors' from other PLMNs</w:t>
      </w:r>
      <w:r>
        <w:rPr>
          <w:noProof/>
        </w:rPr>
        <w:tab/>
      </w:r>
      <w:r>
        <w:rPr>
          <w:noProof/>
        </w:rPr>
        <w:fldChar w:fldCharType="begin" w:fldLock="1"/>
      </w:r>
      <w:r>
        <w:rPr>
          <w:noProof/>
        </w:rPr>
        <w:instrText xml:space="preserve"> PAGEREF _Toc172015498 \h </w:instrText>
      </w:r>
      <w:r>
        <w:rPr>
          <w:noProof/>
        </w:rPr>
      </w:r>
      <w:r>
        <w:rPr>
          <w:noProof/>
        </w:rPr>
        <w:fldChar w:fldCharType="separate"/>
      </w:r>
      <w:r>
        <w:rPr>
          <w:noProof/>
        </w:rPr>
        <w:t>56</w:t>
      </w:r>
      <w:r>
        <w:rPr>
          <w:noProof/>
        </w:rPr>
        <w:fldChar w:fldCharType="end"/>
      </w:r>
    </w:p>
    <w:p w14:paraId="18446E9D" w14:textId="1302011F" w:rsidR="00E26437" w:rsidRDefault="00E26437">
      <w:pPr>
        <w:pStyle w:val="TOC4"/>
        <w:rPr>
          <w:rFonts w:ascii="Calibri" w:hAnsi="Calibri"/>
          <w:noProof/>
          <w:kern w:val="2"/>
          <w:sz w:val="22"/>
          <w:szCs w:val="22"/>
          <w:lang w:eastAsia="en-GB"/>
        </w:rPr>
      </w:pPr>
      <w:r>
        <w:rPr>
          <w:noProof/>
        </w:rPr>
        <w:t>5.5.3.4</w:t>
      </w:r>
      <w:r>
        <w:rPr>
          <w:rFonts w:ascii="Calibri" w:hAnsi="Calibri"/>
          <w:noProof/>
          <w:kern w:val="2"/>
          <w:sz w:val="22"/>
          <w:szCs w:val="22"/>
          <w:lang w:eastAsia="en-GB"/>
        </w:rPr>
        <w:tab/>
      </w:r>
      <w:r>
        <w:rPr>
          <w:noProof/>
        </w:rPr>
        <w:t>'Home' subscribers roaming in other PLMNs</w:t>
      </w:r>
      <w:r>
        <w:rPr>
          <w:noProof/>
        </w:rPr>
        <w:tab/>
      </w:r>
      <w:r>
        <w:rPr>
          <w:noProof/>
        </w:rPr>
        <w:fldChar w:fldCharType="begin" w:fldLock="1"/>
      </w:r>
      <w:r>
        <w:rPr>
          <w:noProof/>
        </w:rPr>
        <w:instrText xml:space="preserve"> PAGEREF _Toc172015499 \h </w:instrText>
      </w:r>
      <w:r>
        <w:rPr>
          <w:noProof/>
        </w:rPr>
      </w:r>
      <w:r>
        <w:rPr>
          <w:noProof/>
        </w:rPr>
        <w:fldChar w:fldCharType="separate"/>
      </w:r>
      <w:r>
        <w:rPr>
          <w:noProof/>
        </w:rPr>
        <w:t>57</w:t>
      </w:r>
      <w:r>
        <w:rPr>
          <w:noProof/>
        </w:rPr>
        <w:fldChar w:fldCharType="end"/>
      </w:r>
    </w:p>
    <w:p w14:paraId="14543216" w14:textId="4EFD7383" w:rsidR="00E26437" w:rsidRDefault="00E26437">
      <w:pPr>
        <w:pStyle w:val="TOC4"/>
        <w:rPr>
          <w:rFonts w:ascii="Calibri" w:hAnsi="Calibri"/>
          <w:noProof/>
          <w:kern w:val="2"/>
          <w:sz w:val="22"/>
          <w:szCs w:val="22"/>
          <w:lang w:eastAsia="en-GB"/>
        </w:rPr>
      </w:pPr>
      <w:r>
        <w:rPr>
          <w:noProof/>
        </w:rPr>
        <w:t>5.5.3.5</w:t>
      </w:r>
      <w:r>
        <w:rPr>
          <w:rFonts w:ascii="Calibri" w:hAnsi="Calibri"/>
          <w:noProof/>
          <w:kern w:val="2"/>
          <w:sz w:val="22"/>
          <w:szCs w:val="22"/>
          <w:lang w:eastAsia="en-GB"/>
        </w:rPr>
        <w:tab/>
      </w:r>
      <w:r>
        <w:rPr>
          <w:noProof/>
        </w:rPr>
        <w:t>Fixed network operators and other service providers</w:t>
      </w:r>
      <w:r>
        <w:rPr>
          <w:noProof/>
        </w:rPr>
        <w:tab/>
      </w:r>
      <w:r>
        <w:rPr>
          <w:noProof/>
        </w:rPr>
        <w:fldChar w:fldCharType="begin" w:fldLock="1"/>
      </w:r>
      <w:r>
        <w:rPr>
          <w:noProof/>
        </w:rPr>
        <w:instrText xml:space="preserve"> PAGEREF _Toc172015500 \h </w:instrText>
      </w:r>
      <w:r>
        <w:rPr>
          <w:noProof/>
        </w:rPr>
      </w:r>
      <w:r>
        <w:rPr>
          <w:noProof/>
        </w:rPr>
        <w:fldChar w:fldCharType="separate"/>
      </w:r>
      <w:r>
        <w:rPr>
          <w:noProof/>
        </w:rPr>
        <w:t>57</w:t>
      </w:r>
      <w:r>
        <w:rPr>
          <w:noProof/>
        </w:rPr>
        <w:fldChar w:fldCharType="end"/>
      </w:r>
    </w:p>
    <w:p w14:paraId="7D12408B" w14:textId="4B50BB88" w:rsidR="00E26437" w:rsidRDefault="00E26437">
      <w:pPr>
        <w:pStyle w:val="TOC4"/>
        <w:rPr>
          <w:rFonts w:ascii="Calibri" w:hAnsi="Calibri"/>
          <w:noProof/>
          <w:kern w:val="2"/>
          <w:sz w:val="22"/>
          <w:szCs w:val="22"/>
          <w:lang w:eastAsia="en-GB"/>
        </w:rPr>
      </w:pPr>
      <w:r>
        <w:rPr>
          <w:noProof/>
        </w:rPr>
        <w:t>5.5.3.6</w:t>
      </w:r>
      <w:r>
        <w:rPr>
          <w:rFonts w:ascii="Calibri" w:hAnsi="Calibri"/>
          <w:noProof/>
          <w:kern w:val="2"/>
          <w:sz w:val="22"/>
          <w:szCs w:val="22"/>
          <w:lang w:eastAsia="en-GB"/>
        </w:rPr>
        <w:tab/>
      </w:r>
      <w:r>
        <w:rPr>
          <w:noProof/>
        </w:rPr>
        <w:t>IMS Interconnection</w:t>
      </w:r>
      <w:r>
        <w:rPr>
          <w:noProof/>
        </w:rPr>
        <w:tab/>
      </w:r>
      <w:r>
        <w:rPr>
          <w:noProof/>
        </w:rPr>
        <w:fldChar w:fldCharType="begin" w:fldLock="1"/>
      </w:r>
      <w:r>
        <w:rPr>
          <w:noProof/>
        </w:rPr>
        <w:instrText xml:space="preserve"> PAGEREF _Toc172015501 \h </w:instrText>
      </w:r>
      <w:r>
        <w:rPr>
          <w:noProof/>
        </w:rPr>
      </w:r>
      <w:r>
        <w:rPr>
          <w:noProof/>
        </w:rPr>
        <w:fldChar w:fldCharType="separate"/>
      </w:r>
      <w:r>
        <w:rPr>
          <w:noProof/>
        </w:rPr>
        <w:t>57</w:t>
      </w:r>
      <w:r>
        <w:rPr>
          <w:noProof/>
        </w:rPr>
        <w:fldChar w:fldCharType="end"/>
      </w:r>
    </w:p>
    <w:p w14:paraId="40430A6F" w14:textId="71C24F35" w:rsidR="00E26437" w:rsidRDefault="00E26437">
      <w:pPr>
        <w:pStyle w:val="TOC4"/>
        <w:rPr>
          <w:rFonts w:ascii="Calibri" w:hAnsi="Calibri"/>
          <w:noProof/>
          <w:kern w:val="2"/>
          <w:sz w:val="22"/>
          <w:szCs w:val="22"/>
          <w:lang w:eastAsia="en-GB"/>
        </w:rPr>
      </w:pPr>
      <w:r>
        <w:rPr>
          <w:noProof/>
        </w:rPr>
        <w:t>5.5.3.7</w:t>
      </w:r>
      <w:r>
        <w:rPr>
          <w:rFonts w:ascii="Calibri" w:hAnsi="Calibri"/>
          <w:noProof/>
          <w:kern w:val="2"/>
          <w:sz w:val="22"/>
          <w:szCs w:val="22"/>
          <w:lang w:eastAsia="en-GB"/>
        </w:rPr>
        <w:tab/>
      </w:r>
      <w:r>
        <w:rPr>
          <w:noProof/>
        </w:rPr>
        <w:t>Charging Principles for Roaming Architecture for Voice over IMS with Local Breakout</w:t>
      </w:r>
      <w:r>
        <w:rPr>
          <w:noProof/>
        </w:rPr>
        <w:tab/>
      </w:r>
      <w:r>
        <w:rPr>
          <w:noProof/>
        </w:rPr>
        <w:fldChar w:fldCharType="begin" w:fldLock="1"/>
      </w:r>
      <w:r>
        <w:rPr>
          <w:noProof/>
        </w:rPr>
        <w:instrText xml:space="preserve"> PAGEREF _Toc172015502 \h </w:instrText>
      </w:r>
      <w:r>
        <w:rPr>
          <w:noProof/>
        </w:rPr>
      </w:r>
      <w:r>
        <w:rPr>
          <w:noProof/>
        </w:rPr>
        <w:fldChar w:fldCharType="separate"/>
      </w:r>
      <w:r>
        <w:rPr>
          <w:noProof/>
        </w:rPr>
        <w:t>57</w:t>
      </w:r>
      <w:r>
        <w:rPr>
          <w:noProof/>
        </w:rPr>
        <w:fldChar w:fldCharType="end"/>
      </w:r>
    </w:p>
    <w:p w14:paraId="66F41A91" w14:textId="4666CB7D" w:rsidR="00E26437" w:rsidRDefault="00E26437">
      <w:pPr>
        <w:pStyle w:val="TOC4"/>
        <w:rPr>
          <w:rFonts w:ascii="Calibri" w:hAnsi="Calibri"/>
          <w:noProof/>
          <w:kern w:val="2"/>
          <w:sz w:val="22"/>
          <w:szCs w:val="22"/>
          <w:lang w:eastAsia="en-GB"/>
        </w:rPr>
      </w:pPr>
      <w:r>
        <w:rPr>
          <w:noProof/>
          <w:lang w:eastAsia="zh-CN"/>
        </w:rPr>
        <w:t>5.5.3.8</w:t>
      </w:r>
      <w:r>
        <w:rPr>
          <w:rFonts w:ascii="Calibri" w:hAnsi="Calibri"/>
          <w:noProof/>
          <w:kern w:val="2"/>
          <w:sz w:val="22"/>
          <w:szCs w:val="22"/>
          <w:lang w:eastAsia="en-GB"/>
        </w:rPr>
        <w:tab/>
      </w:r>
      <w:r>
        <w:rPr>
          <w:noProof/>
        </w:rPr>
        <w:t xml:space="preserve">Charging Principles for roaming architecture for voice over IMS with </w:t>
      </w:r>
      <w:r>
        <w:rPr>
          <w:noProof/>
          <w:lang w:eastAsia="zh-CN"/>
        </w:rPr>
        <w:t>home routed traffic</w:t>
      </w:r>
      <w:r>
        <w:rPr>
          <w:noProof/>
        </w:rPr>
        <w:tab/>
      </w:r>
      <w:r>
        <w:rPr>
          <w:noProof/>
        </w:rPr>
        <w:fldChar w:fldCharType="begin" w:fldLock="1"/>
      </w:r>
      <w:r>
        <w:rPr>
          <w:noProof/>
        </w:rPr>
        <w:instrText xml:space="preserve"> PAGEREF _Toc172015503 \h </w:instrText>
      </w:r>
      <w:r>
        <w:rPr>
          <w:noProof/>
        </w:rPr>
      </w:r>
      <w:r>
        <w:rPr>
          <w:noProof/>
        </w:rPr>
        <w:fldChar w:fldCharType="separate"/>
      </w:r>
      <w:r>
        <w:rPr>
          <w:noProof/>
        </w:rPr>
        <w:t>58</w:t>
      </w:r>
      <w:r>
        <w:rPr>
          <w:noProof/>
        </w:rPr>
        <w:fldChar w:fldCharType="end"/>
      </w:r>
    </w:p>
    <w:p w14:paraId="3DAC0923" w14:textId="3021AAEB" w:rsidR="00E26437" w:rsidRDefault="00E26437">
      <w:pPr>
        <w:pStyle w:val="TOC4"/>
        <w:rPr>
          <w:rFonts w:ascii="Calibri" w:hAnsi="Calibri"/>
          <w:noProof/>
          <w:kern w:val="2"/>
          <w:sz w:val="22"/>
          <w:szCs w:val="22"/>
          <w:lang w:eastAsia="en-GB"/>
        </w:rPr>
      </w:pPr>
      <w:r>
        <w:rPr>
          <w:noProof/>
          <w:lang w:eastAsia="zh-CN"/>
        </w:rPr>
        <w:t>5.5.3.9</w:t>
      </w:r>
      <w:r>
        <w:rPr>
          <w:rFonts w:ascii="Calibri" w:hAnsi="Calibri"/>
          <w:noProof/>
          <w:kern w:val="2"/>
          <w:sz w:val="22"/>
          <w:szCs w:val="22"/>
          <w:lang w:eastAsia="en-GB"/>
        </w:rPr>
        <w:tab/>
      </w:r>
      <w:r>
        <w:rPr>
          <w:noProof/>
        </w:rPr>
        <w:t>Charging principles for 5G Roaming architecture with local breakout</w:t>
      </w:r>
      <w:r>
        <w:rPr>
          <w:noProof/>
        </w:rPr>
        <w:tab/>
      </w:r>
      <w:r>
        <w:rPr>
          <w:noProof/>
        </w:rPr>
        <w:fldChar w:fldCharType="begin" w:fldLock="1"/>
      </w:r>
      <w:r>
        <w:rPr>
          <w:noProof/>
        </w:rPr>
        <w:instrText xml:space="preserve"> PAGEREF _Toc172015504 \h </w:instrText>
      </w:r>
      <w:r>
        <w:rPr>
          <w:noProof/>
        </w:rPr>
      </w:r>
      <w:r>
        <w:rPr>
          <w:noProof/>
        </w:rPr>
        <w:fldChar w:fldCharType="separate"/>
      </w:r>
      <w:r>
        <w:rPr>
          <w:noProof/>
        </w:rPr>
        <w:t>58</w:t>
      </w:r>
      <w:r>
        <w:rPr>
          <w:noProof/>
        </w:rPr>
        <w:fldChar w:fldCharType="end"/>
      </w:r>
    </w:p>
    <w:p w14:paraId="0BE7631A" w14:textId="2FBD621E" w:rsidR="00E26437" w:rsidRDefault="00E26437">
      <w:pPr>
        <w:pStyle w:val="TOC4"/>
        <w:rPr>
          <w:rFonts w:ascii="Calibri" w:hAnsi="Calibri"/>
          <w:noProof/>
          <w:kern w:val="2"/>
          <w:sz w:val="22"/>
          <w:szCs w:val="22"/>
          <w:lang w:eastAsia="en-GB"/>
        </w:rPr>
      </w:pPr>
      <w:r>
        <w:rPr>
          <w:noProof/>
          <w:lang w:eastAsia="zh-CN"/>
        </w:rPr>
        <w:t>5.5.3.10</w:t>
      </w:r>
      <w:r>
        <w:rPr>
          <w:rFonts w:ascii="Calibri" w:hAnsi="Calibri"/>
          <w:noProof/>
          <w:kern w:val="2"/>
          <w:sz w:val="22"/>
          <w:szCs w:val="22"/>
          <w:lang w:eastAsia="en-GB"/>
        </w:rPr>
        <w:tab/>
      </w:r>
      <w:r>
        <w:rPr>
          <w:noProof/>
        </w:rPr>
        <w:t>Charging principles for 5G non-roaming Mobile Virtual Network Operators (MVNOs) charging</w:t>
      </w:r>
      <w:r>
        <w:rPr>
          <w:noProof/>
        </w:rPr>
        <w:tab/>
      </w:r>
      <w:r>
        <w:rPr>
          <w:noProof/>
        </w:rPr>
        <w:fldChar w:fldCharType="begin" w:fldLock="1"/>
      </w:r>
      <w:r>
        <w:rPr>
          <w:noProof/>
        </w:rPr>
        <w:instrText xml:space="preserve"> PAGEREF _Toc172015505 \h </w:instrText>
      </w:r>
      <w:r>
        <w:rPr>
          <w:noProof/>
        </w:rPr>
      </w:r>
      <w:r>
        <w:rPr>
          <w:noProof/>
        </w:rPr>
        <w:fldChar w:fldCharType="separate"/>
      </w:r>
      <w:r>
        <w:rPr>
          <w:noProof/>
        </w:rPr>
        <w:t>58</w:t>
      </w:r>
      <w:r>
        <w:rPr>
          <w:noProof/>
        </w:rPr>
        <w:fldChar w:fldCharType="end"/>
      </w:r>
    </w:p>
    <w:p w14:paraId="46D198B0" w14:textId="356E5884" w:rsidR="00E26437" w:rsidRDefault="00E26437">
      <w:pPr>
        <w:pStyle w:val="TOC4"/>
        <w:rPr>
          <w:rFonts w:ascii="Calibri" w:hAnsi="Calibri"/>
          <w:noProof/>
          <w:kern w:val="2"/>
          <w:sz w:val="22"/>
          <w:szCs w:val="22"/>
          <w:lang w:eastAsia="en-GB"/>
        </w:rPr>
      </w:pPr>
      <w:r>
        <w:rPr>
          <w:noProof/>
          <w:lang w:eastAsia="zh-CN"/>
        </w:rPr>
        <w:t>5.5.3.11</w:t>
      </w:r>
      <w:r>
        <w:rPr>
          <w:rFonts w:ascii="Calibri" w:hAnsi="Calibri"/>
          <w:noProof/>
          <w:kern w:val="2"/>
          <w:sz w:val="22"/>
          <w:szCs w:val="22"/>
          <w:lang w:eastAsia="en-GB"/>
        </w:rPr>
        <w:tab/>
      </w:r>
      <w:r>
        <w:rPr>
          <w:noProof/>
        </w:rPr>
        <w:t>Charging principles for network slice differentiation in 5G roaming</w:t>
      </w:r>
      <w:r>
        <w:rPr>
          <w:noProof/>
        </w:rPr>
        <w:tab/>
      </w:r>
      <w:r>
        <w:rPr>
          <w:noProof/>
        </w:rPr>
        <w:fldChar w:fldCharType="begin" w:fldLock="1"/>
      </w:r>
      <w:r>
        <w:rPr>
          <w:noProof/>
        </w:rPr>
        <w:instrText xml:space="preserve"> PAGEREF _Toc172015506 \h </w:instrText>
      </w:r>
      <w:r>
        <w:rPr>
          <w:noProof/>
        </w:rPr>
      </w:r>
      <w:r>
        <w:rPr>
          <w:noProof/>
        </w:rPr>
        <w:fldChar w:fldCharType="separate"/>
      </w:r>
      <w:r>
        <w:rPr>
          <w:noProof/>
        </w:rPr>
        <w:t>59</w:t>
      </w:r>
      <w:r>
        <w:rPr>
          <w:noProof/>
        </w:rPr>
        <w:fldChar w:fldCharType="end"/>
      </w:r>
    </w:p>
    <w:p w14:paraId="71DB7346" w14:textId="2BB39E59" w:rsidR="00E26437" w:rsidRDefault="00E26437">
      <w:pPr>
        <w:pStyle w:val="TOC3"/>
        <w:rPr>
          <w:rFonts w:ascii="Calibri" w:hAnsi="Calibri"/>
          <w:noProof/>
          <w:kern w:val="2"/>
          <w:sz w:val="22"/>
          <w:szCs w:val="22"/>
          <w:lang w:eastAsia="en-GB"/>
        </w:rPr>
      </w:pPr>
      <w:r>
        <w:rPr>
          <w:noProof/>
        </w:rPr>
        <w:lastRenderedPageBreak/>
        <w:t>5.5.4</w:t>
      </w:r>
      <w:r>
        <w:rPr>
          <w:rFonts w:ascii="Calibri" w:hAnsi="Calibri"/>
          <w:noProof/>
          <w:kern w:val="2"/>
          <w:sz w:val="22"/>
          <w:szCs w:val="22"/>
          <w:lang w:eastAsia="en-GB"/>
        </w:rPr>
        <w:tab/>
      </w:r>
      <w:r>
        <w:rPr>
          <w:noProof/>
        </w:rPr>
        <w:t>Advice of Charge</w:t>
      </w:r>
      <w:r>
        <w:rPr>
          <w:noProof/>
        </w:rPr>
        <w:tab/>
      </w:r>
      <w:r>
        <w:rPr>
          <w:noProof/>
        </w:rPr>
        <w:fldChar w:fldCharType="begin" w:fldLock="1"/>
      </w:r>
      <w:r>
        <w:rPr>
          <w:noProof/>
        </w:rPr>
        <w:instrText xml:space="preserve"> PAGEREF _Toc172015507 \h </w:instrText>
      </w:r>
      <w:r>
        <w:rPr>
          <w:noProof/>
        </w:rPr>
      </w:r>
      <w:r>
        <w:rPr>
          <w:noProof/>
        </w:rPr>
        <w:fldChar w:fldCharType="separate"/>
      </w:r>
      <w:r>
        <w:rPr>
          <w:noProof/>
        </w:rPr>
        <w:t>59</w:t>
      </w:r>
      <w:r>
        <w:rPr>
          <w:noProof/>
        </w:rPr>
        <w:fldChar w:fldCharType="end"/>
      </w:r>
    </w:p>
    <w:p w14:paraId="0AE22E62" w14:textId="6AF29ED6" w:rsidR="00E26437" w:rsidRDefault="00E26437">
      <w:pPr>
        <w:pStyle w:val="TOC1"/>
        <w:rPr>
          <w:rFonts w:ascii="Calibri" w:hAnsi="Calibri"/>
          <w:noProof/>
          <w:kern w:val="2"/>
          <w:szCs w:val="22"/>
          <w:lang w:eastAsia="en-GB"/>
        </w:rPr>
      </w:pPr>
      <w:r>
        <w:rPr>
          <w:noProof/>
        </w:rPr>
        <w:t>6</w:t>
      </w:r>
      <w:r>
        <w:rPr>
          <w:rFonts w:ascii="Calibri" w:hAnsi="Calibri"/>
          <w:noProof/>
          <w:kern w:val="2"/>
          <w:szCs w:val="22"/>
          <w:lang w:eastAsia="en-GB"/>
        </w:rPr>
        <w:tab/>
      </w:r>
      <w:r>
        <w:rPr>
          <w:noProof/>
        </w:rPr>
        <w:t>Service specific charging</w:t>
      </w:r>
      <w:r>
        <w:rPr>
          <w:noProof/>
        </w:rPr>
        <w:tab/>
      </w:r>
      <w:r>
        <w:rPr>
          <w:noProof/>
        </w:rPr>
        <w:fldChar w:fldCharType="begin" w:fldLock="1"/>
      </w:r>
      <w:r>
        <w:rPr>
          <w:noProof/>
        </w:rPr>
        <w:instrText xml:space="preserve"> PAGEREF _Toc172015508 \h </w:instrText>
      </w:r>
      <w:r>
        <w:rPr>
          <w:noProof/>
        </w:rPr>
      </w:r>
      <w:r>
        <w:rPr>
          <w:noProof/>
        </w:rPr>
        <w:fldChar w:fldCharType="separate"/>
      </w:r>
      <w:r>
        <w:rPr>
          <w:noProof/>
        </w:rPr>
        <w:t>59</w:t>
      </w:r>
      <w:r>
        <w:rPr>
          <w:noProof/>
        </w:rPr>
        <w:fldChar w:fldCharType="end"/>
      </w:r>
    </w:p>
    <w:p w14:paraId="221A1316" w14:textId="047D51E1" w:rsidR="00E26437" w:rsidRDefault="00E26437">
      <w:pPr>
        <w:pStyle w:val="TOC2"/>
        <w:rPr>
          <w:rFonts w:ascii="Calibri" w:hAnsi="Calibri"/>
          <w:noProof/>
          <w:kern w:val="2"/>
          <w:sz w:val="22"/>
          <w:szCs w:val="22"/>
          <w:lang w:eastAsia="en-GB"/>
        </w:rPr>
      </w:pPr>
      <w:r>
        <w:rPr>
          <w:noProof/>
        </w:rPr>
        <w:t>6.1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_Toc172015509 \h </w:instrText>
      </w:r>
      <w:r>
        <w:rPr>
          <w:noProof/>
        </w:rPr>
      </w:r>
      <w:r>
        <w:rPr>
          <w:noProof/>
        </w:rPr>
        <w:fldChar w:fldCharType="separate"/>
      </w:r>
      <w:r>
        <w:rPr>
          <w:noProof/>
        </w:rPr>
        <w:t>59</w:t>
      </w:r>
      <w:r>
        <w:rPr>
          <w:noProof/>
        </w:rPr>
        <w:fldChar w:fldCharType="end"/>
      </w:r>
    </w:p>
    <w:p w14:paraId="5D5AF048" w14:textId="0ABAEC2D" w:rsidR="00E26437" w:rsidRDefault="00E26437">
      <w:pPr>
        <w:pStyle w:val="TOC2"/>
        <w:rPr>
          <w:rFonts w:ascii="Calibri" w:hAnsi="Calibri"/>
          <w:noProof/>
          <w:kern w:val="2"/>
          <w:sz w:val="22"/>
          <w:szCs w:val="22"/>
          <w:lang w:eastAsia="en-GB"/>
        </w:rPr>
      </w:pPr>
      <w:r>
        <w:rPr>
          <w:noProof/>
        </w:rPr>
        <w:t>6.2</w:t>
      </w:r>
      <w:r>
        <w:rPr>
          <w:rFonts w:ascii="Calibri" w:hAnsi="Calibri"/>
          <w:noProof/>
          <w:kern w:val="2"/>
          <w:sz w:val="22"/>
          <w:szCs w:val="22"/>
          <w:lang w:eastAsia="en-GB"/>
        </w:rPr>
        <w:tab/>
      </w:r>
      <w:r>
        <w:rPr>
          <w:noProof/>
        </w:rPr>
        <w:t>5G LAN-type service charging</w:t>
      </w:r>
      <w:r>
        <w:rPr>
          <w:noProof/>
        </w:rPr>
        <w:tab/>
      </w:r>
      <w:r>
        <w:rPr>
          <w:noProof/>
        </w:rPr>
        <w:fldChar w:fldCharType="begin" w:fldLock="1"/>
      </w:r>
      <w:r>
        <w:rPr>
          <w:noProof/>
        </w:rPr>
        <w:instrText xml:space="preserve"> PAGEREF _Toc172015510 \h </w:instrText>
      </w:r>
      <w:r>
        <w:rPr>
          <w:noProof/>
        </w:rPr>
      </w:r>
      <w:r>
        <w:rPr>
          <w:noProof/>
        </w:rPr>
        <w:fldChar w:fldCharType="separate"/>
      </w:r>
      <w:r>
        <w:rPr>
          <w:noProof/>
        </w:rPr>
        <w:t>59</w:t>
      </w:r>
      <w:r>
        <w:rPr>
          <w:noProof/>
        </w:rPr>
        <w:fldChar w:fldCharType="end"/>
      </w:r>
    </w:p>
    <w:p w14:paraId="04C0EA54" w14:textId="4FCC6F0D" w:rsidR="00E26437" w:rsidRDefault="00E26437">
      <w:pPr>
        <w:pStyle w:val="TOC3"/>
        <w:rPr>
          <w:rFonts w:ascii="Calibri" w:hAnsi="Calibri"/>
          <w:noProof/>
          <w:kern w:val="2"/>
          <w:sz w:val="22"/>
          <w:szCs w:val="22"/>
          <w:lang w:eastAsia="en-GB"/>
        </w:rPr>
      </w:pPr>
      <w:r>
        <w:rPr>
          <w:noProof/>
          <w:lang w:bidi="ar-IQ"/>
        </w:rPr>
        <w:t>6.2.1</w:t>
      </w:r>
      <w:r>
        <w:rPr>
          <w:rFonts w:ascii="Calibri" w:hAnsi="Calibri"/>
          <w:noProof/>
          <w:kern w:val="2"/>
          <w:sz w:val="22"/>
          <w:szCs w:val="22"/>
          <w:lang w:eastAsia="en-GB"/>
        </w:rPr>
        <w:tab/>
      </w:r>
      <w:r>
        <w:rPr>
          <w:noProof/>
          <w:lang w:bidi="ar-IQ"/>
        </w:rPr>
        <w:t>General</w:t>
      </w:r>
      <w:r>
        <w:rPr>
          <w:noProof/>
        </w:rPr>
        <w:tab/>
      </w:r>
      <w:r>
        <w:rPr>
          <w:noProof/>
        </w:rPr>
        <w:fldChar w:fldCharType="begin" w:fldLock="1"/>
      </w:r>
      <w:r>
        <w:rPr>
          <w:noProof/>
        </w:rPr>
        <w:instrText xml:space="preserve"> PAGEREF _Toc172015511 \h </w:instrText>
      </w:r>
      <w:r>
        <w:rPr>
          <w:noProof/>
        </w:rPr>
      </w:r>
      <w:r>
        <w:rPr>
          <w:noProof/>
        </w:rPr>
        <w:fldChar w:fldCharType="separate"/>
      </w:r>
      <w:r>
        <w:rPr>
          <w:noProof/>
        </w:rPr>
        <w:t>59</w:t>
      </w:r>
      <w:r>
        <w:rPr>
          <w:noProof/>
        </w:rPr>
        <w:fldChar w:fldCharType="end"/>
      </w:r>
    </w:p>
    <w:p w14:paraId="77EA48C4" w14:textId="21699A7A" w:rsidR="00E26437" w:rsidRDefault="00E26437">
      <w:pPr>
        <w:pStyle w:val="TOC2"/>
        <w:rPr>
          <w:rFonts w:ascii="Calibri" w:hAnsi="Calibri"/>
          <w:noProof/>
          <w:kern w:val="2"/>
          <w:sz w:val="22"/>
          <w:szCs w:val="22"/>
          <w:lang w:eastAsia="en-GB"/>
        </w:rPr>
      </w:pPr>
      <w:r>
        <w:rPr>
          <w:noProof/>
        </w:rPr>
        <w:t>6.3</w:t>
      </w:r>
      <w:r>
        <w:rPr>
          <w:rFonts w:ascii="Calibri" w:hAnsi="Calibri"/>
          <w:noProof/>
          <w:kern w:val="2"/>
          <w:sz w:val="22"/>
          <w:szCs w:val="22"/>
          <w:lang w:eastAsia="en-GB"/>
        </w:rPr>
        <w:tab/>
      </w:r>
      <w:r>
        <w:rPr>
          <w:noProof/>
        </w:rPr>
        <w:t>5G Edge computing services charging</w:t>
      </w:r>
      <w:r>
        <w:rPr>
          <w:noProof/>
        </w:rPr>
        <w:tab/>
      </w:r>
      <w:r>
        <w:rPr>
          <w:noProof/>
        </w:rPr>
        <w:fldChar w:fldCharType="begin" w:fldLock="1"/>
      </w:r>
      <w:r>
        <w:rPr>
          <w:noProof/>
        </w:rPr>
        <w:instrText xml:space="preserve"> PAGEREF _Toc172015512 \h </w:instrText>
      </w:r>
      <w:r>
        <w:rPr>
          <w:noProof/>
        </w:rPr>
      </w:r>
      <w:r>
        <w:rPr>
          <w:noProof/>
        </w:rPr>
        <w:fldChar w:fldCharType="separate"/>
      </w:r>
      <w:r>
        <w:rPr>
          <w:noProof/>
        </w:rPr>
        <w:t>59</w:t>
      </w:r>
      <w:r>
        <w:rPr>
          <w:noProof/>
        </w:rPr>
        <w:fldChar w:fldCharType="end"/>
      </w:r>
    </w:p>
    <w:p w14:paraId="71F68681" w14:textId="45DE742D" w:rsidR="00E26437" w:rsidRDefault="00E26437">
      <w:pPr>
        <w:pStyle w:val="TOC2"/>
        <w:rPr>
          <w:rFonts w:ascii="Calibri" w:hAnsi="Calibri"/>
          <w:noProof/>
          <w:kern w:val="2"/>
          <w:sz w:val="22"/>
          <w:szCs w:val="22"/>
          <w:lang w:eastAsia="en-GB"/>
        </w:rPr>
      </w:pPr>
      <w:r>
        <w:rPr>
          <w:noProof/>
        </w:rPr>
        <w:t>6.4</w:t>
      </w:r>
      <w:r>
        <w:rPr>
          <w:rFonts w:ascii="Calibri" w:hAnsi="Calibri"/>
          <w:noProof/>
          <w:kern w:val="2"/>
          <w:sz w:val="22"/>
          <w:szCs w:val="22"/>
          <w:lang w:eastAsia="en-GB"/>
        </w:rPr>
        <w:tab/>
      </w:r>
      <w:r>
        <w:rPr>
          <w:noProof/>
        </w:rPr>
        <w:t>5GS TSN services charging</w:t>
      </w:r>
      <w:r>
        <w:rPr>
          <w:noProof/>
        </w:rPr>
        <w:tab/>
      </w:r>
      <w:r>
        <w:rPr>
          <w:noProof/>
        </w:rPr>
        <w:fldChar w:fldCharType="begin" w:fldLock="1"/>
      </w:r>
      <w:r>
        <w:rPr>
          <w:noProof/>
        </w:rPr>
        <w:instrText xml:space="preserve"> PAGEREF _Toc172015513 \h </w:instrText>
      </w:r>
      <w:r>
        <w:rPr>
          <w:noProof/>
        </w:rPr>
      </w:r>
      <w:r>
        <w:rPr>
          <w:noProof/>
        </w:rPr>
        <w:fldChar w:fldCharType="separate"/>
      </w:r>
      <w:r>
        <w:rPr>
          <w:noProof/>
        </w:rPr>
        <w:t>60</w:t>
      </w:r>
      <w:r>
        <w:rPr>
          <w:noProof/>
        </w:rPr>
        <w:fldChar w:fldCharType="end"/>
      </w:r>
    </w:p>
    <w:p w14:paraId="1992F415" w14:textId="2FD47795" w:rsidR="00E26437" w:rsidRDefault="00E26437">
      <w:pPr>
        <w:pStyle w:val="TOC2"/>
        <w:rPr>
          <w:rFonts w:ascii="Calibri" w:hAnsi="Calibri"/>
          <w:noProof/>
          <w:kern w:val="2"/>
          <w:sz w:val="22"/>
          <w:szCs w:val="22"/>
          <w:lang w:eastAsia="en-GB"/>
        </w:rPr>
      </w:pPr>
      <w:r>
        <w:rPr>
          <w:noProof/>
        </w:rPr>
        <w:t>6.</w:t>
      </w:r>
      <w:r>
        <w:rPr>
          <w:noProof/>
          <w:lang w:eastAsia="zh-CN"/>
        </w:rPr>
        <w:t>5</w:t>
      </w:r>
      <w:r>
        <w:rPr>
          <w:rFonts w:ascii="Calibri" w:hAnsi="Calibri"/>
          <w:noProof/>
          <w:kern w:val="2"/>
          <w:sz w:val="22"/>
          <w:szCs w:val="22"/>
          <w:lang w:eastAsia="en-GB"/>
        </w:rPr>
        <w:tab/>
      </w:r>
      <w:r>
        <w:rPr>
          <w:noProof/>
          <w:lang w:eastAsia="zh-CN"/>
        </w:rPr>
        <w:t>Satellite</w:t>
      </w:r>
      <w:r>
        <w:rPr>
          <w:noProof/>
        </w:rPr>
        <w:t xml:space="preserve"> </w:t>
      </w:r>
      <w:r>
        <w:rPr>
          <w:noProof/>
          <w:lang w:eastAsia="zh-CN"/>
        </w:rPr>
        <w:t xml:space="preserve">in 5GS </w:t>
      </w:r>
      <w:r>
        <w:rPr>
          <w:noProof/>
        </w:rPr>
        <w:t>charging</w:t>
      </w:r>
      <w:r>
        <w:rPr>
          <w:noProof/>
        </w:rPr>
        <w:tab/>
      </w:r>
      <w:r>
        <w:rPr>
          <w:noProof/>
        </w:rPr>
        <w:fldChar w:fldCharType="begin" w:fldLock="1"/>
      </w:r>
      <w:r>
        <w:rPr>
          <w:noProof/>
        </w:rPr>
        <w:instrText xml:space="preserve"> PAGEREF _Toc172015514 \h </w:instrText>
      </w:r>
      <w:r>
        <w:rPr>
          <w:noProof/>
        </w:rPr>
      </w:r>
      <w:r>
        <w:rPr>
          <w:noProof/>
        </w:rPr>
        <w:fldChar w:fldCharType="separate"/>
      </w:r>
      <w:r>
        <w:rPr>
          <w:noProof/>
        </w:rPr>
        <w:t>60</w:t>
      </w:r>
      <w:r>
        <w:rPr>
          <w:noProof/>
        </w:rPr>
        <w:fldChar w:fldCharType="end"/>
      </w:r>
    </w:p>
    <w:p w14:paraId="35AA8ECA" w14:textId="40CC2417" w:rsidR="00E26437" w:rsidRDefault="00E26437" w:rsidP="00E26437">
      <w:pPr>
        <w:pStyle w:val="TOC8"/>
        <w:rPr>
          <w:rFonts w:ascii="Calibri" w:hAnsi="Calibri"/>
          <w:b w:val="0"/>
          <w:noProof/>
          <w:kern w:val="2"/>
          <w:szCs w:val="22"/>
          <w:lang w:eastAsia="en-GB"/>
        </w:rPr>
      </w:pPr>
      <w:r>
        <w:rPr>
          <w:noProof/>
        </w:rPr>
        <w:t>Annex A (informative):</w:t>
      </w:r>
      <w:r>
        <w:rPr>
          <w:noProof/>
        </w:rPr>
        <w:tab/>
        <w:t>Bibliography</w:t>
      </w:r>
      <w:r>
        <w:rPr>
          <w:noProof/>
        </w:rPr>
        <w:tab/>
      </w:r>
      <w:r>
        <w:rPr>
          <w:noProof/>
        </w:rPr>
        <w:fldChar w:fldCharType="begin" w:fldLock="1"/>
      </w:r>
      <w:r>
        <w:rPr>
          <w:noProof/>
        </w:rPr>
        <w:instrText xml:space="preserve"> PAGEREF _Toc172015515 \h </w:instrText>
      </w:r>
      <w:r>
        <w:rPr>
          <w:noProof/>
        </w:rPr>
      </w:r>
      <w:r>
        <w:rPr>
          <w:noProof/>
        </w:rPr>
        <w:fldChar w:fldCharType="separate"/>
      </w:r>
      <w:r>
        <w:rPr>
          <w:noProof/>
        </w:rPr>
        <w:t>61</w:t>
      </w:r>
      <w:r>
        <w:rPr>
          <w:noProof/>
        </w:rPr>
        <w:fldChar w:fldCharType="end"/>
      </w:r>
    </w:p>
    <w:p w14:paraId="6B34A7F5" w14:textId="4BE82992" w:rsidR="00E26437" w:rsidRDefault="00E26437" w:rsidP="00E26437">
      <w:pPr>
        <w:pStyle w:val="TOC8"/>
        <w:rPr>
          <w:rFonts w:ascii="Calibri" w:hAnsi="Calibri"/>
          <w:b w:val="0"/>
          <w:noProof/>
          <w:kern w:val="2"/>
          <w:szCs w:val="22"/>
          <w:lang w:eastAsia="en-GB"/>
        </w:rPr>
      </w:pPr>
      <w:r w:rsidRPr="00B73799">
        <w:rPr>
          <w:noProof/>
          <w:lang w:val="pt-BR"/>
        </w:rPr>
        <w:t>Annex B (normative</w:t>
      </w:r>
      <w:r>
        <w:rPr>
          <w:noProof/>
          <w:lang w:val="pt-BR"/>
        </w:rPr>
        <w:t>):</w:t>
      </w:r>
      <w:r>
        <w:rPr>
          <w:noProof/>
          <w:lang w:val="pt-BR"/>
        </w:rPr>
        <w:tab/>
      </w:r>
      <w:r w:rsidRPr="00B73799">
        <w:rPr>
          <w:noProof/>
          <w:lang w:val="pt-BR"/>
        </w:rPr>
        <w:t>Single IMSI architecture for EU Roaming</w:t>
      </w:r>
      <w:r>
        <w:rPr>
          <w:noProof/>
        </w:rPr>
        <w:tab/>
      </w:r>
      <w:r>
        <w:rPr>
          <w:noProof/>
        </w:rPr>
        <w:fldChar w:fldCharType="begin" w:fldLock="1"/>
      </w:r>
      <w:r>
        <w:rPr>
          <w:noProof/>
        </w:rPr>
        <w:instrText xml:space="preserve"> PAGEREF _Toc172015516 \h </w:instrText>
      </w:r>
      <w:r>
        <w:rPr>
          <w:noProof/>
        </w:rPr>
      </w:r>
      <w:r>
        <w:rPr>
          <w:noProof/>
        </w:rPr>
        <w:fldChar w:fldCharType="separate"/>
      </w:r>
      <w:r>
        <w:rPr>
          <w:noProof/>
        </w:rPr>
        <w:t>62</w:t>
      </w:r>
      <w:r>
        <w:rPr>
          <w:noProof/>
        </w:rPr>
        <w:fldChar w:fldCharType="end"/>
      </w:r>
    </w:p>
    <w:p w14:paraId="5E1C5445" w14:textId="26DC52F5" w:rsidR="00E26437" w:rsidRDefault="00E26437">
      <w:pPr>
        <w:pStyle w:val="TOC1"/>
        <w:rPr>
          <w:rFonts w:ascii="Calibri" w:hAnsi="Calibri"/>
          <w:noProof/>
          <w:kern w:val="2"/>
          <w:szCs w:val="22"/>
          <w:lang w:eastAsia="en-GB"/>
        </w:rPr>
      </w:pPr>
      <w:r w:rsidRPr="00B73799">
        <w:rPr>
          <w:noProof/>
          <w:lang w:val="pt-BR"/>
        </w:rPr>
        <w:t>B.0</w:t>
      </w:r>
      <w:r>
        <w:rPr>
          <w:rFonts w:ascii="Calibri" w:hAnsi="Calibri"/>
          <w:noProof/>
          <w:kern w:val="2"/>
          <w:szCs w:val="22"/>
          <w:lang w:eastAsia="en-GB"/>
        </w:rPr>
        <w:tab/>
      </w:r>
      <w:r w:rsidRPr="00B73799">
        <w:rPr>
          <w:noProof/>
          <w:lang w:val="pt-BR"/>
        </w:rPr>
        <w:t xml:space="preserve"> General</w:t>
      </w:r>
      <w:r>
        <w:rPr>
          <w:noProof/>
        </w:rPr>
        <w:tab/>
      </w:r>
      <w:r>
        <w:rPr>
          <w:noProof/>
        </w:rPr>
        <w:fldChar w:fldCharType="begin" w:fldLock="1"/>
      </w:r>
      <w:r>
        <w:rPr>
          <w:noProof/>
        </w:rPr>
        <w:instrText xml:space="preserve"> PAGEREF _Toc172015517 \h </w:instrText>
      </w:r>
      <w:r>
        <w:rPr>
          <w:noProof/>
        </w:rPr>
      </w:r>
      <w:r>
        <w:rPr>
          <w:noProof/>
        </w:rPr>
        <w:fldChar w:fldCharType="separate"/>
      </w:r>
      <w:r>
        <w:rPr>
          <w:noProof/>
        </w:rPr>
        <w:t>62</w:t>
      </w:r>
      <w:r>
        <w:rPr>
          <w:noProof/>
        </w:rPr>
        <w:fldChar w:fldCharType="end"/>
      </w:r>
    </w:p>
    <w:p w14:paraId="7FD9B50D" w14:textId="564BD1AC" w:rsidR="00E26437" w:rsidRDefault="00E26437">
      <w:pPr>
        <w:pStyle w:val="TOC1"/>
        <w:rPr>
          <w:rFonts w:ascii="Calibri" w:hAnsi="Calibri"/>
          <w:noProof/>
          <w:kern w:val="2"/>
          <w:szCs w:val="22"/>
          <w:lang w:eastAsia="en-GB"/>
        </w:rPr>
      </w:pPr>
      <w:r w:rsidRPr="00B73799">
        <w:rPr>
          <w:noProof/>
          <w:lang w:val="pt-BR"/>
        </w:rPr>
        <w:t>B.1</w:t>
      </w:r>
      <w:r>
        <w:rPr>
          <w:rFonts w:ascii="Calibri" w:hAnsi="Calibri"/>
          <w:noProof/>
          <w:kern w:val="2"/>
          <w:szCs w:val="22"/>
          <w:lang w:eastAsia="en-GB"/>
        </w:rPr>
        <w:tab/>
      </w:r>
      <w:r w:rsidRPr="00B73799">
        <w:rPr>
          <w:noProof/>
          <w:lang w:val="pt-BR"/>
        </w:rPr>
        <w:t>Voice Control</w:t>
      </w:r>
      <w:r>
        <w:rPr>
          <w:noProof/>
        </w:rPr>
        <w:tab/>
      </w:r>
      <w:r>
        <w:rPr>
          <w:noProof/>
        </w:rPr>
        <w:fldChar w:fldCharType="begin" w:fldLock="1"/>
      </w:r>
      <w:r>
        <w:rPr>
          <w:noProof/>
        </w:rPr>
        <w:instrText xml:space="preserve"> PAGEREF _Toc172015518 \h </w:instrText>
      </w:r>
      <w:r>
        <w:rPr>
          <w:noProof/>
        </w:rPr>
      </w:r>
      <w:r>
        <w:rPr>
          <w:noProof/>
        </w:rPr>
        <w:fldChar w:fldCharType="separate"/>
      </w:r>
      <w:r>
        <w:rPr>
          <w:noProof/>
        </w:rPr>
        <w:t>62</w:t>
      </w:r>
      <w:r>
        <w:rPr>
          <w:noProof/>
        </w:rPr>
        <w:fldChar w:fldCharType="end"/>
      </w:r>
    </w:p>
    <w:p w14:paraId="5E03B9B1" w14:textId="3711B419" w:rsidR="00E26437" w:rsidRDefault="00E26437" w:rsidP="00E26437">
      <w:pPr>
        <w:pStyle w:val="TOC8"/>
        <w:rPr>
          <w:rFonts w:ascii="Calibri" w:hAnsi="Calibri"/>
          <w:b w:val="0"/>
          <w:noProof/>
          <w:kern w:val="2"/>
          <w:szCs w:val="22"/>
          <w:lang w:eastAsia="en-GB"/>
        </w:rPr>
      </w:pPr>
      <w:r>
        <w:rPr>
          <w:noProof/>
          <w:lang w:bidi="ar-IQ"/>
        </w:rPr>
        <w:t>Annex C (normative):</w:t>
      </w:r>
      <w:r>
        <w:rPr>
          <w:noProof/>
          <w:lang w:bidi="ar-IQ"/>
        </w:rPr>
        <w:tab/>
      </w:r>
      <w:r>
        <w:rPr>
          <w:noProof/>
        </w:rPr>
        <w:t>Fixed Broadband Access</w:t>
      </w:r>
      <w:r>
        <w:rPr>
          <w:noProof/>
        </w:rPr>
        <w:tab/>
      </w:r>
      <w:r>
        <w:rPr>
          <w:noProof/>
        </w:rPr>
        <w:fldChar w:fldCharType="begin" w:fldLock="1"/>
      </w:r>
      <w:r>
        <w:rPr>
          <w:noProof/>
        </w:rPr>
        <w:instrText xml:space="preserve"> PAGEREF _Toc172015519 \h </w:instrText>
      </w:r>
      <w:r>
        <w:rPr>
          <w:noProof/>
        </w:rPr>
      </w:r>
      <w:r>
        <w:rPr>
          <w:noProof/>
        </w:rPr>
        <w:fldChar w:fldCharType="separate"/>
      </w:r>
      <w:r>
        <w:rPr>
          <w:noProof/>
        </w:rPr>
        <w:t>63</w:t>
      </w:r>
      <w:r>
        <w:rPr>
          <w:noProof/>
        </w:rPr>
        <w:fldChar w:fldCharType="end"/>
      </w:r>
    </w:p>
    <w:p w14:paraId="06FA32CA" w14:textId="77777777" w:rsidR="00E26437" w:rsidRDefault="00E26437">
      <w:pPr>
        <w:pStyle w:val="TOC1"/>
        <w:rPr>
          <w:noProof/>
        </w:rPr>
      </w:pPr>
      <w:r>
        <w:rPr>
          <w:noProof/>
        </w:rPr>
        <w:t>C.1</w:t>
      </w:r>
      <w:r>
        <w:rPr>
          <w:noProof/>
        </w:rPr>
        <w:tab/>
        <w:t>General</w:t>
      </w:r>
      <w:r>
        <w:rPr>
          <w:noProof/>
        </w:rPr>
        <w:tab/>
        <w:t>63</w:t>
      </w:r>
    </w:p>
    <w:p w14:paraId="6C93A489" w14:textId="09226144" w:rsidR="00E26437" w:rsidRDefault="00E26437">
      <w:pPr>
        <w:pStyle w:val="TOC1"/>
        <w:rPr>
          <w:rFonts w:ascii="Calibri" w:hAnsi="Calibri"/>
          <w:noProof/>
          <w:kern w:val="2"/>
          <w:szCs w:val="22"/>
          <w:lang w:eastAsia="en-GB"/>
        </w:rPr>
      </w:pPr>
      <w:r w:rsidRPr="00B73799">
        <w:rPr>
          <w:noProof/>
          <w:lang w:val="en-US" w:bidi="ar-IQ"/>
        </w:rPr>
        <w:t>C.2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_Toc172015521 \h </w:instrText>
      </w:r>
      <w:r>
        <w:rPr>
          <w:noProof/>
        </w:rPr>
      </w:r>
      <w:r>
        <w:rPr>
          <w:noProof/>
        </w:rPr>
        <w:fldChar w:fldCharType="separate"/>
      </w:r>
      <w:r>
        <w:rPr>
          <w:noProof/>
        </w:rPr>
        <w:t>63</w:t>
      </w:r>
      <w:r>
        <w:rPr>
          <w:noProof/>
        </w:rPr>
        <w:fldChar w:fldCharType="end"/>
      </w:r>
    </w:p>
    <w:p w14:paraId="771C06D7" w14:textId="5DF30752" w:rsidR="00E26437" w:rsidRDefault="00E26437">
      <w:pPr>
        <w:pStyle w:val="TOC1"/>
        <w:rPr>
          <w:rFonts w:ascii="Calibri" w:hAnsi="Calibri"/>
          <w:noProof/>
          <w:kern w:val="2"/>
          <w:szCs w:val="22"/>
          <w:lang w:eastAsia="en-GB"/>
        </w:rPr>
      </w:pPr>
      <w:r w:rsidRPr="00B73799">
        <w:rPr>
          <w:noProof/>
          <w:lang w:val="en-US" w:bidi="ar-IQ"/>
        </w:rPr>
        <w:t>C.3</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_Toc172015522 \h </w:instrText>
      </w:r>
      <w:r>
        <w:rPr>
          <w:noProof/>
        </w:rPr>
      </w:r>
      <w:r>
        <w:rPr>
          <w:noProof/>
        </w:rPr>
        <w:fldChar w:fldCharType="separate"/>
      </w:r>
      <w:r>
        <w:rPr>
          <w:noProof/>
        </w:rPr>
        <w:t>63</w:t>
      </w:r>
      <w:r>
        <w:rPr>
          <w:noProof/>
        </w:rPr>
        <w:fldChar w:fldCharType="end"/>
      </w:r>
    </w:p>
    <w:p w14:paraId="093F55AD" w14:textId="6D6CA6CB" w:rsidR="00E26437" w:rsidRDefault="00E26437">
      <w:pPr>
        <w:pStyle w:val="TOC1"/>
        <w:rPr>
          <w:rFonts w:ascii="Calibri" w:hAnsi="Calibri"/>
          <w:noProof/>
          <w:kern w:val="2"/>
          <w:szCs w:val="22"/>
          <w:lang w:eastAsia="en-GB"/>
        </w:rPr>
      </w:pPr>
      <w:r w:rsidRPr="00B73799">
        <w:rPr>
          <w:noProof/>
          <w:lang w:val="en-US" w:bidi="ar-IQ"/>
        </w:rPr>
        <w:t>C.4</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_Toc172015523 \h </w:instrText>
      </w:r>
      <w:r>
        <w:rPr>
          <w:noProof/>
        </w:rPr>
      </w:r>
      <w:r>
        <w:rPr>
          <w:noProof/>
        </w:rPr>
        <w:fldChar w:fldCharType="separate"/>
      </w:r>
      <w:r>
        <w:rPr>
          <w:noProof/>
        </w:rPr>
        <w:t>63</w:t>
      </w:r>
      <w:r>
        <w:rPr>
          <w:noProof/>
        </w:rPr>
        <w:fldChar w:fldCharType="end"/>
      </w:r>
    </w:p>
    <w:p w14:paraId="5DC69328" w14:textId="3AB12130" w:rsidR="00E26437" w:rsidRDefault="00E26437">
      <w:pPr>
        <w:pStyle w:val="TOC2"/>
        <w:rPr>
          <w:rFonts w:ascii="Calibri" w:hAnsi="Calibri"/>
          <w:noProof/>
          <w:kern w:val="2"/>
          <w:sz w:val="22"/>
          <w:szCs w:val="22"/>
          <w:lang w:eastAsia="en-GB"/>
        </w:rPr>
      </w:pPr>
      <w:r>
        <w:rPr>
          <w:noProof/>
        </w:rPr>
        <w:t>C.4.1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_Toc172015524 \h </w:instrText>
      </w:r>
      <w:r>
        <w:rPr>
          <w:noProof/>
        </w:rPr>
      </w:r>
      <w:r>
        <w:rPr>
          <w:noProof/>
        </w:rPr>
        <w:fldChar w:fldCharType="separate"/>
      </w:r>
      <w:r>
        <w:rPr>
          <w:noProof/>
        </w:rPr>
        <w:t>63</w:t>
      </w:r>
      <w:r>
        <w:rPr>
          <w:noProof/>
        </w:rPr>
        <w:fldChar w:fldCharType="end"/>
      </w:r>
    </w:p>
    <w:p w14:paraId="2608400C" w14:textId="358445A8" w:rsidR="00E26437" w:rsidRDefault="00E26437">
      <w:pPr>
        <w:pStyle w:val="TOC2"/>
        <w:rPr>
          <w:rFonts w:ascii="Calibri" w:hAnsi="Calibri"/>
          <w:noProof/>
          <w:kern w:val="2"/>
          <w:sz w:val="22"/>
          <w:szCs w:val="22"/>
          <w:lang w:eastAsia="en-GB"/>
        </w:rPr>
      </w:pPr>
      <w:r>
        <w:rPr>
          <w:noProof/>
        </w:rPr>
        <w:t>C.4.2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_Toc172015525 \h </w:instrText>
      </w:r>
      <w:r>
        <w:rPr>
          <w:noProof/>
        </w:rPr>
      </w:r>
      <w:r>
        <w:rPr>
          <w:noProof/>
        </w:rPr>
        <w:fldChar w:fldCharType="separate"/>
      </w:r>
      <w:r>
        <w:rPr>
          <w:noProof/>
        </w:rPr>
        <w:t>63</w:t>
      </w:r>
      <w:r>
        <w:rPr>
          <w:noProof/>
        </w:rPr>
        <w:fldChar w:fldCharType="end"/>
      </w:r>
    </w:p>
    <w:p w14:paraId="258DD006" w14:textId="46862F26" w:rsidR="00E26437" w:rsidRDefault="00E26437">
      <w:pPr>
        <w:pStyle w:val="TOC2"/>
        <w:rPr>
          <w:rFonts w:ascii="Calibri" w:hAnsi="Calibri"/>
          <w:noProof/>
          <w:kern w:val="2"/>
          <w:sz w:val="22"/>
          <w:szCs w:val="22"/>
          <w:lang w:eastAsia="en-GB"/>
        </w:rPr>
      </w:pPr>
      <w:r>
        <w:rPr>
          <w:noProof/>
        </w:rPr>
        <w:t>C.4.3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_Toc172015526 \h </w:instrText>
      </w:r>
      <w:r>
        <w:rPr>
          <w:noProof/>
        </w:rPr>
      </w:r>
      <w:r>
        <w:rPr>
          <w:noProof/>
        </w:rPr>
        <w:fldChar w:fldCharType="separate"/>
      </w:r>
      <w:r>
        <w:rPr>
          <w:noProof/>
        </w:rPr>
        <w:t>64</w:t>
      </w:r>
      <w:r>
        <w:rPr>
          <w:noProof/>
        </w:rPr>
        <w:fldChar w:fldCharType="end"/>
      </w:r>
    </w:p>
    <w:p w14:paraId="4C722A7B" w14:textId="009ADE51" w:rsidR="00E26437" w:rsidRDefault="00E26437">
      <w:pPr>
        <w:pStyle w:val="TOC2"/>
        <w:rPr>
          <w:rFonts w:ascii="Calibri" w:hAnsi="Calibri"/>
          <w:noProof/>
          <w:kern w:val="2"/>
          <w:sz w:val="22"/>
          <w:szCs w:val="22"/>
          <w:lang w:eastAsia="en-GB"/>
        </w:rPr>
      </w:pPr>
      <w:r>
        <w:rPr>
          <w:noProof/>
        </w:rPr>
        <w:t>C.4.4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_Toc172015527 \h </w:instrText>
      </w:r>
      <w:r>
        <w:rPr>
          <w:noProof/>
        </w:rPr>
      </w:r>
      <w:r>
        <w:rPr>
          <w:noProof/>
        </w:rPr>
        <w:fldChar w:fldCharType="separate"/>
      </w:r>
      <w:r>
        <w:rPr>
          <w:noProof/>
        </w:rPr>
        <w:t>64</w:t>
      </w:r>
      <w:r>
        <w:rPr>
          <w:noProof/>
        </w:rPr>
        <w:fldChar w:fldCharType="end"/>
      </w:r>
    </w:p>
    <w:p w14:paraId="52D48248" w14:textId="5E5A941E" w:rsidR="00E26437" w:rsidRDefault="00E26437">
      <w:pPr>
        <w:pStyle w:val="TOC3"/>
        <w:rPr>
          <w:rFonts w:ascii="Calibri" w:hAnsi="Calibri"/>
          <w:noProof/>
          <w:kern w:val="2"/>
          <w:sz w:val="22"/>
          <w:szCs w:val="22"/>
          <w:lang w:eastAsia="en-GB"/>
        </w:rPr>
      </w:pPr>
      <w:r>
        <w:rPr>
          <w:noProof/>
        </w:rPr>
        <w:t>C.4.4.1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_Toc172015528 \h </w:instrText>
      </w:r>
      <w:r>
        <w:rPr>
          <w:noProof/>
        </w:rPr>
      </w:r>
      <w:r>
        <w:rPr>
          <w:noProof/>
        </w:rPr>
        <w:fldChar w:fldCharType="separate"/>
      </w:r>
      <w:r>
        <w:rPr>
          <w:noProof/>
        </w:rPr>
        <w:t>64</w:t>
      </w:r>
      <w:r>
        <w:rPr>
          <w:noProof/>
        </w:rPr>
        <w:fldChar w:fldCharType="end"/>
      </w:r>
    </w:p>
    <w:p w14:paraId="3D96D694" w14:textId="7C1123F3" w:rsidR="00E26437" w:rsidRDefault="00E26437">
      <w:pPr>
        <w:pStyle w:val="TOC4"/>
        <w:rPr>
          <w:rFonts w:ascii="Calibri" w:hAnsi="Calibri"/>
          <w:noProof/>
          <w:kern w:val="2"/>
          <w:sz w:val="22"/>
          <w:szCs w:val="22"/>
          <w:lang w:eastAsia="en-GB"/>
        </w:rPr>
      </w:pPr>
      <w:r>
        <w:rPr>
          <w:noProof/>
        </w:rPr>
        <w:t>C.4.4.1.1</w:t>
      </w:r>
      <w:r>
        <w:rPr>
          <w:rFonts w:ascii="Calibri" w:hAnsi="Calibri"/>
          <w:noProof/>
          <w:kern w:val="2"/>
          <w:sz w:val="22"/>
          <w:szCs w:val="22"/>
          <w:lang w:eastAsia="en-GB"/>
        </w:rPr>
        <w:tab/>
      </w:r>
      <w:r>
        <w:rPr>
          <w:noProof/>
        </w:rPr>
        <w:t>Gz</w:t>
      </w:r>
      <w:r>
        <w:rPr>
          <w:noProof/>
        </w:rPr>
        <w:tab/>
      </w:r>
      <w:r>
        <w:rPr>
          <w:noProof/>
        </w:rPr>
        <w:fldChar w:fldCharType="begin" w:fldLock="1"/>
      </w:r>
      <w:r>
        <w:rPr>
          <w:noProof/>
        </w:rPr>
        <w:instrText xml:space="preserve"> PAGEREF _Toc172015529 \h </w:instrText>
      </w:r>
      <w:r>
        <w:rPr>
          <w:noProof/>
        </w:rPr>
      </w:r>
      <w:r>
        <w:rPr>
          <w:noProof/>
        </w:rPr>
        <w:fldChar w:fldCharType="separate"/>
      </w:r>
      <w:r>
        <w:rPr>
          <w:noProof/>
        </w:rPr>
        <w:t>64</w:t>
      </w:r>
      <w:r>
        <w:rPr>
          <w:noProof/>
        </w:rPr>
        <w:fldChar w:fldCharType="end"/>
      </w:r>
    </w:p>
    <w:p w14:paraId="5EB2BE1C" w14:textId="755EC4D7" w:rsidR="00E26437" w:rsidRDefault="00E26437">
      <w:pPr>
        <w:pStyle w:val="TOC4"/>
        <w:rPr>
          <w:rFonts w:ascii="Calibri" w:hAnsi="Calibri"/>
          <w:noProof/>
          <w:kern w:val="2"/>
          <w:sz w:val="22"/>
          <w:szCs w:val="22"/>
          <w:lang w:eastAsia="en-GB"/>
        </w:rPr>
      </w:pPr>
      <w:r>
        <w:rPr>
          <w:noProof/>
        </w:rPr>
        <w:t>C.4.4.1.2</w:t>
      </w:r>
      <w:r>
        <w:rPr>
          <w:rFonts w:ascii="Calibri" w:hAnsi="Calibri"/>
          <w:noProof/>
          <w:kern w:val="2"/>
          <w:sz w:val="22"/>
          <w:szCs w:val="22"/>
          <w:lang w:eastAsia="en-GB"/>
        </w:rPr>
        <w:tab/>
      </w:r>
      <w:r>
        <w:rPr>
          <w:noProof/>
        </w:rPr>
        <w:t>Gzn</w:t>
      </w:r>
      <w:r>
        <w:rPr>
          <w:noProof/>
        </w:rPr>
        <w:tab/>
      </w:r>
      <w:r>
        <w:rPr>
          <w:noProof/>
        </w:rPr>
        <w:fldChar w:fldCharType="begin" w:fldLock="1"/>
      </w:r>
      <w:r>
        <w:rPr>
          <w:noProof/>
        </w:rPr>
        <w:instrText xml:space="preserve"> PAGEREF _Toc172015530 \h </w:instrText>
      </w:r>
      <w:r>
        <w:rPr>
          <w:noProof/>
        </w:rPr>
      </w:r>
      <w:r>
        <w:rPr>
          <w:noProof/>
        </w:rPr>
        <w:fldChar w:fldCharType="separate"/>
      </w:r>
      <w:r>
        <w:rPr>
          <w:noProof/>
        </w:rPr>
        <w:t>64</w:t>
      </w:r>
      <w:r>
        <w:rPr>
          <w:noProof/>
        </w:rPr>
        <w:fldChar w:fldCharType="end"/>
      </w:r>
    </w:p>
    <w:p w14:paraId="0A3429EB" w14:textId="18EE68D8" w:rsidR="00E26437" w:rsidRDefault="00E26437">
      <w:pPr>
        <w:pStyle w:val="TOC3"/>
        <w:rPr>
          <w:rFonts w:ascii="Calibri" w:hAnsi="Calibri"/>
          <w:noProof/>
          <w:kern w:val="2"/>
          <w:sz w:val="22"/>
          <w:szCs w:val="22"/>
          <w:lang w:eastAsia="en-GB"/>
        </w:rPr>
      </w:pPr>
      <w:r>
        <w:rPr>
          <w:noProof/>
        </w:rPr>
        <w:t>C.4.4.2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_Toc172015531 \h </w:instrText>
      </w:r>
      <w:r>
        <w:rPr>
          <w:noProof/>
        </w:rPr>
      </w:r>
      <w:r>
        <w:rPr>
          <w:noProof/>
        </w:rPr>
        <w:fldChar w:fldCharType="separate"/>
      </w:r>
      <w:r>
        <w:rPr>
          <w:noProof/>
        </w:rPr>
        <w:t>64</w:t>
      </w:r>
      <w:r>
        <w:rPr>
          <w:noProof/>
        </w:rPr>
        <w:fldChar w:fldCharType="end"/>
      </w:r>
    </w:p>
    <w:p w14:paraId="0E38C583" w14:textId="60550B62" w:rsidR="00E26437" w:rsidRDefault="00E26437">
      <w:pPr>
        <w:pStyle w:val="TOC4"/>
        <w:rPr>
          <w:rFonts w:ascii="Calibri" w:hAnsi="Calibri"/>
          <w:noProof/>
          <w:kern w:val="2"/>
          <w:sz w:val="22"/>
          <w:szCs w:val="22"/>
          <w:lang w:eastAsia="en-GB"/>
        </w:rPr>
      </w:pPr>
      <w:r>
        <w:rPr>
          <w:noProof/>
        </w:rPr>
        <w:t>C.4.4.2.1</w:t>
      </w:r>
      <w:r>
        <w:rPr>
          <w:rFonts w:ascii="Calibri" w:hAnsi="Calibri"/>
          <w:noProof/>
          <w:kern w:val="2"/>
          <w:sz w:val="22"/>
          <w:szCs w:val="22"/>
          <w:lang w:eastAsia="en-GB"/>
        </w:rPr>
        <w:tab/>
      </w:r>
      <w:r>
        <w:rPr>
          <w:noProof/>
        </w:rPr>
        <w:t>Gy</w:t>
      </w:r>
      <w:r>
        <w:rPr>
          <w:noProof/>
        </w:rPr>
        <w:tab/>
      </w:r>
      <w:r>
        <w:rPr>
          <w:noProof/>
        </w:rPr>
        <w:fldChar w:fldCharType="begin" w:fldLock="1"/>
      </w:r>
      <w:r>
        <w:rPr>
          <w:noProof/>
        </w:rPr>
        <w:instrText xml:space="preserve"> PAGEREF _Toc172015532 \h </w:instrText>
      </w:r>
      <w:r>
        <w:rPr>
          <w:noProof/>
        </w:rPr>
      </w:r>
      <w:r>
        <w:rPr>
          <w:noProof/>
        </w:rPr>
        <w:fldChar w:fldCharType="separate"/>
      </w:r>
      <w:r>
        <w:rPr>
          <w:noProof/>
        </w:rPr>
        <w:t>64</w:t>
      </w:r>
      <w:r>
        <w:rPr>
          <w:noProof/>
        </w:rPr>
        <w:fldChar w:fldCharType="end"/>
      </w:r>
    </w:p>
    <w:p w14:paraId="32FDDB5A" w14:textId="15E08911" w:rsidR="00E26437" w:rsidRDefault="00E26437">
      <w:pPr>
        <w:pStyle w:val="TOC4"/>
        <w:rPr>
          <w:rFonts w:ascii="Calibri" w:hAnsi="Calibri"/>
          <w:noProof/>
          <w:kern w:val="2"/>
          <w:sz w:val="22"/>
          <w:szCs w:val="22"/>
          <w:lang w:eastAsia="en-GB"/>
        </w:rPr>
      </w:pPr>
      <w:r>
        <w:rPr>
          <w:noProof/>
        </w:rPr>
        <w:t>C.4.4.2.2</w:t>
      </w:r>
      <w:r>
        <w:rPr>
          <w:rFonts w:ascii="Calibri" w:hAnsi="Calibri"/>
          <w:noProof/>
          <w:kern w:val="2"/>
          <w:sz w:val="22"/>
          <w:szCs w:val="22"/>
          <w:lang w:eastAsia="en-GB"/>
        </w:rPr>
        <w:tab/>
      </w:r>
      <w:r>
        <w:rPr>
          <w:noProof/>
        </w:rPr>
        <w:t>Gyn</w:t>
      </w:r>
      <w:r>
        <w:rPr>
          <w:noProof/>
        </w:rPr>
        <w:tab/>
      </w:r>
      <w:r>
        <w:rPr>
          <w:noProof/>
        </w:rPr>
        <w:fldChar w:fldCharType="begin" w:fldLock="1"/>
      </w:r>
      <w:r>
        <w:rPr>
          <w:noProof/>
        </w:rPr>
        <w:instrText xml:space="preserve"> PAGEREF _Toc172015533 \h </w:instrText>
      </w:r>
      <w:r>
        <w:rPr>
          <w:noProof/>
        </w:rPr>
      </w:r>
      <w:r>
        <w:rPr>
          <w:noProof/>
        </w:rPr>
        <w:fldChar w:fldCharType="separate"/>
      </w:r>
      <w:r>
        <w:rPr>
          <w:noProof/>
        </w:rPr>
        <w:t>64</w:t>
      </w:r>
      <w:r>
        <w:rPr>
          <w:noProof/>
        </w:rPr>
        <w:fldChar w:fldCharType="end"/>
      </w:r>
    </w:p>
    <w:p w14:paraId="4FD4DE57" w14:textId="0061091E" w:rsidR="00E26437" w:rsidRDefault="00E26437" w:rsidP="00E26437">
      <w:pPr>
        <w:pStyle w:val="TOC8"/>
        <w:rPr>
          <w:rFonts w:ascii="Calibri" w:hAnsi="Calibri"/>
          <w:b w:val="0"/>
          <w:noProof/>
          <w:kern w:val="2"/>
          <w:szCs w:val="22"/>
          <w:lang w:eastAsia="en-GB"/>
        </w:rPr>
      </w:pPr>
      <w:r>
        <w:rPr>
          <w:noProof/>
          <w:lang w:bidi="ar-IQ"/>
        </w:rPr>
        <w:t>Annex D (normative):</w:t>
      </w:r>
      <w:r>
        <w:rPr>
          <w:noProof/>
          <w:lang w:bidi="ar-IQ"/>
        </w:rPr>
        <w:tab/>
      </w:r>
      <w:r>
        <w:rPr>
          <w:noProof/>
        </w:rPr>
        <w:t>Distributed Charging Trigger Function</w:t>
      </w:r>
      <w:r>
        <w:rPr>
          <w:noProof/>
        </w:rPr>
        <w:tab/>
      </w:r>
      <w:r>
        <w:rPr>
          <w:noProof/>
        </w:rPr>
        <w:fldChar w:fldCharType="begin" w:fldLock="1"/>
      </w:r>
      <w:r>
        <w:rPr>
          <w:noProof/>
        </w:rPr>
        <w:instrText xml:space="preserve"> PAGEREF _Toc172015534 \h </w:instrText>
      </w:r>
      <w:r>
        <w:rPr>
          <w:noProof/>
        </w:rPr>
      </w:r>
      <w:r>
        <w:rPr>
          <w:noProof/>
        </w:rPr>
        <w:fldChar w:fldCharType="separate"/>
      </w:r>
      <w:r>
        <w:rPr>
          <w:noProof/>
        </w:rPr>
        <w:t>65</w:t>
      </w:r>
      <w:r>
        <w:rPr>
          <w:noProof/>
        </w:rPr>
        <w:fldChar w:fldCharType="end"/>
      </w:r>
    </w:p>
    <w:p w14:paraId="346296DC" w14:textId="5CA06786" w:rsidR="00E26437" w:rsidRDefault="00E26437">
      <w:pPr>
        <w:pStyle w:val="TOC1"/>
        <w:rPr>
          <w:rFonts w:ascii="Calibri" w:hAnsi="Calibri"/>
          <w:noProof/>
          <w:kern w:val="2"/>
          <w:szCs w:val="22"/>
          <w:lang w:eastAsia="en-GB"/>
        </w:rPr>
      </w:pPr>
      <w:r>
        <w:rPr>
          <w:noProof/>
        </w:rPr>
        <w:t>D.1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_Toc172015535 \h </w:instrText>
      </w:r>
      <w:r>
        <w:rPr>
          <w:noProof/>
        </w:rPr>
      </w:r>
      <w:r>
        <w:rPr>
          <w:noProof/>
        </w:rPr>
        <w:fldChar w:fldCharType="separate"/>
      </w:r>
      <w:r>
        <w:rPr>
          <w:noProof/>
        </w:rPr>
        <w:t>65</w:t>
      </w:r>
      <w:r>
        <w:rPr>
          <w:noProof/>
        </w:rPr>
        <w:fldChar w:fldCharType="end"/>
      </w:r>
    </w:p>
    <w:p w14:paraId="454234F0" w14:textId="12AF0989" w:rsidR="00E26437" w:rsidRDefault="00E26437">
      <w:pPr>
        <w:pStyle w:val="TOC1"/>
        <w:rPr>
          <w:rFonts w:ascii="Calibri" w:hAnsi="Calibri"/>
          <w:noProof/>
          <w:kern w:val="2"/>
          <w:szCs w:val="22"/>
          <w:lang w:eastAsia="en-GB"/>
        </w:rPr>
      </w:pPr>
      <w:r w:rsidRPr="00B73799">
        <w:rPr>
          <w:noProof/>
          <w:lang w:val="en-US" w:bidi="ar-IQ"/>
        </w:rPr>
        <w:t>D.2</w:t>
      </w:r>
      <w:r>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_Toc172015536 \h </w:instrText>
      </w:r>
      <w:r>
        <w:rPr>
          <w:noProof/>
        </w:rPr>
      </w:r>
      <w:r>
        <w:rPr>
          <w:noProof/>
        </w:rPr>
        <w:fldChar w:fldCharType="separate"/>
      </w:r>
      <w:r>
        <w:rPr>
          <w:noProof/>
        </w:rPr>
        <w:t>65</w:t>
      </w:r>
      <w:r>
        <w:rPr>
          <w:noProof/>
        </w:rPr>
        <w:fldChar w:fldCharType="end"/>
      </w:r>
    </w:p>
    <w:p w14:paraId="17F5ABD0" w14:textId="785A5764" w:rsidR="00E26437" w:rsidRDefault="00E26437">
      <w:pPr>
        <w:pStyle w:val="TOC2"/>
        <w:rPr>
          <w:rFonts w:ascii="Calibri" w:hAnsi="Calibri"/>
          <w:noProof/>
          <w:kern w:val="2"/>
          <w:sz w:val="22"/>
          <w:szCs w:val="22"/>
          <w:lang w:eastAsia="en-GB"/>
        </w:rPr>
      </w:pPr>
      <w:r>
        <w:rPr>
          <w:noProof/>
        </w:rPr>
        <w:t>D.2.1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_Toc172015537 \h </w:instrText>
      </w:r>
      <w:r>
        <w:rPr>
          <w:noProof/>
        </w:rPr>
      </w:r>
      <w:r>
        <w:rPr>
          <w:noProof/>
        </w:rPr>
        <w:fldChar w:fldCharType="separate"/>
      </w:r>
      <w:r>
        <w:rPr>
          <w:noProof/>
        </w:rPr>
        <w:t>65</w:t>
      </w:r>
      <w:r>
        <w:rPr>
          <w:noProof/>
        </w:rPr>
        <w:fldChar w:fldCharType="end"/>
      </w:r>
    </w:p>
    <w:p w14:paraId="46CD0F1F" w14:textId="4D5A0FB6" w:rsidR="00E26437" w:rsidRDefault="00E26437">
      <w:pPr>
        <w:pStyle w:val="TOC2"/>
        <w:rPr>
          <w:rFonts w:ascii="Calibri" w:hAnsi="Calibri"/>
          <w:noProof/>
          <w:kern w:val="2"/>
          <w:sz w:val="22"/>
          <w:szCs w:val="22"/>
          <w:lang w:eastAsia="en-GB"/>
        </w:rPr>
      </w:pPr>
      <w:r>
        <w:rPr>
          <w:noProof/>
        </w:rPr>
        <w:t>D.2.2</w:t>
      </w:r>
      <w:r>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_Toc172015538 \h </w:instrText>
      </w:r>
      <w:r>
        <w:rPr>
          <w:noProof/>
        </w:rPr>
      </w:r>
      <w:r>
        <w:rPr>
          <w:noProof/>
        </w:rPr>
        <w:fldChar w:fldCharType="separate"/>
      </w:r>
      <w:r>
        <w:rPr>
          <w:noProof/>
        </w:rPr>
        <w:t>65</w:t>
      </w:r>
      <w:r>
        <w:rPr>
          <w:noProof/>
        </w:rPr>
        <w:fldChar w:fldCharType="end"/>
      </w:r>
    </w:p>
    <w:p w14:paraId="43C9F9D2" w14:textId="4FBE0123" w:rsidR="00E26437" w:rsidRDefault="00E26437">
      <w:pPr>
        <w:pStyle w:val="TOC2"/>
        <w:rPr>
          <w:rFonts w:ascii="Calibri" w:hAnsi="Calibri"/>
          <w:noProof/>
          <w:kern w:val="2"/>
          <w:sz w:val="22"/>
          <w:szCs w:val="22"/>
          <w:lang w:eastAsia="en-GB"/>
        </w:rPr>
      </w:pPr>
      <w:r>
        <w:rPr>
          <w:noProof/>
        </w:rPr>
        <w:t>D.2.3</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_Toc172015539 \h </w:instrText>
      </w:r>
      <w:r>
        <w:rPr>
          <w:noProof/>
        </w:rPr>
      </w:r>
      <w:r>
        <w:rPr>
          <w:noProof/>
        </w:rPr>
        <w:fldChar w:fldCharType="separate"/>
      </w:r>
      <w:r>
        <w:rPr>
          <w:noProof/>
        </w:rPr>
        <w:t>65</w:t>
      </w:r>
      <w:r>
        <w:rPr>
          <w:noProof/>
        </w:rPr>
        <w:fldChar w:fldCharType="end"/>
      </w:r>
    </w:p>
    <w:p w14:paraId="3681B3CC" w14:textId="0C5816DD" w:rsidR="00E26437" w:rsidRDefault="00E26437">
      <w:pPr>
        <w:pStyle w:val="TOC1"/>
        <w:rPr>
          <w:rFonts w:ascii="Calibri" w:hAnsi="Calibri"/>
          <w:noProof/>
          <w:kern w:val="2"/>
          <w:szCs w:val="22"/>
          <w:lang w:eastAsia="en-GB"/>
        </w:rPr>
      </w:pPr>
      <w:r w:rsidRPr="00B73799">
        <w:rPr>
          <w:noProof/>
          <w:lang w:val="en-US" w:bidi="ar-IQ"/>
        </w:rPr>
        <w:t>D.3</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_Toc172015540 \h </w:instrText>
      </w:r>
      <w:r>
        <w:rPr>
          <w:noProof/>
        </w:rPr>
      </w:r>
      <w:r>
        <w:rPr>
          <w:noProof/>
        </w:rPr>
        <w:fldChar w:fldCharType="separate"/>
      </w:r>
      <w:r>
        <w:rPr>
          <w:noProof/>
        </w:rPr>
        <w:t>65</w:t>
      </w:r>
      <w:r>
        <w:rPr>
          <w:noProof/>
        </w:rPr>
        <w:fldChar w:fldCharType="end"/>
      </w:r>
    </w:p>
    <w:p w14:paraId="28DB7007" w14:textId="0C79FC5E" w:rsidR="00E26437" w:rsidRDefault="00E26437">
      <w:pPr>
        <w:pStyle w:val="TOC2"/>
        <w:rPr>
          <w:rFonts w:ascii="Calibri" w:hAnsi="Calibri"/>
          <w:noProof/>
          <w:kern w:val="2"/>
          <w:sz w:val="22"/>
          <w:szCs w:val="22"/>
          <w:lang w:eastAsia="en-GB"/>
        </w:rPr>
      </w:pPr>
      <w:r>
        <w:rPr>
          <w:noProof/>
        </w:rPr>
        <w:t>D.3.1</w:t>
      </w:r>
      <w:r>
        <w:rPr>
          <w:rFonts w:ascii="Calibri" w:hAnsi="Calibri"/>
          <w:noProof/>
          <w:kern w:val="2"/>
          <w:sz w:val="22"/>
          <w:szCs w:val="22"/>
          <w:lang w:eastAsia="en-GB"/>
        </w:rPr>
        <w:tab/>
      </w:r>
      <w:r>
        <w:rPr>
          <w:noProof/>
        </w:rPr>
        <w:t>Charging mechanisms</w:t>
      </w:r>
      <w:r>
        <w:rPr>
          <w:noProof/>
        </w:rPr>
        <w:tab/>
      </w:r>
      <w:r>
        <w:rPr>
          <w:noProof/>
        </w:rPr>
        <w:fldChar w:fldCharType="begin" w:fldLock="1"/>
      </w:r>
      <w:r>
        <w:rPr>
          <w:noProof/>
        </w:rPr>
        <w:instrText xml:space="preserve"> PAGEREF _Toc172015541 \h </w:instrText>
      </w:r>
      <w:r>
        <w:rPr>
          <w:noProof/>
        </w:rPr>
      </w:r>
      <w:r>
        <w:rPr>
          <w:noProof/>
        </w:rPr>
        <w:fldChar w:fldCharType="separate"/>
      </w:r>
      <w:r>
        <w:rPr>
          <w:noProof/>
        </w:rPr>
        <w:t>65</w:t>
      </w:r>
      <w:r>
        <w:rPr>
          <w:noProof/>
        </w:rPr>
        <w:fldChar w:fldCharType="end"/>
      </w:r>
    </w:p>
    <w:p w14:paraId="05658AFF" w14:textId="7B655E36" w:rsidR="00E26437" w:rsidRDefault="00E26437">
      <w:pPr>
        <w:pStyle w:val="TOC2"/>
        <w:rPr>
          <w:rFonts w:ascii="Calibri" w:hAnsi="Calibri"/>
          <w:noProof/>
          <w:kern w:val="2"/>
          <w:sz w:val="22"/>
          <w:szCs w:val="22"/>
          <w:lang w:eastAsia="en-GB"/>
        </w:rPr>
      </w:pPr>
      <w:r>
        <w:rPr>
          <w:noProof/>
        </w:rPr>
        <w:t>D.3.2</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_Toc172015542 \h </w:instrText>
      </w:r>
      <w:r>
        <w:rPr>
          <w:noProof/>
        </w:rPr>
      </w:r>
      <w:r>
        <w:rPr>
          <w:noProof/>
        </w:rPr>
        <w:fldChar w:fldCharType="separate"/>
      </w:r>
      <w:r>
        <w:rPr>
          <w:noProof/>
        </w:rPr>
        <w:t>65</w:t>
      </w:r>
      <w:r>
        <w:rPr>
          <w:noProof/>
        </w:rPr>
        <w:fldChar w:fldCharType="end"/>
      </w:r>
    </w:p>
    <w:p w14:paraId="239212EF" w14:textId="5583DD1D" w:rsidR="00E26437" w:rsidRDefault="00E26437">
      <w:pPr>
        <w:pStyle w:val="TOC2"/>
        <w:rPr>
          <w:rFonts w:ascii="Calibri" w:hAnsi="Calibri"/>
          <w:noProof/>
          <w:kern w:val="2"/>
          <w:sz w:val="22"/>
          <w:szCs w:val="22"/>
          <w:lang w:eastAsia="en-GB"/>
        </w:rPr>
      </w:pPr>
      <w:r>
        <w:rPr>
          <w:noProof/>
        </w:rPr>
        <w:t>D.4.3</w:t>
      </w:r>
      <w:r>
        <w:rPr>
          <w:rFonts w:ascii="Calibri" w:hAnsi="Calibri"/>
          <w:noProof/>
          <w:kern w:val="2"/>
          <w:sz w:val="22"/>
          <w:szCs w:val="22"/>
          <w:lang w:eastAsia="en-GB"/>
        </w:rPr>
        <w:tab/>
      </w:r>
      <w:r>
        <w:rPr>
          <w:noProof/>
        </w:rPr>
        <w:t>Charging functions</w:t>
      </w:r>
      <w:r>
        <w:rPr>
          <w:noProof/>
        </w:rPr>
        <w:tab/>
      </w:r>
      <w:r>
        <w:rPr>
          <w:noProof/>
        </w:rPr>
        <w:fldChar w:fldCharType="begin" w:fldLock="1"/>
      </w:r>
      <w:r>
        <w:rPr>
          <w:noProof/>
        </w:rPr>
        <w:instrText xml:space="preserve"> PAGEREF _Toc172015543 \h </w:instrText>
      </w:r>
      <w:r>
        <w:rPr>
          <w:noProof/>
        </w:rPr>
      </w:r>
      <w:r>
        <w:rPr>
          <w:noProof/>
        </w:rPr>
        <w:fldChar w:fldCharType="separate"/>
      </w:r>
      <w:r>
        <w:rPr>
          <w:noProof/>
        </w:rPr>
        <w:t>66</w:t>
      </w:r>
      <w:r>
        <w:rPr>
          <w:noProof/>
        </w:rPr>
        <w:fldChar w:fldCharType="end"/>
      </w:r>
    </w:p>
    <w:p w14:paraId="35ED1A70" w14:textId="11170EB2" w:rsidR="00E26437" w:rsidRDefault="00E26437">
      <w:pPr>
        <w:pStyle w:val="TOC3"/>
        <w:rPr>
          <w:rFonts w:ascii="Calibri" w:hAnsi="Calibri"/>
          <w:noProof/>
          <w:kern w:val="2"/>
          <w:sz w:val="22"/>
          <w:szCs w:val="22"/>
          <w:lang w:eastAsia="en-GB"/>
        </w:rPr>
      </w:pPr>
      <w:r>
        <w:rPr>
          <w:noProof/>
          <w:lang w:bidi="ar-IQ"/>
        </w:rPr>
        <w:t>D.4.3.1</w:t>
      </w:r>
      <w:r>
        <w:rPr>
          <w:rFonts w:ascii="Calibri" w:hAnsi="Calibri"/>
          <w:noProof/>
          <w:kern w:val="2"/>
          <w:sz w:val="22"/>
          <w:szCs w:val="22"/>
          <w:lang w:eastAsia="en-GB"/>
        </w:rPr>
        <w:tab/>
      </w:r>
      <w:r>
        <w:rPr>
          <w:noProof/>
          <w:lang w:bidi="ar-IQ"/>
        </w:rPr>
        <w:t>Offline charging functions</w:t>
      </w:r>
      <w:r>
        <w:rPr>
          <w:noProof/>
        </w:rPr>
        <w:tab/>
      </w:r>
      <w:r>
        <w:rPr>
          <w:noProof/>
        </w:rPr>
        <w:fldChar w:fldCharType="begin" w:fldLock="1"/>
      </w:r>
      <w:r>
        <w:rPr>
          <w:noProof/>
        </w:rPr>
        <w:instrText xml:space="preserve"> PAGEREF _Toc172015544 \h </w:instrText>
      </w:r>
      <w:r>
        <w:rPr>
          <w:noProof/>
        </w:rPr>
      </w:r>
      <w:r>
        <w:rPr>
          <w:noProof/>
        </w:rPr>
        <w:fldChar w:fldCharType="separate"/>
      </w:r>
      <w:r>
        <w:rPr>
          <w:noProof/>
        </w:rPr>
        <w:t>66</w:t>
      </w:r>
      <w:r>
        <w:rPr>
          <w:noProof/>
        </w:rPr>
        <w:fldChar w:fldCharType="end"/>
      </w:r>
    </w:p>
    <w:p w14:paraId="641C1CB1" w14:textId="240FCF4B" w:rsidR="00E26437" w:rsidRDefault="00E26437">
      <w:pPr>
        <w:pStyle w:val="TOC4"/>
        <w:rPr>
          <w:rFonts w:ascii="Calibri" w:hAnsi="Calibri"/>
          <w:noProof/>
          <w:kern w:val="2"/>
          <w:sz w:val="22"/>
          <w:szCs w:val="22"/>
          <w:lang w:eastAsia="en-GB"/>
        </w:rPr>
      </w:pPr>
      <w:r>
        <w:rPr>
          <w:noProof/>
          <w:lang w:bidi="ar-IQ"/>
        </w:rPr>
        <w:t>D.4.3.1.1</w:t>
      </w:r>
      <w:r>
        <w:rPr>
          <w:rFonts w:ascii="Calibri" w:hAnsi="Calibri"/>
          <w:noProof/>
          <w:kern w:val="2"/>
          <w:sz w:val="22"/>
          <w:szCs w:val="22"/>
          <w:lang w:eastAsia="en-GB"/>
        </w:rPr>
        <w:tab/>
      </w:r>
      <w:r>
        <w:rPr>
          <w:noProof/>
          <w:lang w:bidi="ar-IQ"/>
        </w:rPr>
        <w:t>Charging Trigger Function</w:t>
      </w:r>
      <w:r>
        <w:rPr>
          <w:noProof/>
        </w:rPr>
        <w:tab/>
      </w:r>
      <w:r>
        <w:rPr>
          <w:noProof/>
        </w:rPr>
        <w:fldChar w:fldCharType="begin" w:fldLock="1"/>
      </w:r>
      <w:r>
        <w:rPr>
          <w:noProof/>
        </w:rPr>
        <w:instrText xml:space="preserve"> PAGEREF _Toc172015545 \h </w:instrText>
      </w:r>
      <w:r>
        <w:rPr>
          <w:noProof/>
        </w:rPr>
      </w:r>
      <w:r>
        <w:rPr>
          <w:noProof/>
        </w:rPr>
        <w:fldChar w:fldCharType="separate"/>
      </w:r>
      <w:r>
        <w:rPr>
          <w:noProof/>
        </w:rPr>
        <w:t>66</w:t>
      </w:r>
      <w:r>
        <w:rPr>
          <w:noProof/>
        </w:rPr>
        <w:fldChar w:fldCharType="end"/>
      </w:r>
    </w:p>
    <w:p w14:paraId="2585A29F" w14:textId="49901DCA" w:rsidR="00E26437" w:rsidRDefault="00E26437">
      <w:pPr>
        <w:pStyle w:val="TOC3"/>
        <w:rPr>
          <w:rFonts w:ascii="Calibri" w:hAnsi="Calibri"/>
          <w:noProof/>
          <w:kern w:val="2"/>
          <w:sz w:val="22"/>
          <w:szCs w:val="22"/>
          <w:lang w:eastAsia="en-GB"/>
        </w:rPr>
      </w:pPr>
      <w:r>
        <w:rPr>
          <w:noProof/>
          <w:lang w:bidi="ar-IQ"/>
        </w:rPr>
        <w:t>D.4.3.2</w:t>
      </w:r>
      <w:r>
        <w:rPr>
          <w:rFonts w:ascii="Calibri" w:hAnsi="Calibri"/>
          <w:noProof/>
          <w:kern w:val="2"/>
          <w:sz w:val="22"/>
          <w:szCs w:val="22"/>
          <w:lang w:eastAsia="en-GB"/>
        </w:rPr>
        <w:tab/>
      </w:r>
      <w:r>
        <w:rPr>
          <w:noProof/>
          <w:lang w:bidi="ar-IQ"/>
        </w:rPr>
        <w:t>Online charging functions</w:t>
      </w:r>
      <w:r>
        <w:rPr>
          <w:noProof/>
        </w:rPr>
        <w:tab/>
      </w:r>
      <w:r>
        <w:rPr>
          <w:noProof/>
        </w:rPr>
        <w:fldChar w:fldCharType="begin" w:fldLock="1"/>
      </w:r>
      <w:r>
        <w:rPr>
          <w:noProof/>
        </w:rPr>
        <w:instrText xml:space="preserve"> PAGEREF _Toc172015546 \h </w:instrText>
      </w:r>
      <w:r>
        <w:rPr>
          <w:noProof/>
        </w:rPr>
      </w:r>
      <w:r>
        <w:rPr>
          <w:noProof/>
        </w:rPr>
        <w:fldChar w:fldCharType="separate"/>
      </w:r>
      <w:r>
        <w:rPr>
          <w:noProof/>
        </w:rPr>
        <w:t>66</w:t>
      </w:r>
      <w:r>
        <w:rPr>
          <w:noProof/>
        </w:rPr>
        <w:fldChar w:fldCharType="end"/>
      </w:r>
    </w:p>
    <w:p w14:paraId="12BC6BF5" w14:textId="0F59E9C4" w:rsidR="00E26437" w:rsidRDefault="00E26437">
      <w:pPr>
        <w:pStyle w:val="TOC2"/>
        <w:rPr>
          <w:rFonts w:ascii="Calibri" w:hAnsi="Calibri"/>
          <w:noProof/>
          <w:kern w:val="2"/>
          <w:sz w:val="22"/>
          <w:szCs w:val="22"/>
          <w:lang w:eastAsia="en-GB"/>
        </w:rPr>
      </w:pPr>
      <w:r>
        <w:rPr>
          <w:noProof/>
        </w:rPr>
        <w:t>D.4.4</w:t>
      </w:r>
      <w:r>
        <w:rPr>
          <w:rFonts w:ascii="Calibri" w:hAnsi="Calibri"/>
          <w:noProof/>
          <w:kern w:val="2"/>
          <w:sz w:val="22"/>
          <w:szCs w:val="22"/>
          <w:lang w:eastAsia="en-GB"/>
        </w:rPr>
        <w:tab/>
      </w:r>
      <w:r>
        <w:rPr>
          <w:noProof/>
        </w:rPr>
        <w:t>Reference points</w:t>
      </w:r>
      <w:r>
        <w:rPr>
          <w:noProof/>
        </w:rPr>
        <w:tab/>
      </w:r>
      <w:r>
        <w:rPr>
          <w:noProof/>
        </w:rPr>
        <w:fldChar w:fldCharType="begin" w:fldLock="1"/>
      </w:r>
      <w:r>
        <w:rPr>
          <w:noProof/>
        </w:rPr>
        <w:instrText xml:space="preserve"> PAGEREF _Toc172015547 \h </w:instrText>
      </w:r>
      <w:r>
        <w:rPr>
          <w:noProof/>
        </w:rPr>
      </w:r>
      <w:r>
        <w:rPr>
          <w:noProof/>
        </w:rPr>
        <w:fldChar w:fldCharType="separate"/>
      </w:r>
      <w:r>
        <w:rPr>
          <w:noProof/>
        </w:rPr>
        <w:t>66</w:t>
      </w:r>
      <w:r>
        <w:rPr>
          <w:noProof/>
        </w:rPr>
        <w:fldChar w:fldCharType="end"/>
      </w:r>
    </w:p>
    <w:p w14:paraId="61864056" w14:textId="620B8D13" w:rsidR="00E26437" w:rsidRDefault="00E26437">
      <w:pPr>
        <w:pStyle w:val="TOC3"/>
        <w:rPr>
          <w:rFonts w:ascii="Calibri" w:hAnsi="Calibri"/>
          <w:noProof/>
          <w:kern w:val="2"/>
          <w:sz w:val="22"/>
          <w:szCs w:val="22"/>
          <w:lang w:eastAsia="en-GB"/>
        </w:rPr>
      </w:pPr>
      <w:r>
        <w:rPr>
          <w:noProof/>
        </w:rPr>
        <w:t>D.4.4.1</w:t>
      </w:r>
      <w:r>
        <w:rPr>
          <w:rFonts w:ascii="Calibri" w:hAnsi="Calibri"/>
          <w:noProof/>
          <w:kern w:val="2"/>
          <w:sz w:val="22"/>
          <w:szCs w:val="22"/>
          <w:lang w:eastAsia="en-GB"/>
        </w:rPr>
        <w:tab/>
      </w:r>
      <w:r>
        <w:rPr>
          <w:noProof/>
        </w:rPr>
        <w:t>Offline charging reference points</w:t>
      </w:r>
      <w:r>
        <w:rPr>
          <w:noProof/>
        </w:rPr>
        <w:tab/>
      </w:r>
      <w:r>
        <w:rPr>
          <w:noProof/>
        </w:rPr>
        <w:fldChar w:fldCharType="begin" w:fldLock="1"/>
      </w:r>
      <w:r>
        <w:rPr>
          <w:noProof/>
        </w:rPr>
        <w:instrText xml:space="preserve"> PAGEREF _Toc172015548 \h </w:instrText>
      </w:r>
      <w:r>
        <w:rPr>
          <w:noProof/>
        </w:rPr>
      </w:r>
      <w:r>
        <w:rPr>
          <w:noProof/>
        </w:rPr>
        <w:fldChar w:fldCharType="separate"/>
      </w:r>
      <w:r>
        <w:rPr>
          <w:noProof/>
        </w:rPr>
        <w:t>66</w:t>
      </w:r>
      <w:r>
        <w:rPr>
          <w:noProof/>
        </w:rPr>
        <w:fldChar w:fldCharType="end"/>
      </w:r>
    </w:p>
    <w:p w14:paraId="765F1521" w14:textId="204276D5" w:rsidR="00E26437" w:rsidRDefault="00E26437">
      <w:pPr>
        <w:pStyle w:val="TOC4"/>
        <w:rPr>
          <w:rFonts w:ascii="Calibri" w:hAnsi="Calibri"/>
          <w:noProof/>
          <w:kern w:val="2"/>
          <w:sz w:val="22"/>
          <w:szCs w:val="22"/>
          <w:lang w:eastAsia="en-GB"/>
        </w:rPr>
      </w:pPr>
      <w:r>
        <w:rPr>
          <w:noProof/>
        </w:rPr>
        <w:t>D.4.4.1.1</w:t>
      </w:r>
      <w:r>
        <w:rPr>
          <w:rFonts w:ascii="Calibri" w:hAnsi="Calibri"/>
          <w:noProof/>
          <w:kern w:val="2"/>
          <w:sz w:val="22"/>
          <w:szCs w:val="22"/>
          <w:lang w:eastAsia="en-GB"/>
        </w:rPr>
        <w:tab/>
      </w:r>
      <w:r>
        <w:rPr>
          <w:noProof/>
        </w:rPr>
        <w:t>Xch</w:t>
      </w:r>
      <w:r>
        <w:rPr>
          <w:noProof/>
        </w:rPr>
        <w:tab/>
      </w:r>
      <w:r>
        <w:rPr>
          <w:noProof/>
        </w:rPr>
        <w:fldChar w:fldCharType="begin" w:fldLock="1"/>
      </w:r>
      <w:r>
        <w:rPr>
          <w:noProof/>
        </w:rPr>
        <w:instrText xml:space="preserve"> PAGEREF _Toc172015549 \h </w:instrText>
      </w:r>
      <w:r>
        <w:rPr>
          <w:noProof/>
        </w:rPr>
      </w:r>
      <w:r>
        <w:rPr>
          <w:noProof/>
        </w:rPr>
        <w:fldChar w:fldCharType="separate"/>
      </w:r>
      <w:r>
        <w:rPr>
          <w:noProof/>
        </w:rPr>
        <w:t>66</w:t>
      </w:r>
      <w:r>
        <w:rPr>
          <w:noProof/>
        </w:rPr>
        <w:fldChar w:fldCharType="end"/>
      </w:r>
    </w:p>
    <w:p w14:paraId="38BA96CA" w14:textId="28D63A75" w:rsidR="00E26437" w:rsidRDefault="00E26437">
      <w:pPr>
        <w:pStyle w:val="TOC3"/>
        <w:rPr>
          <w:rFonts w:ascii="Calibri" w:hAnsi="Calibri"/>
          <w:noProof/>
          <w:kern w:val="2"/>
          <w:sz w:val="22"/>
          <w:szCs w:val="22"/>
          <w:lang w:eastAsia="en-GB"/>
        </w:rPr>
      </w:pPr>
      <w:r>
        <w:rPr>
          <w:noProof/>
        </w:rPr>
        <w:t>D.4.4.2</w:t>
      </w:r>
      <w:r>
        <w:rPr>
          <w:rFonts w:ascii="Calibri" w:hAnsi="Calibri"/>
          <w:noProof/>
          <w:kern w:val="2"/>
          <w:sz w:val="22"/>
          <w:szCs w:val="22"/>
          <w:lang w:eastAsia="en-GB"/>
        </w:rPr>
        <w:tab/>
      </w:r>
      <w:r>
        <w:rPr>
          <w:noProof/>
        </w:rPr>
        <w:t>Online charging reference points</w:t>
      </w:r>
      <w:r>
        <w:rPr>
          <w:noProof/>
        </w:rPr>
        <w:tab/>
      </w:r>
      <w:r>
        <w:rPr>
          <w:noProof/>
        </w:rPr>
        <w:fldChar w:fldCharType="begin" w:fldLock="1"/>
      </w:r>
      <w:r>
        <w:rPr>
          <w:noProof/>
        </w:rPr>
        <w:instrText xml:space="preserve"> PAGEREF _Toc172015550 \h </w:instrText>
      </w:r>
      <w:r>
        <w:rPr>
          <w:noProof/>
        </w:rPr>
      </w:r>
      <w:r>
        <w:rPr>
          <w:noProof/>
        </w:rPr>
        <w:fldChar w:fldCharType="separate"/>
      </w:r>
      <w:r>
        <w:rPr>
          <w:noProof/>
        </w:rPr>
        <w:t>66</w:t>
      </w:r>
      <w:r>
        <w:rPr>
          <w:noProof/>
        </w:rPr>
        <w:fldChar w:fldCharType="end"/>
      </w:r>
    </w:p>
    <w:p w14:paraId="69378A56" w14:textId="26C356B8" w:rsidR="00E26437" w:rsidRDefault="00E26437" w:rsidP="00E26437">
      <w:pPr>
        <w:pStyle w:val="TOC8"/>
        <w:rPr>
          <w:rFonts w:ascii="Calibri" w:hAnsi="Calibri"/>
          <w:b w:val="0"/>
          <w:noProof/>
          <w:kern w:val="2"/>
          <w:szCs w:val="22"/>
          <w:lang w:eastAsia="en-GB"/>
        </w:rPr>
      </w:pPr>
      <w:r>
        <w:rPr>
          <w:noProof/>
          <w:lang w:bidi="ar-IQ"/>
        </w:rPr>
        <w:t>Annex E (Informative):</w:t>
      </w:r>
      <w:r>
        <w:rPr>
          <w:noProof/>
          <w:lang w:bidi="ar-IQ"/>
        </w:rPr>
        <w:tab/>
      </w:r>
      <w:r>
        <w:rPr>
          <w:noProof/>
        </w:rPr>
        <w:t>High level overall charging architecture.</w:t>
      </w:r>
      <w:r>
        <w:rPr>
          <w:noProof/>
        </w:rPr>
        <w:tab/>
      </w:r>
      <w:r>
        <w:rPr>
          <w:noProof/>
        </w:rPr>
        <w:fldChar w:fldCharType="begin" w:fldLock="1"/>
      </w:r>
      <w:r>
        <w:rPr>
          <w:noProof/>
        </w:rPr>
        <w:instrText xml:space="preserve"> PAGEREF _Toc172015551 \h </w:instrText>
      </w:r>
      <w:r>
        <w:rPr>
          <w:noProof/>
        </w:rPr>
      </w:r>
      <w:r>
        <w:rPr>
          <w:noProof/>
        </w:rPr>
        <w:fldChar w:fldCharType="separate"/>
      </w:r>
      <w:r>
        <w:rPr>
          <w:noProof/>
        </w:rPr>
        <w:t>67</w:t>
      </w:r>
      <w:r>
        <w:rPr>
          <w:noProof/>
        </w:rPr>
        <w:fldChar w:fldCharType="end"/>
      </w:r>
    </w:p>
    <w:p w14:paraId="12C305F9" w14:textId="238A06E8" w:rsidR="00E26437" w:rsidRDefault="00E26437">
      <w:pPr>
        <w:pStyle w:val="TOC1"/>
        <w:rPr>
          <w:rFonts w:ascii="Calibri" w:hAnsi="Calibri"/>
          <w:noProof/>
          <w:kern w:val="2"/>
          <w:szCs w:val="22"/>
          <w:lang w:eastAsia="en-GB"/>
        </w:rPr>
      </w:pPr>
      <w:r>
        <w:rPr>
          <w:noProof/>
        </w:rPr>
        <w:t>E.1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_Toc172015552 \h </w:instrText>
      </w:r>
      <w:r>
        <w:rPr>
          <w:noProof/>
        </w:rPr>
      </w:r>
      <w:r>
        <w:rPr>
          <w:noProof/>
        </w:rPr>
        <w:fldChar w:fldCharType="separate"/>
      </w:r>
      <w:r>
        <w:rPr>
          <w:noProof/>
        </w:rPr>
        <w:t>67</w:t>
      </w:r>
      <w:r>
        <w:rPr>
          <w:noProof/>
        </w:rPr>
        <w:fldChar w:fldCharType="end"/>
      </w:r>
    </w:p>
    <w:p w14:paraId="5EC8D72E" w14:textId="614B7ECA" w:rsidR="00E26437" w:rsidRDefault="00E26437">
      <w:pPr>
        <w:pStyle w:val="TOC1"/>
        <w:rPr>
          <w:rFonts w:ascii="Calibri" w:hAnsi="Calibri"/>
          <w:noProof/>
          <w:kern w:val="2"/>
          <w:szCs w:val="22"/>
          <w:lang w:eastAsia="en-GB"/>
        </w:rPr>
      </w:pPr>
      <w:r w:rsidRPr="00B73799">
        <w:rPr>
          <w:noProof/>
          <w:lang w:val="en-US" w:bidi="ar-IQ"/>
        </w:rPr>
        <w:t>E.2</w:t>
      </w:r>
      <w:r>
        <w:rPr>
          <w:rFonts w:ascii="Calibri" w:hAnsi="Calibri"/>
          <w:noProof/>
          <w:kern w:val="2"/>
          <w:szCs w:val="22"/>
          <w:lang w:eastAsia="en-GB"/>
        </w:rPr>
        <w:tab/>
      </w:r>
      <w:r>
        <w:rPr>
          <w:noProof/>
        </w:rPr>
        <w:t>Common charging architecture and framework</w:t>
      </w:r>
      <w:r>
        <w:rPr>
          <w:noProof/>
        </w:rPr>
        <w:tab/>
      </w:r>
      <w:r>
        <w:rPr>
          <w:noProof/>
        </w:rPr>
        <w:fldChar w:fldCharType="begin" w:fldLock="1"/>
      </w:r>
      <w:r>
        <w:rPr>
          <w:noProof/>
        </w:rPr>
        <w:instrText xml:space="preserve"> PAGEREF _Toc172015553 \h </w:instrText>
      </w:r>
      <w:r>
        <w:rPr>
          <w:noProof/>
        </w:rPr>
      </w:r>
      <w:r>
        <w:rPr>
          <w:noProof/>
        </w:rPr>
        <w:fldChar w:fldCharType="separate"/>
      </w:r>
      <w:r>
        <w:rPr>
          <w:noProof/>
        </w:rPr>
        <w:t>67</w:t>
      </w:r>
      <w:r>
        <w:rPr>
          <w:noProof/>
        </w:rPr>
        <w:fldChar w:fldCharType="end"/>
      </w:r>
    </w:p>
    <w:p w14:paraId="59F3E29D" w14:textId="01E6A4D6" w:rsidR="00E26437" w:rsidRDefault="00E26437">
      <w:pPr>
        <w:pStyle w:val="TOC2"/>
        <w:rPr>
          <w:rFonts w:ascii="Calibri" w:hAnsi="Calibri"/>
          <w:noProof/>
          <w:kern w:val="2"/>
          <w:sz w:val="22"/>
          <w:szCs w:val="22"/>
          <w:lang w:eastAsia="en-GB"/>
        </w:rPr>
      </w:pPr>
      <w:r>
        <w:rPr>
          <w:noProof/>
        </w:rPr>
        <w:t>E.2.1</w:t>
      </w:r>
      <w:r>
        <w:rPr>
          <w:rFonts w:ascii="Calibri" w:hAnsi="Calibri"/>
          <w:noProof/>
          <w:kern w:val="2"/>
          <w:sz w:val="22"/>
          <w:szCs w:val="22"/>
          <w:lang w:eastAsia="en-GB"/>
        </w:rPr>
        <w:tab/>
      </w:r>
      <w:r>
        <w:rPr>
          <w:noProof/>
        </w:rPr>
        <w:t>High level common architecture</w:t>
      </w:r>
      <w:r>
        <w:rPr>
          <w:noProof/>
        </w:rPr>
        <w:tab/>
      </w:r>
      <w:r>
        <w:rPr>
          <w:noProof/>
        </w:rPr>
        <w:fldChar w:fldCharType="begin" w:fldLock="1"/>
      </w:r>
      <w:r>
        <w:rPr>
          <w:noProof/>
        </w:rPr>
        <w:instrText xml:space="preserve"> PAGEREF _Toc172015554 \h </w:instrText>
      </w:r>
      <w:r>
        <w:rPr>
          <w:noProof/>
        </w:rPr>
      </w:r>
      <w:r>
        <w:rPr>
          <w:noProof/>
        </w:rPr>
        <w:fldChar w:fldCharType="separate"/>
      </w:r>
      <w:r>
        <w:rPr>
          <w:noProof/>
        </w:rPr>
        <w:t>67</w:t>
      </w:r>
      <w:r>
        <w:rPr>
          <w:noProof/>
        </w:rPr>
        <w:fldChar w:fldCharType="end"/>
      </w:r>
    </w:p>
    <w:p w14:paraId="7C49983E" w14:textId="47399E93" w:rsidR="00E26437" w:rsidRDefault="00E26437" w:rsidP="00E26437">
      <w:pPr>
        <w:pStyle w:val="TOC8"/>
        <w:rPr>
          <w:rFonts w:ascii="Calibri" w:hAnsi="Calibri"/>
          <w:b w:val="0"/>
          <w:noProof/>
          <w:kern w:val="2"/>
          <w:szCs w:val="22"/>
          <w:lang w:eastAsia="en-GB"/>
        </w:rPr>
      </w:pPr>
      <w:r>
        <w:rPr>
          <w:noProof/>
          <w:lang w:bidi="ar-IQ"/>
        </w:rPr>
        <w:lastRenderedPageBreak/>
        <w:t>Annex F (informative):</w:t>
      </w:r>
      <w:r>
        <w:rPr>
          <w:noProof/>
          <w:lang w:bidi="ar-IQ"/>
        </w:rPr>
        <w:tab/>
      </w:r>
      <w:r>
        <w:rPr>
          <w:noProof/>
        </w:rPr>
        <w:t>Distributed deployment models</w:t>
      </w:r>
      <w:r>
        <w:rPr>
          <w:noProof/>
        </w:rPr>
        <w:tab/>
      </w:r>
      <w:r>
        <w:rPr>
          <w:noProof/>
        </w:rPr>
        <w:fldChar w:fldCharType="begin" w:fldLock="1"/>
      </w:r>
      <w:r>
        <w:rPr>
          <w:noProof/>
        </w:rPr>
        <w:instrText xml:space="preserve"> PAGEREF _Toc172015555 \h </w:instrText>
      </w:r>
      <w:r>
        <w:rPr>
          <w:noProof/>
        </w:rPr>
      </w:r>
      <w:r>
        <w:rPr>
          <w:noProof/>
        </w:rPr>
        <w:fldChar w:fldCharType="separate"/>
      </w:r>
      <w:r>
        <w:rPr>
          <w:noProof/>
        </w:rPr>
        <w:t>68</w:t>
      </w:r>
      <w:r>
        <w:rPr>
          <w:noProof/>
        </w:rPr>
        <w:fldChar w:fldCharType="end"/>
      </w:r>
    </w:p>
    <w:p w14:paraId="2E62825A" w14:textId="1D0F7343" w:rsidR="00E26437" w:rsidRDefault="00E26437">
      <w:pPr>
        <w:pStyle w:val="TOC1"/>
        <w:rPr>
          <w:rFonts w:ascii="Calibri" w:hAnsi="Calibri"/>
          <w:noProof/>
          <w:kern w:val="2"/>
          <w:szCs w:val="22"/>
          <w:lang w:eastAsia="en-GB"/>
        </w:rPr>
      </w:pPr>
      <w:r>
        <w:rPr>
          <w:noProof/>
        </w:rPr>
        <w:t>F.1</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_Toc172015556 \h </w:instrText>
      </w:r>
      <w:r>
        <w:rPr>
          <w:noProof/>
        </w:rPr>
      </w:r>
      <w:r>
        <w:rPr>
          <w:noProof/>
        </w:rPr>
        <w:fldChar w:fldCharType="separate"/>
      </w:r>
      <w:r>
        <w:rPr>
          <w:noProof/>
        </w:rPr>
        <w:t>68</w:t>
      </w:r>
      <w:r>
        <w:rPr>
          <w:noProof/>
        </w:rPr>
        <w:fldChar w:fldCharType="end"/>
      </w:r>
    </w:p>
    <w:p w14:paraId="142F8C0B" w14:textId="61B4F8DB" w:rsidR="00E26437" w:rsidRDefault="00E26437">
      <w:pPr>
        <w:pStyle w:val="TOC1"/>
        <w:rPr>
          <w:rFonts w:ascii="Calibri" w:hAnsi="Calibri"/>
          <w:noProof/>
          <w:kern w:val="2"/>
          <w:szCs w:val="22"/>
          <w:lang w:eastAsia="en-GB"/>
        </w:rPr>
      </w:pPr>
      <w:r>
        <w:rPr>
          <w:noProof/>
        </w:rPr>
        <w:t>F.2</w:t>
      </w:r>
      <w:r>
        <w:rPr>
          <w:rFonts w:ascii="Calibri" w:hAnsi="Calibri"/>
          <w:noProof/>
          <w:kern w:val="2"/>
          <w:szCs w:val="22"/>
          <w:lang w:eastAsia="en-GB"/>
        </w:rPr>
        <w:tab/>
      </w:r>
      <w:r>
        <w:rPr>
          <w:noProof/>
        </w:rPr>
        <w:t>High level deployment models</w:t>
      </w:r>
      <w:r>
        <w:rPr>
          <w:noProof/>
        </w:rPr>
        <w:tab/>
      </w:r>
      <w:r>
        <w:rPr>
          <w:noProof/>
        </w:rPr>
        <w:fldChar w:fldCharType="begin" w:fldLock="1"/>
      </w:r>
      <w:r>
        <w:rPr>
          <w:noProof/>
        </w:rPr>
        <w:instrText xml:space="preserve"> PAGEREF _Toc172015557 \h </w:instrText>
      </w:r>
      <w:r>
        <w:rPr>
          <w:noProof/>
        </w:rPr>
      </w:r>
      <w:r>
        <w:rPr>
          <w:noProof/>
        </w:rPr>
        <w:fldChar w:fldCharType="separate"/>
      </w:r>
      <w:r>
        <w:rPr>
          <w:noProof/>
        </w:rPr>
        <w:t>68</w:t>
      </w:r>
      <w:r>
        <w:rPr>
          <w:noProof/>
        </w:rPr>
        <w:fldChar w:fldCharType="end"/>
      </w:r>
    </w:p>
    <w:p w14:paraId="7F1C3133" w14:textId="37DC0A99" w:rsidR="00E26437" w:rsidRDefault="00E26437">
      <w:pPr>
        <w:pStyle w:val="TOC2"/>
        <w:rPr>
          <w:rFonts w:ascii="Calibri" w:hAnsi="Calibri"/>
          <w:noProof/>
          <w:kern w:val="2"/>
          <w:sz w:val="22"/>
          <w:szCs w:val="22"/>
          <w:lang w:eastAsia="en-GB"/>
        </w:rPr>
      </w:pPr>
      <w:r>
        <w:rPr>
          <w:noProof/>
        </w:rPr>
        <w:t>F.2.1</w:t>
      </w:r>
      <w:r>
        <w:rPr>
          <w:rFonts w:ascii="Calibri" w:hAnsi="Calibri"/>
          <w:noProof/>
          <w:kern w:val="2"/>
          <w:sz w:val="22"/>
          <w:szCs w:val="22"/>
          <w:lang w:eastAsia="en-GB"/>
        </w:rPr>
        <w:tab/>
      </w:r>
      <w:r>
        <w:rPr>
          <w:noProof/>
        </w:rPr>
        <w:t>Centralized CHF deployment</w:t>
      </w:r>
      <w:r>
        <w:rPr>
          <w:noProof/>
        </w:rPr>
        <w:tab/>
      </w:r>
      <w:r>
        <w:rPr>
          <w:noProof/>
        </w:rPr>
        <w:fldChar w:fldCharType="begin" w:fldLock="1"/>
      </w:r>
      <w:r>
        <w:rPr>
          <w:noProof/>
        </w:rPr>
        <w:instrText xml:space="preserve"> PAGEREF _Toc172015558 \h </w:instrText>
      </w:r>
      <w:r>
        <w:rPr>
          <w:noProof/>
        </w:rPr>
      </w:r>
      <w:r>
        <w:rPr>
          <w:noProof/>
        </w:rPr>
        <w:fldChar w:fldCharType="separate"/>
      </w:r>
      <w:r>
        <w:rPr>
          <w:noProof/>
        </w:rPr>
        <w:t>68</w:t>
      </w:r>
      <w:r>
        <w:rPr>
          <w:noProof/>
        </w:rPr>
        <w:fldChar w:fldCharType="end"/>
      </w:r>
    </w:p>
    <w:p w14:paraId="77985BFF" w14:textId="14B4202E" w:rsidR="00E26437" w:rsidRDefault="00E26437">
      <w:pPr>
        <w:pStyle w:val="TOC2"/>
        <w:rPr>
          <w:rFonts w:ascii="Calibri" w:hAnsi="Calibri"/>
          <w:noProof/>
          <w:kern w:val="2"/>
          <w:sz w:val="22"/>
          <w:szCs w:val="22"/>
          <w:lang w:eastAsia="en-GB"/>
        </w:rPr>
      </w:pPr>
      <w:r>
        <w:rPr>
          <w:noProof/>
        </w:rPr>
        <w:t>F.2.2</w:t>
      </w:r>
      <w:r>
        <w:rPr>
          <w:rFonts w:ascii="Calibri" w:hAnsi="Calibri"/>
          <w:noProof/>
          <w:kern w:val="2"/>
          <w:sz w:val="22"/>
          <w:szCs w:val="22"/>
          <w:lang w:eastAsia="en-GB"/>
        </w:rPr>
        <w:tab/>
      </w:r>
      <w:r>
        <w:rPr>
          <w:noProof/>
        </w:rPr>
        <w:t>Local/Edge CHF deployment</w:t>
      </w:r>
      <w:r>
        <w:rPr>
          <w:noProof/>
        </w:rPr>
        <w:tab/>
      </w:r>
      <w:r>
        <w:rPr>
          <w:noProof/>
        </w:rPr>
        <w:fldChar w:fldCharType="begin" w:fldLock="1"/>
      </w:r>
      <w:r>
        <w:rPr>
          <w:noProof/>
        </w:rPr>
        <w:instrText xml:space="preserve"> PAGEREF _Toc172015559 \h </w:instrText>
      </w:r>
      <w:r>
        <w:rPr>
          <w:noProof/>
        </w:rPr>
      </w:r>
      <w:r>
        <w:rPr>
          <w:noProof/>
        </w:rPr>
        <w:fldChar w:fldCharType="separate"/>
      </w:r>
      <w:r>
        <w:rPr>
          <w:noProof/>
        </w:rPr>
        <w:t>68</w:t>
      </w:r>
      <w:r>
        <w:rPr>
          <w:noProof/>
        </w:rPr>
        <w:fldChar w:fldCharType="end"/>
      </w:r>
    </w:p>
    <w:p w14:paraId="2B0E4A30" w14:textId="7E3E4DD8" w:rsidR="00E26437" w:rsidRDefault="00E26437" w:rsidP="00E26437">
      <w:pPr>
        <w:pStyle w:val="TOC8"/>
        <w:rPr>
          <w:rFonts w:ascii="Calibri" w:hAnsi="Calibri"/>
          <w:b w:val="0"/>
          <w:noProof/>
          <w:kern w:val="2"/>
          <w:szCs w:val="22"/>
          <w:lang w:eastAsia="en-GB"/>
        </w:rPr>
      </w:pPr>
      <w:r>
        <w:rPr>
          <w:noProof/>
          <w:lang w:bidi="ar-IQ"/>
        </w:rPr>
        <w:t>Annex G (informative):</w:t>
      </w:r>
      <w:r>
        <w:rPr>
          <w:noProof/>
          <w:lang w:bidi="ar-IQ"/>
        </w:rPr>
        <w:tab/>
      </w:r>
      <w:r>
        <w:rPr>
          <w:noProof/>
        </w:rPr>
        <w:t>Business to Business (B2B) charging architecture and principles</w:t>
      </w:r>
      <w:r>
        <w:rPr>
          <w:noProof/>
        </w:rPr>
        <w:tab/>
      </w:r>
      <w:r>
        <w:rPr>
          <w:noProof/>
        </w:rPr>
        <w:fldChar w:fldCharType="begin" w:fldLock="1"/>
      </w:r>
      <w:r>
        <w:rPr>
          <w:noProof/>
        </w:rPr>
        <w:instrText xml:space="preserve"> PAGEREF _Toc172015560 \h </w:instrText>
      </w:r>
      <w:r>
        <w:rPr>
          <w:noProof/>
        </w:rPr>
      </w:r>
      <w:r>
        <w:rPr>
          <w:noProof/>
        </w:rPr>
        <w:fldChar w:fldCharType="separate"/>
      </w:r>
      <w:r>
        <w:rPr>
          <w:noProof/>
        </w:rPr>
        <w:t>70</w:t>
      </w:r>
      <w:r>
        <w:rPr>
          <w:noProof/>
        </w:rPr>
        <w:fldChar w:fldCharType="end"/>
      </w:r>
    </w:p>
    <w:p w14:paraId="5E40D35A" w14:textId="6AFC9CB4" w:rsidR="00E26437" w:rsidRDefault="00E26437">
      <w:pPr>
        <w:pStyle w:val="TOC1"/>
        <w:rPr>
          <w:rFonts w:ascii="Calibri" w:hAnsi="Calibri"/>
          <w:noProof/>
          <w:kern w:val="2"/>
          <w:szCs w:val="22"/>
          <w:lang w:eastAsia="en-GB"/>
        </w:rPr>
      </w:pPr>
      <w:r w:rsidRPr="00B73799">
        <w:rPr>
          <w:noProof/>
          <w:lang w:val="pt-BR" w:eastAsia="zh-CN"/>
        </w:rPr>
        <w:t>G</w:t>
      </w:r>
      <w:r w:rsidRPr="00B73799">
        <w:rPr>
          <w:noProof/>
          <w:lang w:val="pt-BR"/>
        </w:rPr>
        <w:t>.1</w:t>
      </w:r>
      <w:r>
        <w:rPr>
          <w:rFonts w:ascii="Calibri" w:hAnsi="Calibri"/>
          <w:noProof/>
          <w:kern w:val="2"/>
          <w:szCs w:val="22"/>
          <w:lang w:eastAsia="en-GB"/>
        </w:rPr>
        <w:tab/>
      </w:r>
      <w:r w:rsidRPr="00B73799">
        <w:rPr>
          <w:noProof/>
          <w:lang w:val="pt-BR"/>
        </w:rPr>
        <w:t>General</w:t>
      </w:r>
      <w:r>
        <w:rPr>
          <w:noProof/>
        </w:rPr>
        <w:tab/>
      </w:r>
      <w:r>
        <w:rPr>
          <w:noProof/>
        </w:rPr>
        <w:fldChar w:fldCharType="begin" w:fldLock="1"/>
      </w:r>
      <w:r>
        <w:rPr>
          <w:noProof/>
        </w:rPr>
        <w:instrText xml:space="preserve"> PAGEREF _Toc172015561 \h </w:instrText>
      </w:r>
      <w:r>
        <w:rPr>
          <w:noProof/>
        </w:rPr>
      </w:r>
      <w:r>
        <w:rPr>
          <w:noProof/>
        </w:rPr>
        <w:fldChar w:fldCharType="separate"/>
      </w:r>
      <w:r>
        <w:rPr>
          <w:noProof/>
        </w:rPr>
        <w:t>70</w:t>
      </w:r>
      <w:r>
        <w:rPr>
          <w:noProof/>
        </w:rPr>
        <w:fldChar w:fldCharType="end"/>
      </w:r>
    </w:p>
    <w:p w14:paraId="77F8FB35" w14:textId="0CDA8BBB" w:rsidR="00E26437" w:rsidRDefault="00E26437">
      <w:pPr>
        <w:pStyle w:val="TOC1"/>
        <w:rPr>
          <w:rFonts w:ascii="Calibri" w:hAnsi="Calibri"/>
          <w:noProof/>
          <w:kern w:val="2"/>
          <w:szCs w:val="22"/>
          <w:lang w:eastAsia="en-GB"/>
        </w:rPr>
      </w:pPr>
      <w:r w:rsidRPr="00B73799">
        <w:rPr>
          <w:noProof/>
          <w:lang w:val="pt-BR" w:eastAsia="zh-CN"/>
        </w:rPr>
        <w:t>G.2</w:t>
      </w:r>
      <w:r>
        <w:rPr>
          <w:rFonts w:ascii="Calibri" w:hAnsi="Calibri"/>
          <w:noProof/>
          <w:kern w:val="2"/>
          <w:szCs w:val="22"/>
          <w:lang w:eastAsia="en-GB"/>
        </w:rPr>
        <w:tab/>
      </w:r>
      <w:r w:rsidRPr="00B73799">
        <w:rPr>
          <w:noProof/>
          <w:lang w:val="pt-BR" w:eastAsia="zh-CN"/>
        </w:rPr>
        <w:t>Charging architecture and references</w:t>
      </w:r>
      <w:r>
        <w:rPr>
          <w:noProof/>
        </w:rPr>
        <w:tab/>
      </w:r>
      <w:r>
        <w:rPr>
          <w:noProof/>
        </w:rPr>
        <w:fldChar w:fldCharType="begin" w:fldLock="1"/>
      </w:r>
      <w:r>
        <w:rPr>
          <w:noProof/>
        </w:rPr>
        <w:instrText xml:space="preserve"> PAGEREF _Toc172015562 \h </w:instrText>
      </w:r>
      <w:r>
        <w:rPr>
          <w:noProof/>
        </w:rPr>
      </w:r>
      <w:r>
        <w:rPr>
          <w:noProof/>
        </w:rPr>
        <w:fldChar w:fldCharType="separate"/>
      </w:r>
      <w:r>
        <w:rPr>
          <w:noProof/>
        </w:rPr>
        <w:t>70</w:t>
      </w:r>
      <w:r>
        <w:rPr>
          <w:noProof/>
        </w:rPr>
        <w:fldChar w:fldCharType="end"/>
      </w:r>
    </w:p>
    <w:p w14:paraId="25CA2674" w14:textId="11BB6B60" w:rsidR="00E26437" w:rsidRDefault="00E26437">
      <w:pPr>
        <w:pStyle w:val="TOC2"/>
        <w:rPr>
          <w:rFonts w:ascii="Calibri" w:hAnsi="Calibri"/>
          <w:noProof/>
          <w:kern w:val="2"/>
          <w:sz w:val="22"/>
          <w:szCs w:val="22"/>
          <w:lang w:eastAsia="en-GB"/>
        </w:rPr>
      </w:pPr>
      <w:r w:rsidRPr="00B73799">
        <w:rPr>
          <w:noProof/>
          <w:lang w:val="pt-BR" w:eastAsia="zh-CN"/>
        </w:rPr>
        <w:t>G.2.1</w:t>
      </w:r>
      <w:r>
        <w:rPr>
          <w:rFonts w:ascii="Calibri" w:hAnsi="Calibri"/>
          <w:noProof/>
          <w:kern w:val="2"/>
          <w:sz w:val="22"/>
          <w:szCs w:val="22"/>
          <w:lang w:eastAsia="en-GB"/>
        </w:rPr>
        <w:tab/>
      </w:r>
      <w:r w:rsidRPr="00B73799">
        <w:rPr>
          <w:noProof/>
          <w:lang w:val="pt-BR" w:eastAsia="zh-CN"/>
        </w:rPr>
        <w:t>General</w:t>
      </w:r>
      <w:r>
        <w:rPr>
          <w:noProof/>
        </w:rPr>
        <w:tab/>
      </w:r>
      <w:r>
        <w:rPr>
          <w:noProof/>
        </w:rPr>
        <w:fldChar w:fldCharType="begin" w:fldLock="1"/>
      </w:r>
      <w:r>
        <w:rPr>
          <w:noProof/>
        </w:rPr>
        <w:instrText xml:space="preserve"> PAGEREF _Toc172015563 \h </w:instrText>
      </w:r>
      <w:r>
        <w:rPr>
          <w:noProof/>
        </w:rPr>
      </w:r>
      <w:r>
        <w:rPr>
          <w:noProof/>
        </w:rPr>
        <w:fldChar w:fldCharType="separate"/>
      </w:r>
      <w:r>
        <w:rPr>
          <w:noProof/>
        </w:rPr>
        <w:t>70</w:t>
      </w:r>
      <w:r>
        <w:rPr>
          <w:noProof/>
        </w:rPr>
        <w:fldChar w:fldCharType="end"/>
      </w:r>
    </w:p>
    <w:p w14:paraId="5731EFE7" w14:textId="2AEA40BC" w:rsidR="00E26437" w:rsidRDefault="00E26437">
      <w:pPr>
        <w:pStyle w:val="TOC2"/>
        <w:rPr>
          <w:rFonts w:ascii="Calibri" w:hAnsi="Calibri"/>
          <w:noProof/>
          <w:kern w:val="2"/>
          <w:sz w:val="22"/>
          <w:szCs w:val="22"/>
          <w:lang w:eastAsia="en-GB"/>
        </w:rPr>
      </w:pPr>
      <w:r w:rsidRPr="00B73799">
        <w:rPr>
          <w:noProof/>
          <w:lang w:val="pt-BR" w:eastAsia="zh-CN"/>
        </w:rPr>
        <w:t>G.2.2</w:t>
      </w:r>
      <w:r>
        <w:rPr>
          <w:rFonts w:ascii="Calibri" w:hAnsi="Calibri"/>
          <w:noProof/>
          <w:kern w:val="2"/>
          <w:sz w:val="22"/>
          <w:szCs w:val="22"/>
          <w:lang w:eastAsia="en-GB"/>
        </w:rPr>
        <w:tab/>
      </w:r>
      <w:r w:rsidRPr="00B73799">
        <w:rPr>
          <w:noProof/>
          <w:lang w:val="pt-BR" w:eastAsia="zh-CN"/>
        </w:rPr>
        <w:t>B2B charging architecture and references with B-CHF only</w:t>
      </w:r>
      <w:r>
        <w:rPr>
          <w:noProof/>
        </w:rPr>
        <w:tab/>
      </w:r>
      <w:r>
        <w:rPr>
          <w:noProof/>
        </w:rPr>
        <w:fldChar w:fldCharType="begin" w:fldLock="1"/>
      </w:r>
      <w:r>
        <w:rPr>
          <w:noProof/>
        </w:rPr>
        <w:instrText xml:space="preserve"> PAGEREF _Toc172015564 \h </w:instrText>
      </w:r>
      <w:r>
        <w:rPr>
          <w:noProof/>
        </w:rPr>
      </w:r>
      <w:r>
        <w:rPr>
          <w:noProof/>
        </w:rPr>
        <w:fldChar w:fldCharType="separate"/>
      </w:r>
      <w:r>
        <w:rPr>
          <w:noProof/>
        </w:rPr>
        <w:t>70</w:t>
      </w:r>
      <w:r>
        <w:rPr>
          <w:noProof/>
        </w:rPr>
        <w:fldChar w:fldCharType="end"/>
      </w:r>
    </w:p>
    <w:p w14:paraId="31CD60DD" w14:textId="3C88DF52" w:rsidR="00E26437" w:rsidRDefault="00E26437">
      <w:pPr>
        <w:pStyle w:val="TOC2"/>
        <w:rPr>
          <w:rFonts w:ascii="Calibri" w:hAnsi="Calibri"/>
          <w:noProof/>
          <w:kern w:val="2"/>
          <w:sz w:val="22"/>
          <w:szCs w:val="22"/>
          <w:lang w:eastAsia="en-GB"/>
        </w:rPr>
      </w:pPr>
      <w:r w:rsidRPr="00B73799">
        <w:rPr>
          <w:noProof/>
          <w:lang w:val="pt-BR" w:eastAsia="zh-CN"/>
        </w:rPr>
        <w:t>G.2.3</w:t>
      </w:r>
      <w:r>
        <w:rPr>
          <w:rFonts w:ascii="Calibri" w:hAnsi="Calibri"/>
          <w:noProof/>
          <w:kern w:val="2"/>
          <w:sz w:val="22"/>
          <w:szCs w:val="22"/>
          <w:lang w:eastAsia="en-GB"/>
        </w:rPr>
        <w:tab/>
      </w:r>
      <w:r w:rsidRPr="00B73799">
        <w:rPr>
          <w:noProof/>
          <w:lang w:val="pt-BR" w:eastAsia="zh-CN"/>
        </w:rPr>
        <w:t xml:space="preserve">B2B charging architecture and references with </w:t>
      </w:r>
      <w:r>
        <w:rPr>
          <w:noProof/>
          <w:lang w:eastAsia="zh-CN"/>
        </w:rPr>
        <w:t>B-CHF via C-CHF</w:t>
      </w:r>
      <w:r>
        <w:rPr>
          <w:noProof/>
        </w:rPr>
        <w:tab/>
      </w:r>
      <w:r>
        <w:rPr>
          <w:noProof/>
        </w:rPr>
        <w:fldChar w:fldCharType="begin" w:fldLock="1"/>
      </w:r>
      <w:r>
        <w:rPr>
          <w:noProof/>
        </w:rPr>
        <w:instrText xml:space="preserve"> PAGEREF _Toc172015565 \h </w:instrText>
      </w:r>
      <w:r>
        <w:rPr>
          <w:noProof/>
        </w:rPr>
      </w:r>
      <w:r>
        <w:rPr>
          <w:noProof/>
        </w:rPr>
        <w:fldChar w:fldCharType="separate"/>
      </w:r>
      <w:r>
        <w:rPr>
          <w:noProof/>
        </w:rPr>
        <w:t>71</w:t>
      </w:r>
      <w:r>
        <w:rPr>
          <w:noProof/>
        </w:rPr>
        <w:fldChar w:fldCharType="end"/>
      </w:r>
    </w:p>
    <w:p w14:paraId="2F09C000" w14:textId="307B9468" w:rsidR="00E26437" w:rsidRDefault="00E26437">
      <w:pPr>
        <w:pStyle w:val="TOC2"/>
        <w:rPr>
          <w:rFonts w:ascii="Calibri" w:hAnsi="Calibri"/>
          <w:noProof/>
          <w:kern w:val="2"/>
          <w:sz w:val="22"/>
          <w:szCs w:val="22"/>
          <w:lang w:eastAsia="en-GB"/>
        </w:rPr>
      </w:pPr>
      <w:r>
        <w:rPr>
          <w:noProof/>
          <w:lang w:eastAsia="zh-CN"/>
        </w:rPr>
        <w:t>G.2.4</w:t>
      </w:r>
      <w:r>
        <w:rPr>
          <w:rFonts w:ascii="Calibri" w:hAnsi="Calibri"/>
          <w:noProof/>
          <w:kern w:val="2"/>
          <w:sz w:val="22"/>
          <w:szCs w:val="22"/>
          <w:lang w:eastAsia="en-GB"/>
        </w:rPr>
        <w:tab/>
      </w:r>
      <w:r>
        <w:rPr>
          <w:noProof/>
          <w:lang w:eastAsia="zh-CN"/>
        </w:rPr>
        <w:t>B2B charging architecture and references with B-CHF and C-CHF</w:t>
      </w:r>
      <w:r>
        <w:rPr>
          <w:noProof/>
        </w:rPr>
        <w:tab/>
      </w:r>
      <w:r>
        <w:rPr>
          <w:noProof/>
        </w:rPr>
        <w:fldChar w:fldCharType="begin" w:fldLock="1"/>
      </w:r>
      <w:r>
        <w:rPr>
          <w:noProof/>
        </w:rPr>
        <w:instrText xml:space="preserve"> PAGEREF _Toc172015566 \h </w:instrText>
      </w:r>
      <w:r>
        <w:rPr>
          <w:noProof/>
        </w:rPr>
      </w:r>
      <w:r>
        <w:rPr>
          <w:noProof/>
        </w:rPr>
        <w:fldChar w:fldCharType="separate"/>
      </w:r>
      <w:r>
        <w:rPr>
          <w:noProof/>
        </w:rPr>
        <w:t>71</w:t>
      </w:r>
      <w:r>
        <w:rPr>
          <w:noProof/>
        </w:rPr>
        <w:fldChar w:fldCharType="end"/>
      </w:r>
    </w:p>
    <w:p w14:paraId="24177EF1" w14:textId="2569514C" w:rsidR="00E26437" w:rsidRDefault="00E26437">
      <w:pPr>
        <w:pStyle w:val="TOC1"/>
        <w:rPr>
          <w:rFonts w:ascii="Calibri" w:hAnsi="Calibri"/>
          <w:noProof/>
          <w:kern w:val="2"/>
          <w:szCs w:val="22"/>
          <w:lang w:eastAsia="en-GB"/>
        </w:rPr>
      </w:pPr>
      <w:r w:rsidRPr="00B73799">
        <w:rPr>
          <w:noProof/>
          <w:lang w:val="pt-BR"/>
        </w:rPr>
        <w:t>G.3</w:t>
      </w:r>
      <w:r>
        <w:rPr>
          <w:rFonts w:ascii="Calibri" w:hAnsi="Calibri"/>
          <w:noProof/>
          <w:kern w:val="2"/>
          <w:szCs w:val="22"/>
          <w:lang w:eastAsia="en-GB"/>
        </w:rPr>
        <w:tab/>
      </w:r>
      <w:r w:rsidRPr="00B73799">
        <w:rPr>
          <w:noProof/>
          <w:lang w:val="pt-BR" w:eastAsia="zh-CN"/>
        </w:rPr>
        <w:t>Charging</w:t>
      </w:r>
      <w:r w:rsidRPr="00B73799">
        <w:rPr>
          <w:noProof/>
          <w:lang w:val="pt-BR"/>
        </w:rPr>
        <w:t xml:space="preserve"> </w:t>
      </w:r>
      <w:r w:rsidRPr="00B73799">
        <w:rPr>
          <w:noProof/>
          <w:lang w:val="pt-BR" w:eastAsia="zh-CN"/>
        </w:rPr>
        <w:t>principles and references</w:t>
      </w:r>
      <w:r>
        <w:rPr>
          <w:noProof/>
        </w:rPr>
        <w:tab/>
      </w:r>
      <w:r>
        <w:rPr>
          <w:noProof/>
        </w:rPr>
        <w:fldChar w:fldCharType="begin" w:fldLock="1"/>
      </w:r>
      <w:r>
        <w:rPr>
          <w:noProof/>
        </w:rPr>
        <w:instrText xml:space="preserve"> PAGEREF _Toc172015567 \h </w:instrText>
      </w:r>
      <w:r>
        <w:rPr>
          <w:noProof/>
        </w:rPr>
      </w:r>
      <w:r>
        <w:rPr>
          <w:noProof/>
        </w:rPr>
        <w:fldChar w:fldCharType="separate"/>
      </w:r>
      <w:r>
        <w:rPr>
          <w:noProof/>
        </w:rPr>
        <w:t>71</w:t>
      </w:r>
      <w:r>
        <w:rPr>
          <w:noProof/>
        </w:rPr>
        <w:fldChar w:fldCharType="end"/>
      </w:r>
    </w:p>
    <w:p w14:paraId="346DAD35" w14:textId="64CDA2FF" w:rsidR="00E26437" w:rsidRDefault="00E26437">
      <w:pPr>
        <w:pStyle w:val="TOC2"/>
        <w:rPr>
          <w:rFonts w:ascii="Calibri" w:hAnsi="Calibri"/>
          <w:noProof/>
          <w:kern w:val="2"/>
          <w:sz w:val="22"/>
          <w:szCs w:val="22"/>
          <w:lang w:eastAsia="en-GB"/>
        </w:rPr>
      </w:pPr>
      <w:r w:rsidRPr="00B73799">
        <w:rPr>
          <w:noProof/>
          <w:lang w:val="pt-BR" w:eastAsia="zh-CN"/>
        </w:rPr>
        <w:t>G.3.1</w:t>
      </w:r>
      <w:r>
        <w:rPr>
          <w:rFonts w:ascii="Calibri" w:hAnsi="Calibri"/>
          <w:noProof/>
          <w:kern w:val="2"/>
          <w:sz w:val="22"/>
          <w:szCs w:val="22"/>
          <w:lang w:eastAsia="en-GB"/>
        </w:rPr>
        <w:tab/>
      </w:r>
      <w:r w:rsidRPr="00B73799">
        <w:rPr>
          <w:noProof/>
          <w:lang w:val="pt-BR" w:eastAsia="zh-CN"/>
        </w:rPr>
        <w:t>General</w:t>
      </w:r>
      <w:r>
        <w:rPr>
          <w:noProof/>
        </w:rPr>
        <w:tab/>
      </w:r>
      <w:r>
        <w:rPr>
          <w:noProof/>
        </w:rPr>
        <w:fldChar w:fldCharType="begin" w:fldLock="1"/>
      </w:r>
      <w:r>
        <w:rPr>
          <w:noProof/>
        </w:rPr>
        <w:instrText xml:space="preserve"> PAGEREF _Toc172015568 \h </w:instrText>
      </w:r>
      <w:r>
        <w:rPr>
          <w:noProof/>
        </w:rPr>
      </w:r>
      <w:r>
        <w:rPr>
          <w:noProof/>
        </w:rPr>
        <w:fldChar w:fldCharType="separate"/>
      </w:r>
      <w:r>
        <w:rPr>
          <w:noProof/>
        </w:rPr>
        <w:t>71</w:t>
      </w:r>
      <w:r>
        <w:rPr>
          <w:noProof/>
        </w:rPr>
        <w:fldChar w:fldCharType="end"/>
      </w:r>
    </w:p>
    <w:p w14:paraId="6E9A92EF" w14:textId="448A81DA" w:rsidR="00E26437" w:rsidRDefault="00E26437">
      <w:pPr>
        <w:pStyle w:val="TOC2"/>
        <w:rPr>
          <w:rFonts w:ascii="Calibri" w:hAnsi="Calibri"/>
          <w:noProof/>
          <w:kern w:val="2"/>
          <w:sz w:val="22"/>
          <w:szCs w:val="22"/>
          <w:lang w:eastAsia="en-GB"/>
        </w:rPr>
      </w:pPr>
      <w:r w:rsidRPr="00B73799">
        <w:rPr>
          <w:noProof/>
          <w:lang w:val="pt-BR" w:eastAsia="zh-CN"/>
        </w:rPr>
        <w:t>G.3.2</w:t>
      </w:r>
      <w:r>
        <w:rPr>
          <w:rFonts w:ascii="Calibri" w:hAnsi="Calibri"/>
          <w:noProof/>
          <w:kern w:val="2"/>
          <w:sz w:val="22"/>
          <w:szCs w:val="22"/>
          <w:lang w:eastAsia="en-GB"/>
        </w:rPr>
        <w:tab/>
      </w:r>
      <w:r>
        <w:rPr>
          <w:noProof/>
        </w:rPr>
        <w:t>B2B charging information utilisation</w:t>
      </w:r>
      <w:r>
        <w:rPr>
          <w:noProof/>
        </w:rPr>
        <w:tab/>
      </w:r>
      <w:r>
        <w:rPr>
          <w:noProof/>
        </w:rPr>
        <w:fldChar w:fldCharType="begin" w:fldLock="1"/>
      </w:r>
      <w:r>
        <w:rPr>
          <w:noProof/>
        </w:rPr>
        <w:instrText xml:space="preserve"> PAGEREF _Toc172015569 \h </w:instrText>
      </w:r>
      <w:r>
        <w:rPr>
          <w:noProof/>
        </w:rPr>
      </w:r>
      <w:r>
        <w:rPr>
          <w:noProof/>
        </w:rPr>
        <w:fldChar w:fldCharType="separate"/>
      </w:r>
      <w:r>
        <w:rPr>
          <w:noProof/>
        </w:rPr>
        <w:t>71</w:t>
      </w:r>
      <w:r>
        <w:rPr>
          <w:noProof/>
        </w:rPr>
        <w:fldChar w:fldCharType="end"/>
      </w:r>
    </w:p>
    <w:p w14:paraId="3B03BC02" w14:textId="674CDBC2" w:rsidR="00E26437" w:rsidRDefault="00E26437">
      <w:pPr>
        <w:pStyle w:val="TOC2"/>
        <w:rPr>
          <w:rFonts w:ascii="Calibri" w:hAnsi="Calibri"/>
          <w:noProof/>
          <w:kern w:val="2"/>
          <w:sz w:val="22"/>
          <w:szCs w:val="22"/>
          <w:lang w:eastAsia="en-GB"/>
        </w:rPr>
      </w:pPr>
      <w:r w:rsidRPr="00B73799">
        <w:rPr>
          <w:noProof/>
          <w:lang w:val="pt-BR" w:eastAsia="zh-CN"/>
        </w:rPr>
        <w:t>G.3.3</w:t>
      </w:r>
      <w:r>
        <w:rPr>
          <w:rFonts w:ascii="Calibri" w:hAnsi="Calibri"/>
          <w:noProof/>
          <w:kern w:val="2"/>
          <w:sz w:val="22"/>
          <w:szCs w:val="22"/>
          <w:lang w:eastAsia="en-GB"/>
        </w:rPr>
        <w:tab/>
      </w:r>
      <w:r>
        <w:rPr>
          <w:noProof/>
        </w:rPr>
        <w:t>B2B charging data generation and quota supervision</w:t>
      </w:r>
      <w:r>
        <w:rPr>
          <w:noProof/>
        </w:rPr>
        <w:tab/>
      </w:r>
      <w:r>
        <w:rPr>
          <w:noProof/>
        </w:rPr>
        <w:fldChar w:fldCharType="begin" w:fldLock="1"/>
      </w:r>
      <w:r>
        <w:rPr>
          <w:noProof/>
        </w:rPr>
        <w:instrText xml:space="preserve"> PAGEREF _Toc172015570 \h </w:instrText>
      </w:r>
      <w:r>
        <w:rPr>
          <w:noProof/>
        </w:rPr>
      </w:r>
      <w:r>
        <w:rPr>
          <w:noProof/>
        </w:rPr>
        <w:fldChar w:fldCharType="separate"/>
      </w:r>
      <w:r>
        <w:rPr>
          <w:noProof/>
        </w:rPr>
        <w:t>72</w:t>
      </w:r>
      <w:r>
        <w:rPr>
          <w:noProof/>
        </w:rPr>
        <w:fldChar w:fldCharType="end"/>
      </w:r>
    </w:p>
    <w:p w14:paraId="195062D5" w14:textId="5D56BB80" w:rsidR="00E26437" w:rsidRDefault="00E26437">
      <w:pPr>
        <w:pStyle w:val="TOC2"/>
        <w:rPr>
          <w:rFonts w:ascii="Calibri" w:hAnsi="Calibri"/>
          <w:noProof/>
          <w:kern w:val="2"/>
          <w:sz w:val="22"/>
          <w:szCs w:val="22"/>
          <w:lang w:eastAsia="en-GB"/>
        </w:rPr>
      </w:pPr>
      <w:r w:rsidRPr="00B73799">
        <w:rPr>
          <w:noProof/>
          <w:lang w:val="pt-BR" w:eastAsia="zh-CN"/>
        </w:rPr>
        <w:t>G.3.4</w:t>
      </w:r>
      <w:r>
        <w:rPr>
          <w:rFonts w:ascii="Calibri" w:hAnsi="Calibri"/>
          <w:noProof/>
          <w:kern w:val="2"/>
          <w:sz w:val="22"/>
          <w:szCs w:val="22"/>
          <w:lang w:eastAsia="en-GB"/>
        </w:rPr>
        <w:tab/>
      </w:r>
      <w:r>
        <w:rPr>
          <w:noProof/>
        </w:rPr>
        <w:t xml:space="preserve">B2B charging data </w:t>
      </w:r>
      <w:r>
        <w:rPr>
          <w:noProof/>
          <w:lang w:eastAsia="zh-CN"/>
        </w:rPr>
        <w:t>transfer</w:t>
      </w:r>
      <w:r>
        <w:rPr>
          <w:noProof/>
        </w:rPr>
        <w:tab/>
      </w:r>
      <w:r>
        <w:rPr>
          <w:noProof/>
        </w:rPr>
        <w:fldChar w:fldCharType="begin" w:fldLock="1"/>
      </w:r>
      <w:r>
        <w:rPr>
          <w:noProof/>
        </w:rPr>
        <w:instrText xml:space="preserve"> PAGEREF _Toc172015571 \h </w:instrText>
      </w:r>
      <w:r>
        <w:rPr>
          <w:noProof/>
        </w:rPr>
      </w:r>
      <w:r>
        <w:rPr>
          <w:noProof/>
        </w:rPr>
        <w:fldChar w:fldCharType="separate"/>
      </w:r>
      <w:r>
        <w:rPr>
          <w:noProof/>
        </w:rPr>
        <w:t>72</w:t>
      </w:r>
      <w:r>
        <w:rPr>
          <w:noProof/>
        </w:rPr>
        <w:fldChar w:fldCharType="end"/>
      </w:r>
    </w:p>
    <w:p w14:paraId="3BEC5182" w14:textId="46F777A1" w:rsidR="00E26437" w:rsidRDefault="00E26437" w:rsidP="00E26437">
      <w:pPr>
        <w:pStyle w:val="TOC8"/>
        <w:rPr>
          <w:rFonts w:ascii="Calibri" w:hAnsi="Calibri"/>
          <w:b w:val="0"/>
          <w:noProof/>
          <w:kern w:val="2"/>
          <w:szCs w:val="22"/>
          <w:lang w:eastAsia="en-GB"/>
        </w:rPr>
      </w:pPr>
      <w:r w:rsidRPr="00B73799">
        <w:rPr>
          <w:noProof/>
          <w:lang w:val="pt-BR"/>
        </w:rPr>
        <w:t>Annex H (informative</w:t>
      </w:r>
      <w:r>
        <w:rPr>
          <w:noProof/>
          <w:lang w:val="pt-BR"/>
        </w:rPr>
        <w:t>):</w:t>
      </w:r>
      <w:r>
        <w:rPr>
          <w:noProof/>
          <w:lang w:val="pt-BR"/>
        </w:rPr>
        <w:tab/>
      </w:r>
      <w:r w:rsidRPr="00B73799">
        <w:rPr>
          <w:noProof/>
          <w:lang w:val="pt-BR"/>
        </w:rPr>
        <w:t>Change history</w:t>
      </w:r>
      <w:r>
        <w:rPr>
          <w:noProof/>
        </w:rPr>
        <w:tab/>
      </w:r>
      <w:r>
        <w:rPr>
          <w:noProof/>
        </w:rPr>
        <w:fldChar w:fldCharType="begin" w:fldLock="1"/>
      </w:r>
      <w:r>
        <w:rPr>
          <w:noProof/>
        </w:rPr>
        <w:instrText xml:space="preserve"> PAGEREF _Toc172015572 \h </w:instrText>
      </w:r>
      <w:r>
        <w:rPr>
          <w:noProof/>
        </w:rPr>
      </w:r>
      <w:r>
        <w:rPr>
          <w:noProof/>
        </w:rPr>
        <w:fldChar w:fldCharType="separate"/>
      </w:r>
      <w:r>
        <w:rPr>
          <w:noProof/>
        </w:rPr>
        <w:t>73</w:t>
      </w:r>
      <w:r>
        <w:rPr>
          <w:noProof/>
        </w:rPr>
        <w:fldChar w:fldCharType="end"/>
      </w:r>
    </w:p>
    <w:p w14:paraId="0196CAA3" w14:textId="73FFB0AE" w:rsidR="007D68C2" w:rsidRDefault="00842AE8">
      <w:r>
        <w:fldChar w:fldCharType="end"/>
      </w:r>
    </w:p>
    <w:p w14:paraId="10E87DD3" w14:textId="77777777" w:rsidR="007D68C2" w:rsidRDefault="007D68C2">
      <w:pPr>
        <w:pStyle w:val="Heading1"/>
      </w:pPr>
      <w:r>
        <w:br w:type="page"/>
      </w:r>
      <w:bookmarkStart w:id="7" w:name="_Toc172015390"/>
      <w:r>
        <w:lastRenderedPageBreak/>
        <w:t>Foreword</w:t>
      </w:r>
      <w:bookmarkEnd w:id="7"/>
    </w:p>
    <w:p w14:paraId="422FBA61" w14:textId="77777777" w:rsidR="007D68C2" w:rsidRDefault="007D68C2">
      <w:r>
        <w:t>This Technical Specification has been produced by the 3</w:t>
      </w:r>
      <w:r>
        <w:rPr>
          <w:position w:val="6"/>
          <w:sz w:val="16"/>
          <w:szCs w:val="16"/>
        </w:rPr>
        <w:t>rd</w:t>
      </w:r>
      <w:r>
        <w:t xml:space="preserve"> Generation Partnership Project (3GPP).</w:t>
      </w:r>
    </w:p>
    <w:p w14:paraId="3C0DFF75" w14:textId="77777777" w:rsidR="007D68C2" w:rsidRDefault="007D68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0DEFFE" w14:textId="77777777" w:rsidR="007D68C2" w:rsidRDefault="007D68C2">
      <w:pPr>
        <w:pStyle w:val="B1"/>
      </w:pPr>
      <w:r>
        <w:t>Version x.y.z</w:t>
      </w:r>
    </w:p>
    <w:p w14:paraId="31BC9780" w14:textId="77777777" w:rsidR="007D68C2" w:rsidRDefault="007D68C2">
      <w:pPr>
        <w:pStyle w:val="B1"/>
      </w:pPr>
      <w:r>
        <w:t>where:</w:t>
      </w:r>
    </w:p>
    <w:p w14:paraId="2B0CD422" w14:textId="77777777" w:rsidR="007D68C2" w:rsidRDefault="007D68C2">
      <w:pPr>
        <w:pStyle w:val="B2"/>
      </w:pPr>
      <w:r>
        <w:t>x</w:t>
      </w:r>
      <w:r>
        <w:tab/>
        <w:t>the first digit:</w:t>
      </w:r>
    </w:p>
    <w:p w14:paraId="2632DA2B" w14:textId="77777777" w:rsidR="007D68C2" w:rsidRDefault="007D68C2">
      <w:pPr>
        <w:pStyle w:val="B3"/>
      </w:pPr>
      <w:r>
        <w:t>1</w:t>
      </w:r>
      <w:r>
        <w:tab/>
        <w:t>presented to TSG for information;</w:t>
      </w:r>
    </w:p>
    <w:p w14:paraId="07E877D8" w14:textId="77777777" w:rsidR="007D68C2" w:rsidRDefault="007D68C2">
      <w:pPr>
        <w:pStyle w:val="B3"/>
      </w:pPr>
      <w:r>
        <w:t>2</w:t>
      </w:r>
      <w:r>
        <w:tab/>
        <w:t>presented to TSG for approval;</w:t>
      </w:r>
    </w:p>
    <w:p w14:paraId="7C4A533C" w14:textId="77777777" w:rsidR="007D68C2" w:rsidRDefault="007D68C2">
      <w:pPr>
        <w:pStyle w:val="B3"/>
      </w:pPr>
      <w:r>
        <w:t>3</w:t>
      </w:r>
      <w:r>
        <w:tab/>
        <w:t>or greater indicates TSG approved document under change control.</w:t>
      </w:r>
    </w:p>
    <w:p w14:paraId="4A6826B9" w14:textId="77777777" w:rsidR="007D68C2" w:rsidRDefault="007D68C2">
      <w:pPr>
        <w:pStyle w:val="B2"/>
      </w:pPr>
      <w:r>
        <w:t>y</w:t>
      </w:r>
      <w:r>
        <w:tab/>
        <w:t>the second digit is incremented for all changes of substance, i.e. technical enhancements, corrections, updates, etc.</w:t>
      </w:r>
    </w:p>
    <w:p w14:paraId="18A25FDA" w14:textId="77777777" w:rsidR="007D68C2" w:rsidRDefault="007D68C2">
      <w:pPr>
        <w:pStyle w:val="B2"/>
      </w:pPr>
      <w:r>
        <w:t>z</w:t>
      </w:r>
      <w:r>
        <w:tab/>
        <w:t>the third digit is incremented when editorial only changes have been incorporated in the document.</w:t>
      </w:r>
    </w:p>
    <w:p w14:paraId="2843DD1A" w14:textId="77777777" w:rsidR="007D68C2" w:rsidRDefault="007D68C2">
      <w:pPr>
        <w:pStyle w:val="Heading1"/>
      </w:pPr>
      <w:r>
        <w:br w:type="page"/>
      </w:r>
      <w:bookmarkStart w:id="8" w:name="_Toc172015391"/>
      <w:r>
        <w:lastRenderedPageBreak/>
        <w:t>1</w:t>
      </w:r>
      <w:r>
        <w:tab/>
        <w:t>Scope</w:t>
      </w:r>
      <w:bookmarkEnd w:id="8"/>
    </w:p>
    <w:p w14:paraId="4E85FD0B" w14:textId="77777777" w:rsidR="007D68C2" w:rsidRDefault="007D68C2">
      <w:r>
        <w:t xml:space="preserve">The present document is part of a series of documents that specify charging functionality and charging management in </w:t>
      </w:r>
      <w:r w:rsidR="00665F8D">
        <w:t xml:space="preserve">3GPP </w:t>
      </w:r>
      <w:r>
        <w:t>networks</w:t>
      </w:r>
      <w:r w:rsidR="00665F8D">
        <w:t>/systems</w:t>
      </w:r>
      <w:r>
        <w:t xml:space="preserve">. The </w:t>
      </w:r>
      <w:r w:rsidR="00665F8D">
        <w:t>3GPP</w:t>
      </w:r>
      <w:r w:rsidR="00665F8D" w:rsidDel="00DF52F1">
        <w:t xml:space="preserve"> </w:t>
      </w:r>
      <w:r>
        <w:t>core network charging architecture and principles are specified in the present document, which thus provides an umbrella for other charging management TSs that specify:</w:t>
      </w:r>
    </w:p>
    <w:p w14:paraId="05497D98" w14:textId="77777777" w:rsidR="007D68C2" w:rsidRDefault="00E67D76" w:rsidP="00E67D76">
      <w:pPr>
        <w:pStyle w:val="B1"/>
      </w:pPr>
      <w:r>
        <w:t>-</w:t>
      </w:r>
      <w:r>
        <w:tab/>
      </w:r>
      <w:r w:rsidR="007D68C2">
        <w:t xml:space="preserve">the content of the CDRs per domain / subsystem /service (offline </w:t>
      </w:r>
      <w:r w:rsidR="00C32997" w:rsidRPr="00C32997">
        <w:t xml:space="preserve">and converged </w:t>
      </w:r>
      <w:r w:rsidR="007D68C2">
        <w:t>charging);</w:t>
      </w:r>
    </w:p>
    <w:p w14:paraId="6F63E797" w14:textId="77777777" w:rsidR="007D68C2" w:rsidRDefault="00E67D76" w:rsidP="00E67D76">
      <w:pPr>
        <w:pStyle w:val="B1"/>
      </w:pPr>
      <w:r>
        <w:t>-</w:t>
      </w:r>
      <w:r>
        <w:tab/>
      </w:r>
      <w:r w:rsidR="007D68C2">
        <w:t xml:space="preserve">the content of real-time charging events per domain / subsystem /service (online </w:t>
      </w:r>
      <w:r w:rsidR="00C32997" w:rsidRPr="00C32997">
        <w:t xml:space="preserve">and converged </w:t>
      </w:r>
      <w:r w:rsidR="007D68C2">
        <w:t>charging);</w:t>
      </w:r>
    </w:p>
    <w:p w14:paraId="66B86E9C" w14:textId="77777777" w:rsidR="007D68C2" w:rsidRDefault="00E67D76" w:rsidP="00E67D76">
      <w:pPr>
        <w:pStyle w:val="B1"/>
      </w:pPr>
      <w:r>
        <w:t>-</w:t>
      </w:r>
      <w:r>
        <w:tab/>
      </w:r>
      <w:r w:rsidR="007D68C2">
        <w:t>the functionality of online</w:t>
      </w:r>
      <w:r w:rsidR="00C32997" w:rsidRPr="00C32997">
        <w:t>,</w:t>
      </w:r>
      <w:r w:rsidR="007D68C2">
        <w:t xml:space="preserve"> offline </w:t>
      </w:r>
      <w:r w:rsidR="00C32997" w:rsidRPr="00C32997">
        <w:t xml:space="preserve">and converged </w:t>
      </w:r>
      <w:r w:rsidR="007D68C2">
        <w:t>charging for those domains / subsystems / services;</w:t>
      </w:r>
    </w:p>
    <w:p w14:paraId="4C784018" w14:textId="77777777" w:rsidR="007D68C2" w:rsidRDefault="00E67D76" w:rsidP="00E67D76">
      <w:pPr>
        <w:pStyle w:val="B1"/>
        <w:rPr>
          <w:color w:val="000000"/>
        </w:rPr>
      </w:pPr>
      <w:r>
        <w:t>-</w:t>
      </w:r>
      <w:r>
        <w:tab/>
      </w:r>
      <w:r w:rsidR="007D68C2">
        <w:t>the interfaces that are used in the charging framework to transfer the charging information (i.e. CDRs or charging events</w:t>
      </w:r>
      <w:r w:rsidR="007D68C2">
        <w:rPr>
          <w:color w:val="000000"/>
        </w:rPr>
        <w:t>).</w:t>
      </w:r>
    </w:p>
    <w:p w14:paraId="3C3FC85D" w14:textId="77777777" w:rsidR="007D68C2" w:rsidRDefault="007D68C2">
      <w:r>
        <w:t>The purposes of the present document are:</w:t>
      </w:r>
    </w:p>
    <w:p w14:paraId="75F663FC" w14:textId="77777777" w:rsidR="007D68C2" w:rsidRDefault="00E67D76" w:rsidP="00E67D76">
      <w:pPr>
        <w:pStyle w:val="B1"/>
      </w:pPr>
      <w:r>
        <w:t>-</w:t>
      </w:r>
      <w:r>
        <w:tab/>
      </w:r>
      <w:r w:rsidR="007D68C2">
        <w:t>to lay down common principles of charging in the network; and</w:t>
      </w:r>
    </w:p>
    <w:p w14:paraId="0866B056" w14:textId="77777777" w:rsidR="007D68C2" w:rsidRDefault="00E67D76" w:rsidP="00E67D76">
      <w:pPr>
        <w:pStyle w:val="B1"/>
      </w:pPr>
      <w:r>
        <w:t>-</w:t>
      </w:r>
      <w:r>
        <w:tab/>
      </w:r>
      <w:r w:rsidR="007D68C2">
        <w:t>to specify a logical common charging architecture that applies to all 3GPP domains, subsystems and services.</w:t>
      </w:r>
    </w:p>
    <w:p w14:paraId="66879B65" w14:textId="03EF5372" w:rsidR="007D68C2" w:rsidRDefault="007D68C2" w:rsidP="009E620B">
      <w:r>
        <w:t xml:space="preserve">A set of domain/subsystem/service specific TSs covers the </w:t>
      </w:r>
      <w:r w:rsidR="00665F8D">
        <w:t xml:space="preserve">domains </w:t>
      </w:r>
      <w:r>
        <w:t>(CS, PS</w:t>
      </w:r>
      <w:r w:rsidR="00665F8D">
        <w:t>, 5GS</w:t>
      </w:r>
      <w:r>
        <w:t>), subsystem (IMS) and service (MMS, LCS, PoC, MBMS, SMS, MMTel</w:t>
      </w:r>
      <w:r w:rsidR="00E24812">
        <w:t>, TSN</w:t>
      </w:r>
      <w:r>
        <w:t xml:space="preserve"> etc.) levels, respectively, in the TS 32.25x, TS 32.26x</w:t>
      </w:r>
      <w:r w:rsidR="00E24812">
        <w:t>,</w:t>
      </w:r>
      <w:r>
        <w:t xml:space="preserve"> TS 32.27x</w:t>
      </w:r>
      <w:r w:rsidR="00E24812">
        <w:t xml:space="preserve"> and TS 32.28x</w:t>
      </w:r>
      <w:r>
        <w:t xml:space="preserve"> TS number ranges. </w:t>
      </w:r>
      <w:r w:rsidR="00C32997" w:rsidRPr="00C32997">
        <w:t>Network Slicing is covered under TS 28.201</w:t>
      </w:r>
      <w:r w:rsidR="00C32997">
        <w:t>[70]</w:t>
      </w:r>
      <w:r w:rsidR="000C75B0">
        <w:t>,</w:t>
      </w:r>
      <w:r w:rsidR="00C32997" w:rsidRPr="00C32997">
        <w:t xml:space="preserve"> TS 28.202</w:t>
      </w:r>
      <w:r w:rsidR="00C32997">
        <w:t xml:space="preserve"> [71]</w:t>
      </w:r>
      <w:r w:rsidR="00E24812">
        <w:t>,</w:t>
      </w:r>
      <w:r w:rsidR="000C75B0">
        <w:t xml:space="preserve"> TS 28.203 [72]</w:t>
      </w:r>
      <w:r w:rsidR="00E24812">
        <w:t xml:space="preserve"> and TS 28.204 [73]</w:t>
      </w:r>
      <w:r w:rsidR="00C32997" w:rsidRPr="00C32997">
        <w:t>.</w:t>
      </w:r>
      <w:r>
        <w:t>These TSs describe the mapping of the common architecture specified in the present document onto the specific domain/subsystem/service and the scenarios and information for online</w:t>
      </w:r>
      <w:del w:id="9" w:author="32.240_CR0500R1_(Rel-19)_TEI18" w:date="2024-09-05T16:10:00Z">
        <w:r w:rsidDel="00C6469C">
          <w:delText xml:space="preserve"> and offline</w:delText>
        </w:r>
      </w:del>
      <w:ins w:id="10" w:author="32.240_CR0500R1_(Rel-19)_TEI18" w:date="2024-09-05T16:10:00Z">
        <w:r w:rsidR="00C6469C">
          <w:t>,</w:t>
        </w:r>
      </w:ins>
      <w:r>
        <w:t xml:space="preserve"> </w:t>
      </w:r>
      <w:ins w:id="11" w:author="32.240_CR0500R1_(Rel-19)_TEI18" w:date="2024-09-05T16:10:00Z">
        <w:r w:rsidR="00C6469C">
          <w:t xml:space="preserve">and converged </w:t>
        </w:r>
      </w:ins>
      <w:r>
        <w:t>charging that are specific to the domain/subsystem/service. They are commonly referred to as the middle tier charging TSs.</w:t>
      </w:r>
    </w:p>
    <w:p w14:paraId="7B616ED1" w14:textId="77777777" w:rsidR="00665F8D" w:rsidRDefault="007D68C2">
      <w:r>
        <w:t>A set of TSs in the TS 32.28x range covers common services, such as the Advice of Charge service</w:t>
      </w:r>
      <w:r w:rsidR="00665F8D">
        <w:t>.</w:t>
      </w:r>
      <w:r>
        <w:t xml:space="preserve"> </w:t>
      </w:r>
    </w:p>
    <w:p w14:paraId="63E5552A" w14:textId="5E2D1CC5" w:rsidR="007D68C2" w:rsidRDefault="00665F8D">
      <w:r>
        <w:t xml:space="preserve">A set of </w:t>
      </w:r>
      <w:r w:rsidR="007D68C2">
        <w:t>TS</w:t>
      </w:r>
      <w:r>
        <w:t>s</w:t>
      </w:r>
      <w:r w:rsidRPr="00665F8D">
        <w:t xml:space="preserve"> </w:t>
      </w:r>
      <w:r>
        <w:t>in the TS</w:t>
      </w:r>
      <w:r w:rsidR="007D68C2">
        <w:t xml:space="preserve"> 32.29x range covers common aspects, such as CDR parameter and syntax descriptions, online and offline charging applications, </w:t>
      </w:r>
      <w:ins w:id="12" w:author="32.240_CR0500R1_(Rel-19)_TEI18" w:date="2024-09-05T16:10:00Z">
        <w:r w:rsidR="00B255D6">
          <w:t xml:space="preserve">converged charging API, </w:t>
        </w:r>
      </w:ins>
      <w:r w:rsidR="007D68C2">
        <w:t>and the charging interactions within the network (CDR transfer) as well as between the network and the Billing Domain (CDR file transfer).</w:t>
      </w:r>
    </w:p>
    <w:p w14:paraId="7001153B" w14:textId="77777777" w:rsidR="007D68C2" w:rsidRDefault="007D68C2">
      <w:r>
        <w:t>The complete document structure for these TSs is outlined in the following figure</w:t>
      </w:r>
      <w:r w:rsidR="00EE61B9">
        <w:t xml:space="preserve"> 1.1</w:t>
      </w:r>
      <w:r w:rsidR="00665F8D">
        <w:t>:</w:t>
      </w:r>
    </w:p>
    <w:bookmarkStart w:id="13" w:name="_Hlk64883468"/>
    <w:p w14:paraId="749864A1" w14:textId="0AF2835D" w:rsidR="007D68C2" w:rsidRDefault="00B93875" w:rsidP="00165E9E">
      <w:pPr>
        <w:pStyle w:val="TH"/>
      </w:pPr>
      <w:ins w:id="14" w:author="32.240_CR0500R1_(Rel-19)_TEI18" w:date="2024-09-05T16:10:00Z">
        <w:r>
          <w:object w:dxaOrig="13381" w:dyaOrig="15391" w14:anchorId="42F6A3B1">
            <v:shape id="_x0000_i1053" type="#_x0000_t75" style="width:457.85pt;height:527.1pt" o:ole="">
              <v:imagedata r:id="rId11" o:title=""/>
            </v:shape>
            <o:OLEObject Type="Embed" ProgID="Visio.Drawing.11" ShapeID="_x0000_i1053" DrawAspect="Content" ObjectID="_1787057949" r:id="rId12"/>
          </w:object>
        </w:r>
      </w:ins>
      <w:del w:id="15" w:author="32.240_CR0500R1_(Rel-19)_TEI18" w:date="2024-09-05T16:10:00Z">
        <w:r w:rsidR="00BE37F1" w:rsidDel="00B93875">
          <w:object w:dxaOrig="9864" w:dyaOrig="11344" w14:anchorId="3C17136E">
            <v:shape id="_x0000_i1028" type="#_x0000_t75" style="width:481.85pt;height:554.3pt" o:ole="">
              <v:imagedata r:id="rId13" o:title=""/>
            </v:shape>
            <o:OLEObject Type="Embed" ProgID="Visio.Drawing.11" ShapeID="_x0000_i1028" DrawAspect="Content" ObjectID="_1787057950" r:id="rId14"/>
          </w:object>
        </w:r>
      </w:del>
      <w:bookmarkEnd w:id="13"/>
    </w:p>
    <w:p w14:paraId="1559596B" w14:textId="77777777" w:rsidR="007D68C2" w:rsidRDefault="007D68C2">
      <w:pPr>
        <w:pStyle w:val="TF"/>
      </w:pPr>
      <w:r>
        <w:t>Figure 1</w:t>
      </w:r>
      <w:r w:rsidR="00EE61B9">
        <w:t>.1</w:t>
      </w:r>
      <w:r>
        <w:t>: Charging specifications structure</w:t>
      </w:r>
    </w:p>
    <w:p w14:paraId="48EF59CA" w14:textId="3F6DC6BE" w:rsidR="00D2788A" w:rsidRDefault="00D2788A" w:rsidP="00D2788A">
      <w:pPr>
        <w:pStyle w:val="NO"/>
        <w:rPr>
          <w:ins w:id="16" w:author="32.240_CR0500R1_(Rel-19)_TEI18" w:date="2024-09-05T16:10:00Z"/>
        </w:rPr>
      </w:pPr>
      <w:ins w:id="17" w:author="32.240_CR0500R1_(Rel-19)_TEI18" w:date="2024-09-05T16:10:00Z">
        <w:r>
          <w:t>NOTE:</w:t>
        </w:r>
      </w:ins>
      <w:ins w:id="18" w:author="32.240_CR0500R1_(Rel-19)_TEI18" w:date="2024-09-05T16:11:00Z">
        <w:r>
          <w:tab/>
        </w:r>
      </w:ins>
      <w:ins w:id="19" w:author="32.240_CR0500R1_(Rel-19)_TEI18" w:date="2024-09-05T16:10:00Z">
        <w:r>
          <w:t xml:space="preserve">TSs which are indicated with "Nchf" in Figure 1.1 are those which include the </w:t>
        </w:r>
        <w:r w:rsidRPr="00A75B54">
          <w:t>converged charging architecture</w:t>
        </w:r>
        <w:r>
          <w:t xml:space="preserve">. </w:t>
        </w:r>
      </w:ins>
    </w:p>
    <w:p w14:paraId="1FC82B20" w14:textId="6AD3584C" w:rsidR="009959CF" w:rsidRPr="00542694" w:rsidRDefault="009959CF" w:rsidP="007E00AB">
      <w:pPr>
        <w:rPr>
          <w:color w:val="000000"/>
          <w:lang w:bidi="ar-IQ"/>
        </w:rPr>
      </w:pPr>
      <w:r>
        <w:t xml:space="preserve">In addition to </w:t>
      </w:r>
      <w:r w:rsidR="00C32997" w:rsidRPr="00C32997">
        <w:t xml:space="preserve">3GPP </w:t>
      </w:r>
      <w:del w:id="20" w:author="32.240_CR0500R1_(Rel-19)_TEI18" w:date="2024-09-05T16:10:00Z">
        <w:r w:rsidDel="00D2788A">
          <w:delText xml:space="preserve"> </w:delText>
        </w:r>
      </w:del>
      <w:r>
        <w:t>core network</w:t>
      </w:r>
      <w:r w:rsidR="00C32997" w:rsidRPr="00C32997">
        <w:t>s/systems</w:t>
      </w:r>
      <w:r>
        <w:t xml:space="preserve"> charging architecture and principles, this document </w:t>
      </w:r>
      <w:r>
        <w:rPr>
          <w:color w:val="000000"/>
          <w:lang w:bidi="ar-IQ"/>
        </w:rPr>
        <w:t>encompasses</w:t>
      </w:r>
      <w:r w:rsidRPr="0065526B">
        <w:t xml:space="preserve"> </w:t>
      </w:r>
      <w:r>
        <w:t xml:space="preserve">charging architecture and principles for the </w:t>
      </w:r>
      <w:r>
        <w:rPr>
          <w:color w:val="000000"/>
          <w:lang w:bidi="ar-IQ"/>
        </w:rPr>
        <w:t>convergent scenario (i.e</w:t>
      </w:r>
      <w:r w:rsidR="009E620B">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operator)</w:t>
      </w:r>
      <w:r>
        <w:rPr>
          <w:color w:val="000000"/>
          <w:lang w:bidi="ar-IQ"/>
        </w:rPr>
        <w:t xml:space="preserve">, which is specified in </w:t>
      </w:r>
      <w:r w:rsidR="007E00AB">
        <w:rPr>
          <w:color w:val="000000"/>
          <w:lang w:bidi="ar-IQ"/>
        </w:rPr>
        <w:t>a</w:t>
      </w:r>
      <w:r>
        <w:rPr>
          <w:color w:val="000000"/>
          <w:lang w:bidi="ar-IQ"/>
        </w:rPr>
        <w:t xml:space="preserve">nnex </w:t>
      </w:r>
      <w:r w:rsidR="00E67D76">
        <w:rPr>
          <w:color w:val="000000"/>
          <w:lang w:bidi="ar-IQ"/>
        </w:rPr>
        <w:t>C</w:t>
      </w:r>
      <w:r>
        <w:rPr>
          <w:color w:val="000000"/>
          <w:lang w:bidi="ar-IQ"/>
        </w:rPr>
        <w:t xml:space="preserve">.  </w:t>
      </w:r>
    </w:p>
    <w:p w14:paraId="5D2B2884" w14:textId="77777777" w:rsidR="007D68C2" w:rsidRDefault="007D68C2" w:rsidP="009E620B">
      <w:r>
        <w:t xml:space="preserve">All terms, definitions and abbreviations used in the present document, that are common across 3GPP TSs, are defined in the 3GPP Vocabulary, TR 21.905 [100]. Those that are common across charging management in </w:t>
      </w:r>
      <w:r w:rsidR="00665F8D">
        <w:t>3GPP network</w:t>
      </w:r>
      <w:r>
        <w:t xml:space="preserve"> domains, services or subsystems are provided in the present document (umbrella TS), and are copied into clause 3 of the </w:t>
      </w:r>
      <w:r>
        <w:lastRenderedPageBreak/>
        <w:t>other TSs depicted in the figure</w:t>
      </w:r>
      <w:r w:rsidR="00F057F3">
        <w:t xml:space="preserve"> 1.1</w:t>
      </w:r>
      <w:r>
        <w:t>, for ease of reading. Finally, those items that are specific to the present document are defined exclusively in the present document.</w:t>
      </w:r>
    </w:p>
    <w:p w14:paraId="5BBE2B24" w14:textId="77777777" w:rsidR="007D68C2" w:rsidRDefault="007D68C2" w:rsidP="009E620B">
      <w:pPr>
        <w:rPr>
          <w:noProof/>
        </w:rPr>
      </w:pPr>
      <w:r>
        <w:rPr>
          <w:noProof/>
        </w:rPr>
        <w:t>Furthermore, requirements that govern the charging work are specified in TS 22.115 [101].</w:t>
      </w:r>
    </w:p>
    <w:p w14:paraId="2989E017" w14:textId="77777777" w:rsidR="007D68C2" w:rsidRDefault="007D68C2">
      <w:pPr>
        <w:pStyle w:val="Heading1"/>
      </w:pPr>
      <w:r>
        <w:br w:type="page"/>
      </w:r>
      <w:bookmarkStart w:id="21" w:name="_Toc172015392"/>
      <w:r>
        <w:lastRenderedPageBreak/>
        <w:t>2</w:t>
      </w:r>
      <w:r>
        <w:tab/>
        <w:t>References</w:t>
      </w:r>
      <w:bookmarkEnd w:id="21"/>
    </w:p>
    <w:p w14:paraId="2966AE4B" w14:textId="77777777" w:rsidR="007D68C2" w:rsidRDefault="007D68C2">
      <w:r>
        <w:t>The following documents contain provisions which, through reference in this text, constitute provisions of the present document.</w:t>
      </w:r>
    </w:p>
    <w:p w14:paraId="63394837" w14:textId="77777777" w:rsidR="007D68C2" w:rsidRDefault="00B62DAD" w:rsidP="00B62DAD">
      <w:pPr>
        <w:pStyle w:val="B1"/>
      </w:pPr>
      <w:r>
        <w:t>-</w:t>
      </w:r>
      <w:r>
        <w:tab/>
      </w:r>
      <w:r w:rsidR="007D68C2">
        <w:t>References are either specific (identified by date of publication, edition number, version number, etc.) or non</w:t>
      </w:r>
      <w:r w:rsidR="007D68C2">
        <w:noBreakHyphen/>
        <w:t>specific.</w:t>
      </w:r>
    </w:p>
    <w:p w14:paraId="27943F12" w14:textId="77777777" w:rsidR="007D68C2" w:rsidRDefault="00B62DAD" w:rsidP="00B62DAD">
      <w:pPr>
        <w:pStyle w:val="B1"/>
      </w:pPr>
      <w:r>
        <w:t>-</w:t>
      </w:r>
      <w:r>
        <w:tab/>
      </w:r>
      <w:r w:rsidR="007D68C2">
        <w:t>For a specific reference, subsequent revisions do not apply.</w:t>
      </w:r>
    </w:p>
    <w:p w14:paraId="7D446E40" w14:textId="77777777" w:rsidR="007D68C2" w:rsidRDefault="00B62DAD" w:rsidP="00B62DAD">
      <w:pPr>
        <w:pStyle w:val="B1"/>
      </w:pPr>
      <w:r>
        <w:t>-</w:t>
      </w:r>
      <w:r>
        <w:tab/>
      </w:r>
      <w:r w:rsidR="007D68C2">
        <w:t xml:space="preserve">For a non-specific reference, the latest version applies. In the case of a reference to a 3GPP document (including a GSM document), a non-specific reference implicitly refers to the latest version of that document </w:t>
      </w:r>
      <w:r w:rsidR="007D68C2">
        <w:rPr>
          <w:i/>
        </w:rPr>
        <w:t>in the same Release as the present document</w:t>
      </w:r>
      <w:r w:rsidR="007D68C2">
        <w:t>.</w:t>
      </w:r>
    </w:p>
    <w:p w14:paraId="45468FDA" w14:textId="77777777" w:rsidR="007D68C2" w:rsidRDefault="007D68C2">
      <w:pPr>
        <w:pStyle w:val="EX"/>
      </w:pPr>
      <w:r>
        <w:t>[1] - [9]</w:t>
      </w:r>
      <w:r>
        <w:tab/>
        <w:t>Void.</w:t>
      </w:r>
    </w:p>
    <w:p w14:paraId="3F0968C0" w14:textId="77777777" w:rsidR="007D68C2" w:rsidRDefault="007D68C2">
      <w:pPr>
        <w:pStyle w:val="EX"/>
        <w:rPr>
          <w:lang w:eastAsia="de-DE"/>
        </w:rPr>
      </w:pPr>
      <w:r>
        <w:rPr>
          <w:lang w:eastAsia="de-DE"/>
        </w:rPr>
        <w:t>[10]</w:t>
      </w:r>
      <w:r>
        <w:rPr>
          <w:lang w:eastAsia="de-DE"/>
        </w:rPr>
        <w:tab/>
        <w:t>3GPP TS 32.250: "Telecommunication management; Charging management; Circuit Switched (CS) domain charging".</w:t>
      </w:r>
    </w:p>
    <w:p w14:paraId="67045D52" w14:textId="77777777" w:rsidR="007D68C2" w:rsidRDefault="007D68C2">
      <w:pPr>
        <w:pStyle w:val="EX"/>
        <w:rPr>
          <w:lang w:eastAsia="de-DE"/>
        </w:rPr>
      </w:pPr>
      <w:r>
        <w:rPr>
          <w:lang w:eastAsia="de-DE"/>
        </w:rPr>
        <w:t>[11]</w:t>
      </w:r>
      <w:r>
        <w:rPr>
          <w:lang w:eastAsia="de-DE"/>
        </w:rPr>
        <w:tab/>
        <w:t>3GPP TS 32.251: "Telecommunication management; Charging management; Packet Switched (PS) domain charging".</w:t>
      </w:r>
    </w:p>
    <w:p w14:paraId="2D7D0F3F" w14:textId="77777777" w:rsidR="007D68C2" w:rsidRDefault="007D68C2">
      <w:pPr>
        <w:pStyle w:val="EX"/>
        <w:rPr>
          <w:lang w:eastAsia="de-DE"/>
        </w:rPr>
      </w:pPr>
      <w:r>
        <w:t>[12]</w:t>
      </w:r>
      <w:r>
        <w:tab/>
      </w:r>
      <w:r w:rsidR="00967B10">
        <w:rPr>
          <w:lang w:eastAsia="de-DE"/>
        </w:rPr>
        <w:t>Void</w:t>
      </w:r>
      <w:r>
        <w:rPr>
          <w:lang w:eastAsia="de-DE"/>
        </w:rPr>
        <w:t>.</w:t>
      </w:r>
    </w:p>
    <w:p w14:paraId="31BEB26A" w14:textId="77777777" w:rsidR="00E66DA9" w:rsidRDefault="00BB50C6" w:rsidP="00E66DA9">
      <w:pPr>
        <w:pStyle w:val="EX"/>
        <w:rPr>
          <w:lang w:eastAsia="de-DE"/>
        </w:rPr>
      </w:pPr>
      <w:r>
        <w:t>[13]</w:t>
      </w:r>
      <w:r>
        <w:tab/>
      </w:r>
      <w:r>
        <w:rPr>
          <w:lang w:eastAsia="de-DE"/>
        </w:rPr>
        <w:t>3GPP TS 32.253: "Telecommunication management; Charging management; Control Plane (CP) data transfer domain charging".</w:t>
      </w:r>
    </w:p>
    <w:p w14:paraId="7BCF4DC4" w14:textId="77777777" w:rsidR="00665F8D" w:rsidRDefault="00E66DA9" w:rsidP="00665F8D">
      <w:pPr>
        <w:pStyle w:val="EX"/>
        <w:rPr>
          <w:lang w:eastAsia="de-DE"/>
        </w:rPr>
      </w:pPr>
      <w:r>
        <w:t>[14]</w:t>
      </w:r>
      <w:r>
        <w:tab/>
      </w:r>
      <w:r>
        <w:rPr>
          <w:lang w:eastAsia="de-DE"/>
        </w:rPr>
        <w:t xml:space="preserve">3GPP TS 32.254: "Telecommunication management; Charging management; </w:t>
      </w:r>
      <w:r w:rsidR="00665F8D" w:rsidRPr="00DF52F1">
        <w:rPr>
          <w:lang w:eastAsia="de-DE"/>
        </w:rPr>
        <w:t>Exposure function Northbound Application Program Interfaces (APIs) charging</w:t>
      </w:r>
      <w:r>
        <w:rPr>
          <w:lang w:eastAsia="de-DE"/>
        </w:rPr>
        <w:t>".</w:t>
      </w:r>
    </w:p>
    <w:p w14:paraId="5AE7606C" w14:textId="77777777" w:rsidR="00BB50C6" w:rsidRDefault="00665F8D" w:rsidP="00665F8D">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796AF1C3" w14:textId="77777777" w:rsidR="0001567F" w:rsidRDefault="0001567F" w:rsidP="00665F8D">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16C9C093" w14:textId="77777777" w:rsidR="009A2AC2" w:rsidRDefault="009A2AC2" w:rsidP="00665F8D">
      <w:pPr>
        <w:pStyle w:val="EX"/>
      </w:pPr>
      <w:r>
        <w:t>[17]</w:t>
      </w:r>
      <w:r>
        <w:tab/>
        <w:t>3GPP TS 32.257: "</w:t>
      </w:r>
      <w:r w:rsidRPr="009F5F7A">
        <w:t>Telecommunication management; Charging management; Edge Computing domain charging</w:t>
      </w:r>
      <w:r>
        <w:t>".</w:t>
      </w:r>
    </w:p>
    <w:p w14:paraId="54ED8F42" w14:textId="77777777" w:rsidR="007D68C2" w:rsidRDefault="007D68C2">
      <w:pPr>
        <w:pStyle w:val="EX"/>
      </w:pPr>
      <w:r>
        <w:t>[</w:t>
      </w:r>
      <w:r w:rsidR="009A2AC2">
        <w:t>18</w:t>
      </w:r>
      <w:r>
        <w:t>] - [19]</w:t>
      </w:r>
      <w:r>
        <w:tab/>
        <w:t>Void.</w:t>
      </w:r>
    </w:p>
    <w:p w14:paraId="389DB83C" w14:textId="77777777" w:rsidR="007D68C2" w:rsidRDefault="007D68C2">
      <w:pPr>
        <w:pStyle w:val="EX"/>
      </w:pPr>
      <w:r>
        <w:t>[20]</w:t>
      </w:r>
      <w:r>
        <w:tab/>
        <w:t>3GPP TS 32.260: "Telecommunication management; Charging management; IP Multimedia Subsystem (IMS) charging".</w:t>
      </w:r>
    </w:p>
    <w:p w14:paraId="15B1A6CC" w14:textId="77777777" w:rsidR="007D68C2" w:rsidRDefault="007D68C2">
      <w:pPr>
        <w:pStyle w:val="EX"/>
      </w:pPr>
      <w:r>
        <w:t>[21] - [29]</w:t>
      </w:r>
      <w:r>
        <w:tab/>
        <w:t>Void.</w:t>
      </w:r>
    </w:p>
    <w:p w14:paraId="5B58A125" w14:textId="77777777" w:rsidR="007D68C2" w:rsidRDefault="007D68C2">
      <w:pPr>
        <w:pStyle w:val="EX"/>
        <w:rPr>
          <w:lang w:eastAsia="de-DE"/>
        </w:rPr>
      </w:pPr>
      <w:r>
        <w:rPr>
          <w:lang w:eastAsia="de-DE"/>
        </w:rPr>
        <w:t>[30]</w:t>
      </w:r>
      <w:r>
        <w:rPr>
          <w:lang w:eastAsia="de-DE"/>
        </w:rPr>
        <w:tab/>
        <w:t>3GPP TS 32.270: "Telecommunication management; Charging management; Multimedia Messaging Service (MMS) charging".</w:t>
      </w:r>
    </w:p>
    <w:p w14:paraId="722AFBC1" w14:textId="77777777" w:rsidR="007D68C2" w:rsidRDefault="007D68C2">
      <w:pPr>
        <w:pStyle w:val="EX"/>
      </w:pPr>
      <w:r>
        <w:t xml:space="preserve">[31] </w:t>
      </w:r>
      <w:r>
        <w:tab/>
      </w:r>
      <w:r>
        <w:rPr>
          <w:lang w:eastAsia="de-DE"/>
        </w:rPr>
        <w:t>3GPP TS 32.271: "Telecommunication management; Charging management; Location Services (LCS) charging".</w:t>
      </w:r>
    </w:p>
    <w:p w14:paraId="760909DB" w14:textId="77777777" w:rsidR="007D68C2" w:rsidRDefault="007D68C2">
      <w:pPr>
        <w:pStyle w:val="EX"/>
        <w:rPr>
          <w:lang w:eastAsia="de-DE"/>
        </w:rPr>
      </w:pPr>
      <w:r>
        <w:rPr>
          <w:lang w:eastAsia="de-DE"/>
        </w:rPr>
        <w:t xml:space="preserve">[32] </w:t>
      </w:r>
      <w:r>
        <w:rPr>
          <w:lang w:eastAsia="de-DE"/>
        </w:rPr>
        <w:tab/>
      </w:r>
      <w:r>
        <w:rPr>
          <w:color w:val="000000"/>
        </w:rPr>
        <w:t>3GPP TS 32.272</w:t>
      </w:r>
      <w:r>
        <w:rPr>
          <w:lang w:eastAsia="de-DE"/>
        </w:rPr>
        <w:t>: "Telecommunication management; Charging management; Push-to-talk over Cellular (PoC) charging".</w:t>
      </w:r>
    </w:p>
    <w:p w14:paraId="53CC0261" w14:textId="77777777" w:rsidR="007D68C2" w:rsidRDefault="007D68C2">
      <w:pPr>
        <w:pStyle w:val="EX"/>
        <w:rPr>
          <w:lang w:eastAsia="de-DE"/>
        </w:rPr>
      </w:pPr>
      <w:r>
        <w:rPr>
          <w:color w:val="000000"/>
        </w:rPr>
        <w:t>[33]</w:t>
      </w:r>
      <w:r>
        <w:rPr>
          <w:color w:val="000000"/>
        </w:rPr>
        <w:tab/>
        <w:t>3GPP TS 32.273</w:t>
      </w:r>
      <w:r>
        <w:rPr>
          <w:lang w:eastAsia="de-DE"/>
        </w:rPr>
        <w:t>: "Telecommunication management; Charging management; Multimedia Broadcast and Multicast Service (MBMS) charging".</w:t>
      </w:r>
    </w:p>
    <w:p w14:paraId="54842BC3" w14:textId="77777777" w:rsidR="007D68C2" w:rsidRDefault="007D68C2">
      <w:pPr>
        <w:pStyle w:val="EX"/>
        <w:rPr>
          <w:lang w:eastAsia="de-DE"/>
        </w:rPr>
      </w:pPr>
      <w:r>
        <w:rPr>
          <w:color w:val="000000"/>
        </w:rPr>
        <w:t>[34]</w:t>
      </w:r>
      <w:r>
        <w:rPr>
          <w:color w:val="000000"/>
        </w:rPr>
        <w:tab/>
        <w:t>3GPP TS 32.274</w:t>
      </w:r>
      <w:r>
        <w:rPr>
          <w:lang w:eastAsia="de-DE"/>
        </w:rPr>
        <w:t>: "Telecommunication management; Charging management; Short Message Service (SMS) charging".</w:t>
      </w:r>
    </w:p>
    <w:p w14:paraId="6D8FC096" w14:textId="77777777" w:rsidR="007D68C2" w:rsidRDefault="007D68C2" w:rsidP="009C1899">
      <w:pPr>
        <w:pStyle w:val="EX"/>
        <w:rPr>
          <w:lang w:eastAsia="de-DE"/>
        </w:rPr>
      </w:pPr>
      <w:r>
        <w:rPr>
          <w:lang w:eastAsia="de-DE"/>
        </w:rPr>
        <w:t>[35]</w:t>
      </w:r>
      <w:r>
        <w:rPr>
          <w:lang w:eastAsia="de-DE"/>
        </w:rPr>
        <w:tab/>
        <w:t xml:space="preserve">3GPP TS 32.275: </w:t>
      </w:r>
      <w:r w:rsidR="009C1899">
        <w:rPr>
          <w:lang w:eastAsia="de-DE"/>
        </w:rPr>
        <w:t>"</w:t>
      </w:r>
      <w:r>
        <w:rPr>
          <w:lang w:eastAsia="de-DE"/>
        </w:rPr>
        <w:t>Telecommunication management; Charging management; MultiMedia Telephony (MMTel) charging</w:t>
      </w:r>
      <w:r w:rsidR="009C1899">
        <w:rPr>
          <w:lang w:eastAsia="de-DE"/>
        </w:rPr>
        <w:t>"</w:t>
      </w:r>
      <w:r>
        <w:rPr>
          <w:lang w:eastAsia="de-DE"/>
        </w:rPr>
        <w:t>.</w:t>
      </w:r>
    </w:p>
    <w:p w14:paraId="3EDC3826" w14:textId="77777777" w:rsidR="00802749" w:rsidRDefault="007D68C2" w:rsidP="00802749">
      <w:pPr>
        <w:pStyle w:val="EX"/>
      </w:pPr>
      <w:r>
        <w:lastRenderedPageBreak/>
        <w:t>[36]</w:t>
      </w:r>
      <w:r w:rsidR="00802749" w:rsidRPr="00802749">
        <w:t xml:space="preserve"> </w:t>
      </w:r>
      <w:r w:rsidR="00802749">
        <w:tab/>
        <w:t>3GPP TS 32.276: "Telecommunication management; Charging management; Voice Call Service Charging".</w:t>
      </w:r>
    </w:p>
    <w:p w14:paraId="2162D4CF" w14:textId="77777777" w:rsidR="002E7CE4" w:rsidRDefault="002E7CE4" w:rsidP="002E7CE4">
      <w:pPr>
        <w:pStyle w:val="EX"/>
      </w:pPr>
      <w:r>
        <w:t>[37]</w:t>
      </w:r>
      <w:r w:rsidRPr="00802749">
        <w:t xml:space="preserve"> </w:t>
      </w:r>
      <w:r>
        <w:tab/>
        <w:t>3GPP TS 32.277: "Telecommunication management; Charging management; Proximity-based Services (ProSe) Charging".</w:t>
      </w:r>
    </w:p>
    <w:p w14:paraId="678ADC38" w14:textId="77777777" w:rsidR="004B7625" w:rsidRDefault="004B7625" w:rsidP="004B7625">
      <w:pPr>
        <w:pStyle w:val="EX"/>
      </w:pPr>
      <w:r>
        <w:t>[38]</w:t>
      </w:r>
      <w:r w:rsidRPr="00802749">
        <w:t xml:space="preserve"> </w:t>
      </w:r>
      <w:r>
        <w:tab/>
        <w:t>3GPP TS 32.278: "Telecommunication management; Charging management; Monitoring Event charging".</w:t>
      </w:r>
    </w:p>
    <w:p w14:paraId="552F3413" w14:textId="5086424D" w:rsidR="00B62DAD" w:rsidRDefault="00B62DAD" w:rsidP="004B7625">
      <w:pPr>
        <w:pStyle w:val="EX"/>
      </w:pPr>
      <w:r>
        <w:t>[39]</w:t>
      </w:r>
      <w:r>
        <w:tab/>
      </w:r>
      <w:r w:rsidR="00BE37F1">
        <w:t>3GPP TS 32.27</w:t>
      </w:r>
      <w:r w:rsidR="00BE37F1">
        <w:rPr>
          <w:rFonts w:hint="eastAsia"/>
          <w:lang w:val="en-US" w:eastAsia="zh-CN"/>
        </w:rPr>
        <w:t>9</w:t>
      </w:r>
      <w:r w:rsidR="00BE37F1">
        <w:t>: "</w:t>
      </w:r>
      <w:r w:rsidR="00BE37F1">
        <w:rPr>
          <w:rFonts w:hint="eastAsia"/>
        </w:rPr>
        <w:t>5G Multicast-broadcast Services charging</w:t>
      </w:r>
      <w:r w:rsidR="00BE37F1">
        <w:rPr>
          <w:lang w:eastAsia="de-DE"/>
        </w:rPr>
        <w:t>; stage 2</w:t>
      </w:r>
      <w:r w:rsidR="00BE37F1">
        <w:t>".</w:t>
      </w:r>
    </w:p>
    <w:p w14:paraId="0EED8DAE" w14:textId="77777777" w:rsidR="00B62DAD" w:rsidRDefault="00B62DAD" w:rsidP="00B62DAD">
      <w:pPr>
        <w:pStyle w:val="EX"/>
      </w:pPr>
      <w:r>
        <w:t>[40]</w:t>
      </w:r>
      <w:r>
        <w:tab/>
        <w:t>3GPP TS 32.280: "Telecommunication management; Charging management; Advice of Charge (AoC) service".</w:t>
      </w:r>
    </w:p>
    <w:p w14:paraId="4A60F858" w14:textId="77777777" w:rsidR="00400CF9" w:rsidRDefault="00B62DAD" w:rsidP="003313B4">
      <w:pPr>
        <w:pStyle w:val="EX"/>
      </w:pPr>
      <w:r>
        <w:t>[41]</w:t>
      </w:r>
      <w:r w:rsidR="00400CF9">
        <w:tab/>
        <w:t>3GPP TS 32.281: "Telecommunication management; Charging management; Announcement service".</w:t>
      </w:r>
    </w:p>
    <w:p w14:paraId="0524214A" w14:textId="77777777" w:rsidR="00E24812" w:rsidRDefault="00E24812" w:rsidP="003313B4">
      <w:pPr>
        <w:pStyle w:val="EX"/>
      </w:pPr>
      <w:r>
        <w:t>[42]</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561DB4C6" w14:textId="77777777" w:rsidR="007D68C2" w:rsidRDefault="00400CF9" w:rsidP="003313B4">
      <w:pPr>
        <w:pStyle w:val="EX"/>
      </w:pPr>
      <w:r>
        <w:t>[4</w:t>
      </w:r>
      <w:r w:rsidR="00E24812">
        <w:t>3</w:t>
      </w:r>
      <w:r>
        <w:t>]</w:t>
      </w:r>
      <w:r w:rsidR="003313B4">
        <w:t xml:space="preserve"> </w:t>
      </w:r>
      <w:r w:rsidR="00B62DAD">
        <w:t>-</w:t>
      </w:r>
      <w:r w:rsidR="007D68C2">
        <w:t xml:space="preserve"> [49]</w:t>
      </w:r>
      <w:r w:rsidR="007D68C2">
        <w:tab/>
        <w:t>Void.</w:t>
      </w:r>
    </w:p>
    <w:p w14:paraId="4CAD062B" w14:textId="77777777" w:rsidR="007D68C2" w:rsidRDefault="007D68C2">
      <w:pPr>
        <w:pStyle w:val="EX"/>
      </w:pPr>
      <w:r>
        <w:t>[50]</w:t>
      </w:r>
      <w:r>
        <w:tab/>
        <w:t>3GPP TS 32.299: "Telecommunication management; Charging management; Diameter charging application".</w:t>
      </w:r>
    </w:p>
    <w:p w14:paraId="24D26B3A" w14:textId="77777777" w:rsidR="007D68C2" w:rsidRDefault="007D68C2">
      <w:pPr>
        <w:pStyle w:val="EX"/>
      </w:pPr>
      <w:r>
        <w:t>[51]</w:t>
      </w:r>
      <w:r>
        <w:tab/>
        <w:t>3GPP TS 32.298: "Telecommunication management; Charging management; Charging Data Record (CDR) parameter description".</w:t>
      </w:r>
    </w:p>
    <w:p w14:paraId="37684E1D" w14:textId="77777777" w:rsidR="007D68C2" w:rsidRDefault="007D68C2">
      <w:pPr>
        <w:pStyle w:val="EX"/>
      </w:pPr>
      <w:r>
        <w:t>[52]</w:t>
      </w:r>
      <w:r>
        <w:tab/>
        <w:t>3GPP TS 32.297: "Telecommunication management; Charging management; Charging Data Record (CDR) file format and transfer".</w:t>
      </w:r>
    </w:p>
    <w:p w14:paraId="3789714C" w14:textId="77777777" w:rsidR="007D68C2" w:rsidRDefault="007D68C2">
      <w:pPr>
        <w:pStyle w:val="EX"/>
      </w:pPr>
      <w:r>
        <w:t>[53]</w:t>
      </w:r>
      <w:r>
        <w:tab/>
        <w:t>3GPP TS 32.296: "Telecommunication management; Charging management; Online Charging System (OCS) applications and interfaces".</w:t>
      </w:r>
    </w:p>
    <w:p w14:paraId="2ECC4461" w14:textId="77777777" w:rsidR="007D68C2" w:rsidRDefault="007D68C2">
      <w:pPr>
        <w:pStyle w:val="EX"/>
      </w:pPr>
      <w:r>
        <w:t>[54]</w:t>
      </w:r>
      <w:r>
        <w:tab/>
        <w:t>3GPP TS 32.295: "Telecommunication management; Charging management; Charging Data Record (CDR) transfer".</w:t>
      </w:r>
    </w:p>
    <w:p w14:paraId="6D6819EC" w14:textId="77777777" w:rsidR="00802749" w:rsidRDefault="007D68C2" w:rsidP="00802749">
      <w:pPr>
        <w:pStyle w:val="EX"/>
      </w:pPr>
      <w:r>
        <w:t>[55]</w:t>
      </w:r>
      <w:r w:rsidR="00802749" w:rsidRPr="00802749">
        <w:t xml:space="preserve"> </w:t>
      </w:r>
      <w:r w:rsidR="00802749">
        <w:tab/>
        <w:t>Void.</w:t>
      </w:r>
    </w:p>
    <w:p w14:paraId="4DB76706" w14:textId="77777777" w:rsidR="00802749" w:rsidRDefault="00802749" w:rsidP="00802749">
      <w:pPr>
        <w:pStyle w:val="EX"/>
      </w:pPr>
      <w:r>
        <w:t>[56]</w:t>
      </w:r>
      <w:r>
        <w:tab/>
        <w:t>3GPP TS 32.293: "Telecommunication management; Charging management; Proxy Function".</w:t>
      </w:r>
    </w:p>
    <w:p w14:paraId="0FF8276D" w14:textId="77777777" w:rsidR="00665F8D" w:rsidRPr="009C242D" w:rsidRDefault="00665F8D" w:rsidP="00665F8D">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3E0D36B2" w14:textId="77777777" w:rsidR="00665F8D" w:rsidRDefault="00665F8D" w:rsidP="00802749">
      <w:pPr>
        <w:pStyle w:val="EX"/>
      </w:pPr>
      <w:r>
        <w:t>[58]</w:t>
      </w:r>
      <w:r>
        <w:tab/>
        <w:t>3GPP TS 32.291</w:t>
      </w:r>
      <w:r w:rsidRPr="009C242D">
        <w:t xml:space="preserve">: "Telecommunication management; Charging management; </w:t>
      </w:r>
      <w:r w:rsidRPr="00187A0F">
        <w:t>5G system; Charging service, stage 3</w:t>
      </w:r>
      <w:r>
        <w:t>".</w:t>
      </w:r>
    </w:p>
    <w:p w14:paraId="1BF82A0D" w14:textId="77777777" w:rsidR="007D68C2" w:rsidRDefault="00802749">
      <w:pPr>
        <w:pStyle w:val="EX"/>
      </w:pPr>
      <w:r>
        <w:t>[</w:t>
      </w:r>
      <w:r w:rsidR="00665F8D">
        <w:t>59</w:t>
      </w:r>
      <w:r>
        <w:t xml:space="preserve">] </w:t>
      </w:r>
      <w:r w:rsidR="007D68C2">
        <w:t>- [</w:t>
      </w:r>
      <w:r w:rsidR="00C32997" w:rsidRPr="00C32997">
        <w:t>6</w:t>
      </w:r>
      <w:r w:rsidR="007D68C2">
        <w:t>9]</w:t>
      </w:r>
      <w:r w:rsidR="007D68C2">
        <w:tab/>
        <w:t>Void.</w:t>
      </w:r>
    </w:p>
    <w:p w14:paraId="1A71F0F8" w14:textId="77777777" w:rsidR="00C32997" w:rsidRDefault="00C32997" w:rsidP="00C32997">
      <w:pPr>
        <w:pStyle w:val="EX"/>
      </w:pPr>
      <w:r>
        <w:t>[70]</w:t>
      </w:r>
      <w:r>
        <w:tab/>
        <w:t>3GPP TS 28.201: "Charging management; Network slice performance and analytics charging in the 5G System (5GS); Stage 2".</w:t>
      </w:r>
    </w:p>
    <w:p w14:paraId="20360F12" w14:textId="77777777" w:rsidR="000C75B0" w:rsidRDefault="00C32997" w:rsidP="000C75B0">
      <w:pPr>
        <w:pStyle w:val="EX"/>
      </w:pPr>
      <w:r>
        <w:t>[71]</w:t>
      </w:r>
      <w:r>
        <w:tab/>
        <w:t>3GPP TS 28.202: "Charging management; Network slice management charging in the 5G System (5GS); Stage 2".</w:t>
      </w:r>
    </w:p>
    <w:p w14:paraId="54ECE920" w14:textId="77777777" w:rsidR="00E24812" w:rsidRDefault="000C75B0" w:rsidP="00E24812">
      <w:pPr>
        <w:pStyle w:val="EX"/>
      </w:pPr>
      <w:r>
        <w:t>[72]</w:t>
      </w:r>
      <w:r>
        <w:tab/>
        <w:t>3GPP TS 28.203: "Charging management;</w:t>
      </w:r>
      <w:r w:rsidRPr="00567DB9">
        <w:t xml:space="preserve"> Network slice admission control charging in the 5G System (5GS)</w:t>
      </w:r>
      <w:r>
        <w:t>".</w:t>
      </w:r>
    </w:p>
    <w:p w14:paraId="1FB84452" w14:textId="77777777" w:rsidR="00E24812" w:rsidRDefault="00E24812" w:rsidP="00E24812">
      <w:pPr>
        <w:pStyle w:val="EX"/>
      </w:pPr>
      <w:r>
        <w:t>[73]</w:t>
      </w:r>
      <w:r>
        <w:tab/>
        <w:t xml:space="preserve">3GPP TS 28.204: "Charging management; </w:t>
      </w:r>
      <w:r w:rsidRPr="002439CD">
        <w:t>Network slice-specific authentication and authorization charging in the 5G System (5GS)</w:t>
      </w:r>
      <w:r>
        <w:t>; Stage 2".</w:t>
      </w:r>
    </w:p>
    <w:p w14:paraId="7B21D381" w14:textId="77777777" w:rsidR="00C32997" w:rsidRDefault="00C32997" w:rsidP="00C32997">
      <w:pPr>
        <w:pStyle w:val="EX"/>
      </w:pPr>
      <w:r>
        <w:t>[7</w:t>
      </w:r>
      <w:r w:rsidR="00E24812">
        <w:t>4</w:t>
      </w:r>
      <w:r>
        <w:t>] - [99]</w:t>
      </w:r>
      <w:r>
        <w:tab/>
        <w:t xml:space="preserve">Void. </w:t>
      </w:r>
    </w:p>
    <w:p w14:paraId="5BBBF446" w14:textId="77777777" w:rsidR="007D68C2" w:rsidRDefault="007D68C2" w:rsidP="00C32997">
      <w:pPr>
        <w:pStyle w:val="EX"/>
      </w:pPr>
      <w:r>
        <w:t>[100]</w:t>
      </w:r>
      <w:r>
        <w:tab/>
        <w:t>3GPP TR 21.905: "Vocabulary for 3GPP Specifications".</w:t>
      </w:r>
    </w:p>
    <w:p w14:paraId="5496F75F" w14:textId="77777777" w:rsidR="007D68C2" w:rsidRDefault="007D68C2">
      <w:pPr>
        <w:pStyle w:val="EX"/>
      </w:pPr>
      <w:r>
        <w:t>[101]</w:t>
      </w:r>
      <w:r>
        <w:tab/>
        <w:t>3GPP TS 22.115</w:t>
      </w:r>
      <w:r w:rsidR="00B62DAD">
        <w:t>:</w:t>
      </w:r>
      <w:r>
        <w:t xml:space="preserve"> "Service aspects; Charging and billing".</w:t>
      </w:r>
    </w:p>
    <w:p w14:paraId="3E9CDE77" w14:textId="77777777" w:rsidR="007D68C2" w:rsidRDefault="007D68C2">
      <w:pPr>
        <w:pStyle w:val="EX"/>
        <w:keepLines w:val="0"/>
        <w:widowControl w:val="0"/>
        <w:rPr>
          <w:lang w:eastAsia="de-DE"/>
        </w:rPr>
      </w:pPr>
      <w:r>
        <w:t xml:space="preserve">[102] - </w:t>
      </w:r>
      <w:r>
        <w:rPr>
          <w:lang w:eastAsia="de-DE"/>
        </w:rPr>
        <w:t>[199]</w:t>
      </w:r>
      <w:r>
        <w:rPr>
          <w:lang w:eastAsia="de-DE"/>
        </w:rPr>
        <w:tab/>
        <w:t>Void.</w:t>
      </w:r>
    </w:p>
    <w:p w14:paraId="230F44BD" w14:textId="77777777" w:rsidR="007D68C2" w:rsidRDefault="007D68C2">
      <w:pPr>
        <w:pStyle w:val="EX"/>
        <w:keepLines w:val="0"/>
        <w:widowControl w:val="0"/>
        <w:rPr>
          <w:lang w:eastAsia="de-DE"/>
        </w:rPr>
      </w:pPr>
      <w:r>
        <w:rPr>
          <w:lang w:eastAsia="de-DE"/>
        </w:rPr>
        <w:lastRenderedPageBreak/>
        <w:t xml:space="preserve">[200] </w:t>
      </w:r>
      <w:r w:rsidR="00B62DAD">
        <w:rPr>
          <w:lang w:eastAsia="de-DE"/>
        </w:rPr>
        <w:t xml:space="preserve">- </w:t>
      </w:r>
      <w:r>
        <w:rPr>
          <w:lang w:eastAsia="de-DE"/>
        </w:rPr>
        <w:t>[206]</w:t>
      </w:r>
      <w:r>
        <w:rPr>
          <w:lang w:eastAsia="de-DE"/>
        </w:rPr>
        <w:tab/>
        <w:t>Void.</w:t>
      </w:r>
    </w:p>
    <w:p w14:paraId="1BCCC168" w14:textId="77777777" w:rsidR="007D68C2" w:rsidRDefault="007D68C2">
      <w:pPr>
        <w:pStyle w:val="EX"/>
      </w:pPr>
      <w:r>
        <w:t>[207]</w:t>
      </w:r>
      <w:r>
        <w:tab/>
        <w:t xml:space="preserve">3GPP TS 23.078: "Customized Applications for </w:t>
      </w:r>
      <w:smartTag w:uri="urn:schemas-microsoft-com:office:smarttags" w:element="place">
        <w:smartTag w:uri="urn:schemas-microsoft-com:office:smarttags" w:element="City">
          <w:r>
            <w:t>Mobile</w:t>
          </w:r>
        </w:smartTag>
      </w:smartTag>
      <w:r>
        <w:t xml:space="preserve"> network Enhanced Logic (CAMEL); Stage 2".</w:t>
      </w:r>
    </w:p>
    <w:p w14:paraId="192475D8" w14:textId="77777777" w:rsidR="007D68C2" w:rsidRDefault="007D68C2">
      <w:pPr>
        <w:pStyle w:val="EX"/>
      </w:pPr>
      <w:r>
        <w:t>[208]</w:t>
      </w:r>
      <w:r>
        <w:tab/>
      </w:r>
      <w:r w:rsidR="00B62DAD">
        <w:rPr>
          <w:lang w:bidi="ar-IQ"/>
        </w:rPr>
        <w:t>3GPP TS 23.203: "</w:t>
      </w:r>
      <w:r w:rsidR="00B62DAD">
        <w:rPr>
          <w:bCs/>
          <w:lang w:bidi="ar-IQ"/>
        </w:rPr>
        <w:t>Policy and charging control architecture</w:t>
      </w:r>
      <w:r w:rsidR="00B62DAD">
        <w:rPr>
          <w:lang w:bidi="ar-IQ"/>
        </w:rPr>
        <w:t>".</w:t>
      </w:r>
    </w:p>
    <w:p w14:paraId="26C9A8C0" w14:textId="77777777" w:rsidR="007D68C2" w:rsidRDefault="007D68C2" w:rsidP="009C1899">
      <w:pPr>
        <w:pStyle w:val="EX"/>
      </w:pPr>
      <w:r>
        <w:t>[209]</w:t>
      </w:r>
      <w:r>
        <w:tab/>
        <w:t xml:space="preserve">3GPP TS 23.228:  </w:t>
      </w:r>
      <w:r w:rsidR="009C1899">
        <w:rPr>
          <w:lang w:eastAsia="de-DE"/>
        </w:rPr>
        <w:t>"</w:t>
      </w:r>
      <w:r>
        <w:t>IP Multimedia Subsystem (IMS); Stage 2</w:t>
      </w:r>
      <w:r w:rsidR="009C1899">
        <w:rPr>
          <w:lang w:eastAsia="de-DE"/>
        </w:rPr>
        <w:t>".</w:t>
      </w:r>
    </w:p>
    <w:p w14:paraId="215B99F4" w14:textId="77777777" w:rsidR="007D68C2" w:rsidRDefault="007D68C2">
      <w:pPr>
        <w:pStyle w:val="EX"/>
      </w:pPr>
      <w:r>
        <w:t>[210]</w:t>
      </w:r>
      <w:r>
        <w:tab/>
      </w:r>
      <w:r w:rsidR="00967B10" w:rsidRPr="00967B10">
        <w:t xml:space="preserve"> </w:t>
      </w:r>
      <w:r w:rsidR="00967B10">
        <w:t>Void.</w:t>
      </w:r>
      <w:r>
        <w:t xml:space="preserve"> </w:t>
      </w:r>
    </w:p>
    <w:p w14:paraId="522DF510" w14:textId="77777777" w:rsidR="007D68C2" w:rsidRDefault="007D68C2">
      <w:pPr>
        <w:pStyle w:val="EX"/>
      </w:pPr>
      <w:r>
        <w:t>[211]</w:t>
      </w:r>
      <w:r>
        <w:tab/>
        <w:t>3GPP TS 24.229: "Internet Protocol (IP) multimedia call control protocol based on Session Initiation Protocol (SIP) and Session Description Protocol (SDP); Stage 3".</w:t>
      </w:r>
    </w:p>
    <w:p w14:paraId="481F5555" w14:textId="77777777" w:rsidR="007D68C2" w:rsidRDefault="007D68C2">
      <w:pPr>
        <w:pStyle w:val="EX"/>
        <w:widowControl w:val="0"/>
      </w:pPr>
      <w:r>
        <w:t>[212]</w:t>
      </w:r>
      <w:r>
        <w:tab/>
        <w:t>3GPP TS 23.272: "Circuit Switched (CS) fallback in Evolved Packet System (EPS); Stage 2".</w:t>
      </w:r>
    </w:p>
    <w:p w14:paraId="751974A5" w14:textId="77777777" w:rsidR="00B62DAD" w:rsidRDefault="007D68C2" w:rsidP="00B62DAD">
      <w:pPr>
        <w:pStyle w:val="EX"/>
      </w:pPr>
      <w:r>
        <w:t>[213]</w:t>
      </w:r>
      <w:r w:rsidR="00B62DAD" w:rsidRPr="00B62DAD">
        <w:t xml:space="preserve"> </w:t>
      </w:r>
      <w:r w:rsidR="00B62DAD">
        <w:tab/>
        <w:t xml:space="preserve">3GPP TS 24.002: </w:t>
      </w:r>
      <w:r w:rsidR="00B62DAD">
        <w:rPr>
          <w:snapToGrid w:val="0"/>
        </w:rPr>
        <w:t>"</w:t>
      </w:r>
      <w:r w:rsidR="00B62DAD">
        <w:t>GSM - UMTS Public Land Mobile Network (PLMN) access reference configuration</w:t>
      </w:r>
      <w:r w:rsidR="00B62DAD">
        <w:rPr>
          <w:snapToGrid w:val="0"/>
        </w:rPr>
        <w:t>"</w:t>
      </w:r>
      <w:r w:rsidR="00B62DAD">
        <w:t>.</w:t>
      </w:r>
    </w:p>
    <w:p w14:paraId="6C9CC4D1" w14:textId="77777777" w:rsidR="00665F8D" w:rsidRDefault="00665F8D" w:rsidP="00B62DAD">
      <w:pPr>
        <w:pStyle w:val="EX"/>
      </w:pPr>
      <w:r>
        <w:t>[214</w:t>
      </w:r>
      <w:r w:rsidRPr="009C242D">
        <w:t>]</w:t>
      </w:r>
      <w:r w:rsidRPr="009C242D">
        <w:tab/>
        <w:t xml:space="preserve">3GPP </w:t>
      </w:r>
      <w:r w:rsidRPr="00187A0F">
        <w:t>TS 23.502</w:t>
      </w:r>
      <w:r>
        <w:t>:"</w:t>
      </w:r>
      <w:r w:rsidRPr="00187A0F">
        <w:t>Procedures for the 5G System</w:t>
      </w:r>
      <w:r>
        <w:t>".</w:t>
      </w:r>
    </w:p>
    <w:p w14:paraId="55376EE6" w14:textId="77777777" w:rsidR="00C32997" w:rsidRDefault="00C32997" w:rsidP="00C32997">
      <w:pPr>
        <w:pStyle w:val="EX"/>
      </w:pPr>
      <w:r>
        <w:t>[215]</w:t>
      </w:r>
      <w:r>
        <w:tab/>
        <w:t>3GPP TS 23.501: "System Architecture for the 5G System; Stage 2".</w:t>
      </w:r>
    </w:p>
    <w:p w14:paraId="4AA659D3" w14:textId="77777777" w:rsidR="00C32997" w:rsidRDefault="00C32997" w:rsidP="00C32997">
      <w:pPr>
        <w:pStyle w:val="EX"/>
      </w:pPr>
      <w:r>
        <w:t>[216]</w:t>
      </w:r>
      <w:r>
        <w:tab/>
        <w:t xml:space="preserve">3GPP TS 28.533: "Management and orchestration; Architecture framework". </w:t>
      </w:r>
    </w:p>
    <w:p w14:paraId="6AD0DF8C" w14:textId="77777777" w:rsidR="009A2AC2" w:rsidRDefault="009A2AC2" w:rsidP="009A2AC2">
      <w:pPr>
        <w:pStyle w:val="EX"/>
      </w:pPr>
      <w:r>
        <w:t>[217]</w:t>
      </w:r>
      <w:r>
        <w:tab/>
        <w:t>3GPP TS 23.548: "</w:t>
      </w:r>
      <w:r w:rsidRPr="00A23A55">
        <w:t>5G System Enhancements for Edge Computing</w:t>
      </w:r>
      <w:r>
        <w:t>".</w:t>
      </w:r>
    </w:p>
    <w:p w14:paraId="373E740C" w14:textId="24F71153" w:rsidR="0005205E" w:rsidRDefault="009A2AC2" w:rsidP="0005205E">
      <w:pPr>
        <w:pStyle w:val="EX"/>
        <w:rPr>
          <w:ins w:id="22" w:author="32.240_CR0498R1_(Rel-19)_EnergySys_CH" w:date="2024-09-05T16:08:00Z"/>
        </w:rPr>
      </w:pPr>
      <w:r>
        <w:t>[218]</w:t>
      </w:r>
      <w:r>
        <w:tab/>
        <w:t>3GPP TS 23.558: "</w:t>
      </w:r>
      <w:r w:rsidRPr="00DA7238">
        <w:t>Architecture for enabling Edge Applications</w:t>
      </w:r>
      <w:r>
        <w:t>".</w:t>
      </w:r>
    </w:p>
    <w:p w14:paraId="71F6CB52" w14:textId="77777777" w:rsidR="0005205E" w:rsidRDefault="0005205E" w:rsidP="0005205E">
      <w:pPr>
        <w:pStyle w:val="EX"/>
        <w:rPr>
          <w:ins w:id="23" w:author="32.240_CR0498R1_(Rel-19)_EnergySys_CH" w:date="2024-09-05T16:08:00Z"/>
        </w:rPr>
      </w:pPr>
      <w:ins w:id="24" w:author="32.240_CR0498R1_(Rel-19)_EnergySys_CH" w:date="2024-09-05T16:08:00Z">
        <w:r>
          <w:t>[219]</w:t>
        </w:r>
        <w:r>
          <w:tab/>
          <w:t>3GPP TS 28.541:</w:t>
        </w:r>
        <w:r w:rsidRPr="00C569CB">
          <w:t xml:space="preserve"> </w:t>
        </w:r>
        <w:r>
          <w:t>"</w:t>
        </w:r>
        <w:r w:rsidRPr="00C569CB">
          <w:tab/>
          <w:t>Management and orchestration; 5G Network Resource Model (NRM); Stage 2 and stage 3</w:t>
        </w:r>
        <w:r>
          <w:t>".</w:t>
        </w:r>
      </w:ins>
    </w:p>
    <w:p w14:paraId="2F5C654D" w14:textId="23E2F643" w:rsidR="0005205E" w:rsidRDefault="0005205E" w:rsidP="0005205E">
      <w:pPr>
        <w:pStyle w:val="EX"/>
      </w:pPr>
      <w:ins w:id="25" w:author="32.240_CR0498R1_(Rel-19)_EnergySys_CH" w:date="2024-09-05T16:08:00Z">
        <w:r>
          <w:t>[220]</w:t>
        </w:r>
        <w:r>
          <w:tab/>
          <w:t>3GPP TS 28.554:</w:t>
        </w:r>
        <w:r w:rsidRPr="00C569CB">
          <w:t xml:space="preserve"> </w:t>
        </w:r>
        <w:r>
          <w:t>"</w:t>
        </w:r>
        <w:r w:rsidRPr="00C569CB">
          <w:t>Management and orchestration; 5G end to end Key Performance Indicators (KPI)</w:t>
        </w:r>
        <w:r>
          <w:t>".</w:t>
        </w:r>
      </w:ins>
    </w:p>
    <w:p w14:paraId="72C79A87" w14:textId="13C1CF46" w:rsidR="00802749" w:rsidRDefault="00B62DAD" w:rsidP="00C32997">
      <w:pPr>
        <w:pStyle w:val="EX"/>
      </w:pPr>
      <w:r>
        <w:t>[</w:t>
      </w:r>
      <w:r w:rsidR="009A2AC2">
        <w:t>2</w:t>
      </w:r>
      <w:ins w:id="26" w:author="32.240_CR0498R1_(Rel-19)_EnergySys_CH" w:date="2024-09-05T16:08:00Z">
        <w:r w:rsidR="0005205E">
          <w:t>21</w:t>
        </w:r>
      </w:ins>
      <w:del w:id="27" w:author="32.240_CR0498R1_(Rel-19)_EnergySys_CH" w:date="2024-09-05T16:08:00Z">
        <w:r w:rsidR="009A2AC2" w:rsidDel="0005205E">
          <w:delText>19</w:delText>
        </w:r>
      </w:del>
      <w:r>
        <w:t xml:space="preserve">] </w:t>
      </w:r>
      <w:r w:rsidR="007D68C2">
        <w:t>- [</w:t>
      </w:r>
      <w:r w:rsidR="00802749">
        <w:t>297</w:t>
      </w:r>
      <w:r w:rsidR="007D68C2">
        <w:t>]</w:t>
      </w:r>
      <w:r w:rsidR="007D68C2">
        <w:tab/>
        <w:t>Void.</w:t>
      </w:r>
      <w:r w:rsidR="00802749" w:rsidRPr="00802749">
        <w:t xml:space="preserve"> </w:t>
      </w:r>
    </w:p>
    <w:p w14:paraId="6E800FCC" w14:textId="77777777" w:rsidR="00802749" w:rsidRDefault="00802749" w:rsidP="00802749">
      <w:pPr>
        <w:pStyle w:val="EX"/>
      </w:pPr>
      <w:r>
        <w:t>[298]</w:t>
      </w:r>
      <w:r>
        <w:tab/>
        <w:t xml:space="preserve">EU Roaming regulation III; </w:t>
      </w:r>
      <w:r w:rsidR="00B62DAD">
        <w:t>"</w:t>
      </w:r>
      <w:r>
        <w:t>Structural Solutions; High Level Technical Specifications</w:t>
      </w:r>
      <w:r w:rsidR="00B62DAD">
        <w:t>"</w:t>
      </w:r>
      <w:r w:rsidR="009C1899">
        <w:t>.</w:t>
      </w:r>
    </w:p>
    <w:p w14:paraId="41EAEE89" w14:textId="77777777" w:rsidR="007D68C2" w:rsidRDefault="00802749" w:rsidP="00802749">
      <w:pPr>
        <w:pStyle w:val="EX"/>
      </w:pPr>
      <w:r>
        <w:t>[299]</w:t>
      </w:r>
      <w:r>
        <w:tab/>
        <w:t xml:space="preserve">EU Roaming regulation III; </w:t>
      </w:r>
      <w:r w:rsidR="00B62DAD">
        <w:t>"</w:t>
      </w:r>
      <w:r>
        <w:t>Interface &amp; Protocol; Detailed Technical Specifications</w:t>
      </w:r>
      <w:r w:rsidR="00B62DAD">
        <w:t>"</w:t>
      </w:r>
      <w:r w:rsidR="009C1899">
        <w:t>.</w:t>
      </w:r>
    </w:p>
    <w:p w14:paraId="6CCDC71F" w14:textId="77777777" w:rsidR="007D68C2" w:rsidRDefault="007D68C2">
      <w:pPr>
        <w:pStyle w:val="EX"/>
      </w:pPr>
      <w:r>
        <w:t>[300]</w:t>
      </w:r>
      <w:r>
        <w:tab/>
        <w:t>ITU-T Recommendation D.93: "Charging and accounting in the international land mobile telephone service (provided via cellular radio systems)".</w:t>
      </w:r>
    </w:p>
    <w:p w14:paraId="2D5CE9CC" w14:textId="77777777" w:rsidR="007D68C2" w:rsidRDefault="007D68C2">
      <w:pPr>
        <w:pStyle w:val="EX"/>
      </w:pPr>
      <w:r>
        <w:rPr>
          <w:color w:val="000000"/>
        </w:rPr>
        <w:t xml:space="preserve">[301] - </w:t>
      </w:r>
      <w:r>
        <w:t>[399]</w:t>
      </w:r>
      <w:r>
        <w:tab/>
        <w:t>Void.</w:t>
      </w:r>
    </w:p>
    <w:p w14:paraId="6082028F" w14:textId="77777777" w:rsidR="007D68C2" w:rsidRDefault="007D68C2" w:rsidP="003313B4">
      <w:pPr>
        <w:pStyle w:val="EX"/>
      </w:pPr>
      <w:r>
        <w:t xml:space="preserve">[400] </w:t>
      </w:r>
      <w:r w:rsidR="003313B4">
        <w:t>-</w:t>
      </w:r>
      <w:r>
        <w:t xml:space="preserve"> [401]</w:t>
      </w:r>
      <w:r>
        <w:tab/>
      </w:r>
      <w:r>
        <w:rPr>
          <w:color w:val="000000"/>
        </w:rPr>
        <w:t>Void</w:t>
      </w:r>
      <w:r>
        <w:t>.</w:t>
      </w:r>
    </w:p>
    <w:p w14:paraId="76A924C7" w14:textId="77777777" w:rsidR="007D68C2" w:rsidRDefault="007D68C2" w:rsidP="00F45665">
      <w:pPr>
        <w:pStyle w:val="EX"/>
      </w:pPr>
      <w:r>
        <w:t>[402]</w:t>
      </w:r>
      <w:r>
        <w:tab/>
        <w:t>IETF RFC 4006</w:t>
      </w:r>
      <w:r w:rsidR="00B62DAD">
        <w:t xml:space="preserve"> (2005)</w:t>
      </w:r>
      <w:r>
        <w:t>: "Diameter Credit</w:t>
      </w:r>
      <w:r w:rsidR="00F45665">
        <w:t>-</w:t>
      </w:r>
      <w:r>
        <w:t>Control Application".</w:t>
      </w:r>
    </w:p>
    <w:p w14:paraId="51F4D7A9" w14:textId="77777777" w:rsidR="00004B8F" w:rsidRDefault="00004B8F" w:rsidP="00004B8F">
      <w:pPr>
        <w:pStyle w:val="EX"/>
        <w:rPr>
          <w:lang w:eastAsia="zh-CN"/>
        </w:rPr>
      </w:pPr>
      <w:r>
        <w:rPr>
          <w:lang w:bidi="ar-IQ"/>
        </w:rPr>
        <w:t xml:space="preserve">[403] - </w:t>
      </w:r>
      <w:r>
        <w:rPr>
          <w:color w:val="000000"/>
          <w:lang w:bidi="ar-IQ"/>
        </w:rPr>
        <w:t>[499]</w:t>
      </w:r>
      <w:r>
        <w:rPr>
          <w:lang w:bidi="ar-IQ"/>
        </w:rPr>
        <w:tab/>
        <w:t>Void.</w:t>
      </w:r>
      <w:r w:rsidRPr="00DF1F2E">
        <w:rPr>
          <w:lang w:bidi="ar-IQ"/>
        </w:rPr>
        <w:t xml:space="preserve"> </w:t>
      </w:r>
      <w:r w:rsidDel="00A078D1">
        <w:rPr>
          <w:rFonts w:hint="eastAsia"/>
          <w:lang w:bidi="ar-IQ"/>
        </w:rPr>
        <w:t xml:space="preserve"> </w:t>
      </w:r>
    </w:p>
    <w:p w14:paraId="3902417E" w14:textId="77777777" w:rsidR="00004B8F" w:rsidRDefault="00004B8F" w:rsidP="00F45665">
      <w:pPr>
        <w:pStyle w:val="EX"/>
      </w:pPr>
      <w:r>
        <w:t>[</w:t>
      </w:r>
      <w:r>
        <w:rPr>
          <w:rFonts w:hint="eastAsia"/>
          <w:lang w:eastAsia="zh-CN"/>
        </w:rPr>
        <w:t>500</w:t>
      </w:r>
      <w:r>
        <w:t>]</w:t>
      </w:r>
      <w:r>
        <w:tab/>
      </w:r>
      <w:r>
        <w:rPr>
          <w:lang w:eastAsia="zh-CN"/>
        </w:rPr>
        <w:t>GSMA</w:t>
      </w:r>
      <w:r>
        <w:rPr>
          <w:rFonts w:hint="eastAsia"/>
          <w:lang w:eastAsia="zh-CN"/>
        </w:rPr>
        <w:t xml:space="preserve"> </w:t>
      </w:r>
      <w:r>
        <w:rPr>
          <w:lang w:eastAsia="zh-CN"/>
        </w:rPr>
        <w:t>PRD BA.27</w:t>
      </w:r>
      <w:r>
        <w:t>: "</w:t>
      </w:r>
      <w:r w:rsidRPr="0051509A">
        <w:t>Charging Principles</w:t>
      </w:r>
      <w:r>
        <w:t>".</w:t>
      </w:r>
    </w:p>
    <w:p w14:paraId="2697431C" w14:textId="77777777" w:rsidR="007D68C2" w:rsidRDefault="007D68C2">
      <w:pPr>
        <w:pStyle w:val="Heading1"/>
      </w:pPr>
      <w:r>
        <w:br w:type="page"/>
      </w:r>
      <w:bookmarkStart w:id="28" w:name="_Toc172015393"/>
      <w:r>
        <w:lastRenderedPageBreak/>
        <w:t>3</w:t>
      </w:r>
      <w:r>
        <w:tab/>
        <w:t>Definitions, symbols and abbreviations</w:t>
      </w:r>
      <w:bookmarkEnd w:id="28"/>
    </w:p>
    <w:p w14:paraId="13F655D4" w14:textId="77777777" w:rsidR="007D68C2" w:rsidRDefault="007D68C2">
      <w:pPr>
        <w:pStyle w:val="Heading2"/>
      </w:pPr>
      <w:bookmarkStart w:id="29" w:name="_Toc172015394"/>
      <w:r>
        <w:t>3.1</w:t>
      </w:r>
      <w:r>
        <w:tab/>
        <w:t>Definitions</w:t>
      </w:r>
      <w:bookmarkEnd w:id="29"/>
    </w:p>
    <w:p w14:paraId="6C475285" w14:textId="77777777" w:rsidR="007D68C2" w:rsidRDefault="007D68C2">
      <w:r>
        <w:t>For the purposes of the present document, the terms and definitions defined in TR 21.905 [100] and the following apply:</w:t>
      </w:r>
    </w:p>
    <w:p w14:paraId="0735B47A" w14:textId="77777777" w:rsidR="007D68C2" w:rsidRDefault="007D68C2">
      <w:pPr>
        <w:widowControl w:val="0"/>
      </w:pPr>
      <w:r>
        <w:rPr>
          <w:b/>
        </w:rPr>
        <w:t>2G</w:t>
      </w:r>
      <w:r>
        <w:rPr>
          <w:b/>
        </w:rPr>
        <w:noBreakHyphen/>
        <w:t> / 3G</w:t>
      </w:r>
      <w:r>
        <w:rPr>
          <w:b/>
        </w:rPr>
        <w:noBreakHyphen/>
        <w:t>:</w:t>
      </w:r>
      <w:r>
        <w:t xml:space="preserve"> prefixes 2G</w:t>
      </w:r>
      <w:r>
        <w:noBreakHyphen/>
        <w:t xml:space="preserve"> and 3G</w:t>
      </w:r>
      <w:r>
        <w:noBreakHyphen/>
        <w:t xml:space="preserve"> refer to functionality that supports only GSM or U</w:t>
      </w:r>
      <w:smartTag w:uri="urn:schemas-microsoft-com:office:smarttags" w:element="PersonName">
        <w:r>
          <w:t>MT</w:t>
        </w:r>
      </w:smartTag>
      <w:r>
        <w:t>S, respectively, e.g. 2G</w:t>
      </w:r>
      <w:r>
        <w:noBreakHyphen/>
        <w:t>SGSN refers only to the GSM functionality of an SGSN.</w:t>
      </w:r>
    </w:p>
    <w:p w14:paraId="32595F0C" w14:textId="77777777" w:rsidR="007D68C2" w:rsidRDefault="007D68C2">
      <w:pPr>
        <w:widowControl w:val="0"/>
      </w:pPr>
      <w:r>
        <w:rPr>
          <w:b/>
        </w:rPr>
        <w:t>accounting:</w:t>
      </w:r>
      <w:r>
        <w:t xml:space="preserve"> process of apportioning charges between the Home Environment, Serving Network and Subscriber.</w:t>
      </w:r>
    </w:p>
    <w:p w14:paraId="29A02813" w14:textId="77777777" w:rsidR="007D68C2" w:rsidRDefault="007D68C2">
      <w:pPr>
        <w:widowControl w:val="0"/>
        <w:spacing w:after="120"/>
      </w:pPr>
      <w:r>
        <w:rPr>
          <w:b/>
        </w:rPr>
        <w:t>accounting meter record:</w:t>
      </w:r>
      <w:r>
        <w:t xml:space="preserve"> record containing one or more counters employed to register the usage of resources en masse. Includes simple event counters and/ or cumulative call second counters.</w:t>
      </w:r>
    </w:p>
    <w:p w14:paraId="002E3D25" w14:textId="77777777" w:rsidR="007D68C2" w:rsidRDefault="007D68C2">
      <w:pPr>
        <w:widowControl w:val="0"/>
        <w:spacing w:after="120"/>
      </w:pPr>
      <w:r>
        <w:rPr>
          <w:b/>
        </w:rPr>
        <w:t>Advice of Charge (AoC):</w:t>
      </w:r>
      <w:r>
        <w:t xml:space="preserve"> real-time display of the network utilization charges incurred by the </w:t>
      </w:r>
      <w:smartTag w:uri="urn:schemas-microsoft-com:office:smarttags" w:element="place">
        <w:r>
          <w:t>Mobile</w:t>
        </w:r>
      </w:smartTag>
      <w:r>
        <w:t xml:space="preserve"> Station</w:t>
      </w:r>
      <w:r>
        <w:br/>
        <w:t>The charges are displayed in the form of charging units. If a unit price is stored by the MS then the display may also include the equivalent charge in the home currency.</w:t>
      </w:r>
    </w:p>
    <w:p w14:paraId="08EC588F" w14:textId="77777777" w:rsidR="007D68C2" w:rsidRDefault="007D68C2">
      <w:pPr>
        <w:widowControl w:val="0"/>
        <w:spacing w:after="120"/>
      </w:pPr>
      <w:r>
        <w:rPr>
          <w:b/>
        </w:rPr>
        <w:t>AoC service:</w:t>
      </w:r>
      <w:r>
        <w:t xml:space="preserve"> combination of one or more services, both basic and supplementary, together with a number of other charging relevant parameters to define a customized service for the purpose of advice of charge. </w:t>
      </w:r>
    </w:p>
    <w:p w14:paraId="6E0E2E8E" w14:textId="77777777" w:rsidR="007D68C2" w:rsidRDefault="007D68C2">
      <w:pPr>
        <w:widowControl w:val="0"/>
        <w:spacing w:after="120"/>
      </w:pPr>
      <w:r>
        <w:rPr>
          <w:b/>
        </w:rPr>
        <w:t>Application Based Charging (ABC):</w:t>
      </w:r>
      <w:r>
        <w:t xml:space="preserve"> ability to perform charging on an application basis for network usage based upon application detection.</w:t>
      </w:r>
    </w:p>
    <w:p w14:paraId="311CE62D" w14:textId="77777777" w:rsidR="007D68C2" w:rsidRDefault="007D68C2">
      <w:pPr>
        <w:widowControl w:val="0"/>
      </w:pPr>
      <w:r>
        <w:rPr>
          <w:b/>
        </w:rPr>
        <w:t>billing:</w:t>
      </w:r>
      <w:r>
        <w:t xml:space="preserve"> function whereby CDRs generated by the charging function(s) are transformed into bills requiring payment.</w:t>
      </w:r>
    </w:p>
    <w:p w14:paraId="3CB72CEE" w14:textId="77777777" w:rsidR="007D68C2" w:rsidRDefault="007D68C2" w:rsidP="009C1899">
      <w:r>
        <w:rPr>
          <w:b/>
        </w:rPr>
        <w:t>Billing Domain:</w:t>
      </w:r>
      <w:r>
        <w:t xml:space="preserve"> part of the operator network, which is outside the core network, which receives and processes CDR files from the charging functions. It includes functions that can provide billing mediation and billing or other (e.g. statistical) end applications. It is only applicable to offline charging (see </w:t>
      </w:r>
      <w:r w:rsidR="009C1899">
        <w:rPr>
          <w:lang w:eastAsia="de-DE"/>
        </w:rPr>
        <w:t>"</w:t>
      </w:r>
      <w:r>
        <w:t>Online Charging System</w:t>
      </w:r>
      <w:r w:rsidR="009C1899">
        <w:rPr>
          <w:lang w:eastAsia="de-DE"/>
        </w:rPr>
        <w:t>"</w:t>
      </w:r>
      <w:r>
        <w:t xml:space="preserve"> for equivalent functionality in online charging).</w:t>
      </w:r>
    </w:p>
    <w:p w14:paraId="5A438578" w14:textId="77777777" w:rsidR="007D68C2" w:rsidRDefault="007D68C2">
      <w:pPr>
        <w:widowControl w:val="0"/>
        <w:spacing w:after="120"/>
      </w:pPr>
      <w:r>
        <w:rPr>
          <w:b/>
        </w:rPr>
        <w:t>CAMEL:</w:t>
      </w:r>
      <w:r>
        <w:t xml:space="preserve"> network feature that provides the mechanisms to support operator specific services even when roaming outside HPLMN.</w:t>
      </w:r>
    </w:p>
    <w:p w14:paraId="6B6432B8" w14:textId="77777777" w:rsidR="007D68C2" w:rsidRDefault="007D68C2">
      <w:pPr>
        <w:widowControl w:val="0"/>
        <w:spacing w:after="120"/>
      </w:pPr>
      <w:r>
        <w:rPr>
          <w:b/>
        </w:rPr>
        <w:t>CAMEL subscription information:</w:t>
      </w:r>
      <w:r>
        <w:t xml:space="preserve"> identifies a subscriber as having CAMEL services.</w:t>
      </w:r>
    </w:p>
    <w:p w14:paraId="7DFAACC8" w14:textId="77777777" w:rsidR="007D68C2" w:rsidRDefault="007D68C2">
      <w:pPr>
        <w:widowControl w:val="0"/>
      </w:pPr>
      <w:r>
        <w:rPr>
          <w:b/>
        </w:rPr>
        <w:t>chargeable event:</w:t>
      </w:r>
      <w:r>
        <w:t xml:space="preserve"> activity utilizing telecommunications network resources and related services for:</w:t>
      </w:r>
    </w:p>
    <w:p w14:paraId="14C3833F" w14:textId="77777777" w:rsidR="007D68C2" w:rsidRDefault="007D68C2">
      <w:pPr>
        <w:pStyle w:val="B1"/>
      </w:pPr>
      <w:r>
        <w:t>-</w:t>
      </w:r>
      <w:r>
        <w:tab/>
        <w:t>user to user communication (e.g. a single call, a data communication session or a short message); or</w:t>
      </w:r>
    </w:p>
    <w:p w14:paraId="2B8ED4D7" w14:textId="77777777" w:rsidR="007D68C2" w:rsidRDefault="007D68C2">
      <w:pPr>
        <w:pStyle w:val="B1"/>
      </w:pPr>
      <w:r>
        <w:t>-</w:t>
      </w:r>
      <w:r>
        <w:tab/>
        <w:t>user to network communication (e.g. service profile administration); or</w:t>
      </w:r>
    </w:p>
    <w:p w14:paraId="2188047D" w14:textId="77777777" w:rsidR="007D68C2" w:rsidRDefault="007D68C2">
      <w:pPr>
        <w:pStyle w:val="B1"/>
      </w:pPr>
      <w:r>
        <w:t>-</w:t>
      </w:r>
      <w:r>
        <w:tab/>
        <w:t>inter-network communication (e.g. transferring calls, signalling, short messages, interconnection); or</w:t>
      </w:r>
    </w:p>
    <w:p w14:paraId="7A20F4B7" w14:textId="77777777" w:rsidR="007D68C2" w:rsidRDefault="007D68C2">
      <w:pPr>
        <w:pStyle w:val="B1"/>
      </w:pPr>
      <w:r>
        <w:t>-</w:t>
      </w:r>
      <w:r>
        <w:tab/>
        <w:t>mobility (e.g. roaming or inter-system handover); or</w:t>
      </w:r>
      <w:r>
        <w:rPr>
          <w:bCs/>
        </w:rPr>
        <w:t xml:space="preserve"> </w:t>
      </w:r>
    </w:p>
    <w:p w14:paraId="5D59115B" w14:textId="77777777" w:rsidR="007D68C2" w:rsidRDefault="007D68C2">
      <w:pPr>
        <w:pStyle w:val="B1"/>
      </w:pPr>
      <w:r>
        <w:rPr>
          <w:bCs/>
        </w:rPr>
        <w:t>-</w:t>
      </w:r>
      <w:r>
        <w:rPr>
          <w:bCs/>
        </w:rPr>
        <w:tab/>
        <w:t xml:space="preserve">user to application/service communication ; </w:t>
      </w:r>
      <w:r>
        <w:t>and</w:t>
      </w:r>
    </w:p>
    <w:p w14:paraId="3CFBBA15" w14:textId="77777777" w:rsidR="007D68C2" w:rsidRDefault="007D68C2">
      <w:pPr>
        <w:pStyle w:val="B1"/>
      </w:pPr>
      <w:r>
        <w:t>-</w:t>
      </w:r>
      <w:r>
        <w:tab/>
        <w:t>that the network operator may want to charge for.</w:t>
      </w:r>
    </w:p>
    <w:p w14:paraId="201E924B" w14:textId="77777777" w:rsidR="007D68C2" w:rsidRDefault="007D68C2">
      <w:pPr>
        <w:pStyle w:val="B1"/>
      </w:pPr>
      <w:r>
        <w:t>As a minimum, a chargeable event characterises the resource / service usage and indicates the identity of the involved end user(s).</w:t>
      </w:r>
    </w:p>
    <w:p w14:paraId="4FDF18D8" w14:textId="77777777" w:rsidR="007D68C2" w:rsidRDefault="007D68C2">
      <w:pPr>
        <w:widowControl w:val="0"/>
      </w:pPr>
      <w:r>
        <w:rPr>
          <w:b/>
        </w:rPr>
        <w:t>charged party:</w:t>
      </w:r>
      <w:r>
        <w:t xml:space="preserve"> user involved in a chargeable event that has to pay parts or the whole charges of the chargeable event, or a third party paying the charges caused by one or all users involved in the chargeable event, or a network operator.</w:t>
      </w:r>
    </w:p>
    <w:p w14:paraId="3CC8E8E4" w14:textId="77777777" w:rsidR="007D68C2" w:rsidRDefault="007D68C2">
      <w:pPr>
        <w:widowControl w:val="0"/>
      </w:pPr>
      <w:r>
        <w:rPr>
          <w:b/>
        </w:rPr>
        <w:t>charging:</w:t>
      </w:r>
      <w:r>
        <w:t xml:space="preserve"> function within the telecommunications network and the associated OCS/BD components whereby information related to a chargeable event is collected, formatted, transferred and evaluated in order to make it possible to determine usage for which the charged party may be billed (offline charging) or the subscriber’s account balance may be debited (online charging).</w:t>
      </w:r>
    </w:p>
    <w:p w14:paraId="029B452E" w14:textId="77777777" w:rsidR="007D68C2" w:rsidRDefault="007D68C2">
      <w:r>
        <w:rPr>
          <w:b/>
          <w:bCs/>
        </w:rPr>
        <w:t>Charging Data Record</w:t>
      </w:r>
      <w:r>
        <w:rPr>
          <w:b/>
        </w:rPr>
        <w:t xml:space="preserve"> (CDR)</w:t>
      </w:r>
      <w:r>
        <w:rPr>
          <w:b/>
          <w:bCs/>
        </w:rPr>
        <w:t>:</w:t>
      </w:r>
      <w: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BB50C6">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19B99ABA" w14:textId="77777777" w:rsidR="007D68C2" w:rsidRDefault="007D68C2">
      <w:pPr>
        <w:widowControl w:val="0"/>
        <w:spacing w:after="120"/>
        <w:rPr>
          <w:b/>
        </w:rPr>
      </w:pPr>
      <w:r>
        <w:rPr>
          <w:b/>
        </w:rPr>
        <w:lastRenderedPageBreak/>
        <w:t>charging event:</w:t>
      </w:r>
      <w:r>
        <w:t xml:space="preserve"> set of charging information forwarded by the CTF towards the CDF (offline charging) or towards the OCS (online charging). Each charging event matches exactly one chargeable event.</w:t>
      </w:r>
    </w:p>
    <w:p w14:paraId="0071A113" w14:textId="77777777" w:rsidR="007D68C2" w:rsidRDefault="007D68C2">
      <w:pPr>
        <w:widowControl w:val="0"/>
        <w:spacing w:after="120"/>
      </w:pPr>
      <w:r>
        <w:rPr>
          <w:b/>
        </w:rPr>
        <w:t>circuit switched domain:</w:t>
      </w:r>
      <w:r>
        <w:t xml:space="preserve"> domain within GSM / UMTS in which information is transferred in circuit switched mode.</w:t>
      </w:r>
    </w:p>
    <w:p w14:paraId="223D15AB" w14:textId="77777777" w:rsidR="007D68C2" w:rsidRDefault="00F45665" w:rsidP="00F45665">
      <w:r>
        <w:rPr>
          <w:b/>
        </w:rPr>
        <w:t>C</w:t>
      </w:r>
      <w:r w:rsidR="007D68C2">
        <w:rPr>
          <w:b/>
        </w:rPr>
        <w:t>redit</w:t>
      </w:r>
      <w:r w:rsidR="00B62DAD">
        <w:rPr>
          <w:b/>
        </w:rPr>
        <w:t>-C</w:t>
      </w:r>
      <w:r w:rsidR="007D68C2">
        <w:rPr>
          <w:b/>
        </w:rPr>
        <w:t>ontrol:</w:t>
      </w:r>
      <w:r w:rsidR="007D68C2">
        <w:t xml:space="preserve"> mechanism which directly interacts in real-time with an account and controls or monitors the charges, related to the service usage. Credit</w:t>
      </w:r>
      <w:r w:rsidR="00B62DAD">
        <w:t>-C</w:t>
      </w:r>
      <w:r w:rsidR="007D68C2">
        <w:t xml:space="preserve">ontrol is a process of: checking if credit is available, credit reservation, deduction of credit from the end user account when service is completed and refunding of reserved credit not used. </w:t>
      </w:r>
    </w:p>
    <w:p w14:paraId="1C750AB4" w14:textId="77777777" w:rsidR="007D68C2" w:rsidRDefault="007D68C2">
      <w:r>
        <w:rPr>
          <w:b/>
        </w:rPr>
        <w:t xml:space="preserve">domain: </w:t>
      </w:r>
      <w:r>
        <w:t>part of a communication network that provides resources using a certain bearer technology.</w:t>
      </w:r>
    </w:p>
    <w:p w14:paraId="5128689A" w14:textId="77777777" w:rsidR="007D68C2" w:rsidRDefault="007D68C2">
      <w:pPr>
        <w:rPr>
          <w:color w:val="000000"/>
        </w:rPr>
      </w:pPr>
      <w:r>
        <w:rPr>
          <w:b/>
          <w:color w:val="000000"/>
        </w:rPr>
        <w:t>Fully qualified Partial CDR (FQPC):</w:t>
      </w:r>
      <w:r>
        <w:rPr>
          <w:color w:val="000000"/>
        </w:rPr>
        <w:t xml:space="preserve"> partial CDR that contains a complete set of the fields specified for the CDR type in the respective middle tier TS. This includes all the mandatory and conditional fields as well as those fields that the PLMN operator has provisioned to be included in the CDR. The first Partial CDR shall be a Fully Qualified Partial CDR.</w:t>
      </w:r>
    </w:p>
    <w:p w14:paraId="1641CFE6" w14:textId="77777777" w:rsidR="007D68C2" w:rsidRDefault="007D68C2">
      <w:r>
        <w:rPr>
          <w:b/>
        </w:rPr>
        <w:t xml:space="preserve">GPRS: </w:t>
      </w:r>
      <w:r>
        <w:t>packet switched bearer and radio services for GSM and U</w:t>
      </w:r>
      <w:smartTag w:uri="urn:schemas-microsoft-com:office:smarttags" w:element="PersonName">
        <w:r>
          <w:t>MT</w:t>
        </w:r>
      </w:smartTag>
      <w:r>
        <w:t>S systems.</w:t>
      </w:r>
    </w:p>
    <w:p w14:paraId="75D17495" w14:textId="77777777" w:rsidR="007D68C2" w:rsidRDefault="007D68C2">
      <w:r>
        <w:rPr>
          <w:b/>
        </w:rPr>
        <w:t>(GSM only):</w:t>
      </w:r>
      <w:r>
        <w:t xml:space="preserve"> qualifier indicating that this clause or paragraph applies only to a GSM system. For multi-system cases this is determined by the current serving radio access network.</w:t>
      </w:r>
    </w:p>
    <w:p w14:paraId="7F7263A6" w14:textId="77777777" w:rsidR="007D68C2" w:rsidRDefault="007D68C2">
      <w:pPr>
        <w:widowControl w:val="0"/>
      </w:pPr>
      <w:r>
        <w:rPr>
          <w:b/>
        </w:rPr>
        <w:t>in GSM,...:</w:t>
      </w:r>
      <w:r>
        <w:t xml:space="preserve"> qualifier indicating that this paragraph applies only to GSM Systems</w:t>
      </w:r>
    </w:p>
    <w:p w14:paraId="6265CA51" w14:textId="77777777" w:rsidR="007D68C2" w:rsidRDefault="007D68C2">
      <w:pPr>
        <w:widowControl w:val="0"/>
      </w:pPr>
      <w:r>
        <w:rPr>
          <w:b/>
        </w:rPr>
        <w:t>in U</w:t>
      </w:r>
      <w:smartTag w:uri="urn:schemas-microsoft-com:office:smarttags" w:element="PersonName">
        <w:r>
          <w:rPr>
            <w:b/>
          </w:rPr>
          <w:t>MT</w:t>
        </w:r>
      </w:smartTag>
      <w:r>
        <w:rPr>
          <w:b/>
        </w:rPr>
        <w:t>S,...:</w:t>
      </w:r>
      <w:r>
        <w:t xml:space="preserve"> qualifier indicating that this paragraph applies only to U</w:t>
      </w:r>
      <w:smartTag w:uri="urn:schemas-microsoft-com:office:smarttags" w:element="PersonName">
        <w:r>
          <w:t>MT</w:t>
        </w:r>
      </w:smartTag>
      <w:r>
        <w:t>S Systems</w:t>
      </w:r>
    </w:p>
    <w:p w14:paraId="760F7EBB" w14:textId="77777777" w:rsidR="007D68C2" w:rsidRDefault="007D68C2">
      <w:pPr>
        <w:widowControl w:val="0"/>
      </w:pPr>
      <w:r>
        <w:rPr>
          <w:b/>
        </w:rPr>
        <w:t xml:space="preserve">interconnection charging: </w:t>
      </w:r>
      <w:r>
        <w:rPr>
          <w:bCs/>
        </w:rPr>
        <w:t>process of</w:t>
      </w:r>
      <w:r>
        <w:rPr>
          <w:b/>
        </w:rPr>
        <w:t xml:space="preserve"> </w:t>
      </w:r>
      <w:r>
        <w:t>inter-operator charging between the related operators</w:t>
      </w:r>
    </w:p>
    <w:p w14:paraId="4B7DCF0F" w14:textId="77777777" w:rsidR="007D68C2" w:rsidRDefault="007D68C2">
      <w:pPr>
        <w:widowControl w:val="0"/>
      </w:pPr>
      <w:r>
        <w:rPr>
          <w:b/>
        </w:rPr>
        <w:t>inter-system change:</w:t>
      </w:r>
      <w:r>
        <w:t xml:space="preserve"> change of radio access between different radio access technologies such as GSM and U</w:t>
      </w:r>
      <w:smartTag w:uri="urn:schemas-microsoft-com:office:smarttags" w:element="PersonName">
        <w:r>
          <w:t>MT</w:t>
        </w:r>
      </w:smartTag>
      <w:r>
        <w:t>S</w:t>
      </w:r>
    </w:p>
    <w:p w14:paraId="347D477E" w14:textId="77777777" w:rsidR="00B62DAD" w:rsidRDefault="007D68C2" w:rsidP="004026AA">
      <w:r>
        <w:rPr>
          <w:b/>
        </w:rPr>
        <w:t>middle tier TS:</w:t>
      </w:r>
      <w:r>
        <w:t xml:space="preserve"> term</w:t>
      </w:r>
      <w:r>
        <w:rPr>
          <w:b/>
        </w:rPr>
        <w:t xml:space="preserve"> </w:t>
      </w:r>
      <w:r>
        <w:t xml:space="preserve">used for the 3GPP charging TSs that specify the domain / subsystem / service specific, online and offline, charging functionality. These are all the TSs in the numbering range from TS 32.250 to TS 32.279, e.g. TS 32.250 [10] for the CS domain, TS 32.260 [20] for the IMS or TS 32.270 [30] for the MMS service. </w:t>
      </w:r>
    </w:p>
    <w:p w14:paraId="452C8CD5" w14:textId="77777777" w:rsidR="007D68C2" w:rsidRDefault="007D68C2" w:rsidP="004026AA">
      <w:r>
        <w:t xml:space="preserve">Currently, there is only one "tier 1" TS in 3GPP, which is the present document that specifies the charging architecture and principles. Finally, there are a number of top tier TSs in the 32.29x numbering range ([50]) that specify common charging aspects such as parameter definitions, encoding rules, the common </w:t>
      </w:r>
      <w:r w:rsidR="004026AA">
        <w:t>B</w:t>
      </w:r>
      <w:r>
        <w:t xml:space="preserve">illing </w:t>
      </w:r>
      <w:r w:rsidR="004026AA">
        <w:t>D</w:t>
      </w:r>
      <w:r>
        <w:t>omain interface or common charging applications.</w:t>
      </w:r>
    </w:p>
    <w:p w14:paraId="59239BF9" w14:textId="77777777" w:rsidR="007D68C2" w:rsidRDefault="007D68C2">
      <w:pPr>
        <w:widowControl w:val="0"/>
      </w:pPr>
      <w:r>
        <w:rPr>
          <w:b/>
        </w:rPr>
        <w:t>near real-time:</w:t>
      </w:r>
      <w:r>
        <w:t xml:space="preserve"> near real-time charging and billing information is to be generated, processed, and transported to a desired conclusion in less than </w:t>
      </w:r>
      <w:r w:rsidR="00B62DAD">
        <w:t>one (</w:t>
      </w:r>
      <w:r>
        <w:t>1</w:t>
      </w:r>
      <w:r w:rsidR="00B62DAD">
        <w:t>)</w:t>
      </w:r>
      <w:r>
        <w:t xml:space="preserve"> minute.</w:t>
      </w:r>
    </w:p>
    <w:p w14:paraId="46237C11" w14:textId="77777777" w:rsidR="007D68C2" w:rsidRDefault="007D68C2">
      <w:pPr>
        <w:widowControl w:val="0"/>
      </w:pPr>
      <w:r>
        <w:rPr>
          <w:b/>
        </w:rPr>
        <w:t>observed IMEI ticket:</w:t>
      </w:r>
      <w:r>
        <w:t xml:space="preserve"> record used to describe an EIR relevant event e.g. a </w:t>
      </w:r>
      <w:r w:rsidR="0091269F" w:rsidRPr="0091269F">
        <w:t xml:space="preserve">blocklisted </w:t>
      </w:r>
      <w:r>
        <w:t>IMEI.</w:t>
      </w:r>
    </w:p>
    <w:p w14:paraId="5A5B857F" w14:textId="77777777" w:rsidR="007D68C2" w:rsidRDefault="007D68C2">
      <w:r>
        <w:rPr>
          <w:b/>
        </w:rPr>
        <w:t xml:space="preserve">offline charging: </w:t>
      </w:r>
      <w:r>
        <w:t xml:space="preserve">charging mechanism where charging information </w:t>
      </w:r>
      <w:r>
        <w:rPr>
          <w:b/>
        </w:rPr>
        <w:t>does not</w:t>
      </w:r>
      <w:r>
        <w:t xml:space="preserve"> affect, in real-time, the service rendered.</w:t>
      </w:r>
    </w:p>
    <w:p w14:paraId="041D3381" w14:textId="77777777" w:rsidR="007D68C2" w:rsidRDefault="007D68C2" w:rsidP="002E6AD9">
      <w:r>
        <w:rPr>
          <w:b/>
          <w:bCs/>
        </w:rPr>
        <w:t>Offline Charging System:</w:t>
      </w:r>
      <w:r>
        <w:t xml:space="preserve"> the entity that collects and processes offline charging information prior to delivery to the </w:t>
      </w:r>
      <w:r w:rsidR="004026AA">
        <w:t>B</w:t>
      </w:r>
      <w:r>
        <w:t xml:space="preserve">illing </w:t>
      </w:r>
      <w:r w:rsidR="004026AA">
        <w:t>D</w:t>
      </w:r>
      <w:r>
        <w:t>omain.</w:t>
      </w:r>
    </w:p>
    <w:p w14:paraId="6F4D9196" w14:textId="77777777" w:rsidR="007D68C2" w:rsidRDefault="007D68C2">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0DD70A67" w14:textId="77777777" w:rsidR="007C2CE0" w:rsidRDefault="007D68C2" w:rsidP="007C2CE0">
      <w:r>
        <w:rPr>
          <w:b/>
          <w:bCs/>
        </w:rPr>
        <w:t>Online Charging System:</w:t>
      </w:r>
      <w:r>
        <w:t xml:space="preserve"> the entity that performs </w:t>
      </w:r>
      <w:r w:rsidR="007C2CE0" w:rsidRPr="007C2CE0">
        <w:t>quota management</w:t>
      </w:r>
      <w:r>
        <w:t>. Its functionality includes transaction handling, rating, online correlation and management of subscriber accounts/balances.</w:t>
      </w:r>
    </w:p>
    <w:p w14:paraId="0DB6BBE8" w14:textId="77777777" w:rsidR="007D68C2" w:rsidRDefault="007C2CE0" w:rsidP="007C2CE0">
      <w:r w:rsidRPr="008F57BE">
        <w:rPr>
          <w:b/>
          <w:bCs/>
        </w:rPr>
        <w:t>Converged Charging System</w:t>
      </w:r>
      <w:r>
        <w:t>: the system that combines the functionalities of the Offline Charging System and the Online Charging System into a single converged system.</w:t>
      </w:r>
    </w:p>
    <w:p w14:paraId="36536662" w14:textId="77777777" w:rsidR="007D68C2" w:rsidRDefault="007D68C2">
      <w:r>
        <w:rPr>
          <w:b/>
        </w:rPr>
        <w:t>packet switched domain:</w:t>
      </w:r>
      <w:r>
        <w:t xml:space="preserve"> domain in which data is transferred between core network elements.</w:t>
      </w:r>
    </w:p>
    <w:p w14:paraId="388B92CC" w14:textId="77777777" w:rsidR="007D68C2" w:rsidRDefault="007D68C2">
      <w:pPr>
        <w:rPr>
          <w:color w:val="000000"/>
        </w:rPr>
      </w:pPr>
      <w:r>
        <w:rPr>
          <w:b/>
          <w:color w:val="000000"/>
        </w:rPr>
        <w:t xml:space="preserve">partial CDR: </w:t>
      </w:r>
      <w:r>
        <w:rPr>
          <w:color w:val="000000"/>
        </w:rPr>
        <w:t>CDR that provides charging information on part of a user session. A long session may be covered by several partial CDRs. Two formats are considered for Partial CDRs. One that contains all of the necessary fields (FQPC); the second has a reduced format (RPC).</w:t>
      </w:r>
    </w:p>
    <w:p w14:paraId="5D8B63BD" w14:textId="77777777" w:rsidR="007D68C2" w:rsidRDefault="007D68C2">
      <w:pPr>
        <w:widowControl w:val="0"/>
      </w:pPr>
      <w:r>
        <w:rPr>
          <w:b/>
        </w:rPr>
        <w:t>real-time:</w:t>
      </w:r>
      <w:r>
        <w:t xml:space="preserve"> real-time charging and billing information is to be generated, processed, and transported to a desired conclusion in less than 1 second.</w:t>
      </w:r>
    </w:p>
    <w:p w14:paraId="477E3C60" w14:textId="77777777" w:rsidR="007D68C2" w:rsidRDefault="007D68C2">
      <w:pPr>
        <w:rPr>
          <w:color w:val="000000"/>
        </w:rPr>
      </w:pPr>
      <w:r>
        <w:rPr>
          <w:b/>
          <w:color w:val="000000"/>
        </w:rPr>
        <w:lastRenderedPageBreak/>
        <w:t>Reduced Partial CDR (RPC):</w:t>
      </w:r>
      <w:r>
        <w:rPr>
          <w:bCs/>
          <w:color w:val="000000"/>
        </w:rPr>
        <w:t xml:space="preserve"> </w:t>
      </w:r>
      <w:r>
        <w:rPr>
          <w:color w:val="000000"/>
        </w:rPr>
        <w:t>partial CDRs that only provide mandatory fields and information regarding changes in the session parameters relative to the previous partial CDR. For example, location information is not repeated in these CDRs if the subscriber did not change its location.</w:t>
      </w:r>
    </w:p>
    <w:p w14:paraId="50DF0C3C" w14:textId="77777777" w:rsidR="007D68C2" w:rsidRDefault="007D68C2">
      <w:pPr>
        <w:widowControl w:val="0"/>
      </w:pPr>
      <w:r>
        <w:rPr>
          <w:b/>
        </w:rPr>
        <w:t>settlement:</w:t>
      </w:r>
      <w:r>
        <w:t xml:space="preserve"> payment of amounts resulting from the accounting process.</w:t>
      </w:r>
    </w:p>
    <w:p w14:paraId="17E54014" w14:textId="77777777" w:rsidR="007D68C2" w:rsidRDefault="007D68C2">
      <w:pPr>
        <w:widowControl w:val="0"/>
      </w:pPr>
      <w:r>
        <w:rPr>
          <w:b/>
        </w:rPr>
        <w:t>subscriber:</w:t>
      </w:r>
      <w:r>
        <w:t xml:space="preserve"> entity (associated with one or more users) that is engaged in a Subscription with a service provider. The subscriber is allowed to subscribe and unsubscribe services, to register a user or a list of users authorised to enjoy these services, and also to set the limits relative to the use that associated users make of these services.</w:t>
      </w:r>
    </w:p>
    <w:p w14:paraId="50D7F06B" w14:textId="77777777" w:rsidR="007D68C2" w:rsidRDefault="007D68C2">
      <w:pPr>
        <w:rPr>
          <w:b/>
        </w:rPr>
      </w:pPr>
      <w:r>
        <w:rPr>
          <w:b/>
        </w:rPr>
        <w:t>successful call:</w:t>
      </w:r>
      <w:r>
        <w:t xml:space="preserve"> connection that reaches the communication or data transfer phase e.g. the "answered" state for speech connections. All other connection attempts are regarded as unsuccessful.</w:t>
      </w:r>
    </w:p>
    <w:p w14:paraId="072F18B5" w14:textId="77777777" w:rsidR="007D68C2" w:rsidRDefault="007D68C2">
      <w:pPr>
        <w:widowControl w:val="0"/>
        <w:spacing w:after="120"/>
      </w:pPr>
      <w:r>
        <w:rPr>
          <w:b/>
        </w:rPr>
        <w:t>tariff period:</w:t>
      </w:r>
      <w:r>
        <w:t xml:space="preserve"> part of one (calendar) day during which a particular tariff is applied. Defined by the time at which the period commences (the switch-over time) and the tariff to be applied after switch-over</w:t>
      </w:r>
    </w:p>
    <w:p w14:paraId="34D39772" w14:textId="77777777" w:rsidR="007D68C2" w:rsidRDefault="007D68C2">
      <w:r>
        <w:rPr>
          <w:b/>
        </w:rPr>
        <w:t>tariff:</w:t>
      </w:r>
      <w:r>
        <w:t xml:space="preserve"> set of parameters defining the network utilization charges for the use of a particular bearer / session / service.</w:t>
      </w:r>
    </w:p>
    <w:p w14:paraId="3465B307" w14:textId="77777777" w:rsidR="007D68C2" w:rsidRDefault="007D68C2">
      <w:r>
        <w:rPr>
          <w:b/>
        </w:rPr>
        <w:t>transit:</w:t>
      </w:r>
      <w:r>
        <w:t xml:space="preserve"> interconnection scenarios in multi operator environments where one or more transit operators are between the originating and terminating operator. </w:t>
      </w:r>
    </w:p>
    <w:p w14:paraId="3C91D960" w14:textId="77777777" w:rsidR="007D68C2" w:rsidRDefault="007D68C2">
      <w:r>
        <w:rPr>
          <w:b/>
        </w:rPr>
        <w:t>U</w:t>
      </w:r>
      <w:smartTag w:uri="urn:schemas-microsoft-com:office:smarttags" w:element="PersonName">
        <w:r>
          <w:rPr>
            <w:b/>
          </w:rPr>
          <w:t>MT</w:t>
        </w:r>
      </w:smartTag>
      <w:r>
        <w:rPr>
          <w:b/>
        </w:rPr>
        <w:t>S only:</w:t>
      </w:r>
      <w:r>
        <w:t xml:space="preserve"> qualifier indicating that this clause or paragraph applies only to a U</w:t>
      </w:r>
      <w:smartTag w:uri="urn:schemas-microsoft-com:office:smarttags" w:element="PersonName">
        <w:r>
          <w:t>MT</w:t>
        </w:r>
      </w:smartTag>
      <w:r>
        <w:t>S system. For multi-system cases this is determined by the current serving radio access network.</w:t>
      </w:r>
    </w:p>
    <w:p w14:paraId="424D1CCE" w14:textId="77777777" w:rsidR="007D68C2" w:rsidRDefault="007D68C2">
      <w:pPr>
        <w:rPr>
          <w:color w:val="000000"/>
        </w:rPr>
      </w:pPr>
      <w:r>
        <w:rPr>
          <w:b/>
          <w:color w:val="000000"/>
        </w:rPr>
        <w:t>user:</w:t>
      </w:r>
      <w:r>
        <w:rPr>
          <w:color w:val="000000"/>
        </w:rPr>
        <w:t xml:space="preserve"> </w:t>
      </w:r>
      <w:r>
        <w:t xml:space="preserve">entity, not part of the </w:t>
      </w:r>
      <w:r>
        <w:rPr>
          <w:snapToGrid w:val="0"/>
        </w:rPr>
        <w:t>3GPP System</w:t>
      </w:r>
      <w:r>
        <w:t xml:space="preserve">, which uses </w:t>
      </w:r>
      <w:r>
        <w:rPr>
          <w:color w:val="000000"/>
        </w:rPr>
        <w:t>network resources by means of a subscription. The user may or may not be identical to the subscriber holding that subscription.</w:t>
      </w:r>
    </w:p>
    <w:p w14:paraId="2356D804" w14:textId="77777777" w:rsidR="007D68C2" w:rsidRDefault="007D68C2" w:rsidP="004F73BC">
      <w:r>
        <w:rPr>
          <w:b/>
          <w:color w:val="000000"/>
        </w:rPr>
        <w:t>User Equipment (UE):</w:t>
      </w:r>
      <w:r>
        <w:rPr>
          <w:color w:val="000000"/>
        </w:rPr>
        <w:t xml:space="preserve"> </w:t>
      </w:r>
      <w:r>
        <w:rPr>
          <w:snapToGrid w:val="0"/>
        </w:rPr>
        <w:t xml:space="preserve">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w:t>
      </w:r>
      <w:bookmarkStart w:id="30" w:name="OLE_LINK2"/>
      <w:bookmarkStart w:id="31" w:name="OLE_LINK3"/>
      <w:r>
        <w:rPr>
          <w:snapToGrid w:val="0"/>
        </w:rPr>
        <w:t>USIM</w:t>
      </w:r>
      <w:bookmarkEnd w:id="30"/>
      <w:bookmarkEnd w:id="31"/>
      <w:r>
        <w:rPr>
          <w:snapToGrid w:val="0"/>
        </w:rPr>
        <w:t xml:space="preserve"> and ME Domains. The ME Domain can further be subdivided into several components showing the connectivity between multiple functional groups. These groups can be implemented in one or more hardware devices. An example of such connectivity is the TE – MT interface. Further, an occurrence of a User Equipment is an MS for GSM as defined in TS </w:t>
      </w:r>
      <w:r w:rsidR="00B62DAD">
        <w:rPr>
          <w:snapToGrid w:val="0"/>
        </w:rPr>
        <w:t>2</w:t>
      </w:r>
      <w:r>
        <w:rPr>
          <w:snapToGrid w:val="0"/>
        </w:rPr>
        <w:t>4.</w:t>
      </w:r>
      <w:r w:rsidR="00B62DAD">
        <w:rPr>
          <w:snapToGrid w:val="0"/>
        </w:rPr>
        <w:t>0</w:t>
      </w:r>
      <w:r>
        <w:rPr>
          <w:snapToGrid w:val="0"/>
        </w:rPr>
        <w:t xml:space="preserve">02 </w:t>
      </w:r>
      <w:r w:rsidR="00B62DAD">
        <w:rPr>
          <w:snapToGrid w:val="0"/>
        </w:rPr>
        <w:t>[213]</w:t>
      </w:r>
      <w:r>
        <w:t xml:space="preserve">. </w:t>
      </w:r>
    </w:p>
    <w:p w14:paraId="55A9C860" w14:textId="77777777" w:rsidR="007D68C2" w:rsidRDefault="007D68C2">
      <w:pPr>
        <w:pStyle w:val="Heading2"/>
      </w:pPr>
      <w:bookmarkStart w:id="32" w:name="_Toc172015395"/>
      <w:r>
        <w:t>3.2</w:t>
      </w:r>
      <w:r>
        <w:tab/>
        <w:t>Symbols</w:t>
      </w:r>
      <w:bookmarkEnd w:id="32"/>
    </w:p>
    <w:p w14:paraId="6D78EA2E" w14:textId="77777777" w:rsidR="007D68C2" w:rsidRDefault="007D68C2">
      <w:r>
        <w:t>For the purposes of the present document the following symbols apply:</w:t>
      </w:r>
    </w:p>
    <w:p w14:paraId="52BCE8B6" w14:textId="77777777" w:rsidR="00E66DA9" w:rsidRDefault="007D68C2" w:rsidP="00E66DA9">
      <w:pPr>
        <w:pStyle w:val="EW"/>
      </w:pPr>
      <w:r>
        <w:t>A</w:t>
      </w:r>
      <w:r>
        <w:tab/>
        <w:t>Interface between an MSC and a BSC.</w:t>
      </w:r>
      <w:r w:rsidR="00E66DA9" w:rsidRPr="00E66DA9">
        <w:t xml:space="preserve"> </w:t>
      </w:r>
    </w:p>
    <w:p w14:paraId="34386DA7" w14:textId="77777777" w:rsidR="007D68C2" w:rsidRDefault="00E66DA9" w:rsidP="00E66DA9">
      <w:pPr>
        <w:pStyle w:val="EW"/>
      </w:pPr>
      <w:r>
        <w:t>Bea</w:t>
      </w:r>
      <w:r>
        <w:tab/>
        <w:t>Reference point for the CDR file transfer from the</w:t>
      </w:r>
      <w:r w:rsidRPr="00E66DA9">
        <w:t xml:space="preserve"> </w:t>
      </w:r>
      <w:r>
        <w:t>Exposure function API CGF to the BD.</w:t>
      </w:r>
    </w:p>
    <w:p w14:paraId="73D369D8" w14:textId="77777777" w:rsidR="007D68C2" w:rsidRDefault="007D68C2">
      <w:pPr>
        <w:pStyle w:val="EW"/>
      </w:pPr>
      <w:r>
        <w:t>Bc</w:t>
      </w:r>
      <w:r>
        <w:tab/>
        <w:t>Reference point for the CDR file transfer from the Circuit Switched CGF to the BD.</w:t>
      </w:r>
    </w:p>
    <w:p w14:paraId="10907CEE" w14:textId="77777777" w:rsidR="00BB50C6" w:rsidRDefault="00BB50C6">
      <w:pPr>
        <w:pStyle w:val="EW"/>
      </w:pPr>
      <w:r w:rsidRPr="006F0022">
        <w:rPr>
          <w:color w:val="000000"/>
          <w:lang w:bidi="ar-IQ"/>
        </w:rPr>
        <w:t>B</w:t>
      </w:r>
      <w:r w:rsidRPr="005D2EC7">
        <w:rPr>
          <w:color w:val="000000"/>
          <w:lang w:bidi="ar-IQ"/>
        </w:rPr>
        <w:t>cp</w:t>
      </w:r>
      <w:r w:rsidDel="00EB33F9">
        <w:t xml:space="preserve"> </w:t>
      </w:r>
      <w:r>
        <w:tab/>
        <w:t>Reference point for the CDR file transfer from the</w:t>
      </w:r>
      <w:r w:rsidRPr="006F0022">
        <w:t xml:space="preserve"> </w:t>
      </w:r>
      <w:r>
        <w:t>CP data transfer</w:t>
      </w:r>
      <w:r w:rsidRPr="006F0022">
        <w:t xml:space="preserve"> CGF to the BD.</w:t>
      </w:r>
    </w:p>
    <w:p w14:paraId="12157AE0" w14:textId="77777777" w:rsidR="007D68C2" w:rsidRDefault="007D68C2">
      <w:pPr>
        <w:pStyle w:val="EW"/>
      </w:pPr>
      <w:r>
        <w:t>Bi</w:t>
      </w:r>
      <w:r>
        <w:tab/>
        <w:t>Reference point for the CDR file transfer from the IMS CGF to the BD.</w:t>
      </w:r>
    </w:p>
    <w:p w14:paraId="5D1790A1" w14:textId="77777777" w:rsidR="007D68C2" w:rsidRDefault="007D68C2">
      <w:pPr>
        <w:pStyle w:val="EW"/>
      </w:pPr>
      <w:r>
        <w:t>Bl</w:t>
      </w:r>
      <w:r>
        <w:tab/>
        <w:t>Reference point for the CDR file transfer from the GMLC CGF to the BD.</w:t>
      </w:r>
    </w:p>
    <w:p w14:paraId="6C146599" w14:textId="77777777" w:rsidR="007D68C2" w:rsidRDefault="007D68C2">
      <w:pPr>
        <w:pStyle w:val="EW"/>
      </w:pPr>
      <w:r>
        <w:t>Bm</w:t>
      </w:r>
      <w:r>
        <w:tab/>
        <w:t>Reference point for the CDR file transfer from the MMS CGF to the BD.</w:t>
      </w:r>
    </w:p>
    <w:p w14:paraId="658A9B1C" w14:textId="77777777" w:rsidR="004B7625" w:rsidRDefault="004B7625" w:rsidP="004B7625">
      <w:pPr>
        <w:pStyle w:val="EW"/>
      </w:pPr>
      <w:r>
        <w:t>Bmn</w:t>
      </w:r>
      <w:r>
        <w:tab/>
        <w:t>Reference point for the CDR file transfer from the Monitoring Event CGF to the BD.</w:t>
      </w:r>
    </w:p>
    <w:p w14:paraId="116D7D2E" w14:textId="77777777" w:rsidR="007D68C2" w:rsidRDefault="007D68C2">
      <w:pPr>
        <w:pStyle w:val="EW"/>
      </w:pPr>
      <w:r>
        <w:t>Bo</w:t>
      </w:r>
      <w:r>
        <w:tab/>
        <w:t>Reference point for the CDR file transfer from the OCF CGF to the BD.</w:t>
      </w:r>
    </w:p>
    <w:p w14:paraId="306818CA" w14:textId="77777777" w:rsidR="007D68C2" w:rsidRDefault="007D68C2">
      <w:pPr>
        <w:pStyle w:val="EW"/>
      </w:pPr>
      <w:r>
        <w:t>Bp</w:t>
      </w:r>
      <w:r>
        <w:tab/>
        <w:t>Reference point for the CDR file transfer from the Packet Switched CGF to the BD.</w:t>
      </w:r>
    </w:p>
    <w:p w14:paraId="248BD760" w14:textId="77777777" w:rsidR="007D68C2" w:rsidRDefault="007D68C2">
      <w:pPr>
        <w:pStyle w:val="EW"/>
      </w:pPr>
      <w:r>
        <w:t>Bs</w:t>
      </w:r>
      <w:r>
        <w:tab/>
        <w:t xml:space="preserve">Reference point for the CDR file transfer for CAMEL services to the BD, i.e. from the SCF CGF to the BD. </w:t>
      </w:r>
    </w:p>
    <w:p w14:paraId="23D2371F" w14:textId="77777777" w:rsidR="007D68C2" w:rsidRDefault="007D68C2">
      <w:pPr>
        <w:pStyle w:val="EW"/>
      </w:pPr>
      <w:r>
        <w:t>Bsm</w:t>
      </w:r>
      <w:r>
        <w:tab/>
        <w:t xml:space="preserve">Reference point for the CDR file transfer from SMS CGF to the BD,  </w:t>
      </w:r>
    </w:p>
    <w:p w14:paraId="52997169" w14:textId="77777777" w:rsidR="007D68C2" w:rsidRDefault="007D68C2">
      <w:pPr>
        <w:pStyle w:val="EW"/>
      </w:pPr>
      <w:r>
        <w:t>Bt</w:t>
      </w:r>
      <w:r>
        <w:tab/>
      </w:r>
      <w:r>
        <w:tab/>
        <w:t>Reference point for the CDR file transfer from the PoC CGF to the BD.</w:t>
      </w:r>
    </w:p>
    <w:p w14:paraId="63A0981E" w14:textId="77777777" w:rsidR="007D68C2" w:rsidRDefault="007D68C2">
      <w:pPr>
        <w:pStyle w:val="EW"/>
      </w:pPr>
      <w:r>
        <w:t>Bw</w:t>
      </w:r>
      <w:r>
        <w:tab/>
        <w:t>Reference point for the CDR file transfer from the WLAN CGF to the BD</w:t>
      </w:r>
      <w:r w:rsidR="00967B10">
        <w:t xml:space="preserve"> (discontinued in Release 12)</w:t>
      </w:r>
      <w:r>
        <w:t>.</w:t>
      </w:r>
    </w:p>
    <w:p w14:paraId="22F8A1F9" w14:textId="77777777" w:rsidR="007D68C2" w:rsidRDefault="007D68C2">
      <w:pPr>
        <w:pStyle w:val="EW"/>
      </w:pPr>
      <w:r>
        <w:t>Bx</w:t>
      </w:r>
      <w:r>
        <w:tab/>
        <w:t>Reference point for CDR file transfer between any (generic) 3G domain, subsystem or service CGF and a BD.</w:t>
      </w:r>
    </w:p>
    <w:p w14:paraId="376A9697" w14:textId="77777777" w:rsidR="007D68C2" w:rsidRDefault="007D68C2">
      <w:pPr>
        <w:pStyle w:val="EW"/>
      </w:pPr>
      <w:r>
        <w:t>CAP</w:t>
      </w:r>
      <w:r>
        <w:tab/>
        <w:t>Reference point for CAMEL between a network element with integrated SSF and the OCS.</w:t>
      </w:r>
    </w:p>
    <w:p w14:paraId="0F1FDD20" w14:textId="77777777" w:rsidR="007D68C2" w:rsidRDefault="007D68C2">
      <w:pPr>
        <w:pStyle w:val="EW"/>
      </w:pPr>
      <w:r>
        <w:t>Ga</w:t>
      </w:r>
      <w:r>
        <w:tab/>
        <w:t>Reference point for CDR transfer between a CDF and the CGF.</w:t>
      </w:r>
    </w:p>
    <w:p w14:paraId="5472C5ED" w14:textId="77777777" w:rsidR="007D68C2" w:rsidRDefault="007D68C2">
      <w:pPr>
        <w:pStyle w:val="EW"/>
      </w:pPr>
      <w:r>
        <w:t>Gb</w:t>
      </w:r>
      <w:r>
        <w:tab/>
        <w:t>Interface between an SGSN and a BSC.</w:t>
      </w:r>
    </w:p>
    <w:p w14:paraId="522002DE" w14:textId="77777777" w:rsidR="007D68C2" w:rsidRDefault="007D68C2">
      <w:pPr>
        <w:pStyle w:val="EW"/>
      </w:pPr>
      <w:r>
        <w:t>Gc</w:t>
      </w:r>
      <w:r>
        <w:tab/>
        <w:t>Interface between an GGSN and an HLR.</w:t>
      </w:r>
    </w:p>
    <w:p w14:paraId="311ADC76" w14:textId="77777777" w:rsidR="007D68C2" w:rsidRDefault="007D68C2">
      <w:pPr>
        <w:pStyle w:val="EW"/>
      </w:pPr>
      <w:r>
        <w:t>Gd</w:t>
      </w:r>
      <w:r>
        <w:tab/>
        <w:t>Interface between an SMS-GMSC and an SGSN, and between a SMS-IWMSC and an SGSN.</w:t>
      </w:r>
    </w:p>
    <w:p w14:paraId="6E885E3A" w14:textId="77777777" w:rsidR="007D68C2" w:rsidRDefault="007D68C2">
      <w:pPr>
        <w:pStyle w:val="EW"/>
      </w:pPr>
      <w:r>
        <w:t>Gf</w:t>
      </w:r>
      <w:r>
        <w:tab/>
        <w:t>Interface between an SGSN and an EIR.</w:t>
      </w:r>
    </w:p>
    <w:p w14:paraId="0093BC3A" w14:textId="77777777" w:rsidR="007D68C2" w:rsidRDefault="007D68C2">
      <w:pPr>
        <w:pStyle w:val="EW"/>
      </w:pPr>
      <w:r>
        <w:t>Gi</w:t>
      </w:r>
      <w:r>
        <w:tab/>
        <w:t>Interface between the Packet-Switched domain and an external packet data network.</w:t>
      </w:r>
    </w:p>
    <w:p w14:paraId="3EA8B8F0" w14:textId="77777777" w:rsidR="007D68C2" w:rsidRDefault="007D68C2">
      <w:pPr>
        <w:pStyle w:val="EW"/>
      </w:pPr>
      <w:r>
        <w:lastRenderedPageBreak/>
        <w:t>Gn</w:t>
      </w:r>
      <w:r>
        <w:tab/>
        <w:t>Interface between two GSNs within the same PLMN.</w:t>
      </w:r>
    </w:p>
    <w:p w14:paraId="69CBAE0C" w14:textId="77777777" w:rsidR="007D68C2" w:rsidRDefault="007D68C2">
      <w:pPr>
        <w:pStyle w:val="EW"/>
      </w:pPr>
      <w:r>
        <w:t>Gp</w:t>
      </w:r>
      <w:r>
        <w:tab/>
        <w:t>Interface between two GSNs in different PLMNs.</w:t>
      </w:r>
    </w:p>
    <w:p w14:paraId="45E0E604" w14:textId="77777777" w:rsidR="007D68C2" w:rsidRDefault="007D68C2">
      <w:pPr>
        <w:pStyle w:val="EW"/>
      </w:pPr>
      <w:r>
        <w:t>Gr</w:t>
      </w:r>
      <w:r>
        <w:tab/>
        <w:t>Interface between an SGSN and an HLR.</w:t>
      </w:r>
    </w:p>
    <w:p w14:paraId="5FE4F142" w14:textId="77777777" w:rsidR="007D68C2" w:rsidRDefault="007D68C2">
      <w:pPr>
        <w:pStyle w:val="EW"/>
      </w:pPr>
      <w:r>
        <w:t>Gs</w:t>
      </w:r>
      <w:r>
        <w:tab/>
        <w:t>Interface between an SGSN and an MSC/VLR.</w:t>
      </w:r>
    </w:p>
    <w:p w14:paraId="6D084797" w14:textId="77777777" w:rsidR="007D68C2" w:rsidRDefault="007D68C2">
      <w:pPr>
        <w:pStyle w:val="EW"/>
      </w:pPr>
      <w:r>
        <w:t>Gx</w:t>
      </w:r>
      <w:r>
        <w:tab/>
        <w:t>Reference point between a PCRF and a PCEF.</w:t>
      </w:r>
    </w:p>
    <w:p w14:paraId="71AF6B28" w14:textId="77777777" w:rsidR="007D68C2" w:rsidRDefault="007D68C2">
      <w:pPr>
        <w:pStyle w:val="EW"/>
      </w:pPr>
      <w:r>
        <w:t>Gy</w:t>
      </w:r>
      <w:r>
        <w:tab/>
        <w:t xml:space="preserve">Online charging reference point between a PCEF and an OCS. </w:t>
      </w:r>
    </w:p>
    <w:p w14:paraId="71AECEBF" w14:textId="77777777" w:rsidR="007D68C2" w:rsidRDefault="007D68C2">
      <w:pPr>
        <w:pStyle w:val="EW"/>
      </w:pPr>
      <w:r>
        <w:t>Gyn</w:t>
      </w:r>
      <w:r>
        <w:tab/>
        <w:t>Online charging reference point between a TDF and an OCS</w:t>
      </w:r>
      <w:r w:rsidR="00802749">
        <w:t>.</w:t>
      </w:r>
    </w:p>
    <w:p w14:paraId="5A3E60E8" w14:textId="77777777" w:rsidR="007D68C2" w:rsidRDefault="007D68C2">
      <w:pPr>
        <w:pStyle w:val="EW"/>
      </w:pPr>
      <w:r>
        <w:t>Gz</w:t>
      </w:r>
      <w:r>
        <w:tab/>
        <w:t>Offline charging reference point between a PCEF and an OFCS.</w:t>
      </w:r>
    </w:p>
    <w:p w14:paraId="2618974C" w14:textId="77777777" w:rsidR="007D68C2" w:rsidRDefault="007D68C2">
      <w:pPr>
        <w:pStyle w:val="EW"/>
      </w:pPr>
      <w:r>
        <w:t>Gzn</w:t>
      </w:r>
      <w:r>
        <w:tab/>
        <w:t>Offline charging reference point between a TDF and an OFCS</w:t>
      </w:r>
      <w:r w:rsidR="00802749">
        <w:t>.</w:t>
      </w:r>
    </w:p>
    <w:p w14:paraId="1871117C" w14:textId="77777777" w:rsidR="007D68C2" w:rsidRDefault="007D68C2">
      <w:pPr>
        <w:pStyle w:val="EW"/>
      </w:pPr>
      <w:r>
        <w:t>Iu</w:t>
      </w:r>
      <w:r>
        <w:tab/>
        <w:t>Interface between the RNS and the core network.</w:t>
      </w:r>
    </w:p>
    <w:p w14:paraId="44B8717A" w14:textId="77777777" w:rsidR="007D68C2" w:rsidRDefault="007D68C2">
      <w:pPr>
        <w:pStyle w:val="EW"/>
      </w:pPr>
      <w:r>
        <w:t>kbit/s</w:t>
      </w:r>
      <w:r>
        <w:tab/>
        <w:t>Kilobits per second. 1 kbit/s = 2</w:t>
      </w:r>
      <w:r>
        <w:rPr>
          <w:position w:val="6"/>
          <w:sz w:val="16"/>
          <w:szCs w:val="16"/>
        </w:rPr>
        <w:t>10</w:t>
      </w:r>
      <w:r>
        <w:t xml:space="preserve"> bits per second.</w:t>
      </w:r>
    </w:p>
    <w:p w14:paraId="72E62E55" w14:textId="77777777" w:rsidR="007D68C2" w:rsidRDefault="007D68C2">
      <w:pPr>
        <w:pStyle w:val="EW"/>
      </w:pPr>
      <w:r>
        <w:t>Lr</w:t>
      </w:r>
      <w:r>
        <w:tab/>
        <w:t>Interface between Gateway MLCs.</w:t>
      </w:r>
    </w:p>
    <w:p w14:paraId="038C6AFE" w14:textId="77777777" w:rsidR="007D68C2" w:rsidRDefault="007D68C2">
      <w:pPr>
        <w:pStyle w:val="EW"/>
      </w:pPr>
      <w:r>
        <w:t>Mbit/s</w:t>
      </w:r>
      <w:r>
        <w:tab/>
        <w:t>Megabits per second. 1 Mbit/s = 2</w:t>
      </w:r>
      <w:r>
        <w:rPr>
          <w:position w:val="6"/>
          <w:sz w:val="16"/>
          <w:szCs w:val="16"/>
        </w:rPr>
        <w:t>20</w:t>
      </w:r>
      <w:r>
        <w:t xml:space="preserve"> bits per second.</w:t>
      </w:r>
    </w:p>
    <w:p w14:paraId="3CF14C58" w14:textId="77777777" w:rsidR="007D68C2" w:rsidRDefault="007D68C2">
      <w:pPr>
        <w:pStyle w:val="EW"/>
      </w:pPr>
      <w:r>
        <w:t>Mc</w:t>
      </w:r>
      <w:r>
        <w:tab/>
        <w:t>Interface between the MGW and (G)MSC server.</w:t>
      </w:r>
    </w:p>
    <w:p w14:paraId="100A9D0B" w14:textId="77777777" w:rsidR="00D12866" w:rsidRDefault="007D68C2" w:rsidP="00D12866">
      <w:pPr>
        <w:pStyle w:val="EW"/>
      </w:pPr>
      <w:r>
        <w:t>Rf</w:t>
      </w:r>
      <w:r>
        <w:tab/>
        <w:t>Offline charging reference point between a 3G network element and the CDF.</w:t>
      </w:r>
      <w:r w:rsidR="00D12866" w:rsidRPr="00D12866">
        <w:t xml:space="preserve"> </w:t>
      </w:r>
    </w:p>
    <w:p w14:paraId="02377702" w14:textId="77777777" w:rsidR="00D12866" w:rsidRDefault="00D12866" w:rsidP="00D12866">
      <w:pPr>
        <w:pStyle w:val="EW"/>
        <w:rPr>
          <w:color w:val="000000"/>
          <w:lang w:eastAsia="zh-CN"/>
        </w:rPr>
      </w:pPr>
      <w:r>
        <w:rPr>
          <w:rFonts w:hint="eastAsia"/>
          <w:color w:val="000000"/>
          <w:lang w:eastAsia="zh-CN"/>
        </w:rPr>
        <w:t>Nc</w:t>
      </w:r>
      <w:r>
        <w:rPr>
          <w:color w:val="000000"/>
          <w:lang w:eastAsia="zh-CN"/>
        </w:rPr>
        <w:t>hf</w:t>
      </w:r>
      <w:r>
        <w:rPr>
          <w:color w:val="000000"/>
          <w:lang w:eastAsia="zh-CN"/>
        </w:rPr>
        <w:tab/>
      </w:r>
      <w:r w:rsidRPr="00B6630E">
        <w:t xml:space="preserve">Service-based interface exhibited by </w:t>
      </w:r>
      <w:r>
        <w:t>Charging Function</w:t>
      </w:r>
      <w:r w:rsidRPr="00B6630E">
        <w:t>.</w:t>
      </w:r>
      <w:r>
        <w:rPr>
          <w:color w:val="000000"/>
          <w:lang w:eastAsia="zh-CN"/>
        </w:rPr>
        <w:t xml:space="preserve"> </w:t>
      </w:r>
    </w:p>
    <w:p w14:paraId="24DD2A32" w14:textId="77777777" w:rsidR="00C32997" w:rsidRDefault="00C32997" w:rsidP="00D12866">
      <w:pPr>
        <w:pStyle w:val="EW"/>
      </w:pPr>
      <w:r w:rsidRPr="00C32997">
        <w:t xml:space="preserve">Nnwdaf </w:t>
      </w:r>
      <w:r w:rsidRPr="00C32997">
        <w:tab/>
        <w:t>Service based interface exhibited by NWDAF.</w:t>
      </w:r>
    </w:p>
    <w:p w14:paraId="53A888EC" w14:textId="77777777" w:rsidR="007D68C2" w:rsidRDefault="00D12866" w:rsidP="00D12866">
      <w:pPr>
        <w:pStyle w:val="EW"/>
      </w:pPr>
      <w:r>
        <w:t>N28</w:t>
      </w:r>
      <w:r>
        <w:tab/>
        <w:t>Reference point between the PCF and Converged Charging</w:t>
      </w:r>
      <w:r w:rsidRPr="00D12866">
        <w:t xml:space="preserve"> </w:t>
      </w:r>
      <w:r>
        <w:t>System.</w:t>
      </w:r>
    </w:p>
    <w:p w14:paraId="03999E87" w14:textId="77777777" w:rsidR="007D68C2" w:rsidRDefault="007D68C2">
      <w:pPr>
        <w:pStyle w:val="EW"/>
      </w:pPr>
      <w:r>
        <w:t>Ro</w:t>
      </w:r>
      <w:r>
        <w:tab/>
        <w:t>Online charging reference point between a 3G network element and the OCS.</w:t>
      </w:r>
    </w:p>
    <w:p w14:paraId="37635DE3" w14:textId="77777777" w:rsidR="00004B8F" w:rsidRDefault="007D68C2" w:rsidP="00004B8F">
      <w:pPr>
        <w:pStyle w:val="EW"/>
        <w:rPr>
          <w:lang w:eastAsia="zh-CN"/>
        </w:rPr>
      </w:pPr>
      <w:r>
        <w:t>Rx</w:t>
      </w:r>
      <w:r>
        <w:tab/>
        <w:t xml:space="preserve">Reference point between the PCRF and an AF. </w:t>
      </w:r>
    </w:p>
    <w:p w14:paraId="7A1593D2" w14:textId="77777777" w:rsidR="007D68C2" w:rsidRDefault="00004B8F" w:rsidP="00004B8F">
      <w:pPr>
        <w:pStyle w:val="EW"/>
      </w:pPr>
      <w:r>
        <w:rPr>
          <w:rFonts w:hint="eastAsia"/>
          <w:lang w:eastAsia="zh-CN"/>
        </w:rPr>
        <w:t>S8</w:t>
      </w:r>
      <w:r>
        <w:rPr>
          <w:rFonts w:hint="eastAsia"/>
          <w:lang w:eastAsia="zh-CN"/>
        </w:rPr>
        <w:tab/>
      </w:r>
      <w:r>
        <w:t>Interface between</w:t>
      </w:r>
      <w:r>
        <w:rPr>
          <w:rFonts w:hint="eastAsia"/>
          <w:lang w:eastAsia="zh-CN"/>
        </w:rPr>
        <w:t xml:space="preserve"> </w:t>
      </w:r>
      <w:r>
        <w:t>S-GW and</w:t>
      </w:r>
      <w:r>
        <w:rPr>
          <w:rFonts w:hint="eastAsia"/>
          <w:lang w:eastAsia="zh-CN"/>
        </w:rPr>
        <w:t xml:space="preserve"> </w:t>
      </w:r>
      <w:r w:rsidRPr="00E55F7B">
        <w:rPr>
          <w:lang w:bidi="ar-IQ"/>
        </w:rPr>
        <w:t>P-GW</w:t>
      </w:r>
      <w:r>
        <w:rPr>
          <w:lang w:bidi="ar-IQ"/>
        </w:rPr>
        <w:t xml:space="preserve"> </w:t>
      </w:r>
      <w:r>
        <w:t>in different PLMNs.</w:t>
      </w:r>
    </w:p>
    <w:p w14:paraId="28D4CEA2" w14:textId="77777777" w:rsidR="007D68C2" w:rsidRDefault="007D68C2">
      <w:pPr>
        <w:pStyle w:val="EW"/>
      </w:pPr>
      <w:r>
        <w:t>Sd</w:t>
      </w:r>
      <w:r>
        <w:tab/>
        <w:t xml:space="preserve">Reference point between the PCRF and </w:t>
      </w:r>
      <w:r w:rsidR="00802749">
        <w:t>a TDF</w:t>
      </w:r>
      <w:r>
        <w:t>.</w:t>
      </w:r>
    </w:p>
    <w:p w14:paraId="0707F3B2" w14:textId="77777777" w:rsidR="00E66DA9" w:rsidRDefault="007D68C2" w:rsidP="00E66DA9">
      <w:pPr>
        <w:pStyle w:val="EW"/>
      </w:pPr>
      <w:r>
        <w:t>Sy</w:t>
      </w:r>
      <w:r>
        <w:tab/>
        <w:t>Reference point for policy enforcement between OCS and the PCRF</w:t>
      </w:r>
      <w:r w:rsidR="00E66DA9">
        <w:t>.</w:t>
      </w:r>
    </w:p>
    <w:p w14:paraId="571CBB25" w14:textId="77777777" w:rsidR="007D68C2" w:rsidRDefault="00E66DA9">
      <w:pPr>
        <w:pStyle w:val="EW"/>
      </w:pPr>
      <w:r>
        <w:t>T8</w:t>
      </w:r>
      <w:r>
        <w:tab/>
        <w:t>Reference points for interworking between SCEF and SCS/AS.</w:t>
      </w:r>
    </w:p>
    <w:p w14:paraId="04445F39" w14:textId="77777777" w:rsidR="007D68C2" w:rsidRDefault="007D68C2">
      <w:pPr>
        <w:pStyle w:val="EW"/>
      </w:pPr>
      <w:r>
        <w:t>Um</w:t>
      </w:r>
      <w:r>
        <w:tab/>
        <w:t>Interface between the Mobile Station (MS) and the GSM fixed network part.</w:t>
      </w:r>
    </w:p>
    <w:p w14:paraId="4E05CCF2" w14:textId="77777777" w:rsidR="007D68C2" w:rsidRDefault="007D68C2">
      <w:pPr>
        <w:pStyle w:val="EW"/>
      </w:pPr>
      <w:r>
        <w:t>Uu</w:t>
      </w:r>
      <w:r>
        <w:tab/>
        <w:t>Interface between the User Equipment (UE) and the U</w:t>
      </w:r>
      <w:smartTag w:uri="urn:schemas-microsoft-com:office:smarttags" w:element="PersonName">
        <w:r>
          <w:t>MT</w:t>
        </w:r>
      </w:smartTag>
      <w:r>
        <w:t>S fixed network part.</w:t>
      </w:r>
    </w:p>
    <w:p w14:paraId="4F944571" w14:textId="77777777" w:rsidR="007D68C2" w:rsidRDefault="007D68C2">
      <w:pPr>
        <w:pStyle w:val="EW"/>
        <w:rPr>
          <w:color w:val="000000"/>
        </w:rPr>
      </w:pPr>
      <w:r>
        <w:rPr>
          <w:color w:val="000000"/>
        </w:rPr>
        <w:t>Wf</w:t>
      </w:r>
      <w:r>
        <w:rPr>
          <w:color w:val="000000"/>
        </w:rPr>
        <w:tab/>
      </w:r>
      <w:r>
        <w:t xml:space="preserve">Offline charging </w:t>
      </w:r>
      <w:r>
        <w:rPr>
          <w:color w:val="000000"/>
        </w:rPr>
        <w:t>reference point between a 3GPP WLAN CTF and the CDF</w:t>
      </w:r>
      <w:r w:rsidR="00967B10">
        <w:rPr>
          <w:color w:val="000000"/>
        </w:rPr>
        <w:t xml:space="preserve"> (discontinued in Release 12)</w:t>
      </w:r>
      <w:r>
        <w:rPr>
          <w:color w:val="000000"/>
        </w:rPr>
        <w:t>.</w:t>
      </w:r>
    </w:p>
    <w:p w14:paraId="0638DE9D" w14:textId="77777777" w:rsidR="007D68C2" w:rsidRDefault="007D68C2">
      <w:pPr>
        <w:pStyle w:val="EW"/>
        <w:rPr>
          <w:color w:val="000000"/>
        </w:rPr>
      </w:pPr>
      <w:r>
        <w:rPr>
          <w:color w:val="000000"/>
        </w:rPr>
        <w:t>Wo</w:t>
      </w:r>
      <w:r>
        <w:rPr>
          <w:color w:val="000000"/>
        </w:rPr>
        <w:tab/>
      </w:r>
      <w:r>
        <w:t xml:space="preserve">Online charging </w:t>
      </w:r>
      <w:r>
        <w:rPr>
          <w:color w:val="000000"/>
        </w:rPr>
        <w:t>reference point between a 3GPP WLAN CTF and the OCS</w:t>
      </w:r>
      <w:r w:rsidR="00967B10">
        <w:rPr>
          <w:color w:val="000000"/>
        </w:rPr>
        <w:t xml:space="preserve"> (discontinued in Release 12)</w:t>
      </w:r>
      <w:r>
        <w:rPr>
          <w:color w:val="000000"/>
        </w:rPr>
        <w:t>.</w:t>
      </w:r>
    </w:p>
    <w:p w14:paraId="4EC0E95A" w14:textId="77777777" w:rsidR="007D68C2" w:rsidRDefault="007D68C2">
      <w:pPr>
        <w:pStyle w:val="EW"/>
        <w:rPr>
          <w:color w:val="000000"/>
        </w:rPr>
      </w:pPr>
    </w:p>
    <w:p w14:paraId="59C50400" w14:textId="77777777" w:rsidR="007D68C2" w:rsidRDefault="007D68C2">
      <w:pPr>
        <w:pStyle w:val="Heading2"/>
      </w:pPr>
      <w:bookmarkStart w:id="33" w:name="_Toc172015396"/>
      <w:r>
        <w:t>3.3</w:t>
      </w:r>
      <w:r>
        <w:tab/>
        <w:t>Abbreviations</w:t>
      </w:r>
      <w:bookmarkEnd w:id="33"/>
    </w:p>
    <w:p w14:paraId="763759D3" w14:textId="77777777" w:rsidR="007D68C2" w:rsidRDefault="007D68C2">
      <w:r>
        <w:t>For the purposes of the present document, the following abbreviations apply:</w:t>
      </w:r>
    </w:p>
    <w:p w14:paraId="447DEE16" w14:textId="77777777" w:rsidR="007D68C2" w:rsidRDefault="007D68C2">
      <w:pPr>
        <w:pStyle w:val="EW"/>
      </w:pPr>
      <w:r>
        <w:t>3G</w:t>
      </w:r>
      <w:r>
        <w:tab/>
        <w:t>3</w:t>
      </w:r>
      <w:r>
        <w:rPr>
          <w:position w:val="6"/>
          <w:sz w:val="16"/>
          <w:szCs w:val="16"/>
        </w:rPr>
        <w:t>rd</w:t>
      </w:r>
      <w:r>
        <w:t xml:space="preserve"> Generation</w:t>
      </w:r>
    </w:p>
    <w:p w14:paraId="2E239457" w14:textId="77777777" w:rsidR="00D12866" w:rsidRDefault="007D68C2" w:rsidP="00D12866">
      <w:pPr>
        <w:pStyle w:val="EW"/>
      </w:pPr>
      <w:r>
        <w:t>3GPP</w:t>
      </w:r>
      <w:r>
        <w:tab/>
        <w:t>3</w:t>
      </w:r>
      <w:r>
        <w:rPr>
          <w:vertAlign w:val="superscript"/>
        </w:rPr>
        <w:t>rd</w:t>
      </w:r>
      <w:r>
        <w:t xml:space="preserve"> Generation Partnership Project</w:t>
      </w:r>
    </w:p>
    <w:p w14:paraId="25FE98FC" w14:textId="77777777" w:rsidR="00D12866" w:rsidRPr="00B6630E" w:rsidRDefault="00D12866" w:rsidP="00D12866">
      <w:pPr>
        <w:pStyle w:val="EW"/>
      </w:pPr>
      <w:r w:rsidRPr="00B6630E">
        <w:t>5GC</w:t>
      </w:r>
      <w:r w:rsidRPr="00B6630E">
        <w:tab/>
        <w:t>5G Core Network</w:t>
      </w:r>
    </w:p>
    <w:p w14:paraId="333FCB0C" w14:textId="77777777" w:rsidR="00245229" w:rsidRDefault="00D12866" w:rsidP="00245229">
      <w:pPr>
        <w:pStyle w:val="EW"/>
        <w:rPr>
          <w:lang w:eastAsia="en-US"/>
        </w:rPr>
      </w:pPr>
      <w:r w:rsidRPr="00B6630E">
        <w:t>5GS</w:t>
      </w:r>
      <w:r w:rsidRPr="00B6630E">
        <w:tab/>
        <w:t>5G System</w:t>
      </w:r>
    </w:p>
    <w:p w14:paraId="315D5A7C" w14:textId="77777777" w:rsidR="007D68C2" w:rsidRDefault="00245229" w:rsidP="00245229">
      <w:pPr>
        <w:pStyle w:val="EW"/>
      </w:pPr>
      <w:r>
        <w:rPr>
          <w:lang w:eastAsia="zh-CN"/>
        </w:rPr>
        <w:t>5G DDNMF</w:t>
      </w:r>
      <w:r>
        <w:rPr>
          <w:lang w:eastAsia="zh-CN"/>
        </w:rPr>
        <w:tab/>
        <w:t>5G Direct Discovery Name Management Function</w:t>
      </w:r>
    </w:p>
    <w:p w14:paraId="656519B1" w14:textId="77777777" w:rsidR="002E7CE4" w:rsidRDefault="002E7CE4" w:rsidP="002E7CE4">
      <w:pPr>
        <w:pStyle w:val="EW"/>
      </w:pPr>
      <w:r>
        <w:t>ABMF</w:t>
      </w:r>
      <w:r>
        <w:tab/>
        <w:t>Account Balance Management Function</w:t>
      </w:r>
    </w:p>
    <w:p w14:paraId="7297828D" w14:textId="77777777" w:rsidR="007D68C2" w:rsidRDefault="007D68C2">
      <w:pPr>
        <w:pStyle w:val="EW"/>
      </w:pPr>
      <w:r>
        <w:t>AF</w:t>
      </w:r>
      <w:r>
        <w:tab/>
        <w:t>Application Function</w:t>
      </w:r>
    </w:p>
    <w:p w14:paraId="3978409A" w14:textId="77777777" w:rsidR="004317D1" w:rsidRDefault="004317D1" w:rsidP="00B72EED">
      <w:pPr>
        <w:pStyle w:val="EW"/>
        <w:keepNext/>
      </w:pPr>
      <w:r>
        <w:t>AMF</w:t>
      </w:r>
      <w:r>
        <w:tab/>
        <w:t>Access and Mobility Management Function</w:t>
      </w:r>
    </w:p>
    <w:p w14:paraId="555324A4" w14:textId="77777777" w:rsidR="00E66DA9" w:rsidRDefault="007D68C2" w:rsidP="00E66DA9">
      <w:pPr>
        <w:pStyle w:val="EW"/>
      </w:pPr>
      <w:r>
        <w:t>AoC</w:t>
      </w:r>
      <w:r>
        <w:tab/>
        <w:t>Advice of Charge</w:t>
      </w:r>
      <w:r w:rsidR="00E66DA9" w:rsidRPr="00E66DA9">
        <w:t xml:space="preserve"> </w:t>
      </w:r>
    </w:p>
    <w:p w14:paraId="71B19977" w14:textId="77777777" w:rsidR="007D68C2" w:rsidRDefault="00E66DA9">
      <w:pPr>
        <w:pStyle w:val="EW"/>
      </w:pPr>
      <w:r>
        <w:t>API</w:t>
      </w:r>
      <w:r>
        <w:tab/>
      </w:r>
      <w:r w:rsidRPr="00EA6D45">
        <w:t>Application Program Interfaces</w:t>
      </w:r>
    </w:p>
    <w:p w14:paraId="45596E08" w14:textId="77777777" w:rsidR="007D68C2" w:rsidRDefault="007D68C2">
      <w:pPr>
        <w:pStyle w:val="EW"/>
      </w:pPr>
      <w:r>
        <w:t>APN</w:t>
      </w:r>
      <w:r>
        <w:tab/>
        <w:t>Access Point Name</w:t>
      </w:r>
    </w:p>
    <w:p w14:paraId="12DEEFDE" w14:textId="77777777" w:rsidR="007D68C2" w:rsidRDefault="007D68C2">
      <w:pPr>
        <w:pStyle w:val="EW"/>
      </w:pPr>
      <w:r>
        <w:t>AS</w:t>
      </w:r>
      <w:r>
        <w:tab/>
        <w:t>Application Server</w:t>
      </w:r>
    </w:p>
    <w:p w14:paraId="0DA4CBA7" w14:textId="77777777" w:rsidR="007D68C2" w:rsidRDefault="007D68C2">
      <w:pPr>
        <w:pStyle w:val="EW"/>
      </w:pPr>
      <w:r>
        <w:t>BD</w:t>
      </w:r>
      <w:r>
        <w:tab/>
        <w:t>Billing Domain</w:t>
      </w:r>
    </w:p>
    <w:p w14:paraId="06257B65" w14:textId="77777777" w:rsidR="007D68C2" w:rsidRDefault="007D68C2">
      <w:pPr>
        <w:pStyle w:val="EW"/>
      </w:pPr>
      <w:r>
        <w:t>BGCF</w:t>
      </w:r>
      <w:r>
        <w:tab/>
        <w:t>Breakout Gateway Control Function</w:t>
      </w:r>
    </w:p>
    <w:p w14:paraId="66FB8E3B" w14:textId="77777777" w:rsidR="007D68C2" w:rsidRDefault="007D68C2">
      <w:pPr>
        <w:pStyle w:val="EW"/>
      </w:pPr>
      <w:r>
        <w:t>BS</w:t>
      </w:r>
      <w:r>
        <w:tab/>
        <w:t>Bearer Services</w:t>
      </w:r>
    </w:p>
    <w:p w14:paraId="5B8C64A5" w14:textId="77777777" w:rsidR="007D68C2" w:rsidRDefault="007D68C2">
      <w:pPr>
        <w:pStyle w:val="EW"/>
      </w:pPr>
      <w:r>
        <w:t>BSC</w:t>
      </w:r>
      <w:r>
        <w:tab/>
        <w:t>Base Station Controller</w:t>
      </w:r>
    </w:p>
    <w:p w14:paraId="33FDE768" w14:textId="77777777" w:rsidR="007D68C2" w:rsidRDefault="007D68C2">
      <w:pPr>
        <w:pStyle w:val="EW"/>
      </w:pPr>
      <w:r>
        <w:t>BSS</w:t>
      </w:r>
      <w:r>
        <w:tab/>
        <w:t>Base Station Subsystem</w:t>
      </w:r>
    </w:p>
    <w:p w14:paraId="2EA355FA" w14:textId="77777777" w:rsidR="007D68C2" w:rsidRDefault="007D68C2">
      <w:pPr>
        <w:pStyle w:val="EW"/>
      </w:pPr>
      <w:r>
        <w:t>BTS</w:t>
      </w:r>
      <w:r>
        <w:tab/>
        <w:t>Base Transceiver Station</w:t>
      </w:r>
    </w:p>
    <w:p w14:paraId="4B261F74" w14:textId="77777777" w:rsidR="007D68C2" w:rsidRDefault="007D68C2">
      <w:pPr>
        <w:pStyle w:val="EW"/>
      </w:pPr>
      <w:r>
        <w:t>CAMEL</w:t>
      </w:r>
      <w:r>
        <w:tab/>
        <w:t xml:space="preserve">Customized Applications for </w:t>
      </w:r>
      <w:smartTag w:uri="urn:schemas-microsoft-com:office:smarttags" w:element="place">
        <w:smartTag w:uri="urn:schemas-microsoft-com:office:smarttags" w:element="City">
          <w:r>
            <w:t>Mobile</w:t>
          </w:r>
        </w:smartTag>
      </w:smartTag>
      <w:r>
        <w:t xml:space="preserve"> network Enhanced Logic</w:t>
      </w:r>
    </w:p>
    <w:p w14:paraId="1091717F" w14:textId="77777777" w:rsidR="00D12866" w:rsidRDefault="007D68C2" w:rsidP="00D12866">
      <w:pPr>
        <w:pStyle w:val="EW"/>
      </w:pPr>
      <w:r>
        <w:t>CAP</w:t>
      </w:r>
      <w:r>
        <w:tab/>
        <w:t>CAMEL Application Part</w:t>
      </w:r>
      <w:r w:rsidR="00D12866" w:rsidRPr="00D12866">
        <w:t xml:space="preserve"> </w:t>
      </w:r>
    </w:p>
    <w:p w14:paraId="36BBCC23" w14:textId="77777777" w:rsidR="007D68C2" w:rsidRDefault="00D12866" w:rsidP="00D12866">
      <w:pPr>
        <w:pStyle w:val="EW"/>
      </w:pPr>
      <w:r>
        <w:t>CCS</w:t>
      </w:r>
      <w:r>
        <w:tab/>
        <w:t>Converged Charging System</w:t>
      </w:r>
    </w:p>
    <w:p w14:paraId="5D931AA1" w14:textId="77777777" w:rsidR="007D68C2" w:rsidRDefault="007D68C2">
      <w:pPr>
        <w:pStyle w:val="EW"/>
      </w:pPr>
      <w:r>
        <w:t>CDF</w:t>
      </w:r>
      <w:r>
        <w:tab/>
        <w:t>Charging Data Function</w:t>
      </w:r>
    </w:p>
    <w:p w14:paraId="6F716A01" w14:textId="77777777" w:rsidR="007D68C2" w:rsidRDefault="007D68C2">
      <w:pPr>
        <w:pStyle w:val="EW"/>
      </w:pPr>
      <w:r>
        <w:t>CDR</w:t>
      </w:r>
      <w:r>
        <w:tab/>
        <w:t>Charging Data Record</w:t>
      </w:r>
    </w:p>
    <w:p w14:paraId="6CFC8832" w14:textId="77777777" w:rsidR="00E24812" w:rsidRDefault="00E24812" w:rsidP="00E24812">
      <w:pPr>
        <w:pStyle w:val="EW"/>
      </w:pPr>
      <w:r>
        <w:t>CEF</w:t>
      </w:r>
      <w:r>
        <w:tab/>
        <w:t>Charging Enablement Function</w:t>
      </w:r>
    </w:p>
    <w:p w14:paraId="2F01CC4B" w14:textId="77777777" w:rsidR="007D68C2" w:rsidRDefault="007D68C2">
      <w:pPr>
        <w:pStyle w:val="EW"/>
      </w:pPr>
      <w:r>
        <w:t>CG</w:t>
      </w:r>
      <w:r>
        <w:tab/>
        <w:t>Charging Gateway</w:t>
      </w:r>
    </w:p>
    <w:p w14:paraId="730722E6" w14:textId="77777777" w:rsidR="00D12866" w:rsidRDefault="007D68C2" w:rsidP="00D12866">
      <w:pPr>
        <w:pStyle w:val="EW"/>
      </w:pPr>
      <w:r>
        <w:lastRenderedPageBreak/>
        <w:t>CGF</w:t>
      </w:r>
      <w:r>
        <w:tab/>
        <w:t>Charging Gateway Function</w:t>
      </w:r>
      <w:r w:rsidR="00D12866" w:rsidRPr="00D12866">
        <w:t xml:space="preserve"> </w:t>
      </w:r>
    </w:p>
    <w:p w14:paraId="73D2C098" w14:textId="77777777" w:rsidR="00D12866" w:rsidRDefault="00D12866" w:rsidP="00D12866">
      <w:pPr>
        <w:pStyle w:val="EW"/>
      </w:pPr>
      <w:r>
        <w:t>CHF</w:t>
      </w:r>
      <w:r>
        <w:tab/>
        <w:t>Charging Function</w:t>
      </w:r>
    </w:p>
    <w:p w14:paraId="77338EE9" w14:textId="77777777" w:rsidR="007D68C2" w:rsidRDefault="00D12866" w:rsidP="00D12866">
      <w:pPr>
        <w:pStyle w:val="EW"/>
      </w:pPr>
      <w:r>
        <w:t>CN</w:t>
      </w:r>
      <w:r>
        <w:tab/>
        <w:t>Core Network</w:t>
      </w:r>
    </w:p>
    <w:p w14:paraId="0FFE7F0D" w14:textId="77777777" w:rsidR="00BB50C6" w:rsidRDefault="00BB50C6">
      <w:pPr>
        <w:pStyle w:val="EW"/>
      </w:pPr>
      <w:r>
        <w:t>CP</w:t>
      </w:r>
      <w:r>
        <w:tab/>
        <w:t>Control Plane</w:t>
      </w:r>
    </w:p>
    <w:p w14:paraId="315CD9AF" w14:textId="77777777" w:rsidR="007D68C2" w:rsidRDefault="007D68C2">
      <w:pPr>
        <w:pStyle w:val="EW"/>
      </w:pPr>
      <w:r>
        <w:t>CS</w:t>
      </w:r>
      <w:r>
        <w:tab/>
        <w:t>Circuit Switched</w:t>
      </w:r>
    </w:p>
    <w:p w14:paraId="5217DEBF" w14:textId="77777777" w:rsidR="007D68C2" w:rsidRDefault="007D68C2">
      <w:pPr>
        <w:pStyle w:val="EW"/>
      </w:pPr>
      <w:r>
        <w:t>CSCF</w:t>
      </w:r>
      <w:r>
        <w:tab/>
        <w:t>Call Session Control Function (I-Interrogating; E-Emergency; P-Proxy; and S-Serving)</w:t>
      </w:r>
    </w:p>
    <w:p w14:paraId="78C92CDC" w14:textId="77777777" w:rsidR="007D68C2" w:rsidRDefault="007D68C2">
      <w:pPr>
        <w:pStyle w:val="EW"/>
      </w:pPr>
      <w:r>
        <w:t>CTF</w:t>
      </w:r>
      <w:r>
        <w:tab/>
        <w:t>Charging Trigger Function</w:t>
      </w:r>
    </w:p>
    <w:p w14:paraId="58CAEE34" w14:textId="77777777" w:rsidR="007D68C2" w:rsidRDefault="007D68C2">
      <w:pPr>
        <w:pStyle w:val="EW"/>
      </w:pPr>
      <w:r>
        <w:t>EATF</w:t>
      </w:r>
      <w:r>
        <w:tab/>
        <w:t>Emergency Access Transfer Function</w:t>
      </w:r>
    </w:p>
    <w:p w14:paraId="7C212B83" w14:textId="77777777" w:rsidR="007D68C2" w:rsidRDefault="007D68C2">
      <w:pPr>
        <w:pStyle w:val="EW"/>
      </w:pPr>
      <w:r>
        <w:t>EBCF</w:t>
      </w:r>
      <w:r>
        <w:tab/>
        <w:t>Event Based Charging Function</w:t>
      </w:r>
    </w:p>
    <w:p w14:paraId="1F8F2CA4" w14:textId="77777777" w:rsidR="007D68C2" w:rsidRDefault="007D68C2">
      <w:pPr>
        <w:pStyle w:val="EW"/>
      </w:pPr>
      <w:r>
        <w:t>ECUR</w:t>
      </w:r>
      <w:r>
        <w:tab/>
        <w:t>Event Charging with Unit Reservation</w:t>
      </w:r>
    </w:p>
    <w:p w14:paraId="52B0405B" w14:textId="77777777" w:rsidR="003F13A4" w:rsidRDefault="003F13A4">
      <w:pPr>
        <w:pStyle w:val="EW"/>
      </w:pPr>
      <w:r w:rsidRPr="003F13A4">
        <w:t>EES</w:t>
      </w:r>
      <w:r w:rsidRPr="003F13A4">
        <w:tab/>
        <w:t>Edge Enabler Server</w:t>
      </w:r>
    </w:p>
    <w:p w14:paraId="4EA1C66A" w14:textId="77777777" w:rsidR="007D68C2" w:rsidRDefault="007D68C2">
      <w:pPr>
        <w:pStyle w:val="EW"/>
      </w:pPr>
      <w:r>
        <w:t>EIR</w:t>
      </w:r>
      <w:r>
        <w:tab/>
        <w:t>Equipment Identity Register</w:t>
      </w:r>
    </w:p>
    <w:p w14:paraId="2F45A4CE" w14:textId="77777777" w:rsidR="007D68C2" w:rsidRDefault="007D68C2">
      <w:pPr>
        <w:pStyle w:val="EW"/>
      </w:pPr>
      <w:r>
        <w:t>EPC</w:t>
      </w:r>
      <w:r>
        <w:tab/>
        <w:t xml:space="preserve">Evolved Packet Core </w:t>
      </w:r>
    </w:p>
    <w:p w14:paraId="1DD03394" w14:textId="77777777" w:rsidR="007D68C2" w:rsidRDefault="007D68C2">
      <w:pPr>
        <w:pStyle w:val="EW"/>
      </w:pPr>
      <w:r>
        <w:t>ePDG</w:t>
      </w:r>
      <w:r>
        <w:tab/>
        <w:t>Evolved Packet Data Gateway</w:t>
      </w:r>
    </w:p>
    <w:p w14:paraId="575765D8" w14:textId="77777777" w:rsidR="007D68C2" w:rsidRDefault="007D68C2">
      <w:pPr>
        <w:pStyle w:val="EW"/>
      </w:pPr>
      <w:r>
        <w:rPr>
          <w:lang w:bidi="ar-IQ"/>
        </w:rPr>
        <w:t>EPS</w:t>
      </w:r>
      <w:r>
        <w:rPr>
          <w:lang w:bidi="ar-IQ"/>
        </w:rPr>
        <w:tab/>
        <w:t>Evolved Packet System</w:t>
      </w:r>
    </w:p>
    <w:p w14:paraId="4EEAE855" w14:textId="77777777" w:rsidR="007D68C2" w:rsidRDefault="007D68C2">
      <w:pPr>
        <w:pStyle w:val="EW"/>
        <w:rPr>
          <w:lang w:bidi="ar-IQ"/>
        </w:rPr>
      </w:pPr>
      <w:r>
        <w:rPr>
          <w:lang w:bidi="ar-IQ"/>
        </w:rPr>
        <w:t>E-UTRAN</w:t>
      </w:r>
      <w:r>
        <w:rPr>
          <w:lang w:bidi="ar-IQ"/>
        </w:rPr>
        <w:tab/>
        <w:t>Evolved Universal Terrestrial Radio Access Network</w:t>
      </w:r>
    </w:p>
    <w:p w14:paraId="24DFEF0E" w14:textId="77777777" w:rsidR="007D68C2" w:rsidRDefault="007D68C2">
      <w:pPr>
        <w:pStyle w:val="EW"/>
        <w:rPr>
          <w:color w:val="000000"/>
        </w:rPr>
      </w:pPr>
      <w:r>
        <w:rPr>
          <w:color w:val="000000"/>
        </w:rPr>
        <w:t>FQPC</w:t>
      </w:r>
      <w:r>
        <w:rPr>
          <w:color w:val="000000"/>
        </w:rPr>
        <w:tab/>
        <w:t>Fully Qualified Partial CDR</w:t>
      </w:r>
    </w:p>
    <w:p w14:paraId="3DE2AE53" w14:textId="77777777" w:rsidR="007D68C2" w:rsidRDefault="007D68C2">
      <w:pPr>
        <w:pStyle w:val="EW"/>
      </w:pPr>
      <w:r>
        <w:t>GGSN</w:t>
      </w:r>
      <w:r>
        <w:tab/>
        <w:t>Gateway GPRS Support Node</w:t>
      </w:r>
    </w:p>
    <w:p w14:paraId="3C466F82" w14:textId="77777777" w:rsidR="007D68C2" w:rsidRDefault="007D68C2">
      <w:pPr>
        <w:pStyle w:val="EW"/>
      </w:pPr>
      <w:r>
        <w:t>GMLC</w:t>
      </w:r>
      <w:r>
        <w:tab/>
        <w:t>Gateway MLC</w:t>
      </w:r>
    </w:p>
    <w:p w14:paraId="7530A165" w14:textId="77777777" w:rsidR="007D68C2" w:rsidRDefault="007D68C2">
      <w:pPr>
        <w:pStyle w:val="EW"/>
      </w:pPr>
      <w:r>
        <w:t>GMSC</w:t>
      </w:r>
      <w:r>
        <w:tab/>
        <w:t>Gateway MSC</w:t>
      </w:r>
    </w:p>
    <w:p w14:paraId="65AC915B" w14:textId="77777777" w:rsidR="007D68C2" w:rsidRDefault="007D68C2">
      <w:pPr>
        <w:pStyle w:val="EW"/>
      </w:pPr>
      <w:r>
        <w:t>GPRS</w:t>
      </w:r>
      <w:r>
        <w:tab/>
        <w:t>General Packet Radio Service</w:t>
      </w:r>
    </w:p>
    <w:p w14:paraId="28513F07" w14:textId="77777777" w:rsidR="007D68C2" w:rsidRDefault="007D68C2">
      <w:pPr>
        <w:pStyle w:val="EW"/>
      </w:pPr>
      <w:r>
        <w:t>GSM</w:t>
      </w:r>
      <w:r>
        <w:tab/>
        <w:t xml:space="preserve">Global System for </w:t>
      </w:r>
      <w:smartTag w:uri="urn:schemas-microsoft-com:office:smarttags" w:element="place">
        <w:r>
          <w:t>Mobile</w:t>
        </w:r>
      </w:smartTag>
      <w:r>
        <w:t xml:space="preserve"> communication</w:t>
      </w:r>
    </w:p>
    <w:p w14:paraId="4FEBC9C2" w14:textId="77777777" w:rsidR="007D68C2" w:rsidRDefault="007D68C2">
      <w:pPr>
        <w:pStyle w:val="EW"/>
      </w:pPr>
      <w:r>
        <w:t>gsmSCF</w:t>
      </w:r>
      <w:r>
        <w:tab/>
        <w:t>GSM Service Control Function</w:t>
      </w:r>
    </w:p>
    <w:p w14:paraId="23A7E5A1" w14:textId="77777777" w:rsidR="007D68C2" w:rsidRDefault="007D68C2">
      <w:pPr>
        <w:pStyle w:val="EW"/>
      </w:pPr>
      <w:r>
        <w:t>gsmSSF</w:t>
      </w:r>
      <w:r>
        <w:tab/>
        <w:t>GSM Service Switching Function</w:t>
      </w:r>
    </w:p>
    <w:p w14:paraId="7B211645" w14:textId="77777777" w:rsidR="007D68C2" w:rsidRDefault="007D68C2">
      <w:pPr>
        <w:pStyle w:val="EW"/>
      </w:pPr>
      <w:r>
        <w:t>GSN</w:t>
      </w:r>
      <w:r>
        <w:tab/>
        <w:t>GPRS Support Node (either SGSN or GGSN)</w:t>
      </w:r>
    </w:p>
    <w:p w14:paraId="3F604B87" w14:textId="77777777" w:rsidR="007D68C2" w:rsidRDefault="007D68C2">
      <w:pPr>
        <w:pStyle w:val="EW"/>
      </w:pPr>
      <w:r>
        <w:t>HLR</w:t>
      </w:r>
      <w:r>
        <w:tab/>
        <w:t>Home Location Register</w:t>
      </w:r>
    </w:p>
    <w:p w14:paraId="6C3E5AA0" w14:textId="77777777" w:rsidR="007D68C2" w:rsidRDefault="007D68C2">
      <w:pPr>
        <w:pStyle w:val="EW"/>
      </w:pPr>
      <w:r>
        <w:t>HPLMN</w:t>
      </w:r>
      <w:r>
        <w:tab/>
        <w:t>Home PLMN</w:t>
      </w:r>
    </w:p>
    <w:p w14:paraId="2F278B23" w14:textId="77777777" w:rsidR="007D68C2" w:rsidRDefault="007D68C2">
      <w:pPr>
        <w:pStyle w:val="EW"/>
      </w:pPr>
      <w:r>
        <w:t>HSCSD</w:t>
      </w:r>
      <w:r>
        <w:tab/>
        <w:t>High Speed Circuit Switched Data</w:t>
      </w:r>
    </w:p>
    <w:p w14:paraId="1B117D7B" w14:textId="77777777" w:rsidR="007D68C2" w:rsidRDefault="007D68C2">
      <w:pPr>
        <w:pStyle w:val="EW"/>
      </w:pPr>
      <w:r>
        <w:t>IBCF</w:t>
      </w:r>
      <w:r>
        <w:tab/>
        <w:t>Interconnect Border Control Function</w:t>
      </w:r>
    </w:p>
    <w:p w14:paraId="0907A144" w14:textId="77777777" w:rsidR="007D68C2" w:rsidRDefault="007D68C2">
      <w:pPr>
        <w:pStyle w:val="EW"/>
      </w:pPr>
      <w:r>
        <w:t>ICS</w:t>
      </w:r>
      <w:r>
        <w:tab/>
        <w:t>IMS Centralized Services</w:t>
      </w:r>
    </w:p>
    <w:p w14:paraId="04C26F6B" w14:textId="77777777" w:rsidR="0051516D" w:rsidRDefault="0051516D" w:rsidP="0051516D">
      <w:pPr>
        <w:pStyle w:val="EW"/>
      </w:pPr>
      <w:r>
        <w:t>IE</w:t>
      </w:r>
      <w:r>
        <w:tab/>
        <w:t>Information Element</w:t>
      </w:r>
    </w:p>
    <w:p w14:paraId="32391AD0" w14:textId="77777777" w:rsidR="007D68C2" w:rsidRDefault="007D68C2">
      <w:pPr>
        <w:pStyle w:val="EW"/>
      </w:pPr>
      <w:r>
        <w:t>IEC</w:t>
      </w:r>
      <w:r>
        <w:tab/>
        <w:t>Immediate Event Charging</w:t>
      </w:r>
    </w:p>
    <w:p w14:paraId="53C66737" w14:textId="77777777" w:rsidR="007D68C2" w:rsidRDefault="007D68C2">
      <w:pPr>
        <w:pStyle w:val="EW"/>
      </w:pPr>
      <w:r>
        <w:t>IETF</w:t>
      </w:r>
      <w:r>
        <w:tab/>
        <w:t>Internet Engineering Task Force</w:t>
      </w:r>
    </w:p>
    <w:p w14:paraId="7D729805" w14:textId="77777777" w:rsidR="007D68C2" w:rsidRDefault="007D68C2">
      <w:pPr>
        <w:pStyle w:val="EW"/>
      </w:pPr>
      <w:r>
        <w:t>IMEI</w:t>
      </w:r>
      <w:r>
        <w:tab/>
        <w:t xml:space="preserve">International </w:t>
      </w:r>
      <w:smartTag w:uri="urn:schemas-microsoft-com:office:smarttags" w:element="place">
        <w:r>
          <w:t>Mobile</w:t>
        </w:r>
      </w:smartTag>
      <w:r>
        <w:t xml:space="preserve"> Equipment Identity</w:t>
      </w:r>
    </w:p>
    <w:p w14:paraId="303EFF5D" w14:textId="77777777" w:rsidR="007D68C2" w:rsidRDefault="007D68C2">
      <w:pPr>
        <w:pStyle w:val="EW"/>
      </w:pPr>
      <w:r>
        <w:t>IMS GWF</w:t>
      </w:r>
      <w:r>
        <w:tab/>
        <w:t>IMS GateWay Function</w:t>
      </w:r>
    </w:p>
    <w:p w14:paraId="7BD75CE3" w14:textId="77777777" w:rsidR="007D68C2" w:rsidRDefault="007D68C2">
      <w:pPr>
        <w:pStyle w:val="EW"/>
      </w:pPr>
      <w:r>
        <w:t>IMS</w:t>
      </w:r>
      <w:r>
        <w:tab/>
        <w:t>IP Multimedia Subsystem</w:t>
      </w:r>
    </w:p>
    <w:p w14:paraId="101362F5" w14:textId="77777777" w:rsidR="007D68C2" w:rsidRDefault="007D68C2">
      <w:pPr>
        <w:pStyle w:val="EW"/>
      </w:pPr>
      <w:r>
        <w:t>IMSI</w:t>
      </w:r>
      <w:r>
        <w:tab/>
        <w:t xml:space="preserve">International </w:t>
      </w:r>
      <w:smartTag w:uri="urn:schemas-microsoft-com:office:smarttags" w:element="place">
        <w:r>
          <w:t>Mobile</w:t>
        </w:r>
      </w:smartTag>
      <w:r>
        <w:t xml:space="preserve"> Subscriber Identity</w:t>
      </w:r>
    </w:p>
    <w:p w14:paraId="52C81975" w14:textId="77777777" w:rsidR="007D68C2" w:rsidRDefault="007D68C2">
      <w:pPr>
        <w:pStyle w:val="EW"/>
      </w:pPr>
      <w:r>
        <w:t>IP</w:t>
      </w:r>
      <w:r>
        <w:tab/>
        <w:t>Internet Protocol</w:t>
      </w:r>
    </w:p>
    <w:p w14:paraId="61859024" w14:textId="77777777" w:rsidR="007D68C2" w:rsidRDefault="007D68C2">
      <w:pPr>
        <w:pStyle w:val="EW"/>
      </w:pPr>
      <w:r>
        <w:t>ISC</w:t>
      </w:r>
      <w:r>
        <w:tab/>
        <w:t>IMS Service Control</w:t>
      </w:r>
    </w:p>
    <w:p w14:paraId="5BF7B1D5" w14:textId="77777777" w:rsidR="007D68C2" w:rsidRDefault="007D68C2">
      <w:pPr>
        <w:pStyle w:val="EW"/>
      </w:pPr>
      <w:r>
        <w:t>ISDN</w:t>
      </w:r>
      <w:r>
        <w:tab/>
        <w:t>Integrated Services Digital Network</w:t>
      </w:r>
    </w:p>
    <w:p w14:paraId="486E22C7" w14:textId="77777777" w:rsidR="007D68C2" w:rsidRDefault="007D68C2">
      <w:pPr>
        <w:pStyle w:val="EW"/>
      </w:pPr>
      <w:r>
        <w:t>ITU-T</w:t>
      </w:r>
      <w:r>
        <w:tab/>
        <w:t>International Telecommunication Union - Telecommunications standardization sector</w:t>
      </w:r>
    </w:p>
    <w:p w14:paraId="4439036F" w14:textId="77777777" w:rsidR="007D68C2" w:rsidRDefault="007D68C2">
      <w:pPr>
        <w:pStyle w:val="EW"/>
      </w:pPr>
      <w:r>
        <w:t>LAC</w:t>
      </w:r>
      <w:r>
        <w:tab/>
        <w:t>Location Area Code</w:t>
      </w:r>
    </w:p>
    <w:p w14:paraId="5A459CAE" w14:textId="77777777" w:rsidR="007D68C2" w:rsidRDefault="007D68C2">
      <w:pPr>
        <w:pStyle w:val="EW"/>
      </w:pPr>
      <w:r>
        <w:t>LAN</w:t>
      </w:r>
      <w:r>
        <w:tab/>
        <w:t>Local Area Network</w:t>
      </w:r>
    </w:p>
    <w:p w14:paraId="3B989382" w14:textId="77777777" w:rsidR="007D68C2" w:rsidRDefault="007D68C2">
      <w:pPr>
        <w:pStyle w:val="EW"/>
      </w:pPr>
      <w:r>
        <w:t>LCS</w:t>
      </w:r>
      <w:r>
        <w:tab/>
        <w:t>Location Services</w:t>
      </w:r>
    </w:p>
    <w:p w14:paraId="675FA2F6" w14:textId="77777777" w:rsidR="007D68C2" w:rsidRDefault="007D68C2">
      <w:pPr>
        <w:pStyle w:val="EW"/>
      </w:pPr>
      <w:r>
        <w:t>LRF</w:t>
      </w:r>
      <w:r>
        <w:tab/>
        <w:t>Location Retrieval Function</w:t>
      </w:r>
    </w:p>
    <w:p w14:paraId="5AFBB52C" w14:textId="77777777" w:rsidR="007D68C2" w:rsidRDefault="007D68C2">
      <w:pPr>
        <w:pStyle w:val="EW"/>
      </w:pPr>
      <w:r>
        <w:t>LTE</w:t>
      </w:r>
      <w:r>
        <w:tab/>
        <w:t>Long Term Evolution</w:t>
      </w:r>
    </w:p>
    <w:p w14:paraId="056231DA" w14:textId="77777777" w:rsidR="007D68C2" w:rsidRDefault="007D68C2">
      <w:pPr>
        <w:pStyle w:val="EW"/>
      </w:pPr>
      <w:r>
        <w:t>MAP</w:t>
      </w:r>
      <w:r>
        <w:tab/>
      </w:r>
      <w:smartTag w:uri="urn:schemas-microsoft-com:office:smarttags" w:element="place">
        <w:r>
          <w:t>Mobile</w:t>
        </w:r>
      </w:smartTag>
      <w:r>
        <w:t xml:space="preserve"> Application Part </w:t>
      </w:r>
    </w:p>
    <w:p w14:paraId="231F3C02" w14:textId="77777777" w:rsidR="00457AD5" w:rsidRDefault="007D68C2" w:rsidP="00457AD5">
      <w:pPr>
        <w:pStyle w:val="EW"/>
        <w:rPr>
          <w:lang w:eastAsia="de-DE"/>
        </w:rPr>
      </w:pPr>
      <w:r>
        <w:t>MBMS</w:t>
      </w:r>
      <w:r>
        <w:tab/>
      </w:r>
      <w:r>
        <w:rPr>
          <w:lang w:eastAsia="de-DE"/>
        </w:rPr>
        <w:t>Multimedia Broadcast and Multicast Service</w:t>
      </w:r>
    </w:p>
    <w:p w14:paraId="004DDAF8" w14:textId="77777777" w:rsidR="00BF0995" w:rsidRDefault="00457AD5" w:rsidP="00457AD5">
      <w:pPr>
        <w:pStyle w:val="EW"/>
        <w:rPr>
          <w:lang w:eastAsia="de-DE"/>
        </w:rPr>
      </w:pPr>
      <w:r>
        <w:rPr>
          <w:lang w:eastAsia="de-DE"/>
        </w:rPr>
        <w:t>MB-SMF</w:t>
      </w:r>
      <w:r>
        <w:rPr>
          <w:lang w:eastAsia="de-DE"/>
        </w:rPr>
        <w:tab/>
        <w:t>Multicast/Broadcast Session Management Function</w:t>
      </w:r>
    </w:p>
    <w:p w14:paraId="45D5FF16" w14:textId="77777777" w:rsidR="007D68C2" w:rsidRDefault="00BF0995">
      <w:pPr>
        <w:pStyle w:val="EW"/>
      </w:pPr>
      <w:r>
        <w:rPr>
          <w:lang w:eastAsia="de-DE"/>
        </w:rPr>
        <w:t>MDAS</w:t>
      </w:r>
      <w:r>
        <w:rPr>
          <w:lang w:eastAsia="de-DE"/>
        </w:rPr>
        <w:tab/>
      </w:r>
      <w:r>
        <w:rPr>
          <w:lang w:eastAsia="zh-CN"/>
        </w:rPr>
        <w:t>M</w:t>
      </w:r>
      <w:r>
        <w:t xml:space="preserve">anagement </w:t>
      </w:r>
      <w:r>
        <w:rPr>
          <w:lang w:eastAsia="zh-CN"/>
        </w:rPr>
        <w:t>D</w:t>
      </w:r>
      <w:r>
        <w:t xml:space="preserve">ata </w:t>
      </w:r>
      <w:r>
        <w:rPr>
          <w:lang w:eastAsia="zh-CN"/>
        </w:rPr>
        <w:t>A</w:t>
      </w:r>
      <w:r>
        <w:t xml:space="preserve">nalytics </w:t>
      </w:r>
      <w:r>
        <w:rPr>
          <w:lang w:eastAsia="zh-CN"/>
        </w:rPr>
        <w:t>S</w:t>
      </w:r>
      <w:r>
        <w:t>ervice</w:t>
      </w:r>
      <w:r w:rsidR="007D68C2">
        <w:t>ME</w:t>
      </w:r>
      <w:r w:rsidR="007D68C2">
        <w:tab/>
      </w:r>
      <w:smartTag w:uri="urn:schemas-microsoft-com:office:smarttags" w:element="place">
        <w:r w:rsidR="007D68C2">
          <w:t>Mobile</w:t>
        </w:r>
      </w:smartTag>
      <w:r w:rsidR="007D68C2">
        <w:t xml:space="preserve"> Equipment</w:t>
      </w:r>
    </w:p>
    <w:p w14:paraId="3DA7C22A" w14:textId="77777777" w:rsidR="007D68C2" w:rsidRDefault="007D68C2">
      <w:pPr>
        <w:pStyle w:val="EW"/>
      </w:pPr>
      <w:r>
        <w:t>MGCF</w:t>
      </w:r>
      <w:r>
        <w:tab/>
        <w:t>Media Gateway Control Function</w:t>
      </w:r>
    </w:p>
    <w:p w14:paraId="67D09EF2" w14:textId="77777777" w:rsidR="007D68C2" w:rsidRDefault="007D68C2">
      <w:pPr>
        <w:pStyle w:val="EW"/>
      </w:pPr>
      <w:r>
        <w:t>MGW</w:t>
      </w:r>
      <w:r>
        <w:tab/>
        <w:t>Media GateWay</w:t>
      </w:r>
    </w:p>
    <w:p w14:paraId="496E9403" w14:textId="77777777" w:rsidR="007D68C2" w:rsidRPr="00CF1666" w:rsidRDefault="007D68C2">
      <w:pPr>
        <w:pStyle w:val="EW"/>
        <w:rPr>
          <w:lang w:val="fr-FR"/>
        </w:rPr>
      </w:pPr>
      <w:r w:rsidRPr="00CF1666">
        <w:rPr>
          <w:lang w:val="fr-FR"/>
        </w:rPr>
        <w:t>MLC</w:t>
      </w:r>
      <w:r w:rsidRPr="00CF1666">
        <w:rPr>
          <w:lang w:val="fr-FR"/>
        </w:rPr>
        <w:tab/>
        <w:t xml:space="preserve">Mobile Location Center </w:t>
      </w:r>
    </w:p>
    <w:p w14:paraId="323118B9" w14:textId="77777777" w:rsidR="007D68C2" w:rsidRPr="00CF1666" w:rsidRDefault="007D68C2">
      <w:pPr>
        <w:pStyle w:val="EW"/>
        <w:rPr>
          <w:lang w:val="fr-FR"/>
        </w:rPr>
      </w:pPr>
      <w:r w:rsidRPr="00CF1666">
        <w:rPr>
          <w:lang w:val="fr-FR"/>
        </w:rPr>
        <w:t>MME</w:t>
      </w:r>
      <w:r w:rsidRPr="00CF1666">
        <w:rPr>
          <w:lang w:val="fr-FR"/>
        </w:rPr>
        <w:tab/>
        <w:t>Mobility Management Entity</w:t>
      </w:r>
    </w:p>
    <w:p w14:paraId="208E3EAF" w14:textId="77777777" w:rsidR="007D68C2" w:rsidRDefault="007D68C2">
      <w:pPr>
        <w:pStyle w:val="EW"/>
      </w:pPr>
      <w:r>
        <w:t>MMI</w:t>
      </w:r>
      <w:r>
        <w:tab/>
        <w:t>Man-Machine Interface</w:t>
      </w:r>
    </w:p>
    <w:p w14:paraId="0C079260" w14:textId="77777777" w:rsidR="007D68C2" w:rsidRDefault="007D68C2">
      <w:pPr>
        <w:pStyle w:val="EW"/>
      </w:pPr>
      <w:r>
        <w:t>MMS</w:t>
      </w:r>
      <w:r>
        <w:tab/>
        <w:t>Multimedia Messaging Service</w:t>
      </w:r>
    </w:p>
    <w:p w14:paraId="19871557" w14:textId="77777777" w:rsidR="007D68C2" w:rsidRDefault="007D68C2">
      <w:pPr>
        <w:pStyle w:val="EW"/>
      </w:pPr>
      <w:r>
        <w:t>MMSE</w:t>
      </w:r>
      <w:r>
        <w:tab/>
        <w:t xml:space="preserve">Multimedia Messaging Service Environment </w:t>
      </w:r>
    </w:p>
    <w:p w14:paraId="6E4A6160" w14:textId="77777777" w:rsidR="009A2AC2" w:rsidRDefault="007D68C2" w:rsidP="009A2AC2">
      <w:pPr>
        <w:pStyle w:val="EW"/>
        <w:rPr>
          <w:lang w:eastAsia="de-DE"/>
        </w:rPr>
      </w:pPr>
      <w:r>
        <w:t>MMTel</w:t>
      </w:r>
      <w:r>
        <w:tab/>
      </w:r>
      <w:r>
        <w:rPr>
          <w:lang w:eastAsia="de-DE"/>
        </w:rPr>
        <w:t>MultiMedia Telephony</w:t>
      </w:r>
    </w:p>
    <w:p w14:paraId="3686979C" w14:textId="77777777" w:rsidR="007D68C2" w:rsidRDefault="009A2AC2">
      <w:pPr>
        <w:pStyle w:val="EW"/>
      </w:pPr>
      <w:r>
        <w:rPr>
          <w:lang w:eastAsia="de-DE"/>
        </w:rPr>
        <w:t>MNO</w:t>
      </w:r>
      <w:r>
        <w:rPr>
          <w:lang w:eastAsia="de-DE"/>
        </w:rPr>
        <w:tab/>
        <w:t>Mobile Network Operator</w:t>
      </w:r>
    </w:p>
    <w:p w14:paraId="64731FB3" w14:textId="77777777" w:rsidR="00C32997" w:rsidRDefault="00C32997">
      <w:pPr>
        <w:pStyle w:val="EW"/>
      </w:pPr>
      <w:r w:rsidRPr="00C32997">
        <w:t>MnS</w:t>
      </w:r>
      <w:r w:rsidRPr="00C32997">
        <w:tab/>
        <w:t>Management Service</w:t>
      </w:r>
    </w:p>
    <w:p w14:paraId="2F9402AD" w14:textId="77777777" w:rsidR="007D68C2" w:rsidRDefault="007D68C2">
      <w:pPr>
        <w:pStyle w:val="EW"/>
      </w:pPr>
      <w:r>
        <w:t>MO</w:t>
      </w:r>
      <w:r>
        <w:tab/>
      </w:r>
      <w:smartTag w:uri="urn:schemas-microsoft-com:office:smarttags" w:element="place">
        <w:smartTag w:uri="urn:schemas-microsoft-com:office:smarttags" w:element="City">
          <w:r>
            <w:t>Mobile</w:t>
          </w:r>
        </w:smartTag>
      </w:smartTag>
      <w:r>
        <w:t xml:space="preserve"> Originated</w:t>
      </w:r>
    </w:p>
    <w:p w14:paraId="5C3768DC" w14:textId="77777777" w:rsidR="007D68C2" w:rsidRDefault="007D68C2">
      <w:pPr>
        <w:pStyle w:val="EW"/>
      </w:pPr>
      <w:r>
        <w:t>MOC</w:t>
      </w:r>
      <w:r>
        <w:tab/>
        <w:t>MO Call</w:t>
      </w:r>
    </w:p>
    <w:p w14:paraId="54BE9ABC" w14:textId="77777777" w:rsidR="007D68C2" w:rsidRDefault="007D68C2">
      <w:pPr>
        <w:pStyle w:val="EW"/>
      </w:pPr>
      <w:r>
        <w:lastRenderedPageBreak/>
        <w:t>MRF</w:t>
      </w:r>
      <w:r>
        <w:tab/>
        <w:t>Media Resource Function</w:t>
      </w:r>
    </w:p>
    <w:p w14:paraId="2F42FDD5" w14:textId="77777777" w:rsidR="007D68C2" w:rsidRDefault="007D68C2">
      <w:pPr>
        <w:pStyle w:val="EW"/>
      </w:pPr>
      <w:r>
        <w:t>MRFC</w:t>
      </w:r>
      <w:r>
        <w:tab/>
        <w:t>MRF Controller</w:t>
      </w:r>
    </w:p>
    <w:p w14:paraId="38109E8F" w14:textId="77777777" w:rsidR="007D68C2" w:rsidRDefault="007D68C2">
      <w:pPr>
        <w:pStyle w:val="EW"/>
      </w:pPr>
      <w:r>
        <w:t>MS</w:t>
      </w:r>
      <w:r>
        <w:tab/>
      </w:r>
      <w:smartTag w:uri="urn:schemas-microsoft-com:office:smarttags" w:element="place">
        <w:r>
          <w:t>Mobile</w:t>
        </w:r>
      </w:smartTag>
      <w:r>
        <w:t xml:space="preserve"> Station</w:t>
      </w:r>
    </w:p>
    <w:p w14:paraId="709FA70B" w14:textId="77777777" w:rsidR="007D68C2" w:rsidRDefault="007D68C2">
      <w:pPr>
        <w:pStyle w:val="EW"/>
      </w:pPr>
      <w:r>
        <w:t>MSC</w:t>
      </w:r>
      <w:r>
        <w:tab/>
      </w:r>
      <w:smartTag w:uri="urn:schemas-microsoft-com:office:smarttags" w:element="place">
        <w:r>
          <w:t>Mobile</w:t>
        </w:r>
      </w:smartTag>
      <w:r>
        <w:t xml:space="preserve"> Services Switching Centre</w:t>
      </w:r>
    </w:p>
    <w:p w14:paraId="37D83BB2" w14:textId="77777777" w:rsidR="007D68C2" w:rsidRDefault="007D68C2">
      <w:pPr>
        <w:pStyle w:val="EW"/>
      </w:pPr>
      <w:r>
        <w:t>MSISDN</w:t>
      </w:r>
      <w:r>
        <w:tab/>
        <w:t>Mobile Station ISDN number</w:t>
      </w:r>
    </w:p>
    <w:p w14:paraId="7D76E850" w14:textId="77777777" w:rsidR="007D68C2" w:rsidRDefault="007D68C2">
      <w:pPr>
        <w:pStyle w:val="EW"/>
      </w:pPr>
      <w:smartTag w:uri="urn:schemas-microsoft-com:office:smarttags" w:element="PersonName">
        <w:r>
          <w:t>MT</w:t>
        </w:r>
      </w:smartTag>
      <w:r>
        <w:tab/>
      </w:r>
      <w:smartTag w:uri="urn:schemas-microsoft-com:office:smarttags" w:element="place">
        <w:smartTag w:uri="urn:schemas-microsoft-com:office:smarttags" w:element="City">
          <w:r>
            <w:t>Mobile</w:t>
          </w:r>
        </w:smartTag>
      </w:smartTag>
      <w:r>
        <w:t xml:space="preserve"> Terminated</w:t>
      </w:r>
    </w:p>
    <w:p w14:paraId="55BB3E4C" w14:textId="77777777" w:rsidR="009A2AC2" w:rsidRDefault="007D68C2" w:rsidP="009A2AC2">
      <w:pPr>
        <w:pStyle w:val="EW"/>
      </w:pPr>
      <w:smartTag w:uri="urn:schemas-microsoft-com:office:smarttags" w:element="PersonName">
        <w:r>
          <w:t>MT</w:t>
        </w:r>
      </w:smartTag>
      <w:r>
        <w:t>C</w:t>
      </w:r>
      <w:r>
        <w:tab/>
      </w:r>
      <w:smartTag w:uri="urn:schemas-microsoft-com:office:smarttags" w:element="PersonName">
        <w:r>
          <w:t>MT</w:t>
        </w:r>
      </w:smartTag>
      <w:r>
        <w:t xml:space="preserve"> Call</w:t>
      </w:r>
    </w:p>
    <w:p w14:paraId="0B51BF8E" w14:textId="77777777" w:rsidR="007D68C2" w:rsidRDefault="009A2AC2" w:rsidP="009A2AC2">
      <w:pPr>
        <w:pStyle w:val="EW"/>
      </w:pPr>
      <w:r>
        <w:t>MVNO</w:t>
      </w:r>
      <w:r>
        <w:tab/>
        <w:t>Mobile Virtual Netork Operator</w:t>
      </w:r>
    </w:p>
    <w:p w14:paraId="5A2E6B2C" w14:textId="77777777" w:rsidR="00D12866" w:rsidRDefault="007D68C2" w:rsidP="00D12866">
      <w:pPr>
        <w:pStyle w:val="EW"/>
      </w:pPr>
      <w:r>
        <w:t>NE</w:t>
      </w:r>
      <w:r>
        <w:tab/>
        <w:t>Network Element</w:t>
      </w:r>
      <w:r w:rsidR="00D12866" w:rsidRPr="00D12866">
        <w:t xml:space="preserve"> </w:t>
      </w:r>
    </w:p>
    <w:p w14:paraId="41D266DA" w14:textId="77777777" w:rsidR="000C75B0" w:rsidRDefault="00D12866" w:rsidP="000C75B0">
      <w:pPr>
        <w:pStyle w:val="EW"/>
      </w:pPr>
      <w:r w:rsidRPr="00B6630E">
        <w:t>NF</w:t>
      </w:r>
      <w:r w:rsidRPr="00B6630E">
        <w:tab/>
        <w:t>Network Function</w:t>
      </w:r>
    </w:p>
    <w:p w14:paraId="3FC09A4D" w14:textId="77777777" w:rsidR="00E24812" w:rsidRDefault="000C75B0" w:rsidP="00E24812">
      <w:pPr>
        <w:pStyle w:val="EW"/>
      </w:pPr>
      <w:r w:rsidRPr="00567DB9">
        <w:t>NSACF</w:t>
      </w:r>
      <w:r w:rsidRPr="00567DB9">
        <w:tab/>
        <w:t>Network Slice Admission Control Function</w:t>
      </w:r>
    </w:p>
    <w:p w14:paraId="5AEC6565" w14:textId="77777777" w:rsidR="00E24812" w:rsidRDefault="00E24812" w:rsidP="00E24812">
      <w:pPr>
        <w:pStyle w:val="EW"/>
      </w:pPr>
      <w:r>
        <w:t>NSSAAF</w:t>
      </w:r>
      <w:r>
        <w:tab/>
        <w:t>Network Slice-Specific Authentication and Authorization Function</w:t>
      </w:r>
    </w:p>
    <w:p w14:paraId="39FAC356" w14:textId="77777777" w:rsidR="00C32997" w:rsidRDefault="00C32997">
      <w:pPr>
        <w:pStyle w:val="EW"/>
      </w:pPr>
      <w:r w:rsidRPr="00C32997">
        <w:t>NWDAF</w:t>
      </w:r>
      <w:r w:rsidRPr="00C32997">
        <w:tab/>
        <w:t>Network Data Analytics Function</w:t>
      </w:r>
    </w:p>
    <w:p w14:paraId="64248671" w14:textId="77777777" w:rsidR="007D68C2" w:rsidRDefault="007D68C2">
      <w:pPr>
        <w:pStyle w:val="EW"/>
      </w:pPr>
      <w:r>
        <w:t>OCF</w:t>
      </w:r>
      <w:r>
        <w:tab/>
        <w:t>Online Charging Function</w:t>
      </w:r>
    </w:p>
    <w:p w14:paraId="684692D6" w14:textId="77777777" w:rsidR="007D68C2" w:rsidRDefault="007D68C2">
      <w:pPr>
        <w:pStyle w:val="EW"/>
      </w:pPr>
      <w:r>
        <w:t>OCS</w:t>
      </w:r>
      <w:r>
        <w:tab/>
        <w:t>Online Charging System</w:t>
      </w:r>
    </w:p>
    <w:p w14:paraId="767C0A42" w14:textId="77777777" w:rsidR="007D68C2" w:rsidRDefault="007D68C2" w:rsidP="002E6AD9">
      <w:pPr>
        <w:pStyle w:val="EW"/>
      </w:pPr>
      <w:r>
        <w:t>OFCS</w:t>
      </w:r>
      <w:r>
        <w:tab/>
        <w:t xml:space="preserve">Offline Charging System </w:t>
      </w:r>
    </w:p>
    <w:p w14:paraId="0FA2831C" w14:textId="77777777" w:rsidR="007D68C2" w:rsidRDefault="007D68C2">
      <w:pPr>
        <w:pStyle w:val="EW"/>
      </w:pPr>
      <w:r>
        <w:t>OMR</w:t>
      </w:r>
      <w:r>
        <w:tab/>
        <w:t>Optimal Media Routing</w:t>
      </w:r>
    </w:p>
    <w:p w14:paraId="688C89D5" w14:textId="77777777" w:rsidR="00D12866" w:rsidRDefault="007D68C2" w:rsidP="00D12866">
      <w:pPr>
        <w:pStyle w:val="EW"/>
        <w:rPr>
          <w:lang w:bidi="ar-IQ"/>
        </w:rPr>
      </w:pPr>
      <w:r>
        <w:t>PCEF</w:t>
      </w:r>
      <w:r>
        <w:tab/>
      </w:r>
      <w:r>
        <w:rPr>
          <w:lang w:bidi="ar-IQ"/>
        </w:rPr>
        <w:t>Policy and Charging Enforcement Function</w:t>
      </w:r>
      <w:r w:rsidR="00D12866" w:rsidRPr="00D12866">
        <w:rPr>
          <w:lang w:bidi="ar-IQ"/>
        </w:rPr>
        <w:t xml:space="preserve"> </w:t>
      </w:r>
    </w:p>
    <w:p w14:paraId="7290A736" w14:textId="77777777" w:rsidR="007D68C2" w:rsidRDefault="00D12866" w:rsidP="00D12866">
      <w:pPr>
        <w:pStyle w:val="EW"/>
        <w:rPr>
          <w:lang w:bidi="ar-IQ"/>
        </w:rPr>
      </w:pPr>
      <w:r w:rsidRPr="00267A4D">
        <w:t>PCF</w:t>
      </w:r>
      <w:r w:rsidRPr="00267A4D">
        <w:tab/>
        <w:t>Policy Control Function</w:t>
      </w:r>
    </w:p>
    <w:p w14:paraId="326BC5F8" w14:textId="77777777" w:rsidR="007D68C2" w:rsidRDefault="007D68C2">
      <w:pPr>
        <w:pStyle w:val="EW"/>
      </w:pPr>
      <w:r>
        <w:rPr>
          <w:lang w:bidi="ar-IQ"/>
        </w:rPr>
        <w:t>PCRF</w:t>
      </w:r>
      <w:r>
        <w:rPr>
          <w:lang w:bidi="ar-IQ"/>
        </w:rPr>
        <w:tab/>
        <w:t>Policy and Charging Rules Function</w:t>
      </w:r>
    </w:p>
    <w:p w14:paraId="6B967E9A" w14:textId="77777777" w:rsidR="007D68C2" w:rsidRDefault="007D68C2">
      <w:pPr>
        <w:pStyle w:val="EW"/>
        <w:rPr>
          <w:lang w:bidi="ar-IQ"/>
        </w:rPr>
      </w:pPr>
      <w:r>
        <w:rPr>
          <w:lang w:bidi="ar-IQ"/>
        </w:rPr>
        <w:t>PDG</w:t>
      </w:r>
      <w:r>
        <w:rPr>
          <w:lang w:bidi="ar-IQ"/>
        </w:rPr>
        <w:tab/>
        <w:t>Packet Data Gateway</w:t>
      </w:r>
    </w:p>
    <w:p w14:paraId="0783CD0A" w14:textId="77777777" w:rsidR="007D68C2" w:rsidRDefault="007D68C2">
      <w:pPr>
        <w:pStyle w:val="EW"/>
      </w:pPr>
      <w:r>
        <w:t>PDN</w:t>
      </w:r>
      <w:r>
        <w:tab/>
        <w:t>Packet Data Network</w:t>
      </w:r>
    </w:p>
    <w:p w14:paraId="665DAC1B" w14:textId="77777777" w:rsidR="007D68C2" w:rsidRPr="007D68C2" w:rsidRDefault="007D68C2">
      <w:pPr>
        <w:pStyle w:val="EW"/>
        <w:rPr>
          <w:lang w:val="it-IT"/>
        </w:rPr>
      </w:pPr>
      <w:r w:rsidRPr="007D68C2">
        <w:rPr>
          <w:lang w:val="it-IT"/>
        </w:rPr>
        <w:t>PDP</w:t>
      </w:r>
      <w:r w:rsidRPr="007D68C2">
        <w:rPr>
          <w:lang w:val="it-IT"/>
        </w:rPr>
        <w:tab/>
        <w:t xml:space="preserve">Packet Data Protocol, e.g. IP </w:t>
      </w:r>
    </w:p>
    <w:p w14:paraId="32A07FD8" w14:textId="77777777" w:rsidR="007D68C2" w:rsidRDefault="007D68C2">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52555ADB" w14:textId="77777777" w:rsidR="007D68C2" w:rsidRDefault="007D68C2">
      <w:pPr>
        <w:pStyle w:val="EW"/>
      </w:pPr>
      <w:r>
        <w:t>PoC</w:t>
      </w:r>
      <w:r>
        <w:tab/>
        <w:t>Push-to-talk over Cellular</w:t>
      </w:r>
    </w:p>
    <w:p w14:paraId="2F8B7826" w14:textId="77777777" w:rsidR="002E7CE4" w:rsidRDefault="002E7CE4" w:rsidP="002E7CE4">
      <w:pPr>
        <w:pStyle w:val="EW"/>
      </w:pPr>
      <w:r>
        <w:t>ProSe</w:t>
      </w:r>
      <w:r>
        <w:tab/>
        <w:t>Proximity-based Services</w:t>
      </w:r>
    </w:p>
    <w:p w14:paraId="148D158F" w14:textId="77777777" w:rsidR="007D68C2" w:rsidRDefault="007D68C2">
      <w:pPr>
        <w:pStyle w:val="EW"/>
      </w:pPr>
      <w:r>
        <w:t>PS</w:t>
      </w:r>
      <w:r>
        <w:tab/>
        <w:t>Packet-Switched</w:t>
      </w:r>
    </w:p>
    <w:p w14:paraId="0380DAEE" w14:textId="77777777" w:rsidR="007D68C2" w:rsidRDefault="007D68C2">
      <w:pPr>
        <w:pStyle w:val="EW"/>
      </w:pPr>
      <w:r>
        <w:t>PSPDN</w:t>
      </w:r>
      <w:r>
        <w:tab/>
        <w:t>Packet-Switched Public Data Network</w:t>
      </w:r>
    </w:p>
    <w:p w14:paraId="015B96FC" w14:textId="77777777" w:rsidR="007D68C2" w:rsidRDefault="007D68C2">
      <w:pPr>
        <w:pStyle w:val="EW"/>
      </w:pPr>
      <w:r>
        <w:t>QoS</w:t>
      </w:r>
      <w:r>
        <w:tab/>
        <w:t>Quality of Service</w:t>
      </w:r>
    </w:p>
    <w:p w14:paraId="31BBEFB4" w14:textId="77777777" w:rsidR="007D68C2" w:rsidRDefault="007D68C2">
      <w:pPr>
        <w:pStyle w:val="EW"/>
      </w:pPr>
      <w:r>
        <w:t>RF</w:t>
      </w:r>
      <w:r>
        <w:tab/>
        <w:t>Rating Function</w:t>
      </w:r>
    </w:p>
    <w:p w14:paraId="11E7A20A" w14:textId="77777777" w:rsidR="007D68C2" w:rsidRDefault="007D68C2">
      <w:pPr>
        <w:pStyle w:val="EW"/>
      </w:pPr>
      <w:r>
        <w:t>RNC</w:t>
      </w:r>
      <w:r>
        <w:tab/>
        <w:t>Radio Network Controller</w:t>
      </w:r>
    </w:p>
    <w:p w14:paraId="7E4009D8" w14:textId="77777777" w:rsidR="007D68C2" w:rsidRDefault="007D68C2">
      <w:pPr>
        <w:pStyle w:val="EW"/>
      </w:pPr>
      <w:r>
        <w:t>RNS</w:t>
      </w:r>
      <w:r>
        <w:tab/>
        <w:t>Radio Network Subsystem</w:t>
      </w:r>
    </w:p>
    <w:p w14:paraId="79C6B277" w14:textId="77777777" w:rsidR="007D68C2" w:rsidRDefault="007D68C2">
      <w:pPr>
        <w:pStyle w:val="EW"/>
      </w:pPr>
      <w:r>
        <w:rPr>
          <w:color w:val="000000"/>
        </w:rPr>
        <w:t>RPC</w:t>
      </w:r>
      <w:r>
        <w:tab/>
        <w:t>Reduced Partial CDR</w:t>
      </w:r>
    </w:p>
    <w:p w14:paraId="56B985BA" w14:textId="77777777" w:rsidR="007D68C2" w:rsidRDefault="007D68C2">
      <w:pPr>
        <w:pStyle w:val="EW"/>
      </w:pPr>
      <w:r>
        <w:t>SBCF</w:t>
      </w:r>
      <w:r>
        <w:tab/>
        <w:t>Session Based Charging Function</w:t>
      </w:r>
    </w:p>
    <w:p w14:paraId="264C0C36" w14:textId="77777777" w:rsidR="007D68C2" w:rsidRDefault="007D68C2">
      <w:pPr>
        <w:pStyle w:val="EW"/>
      </w:pPr>
      <w:r>
        <w:t>SCCP</w:t>
      </w:r>
      <w:r>
        <w:tab/>
        <w:t>Signalling Connection Control Part</w:t>
      </w:r>
    </w:p>
    <w:p w14:paraId="4E7D2CB6" w14:textId="77777777" w:rsidR="00E66DA9" w:rsidRDefault="00E66DA9">
      <w:pPr>
        <w:pStyle w:val="EW"/>
      </w:pPr>
      <w:r>
        <w:t>SCEF</w:t>
      </w:r>
      <w:r>
        <w:tab/>
      </w:r>
      <w:r w:rsidRPr="009C242D">
        <w:t>Service Capability Exposure Function</w:t>
      </w:r>
      <w:r>
        <w:t xml:space="preserve"> </w:t>
      </w:r>
    </w:p>
    <w:p w14:paraId="33292BB1" w14:textId="77777777" w:rsidR="00E66DA9" w:rsidRDefault="007D68C2">
      <w:pPr>
        <w:pStyle w:val="EW"/>
      </w:pPr>
      <w:r>
        <w:t>SCF</w:t>
      </w:r>
      <w:r>
        <w:tab/>
        <w:t>Service Control Function</w:t>
      </w:r>
      <w:r w:rsidR="00E66DA9">
        <w:t>SCS</w:t>
      </w:r>
      <w:r w:rsidR="00E66DA9">
        <w:tab/>
        <w:t xml:space="preserve">Services Capability Server </w:t>
      </w:r>
    </w:p>
    <w:p w14:paraId="4D7DFC84" w14:textId="77777777" w:rsidR="007D68C2" w:rsidRDefault="007D68C2">
      <w:pPr>
        <w:pStyle w:val="EW"/>
      </w:pPr>
      <w:r>
        <w:t>SCUR</w:t>
      </w:r>
      <w:r>
        <w:tab/>
        <w:t>Session Charging with Unit Reservation</w:t>
      </w:r>
    </w:p>
    <w:p w14:paraId="754D3E46" w14:textId="77777777" w:rsidR="007D68C2" w:rsidRDefault="007D68C2">
      <w:pPr>
        <w:pStyle w:val="EW"/>
      </w:pPr>
      <w:r>
        <w:t>SGSN</w:t>
      </w:r>
      <w:r>
        <w:tab/>
        <w:t>Serving GPRS Support Node</w:t>
      </w:r>
    </w:p>
    <w:p w14:paraId="2F5AF9F8" w14:textId="77777777" w:rsidR="007D68C2" w:rsidRDefault="007D68C2">
      <w:pPr>
        <w:pStyle w:val="EW"/>
      </w:pPr>
      <w:r>
        <w:t>SIM</w:t>
      </w:r>
      <w:r>
        <w:tab/>
        <w:t>Subscriber Identity Module</w:t>
      </w:r>
    </w:p>
    <w:p w14:paraId="5034605B" w14:textId="77777777" w:rsidR="00D12866" w:rsidRDefault="007D68C2" w:rsidP="00D12866">
      <w:pPr>
        <w:pStyle w:val="EW"/>
      </w:pPr>
      <w:r>
        <w:t>SMS</w:t>
      </w:r>
      <w:r>
        <w:tab/>
        <w:t>Short Message Service</w:t>
      </w:r>
      <w:r w:rsidR="00D12866" w:rsidRPr="00D12866">
        <w:t xml:space="preserve"> </w:t>
      </w:r>
    </w:p>
    <w:p w14:paraId="046164EB" w14:textId="77777777" w:rsidR="00535C41" w:rsidRDefault="00D12866" w:rsidP="00535C41">
      <w:pPr>
        <w:pStyle w:val="EW"/>
      </w:pPr>
      <w:r w:rsidRPr="00267A4D">
        <w:t>SMF</w:t>
      </w:r>
      <w:r w:rsidRPr="00267A4D">
        <w:tab/>
        <w:t>Session Management Function</w:t>
      </w:r>
    </w:p>
    <w:p w14:paraId="27694764" w14:textId="77777777" w:rsidR="007D68C2" w:rsidRDefault="00535C41" w:rsidP="00535C41">
      <w:pPr>
        <w:pStyle w:val="EW"/>
      </w:pPr>
      <w:r>
        <w:t>S-NSSAI</w:t>
      </w:r>
      <w:r>
        <w:tab/>
        <w:t>Single Network Slice Selection Assistance Information</w:t>
      </w:r>
    </w:p>
    <w:p w14:paraId="0CE48DC4" w14:textId="77777777" w:rsidR="007D68C2" w:rsidRDefault="007D68C2">
      <w:pPr>
        <w:pStyle w:val="EW"/>
      </w:pPr>
      <w:r>
        <w:t>SSF</w:t>
      </w:r>
      <w:r>
        <w:tab/>
        <w:t>Service Switching Function</w:t>
      </w:r>
    </w:p>
    <w:p w14:paraId="371F41CA" w14:textId="77777777" w:rsidR="007D68C2" w:rsidRDefault="007D68C2">
      <w:pPr>
        <w:pStyle w:val="EW"/>
      </w:pPr>
      <w:r>
        <w:t>TAP</w:t>
      </w:r>
      <w:r>
        <w:tab/>
        <w:t xml:space="preserve">Transferred Account Procedure </w:t>
      </w:r>
    </w:p>
    <w:p w14:paraId="452BB4F4" w14:textId="77777777" w:rsidR="007D68C2" w:rsidRDefault="007D68C2">
      <w:pPr>
        <w:pStyle w:val="EW"/>
      </w:pPr>
      <w:r>
        <w:t>TDF</w:t>
      </w:r>
      <w:r>
        <w:tab/>
        <w:t>Traffic Detection Function</w:t>
      </w:r>
    </w:p>
    <w:p w14:paraId="38C9D4ED" w14:textId="77777777" w:rsidR="007D68C2" w:rsidRDefault="007D68C2">
      <w:pPr>
        <w:pStyle w:val="EW"/>
      </w:pPr>
      <w:r>
        <w:t>TR</w:t>
      </w:r>
      <w:r>
        <w:tab/>
        <w:t xml:space="preserve">Technical Report </w:t>
      </w:r>
    </w:p>
    <w:p w14:paraId="31FA4B3C" w14:textId="77777777" w:rsidR="007D68C2" w:rsidRDefault="007D68C2">
      <w:pPr>
        <w:pStyle w:val="EW"/>
      </w:pPr>
      <w:r>
        <w:t>TRF</w:t>
      </w:r>
      <w:r>
        <w:tab/>
        <w:t>Transit and Roaming Function</w:t>
      </w:r>
    </w:p>
    <w:p w14:paraId="6A250D0B" w14:textId="77777777" w:rsidR="00925E91" w:rsidRDefault="007D68C2" w:rsidP="00925E91">
      <w:pPr>
        <w:pStyle w:val="EW"/>
      </w:pPr>
      <w:r>
        <w:t>TS</w:t>
      </w:r>
      <w:r>
        <w:tab/>
        <w:t>Technical Specification</w:t>
      </w:r>
      <w:r w:rsidR="00400CF9" w:rsidRPr="00400CF9">
        <w:t xml:space="preserve"> </w:t>
      </w:r>
    </w:p>
    <w:p w14:paraId="2A724D71" w14:textId="77777777" w:rsidR="00925E91" w:rsidRPr="001B7C50" w:rsidRDefault="00925E91" w:rsidP="00925E91">
      <w:pPr>
        <w:pStyle w:val="EW"/>
      </w:pPr>
      <w:r w:rsidRPr="001B7C50">
        <w:t>TSCTSF</w:t>
      </w:r>
      <w:r w:rsidRPr="001B7C50">
        <w:tab/>
        <w:t>Time Sensitive Communication and Time Synchronization Function</w:t>
      </w:r>
    </w:p>
    <w:p w14:paraId="7E11B7D9" w14:textId="77777777" w:rsidR="00925E91" w:rsidRPr="001B7C50" w:rsidRDefault="00925E91" w:rsidP="00925E91">
      <w:pPr>
        <w:pStyle w:val="EW"/>
      </w:pPr>
      <w:r w:rsidRPr="001B7C50">
        <w:t>TSN</w:t>
      </w:r>
      <w:r w:rsidRPr="001B7C50">
        <w:tab/>
        <w:t>Time Sensitive Networking</w:t>
      </w:r>
    </w:p>
    <w:p w14:paraId="08C6EAD5" w14:textId="77777777" w:rsidR="00925E91" w:rsidRDefault="00925E91" w:rsidP="00925E91">
      <w:pPr>
        <w:pStyle w:val="EW"/>
      </w:pPr>
      <w:r w:rsidRPr="001B7C50">
        <w:t>TSN</w:t>
      </w:r>
      <w:r>
        <w:t xml:space="preserve"> AF</w:t>
      </w:r>
      <w:r>
        <w:tab/>
      </w:r>
      <w:r w:rsidRPr="001B7C50">
        <w:t>Time Sensitive Networking</w:t>
      </w:r>
      <w:r>
        <w:t xml:space="preserve"> Application Function</w:t>
      </w:r>
    </w:p>
    <w:p w14:paraId="522BAF8A" w14:textId="77777777" w:rsidR="007D68C2" w:rsidRDefault="00400CF9" w:rsidP="00400CF9">
      <w:pPr>
        <w:pStyle w:val="EW"/>
      </w:pPr>
      <w:r>
        <w:t>TWAG</w:t>
      </w:r>
      <w:r>
        <w:tab/>
        <w:t>Trusted WLAN Access Gateway</w:t>
      </w:r>
    </w:p>
    <w:p w14:paraId="70FA29E1" w14:textId="77777777" w:rsidR="007D68C2" w:rsidRDefault="007D68C2">
      <w:pPr>
        <w:pStyle w:val="EW"/>
      </w:pPr>
      <w:r>
        <w:t>UE</w:t>
      </w:r>
      <w:r>
        <w:tab/>
        <w:t>User Equipment</w:t>
      </w:r>
    </w:p>
    <w:p w14:paraId="48259A65" w14:textId="77777777" w:rsidR="007D68C2" w:rsidRDefault="007D68C2">
      <w:pPr>
        <w:pStyle w:val="EW"/>
      </w:pPr>
      <w:r>
        <w:t>U</w:t>
      </w:r>
      <w:smartTag w:uri="urn:schemas-microsoft-com:office:smarttags" w:element="PersonName">
        <w:r>
          <w:t>MT</w:t>
        </w:r>
      </w:smartTag>
      <w:r>
        <w:t>S</w:t>
      </w:r>
      <w:r>
        <w:tab/>
        <w:t xml:space="preserve">Universal </w:t>
      </w:r>
      <w:smartTag w:uri="urn:schemas-microsoft-com:office:smarttags" w:element="place">
        <w:r>
          <w:t>Mobile</w:t>
        </w:r>
      </w:smartTag>
      <w:r>
        <w:t xml:space="preserve"> Telecommunications System</w:t>
      </w:r>
    </w:p>
    <w:p w14:paraId="65A0DFB1" w14:textId="77777777" w:rsidR="009E0163" w:rsidRDefault="009E0163" w:rsidP="009E0163">
      <w:pPr>
        <w:pStyle w:val="EW"/>
      </w:pPr>
      <w:r w:rsidRPr="00B6630E">
        <w:t>UPF</w:t>
      </w:r>
      <w:r w:rsidRPr="00B6630E">
        <w:tab/>
        <w:t>User Plane Function</w:t>
      </w:r>
    </w:p>
    <w:p w14:paraId="67B282AF" w14:textId="77777777" w:rsidR="007D68C2" w:rsidRDefault="007D68C2">
      <w:pPr>
        <w:pStyle w:val="EW"/>
      </w:pPr>
      <w:r>
        <w:t>USIM</w:t>
      </w:r>
      <w:r>
        <w:tab/>
        <w:t>Universal SIM</w:t>
      </w:r>
    </w:p>
    <w:p w14:paraId="464C574E" w14:textId="77777777" w:rsidR="007D68C2" w:rsidRDefault="007D68C2">
      <w:pPr>
        <w:pStyle w:val="EW"/>
      </w:pPr>
      <w:r>
        <w:t>VAS</w:t>
      </w:r>
      <w:r>
        <w:tab/>
        <w:t>Value Added Service</w:t>
      </w:r>
    </w:p>
    <w:p w14:paraId="79BE1C1B" w14:textId="77777777" w:rsidR="007D68C2" w:rsidRDefault="007D68C2">
      <w:pPr>
        <w:pStyle w:val="EW"/>
      </w:pPr>
      <w:r>
        <w:t>VLR</w:t>
      </w:r>
      <w:r>
        <w:tab/>
        <w:t>Visitor Location Register</w:t>
      </w:r>
    </w:p>
    <w:p w14:paraId="0D4930AC" w14:textId="77777777" w:rsidR="007D68C2" w:rsidRDefault="007D68C2">
      <w:pPr>
        <w:pStyle w:val="EW"/>
      </w:pPr>
      <w:r>
        <w:t>VMSC</w:t>
      </w:r>
      <w:r>
        <w:tab/>
        <w:t>Visited MSC</w:t>
      </w:r>
    </w:p>
    <w:p w14:paraId="4BDCE983" w14:textId="77777777" w:rsidR="007D68C2" w:rsidRDefault="007D68C2">
      <w:pPr>
        <w:pStyle w:val="EW"/>
      </w:pPr>
      <w:r>
        <w:t>VPLMN</w:t>
      </w:r>
      <w:r>
        <w:tab/>
        <w:t xml:space="preserve">Visited PLMN </w:t>
      </w:r>
    </w:p>
    <w:p w14:paraId="74F714D0" w14:textId="77777777" w:rsidR="007D68C2" w:rsidRDefault="007D68C2">
      <w:pPr>
        <w:pStyle w:val="EX"/>
      </w:pPr>
      <w:r>
        <w:t>WLAN</w:t>
      </w:r>
      <w:r>
        <w:tab/>
        <w:t>Wireless LAN</w:t>
      </w:r>
    </w:p>
    <w:p w14:paraId="45E661AE" w14:textId="77777777" w:rsidR="007D68C2" w:rsidRDefault="007D68C2">
      <w:pPr>
        <w:pStyle w:val="Heading1"/>
      </w:pPr>
      <w:r>
        <w:lastRenderedPageBreak/>
        <w:br w:type="page"/>
      </w:r>
      <w:bookmarkStart w:id="34" w:name="_Toc172015397"/>
      <w:r>
        <w:lastRenderedPageBreak/>
        <w:t>4</w:t>
      </w:r>
      <w:r>
        <w:tab/>
        <w:t>Common charging architecture and framework</w:t>
      </w:r>
      <w:bookmarkEnd w:id="34"/>
    </w:p>
    <w:p w14:paraId="323E1C44" w14:textId="77777777" w:rsidR="00BA261C" w:rsidRPr="00BA261C" w:rsidRDefault="00BA261C" w:rsidP="00BA261C">
      <w:pPr>
        <w:pStyle w:val="Heading2"/>
      </w:pPr>
      <w:bookmarkStart w:id="35" w:name="_Toc172015398"/>
      <w:r>
        <w:t>4.0</w:t>
      </w:r>
      <w:r>
        <w:tab/>
        <w:t>Introduction</w:t>
      </w:r>
      <w:bookmarkEnd w:id="35"/>
    </w:p>
    <w:p w14:paraId="13CF1E32" w14:textId="77777777" w:rsidR="007D68C2" w:rsidRDefault="007D68C2">
      <w:r>
        <w:t xml:space="preserve">The main requirements and high-level principles for charging and billing across the domains, subsystems and services that comprise </w:t>
      </w:r>
      <w:r w:rsidR="00D91CC1">
        <w:t>3GPP networks</w:t>
      </w:r>
      <w:r>
        <w:t xml:space="preserve"> are established in the TS 22.115 [101]. In order to fulfil these requirements, appropriate charging information needs to be generated and collected by the network elements </w:t>
      </w:r>
      <w:r w:rsidR="00D91CC1">
        <w:t xml:space="preserve">or network functions </w:t>
      </w:r>
      <w:r>
        <w:t xml:space="preserve">of the </w:t>
      </w:r>
      <w:r w:rsidR="00D91CC1">
        <w:t xml:space="preserve">3GPP network </w:t>
      </w:r>
      <w:r>
        <w:t>and forwarded to appropriate charging and billing systems.</w:t>
      </w:r>
    </w:p>
    <w:p w14:paraId="0BC60E34" w14:textId="77777777" w:rsidR="007D68C2" w:rsidRDefault="007D68C2" w:rsidP="009E620B">
      <w:r>
        <w:t xml:space="preserve">Several logical charging functions are needed in the network in order to provide the functionality described above for online and offline charging, respectively. These charging functions are specified in detail in this clause, together with the reference points </w:t>
      </w:r>
      <w:r w:rsidR="00D91CC1">
        <w:t xml:space="preserve">and service based interface </w:t>
      </w:r>
      <w:r>
        <w:t>that are used to transfer charging information between those functions. While the overall possibilities that exist within the 3GPP standards for the physical mapping of these logical functions are described in the present document, the exact situation that applies to the various domains, subsystems and services of the network is specified in the middle tier TS that is specific to that domain/subsystem/service (i.e. TS 32.25x, TS 32.26x and TS 32.27x).</w:t>
      </w:r>
    </w:p>
    <w:p w14:paraId="481B908B" w14:textId="77777777" w:rsidR="007D68C2" w:rsidRDefault="007D68C2">
      <w:r>
        <w:t>In offline charging, the charging information is transferred from the network to the Billing Domain (BD), where it is processed for billing and/or statistical purposes, at the discretion of the PLMN operator. While the internal functions of the BD are outside the scope of 3GPP standardisation, the reference point for the charging information transfer from the network to the BD does form a part of the 3GPP standards and is therefore also specified in the present clause.</w:t>
      </w:r>
    </w:p>
    <w:p w14:paraId="6485126A" w14:textId="77777777" w:rsidR="007D68C2" w:rsidRDefault="007D68C2">
      <w:r>
        <w:t>In online charging, the charging information is transferred from the network to the Online Charging System (OCS)</w:t>
      </w:r>
      <w:r w:rsidR="00D91CC1">
        <w:t xml:space="preserve"> </w:t>
      </w:r>
      <w:r w:rsidR="00D91CC1" w:rsidRPr="00CB3BD9">
        <w:t xml:space="preserve">or to </w:t>
      </w:r>
      <w:r w:rsidR="00D91CC1">
        <w:t>the Converged Charging System (C</w:t>
      </w:r>
      <w:r w:rsidR="00D91CC1" w:rsidRPr="00CB3BD9">
        <w:t>C</w:t>
      </w:r>
      <w:r w:rsidR="00D91CC1">
        <w:t>S</w:t>
      </w:r>
      <w:r w:rsidR="00D91CC1" w:rsidRPr="00CB3BD9">
        <w:t>)</w:t>
      </w:r>
      <w:r>
        <w:t>. The OCS</w:t>
      </w:r>
      <w:r w:rsidR="00D91CC1">
        <w:t xml:space="preserve"> or CCS</w:t>
      </w:r>
      <w:r>
        <w:t xml:space="preserve">, in turn, may have an offline charging reference point used to forward charging information to the BD that is similar in scope and intent to the offline charging case described in the previous paragraph. Those areas of the OCS </w:t>
      </w:r>
      <w:r w:rsidR="00D91CC1">
        <w:t xml:space="preserve">and CCS </w:t>
      </w:r>
      <w:r>
        <w:t>that form part of the 3GPP standards (functions</w:t>
      </w:r>
      <w:r w:rsidR="00D91CC1">
        <w:t>,</w:t>
      </w:r>
      <w:r>
        <w:t xml:space="preserve"> reference points</w:t>
      </w:r>
      <w:r w:rsidR="00D91CC1">
        <w:t xml:space="preserve"> and </w:t>
      </w:r>
      <w:r w:rsidR="00D91CC1" w:rsidRPr="00CB3BD9">
        <w:t>service</w:t>
      </w:r>
      <w:r w:rsidR="00D91CC1" w:rsidRPr="00D91CC1">
        <w:t xml:space="preserve"> </w:t>
      </w:r>
      <w:r w:rsidR="00D91CC1" w:rsidRPr="00CB3BD9">
        <w:t>based interface</w:t>
      </w:r>
      <w:r>
        <w:t xml:space="preserve">) are also described in the present clause. All other aspects of the OCS </w:t>
      </w:r>
      <w:r w:rsidR="00D91CC1">
        <w:t xml:space="preserve">and CCS </w:t>
      </w:r>
      <w:r>
        <w:t>are outside the scope of 3GPP.</w:t>
      </w:r>
    </w:p>
    <w:p w14:paraId="60205841" w14:textId="77777777" w:rsidR="007D68C2" w:rsidRDefault="007D68C2">
      <w:pPr>
        <w:pStyle w:val="Heading2"/>
      </w:pPr>
      <w:r>
        <w:br w:type="page"/>
      </w:r>
      <w:bookmarkStart w:id="36" w:name="_Toc172015399"/>
      <w:r>
        <w:lastRenderedPageBreak/>
        <w:t>4.1</w:t>
      </w:r>
      <w:r>
        <w:tab/>
        <w:t>Charging mechanisms</w:t>
      </w:r>
      <w:bookmarkEnd w:id="36"/>
    </w:p>
    <w:p w14:paraId="53E69718" w14:textId="77777777" w:rsidR="00BA261C" w:rsidRPr="00BA261C" w:rsidRDefault="00BA261C" w:rsidP="00BA261C">
      <w:pPr>
        <w:pStyle w:val="Heading3"/>
      </w:pPr>
      <w:bookmarkStart w:id="37" w:name="_Toc172015400"/>
      <w:r>
        <w:t>4.1.0</w:t>
      </w:r>
      <w:r>
        <w:tab/>
        <w:t>General</w:t>
      </w:r>
      <w:bookmarkEnd w:id="37"/>
    </w:p>
    <w:p w14:paraId="503F599F" w14:textId="77777777" w:rsidR="007D68C2" w:rsidRDefault="00D91CC1">
      <w:r>
        <w:t>3GPP</w:t>
      </w:r>
      <w:r w:rsidR="007D68C2">
        <w:t xml:space="preserve"> networks provide functions that implement offline and/or online charging mechanisms on the </w:t>
      </w:r>
      <w:r>
        <w:t xml:space="preserve">domain </w:t>
      </w:r>
      <w:r w:rsidR="007D68C2">
        <w:t>(e.g. EPC), subsystem (e.g. IMS) and service (e.g. MMS) levels. In order to support these charging mechanisms, the network performs real-time monitoring of resource usage on the above three levels in order to detect the relevant chargeable events. The charging levels are further described in clause 5.3.</w:t>
      </w:r>
    </w:p>
    <w:p w14:paraId="295E03CD" w14:textId="77777777" w:rsidR="007D68C2" w:rsidRDefault="007D68C2" w:rsidP="002E6AD9">
      <w:r>
        <w:t xml:space="preserve">In offline charging, the resource usage is reported from the network to the BD after the resource usage has occurred. In online charging, a subscriber account, located in an </w:t>
      </w:r>
      <w:r w:rsidR="002E6AD9">
        <w:t>OCS</w:t>
      </w:r>
      <w:r w:rsidR="00D91CC1">
        <w:t xml:space="preserve"> or CCS</w:t>
      </w:r>
      <w:r>
        <w:t>, is queried prior to granting permission to use the requested network resource(s).</w:t>
      </w:r>
    </w:p>
    <w:p w14:paraId="16C49D8D" w14:textId="77777777" w:rsidR="007D68C2" w:rsidRDefault="007D68C2">
      <w:r>
        <w:t>Typical examples of network resource usage are a voice call of certain duration, the transport of a certain volume of data, or the submission of a MM of a certain size. The network resource usage requests may be initiated by the UE (MO case) or by the network (MT case).</w:t>
      </w:r>
    </w:p>
    <w:p w14:paraId="0FDCE80B" w14:textId="77777777" w:rsidR="007D68C2" w:rsidRDefault="007D68C2">
      <w:r>
        <w:t>Offline and online charging may be performed simultaneously and independently for the same chargeable event. Clause 5.5 provides further insight into potential utilisation of the charging information produced by the offline and online charging mechanisms.</w:t>
      </w:r>
    </w:p>
    <w:p w14:paraId="28BE9BDB" w14:textId="77777777" w:rsidR="007D68C2" w:rsidRDefault="007D68C2">
      <w:pPr>
        <w:pStyle w:val="Heading3"/>
      </w:pPr>
      <w:bookmarkStart w:id="38" w:name="_Toc172015401"/>
      <w:r>
        <w:t>4.1.1</w:t>
      </w:r>
      <w:r>
        <w:tab/>
        <w:t>Offline charging</w:t>
      </w:r>
      <w:bookmarkEnd w:id="38"/>
    </w:p>
    <w:p w14:paraId="336DDA54" w14:textId="77777777" w:rsidR="007D68C2" w:rsidRDefault="007D68C2" w:rsidP="004026AA">
      <w:r>
        <w:t>Offline charging is a process where charging information for network resource usage is collected concurrently with that resource usage. The charging information is then passed through a chain of logical charging functions that are further explained in clause 4.3.1</w:t>
      </w:r>
      <w:r w:rsidR="00D91CC1">
        <w:t xml:space="preserve"> and clause 4.3.3</w:t>
      </w:r>
      <w:r>
        <w:t>. At the end of this process, CDR files are generated by the network, which are then transferred to the network operator's BD for the purpose of subscriber billing and/or inter-operator accounting (or additional functions, e.g. statistics, at the operator’s discretion). The BD typically comprises post-processing systems such as the operator's billing system or billing mediation device.</w:t>
      </w:r>
    </w:p>
    <w:p w14:paraId="185DA415" w14:textId="77777777" w:rsidR="007D68C2" w:rsidRDefault="007D68C2">
      <w:r>
        <w:rPr>
          <w:bCs/>
        </w:rPr>
        <w:t xml:space="preserve">In conclusion, offline charging is a </w:t>
      </w:r>
      <w:r>
        <w:t xml:space="preserve">mechanism where charging information </w:t>
      </w:r>
      <w:r>
        <w:rPr>
          <w:bCs/>
        </w:rPr>
        <w:t>does not</w:t>
      </w:r>
      <w:r>
        <w:t xml:space="preserve"> affect, in real-time, the service rendered.</w:t>
      </w:r>
    </w:p>
    <w:p w14:paraId="5B6C6BC1" w14:textId="77777777" w:rsidR="007D68C2" w:rsidRDefault="007D68C2">
      <w:pPr>
        <w:pStyle w:val="Heading3"/>
      </w:pPr>
      <w:bookmarkStart w:id="39" w:name="_Toc172015402"/>
      <w:r>
        <w:t>4.1.2</w:t>
      </w:r>
      <w:r>
        <w:tab/>
        <w:t>Online charging</w:t>
      </w:r>
      <w:bookmarkEnd w:id="39"/>
    </w:p>
    <w:p w14:paraId="696EB8CE" w14:textId="77777777" w:rsidR="007D68C2" w:rsidRDefault="007D68C2" w:rsidP="002E6AD9">
      <w:r>
        <w:t xml:space="preserve">Online charging is a process where charging information for network resource usage is collected concurrently with that resource usage in the same fashion as in offline charging. However, authorization for the network resource usage must be obtained by the network prior to the actual resource usage to occur. This authorization is granted by the OCS </w:t>
      </w:r>
      <w:r w:rsidR="00D91CC1">
        <w:t xml:space="preserve">or CCS </w:t>
      </w:r>
      <w:r>
        <w:t>upon request from the network.</w:t>
      </w:r>
    </w:p>
    <w:p w14:paraId="57B4B40A" w14:textId="77777777" w:rsidR="007D68C2" w:rsidRDefault="007D68C2">
      <w:r>
        <w:t xml:space="preserve">When receiving a network resource usage request, the network assembles the relevant charging information and generates a charging event towards the OCS </w:t>
      </w:r>
      <w:r w:rsidR="00D91CC1">
        <w:t xml:space="preserve">or CCS </w:t>
      </w:r>
      <w:r>
        <w:t xml:space="preserve">in real-time. The OCS </w:t>
      </w:r>
      <w:r w:rsidR="00D91CC1">
        <w:t xml:space="preserve">or CCS </w:t>
      </w:r>
      <w:r>
        <w:t>then returns an appropriate resource usage authorization. The resource usage authorization may be limited in its scope (e.g. volume of data or duration), therefore the authorization may have to be renewed from time to time as long as the user’s network resource usage persists.</w:t>
      </w:r>
    </w:p>
    <w:p w14:paraId="4A6BD17A" w14:textId="77777777" w:rsidR="007D68C2" w:rsidRDefault="007D68C2">
      <w:r>
        <w:t>Note that the charging information utilized in online charging is not necessarily identical to the charging information employed in offline charging.</w:t>
      </w:r>
    </w:p>
    <w:p w14:paraId="25501A1A" w14:textId="77777777" w:rsidR="007D68C2" w:rsidRDefault="007D68C2">
      <w:r>
        <w:t xml:space="preserve">In conclusion, </w:t>
      </w:r>
      <w:r>
        <w:rPr>
          <w:bCs/>
        </w:rPr>
        <w:t xml:space="preserve">online charging is a </w:t>
      </w:r>
      <w:r>
        <w:t>mechanism where charging information can affect, in real-time, the service rendered and therefore a direct interaction of the charging mechanism with the control of network resource usage is required.</w:t>
      </w:r>
    </w:p>
    <w:p w14:paraId="0D0616B0" w14:textId="77777777" w:rsidR="00D91CC1" w:rsidRDefault="00D91CC1" w:rsidP="00D91CC1">
      <w:pPr>
        <w:pStyle w:val="Heading3"/>
      </w:pPr>
      <w:bookmarkStart w:id="40" w:name="_Toc172015403"/>
      <w:r>
        <w:t>4.1.3</w:t>
      </w:r>
      <w:r>
        <w:tab/>
        <w:t>Converged charging</w:t>
      </w:r>
      <w:bookmarkEnd w:id="40"/>
      <w:r>
        <w:t xml:space="preserve"> </w:t>
      </w:r>
    </w:p>
    <w:p w14:paraId="3DA11D1A" w14:textId="77777777" w:rsidR="00D91CC1" w:rsidRDefault="00D91CC1" w:rsidP="00D91CC1">
      <w:pPr>
        <w:rPr>
          <w:lang w:eastAsia="zh-CN"/>
        </w:rPr>
      </w:pPr>
      <w:r>
        <w:rPr>
          <w:lang w:eastAsia="zh-CN"/>
        </w:rPr>
        <w:t xml:space="preserve">Converged </w:t>
      </w:r>
      <w:r>
        <w:rPr>
          <w:rFonts w:hint="eastAsia"/>
          <w:lang w:eastAsia="zh-CN"/>
        </w:rPr>
        <w:t>c</w:t>
      </w:r>
      <w:r w:rsidRPr="00132082">
        <w:rPr>
          <w:lang w:eastAsia="zh-CN"/>
        </w:rPr>
        <w:t>harging</w:t>
      </w:r>
      <w:r>
        <w:rPr>
          <w:rFonts w:hint="eastAsia"/>
          <w:lang w:eastAsia="zh-CN"/>
        </w:rPr>
        <w:t xml:space="preserve"> is </w:t>
      </w:r>
      <w:r>
        <w:t>a process where</w:t>
      </w:r>
      <w:r>
        <w:rPr>
          <w:rFonts w:hint="eastAsia"/>
          <w:lang w:eastAsia="zh-CN"/>
        </w:rPr>
        <w:t xml:space="preserve"> </w:t>
      </w:r>
      <w:r w:rsidRPr="00132082">
        <w:rPr>
          <w:lang w:eastAsia="zh-CN"/>
        </w:rPr>
        <w:t>online and offline</w:t>
      </w:r>
      <w:r>
        <w:rPr>
          <w:rFonts w:hint="eastAsia"/>
          <w:lang w:eastAsia="zh-CN"/>
        </w:rPr>
        <w:t xml:space="preserve"> c</w:t>
      </w:r>
      <w:r w:rsidRPr="00132082">
        <w:rPr>
          <w:lang w:eastAsia="zh-CN"/>
        </w:rPr>
        <w:t>harging</w:t>
      </w:r>
      <w:r>
        <w:rPr>
          <w:lang w:eastAsia="zh-CN"/>
        </w:rPr>
        <w:t xml:space="preserve"> are </w:t>
      </w:r>
      <w:r w:rsidRPr="00132082">
        <w:rPr>
          <w:lang w:eastAsia="zh-CN"/>
        </w:rPr>
        <w:t>combined</w:t>
      </w:r>
      <w:r>
        <w:rPr>
          <w:rFonts w:hint="eastAsia"/>
          <w:lang w:eastAsia="zh-CN"/>
        </w:rPr>
        <w:t>.</w:t>
      </w:r>
      <w:r w:rsidR="002D2781">
        <w:rPr>
          <w:rFonts w:hint="eastAsia"/>
          <w:lang w:eastAsia="zh-CN"/>
        </w:rPr>
        <w:t xml:space="preserve"> </w:t>
      </w:r>
      <w:r w:rsidR="002D2781" w:rsidRPr="00CB71DA">
        <w:rPr>
          <w:lang w:eastAsia="zh-CN"/>
        </w:rPr>
        <w:t xml:space="preserve">The charging information is utilized by CCS in one </w:t>
      </w:r>
      <w:r w:rsidR="002D2781">
        <w:rPr>
          <w:rFonts w:hint="eastAsia"/>
          <w:lang w:eastAsia="zh-CN"/>
        </w:rPr>
        <w:t>c</w:t>
      </w:r>
      <w:r w:rsidR="002D2781" w:rsidRPr="00CB71DA">
        <w:rPr>
          <w:lang w:eastAsia="zh-CN"/>
        </w:rPr>
        <w:t>onverged</w:t>
      </w:r>
      <w:r w:rsidR="002D2781">
        <w:rPr>
          <w:rFonts w:hint="eastAsia"/>
          <w:lang w:eastAsia="zh-CN"/>
        </w:rPr>
        <w:t xml:space="preserve"> c</w:t>
      </w:r>
      <w:r w:rsidR="002D2781" w:rsidRPr="00CB71DA">
        <w:rPr>
          <w:lang w:eastAsia="zh-CN"/>
        </w:rPr>
        <w:t>harging service which offers charging with and without quota management, as well as chargin</w:t>
      </w:r>
      <w:r w:rsidR="002D2781">
        <w:rPr>
          <w:lang w:eastAsia="zh-CN"/>
        </w:rPr>
        <w:t>g information record generation</w:t>
      </w:r>
      <w:r w:rsidR="002D2781" w:rsidRPr="00750EFE">
        <w:rPr>
          <w:lang w:eastAsia="zh-CN"/>
        </w:rPr>
        <w:t>.</w:t>
      </w:r>
      <w:r>
        <w:rPr>
          <w:rFonts w:hint="eastAsia"/>
          <w:lang w:eastAsia="zh-CN"/>
        </w:rPr>
        <w:t xml:space="preserve"> </w:t>
      </w:r>
    </w:p>
    <w:p w14:paraId="68E64D01" w14:textId="77777777" w:rsidR="00D91CC1" w:rsidRDefault="00D91CC1" w:rsidP="002D2781">
      <w:pPr>
        <w:rPr>
          <w:lang w:eastAsia="zh-CN"/>
        </w:rPr>
      </w:pPr>
    </w:p>
    <w:p w14:paraId="6625020B" w14:textId="77777777" w:rsidR="007D68C2" w:rsidRDefault="007D68C2">
      <w:pPr>
        <w:pStyle w:val="Heading2"/>
      </w:pPr>
      <w:r>
        <w:br w:type="page"/>
      </w:r>
      <w:bookmarkStart w:id="41" w:name="_Toc172015404"/>
      <w:r>
        <w:lastRenderedPageBreak/>
        <w:t>4.2</w:t>
      </w:r>
      <w:r>
        <w:tab/>
        <w:t>High level common architecture</w:t>
      </w:r>
      <w:bookmarkEnd w:id="41"/>
    </w:p>
    <w:p w14:paraId="34CC424E" w14:textId="77777777" w:rsidR="0076183D" w:rsidRDefault="0076183D" w:rsidP="0076183D">
      <w:pPr>
        <w:pStyle w:val="Heading3"/>
      </w:pPr>
      <w:bookmarkStart w:id="42" w:name="_Toc172015405"/>
      <w:r>
        <w:t>4.2.1</w:t>
      </w:r>
      <w:r>
        <w:tab/>
        <w:t>General</w:t>
      </w:r>
      <w:bookmarkEnd w:id="42"/>
    </w:p>
    <w:p w14:paraId="1B1869CE" w14:textId="77777777" w:rsidR="007D68C2" w:rsidRDefault="007D68C2">
      <w:r>
        <w:rPr>
          <w:color w:val="000000"/>
        </w:rPr>
        <w:t>The architectural differences between the domains (e.g. PS), services (e.g. MMS) and subsystems</w:t>
      </w:r>
      <w:r>
        <w:t xml:space="preserve"> (e.g. the IMS) affect the way in which the charging functions are embedded within the different domains, services and subsystems. However, the functional requirements for charging are always the same across all domains, services and subsystems. This clause describes a common approach for the definition of the logical charging functions, which provides a ubiquitous logical charging architecture for all </w:t>
      </w:r>
      <w:r w:rsidR="0076183D">
        <w:t>3GPP</w:t>
      </w:r>
      <w:r w:rsidR="0076183D" w:rsidRPr="000D40BC">
        <w:t xml:space="preserve"> </w:t>
      </w:r>
      <w:r>
        <w:t>network domains, subsystems and services that are relevant for charging standardisation.</w:t>
      </w:r>
    </w:p>
    <w:p w14:paraId="129FB18C" w14:textId="77777777" w:rsidR="007D68C2" w:rsidRDefault="007D68C2" w:rsidP="009E620B">
      <w:r>
        <w:t>It should be noted that this common charging architecture provides only a common logical view and the actual domain / service / subsystem specific charging architecture depends on the domain / service / subsystem in question. The physical mapping of the common logical architecture onto each domain, subsystem or service is described in the respective middle tier TS, i.e. the TS 32.25x, TS 32.26xand TS 32.27x number ranges.</w:t>
      </w:r>
    </w:p>
    <w:p w14:paraId="136AF3B2" w14:textId="77777777" w:rsidR="00C32997" w:rsidRDefault="007D68C2" w:rsidP="00C32997">
      <w:r>
        <w:t>Figure 4.2</w:t>
      </w:r>
      <w:r w:rsidR="00F057F3">
        <w:t>.</w:t>
      </w:r>
      <w:r w:rsidR="009C1899">
        <w:t>1</w:t>
      </w:r>
      <w:r w:rsidR="0076183D">
        <w:t>.1</w:t>
      </w:r>
      <w:r>
        <w:t xml:space="preserve"> provides an overview of the logical ubiquitous charging architecture and the information flows for offline and online charging</w:t>
      </w:r>
      <w:r w:rsidR="0076183D">
        <w:t>, in both referent points and service</w:t>
      </w:r>
      <w:r w:rsidR="0076183D" w:rsidRPr="0076183D">
        <w:t xml:space="preserve"> </w:t>
      </w:r>
      <w:r w:rsidR="0076183D">
        <w:t>based interface variants, respectively further detailed in clause 4.2.2 and clause 4.2.3</w:t>
      </w:r>
      <w:r>
        <w:t>.</w:t>
      </w:r>
    </w:p>
    <w:p w14:paraId="0913B11C" w14:textId="77777777" w:rsidR="0076183D" w:rsidRDefault="00C32997" w:rsidP="00C32997">
      <w:r>
        <w:t>The common architecture for Network Slice Charging is provided in clause 4.2.4</w:t>
      </w:r>
    </w:p>
    <w:p w14:paraId="537E308C" w14:textId="77777777" w:rsidR="0076183D" w:rsidRDefault="007D68C2" w:rsidP="0076183D">
      <w:r>
        <w:t xml:space="preserve">The common charging functions are detailed further </w:t>
      </w:r>
      <w:r w:rsidR="0076183D">
        <w:t xml:space="preserve">for the reference points variant, </w:t>
      </w:r>
      <w:r>
        <w:t>in clauses 4.3.1 for offline charging</w:t>
      </w:r>
      <w:r w:rsidR="0076183D">
        <w:t>,</w:t>
      </w:r>
      <w:r>
        <w:t xml:space="preserve"> and </w:t>
      </w:r>
      <w:r w:rsidR="00DA4013">
        <w:t xml:space="preserve">clause </w:t>
      </w:r>
      <w:r>
        <w:t>4.3.2 for online charging</w:t>
      </w:r>
      <w:r w:rsidR="0076183D">
        <w:t>, and for the service</w:t>
      </w:r>
      <w:r w:rsidR="0076183D" w:rsidRPr="0076183D">
        <w:t xml:space="preserve"> </w:t>
      </w:r>
      <w:r w:rsidR="0076183D">
        <w:t>based interface variant in clause 4.3.3 for</w:t>
      </w:r>
      <w:r w:rsidR="0076183D" w:rsidRPr="0076183D">
        <w:t xml:space="preserve"> </w:t>
      </w:r>
      <w:r w:rsidR="0076183D">
        <w:t>converged online and offline charging</w:t>
      </w:r>
      <w:r>
        <w:t xml:space="preserve">. The reference points are further specified in clause 4.4. </w:t>
      </w:r>
      <w:r w:rsidR="0076183D">
        <w:t>The service</w:t>
      </w:r>
      <w:r w:rsidR="0076183D" w:rsidRPr="0076183D">
        <w:t xml:space="preserve"> </w:t>
      </w:r>
      <w:r w:rsidR="0076183D">
        <w:t>based interface is further specified in clause 4.2.3.</w:t>
      </w:r>
    </w:p>
    <w:p w14:paraId="2B195F99" w14:textId="77777777" w:rsidR="0076183D" w:rsidRDefault="0076183D" w:rsidP="0076183D"/>
    <w:p w14:paraId="07754A46" w14:textId="77777777" w:rsidR="0076183D" w:rsidRPr="00636B83" w:rsidRDefault="0076183D" w:rsidP="0076183D">
      <w:pPr>
        <w:pStyle w:val="TH"/>
      </w:pPr>
      <w:r w:rsidRPr="00B021C9">
        <w:object w:dxaOrig="9329" w:dyaOrig="5379" w14:anchorId="28FCAF1A">
          <v:shape id="_x0000_i1029" type="#_x0000_t75" style="width:466.6pt;height:269.1pt" o:ole="">
            <v:imagedata r:id="rId15" o:title=""/>
          </v:shape>
          <o:OLEObject Type="Embed" ProgID="Visio.Drawing.11" ShapeID="_x0000_i1029" DrawAspect="Content" ObjectID="_1787057951" r:id="rId16"/>
        </w:object>
      </w:r>
      <w:r w:rsidRPr="0076183D">
        <w:t xml:space="preserve"> </w:t>
      </w:r>
    </w:p>
    <w:p w14:paraId="39AF232A" w14:textId="77777777" w:rsidR="0076183D" w:rsidRPr="00636B83" w:rsidRDefault="0076183D" w:rsidP="0076183D">
      <w:pPr>
        <w:pStyle w:val="TF"/>
      </w:pPr>
      <w:r w:rsidRPr="00636B83">
        <w:t>Figure 4.2.1.1: Logical ubiquitous charging architecture and information flows</w:t>
      </w:r>
    </w:p>
    <w:p w14:paraId="0EE4E3E5" w14:textId="77777777" w:rsidR="0076183D" w:rsidRPr="00636B83" w:rsidRDefault="0076183D" w:rsidP="0076183D">
      <w:pPr>
        <w:keepLines/>
        <w:spacing w:after="240"/>
        <w:jc w:val="center"/>
        <w:rPr>
          <w:rFonts w:ascii="Arial" w:hAnsi="Arial"/>
          <w:b/>
        </w:rPr>
      </w:pPr>
    </w:p>
    <w:p w14:paraId="7E076F4D" w14:textId="77777777" w:rsidR="0076183D" w:rsidRDefault="0076183D" w:rsidP="0076183D">
      <w:pPr>
        <w:pStyle w:val="Heading3"/>
      </w:pPr>
      <w:bookmarkStart w:id="43" w:name="_Toc172015406"/>
      <w:r>
        <w:t>4.2.2</w:t>
      </w:r>
      <w:r>
        <w:tab/>
        <w:t>Common architecture – reference points</w:t>
      </w:r>
      <w:bookmarkEnd w:id="43"/>
      <w:r>
        <w:t xml:space="preserve"> </w:t>
      </w:r>
    </w:p>
    <w:p w14:paraId="7E45D621" w14:textId="77777777" w:rsidR="0076183D" w:rsidRPr="00636B83" w:rsidRDefault="0076183D" w:rsidP="0076183D">
      <w:r>
        <w:t>Figure 4.2.2.1 provides an overview of the logical ubiquitous charging architecture and the information flows for offline and online charging in reference points variant for non-5G systems.</w:t>
      </w:r>
    </w:p>
    <w:p w14:paraId="5834A540" w14:textId="77777777" w:rsidR="007D68C2" w:rsidRDefault="007D68C2"/>
    <w:bookmarkStart w:id="44" w:name="_MON_1523850263"/>
    <w:bookmarkEnd w:id="44"/>
    <w:p w14:paraId="76B46C6D" w14:textId="77777777" w:rsidR="007D68C2" w:rsidRDefault="00242EF2" w:rsidP="00400CF9">
      <w:pPr>
        <w:pStyle w:val="TH"/>
      </w:pPr>
      <w:r>
        <w:object w:dxaOrig="9630" w:dyaOrig="9103" w14:anchorId="00D64D1E">
          <v:shape id="_x0000_i1030" type="#_x0000_t75" style="width:463.4pt;height:427.4pt" o:ole="">
            <v:imagedata r:id="rId17" o:title=""/>
          </v:shape>
          <o:OLEObject Type="Embed" ProgID="Word.Picture.8" ShapeID="_x0000_i1030" DrawAspect="Content" ObjectID="_1787057952" r:id="rId18"/>
        </w:object>
      </w:r>
    </w:p>
    <w:p w14:paraId="02B08C2F" w14:textId="77777777" w:rsidR="0076183D" w:rsidRDefault="0076183D" w:rsidP="0076183D">
      <w:pPr>
        <w:pStyle w:val="NF"/>
      </w:pPr>
      <w:r>
        <w:t>NOTE: this was formerly figure 4.2.1.</w:t>
      </w:r>
    </w:p>
    <w:p w14:paraId="49FEA0D8" w14:textId="77777777" w:rsidR="0076183D" w:rsidRDefault="0076183D" w:rsidP="00F057F3">
      <w:pPr>
        <w:pStyle w:val="TF"/>
      </w:pPr>
    </w:p>
    <w:p w14:paraId="486D5A09" w14:textId="77777777" w:rsidR="007D68C2" w:rsidRDefault="007D68C2" w:rsidP="00F057F3">
      <w:pPr>
        <w:pStyle w:val="TF"/>
      </w:pPr>
      <w:r>
        <w:t>Figure 4.2</w:t>
      </w:r>
      <w:r w:rsidR="00F057F3">
        <w:t>.</w:t>
      </w:r>
      <w:r w:rsidR="0076183D">
        <w:t>2.</w:t>
      </w:r>
      <w:r w:rsidR="009C1899">
        <w:t>1</w:t>
      </w:r>
      <w:r>
        <w:t>: Logical ubiquitous charging architecture and information flows</w:t>
      </w:r>
      <w:r w:rsidR="0076183D" w:rsidRPr="0076183D">
        <w:t xml:space="preserve"> </w:t>
      </w:r>
      <w:r w:rsidR="0076183D">
        <w:t>for non-5G systems– reference points</w:t>
      </w:r>
    </w:p>
    <w:p w14:paraId="2623D467" w14:textId="77777777" w:rsidR="007D68C2" w:rsidRDefault="007D68C2">
      <w:pPr>
        <w:pStyle w:val="NO"/>
      </w:pPr>
      <w:r>
        <w:t>NOTE</w:t>
      </w:r>
      <w:r w:rsidR="0076183D">
        <w:t xml:space="preserve"> 0</w:t>
      </w:r>
      <w:r>
        <w:t>:</w:t>
      </w:r>
      <w:r>
        <w:tab/>
        <w:t>The Service-NE are defined in the 3GPP specification range of TS 32.27x.</w:t>
      </w:r>
    </w:p>
    <w:p w14:paraId="479831AF" w14:textId="77777777" w:rsidR="007D68C2" w:rsidRDefault="007D68C2" w:rsidP="00F057F3">
      <w:r>
        <w:t>Figure 4.2</w:t>
      </w:r>
      <w:r w:rsidR="00F057F3">
        <w:t>.</w:t>
      </w:r>
      <w:r w:rsidR="0076183D">
        <w:t>2.</w:t>
      </w:r>
      <w:r w:rsidR="009C1899">
        <w:t>1</w:t>
      </w:r>
      <w:r>
        <w:t xml:space="preserve"> includes all network elements / systems (top to bottom: CS-NE all the way through to the PCEF) for which charging is defined within 3GPP standards. The arrows indicate logical information flows on the Rf, Ga, Bx, ISC, Ro, CAP,</w:t>
      </w:r>
      <w:r w:rsidR="00856874">
        <w:t xml:space="preserve"> </w:t>
      </w:r>
      <w:r>
        <w:t>Gy and Gyn reference points. No inference should be drawn from the figure</w:t>
      </w:r>
      <w:r w:rsidR="00F057F3">
        <w:t xml:space="preserve"> 4.2.</w:t>
      </w:r>
      <w:r w:rsidR="0076183D">
        <w:t>2.</w:t>
      </w:r>
      <w:r w:rsidR="00F057F3">
        <w:t>1</w:t>
      </w:r>
      <w:r>
        <w:t xml:space="preserve"> with respect to the physical implementation of interfaces and charging functions.</w:t>
      </w:r>
    </w:p>
    <w:p w14:paraId="34B6DE3E" w14:textId="77777777" w:rsidR="007D68C2" w:rsidRDefault="007D68C2" w:rsidP="002E6AD9">
      <w:pPr>
        <w:pStyle w:val="NO"/>
      </w:pPr>
      <w:r>
        <w:t>NOTE 1:</w:t>
      </w:r>
      <w:r w:rsidR="004026AA">
        <w:tab/>
      </w:r>
      <w:r>
        <w:t>On the PCEF embedded in PGW, TS 23.203 [</w:t>
      </w:r>
      <w:r w:rsidR="00B62DAD">
        <w:t>208</w:t>
      </w:r>
      <w:r>
        <w:t>] specifies the Gy reference point for online flow based bearer charging and the Gz reference point for offline flow based bearer charging.</w:t>
      </w:r>
      <w:r w:rsidR="002E6AD9">
        <w:t xml:space="preserve"> </w:t>
      </w:r>
      <w:r>
        <w:t xml:space="preserve">However, from the charging architecture perspective, Gy is functionally equivalent to the Ro reference point. Gz is functionally equivalent to the Ga reference point for the Legacy PS domain, and to one of Ga or Rf reference points for the Evolved PS domain. Therefore, throughout the present document, Ga or Rf are used for offline, and Ro for online are also used in conjunction with PCEF charging. This simplification ensures a consistent architectural view, as specified below, for all PCEF related online and offline charging architectural aspects. </w:t>
      </w:r>
    </w:p>
    <w:p w14:paraId="6678B7EE" w14:textId="77777777" w:rsidR="007D68C2" w:rsidRDefault="007D68C2">
      <w:pPr>
        <w:pStyle w:val="NO"/>
      </w:pPr>
      <w:r>
        <w:t>Refer to clause 5.3.1.2 for a description of flow based bearer charging.</w:t>
      </w:r>
    </w:p>
    <w:p w14:paraId="40350345" w14:textId="77777777" w:rsidR="007D68C2" w:rsidRDefault="007D68C2">
      <w:pPr>
        <w:pStyle w:val="NO"/>
      </w:pPr>
      <w:r>
        <w:lastRenderedPageBreak/>
        <w:t>NOTE 2:</w:t>
      </w:r>
      <w:r>
        <w:tab/>
      </w:r>
      <w:r w:rsidR="00AB25E9">
        <w:t>Void</w:t>
      </w:r>
      <w:r>
        <w:t xml:space="preserve">. </w:t>
      </w:r>
    </w:p>
    <w:p w14:paraId="4CCB57CA" w14:textId="77777777" w:rsidR="007D68C2" w:rsidRDefault="007D68C2">
      <w:pPr>
        <w:pStyle w:val="NO"/>
      </w:pPr>
      <w:r>
        <w:t>NOTE 3:</w:t>
      </w:r>
      <w:r>
        <w:tab/>
        <w:t>Only SMS Charging is defined for MME, as specified in TS 23.272 [213].</w:t>
      </w:r>
    </w:p>
    <w:p w14:paraId="2FF3C58A" w14:textId="77777777" w:rsidR="007D68C2" w:rsidRDefault="007D68C2" w:rsidP="004026AA">
      <w:pPr>
        <w:pStyle w:val="NO"/>
      </w:pPr>
      <w:r>
        <w:t>NOTE 4:</w:t>
      </w:r>
      <w:r w:rsidR="004026AA">
        <w:tab/>
      </w:r>
      <w:r>
        <w:t>As specified in TS 23.203 [</w:t>
      </w:r>
      <w:r w:rsidR="00B62DAD">
        <w:t>208</w:t>
      </w:r>
      <w:r>
        <w:t>], the TDF uses the Gyn reference point for online application based charging and the Gzn reference point for offline application based charging. However, from the charging architecture perspective Gyn is functionally equivalent to the Ro reference point and Gzn is functionally equivalent to one of Ga or Rf reference points in the PS domain. Therefore, throughout the present document, Ga or Rf for offline, and Ro for online are also used in conjunction with TDF charging. This simplification ensures a consistent architectural view, as specified below, for all TDF related online and offline charging architectural aspects.</w:t>
      </w:r>
    </w:p>
    <w:p w14:paraId="35EDFADA" w14:textId="77777777" w:rsidR="009959CF" w:rsidRDefault="009959CF" w:rsidP="007E00AB">
      <w:pPr>
        <w:rPr>
          <w:color w:val="000000"/>
          <w:lang w:bidi="ar-IQ"/>
        </w:rPr>
      </w:pPr>
      <w:r>
        <w:t xml:space="preserve">The logical ubiquitous charging architecture and the information flows for offline and online charging </w:t>
      </w:r>
      <w:r>
        <w:rPr>
          <w:color w:val="000000"/>
          <w:lang w:bidi="ar-IQ"/>
        </w:rPr>
        <w:t>applied to the convergent scenario (i.e</w:t>
      </w:r>
      <w:r w:rsidR="009C1899">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 xml:space="preserve">operator) with PCEF located in </w:t>
      </w:r>
      <w:r w:rsidR="00DA4013">
        <w:rPr>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is defined in </w:t>
      </w:r>
      <w:r w:rsidR="007E00AB">
        <w:rPr>
          <w:color w:val="000000"/>
          <w:lang w:bidi="ar-IQ"/>
        </w:rPr>
        <w:t>a</w:t>
      </w:r>
      <w:r>
        <w:rPr>
          <w:color w:val="000000"/>
          <w:lang w:bidi="ar-IQ"/>
        </w:rPr>
        <w:t xml:space="preserve">nnex </w:t>
      </w:r>
      <w:r w:rsidR="004B5BE5">
        <w:rPr>
          <w:color w:val="000000"/>
          <w:lang w:bidi="ar-IQ"/>
        </w:rPr>
        <w:t>C</w:t>
      </w:r>
      <w:r w:rsidR="0076183D">
        <w:rPr>
          <w:color w:val="000000"/>
          <w:lang w:bidi="ar-IQ"/>
        </w:rPr>
        <w:t>,</w:t>
      </w:r>
      <w:r>
        <w:rPr>
          <w:color w:val="000000"/>
          <w:lang w:bidi="ar-IQ"/>
        </w:rPr>
        <w:t xml:space="preserve"> clause </w:t>
      </w:r>
      <w:r w:rsidR="004B5BE5">
        <w:rPr>
          <w:color w:val="000000"/>
          <w:lang w:bidi="ar-IQ"/>
        </w:rPr>
        <w:t>C</w:t>
      </w:r>
      <w:r>
        <w:rPr>
          <w:color w:val="000000"/>
          <w:lang w:bidi="ar-IQ"/>
        </w:rPr>
        <w:t xml:space="preserve">.4.2.  </w:t>
      </w:r>
    </w:p>
    <w:p w14:paraId="05BD4E1F" w14:textId="77777777" w:rsidR="0076183D" w:rsidRDefault="00802749" w:rsidP="0076183D">
      <w:r>
        <w:t xml:space="preserve">To implement roaming unbundling for EU roaming regulation III, an architectural solution known as the Single IMSI architecture has been defined in EU Roaming regulation III; Structural Solutions; High Level Technical Specifications [298]. This architecture is based on the introduction of specific Service-NE (known as a Proxy Function) which uses the Ro reference point for online charging. The details of this architecture are defined in </w:t>
      </w:r>
      <w:r w:rsidR="007E00AB">
        <w:t>a</w:t>
      </w:r>
      <w:r>
        <w:t xml:space="preserve">nnex B. </w:t>
      </w:r>
    </w:p>
    <w:p w14:paraId="4A6AB555" w14:textId="77777777" w:rsidR="0076183D" w:rsidRDefault="0076183D" w:rsidP="0076183D">
      <w:pPr>
        <w:pStyle w:val="Heading3"/>
      </w:pPr>
      <w:bookmarkStart w:id="45" w:name="_Toc172015407"/>
      <w:r>
        <w:t>4.2.3</w:t>
      </w:r>
      <w:r>
        <w:tab/>
        <w:t>Common architecture – service</w:t>
      </w:r>
      <w:r w:rsidRPr="0076183D">
        <w:t xml:space="preserve"> </w:t>
      </w:r>
      <w:r>
        <w:t>based interface</w:t>
      </w:r>
      <w:bookmarkEnd w:id="45"/>
      <w:r>
        <w:t xml:space="preserve"> </w:t>
      </w:r>
    </w:p>
    <w:p w14:paraId="7ABB4EF3" w14:textId="77777777" w:rsidR="003A23C1" w:rsidRDefault="003A23C1" w:rsidP="003A23C1">
      <w:r w:rsidRPr="003A23C1">
        <w:t>The following f</w:t>
      </w:r>
      <w:r w:rsidR="0076183D">
        <w:t>igure</w:t>
      </w:r>
      <w:r w:rsidRPr="003A23C1">
        <w:t>s</w:t>
      </w:r>
      <w:r w:rsidR="0076183D">
        <w:t xml:space="preserve"> provide an overview of the logical ubiquitous charging architecture and the information flows for</w:t>
      </w:r>
      <w:r w:rsidR="0076183D" w:rsidRPr="0076183D">
        <w:t xml:space="preserve"> </w:t>
      </w:r>
      <w:r w:rsidR="0076183D">
        <w:t>converged</w:t>
      </w:r>
      <w:r w:rsidR="0076183D" w:rsidRPr="0076183D">
        <w:t xml:space="preserve"> </w:t>
      </w:r>
      <w:r w:rsidR="0076183D">
        <w:t>offline and online charging in service</w:t>
      </w:r>
      <w:r w:rsidR="0076183D" w:rsidRPr="0076183D">
        <w:t xml:space="preserve"> </w:t>
      </w:r>
      <w:r w:rsidR="0076183D">
        <w:t>based interface variant for 5G systems</w:t>
      </w:r>
      <w:r w:rsidR="00C45065" w:rsidRPr="00C45065">
        <w:t xml:space="preserve"> and Edge Computing enabling sub-systems</w:t>
      </w:r>
      <w:r w:rsidR="0076183D">
        <w:t>.</w:t>
      </w:r>
      <w:r w:rsidR="0076183D" w:rsidRPr="0076183D">
        <w:t xml:space="preserve"> </w:t>
      </w:r>
    </w:p>
    <w:p w14:paraId="7ED0AEA5" w14:textId="77777777" w:rsidR="0076183D" w:rsidRDefault="003A23C1" w:rsidP="003A23C1">
      <w:r>
        <w:t>Figure 4.2.3.1 provides the overview in service based representation:</w:t>
      </w:r>
    </w:p>
    <w:p w14:paraId="26C8DF36" w14:textId="49AA70FE" w:rsidR="00BE1C4B" w:rsidRDefault="0043329F" w:rsidP="00C45065">
      <w:pPr>
        <w:pStyle w:val="TH"/>
      </w:pPr>
      <w:r>
        <w:object w:dxaOrig="10648" w:dyaOrig="12765" w14:anchorId="3889ED89">
          <v:shape id="_x0000_i1031" type="#_x0000_t75" style="width:390.45pt;height:468pt" o:ole="">
            <v:imagedata r:id="rId19" o:title=""/>
          </v:shape>
          <o:OLEObject Type="Embed" ProgID="Visio.Drawing.11" ShapeID="_x0000_i1031" DrawAspect="Content" ObjectID="_1787057953" r:id="rId20"/>
        </w:object>
      </w:r>
    </w:p>
    <w:p w14:paraId="0327EA6B" w14:textId="77777777" w:rsidR="00925E91" w:rsidRDefault="00925E91" w:rsidP="00C45065">
      <w:pPr>
        <w:pStyle w:val="TH"/>
      </w:pPr>
    </w:p>
    <w:p w14:paraId="2D58CF82" w14:textId="77777777" w:rsidR="0076183D" w:rsidRPr="00782A10" w:rsidRDefault="0076183D" w:rsidP="00602DD0">
      <w:pPr>
        <w:pStyle w:val="TF"/>
      </w:pPr>
      <w:r w:rsidRPr="00782A10">
        <w:t>Figure 4.2.3.1: Logical ubiquitous charging architecture and information flows for 5G systems</w:t>
      </w:r>
      <w:r w:rsidR="00C45065" w:rsidRPr="00C45065">
        <w:t xml:space="preserve"> </w:t>
      </w:r>
      <w:r w:rsidRPr="00782A10">
        <w:t xml:space="preserve">– service based </w:t>
      </w:r>
      <w:r w:rsidR="003A23C1" w:rsidRPr="003A23C1">
        <w:t>representation</w:t>
      </w:r>
    </w:p>
    <w:p w14:paraId="431D7064" w14:textId="77777777" w:rsidR="003A23C1" w:rsidRDefault="003A23C1" w:rsidP="003A23C1">
      <w:r>
        <w:t xml:space="preserve">Figure 4.2.3.2 provides the overview in </w:t>
      </w:r>
      <w:r w:rsidRPr="00210661">
        <w:t>reference point</w:t>
      </w:r>
      <w:r>
        <w:t xml:space="preserve"> representation: </w:t>
      </w:r>
    </w:p>
    <w:p w14:paraId="5B6D85B7" w14:textId="4874A932" w:rsidR="003A23C1" w:rsidRDefault="0043329F" w:rsidP="003A23C1">
      <w:r>
        <w:object w:dxaOrig="10585" w:dyaOrig="13361" w14:anchorId="5C2E098E">
          <v:shape id="_x0000_i1032" type="#_x0000_t75" style="width:414pt;height:522.9pt" o:ole="">
            <v:imagedata r:id="rId21" o:title=""/>
          </v:shape>
          <o:OLEObject Type="Embed" ProgID="Visio.Drawing.11" ShapeID="_x0000_i1032" DrawAspect="Content" ObjectID="_1787057954" r:id="rId22"/>
        </w:object>
      </w:r>
    </w:p>
    <w:p w14:paraId="13AFB212" w14:textId="77777777" w:rsidR="003A23C1" w:rsidRDefault="003A23C1" w:rsidP="003A23C1">
      <w:pPr>
        <w:pStyle w:val="TH"/>
      </w:pPr>
    </w:p>
    <w:p w14:paraId="564F284A" w14:textId="3E8BC492" w:rsidR="003A23C1" w:rsidRPr="00782A10" w:rsidRDefault="003A23C1" w:rsidP="003A23C1">
      <w:pPr>
        <w:pStyle w:val="TF"/>
      </w:pPr>
      <w:r w:rsidRPr="00782A10">
        <w:t>Figure 4.2.3.</w:t>
      </w:r>
      <w:r w:rsidR="003F13A4">
        <w:t>2</w:t>
      </w:r>
      <w:r w:rsidRPr="00782A10">
        <w:t>: Logica ubiquitous charging architecture and information flows for 5G systems</w:t>
      </w:r>
      <w:r w:rsidRPr="00C45065">
        <w:t xml:space="preserve"> </w:t>
      </w:r>
      <w:r w:rsidRPr="00782A10">
        <w:t xml:space="preserve">– </w:t>
      </w:r>
      <w:r w:rsidRPr="00210661">
        <w:t>reference point</w:t>
      </w:r>
      <w:r>
        <w:t xml:space="preserve"> representation</w:t>
      </w:r>
    </w:p>
    <w:p w14:paraId="35C99139" w14:textId="77777777" w:rsidR="003A23C1" w:rsidRPr="00C82982" w:rsidRDefault="003A23C1" w:rsidP="003A23C1">
      <w:pPr>
        <w:rPr>
          <w:lang w:val="de-DE"/>
        </w:rPr>
      </w:pPr>
      <w:r w:rsidRPr="00C82982">
        <w:rPr>
          <w:lang w:val="de-DE"/>
        </w:rPr>
        <w:t>The reference points are defined in clause 4.4.3</w:t>
      </w:r>
      <w:r>
        <w:rPr>
          <w:lang w:val="de-DE"/>
        </w:rPr>
        <w:t>.</w:t>
      </w:r>
    </w:p>
    <w:p w14:paraId="10D51898" w14:textId="77777777" w:rsidR="00A46FB3" w:rsidRDefault="00BE1C4B" w:rsidP="00BE1C4B">
      <w:pPr>
        <w:rPr>
          <w:lang w:val="de-DE"/>
        </w:rPr>
      </w:pPr>
      <w:r>
        <w:rPr>
          <w:lang w:val="de-DE"/>
        </w:rPr>
        <w:t>For the sake of simplicity</w:t>
      </w:r>
      <w:r>
        <w:rPr>
          <w:lang w:val="de-DE" w:eastAsia="zh-CN"/>
        </w:rPr>
        <w:t>,</w:t>
      </w:r>
      <w:r>
        <w:rPr>
          <w:lang w:val="de-DE"/>
        </w:rPr>
        <w:t xml:space="preserve"> the SMF+PGW-C is not explicitly added in Figure 4.2.3.1 </w:t>
      </w:r>
      <w:r w:rsidR="003A23C1" w:rsidRPr="003A23C1">
        <w:rPr>
          <w:lang w:val="de-DE"/>
        </w:rPr>
        <w:t xml:space="preserve">and Figure 4.2.3.2, </w:t>
      </w:r>
      <w:r>
        <w:rPr>
          <w:lang w:val="de-DE"/>
        </w:rPr>
        <w:t>and is represented by the SMF.</w:t>
      </w:r>
      <w:r w:rsidR="00444D42">
        <w:rPr>
          <w:lang w:val="de-DE"/>
        </w:rPr>
        <w:t xml:space="preserve"> </w:t>
      </w:r>
      <w:r>
        <w:rPr>
          <w:lang w:val="de-DE"/>
        </w:rPr>
        <w:t>The SMF+PGW-C uses Nchf for 5GS and EPC interworking as well as when enhanced to support GERAN/UTRAN.</w:t>
      </w:r>
    </w:p>
    <w:p w14:paraId="5A1D2D60" w14:textId="77777777" w:rsidR="0076183D" w:rsidRDefault="0076183D" w:rsidP="0076183D">
      <w:pPr>
        <w:rPr>
          <w:lang w:val="de-DE"/>
        </w:rPr>
      </w:pPr>
      <w:r>
        <w:rPr>
          <w:lang w:val="de-DE"/>
        </w:rPr>
        <w:t>The</w:t>
      </w:r>
      <w:r w:rsidR="00CB752F" w:rsidRPr="00CB752F">
        <w:t xml:space="preserve"> </w:t>
      </w:r>
      <w:r w:rsidR="00CB752F">
        <w:t>Nchf_SpendingLimitControl</w:t>
      </w:r>
      <w:r>
        <w:rPr>
          <w:lang w:val="de-DE"/>
        </w:rPr>
        <w:t xml:space="preserve"> service exposed</w:t>
      </w:r>
      <w:r w:rsidR="00CB752F" w:rsidRPr="00CB752F">
        <w:rPr>
          <w:lang w:val="de-DE"/>
        </w:rPr>
        <w:t xml:space="preserve"> </w:t>
      </w:r>
      <w:r w:rsidR="00CB752F">
        <w:rPr>
          <w:lang w:val="de-DE"/>
        </w:rPr>
        <w:t>by CHF</w:t>
      </w:r>
      <w:r>
        <w:rPr>
          <w:lang w:val="de-DE"/>
        </w:rPr>
        <w:t xml:space="preserve"> and consumed by the PCF is specified in TS 23.502 [214]. </w:t>
      </w:r>
    </w:p>
    <w:p w14:paraId="2C629185" w14:textId="77777777" w:rsidR="00C32997" w:rsidRDefault="00C32997" w:rsidP="00C32997">
      <w:pPr>
        <w:pStyle w:val="Heading3"/>
      </w:pPr>
      <w:bookmarkStart w:id="46" w:name="_Toc172015408"/>
      <w:r>
        <w:lastRenderedPageBreak/>
        <w:t>4.2.4</w:t>
      </w:r>
      <w:r>
        <w:tab/>
      </w:r>
      <w:bookmarkStart w:id="47" w:name="_Hlk64883806"/>
      <w:r>
        <w:t xml:space="preserve">Common architecture </w:t>
      </w:r>
      <w:bookmarkStart w:id="48" w:name="_Hlk64883713"/>
      <w:r>
        <w:t xml:space="preserve">- </w:t>
      </w:r>
      <w:r w:rsidRPr="00687D11">
        <w:t>management domain</w:t>
      </w:r>
      <w:bookmarkEnd w:id="46"/>
      <w:bookmarkEnd w:id="47"/>
      <w:bookmarkEnd w:id="48"/>
    </w:p>
    <w:p w14:paraId="5C756665" w14:textId="77777777" w:rsidR="00BF0995" w:rsidRDefault="00C32997" w:rsidP="00BF0995">
      <w:r>
        <w:t>Figure 4.2.4.1 provides an overview of the logical ubiquitous charging architecture for the management domain</w:t>
      </w:r>
      <w:r w:rsidR="00BF0995">
        <w:t xml:space="preserve"> with MDAS.  </w:t>
      </w:r>
    </w:p>
    <w:p w14:paraId="1EE60AAF" w14:textId="77777777" w:rsidR="00BF0995" w:rsidRDefault="00BF0995" w:rsidP="00BF0995">
      <w:r>
        <w:t xml:space="preserve">Figure 4.2.4.2 provides an overview of the logical ubiquitous charging architecture for the management (MDAS) and control domain (NWDAF).  </w:t>
      </w:r>
    </w:p>
    <w:p w14:paraId="7A3494D1" w14:textId="77777777" w:rsidR="00BF0995" w:rsidRDefault="00BF0995" w:rsidP="00BF0995">
      <w:r>
        <w:t xml:space="preserve">Figure 4.2.4.3 provides an overview of the logical ubiquitous charging architecture for the management with other management. </w:t>
      </w:r>
    </w:p>
    <w:p w14:paraId="4E3E0D70" w14:textId="77777777" w:rsidR="00C32997" w:rsidRDefault="00C32997" w:rsidP="00C32997"/>
    <w:p w14:paraId="3D9650BD" w14:textId="77777777" w:rsidR="00BF0995" w:rsidRDefault="00BF0995" w:rsidP="00BF0995">
      <w:pPr>
        <w:pStyle w:val="TH"/>
        <w:rPr>
          <w:noProof/>
        </w:rPr>
      </w:pPr>
      <w:r>
        <w:rPr>
          <w:noProof/>
        </w:rPr>
        <w:object w:dxaOrig="6135" w:dyaOrig="8565" w14:anchorId="253F4C80">
          <v:shape id="_x0000_i1033" type="#_x0000_t75" style="width:306pt;height:428.75pt" o:ole="">
            <v:imagedata r:id="rId23" o:title=""/>
          </v:shape>
          <o:OLEObject Type="Embed" ProgID="Visio.Drawing.15" ShapeID="_x0000_i1033" DrawAspect="Content" ObjectID="_1787057955" r:id="rId24"/>
        </w:object>
      </w:r>
    </w:p>
    <w:p w14:paraId="4AA42E56" w14:textId="77777777" w:rsidR="00C32997" w:rsidRDefault="00C32997" w:rsidP="00BF0995">
      <w:pPr>
        <w:pStyle w:val="TF"/>
      </w:pPr>
      <w:r>
        <w:br/>
      </w:r>
      <w:r w:rsidRPr="00782A10">
        <w:t>Figure 4.2</w:t>
      </w:r>
      <w:r>
        <w:t>.4</w:t>
      </w:r>
      <w:r w:rsidRPr="00782A10">
        <w:t xml:space="preserve">.1: Logical ubiquitous charging architecture </w:t>
      </w:r>
      <w:r>
        <w:t>for management domain</w:t>
      </w:r>
    </w:p>
    <w:p w14:paraId="1792849E" w14:textId="77777777" w:rsidR="00BF0995" w:rsidRDefault="00BF0995" w:rsidP="00BF0995">
      <w:pPr>
        <w:pStyle w:val="TF"/>
      </w:pPr>
    </w:p>
    <w:p w14:paraId="6AF66009" w14:textId="77777777" w:rsidR="00BF0995" w:rsidRDefault="00BF0995" w:rsidP="00BF0995">
      <w:pPr>
        <w:pStyle w:val="TH"/>
      </w:pPr>
      <w:r>
        <w:object w:dxaOrig="6990" w:dyaOrig="7560" w14:anchorId="08669B0D">
          <v:shape id="_x0000_i1034" type="#_x0000_t75" style="width:349.85pt;height:378.9pt" o:ole="">
            <v:imagedata r:id="rId25" o:title=""/>
          </v:shape>
          <o:OLEObject Type="Embed" ProgID="Visio.Drawing.15" ShapeID="_x0000_i1034" DrawAspect="Content" ObjectID="_1787057956" r:id="rId26"/>
        </w:object>
      </w:r>
    </w:p>
    <w:p w14:paraId="08CF33C8" w14:textId="77777777" w:rsidR="00BF0995" w:rsidRDefault="00BF0995" w:rsidP="00BF0995">
      <w:pPr>
        <w:pStyle w:val="TF"/>
      </w:pPr>
      <w:r>
        <w:t>Figure 4.2.4.2: Logical ubiquitous charging architecture for management domain (MDAS) and control domain (NWDAF)</w:t>
      </w:r>
    </w:p>
    <w:p w14:paraId="10023289" w14:textId="77777777" w:rsidR="00BF0995" w:rsidRDefault="00BF0995" w:rsidP="00BF0995">
      <w:pPr>
        <w:pStyle w:val="TF"/>
      </w:pPr>
    </w:p>
    <w:p w14:paraId="3F59720F" w14:textId="77777777" w:rsidR="00BF0995" w:rsidRDefault="00BF0995" w:rsidP="00BF0995">
      <w:pPr>
        <w:pStyle w:val="TH"/>
      </w:pPr>
      <w:r>
        <w:object w:dxaOrig="6375" w:dyaOrig="8610" w14:anchorId="6356FF50">
          <v:shape id="_x0000_i1035" type="#_x0000_t75" style="width:318.9pt;height:430.6pt" o:ole="">
            <v:imagedata r:id="rId27" o:title=""/>
          </v:shape>
          <o:OLEObject Type="Embed" ProgID="Visio.Drawing.15" ShapeID="_x0000_i1035" DrawAspect="Content" ObjectID="_1787057957" r:id="rId28"/>
        </w:object>
      </w:r>
    </w:p>
    <w:p w14:paraId="65797D71" w14:textId="77777777" w:rsidR="00BF0995" w:rsidRPr="00782A10" w:rsidRDefault="00BF0995" w:rsidP="0044589B">
      <w:pPr>
        <w:pStyle w:val="TF"/>
      </w:pPr>
      <w:r>
        <w:t xml:space="preserve">Figure 4.2.4.3: Logical ubiquitous charging architecture for </w:t>
      </w:r>
      <w:bookmarkStart w:id="49" w:name="_Hlk92383704"/>
      <w:r>
        <w:t>other management layers</w:t>
      </w:r>
      <w:bookmarkEnd w:id="49"/>
    </w:p>
    <w:p w14:paraId="00CE49A5" w14:textId="77777777" w:rsidR="00C32997" w:rsidRDefault="00C32997" w:rsidP="00C32997">
      <w:r>
        <w:t>This common charging architecture provides only a common logical view.</w:t>
      </w:r>
      <w:r w:rsidR="00BF0995" w:rsidRPr="00BF0995">
        <w:rPr>
          <w:lang w:eastAsia="zh-CN"/>
        </w:rPr>
        <w:t xml:space="preserve"> </w:t>
      </w:r>
      <w:r w:rsidR="00BF0995">
        <w:rPr>
          <w:lang w:eastAsia="zh-CN"/>
        </w:rPr>
        <w:t xml:space="preserve">The above figures illustrate </w:t>
      </w:r>
      <w:r w:rsidR="00BF0995">
        <w:t xml:space="preserve">three </w:t>
      </w:r>
      <w:r w:rsidR="00BF0995">
        <w:rPr>
          <w:lang w:eastAsia="zh-CN"/>
        </w:rPr>
        <w:t>options on how CEF can consume those described. The CEF can either consume management services or services exposed by Network functions (e.g. NWDAF), and is also a consumer of Nchf, this is illustrated in figure 4.2.4.1 which can be adapted to requirements of the Service Provider, an additional scenario (depicted in 4.2.4.3) would allow the consumption of other management services (e.g. provisioning service, notification service)</w:t>
      </w:r>
    </w:p>
    <w:p w14:paraId="04EC0082" w14:textId="77777777" w:rsidR="00C32997" w:rsidRDefault="00C32997" w:rsidP="00C32997">
      <w:pPr>
        <w:rPr>
          <w:lang w:eastAsia="zh-CN"/>
        </w:rPr>
      </w:pPr>
      <w:r>
        <w:t xml:space="preserve">The </w:t>
      </w:r>
      <w:r w:rsidRPr="00CC1CDE">
        <w:rPr>
          <w:lang w:eastAsia="zh-CN"/>
        </w:rPr>
        <w:t>Network Data Analytics</w:t>
      </w:r>
      <w:r>
        <w:rPr>
          <w:lang w:eastAsia="zh-CN"/>
        </w:rPr>
        <w:t xml:space="preserve"> Function (</w:t>
      </w:r>
      <w:r w:rsidRPr="00CC1CDE">
        <w:rPr>
          <w:lang w:eastAsia="zh-CN"/>
        </w:rPr>
        <w:t>NWDAF</w:t>
      </w:r>
      <w:r>
        <w:rPr>
          <w:lang w:eastAsia="zh-CN"/>
        </w:rPr>
        <w:t>)</w:t>
      </w:r>
      <w:r w:rsidRPr="00CC1CDE">
        <w:rPr>
          <w:lang w:eastAsia="zh-CN"/>
        </w:rPr>
        <w:t xml:space="preserve"> is specified in TS 23.501 [2</w:t>
      </w:r>
      <w:r>
        <w:rPr>
          <w:lang w:eastAsia="zh-CN"/>
        </w:rPr>
        <w:t>15</w:t>
      </w:r>
      <w:r w:rsidRPr="00CC1CDE">
        <w:rPr>
          <w:lang w:eastAsia="zh-CN"/>
        </w:rPr>
        <w:t>]</w:t>
      </w:r>
      <w:r>
        <w:rPr>
          <w:lang w:eastAsia="zh-CN"/>
        </w:rPr>
        <w:t xml:space="preserve">. </w:t>
      </w:r>
    </w:p>
    <w:p w14:paraId="6CDC2C3A" w14:textId="77777777" w:rsidR="00C32997" w:rsidRDefault="00C32997" w:rsidP="00C32997">
      <w:r w:rsidRPr="00CC1CDE">
        <w:rPr>
          <w:lang w:eastAsia="zh-CN"/>
        </w:rPr>
        <w:t>The MnS producer</w:t>
      </w:r>
      <w:r w:rsidR="00BF0995">
        <w:rPr>
          <w:lang w:eastAsia="zh-CN"/>
        </w:rPr>
        <w:t>, MnS consumer and MDAS are</w:t>
      </w:r>
      <w:r w:rsidRPr="00CC1CDE">
        <w:rPr>
          <w:lang w:eastAsia="zh-CN"/>
        </w:rPr>
        <w:t xml:space="preserve"> defined</w:t>
      </w:r>
      <w:r w:rsidRPr="00CC1CDE">
        <w:t xml:space="preserve"> in TS 28.533 [2</w:t>
      </w:r>
      <w:r>
        <w:t>16</w:t>
      </w:r>
      <w:r w:rsidRPr="00CC1CDE">
        <w:t>]</w:t>
      </w:r>
      <w:r>
        <w:t>.</w:t>
      </w:r>
    </w:p>
    <w:p w14:paraId="5599B0D3" w14:textId="77777777" w:rsidR="00C32997" w:rsidRDefault="00C32997" w:rsidP="00C32997">
      <w:pPr>
        <w:rPr>
          <w:lang w:eastAsia="zh-CN"/>
        </w:rPr>
      </w:pPr>
      <w:r>
        <w:t xml:space="preserve">The </w:t>
      </w:r>
      <w:r w:rsidRPr="00CC1CDE">
        <w:rPr>
          <w:lang w:bidi="ar-IQ"/>
        </w:rPr>
        <w:t>Charging Enablement Function (CEF)</w:t>
      </w:r>
      <w:r>
        <w:rPr>
          <w:lang w:bidi="ar-IQ"/>
        </w:rPr>
        <w:t xml:space="preserve"> is defined in clause 4.3.3.3</w:t>
      </w:r>
    </w:p>
    <w:p w14:paraId="04218412" w14:textId="77777777" w:rsidR="00802749" w:rsidRDefault="00802749" w:rsidP="0076183D">
      <w:pPr>
        <w:pStyle w:val="TH"/>
      </w:pPr>
    </w:p>
    <w:p w14:paraId="14D44BDB" w14:textId="77777777" w:rsidR="007D68C2" w:rsidRDefault="007D68C2">
      <w:pPr>
        <w:pStyle w:val="Heading2"/>
      </w:pPr>
      <w:bookmarkStart w:id="50" w:name="_Toc172015409"/>
      <w:r>
        <w:t>4.3</w:t>
      </w:r>
      <w:r>
        <w:tab/>
        <w:t>Charging functions</w:t>
      </w:r>
      <w:bookmarkEnd w:id="50"/>
    </w:p>
    <w:p w14:paraId="2F6ED592" w14:textId="77777777" w:rsidR="007D68C2" w:rsidRDefault="007D68C2">
      <w:pPr>
        <w:pStyle w:val="Heading3"/>
      </w:pPr>
      <w:bookmarkStart w:id="51" w:name="_Toc172015410"/>
      <w:r>
        <w:t>4.3.1</w:t>
      </w:r>
      <w:r>
        <w:tab/>
        <w:t>Offline charging functions</w:t>
      </w:r>
      <w:bookmarkEnd w:id="51"/>
    </w:p>
    <w:p w14:paraId="4A0400AE" w14:textId="77777777" w:rsidR="00BA261C" w:rsidRPr="00BA261C" w:rsidRDefault="00BA261C" w:rsidP="00BA261C">
      <w:pPr>
        <w:pStyle w:val="Heading4"/>
      </w:pPr>
      <w:bookmarkStart w:id="52" w:name="_Toc172015411"/>
      <w:r>
        <w:t>4.3.1.0</w:t>
      </w:r>
      <w:r>
        <w:tab/>
        <w:t>General</w:t>
      </w:r>
      <w:bookmarkEnd w:id="52"/>
    </w:p>
    <w:p w14:paraId="169AE75C" w14:textId="77777777" w:rsidR="007D68C2" w:rsidRDefault="007D68C2" w:rsidP="00F057F3">
      <w:r>
        <w:t>Figure 4.3.1</w:t>
      </w:r>
      <w:r w:rsidR="00F057F3">
        <w:t>.</w:t>
      </w:r>
      <w:r w:rsidR="00BA261C">
        <w:t>0.</w:t>
      </w:r>
      <w:r w:rsidR="009C1899">
        <w:t>1</w:t>
      </w:r>
      <w:r>
        <w:t xml:space="preserve"> provides an overview of the offline part of the common charging architecture</w:t>
      </w:r>
      <w:r w:rsidR="004010D6">
        <w:t xml:space="preserve"> of Figure 4.2.2.1</w:t>
      </w:r>
      <w:r>
        <w:t xml:space="preserve">. The figure </w:t>
      </w:r>
      <w:r w:rsidR="00F057F3">
        <w:t>4.3.1.</w:t>
      </w:r>
      <w:r w:rsidR="00BA261C">
        <w:t>0.</w:t>
      </w:r>
      <w:r w:rsidR="00F057F3">
        <w:t xml:space="preserve">1 </w:t>
      </w:r>
      <w:r>
        <w:t>depicts the logical charging functions as well as the reference points between these functions and to the BD.</w:t>
      </w:r>
    </w:p>
    <w:bookmarkStart w:id="53" w:name="_MON_1154264455"/>
    <w:bookmarkStart w:id="54" w:name="_MON_1142153248"/>
    <w:bookmarkStart w:id="55" w:name="_MON_1142153996"/>
    <w:bookmarkStart w:id="56" w:name="_MON_1142165284"/>
    <w:bookmarkStart w:id="57" w:name="_MON_1142165379"/>
    <w:bookmarkStart w:id="58" w:name="_MON_1147789679"/>
    <w:bookmarkStart w:id="59" w:name="_MON_1147789707"/>
    <w:bookmarkEnd w:id="53"/>
    <w:bookmarkEnd w:id="54"/>
    <w:bookmarkEnd w:id="55"/>
    <w:bookmarkEnd w:id="56"/>
    <w:bookmarkEnd w:id="57"/>
    <w:bookmarkEnd w:id="58"/>
    <w:bookmarkEnd w:id="59"/>
    <w:bookmarkStart w:id="60" w:name="_MON_1147794013"/>
    <w:bookmarkEnd w:id="60"/>
    <w:p w14:paraId="4FAA6739" w14:textId="77777777" w:rsidR="007D68C2" w:rsidRDefault="007D68C2">
      <w:pPr>
        <w:pStyle w:val="TH"/>
      </w:pPr>
      <w:r>
        <w:object w:dxaOrig="7274" w:dyaOrig="4885" w14:anchorId="1B8D85BE">
          <v:shape id="_x0000_i1036" type="#_x0000_t75" style="width:363.25pt;height:244.6pt" o:ole="" o:allowoverlap="f">
            <v:imagedata r:id="rId29" o:title=""/>
          </v:shape>
          <o:OLEObject Type="Embed" ProgID="Word.Picture.8" ShapeID="_x0000_i1036" DrawAspect="Content" ObjectID="_1787057958" r:id="rId30"/>
        </w:object>
      </w:r>
    </w:p>
    <w:p w14:paraId="5746D564" w14:textId="77777777" w:rsidR="007D68C2" w:rsidRDefault="007D68C2">
      <w:pPr>
        <w:pStyle w:val="NF"/>
      </w:pPr>
      <w:r>
        <w:rPr>
          <w:b/>
        </w:rPr>
        <w:t>CTF:</w:t>
      </w:r>
      <w:r>
        <w:tab/>
      </w:r>
      <w:r>
        <w:rPr>
          <w:b/>
        </w:rPr>
        <w:t>C</w:t>
      </w:r>
      <w:r>
        <w:t xml:space="preserve">harging </w:t>
      </w:r>
      <w:r>
        <w:rPr>
          <w:b/>
        </w:rPr>
        <w:t>T</w:t>
      </w:r>
      <w:r>
        <w:t xml:space="preserve">rigger </w:t>
      </w:r>
      <w:r>
        <w:rPr>
          <w:b/>
        </w:rPr>
        <w:t>F</w:t>
      </w:r>
      <w:r>
        <w:t xml:space="preserve">unction </w:t>
      </w:r>
    </w:p>
    <w:p w14:paraId="53753571" w14:textId="77777777" w:rsidR="007D68C2" w:rsidRDefault="007D68C2">
      <w:pPr>
        <w:pStyle w:val="NF"/>
        <w:rPr>
          <w:i/>
          <w:iCs/>
        </w:rPr>
      </w:pPr>
      <w:r>
        <w:rPr>
          <w:b/>
        </w:rPr>
        <w:t>CDF:</w:t>
      </w:r>
      <w:r>
        <w:tab/>
      </w:r>
      <w:r>
        <w:rPr>
          <w:b/>
        </w:rPr>
        <w:t>C</w:t>
      </w:r>
      <w:r>
        <w:t xml:space="preserve">harging </w:t>
      </w:r>
      <w:r>
        <w:rPr>
          <w:b/>
          <w:bCs/>
        </w:rPr>
        <w:t>D</w:t>
      </w:r>
      <w:r>
        <w:t xml:space="preserve">ata </w:t>
      </w:r>
      <w:r>
        <w:rPr>
          <w:b/>
        </w:rPr>
        <w:t>F</w:t>
      </w:r>
      <w:r>
        <w:t xml:space="preserve">unction </w:t>
      </w:r>
    </w:p>
    <w:p w14:paraId="52902144" w14:textId="77777777" w:rsidR="007D68C2" w:rsidRDefault="007D68C2">
      <w:pPr>
        <w:pStyle w:val="NF"/>
      </w:pPr>
      <w:r>
        <w:rPr>
          <w:b/>
        </w:rPr>
        <w:t>CGF:</w:t>
      </w:r>
      <w:r>
        <w:tab/>
      </w:r>
      <w:r>
        <w:rPr>
          <w:b/>
        </w:rPr>
        <w:t>C</w:t>
      </w:r>
      <w:r>
        <w:t xml:space="preserve">harging </w:t>
      </w:r>
      <w:r>
        <w:rPr>
          <w:b/>
        </w:rPr>
        <w:t>G</w:t>
      </w:r>
      <w:r>
        <w:t xml:space="preserve">ateway </w:t>
      </w:r>
      <w:r>
        <w:rPr>
          <w:b/>
        </w:rPr>
        <w:t>F</w:t>
      </w:r>
      <w:r>
        <w:t>unction</w:t>
      </w:r>
    </w:p>
    <w:p w14:paraId="7E591926" w14:textId="77777777" w:rsidR="007D68C2" w:rsidRDefault="007D68C2">
      <w:pPr>
        <w:pStyle w:val="NF"/>
      </w:pPr>
      <w:r>
        <w:rPr>
          <w:b/>
        </w:rPr>
        <w:t>BD:</w:t>
      </w:r>
      <w:r>
        <w:tab/>
      </w:r>
      <w:r>
        <w:rPr>
          <w:b/>
        </w:rPr>
        <w:t>B</w:t>
      </w:r>
      <w:r>
        <w:t xml:space="preserve">illing </w:t>
      </w:r>
      <w:r>
        <w:rPr>
          <w:b/>
          <w:bCs/>
        </w:rPr>
        <w:t>D</w:t>
      </w:r>
      <w:r>
        <w:t>omain. This may also be a billing system/ billing mediation device.</w:t>
      </w:r>
    </w:p>
    <w:p w14:paraId="3B26B2C7" w14:textId="77777777" w:rsidR="007D68C2" w:rsidRDefault="007D68C2">
      <w:pPr>
        <w:pStyle w:val="NF"/>
      </w:pPr>
    </w:p>
    <w:p w14:paraId="56A54C64" w14:textId="77777777" w:rsidR="007D68C2" w:rsidRDefault="007D68C2" w:rsidP="00F057F3">
      <w:pPr>
        <w:pStyle w:val="TF"/>
      </w:pPr>
      <w:r>
        <w:t>Figure 4.3.1</w:t>
      </w:r>
      <w:r w:rsidR="00F057F3">
        <w:t>.</w:t>
      </w:r>
      <w:r w:rsidR="00156D30">
        <w:t>0.</w:t>
      </w:r>
      <w:r w:rsidR="009C1899">
        <w:t>1</w:t>
      </w:r>
      <w:r>
        <w:t>: Logical ubiquitous offline charging architecture</w:t>
      </w:r>
    </w:p>
    <w:p w14:paraId="1E7078D7" w14:textId="77777777" w:rsidR="007D68C2" w:rsidRDefault="007D68C2">
      <w:pPr>
        <w:pStyle w:val="NO"/>
      </w:pPr>
      <w:r>
        <w:t>NOTE:</w:t>
      </w:r>
      <w:r>
        <w:tab/>
        <w:t>Although not visualised in this figure</w:t>
      </w:r>
      <w:r w:rsidR="00F057F3">
        <w:t xml:space="preserve"> 4.3.1.</w:t>
      </w:r>
      <w:r w:rsidR="00156D30">
        <w:t>0.</w:t>
      </w:r>
      <w:r w:rsidR="00F057F3">
        <w:t>1</w:t>
      </w:r>
      <w:r>
        <w:t>, the OCS can also produce CDRs, i.e. act as a domain / service / subsystem element with embedded CTF, see clause 4.3.2.3.</w:t>
      </w:r>
    </w:p>
    <w:p w14:paraId="5BD881C8" w14:textId="77777777" w:rsidR="007D68C2" w:rsidRDefault="007D68C2">
      <w:pPr>
        <w:pStyle w:val="Caption"/>
      </w:pPr>
    </w:p>
    <w:p w14:paraId="1BF7BFE8" w14:textId="77777777" w:rsidR="007D68C2" w:rsidRDefault="007D68C2">
      <w:pPr>
        <w:pStyle w:val="Heading4"/>
      </w:pPr>
      <w:bookmarkStart w:id="61" w:name="_Toc172015412"/>
      <w:r>
        <w:t>4.3.1.1</w:t>
      </w:r>
      <w:r>
        <w:tab/>
        <w:t>Charging Trigger Function</w:t>
      </w:r>
      <w:bookmarkEnd w:id="61"/>
    </w:p>
    <w:p w14:paraId="0A89F07D" w14:textId="77777777" w:rsidR="007D68C2" w:rsidRDefault="007D68C2" w:rsidP="00F057F3">
      <w:r>
        <w:t xml:space="preserve">The Charging Trigger Function (CTF) generates charging events based on the observation of network resource usage as described in clause 4.1.1. In every network </w:t>
      </w:r>
      <w:r w:rsidR="002E7CE4">
        <w:t xml:space="preserve">element </w:t>
      </w:r>
      <w:r>
        <w:t>and service element that provides charging information, the CTF is the focal point for collecting the information pertaining to chargeable events within the network element, assembling this information into matching charging events, and sending these charging events towards the CDF. The CTF is therefore a mandatory, integrated component in all network elements that provide offline charging functionality, as depicted in figure 4.2</w:t>
      </w:r>
      <w:r w:rsidR="00F057F3">
        <w:t>.</w:t>
      </w:r>
      <w:r w:rsidR="009C1899">
        <w:t>1</w:t>
      </w:r>
      <w:r>
        <w:t>. It is made up of two functional blocks:</w:t>
      </w:r>
    </w:p>
    <w:p w14:paraId="68DBB0A4" w14:textId="77777777" w:rsidR="007D68C2" w:rsidRDefault="00107ECD" w:rsidP="00107ECD">
      <w:pPr>
        <w:pStyle w:val="B2"/>
      </w:pPr>
      <w:r>
        <w:t>-</w:t>
      </w:r>
      <w:r>
        <w:tab/>
      </w:r>
      <w:r w:rsidR="007D68C2">
        <w:t>Accounting Metrics Collection</w:t>
      </w:r>
    </w:p>
    <w:p w14:paraId="4F147D7C" w14:textId="77777777" w:rsidR="007D68C2" w:rsidRDefault="007D68C2">
      <w:pPr>
        <w:pStyle w:val="B2"/>
        <w:ind w:left="567" w:firstLine="0"/>
      </w:pPr>
      <w:r>
        <w:t>The process that monitors signalling functions for calls, service events or sessions established by the network users, or the handling of user traffic for these calls, service events or sessions, or service delivery to the user via these calls, service events or sessions. It is required to provide metrics that identify the user and the user's consumption of network resources and/or services in real-time. The exact behaviour and functionality of this process e.g.:</w:t>
      </w:r>
    </w:p>
    <w:p w14:paraId="601EEC31" w14:textId="77777777" w:rsidR="007D68C2" w:rsidRDefault="00107ECD" w:rsidP="00107ECD">
      <w:pPr>
        <w:pStyle w:val="B2"/>
      </w:pPr>
      <w:r>
        <w:lastRenderedPageBreak/>
        <w:t>-</w:t>
      </w:r>
      <w:r>
        <w:tab/>
      </w:r>
      <w:r w:rsidR="007D68C2">
        <w:t>trigger conditions for collection of charging information,</w:t>
      </w:r>
    </w:p>
    <w:p w14:paraId="1D57EE18" w14:textId="77777777" w:rsidR="007D68C2" w:rsidRDefault="00107ECD" w:rsidP="00107ECD">
      <w:pPr>
        <w:pStyle w:val="B2"/>
      </w:pPr>
      <w:r>
        <w:t>-</w:t>
      </w:r>
      <w:r>
        <w:tab/>
      </w:r>
      <w:r w:rsidR="007D68C2">
        <w:t>information elements to collect,</w:t>
      </w:r>
    </w:p>
    <w:p w14:paraId="5155BD79" w14:textId="77777777" w:rsidR="007D68C2" w:rsidRDefault="00107ECD" w:rsidP="00107ECD">
      <w:pPr>
        <w:pStyle w:val="B2"/>
      </w:pPr>
      <w:r>
        <w:t>-</w:t>
      </w:r>
      <w:r>
        <w:tab/>
      </w:r>
      <w:r w:rsidR="007D68C2">
        <w:t>which service events, signalling or user traffic to monitor,</w:t>
      </w:r>
    </w:p>
    <w:p w14:paraId="6152B1FB" w14:textId="77777777" w:rsidR="007D68C2" w:rsidRDefault="00107ECD" w:rsidP="00107ECD">
      <w:pPr>
        <w:pStyle w:val="B2"/>
      </w:pPr>
      <w:r>
        <w:t>-</w:t>
      </w:r>
      <w:r>
        <w:tab/>
      </w:r>
      <w:r w:rsidR="007D68C2">
        <w:t>relationship to services / bearers / sessions,</w:t>
      </w:r>
    </w:p>
    <w:p w14:paraId="3C82E105" w14:textId="77777777" w:rsidR="007D68C2" w:rsidRDefault="007D68C2">
      <w:pPr>
        <w:pStyle w:val="B2"/>
        <w:ind w:left="567" w:firstLine="0"/>
      </w:pPr>
      <w:r>
        <w:t>depends on functions / services that the NE provides. The Account Metrics Collection can therefore be considered as the network element dependent part of the CTF.</w:t>
      </w:r>
    </w:p>
    <w:p w14:paraId="03FF59CE" w14:textId="77777777" w:rsidR="007D68C2" w:rsidRDefault="007D68C2" w:rsidP="009C1899">
      <w:pPr>
        <w:pStyle w:val="B2"/>
        <w:ind w:left="567" w:firstLine="0"/>
        <w:rPr>
          <w:color w:val="000000"/>
        </w:rPr>
      </w:pPr>
      <w:r>
        <w:rPr>
          <w:color w:val="000000"/>
        </w:rPr>
        <w:t xml:space="preserve">Depending on implementation choice, NE functions (e.g. the handling of service events or signalling / user traffic) may be distributed among multiple physical </w:t>
      </w:r>
      <w:r w:rsidR="009C1899">
        <w:rPr>
          <w:lang w:eastAsia="de-DE"/>
        </w:rPr>
        <w:t>"</w:t>
      </w:r>
      <w:r>
        <w:rPr>
          <w:color w:val="000000"/>
        </w:rPr>
        <w:t>devices</w:t>
      </w:r>
      <w:r w:rsidR="009C1899">
        <w:rPr>
          <w:lang w:eastAsia="de-DE"/>
        </w:rPr>
        <w:t>"</w:t>
      </w:r>
      <w:r>
        <w:rPr>
          <w:color w:val="000000"/>
        </w:rPr>
        <w:t xml:space="preserve"> within the NE. In order to be able to capture the required charging information from the service events or signalling / user traffic, the design of the Accounting Metrics Collection has to match the physical design / distribution of these functions within the NE. This implies that in case of such distributed NE functionality, the Accounting Metrics Collection becomes a distributed functionality itself.</w:t>
      </w:r>
    </w:p>
    <w:p w14:paraId="7624F745" w14:textId="77777777" w:rsidR="007D68C2" w:rsidRDefault="00107ECD" w:rsidP="00107ECD">
      <w:pPr>
        <w:pStyle w:val="B2"/>
      </w:pPr>
      <w:r>
        <w:t>-</w:t>
      </w:r>
      <w:r>
        <w:tab/>
      </w:r>
      <w:r w:rsidR="007D68C2">
        <w:t>Accounting Data Forwarding</w:t>
      </w:r>
    </w:p>
    <w:p w14:paraId="032EFE31" w14:textId="77777777" w:rsidR="007D68C2" w:rsidRDefault="007D68C2" w:rsidP="00A34E84">
      <w:pPr>
        <w:pStyle w:val="B2"/>
        <w:ind w:left="567" w:firstLine="0"/>
      </w:pPr>
      <w:r>
        <w:t>This process receives the collected accounting metrics and determines the occurrence of chargeable events from a set of one or more of these metrics. It then assembles charging events that match the detected chargeable events, and forwards the charging events towards the CDF via the Rf reference point. The charging events provide information pertinent to the chargeable event, i.e. characterising the network resource usage together with an identification of the involved user(s). There is no assumption of any synchronisation between the reception of individual accounting metrics, however, it must be possible for the Accounting Data Forwarding to complete its overall functionality per charging event in real-time.</w:t>
      </w:r>
    </w:p>
    <w:p w14:paraId="3CDA5579" w14:textId="77777777" w:rsidR="007D68C2" w:rsidRDefault="007D68C2">
      <w:pPr>
        <w:pStyle w:val="B2"/>
        <w:ind w:left="567" w:firstLine="0"/>
      </w:pPr>
      <w:r>
        <w:t>While the exact information received by the Account Data Forwarding from the Account Metrics Collection, and the relevant chargeable events, are specific to each type of network element, the overall functionality of receiving, assembling and forwarding the charging information can be considered generic. Hence the Accounting Data Forwarding is considered the NE independent part of the CTF.</w:t>
      </w:r>
    </w:p>
    <w:p w14:paraId="1F0DDB3A" w14:textId="77777777" w:rsidR="002E7CE4" w:rsidRDefault="002E7CE4" w:rsidP="002E7CE4">
      <w:r>
        <w:t xml:space="preserve">Even when distributed within the network element or service element, the CTF is considered to be part of the network element or service element. In service-specific cases, the CTF functional components of Accounting Metrics Collection and Accounting Data Forwarding are divided between the UE and the network element or service element. This architecture extension, conditionally required for specific services, is specified in Annex D. </w:t>
      </w:r>
    </w:p>
    <w:p w14:paraId="71A0097F" w14:textId="77777777" w:rsidR="007D68C2" w:rsidRDefault="007D68C2" w:rsidP="003313B4">
      <w:r>
        <w:t>The behaviour of the CTF with respect to the definition of the chargeable events, the matching charging events and the information elements to collect is specified per domain, subsystem and service in the respective middle tier TS 32.25x, TS 32.26x and TS 32.27x ([10] – [49]).</w:t>
      </w:r>
    </w:p>
    <w:p w14:paraId="23994DA4" w14:textId="77777777" w:rsidR="007D68C2" w:rsidRDefault="007D68C2">
      <w:pPr>
        <w:pStyle w:val="Heading4"/>
      </w:pPr>
      <w:r>
        <w:br w:type="page"/>
      </w:r>
      <w:bookmarkStart w:id="62" w:name="_Toc172015413"/>
      <w:r>
        <w:lastRenderedPageBreak/>
        <w:t>4.3.1.2</w:t>
      </w:r>
      <w:r>
        <w:tab/>
        <w:t>Charging Data Function</w:t>
      </w:r>
      <w:bookmarkEnd w:id="62"/>
    </w:p>
    <w:p w14:paraId="4B4453D6" w14:textId="77777777" w:rsidR="007D68C2" w:rsidRDefault="007D68C2" w:rsidP="00A34E84">
      <w:r>
        <w:t>The Charging Data Function (CDF) receives charging events from the CTF via the Rf reference point. It then uses the information contained in the charging events to construct CDRs. This procedure is characterised by the following conditions:</w:t>
      </w:r>
    </w:p>
    <w:p w14:paraId="1751089E" w14:textId="77777777" w:rsidR="007D68C2" w:rsidRDefault="00107ECD" w:rsidP="00107ECD">
      <w:pPr>
        <w:pStyle w:val="B1"/>
      </w:pPr>
      <w:r>
        <w:t>-</w:t>
      </w:r>
      <w:r>
        <w:tab/>
      </w:r>
      <w:r w:rsidR="007D68C2">
        <w:t>CDRs may be constructed from single charging events, i.e. a 1:1 relation between event and CDR.</w:t>
      </w:r>
    </w:p>
    <w:p w14:paraId="1AC46101" w14:textId="77777777" w:rsidR="007D68C2" w:rsidRDefault="00107ECD" w:rsidP="00107ECD">
      <w:pPr>
        <w:pStyle w:val="B1"/>
      </w:pPr>
      <w:r>
        <w:t>-</w:t>
      </w:r>
      <w:r>
        <w:tab/>
      </w:r>
      <w:r w:rsidR="007D68C2">
        <w:t>CDRs may be constructed from a set of several charging events, i.e. a n:1 relation between event and CDR.</w:t>
      </w:r>
    </w:p>
    <w:p w14:paraId="7ACA2167" w14:textId="77777777" w:rsidR="007D68C2" w:rsidRDefault="00107ECD" w:rsidP="00107ECD">
      <w:pPr>
        <w:pStyle w:val="B1"/>
      </w:pPr>
      <w:r>
        <w:t>-</w:t>
      </w:r>
      <w:r>
        <w:tab/>
      </w:r>
      <w:r w:rsidR="007D68C2">
        <w:t>Each charging event is used for exactly one CDR, i.e. a 1:n relation between event and CDR (with n&gt;1) is not possible.</w:t>
      </w:r>
    </w:p>
    <w:p w14:paraId="3770558B" w14:textId="77777777" w:rsidR="007D68C2" w:rsidRDefault="00107ECD" w:rsidP="00107ECD">
      <w:pPr>
        <w:pStyle w:val="B1"/>
      </w:pPr>
      <w:r>
        <w:t>-</w:t>
      </w:r>
      <w:r>
        <w:tab/>
      </w:r>
      <w:r w:rsidR="007D68C2">
        <w:t>Multiple charging events that are used to create a single CDR may not necessarily be of the same type.</w:t>
      </w:r>
    </w:p>
    <w:p w14:paraId="6B8E8957" w14:textId="77777777" w:rsidR="007D68C2" w:rsidRDefault="00107ECD" w:rsidP="00107ECD">
      <w:pPr>
        <w:pStyle w:val="B1"/>
      </w:pPr>
      <w:r>
        <w:t>-</w:t>
      </w:r>
      <w:r>
        <w:tab/>
      </w:r>
      <w:r w:rsidR="007D68C2">
        <w:t>There is no requirement or assumption of any synchronisation between the reception of the charging event(s) and the creation of the resulting CDR. However, the CDF shall be capable of receiving and processing charging events and generating the resulting CDR in near real-time.</w:t>
      </w:r>
    </w:p>
    <w:p w14:paraId="5637B242" w14:textId="77777777" w:rsidR="007D68C2" w:rsidRDefault="00107ECD" w:rsidP="00107ECD">
      <w:pPr>
        <w:pStyle w:val="B1"/>
      </w:pPr>
      <w:r>
        <w:t>-</w:t>
      </w:r>
      <w:r>
        <w:tab/>
      </w:r>
      <w:r w:rsidR="007D68C2">
        <w:t>The relationship between CDF and CTF may be 1:1 (integrated CDF) or 1:n (separated CDF) (refer to clause 4.5 for possible physical configurations of the logical charging functions). This includes the possibility of NEs of different types feeding charging events into the same CDF.</w:t>
      </w:r>
    </w:p>
    <w:p w14:paraId="31BE7E4C" w14:textId="77777777" w:rsidR="007D68C2" w:rsidRDefault="00107ECD" w:rsidP="00107ECD">
      <w:pPr>
        <w:pStyle w:val="B1"/>
      </w:pPr>
      <w:r>
        <w:t>-</w:t>
      </w:r>
      <w:r>
        <w:tab/>
      </w:r>
      <w:r w:rsidR="007D68C2">
        <w:t>All charging events used to build a CDR must originate from the same NE, i.e. there is no cross-NE or cross-NE-type correlation of charging events in the CDF.</w:t>
      </w:r>
    </w:p>
    <w:p w14:paraId="73FFE7CC" w14:textId="77777777" w:rsidR="007D68C2" w:rsidRDefault="007D68C2" w:rsidP="009C1899">
      <w:r>
        <w:t xml:space="preserve">The results of the CDF tasks are CDRs with a well-defined content and format. The content and format of these CDRs are specified per domain / subsystem / service in the related middle tier </w:t>
      </w:r>
      <w:r w:rsidR="009E620B">
        <w:t>TS</w:t>
      </w:r>
      <w:r>
        <w:t xml:space="preserve"> (e.g. TS 32.250 [10] for the CS domain and TS 32.251 [11] for the PS domain, etc,).</w:t>
      </w:r>
    </w:p>
    <w:p w14:paraId="3B6C742C" w14:textId="77777777" w:rsidR="007D68C2" w:rsidRDefault="007D68C2">
      <w:pPr>
        <w:pStyle w:val="Heading4"/>
      </w:pPr>
      <w:bookmarkStart w:id="63" w:name="_Toc172015414"/>
      <w:r>
        <w:t>4.3.1.3</w:t>
      </w:r>
      <w:r>
        <w:tab/>
        <w:t>Charging Gateway Function</w:t>
      </w:r>
      <w:bookmarkEnd w:id="63"/>
    </w:p>
    <w:p w14:paraId="4AB18796" w14:textId="77777777" w:rsidR="007D68C2" w:rsidRDefault="007D68C2" w:rsidP="004026AA">
      <w:r>
        <w:t>The CDRs produced by the CDF are transferred immediately to the Charging Gateway Function (CGF) via the Ga reference point. The CGF acts as a gateway between the 3GPP network and the BD. It uses the Bx reference point for the transfer of CDR files to the BD. The entity relationship between the CDF and the CGF is m:1, i.e. one or more CDFs may feed CDRs into a single CGF. The CGF comprises the following main functions:</w:t>
      </w:r>
    </w:p>
    <w:p w14:paraId="17AB69E6" w14:textId="77777777" w:rsidR="007D68C2" w:rsidRDefault="00107ECD" w:rsidP="00107ECD">
      <w:pPr>
        <w:pStyle w:val="B1"/>
      </w:pPr>
      <w:r>
        <w:t>-</w:t>
      </w:r>
      <w:r>
        <w:tab/>
      </w:r>
      <w:r w:rsidR="007D68C2">
        <w:t>CDR reception from the CDF via the Ga reference point in near real-time. The protocols that may cross the Ga reference point are specified in TS 32.295 [54].</w:t>
      </w:r>
    </w:p>
    <w:p w14:paraId="260A5F51" w14:textId="77777777" w:rsidR="007D68C2" w:rsidRDefault="00107ECD" w:rsidP="00107ECD">
      <w:pPr>
        <w:pStyle w:val="B1"/>
      </w:pPr>
      <w:r>
        <w:t>-</w:t>
      </w:r>
      <w:r>
        <w:tab/>
      </w:r>
      <w:r w:rsidR="007D68C2">
        <w:t>CDR pre-processing:</w:t>
      </w:r>
    </w:p>
    <w:p w14:paraId="76F77A31" w14:textId="77777777" w:rsidR="007D68C2" w:rsidRDefault="007D68C2">
      <w:pPr>
        <w:pStyle w:val="B2"/>
      </w:pPr>
      <w:r>
        <w:t>-</w:t>
      </w:r>
      <w:r>
        <w:tab/>
        <w:t>Validation, Consolidation and (Re-) Formatting of CDRs.</w:t>
      </w:r>
    </w:p>
    <w:p w14:paraId="0F17ACDB" w14:textId="77777777" w:rsidR="007D68C2" w:rsidRDefault="007D68C2">
      <w:pPr>
        <w:pStyle w:val="B2"/>
        <w:rPr>
          <w:lang w:val="sv-SE"/>
        </w:rPr>
      </w:pPr>
      <w:r>
        <w:rPr>
          <w:lang w:val="sv-SE"/>
        </w:rPr>
        <w:t>-</w:t>
      </w:r>
      <w:r>
        <w:rPr>
          <w:lang w:val="sv-SE"/>
        </w:rPr>
        <w:tab/>
        <w:t>CDR error handling.</w:t>
      </w:r>
    </w:p>
    <w:p w14:paraId="1A4EF533" w14:textId="77777777" w:rsidR="007D68C2" w:rsidRDefault="007D68C2">
      <w:pPr>
        <w:pStyle w:val="B2"/>
        <w:rPr>
          <w:lang w:val="sv-SE"/>
        </w:rPr>
      </w:pPr>
      <w:r>
        <w:rPr>
          <w:lang w:val="sv-SE"/>
        </w:rPr>
        <w:t>-</w:t>
      </w:r>
      <w:r>
        <w:rPr>
          <w:lang w:val="sv-SE"/>
        </w:rPr>
        <w:tab/>
        <w:t>Persistent CDR storage.</w:t>
      </w:r>
    </w:p>
    <w:p w14:paraId="62215C60" w14:textId="77777777" w:rsidR="007D68C2" w:rsidRDefault="00107ECD" w:rsidP="00107ECD">
      <w:pPr>
        <w:pStyle w:val="B1"/>
      </w:pPr>
      <w:r>
        <w:t>-</w:t>
      </w:r>
      <w:r>
        <w:tab/>
      </w:r>
      <w:r w:rsidR="007D68C2">
        <w:t>CDR routing and filtering, i.e. storing CDRs on separate files based on filtering criteria such as CDR type, CDR parameters, originating CDF, etc.</w:t>
      </w:r>
    </w:p>
    <w:p w14:paraId="34E1A737" w14:textId="77777777" w:rsidR="007D68C2" w:rsidRDefault="00107ECD" w:rsidP="00107ECD">
      <w:pPr>
        <w:pStyle w:val="B1"/>
      </w:pPr>
      <w:r>
        <w:t>-</w:t>
      </w:r>
      <w:r>
        <w:tab/>
      </w:r>
      <w:r w:rsidR="007D68C2">
        <w:t>CDR File Management, e.g. file creation, file opening / closure triggers, file deletion.</w:t>
      </w:r>
    </w:p>
    <w:p w14:paraId="4FD8C8BD" w14:textId="77777777" w:rsidR="007D68C2" w:rsidRDefault="00107ECD" w:rsidP="00107ECD">
      <w:pPr>
        <w:pStyle w:val="B1"/>
      </w:pPr>
      <w:r>
        <w:t>-</w:t>
      </w:r>
      <w:r>
        <w:tab/>
      </w:r>
      <w:r w:rsidR="007D68C2">
        <w:t>CDR file transfer to the BD.</w:t>
      </w:r>
    </w:p>
    <w:p w14:paraId="4A99D9BE" w14:textId="77777777" w:rsidR="007D68C2" w:rsidRDefault="007D68C2" w:rsidP="009E620B">
      <w:r>
        <w:t>For further details of those functions see TS 32.297 [52].</w:t>
      </w:r>
    </w:p>
    <w:p w14:paraId="0B433B1F" w14:textId="77777777" w:rsidR="007D68C2" w:rsidRDefault="007D68C2" w:rsidP="002E6AD9">
      <w:pPr>
        <w:pStyle w:val="Heading4"/>
      </w:pPr>
      <w:bookmarkStart w:id="64" w:name="_Toc172015415"/>
      <w:r>
        <w:t>4.3.1.4</w:t>
      </w:r>
      <w:r>
        <w:tab/>
        <w:t>Offline Charging System</w:t>
      </w:r>
      <w:bookmarkEnd w:id="64"/>
    </w:p>
    <w:p w14:paraId="2D3FD9B9" w14:textId="77777777" w:rsidR="007D68C2" w:rsidRDefault="007D68C2" w:rsidP="00C900D3">
      <w:r>
        <w:t xml:space="preserve">The Offline Charging System (OFCS) is a grouping of charging functions used for </w:t>
      </w:r>
      <w:r w:rsidR="004026AA">
        <w:t>o</w:t>
      </w:r>
      <w:r>
        <w:t xml:space="preserve">ffline </w:t>
      </w:r>
      <w:r w:rsidR="004026AA">
        <w:t>c</w:t>
      </w:r>
      <w:r>
        <w:t>harging. It collects and processes charging events from one or more CTFs, and it generates CDRs for subsequent offline downstream billing processes.</w:t>
      </w:r>
    </w:p>
    <w:p w14:paraId="0590504C" w14:textId="77777777" w:rsidR="004D1DAD" w:rsidRDefault="004D1DAD" w:rsidP="00C900D3">
      <w:pPr>
        <w:rPr>
          <w:noProof/>
        </w:rPr>
      </w:pPr>
      <w:r w:rsidRPr="00EE7AD6">
        <w:rPr>
          <w:rFonts w:eastAsia="SimSun"/>
          <w:lang w:val="x-none"/>
        </w:rPr>
        <w:t>NOTE:</w:t>
      </w:r>
      <w:r>
        <w:rPr>
          <w:rFonts w:eastAsia="SimSun"/>
        </w:rPr>
        <w:tab/>
      </w:r>
      <w:r w:rsidRPr="00EE7AD6">
        <w:rPr>
          <w:rFonts w:eastAsia="SimSun"/>
          <w:lang w:val="x-none"/>
        </w:rPr>
        <w:t>OFCS can be seen as a special deployment of CCS.</w:t>
      </w:r>
    </w:p>
    <w:p w14:paraId="0C652F08" w14:textId="77777777" w:rsidR="007D68C2" w:rsidRDefault="007D68C2" w:rsidP="00C900D3">
      <w:pPr>
        <w:pStyle w:val="Heading3"/>
      </w:pPr>
      <w:bookmarkStart w:id="65" w:name="_Toc172015416"/>
      <w:r>
        <w:lastRenderedPageBreak/>
        <w:t>4.3.2</w:t>
      </w:r>
      <w:r>
        <w:tab/>
        <w:t xml:space="preserve">Online </w:t>
      </w:r>
      <w:r w:rsidR="00C900D3">
        <w:t>c</w:t>
      </w:r>
      <w:r>
        <w:t xml:space="preserve">harging </w:t>
      </w:r>
      <w:r w:rsidR="00C900D3">
        <w:t>f</w:t>
      </w:r>
      <w:r>
        <w:t>unctions</w:t>
      </w:r>
      <w:bookmarkEnd w:id="65"/>
    </w:p>
    <w:p w14:paraId="20C9FAF5" w14:textId="77777777" w:rsidR="00156D30" w:rsidRPr="00156D30" w:rsidRDefault="00156D30" w:rsidP="00156D30">
      <w:pPr>
        <w:pStyle w:val="Heading4"/>
      </w:pPr>
      <w:bookmarkStart w:id="66" w:name="_Toc172015417"/>
      <w:r>
        <w:t>4.3.2.0</w:t>
      </w:r>
      <w:r>
        <w:tab/>
        <w:t>General</w:t>
      </w:r>
      <w:bookmarkEnd w:id="66"/>
    </w:p>
    <w:p w14:paraId="7FAD538E" w14:textId="77777777" w:rsidR="007D68C2" w:rsidRDefault="007D68C2">
      <w:pPr>
        <w:keepNext/>
      </w:pPr>
      <w:r>
        <w:t>Figure 4.3.2</w:t>
      </w:r>
      <w:r w:rsidR="00F057F3">
        <w:t>.</w:t>
      </w:r>
      <w:r w:rsidR="00156D30">
        <w:t>0.</w:t>
      </w:r>
      <w:r w:rsidR="00F057F3">
        <w:t>1</w:t>
      </w:r>
      <w:r>
        <w:t xml:space="preserve"> provides an overview of the online part of the common charging architecture</w:t>
      </w:r>
      <w:r w:rsidR="004010D6">
        <w:t xml:space="preserve"> of Figure 4.2.2.1</w:t>
      </w:r>
      <w:r>
        <w:t xml:space="preserve">. The figure </w:t>
      </w:r>
      <w:r w:rsidR="00F057F3">
        <w:t>4.3.2.</w:t>
      </w:r>
      <w:r w:rsidR="00156D30">
        <w:t>0.</w:t>
      </w:r>
      <w:r w:rsidR="00F057F3">
        <w:t xml:space="preserve">1 </w:t>
      </w:r>
      <w:r>
        <w:t>depicts the logical charging functions in the network and the OCS and the reference points between these functions.</w:t>
      </w:r>
    </w:p>
    <w:bookmarkStart w:id="67" w:name="_MON_1151412748"/>
    <w:bookmarkStart w:id="68" w:name="_MON_1189757085"/>
    <w:bookmarkEnd w:id="67"/>
    <w:bookmarkEnd w:id="68"/>
    <w:bookmarkStart w:id="69" w:name="_MON_1151412701"/>
    <w:bookmarkEnd w:id="69"/>
    <w:p w14:paraId="376B6486" w14:textId="77777777" w:rsidR="007D68C2" w:rsidRDefault="007D68C2">
      <w:pPr>
        <w:pStyle w:val="TH"/>
      </w:pPr>
      <w:r>
        <w:object w:dxaOrig="9637" w:dyaOrig="4885" w14:anchorId="1F509029">
          <v:shape id="_x0000_i1037" type="#_x0000_t75" style="width:468pt;height:245.1pt" o:ole="" o:allowoverlap="f">
            <v:imagedata r:id="rId31" o:title=""/>
          </v:shape>
          <o:OLEObject Type="Embed" ProgID="Word.Picture.8" ShapeID="_x0000_i1037" DrawAspect="Content" ObjectID="_1787057959" r:id="rId32"/>
        </w:object>
      </w:r>
    </w:p>
    <w:p w14:paraId="2DFC3EEC" w14:textId="77777777" w:rsidR="007D68C2" w:rsidRDefault="007D68C2">
      <w:pPr>
        <w:pStyle w:val="NF"/>
      </w:pPr>
      <w:r>
        <w:rPr>
          <w:b/>
        </w:rPr>
        <w:t>CTF:</w:t>
      </w:r>
      <w:r>
        <w:tab/>
      </w:r>
      <w:r>
        <w:rPr>
          <w:b/>
        </w:rPr>
        <w:t>C</w:t>
      </w:r>
      <w:r>
        <w:t xml:space="preserve">harging </w:t>
      </w:r>
      <w:r>
        <w:rPr>
          <w:b/>
        </w:rPr>
        <w:t>T</w:t>
      </w:r>
      <w:r>
        <w:t xml:space="preserve">rigger </w:t>
      </w:r>
      <w:r>
        <w:rPr>
          <w:b/>
        </w:rPr>
        <w:t>F</w:t>
      </w:r>
      <w:r>
        <w:t>unction</w:t>
      </w:r>
    </w:p>
    <w:p w14:paraId="4106C032" w14:textId="77777777" w:rsidR="007D68C2" w:rsidRDefault="007D68C2">
      <w:pPr>
        <w:pStyle w:val="NF"/>
      </w:pPr>
      <w:r>
        <w:rPr>
          <w:b/>
        </w:rPr>
        <w:t>OCF:</w:t>
      </w:r>
      <w:r>
        <w:tab/>
      </w:r>
      <w:r>
        <w:rPr>
          <w:b/>
        </w:rPr>
        <w:t>O</w:t>
      </w:r>
      <w:r>
        <w:t xml:space="preserve">nline </w:t>
      </w:r>
      <w:r>
        <w:rPr>
          <w:b/>
        </w:rPr>
        <w:t>C</w:t>
      </w:r>
      <w:r>
        <w:t xml:space="preserve">harging </w:t>
      </w:r>
      <w:r>
        <w:rPr>
          <w:b/>
        </w:rPr>
        <w:t>F</w:t>
      </w:r>
      <w:r>
        <w:t>unction</w:t>
      </w:r>
    </w:p>
    <w:p w14:paraId="3B081D8C" w14:textId="77777777" w:rsidR="007D68C2" w:rsidRDefault="007D68C2">
      <w:pPr>
        <w:pStyle w:val="NF"/>
      </w:pPr>
      <w:r>
        <w:rPr>
          <w:b/>
        </w:rPr>
        <w:t>ABMF</w:t>
      </w:r>
      <w:r>
        <w:t>:</w:t>
      </w:r>
      <w:r>
        <w:tab/>
      </w:r>
      <w:r>
        <w:rPr>
          <w:b/>
        </w:rPr>
        <w:t>A</w:t>
      </w:r>
      <w:r>
        <w:t xml:space="preserve">ccount </w:t>
      </w:r>
      <w:r>
        <w:rPr>
          <w:b/>
        </w:rPr>
        <w:t>B</w:t>
      </w:r>
      <w:r>
        <w:t xml:space="preserve">alance </w:t>
      </w:r>
      <w:r>
        <w:rPr>
          <w:b/>
        </w:rPr>
        <w:t>M</w:t>
      </w:r>
      <w:r>
        <w:t xml:space="preserve">anagement </w:t>
      </w:r>
      <w:r>
        <w:rPr>
          <w:b/>
        </w:rPr>
        <w:t>F</w:t>
      </w:r>
      <w:r>
        <w:t>unction</w:t>
      </w:r>
    </w:p>
    <w:p w14:paraId="41626677" w14:textId="77777777" w:rsidR="007D68C2" w:rsidRDefault="007D68C2">
      <w:pPr>
        <w:pStyle w:val="NF"/>
      </w:pPr>
      <w:r>
        <w:rPr>
          <w:b/>
        </w:rPr>
        <w:t>RF:</w:t>
      </w:r>
      <w:r>
        <w:tab/>
      </w:r>
      <w:r>
        <w:rPr>
          <w:b/>
        </w:rPr>
        <w:t>R</w:t>
      </w:r>
      <w:r>
        <w:t xml:space="preserve">ating </w:t>
      </w:r>
      <w:r>
        <w:rPr>
          <w:b/>
        </w:rPr>
        <w:t>F</w:t>
      </w:r>
      <w:r>
        <w:t>unction</w:t>
      </w:r>
    </w:p>
    <w:p w14:paraId="7701BE91" w14:textId="77777777" w:rsidR="007D68C2" w:rsidRDefault="007D68C2">
      <w:pPr>
        <w:pStyle w:val="TF"/>
      </w:pPr>
    </w:p>
    <w:p w14:paraId="18F8AAA1" w14:textId="77777777" w:rsidR="007D68C2" w:rsidRDefault="007D68C2">
      <w:pPr>
        <w:pStyle w:val="TF"/>
      </w:pPr>
      <w:r>
        <w:t>Figure 4.3.2</w:t>
      </w:r>
      <w:r w:rsidR="00F057F3">
        <w:t>.</w:t>
      </w:r>
      <w:r w:rsidR="00156D30">
        <w:t>0.</w:t>
      </w:r>
      <w:r w:rsidR="00F057F3">
        <w:t>1</w:t>
      </w:r>
      <w:r>
        <w:t>: Logical ubiquitous online charging architecture</w:t>
      </w:r>
    </w:p>
    <w:p w14:paraId="16B68FF9" w14:textId="77777777" w:rsidR="007D68C2" w:rsidRDefault="007D68C2">
      <w:pPr>
        <w:pStyle w:val="Heading4"/>
      </w:pPr>
      <w:bookmarkStart w:id="70" w:name="_Toc172015418"/>
      <w:r>
        <w:t>4.3.2.1</w:t>
      </w:r>
      <w:r>
        <w:tab/>
        <w:t>Charging Trigger Function</w:t>
      </w:r>
      <w:bookmarkEnd w:id="70"/>
    </w:p>
    <w:p w14:paraId="74BE00BF" w14:textId="77777777" w:rsidR="007D68C2" w:rsidRDefault="007D68C2">
      <w:r>
        <w:t>As outlined in clause 4.1.2, online charging is a process where charging information is collected in the network element in the same fashion as in offline charging. This implies that, from the functional perspective, the CTF defined in clause 4.3.1.1, also creates the charging events used for online charging. While the accounting metrics used in online charging are generally the same as in offline charging (i.e. the charging mechanism is transparent to the Accounting Metrics Collection), the following functional enhancements concerning the Accounting Data Forwarding are required in the CTF in order to support online charging:</w:t>
      </w:r>
    </w:p>
    <w:p w14:paraId="382F8F8E" w14:textId="77777777" w:rsidR="007D68C2" w:rsidRDefault="00107ECD" w:rsidP="00107ECD">
      <w:pPr>
        <w:pStyle w:val="B1"/>
      </w:pPr>
      <w:r>
        <w:t>-</w:t>
      </w:r>
      <w:r>
        <w:tab/>
      </w:r>
      <w:r w:rsidR="007D68C2">
        <w:t>The information collected for, and included in, the online charging events is not necessarily identical to the offline charging case (i.e. the chargeable events may not necessarily be identical to those observed in offline charging);</w:t>
      </w:r>
    </w:p>
    <w:p w14:paraId="13A31148" w14:textId="77777777" w:rsidR="007D68C2" w:rsidRDefault="00107ECD" w:rsidP="00107ECD">
      <w:pPr>
        <w:pStyle w:val="B1"/>
      </w:pPr>
      <w:r>
        <w:t>-</w:t>
      </w:r>
      <w:r>
        <w:tab/>
      </w:r>
      <w:r w:rsidR="007D68C2">
        <w:t>The charging events are forwarded to the Online Charging Function (OCF) in order to obtain authorisation for the chargeable event / network resource usage requested by the user;</w:t>
      </w:r>
    </w:p>
    <w:p w14:paraId="71DAB0B3" w14:textId="77777777" w:rsidR="007D68C2" w:rsidRDefault="00107ECD" w:rsidP="00107ECD">
      <w:pPr>
        <w:pStyle w:val="B1"/>
      </w:pPr>
      <w:r>
        <w:t>-</w:t>
      </w:r>
      <w:r>
        <w:tab/>
      </w:r>
      <w:r w:rsidR="007D68C2">
        <w:t>The CTF must be able to delay the actual resource usage until permission by the OCS has been granted;</w:t>
      </w:r>
    </w:p>
    <w:p w14:paraId="6DB9B00C" w14:textId="77777777" w:rsidR="007D68C2" w:rsidRDefault="00107ECD" w:rsidP="00107ECD">
      <w:pPr>
        <w:pStyle w:val="B1"/>
      </w:pPr>
      <w:r>
        <w:t>-</w:t>
      </w:r>
      <w:r>
        <w:tab/>
      </w:r>
      <w:r w:rsidR="007D68C2">
        <w:t>The CTF must be able to track the availability of resource usage permission (</w:t>
      </w:r>
      <w:r w:rsidR="009C1899">
        <w:rPr>
          <w:lang w:eastAsia="de-DE"/>
        </w:rPr>
        <w:t>"</w:t>
      </w:r>
      <w:r w:rsidR="007D68C2">
        <w:t>quota supervision</w:t>
      </w:r>
      <w:r w:rsidR="009C1899">
        <w:rPr>
          <w:lang w:eastAsia="de-DE"/>
        </w:rPr>
        <w:t>"</w:t>
      </w:r>
      <w:r w:rsidR="007D68C2">
        <w:t>) during the network resource usage;</w:t>
      </w:r>
    </w:p>
    <w:p w14:paraId="07A3A14B" w14:textId="77777777" w:rsidR="007D68C2" w:rsidRDefault="00107ECD" w:rsidP="00107ECD">
      <w:pPr>
        <w:pStyle w:val="B1"/>
      </w:pPr>
      <w:r>
        <w:t>-</w:t>
      </w:r>
      <w:r>
        <w:tab/>
      </w:r>
      <w:r w:rsidR="007D68C2">
        <w:t>The CTF must be able to enforce termination of the end user’s network resource usage when permission by the OCS is not granted or expires.</w:t>
      </w:r>
    </w:p>
    <w:p w14:paraId="2B6F6123" w14:textId="77777777" w:rsidR="007D68C2" w:rsidRDefault="007D68C2">
      <w:r>
        <w:lastRenderedPageBreak/>
        <w:t>The underlying principles for requesting, granting and managing resource usage permissions are described in detail in clause 5.1.</w:t>
      </w:r>
    </w:p>
    <w:p w14:paraId="6AEE399A" w14:textId="77777777" w:rsidR="007D68C2" w:rsidRDefault="007D68C2">
      <w:r>
        <w:t>Note that the S-CSCF, although involved in online charging, does not create any online charging events, therefore clauses 4.3.2.1 and 4.3.2.2 are not completely applicable to the S-CSCF. Clause 4.3.2.2.2 describes online charging specifically for the S-CSCF.</w:t>
      </w:r>
    </w:p>
    <w:p w14:paraId="5024CA7F" w14:textId="77777777" w:rsidR="007D68C2" w:rsidRDefault="007D68C2" w:rsidP="00F94BF4">
      <w:r>
        <w:t>The charging events for online charging are transferred to the OCS using the CAP or Ro reference points. Refer to figure 4.</w:t>
      </w:r>
      <w:r w:rsidR="00F94BF4">
        <w:t>2.</w:t>
      </w:r>
      <w:r>
        <w:t>1 for information on the applicability of CAP or Ro per NE type.</w:t>
      </w:r>
    </w:p>
    <w:p w14:paraId="2E79463A" w14:textId="77777777" w:rsidR="007D68C2" w:rsidRDefault="007D68C2"/>
    <w:p w14:paraId="7D87DB9C" w14:textId="77777777" w:rsidR="007D68C2" w:rsidRDefault="007D68C2">
      <w:pPr>
        <w:pStyle w:val="Heading4"/>
      </w:pPr>
      <w:bookmarkStart w:id="71" w:name="_Toc172015419"/>
      <w:r>
        <w:t>4.3.2.2</w:t>
      </w:r>
      <w:r>
        <w:tab/>
        <w:t>Online Charging System</w:t>
      </w:r>
      <w:bookmarkEnd w:id="71"/>
    </w:p>
    <w:p w14:paraId="6000E6E2" w14:textId="77777777" w:rsidR="00156D30" w:rsidRPr="00156D30" w:rsidRDefault="00156D30" w:rsidP="00156D30">
      <w:pPr>
        <w:pStyle w:val="Heading5"/>
      </w:pPr>
      <w:bookmarkStart w:id="72" w:name="_Toc172015420"/>
      <w:r>
        <w:t>4.3.2.2.0</w:t>
      </w:r>
      <w:r>
        <w:tab/>
        <w:t>General</w:t>
      </w:r>
      <w:bookmarkEnd w:id="72"/>
    </w:p>
    <w:p w14:paraId="1DA645A5" w14:textId="77777777" w:rsidR="007D68C2" w:rsidRDefault="007D68C2" w:rsidP="00156D30">
      <w:r>
        <w:t>The following sub</w:t>
      </w:r>
      <w:r w:rsidR="00145B4B">
        <w:t>-</w:t>
      </w:r>
      <w:r>
        <w:t>clauses summarise the tasks of the functions comprising the OCS. Details of the OCS, and the role of each of its functional components, are described in TS 32.296 [53].</w:t>
      </w:r>
    </w:p>
    <w:p w14:paraId="0ECA80BE" w14:textId="77777777" w:rsidR="007D68C2" w:rsidRDefault="007D68C2">
      <w:pPr>
        <w:pStyle w:val="Heading5"/>
      </w:pPr>
      <w:bookmarkStart w:id="73" w:name="_Toc172015421"/>
      <w:r>
        <w:t>4.3.2.2.1</w:t>
      </w:r>
      <w:r>
        <w:tab/>
        <w:t>Online Charging Function</w:t>
      </w:r>
      <w:bookmarkEnd w:id="73"/>
    </w:p>
    <w:p w14:paraId="09B9BC8A" w14:textId="77777777" w:rsidR="007D68C2" w:rsidRDefault="007D68C2" w:rsidP="00BA261C">
      <w:r>
        <w:t>The OCF consists of two distinct modules, namely the Session Based Charging Function (SBCF) and the Event Based Charging Function (EBCF).</w:t>
      </w:r>
    </w:p>
    <w:p w14:paraId="3582A07F" w14:textId="77777777" w:rsidR="007D68C2" w:rsidRDefault="007D68C2">
      <w:r>
        <w:t xml:space="preserve">The Session Based Charging Function is responsible for online charging of network / user sessions, e.g. voice calls, IP CAN bearers, IP CAN session or IMS sessions. </w:t>
      </w:r>
    </w:p>
    <w:p w14:paraId="6F5401F9" w14:textId="77777777" w:rsidR="007D68C2" w:rsidRDefault="007D68C2" w:rsidP="009C1899">
      <w:r>
        <w:t xml:space="preserve">The Event Based Charging Function performs event-based online charging (also referred to as </w:t>
      </w:r>
      <w:r w:rsidR="009C1899">
        <w:rPr>
          <w:lang w:eastAsia="de-DE"/>
        </w:rPr>
        <w:t>"</w:t>
      </w:r>
      <w:r>
        <w:t>content charging</w:t>
      </w:r>
      <w:r w:rsidR="009C1899">
        <w:rPr>
          <w:lang w:eastAsia="de-DE"/>
        </w:rPr>
        <w:t>"</w:t>
      </w:r>
      <w:r>
        <w:t>) in conjunction with any application server or service NE, including SIP application servers.</w:t>
      </w:r>
    </w:p>
    <w:p w14:paraId="04DCA57F" w14:textId="77777777" w:rsidR="007D68C2" w:rsidRDefault="007D68C2" w:rsidP="00BA261C">
      <w:r>
        <w:t>Online charging in the CS and PS domains may be performed using the CAP reference point from the MSC and SGSN, respectively, to the OCF (refer to TS 23.078 [207] for details on CAP). Online charging communication between the S-CSCF and the SBCF is described in clause 4.3.2.2.2. All other network elements employ the Ro reference point for online charging (refer to TS 32.299 [50]). Refer to TS 32.296 [53] for details on the relation between the network elements (i.e. the embedded online enhanced CTF) and the SBCF or EBCF, respectively.</w:t>
      </w:r>
    </w:p>
    <w:p w14:paraId="1FC5AC51" w14:textId="77777777" w:rsidR="007D68C2" w:rsidRDefault="007D68C2">
      <w:pPr>
        <w:pStyle w:val="Heading5"/>
      </w:pPr>
      <w:bookmarkStart w:id="74" w:name="_Toc172015422"/>
      <w:r>
        <w:t>4.3.2.2.2</w:t>
      </w:r>
      <w:r>
        <w:tab/>
        <w:t>S-CSCF online charging / IMS Gateway Function</w:t>
      </w:r>
      <w:bookmarkEnd w:id="74"/>
    </w:p>
    <w:p w14:paraId="7D705539" w14:textId="77777777" w:rsidR="007D68C2" w:rsidRDefault="007D68C2">
      <w:r>
        <w:t xml:space="preserve">As stated above, the S-CSCF does not trigger any online charging events and thus does not include the CTF online charging enhancements described in clause 4.3.2.1 (in contrast, it does have a CTF for offline charging, as described in clause 4.3.1.1). Instead, the ISC interface is employed by the S-CSCF online charging, implying that online charging is transparent to the S-CSCF and appears like any other service logic controlled by a SIP application server. Therefore, if support for Ro based online charging is required instead of / or in addition to application server or MRFC, a special CTF is needed in order to mediate between the Ro based SBCF and the SIP based service control. This role is taken by the IMS Gateway Function (IMS GWF), which translates between SIP service control towards the S-CSCF and Ro </w:t>
      </w:r>
      <w:r w:rsidR="00B62DAD">
        <w:t>C</w:t>
      </w:r>
      <w:r>
        <w:t>redit</w:t>
      </w:r>
      <w:r w:rsidR="00B62DAD">
        <w:t>-C</w:t>
      </w:r>
      <w:r>
        <w:t>ontrol on the OCS side.</w:t>
      </w:r>
    </w:p>
    <w:p w14:paraId="59825594" w14:textId="77777777" w:rsidR="007D68C2" w:rsidRDefault="007D68C2">
      <w:r>
        <w:t>From the perspective of the online charging architecture, the IMS GWF is an online charging capable CTF; from the perspective of the S-CSCF, the IMS GWF is a SIP application server and is triggered the same way. It is out of scope of the 3GPP standards whether the IMS GWF is embedded in the S-CSCF, embedded in the OCS/SBCF, or exists as a stand-alone component.</w:t>
      </w:r>
    </w:p>
    <w:p w14:paraId="781A01ED" w14:textId="77777777" w:rsidR="007D68C2" w:rsidRDefault="007D68C2">
      <w:pPr>
        <w:pStyle w:val="Heading5"/>
      </w:pPr>
      <w:bookmarkStart w:id="75" w:name="_Toc172015423"/>
      <w:r>
        <w:t>4.3.2.2.3</w:t>
      </w:r>
      <w:r>
        <w:tab/>
        <w:t>Rating Function</w:t>
      </w:r>
      <w:bookmarkEnd w:id="75"/>
    </w:p>
    <w:p w14:paraId="18C8E845" w14:textId="77777777" w:rsidR="007D68C2" w:rsidRDefault="007D68C2">
      <w:r>
        <w:t>The Rating Function (RF) determines the value of the network resource usage (described in the charging event received by the OCF from the network) on behalf of the OCF. To this end, the OCF furnishes the necessary information, obtained from the charging event, to the RF and receives in return the rating output (monetary or non-monetary units), via the Re reference point. The RF may handle a wide variety of rateable instances, such as:</w:t>
      </w:r>
    </w:p>
    <w:p w14:paraId="6E836C9D" w14:textId="77777777" w:rsidR="007D68C2" w:rsidRDefault="00107ECD" w:rsidP="00107ECD">
      <w:pPr>
        <w:pStyle w:val="B1"/>
      </w:pPr>
      <w:r>
        <w:t>-</w:t>
      </w:r>
      <w:r>
        <w:tab/>
      </w:r>
      <w:r w:rsidR="007D68C2">
        <w:t>Rating of data volume (e.g. based on charging initiated by an access network entity, i.e. on the bearer level);</w:t>
      </w:r>
    </w:p>
    <w:p w14:paraId="42EAC32A" w14:textId="77777777" w:rsidR="007D68C2" w:rsidRDefault="00107ECD" w:rsidP="00107ECD">
      <w:pPr>
        <w:pStyle w:val="B1"/>
      </w:pPr>
      <w:r>
        <w:t>-</w:t>
      </w:r>
      <w:r>
        <w:tab/>
      </w:r>
      <w:r w:rsidR="007D68C2">
        <w:t>Rating of session / connection time (e.g. based on charging initiated by a SIP application, i.e. on the subsystem level);</w:t>
      </w:r>
    </w:p>
    <w:p w14:paraId="434DED1C" w14:textId="77777777" w:rsidR="007D68C2" w:rsidRDefault="00107ECD" w:rsidP="00107ECD">
      <w:pPr>
        <w:pStyle w:val="B1"/>
      </w:pPr>
      <w:r>
        <w:t>-</w:t>
      </w:r>
      <w:r>
        <w:tab/>
      </w:r>
      <w:r w:rsidR="007D68C2">
        <w:t>Rating of service events (e.g. based on charging of web content or MMS, i.e. on the service level).</w:t>
      </w:r>
    </w:p>
    <w:p w14:paraId="1F8E369F" w14:textId="77777777" w:rsidR="007D68C2" w:rsidRDefault="007D68C2">
      <w:pPr>
        <w:pStyle w:val="Heading5"/>
      </w:pPr>
      <w:bookmarkStart w:id="76" w:name="_Toc172015424"/>
      <w:r>
        <w:lastRenderedPageBreak/>
        <w:t>4.3.2.2.4</w:t>
      </w:r>
      <w:r>
        <w:tab/>
        <w:t>Account Balance Management Function</w:t>
      </w:r>
      <w:bookmarkEnd w:id="76"/>
    </w:p>
    <w:p w14:paraId="2DD2375F" w14:textId="77777777" w:rsidR="007D68C2" w:rsidRDefault="007D68C2">
      <w:r>
        <w:t>The Account Balance Management Function (ABMF) is the location of the subscriber’s account balance within the OCS</w:t>
      </w:r>
      <w:r w:rsidR="006F15E7">
        <w:t xml:space="preserve"> or the CCS</w:t>
      </w:r>
      <w:r>
        <w:t>. The ABMF is put into functional context within TS 32.296 [53].</w:t>
      </w:r>
    </w:p>
    <w:p w14:paraId="74A30788" w14:textId="77777777" w:rsidR="007D68C2" w:rsidRDefault="007D68C2">
      <w:pPr>
        <w:pStyle w:val="Heading4"/>
      </w:pPr>
      <w:bookmarkStart w:id="77" w:name="_Toc172015425"/>
      <w:r>
        <w:t>4.3.2.3</w:t>
      </w:r>
      <w:r>
        <w:tab/>
        <w:t>CDR generation for online charged subscribers</w:t>
      </w:r>
      <w:bookmarkEnd w:id="77"/>
    </w:p>
    <w:p w14:paraId="2D64EC4F" w14:textId="77777777" w:rsidR="007D68C2" w:rsidRDefault="007D68C2">
      <w:r>
        <w:t>In offline charging, CDRs are generated in the network and forwarded to the BD for further processing, e.g. generating subscriber bills. In online charging, network resource usage is granted by the OCS based on a subscriber account on the OCS. If required by the operator, CDRs may additionally be generated for online charged subscribers. One way of achieving this is by performing online charging and offline charging simultaneously for these subscribers. Alternatively, the OCS can accomplish this by the use of the appropriate offline charging functions as follows:</w:t>
      </w:r>
    </w:p>
    <w:p w14:paraId="13CA6EF0" w14:textId="77777777" w:rsidR="007D68C2" w:rsidRDefault="00107ECD" w:rsidP="00107ECD">
      <w:pPr>
        <w:pStyle w:val="B1"/>
      </w:pPr>
      <w:r>
        <w:t>-</w:t>
      </w:r>
      <w:r>
        <w:tab/>
      </w:r>
      <w:r w:rsidR="007D68C2">
        <w:t>A CDF, as specified in clause 4.3.1.2, is employed by each of the OCFs that are required to generate CDRs from the charging events they receive from the CTF;</w:t>
      </w:r>
    </w:p>
    <w:p w14:paraId="580EB7AA" w14:textId="77777777" w:rsidR="007D68C2" w:rsidRDefault="00107ECD" w:rsidP="00107ECD">
      <w:pPr>
        <w:pStyle w:val="B1"/>
      </w:pPr>
      <w:r>
        <w:t>-</w:t>
      </w:r>
      <w:r>
        <w:tab/>
      </w:r>
      <w:r w:rsidR="007D68C2">
        <w:t>A CGF, as specified in clause 4.3.1.3, is employed by the OCS in order to generate / manage CDR files and provide these files to the BD.</w:t>
      </w:r>
    </w:p>
    <w:p w14:paraId="47A8E3BA" w14:textId="77777777" w:rsidR="00745976" w:rsidRDefault="00745976" w:rsidP="00745976">
      <w:pPr>
        <w:pStyle w:val="Heading3"/>
        <w:rPr>
          <w:lang w:eastAsia="zh-CN"/>
        </w:rPr>
      </w:pPr>
      <w:bookmarkStart w:id="78" w:name="_Toc172015426"/>
      <w:r>
        <w:rPr>
          <w:rFonts w:hint="eastAsia"/>
        </w:rPr>
        <w:t>4.3.</w:t>
      </w:r>
      <w:r>
        <w:rPr>
          <w:lang w:eastAsia="zh-CN"/>
        </w:rPr>
        <w:t>3</w:t>
      </w:r>
      <w:r>
        <w:tab/>
        <w:t xml:space="preserve">Converged </w:t>
      </w:r>
      <w:r>
        <w:rPr>
          <w:rFonts w:hint="eastAsia"/>
          <w:lang w:eastAsia="zh-CN"/>
        </w:rPr>
        <w:t>c</w:t>
      </w:r>
      <w:r>
        <w:t xml:space="preserve">harging </w:t>
      </w:r>
      <w:r>
        <w:rPr>
          <w:rFonts w:hint="eastAsia"/>
          <w:lang w:eastAsia="zh-CN"/>
        </w:rPr>
        <w:t>f</w:t>
      </w:r>
      <w:r>
        <w:t>unction</w:t>
      </w:r>
      <w:r>
        <w:rPr>
          <w:rFonts w:hint="eastAsia"/>
          <w:lang w:eastAsia="zh-CN"/>
        </w:rPr>
        <w:t>s</w:t>
      </w:r>
      <w:bookmarkEnd w:id="78"/>
    </w:p>
    <w:p w14:paraId="353530C9" w14:textId="77777777" w:rsidR="00745976" w:rsidRPr="00156D30" w:rsidRDefault="00745976" w:rsidP="00745976">
      <w:pPr>
        <w:pStyle w:val="Heading4"/>
      </w:pPr>
      <w:bookmarkStart w:id="79" w:name="_Toc172015427"/>
      <w:r>
        <w:t>4.3.</w:t>
      </w:r>
      <w:r>
        <w:rPr>
          <w:lang w:eastAsia="zh-CN"/>
        </w:rPr>
        <w:t>3</w:t>
      </w:r>
      <w:r>
        <w:t>.0</w:t>
      </w:r>
      <w:r>
        <w:tab/>
        <w:t>General</w:t>
      </w:r>
      <w:bookmarkEnd w:id="79"/>
    </w:p>
    <w:p w14:paraId="549D5D2B" w14:textId="77777777" w:rsidR="00745976" w:rsidRDefault="00745976" w:rsidP="00745976">
      <w:pPr>
        <w:keepNext/>
      </w:pPr>
      <w:r>
        <w:t xml:space="preserve">Figure 4.3.3.0.1 provides an overview of </w:t>
      </w:r>
      <w:r>
        <w:rPr>
          <w:rFonts w:hint="eastAsia"/>
          <w:lang w:eastAsia="zh-CN"/>
        </w:rPr>
        <w:t>c</w:t>
      </w:r>
      <w:r>
        <w:t>onverged</w:t>
      </w:r>
      <w:r>
        <w:rPr>
          <w:rFonts w:hint="eastAsia"/>
          <w:lang w:eastAsia="zh-CN"/>
        </w:rPr>
        <w:t xml:space="preserve"> </w:t>
      </w:r>
      <w:r>
        <w:t xml:space="preserve">charging architecture. The figure 4.3.3.0.1 depicts the logical charging functions in the network and interface between these functions and to the BD. </w:t>
      </w:r>
    </w:p>
    <w:p w14:paraId="340C25C5" w14:textId="77777777" w:rsidR="00745976" w:rsidRDefault="00745976" w:rsidP="00745976">
      <w:pPr>
        <w:rPr>
          <w:lang w:eastAsia="zh-CN"/>
        </w:rPr>
      </w:pPr>
      <w:r>
        <w:t xml:space="preserve">This charging architecture is used for 5G </w:t>
      </w:r>
      <w:r>
        <w:rPr>
          <w:rFonts w:hint="eastAsia"/>
          <w:lang w:eastAsia="zh-CN"/>
        </w:rPr>
        <w:t>system</w:t>
      </w:r>
      <w:r>
        <w:t>.</w:t>
      </w:r>
    </w:p>
    <w:p w14:paraId="5111C6AA" w14:textId="77777777" w:rsidR="00745976" w:rsidRDefault="0091269F" w:rsidP="00745976">
      <w:pPr>
        <w:pStyle w:val="TH"/>
        <w:rPr>
          <w:lang w:eastAsia="zh-CN"/>
        </w:rPr>
      </w:pPr>
      <w:r>
        <w:object w:dxaOrig="6537" w:dyaOrig="3476" w14:anchorId="70B728F8">
          <v:shape id="_x0000_i1038" type="#_x0000_t75" style="width:326.75pt;height:174pt" o:ole="">
            <v:imagedata r:id="rId33" o:title=""/>
          </v:shape>
          <o:OLEObject Type="Embed" ProgID="Visio.Drawing.11" ShapeID="_x0000_i1038" DrawAspect="Content" ObjectID="_1787057960" r:id="rId34"/>
        </w:object>
      </w:r>
    </w:p>
    <w:p w14:paraId="31FF4844" w14:textId="77777777" w:rsidR="00745976" w:rsidRDefault="00745976" w:rsidP="00745976">
      <w:pPr>
        <w:pStyle w:val="NF"/>
      </w:pPr>
      <w:r>
        <w:rPr>
          <w:b/>
        </w:rPr>
        <w:t>CTF:</w:t>
      </w:r>
      <w:r>
        <w:tab/>
      </w:r>
      <w:r>
        <w:rPr>
          <w:b/>
        </w:rPr>
        <w:t>C</w:t>
      </w:r>
      <w:r>
        <w:t xml:space="preserve">harging </w:t>
      </w:r>
      <w:r>
        <w:rPr>
          <w:b/>
        </w:rPr>
        <w:t>T</w:t>
      </w:r>
      <w:r>
        <w:t xml:space="preserve">rigger </w:t>
      </w:r>
      <w:r>
        <w:rPr>
          <w:b/>
        </w:rPr>
        <w:t>F</w:t>
      </w:r>
      <w:r>
        <w:t>unction</w:t>
      </w:r>
    </w:p>
    <w:p w14:paraId="298430BF" w14:textId="77777777" w:rsidR="00745976" w:rsidRDefault="00745976" w:rsidP="00745976">
      <w:pPr>
        <w:pStyle w:val="NF"/>
      </w:pPr>
      <w:r>
        <w:rPr>
          <w:b/>
        </w:rPr>
        <w:t>C</w:t>
      </w:r>
      <w:r>
        <w:rPr>
          <w:rFonts w:hint="eastAsia"/>
          <w:b/>
          <w:lang w:eastAsia="zh-CN"/>
        </w:rPr>
        <w:t>H</w:t>
      </w:r>
      <w:r>
        <w:rPr>
          <w:b/>
        </w:rPr>
        <w:t>F:</w:t>
      </w:r>
      <w:r>
        <w:tab/>
      </w:r>
      <w:r>
        <w:rPr>
          <w:b/>
        </w:rPr>
        <w:t>C</w:t>
      </w:r>
      <w:r w:rsidRPr="00BF75C9">
        <w:rPr>
          <w:rFonts w:hint="eastAsia"/>
          <w:b/>
          <w:lang w:eastAsia="zh-CN"/>
        </w:rPr>
        <w:t>H</w:t>
      </w:r>
      <w:r>
        <w:t xml:space="preserve">arging </w:t>
      </w:r>
      <w:r>
        <w:rPr>
          <w:b/>
        </w:rPr>
        <w:t>F</w:t>
      </w:r>
      <w:r>
        <w:t>unction</w:t>
      </w:r>
    </w:p>
    <w:p w14:paraId="4F4ED345" w14:textId="77777777" w:rsidR="00745976" w:rsidRDefault="00745976" w:rsidP="00745976">
      <w:pPr>
        <w:pStyle w:val="NF"/>
      </w:pPr>
      <w:r>
        <w:rPr>
          <w:b/>
        </w:rPr>
        <w:t>ABMF</w:t>
      </w:r>
      <w:r>
        <w:t>:</w:t>
      </w:r>
      <w:r>
        <w:tab/>
      </w:r>
      <w:r>
        <w:rPr>
          <w:b/>
        </w:rPr>
        <w:t>A</w:t>
      </w:r>
      <w:r>
        <w:t xml:space="preserve">ccount </w:t>
      </w:r>
      <w:r>
        <w:rPr>
          <w:b/>
        </w:rPr>
        <w:t>B</w:t>
      </w:r>
      <w:r>
        <w:t xml:space="preserve">alance </w:t>
      </w:r>
      <w:r>
        <w:rPr>
          <w:b/>
        </w:rPr>
        <w:t>M</w:t>
      </w:r>
      <w:r>
        <w:t xml:space="preserve">anagement </w:t>
      </w:r>
      <w:r>
        <w:rPr>
          <w:b/>
        </w:rPr>
        <w:t>F</w:t>
      </w:r>
      <w:r>
        <w:t>unction</w:t>
      </w:r>
    </w:p>
    <w:p w14:paraId="1E0BEDA3" w14:textId="77777777" w:rsidR="00745976" w:rsidRDefault="00745976" w:rsidP="00745976">
      <w:pPr>
        <w:pStyle w:val="NF"/>
      </w:pPr>
      <w:r>
        <w:rPr>
          <w:b/>
        </w:rPr>
        <w:t>RF:</w:t>
      </w:r>
      <w:r>
        <w:tab/>
      </w:r>
      <w:r>
        <w:rPr>
          <w:b/>
        </w:rPr>
        <w:t>R</w:t>
      </w:r>
      <w:r>
        <w:t xml:space="preserve">ating </w:t>
      </w:r>
      <w:r>
        <w:rPr>
          <w:b/>
        </w:rPr>
        <w:t>F</w:t>
      </w:r>
      <w:r>
        <w:t>unction</w:t>
      </w:r>
    </w:p>
    <w:p w14:paraId="4AA84B73" w14:textId="77777777" w:rsidR="00745976" w:rsidRDefault="00745976" w:rsidP="00745976">
      <w:pPr>
        <w:pStyle w:val="NF"/>
      </w:pPr>
      <w:r>
        <w:rPr>
          <w:b/>
        </w:rPr>
        <w:t>CGF:</w:t>
      </w:r>
      <w:r>
        <w:tab/>
      </w:r>
      <w:r>
        <w:rPr>
          <w:b/>
        </w:rPr>
        <w:t>C</w:t>
      </w:r>
      <w:r>
        <w:t xml:space="preserve">harging </w:t>
      </w:r>
      <w:r>
        <w:rPr>
          <w:b/>
        </w:rPr>
        <w:t>G</w:t>
      </w:r>
      <w:r>
        <w:t xml:space="preserve">ateway </w:t>
      </w:r>
      <w:r>
        <w:rPr>
          <w:b/>
        </w:rPr>
        <w:t>F</w:t>
      </w:r>
      <w:r>
        <w:t>unction</w:t>
      </w:r>
    </w:p>
    <w:p w14:paraId="35634E53" w14:textId="77777777" w:rsidR="00745976" w:rsidRDefault="00745976" w:rsidP="00745976">
      <w:pPr>
        <w:pStyle w:val="NF"/>
      </w:pPr>
      <w:r>
        <w:rPr>
          <w:b/>
        </w:rPr>
        <w:t>BD:</w:t>
      </w:r>
      <w:r>
        <w:tab/>
      </w:r>
      <w:r>
        <w:rPr>
          <w:b/>
        </w:rPr>
        <w:t>B</w:t>
      </w:r>
      <w:r>
        <w:t xml:space="preserve">illing </w:t>
      </w:r>
      <w:r>
        <w:rPr>
          <w:b/>
          <w:bCs/>
        </w:rPr>
        <w:t>D</w:t>
      </w:r>
      <w:r>
        <w:t>omain. This may also be a billing system/ billing mediation device.</w:t>
      </w:r>
    </w:p>
    <w:p w14:paraId="3DC08DEF" w14:textId="77777777" w:rsidR="00745976" w:rsidRPr="00203CEA" w:rsidRDefault="00745976" w:rsidP="00745976">
      <w:pPr>
        <w:pStyle w:val="NF"/>
      </w:pPr>
    </w:p>
    <w:p w14:paraId="1F11E41D" w14:textId="77777777" w:rsidR="00745976" w:rsidRDefault="00745976" w:rsidP="00745976">
      <w:pPr>
        <w:pStyle w:val="TF"/>
      </w:pPr>
      <w:r>
        <w:t>Figure 4.3.3.0.1: Logical ubiquitous converged charging architecture</w:t>
      </w:r>
    </w:p>
    <w:p w14:paraId="0C6901A8" w14:textId="77777777" w:rsidR="00745976" w:rsidRDefault="00745976" w:rsidP="00745976">
      <w:pPr>
        <w:pStyle w:val="Heading4"/>
      </w:pPr>
      <w:bookmarkStart w:id="80" w:name="_Toc172015428"/>
      <w:r>
        <w:t>4.3.</w:t>
      </w:r>
      <w:r>
        <w:rPr>
          <w:lang w:eastAsia="zh-CN"/>
        </w:rPr>
        <w:t>3</w:t>
      </w:r>
      <w:r>
        <w:t>.1</w:t>
      </w:r>
      <w:r>
        <w:tab/>
        <w:t>Charging Trigger Function</w:t>
      </w:r>
      <w:r w:rsidR="00376E86">
        <w:t xml:space="preserve"> (CTF)</w:t>
      </w:r>
      <w:bookmarkEnd w:id="80"/>
    </w:p>
    <w:p w14:paraId="33714AB2" w14:textId="77777777" w:rsidR="006F15E7" w:rsidRDefault="00745976" w:rsidP="006F15E7">
      <w:r>
        <w:rPr>
          <w:rFonts w:hint="eastAsia"/>
          <w:lang w:eastAsia="zh-CN"/>
        </w:rPr>
        <w:t xml:space="preserve">The </w:t>
      </w:r>
      <w:r w:rsidR="006F15E7">
        <w:rPr>
          <w:lang w:eastAsia="zh-CN"/>
        </w:rPr>
        <w:t>Charging Trigger Function (</w:t>
      </w:r>
      <w:r>
        <w:t>CTF</w:t>
      </w:r>
      <w:r w:rsidR="006F15E7">
        <w:t>)</w:t>
      </w:r>
      <w:r>
        <w:t xml:space="preserve"> interacts with </w:t>
      </w:r>
      <w:r w:rsidR="006F15E7">
        <w:t>the Charging Function (CHF) of the</w:t>
      </w:r>
      <w:r w:rsidR="006F15E7">
        <w:rPr>
          <w:color w:val="ED7D31"/>
        </w:rPr>
        <w:t xml:space="preserve"> </w:t>
      </w:r>
      <w:r w:rsidRPr="00444B79">
        <w:t xml:space="preserve">Converged </w:t>
      </w:r>
      <w:r>
        <w:t xml:space="preserve">Charging </w:t>
      </w:r>
      <w:r>
        <w:rPr>
          <w:rFonts w:hint="eastAsia"/>
          <w:lang w:eastAsia="zh-CN"/>
        </w:rPr>
        <w:t>System</w:t>
      </w:r>
      <w:r>
        <w:t xml:space="preserve"> </w:t>
      </w:r>
      <w:r w:rsidR="006F15E7">
        <w:t xml:space="preserve">(CCS) </w:t>
      </w:r>
      <w:r>
        <w:t>using Nc</w:t>
      </w:r>
      <w:r>
        <w:rPr>
          <w:rFonts w:hint="eastAsia"/>
          <w:lang w:eastAsia="zh-CN"/>
        </w:rPr>
        <w:t>hf</w:t>
      </w:r>
      <w:r>
        <w:t xml:space="preserve"> interface for </w:t>
      </w:r>
      <w:r w:rsidR="006F15E7">
        <w:t>consuming CHF services as defined in TS 32.290 [57]:</w:t>
      </w:r>
    </w:p>
    <w:p w14:paraId="1C4B5F24" w14:textId="77777777" w:rsidR="006F15E7" w:rsidRDefault="006F15E7" w:rsidP="006F15E7">
      <w:pPr>
        <w:pStyle w:val="B1"/>
        <w:rPr>
          <w:lang w:eastAsia="zh-CN"/>
        </w:rPr>
      </w:pPr>
      <w:r>
        <w:rPr>
          <w:lang w:eastAsia="zh-CN"/>
        </w:rPr>
        <w:t>-</w:t>
      </w:r>
      <w:r>
        <w:rPr>
          <w:lang w:eastAsia="zh-CN"/>
        </w:rPr>
        <w:tab/>
        <w:t>converged charging (Nchf_ConvergedCharging service) wich operates:</w:t>
      </w:r>
    </w:p>
    <w:p w14:paraId="128D9EB4" w14:textId="77777777" w:rsidR="006F15E7" w:rsidRDefault="006F15E7" w:rsidP="006F15E7">
      <w:pPr>
        <w:pStyle w:val="B2"/>
        <w:rPr>
          <w:lang w:eastAsia="zh-CN"/>
        </w:rPr>
      </w:pPr>
      <w:r>
        <w:rPr>
          <w:lang w:eastAsia="zh-CN"/>
        </w:rPr>
        <w:t>-</w:t>
      </w:r>
      <w:r>
        <w:rPr>
          <w:lang w:eastAsia="zh-CN"/>
        </w:rPr>
        <w:tab/>
        <w:t>with quota management (online charging);</w:t>
      </w:r>
    </w:p>
    <w:p w14:paraId="5E0E22D3" w14:textId="77777777" w:rsidR="006F15E7" w:rsidRDefault="006F15E7" w:rsidP="006F15E7">
      <w:pPr>
        <w:pStyle w:val="B2"/>
        <w:rPr>
          <w:lang w:eastAsia="zh-CN"/>
        </w:rPr>
      </w:pPr>
      <w:r>
        <w:rPr>
          <w:lang w:eastAsia="zh-CN"/>
        </w:rPr>
        <w:t>-</w:t>
      </w:r>
      <w:r>
        <w:rPr>
          <w:lang w:eastAsia="zh-CN"/>
        </w:rPr>
        <w:tab/>
        <w:t>without quota management (offline charging);</w:t>
      </w:r>
    </w:p>
    <w:p w14:paraId="5F5AE4C6" w14:textId="77777777" w:rsidR="006F15E7" w:rsidRDefault="006F15E7" w:rsidP="006F15E7">
      <w:pPr>
        <w:pStyle w:val="B1"/>
        <w:rPr>
          <w:lang w:eastAsia="zh-CN"/>
        </w:rPr>
      </w:pPr>
      <w:r>
        <w:rPr>
          <w:lang w:eastAsia="zh-CN"/>
        </w:rPr>
        <w:t>-</w:t>
      </w:r>
      <w:r>
        <w:rPr>
          <w:lang w:eastAsia="zh-CN"/>
        </w:rPr>
        <w:tab/>
      </w:r>
      <w:r>
        <w:t>offline only charging (Nchf_OfflineOnlyCharging service)</w:t>
      </w:r>
      <w:r>
        <w:rPr>
          <w:lang w:eastAsia="zh-CN"/>
        </w:rPr>
        <w:t>.</w:t>
      </w:r>
    </w:p>
    <w:p w14:paraId="3D075DE4" w14:textId="77777777" w:rsidR="00745976" w:rsidRPr="002176AD" w:rsidRDefault="006F15E7" w:rsidP="00487C56">
      <w:pPr>
        <w:rPr>
          <w:lang w:eastAsia="zh-CN"/>
        </w:rPr>
      </w:pPr>
      <w:r>
        <w:lastRenderedPageBreak/>
        <w:t xml:space="preserve">The behaviour of the Charging Trigger Function (CTF) embedded in the service element, sub-system component or Core Network element is specified in the respective middle tier charging specifications.  </w:t>
      </w:r>
    </w:p>
    <w:p w14:paraId="5EA9C520" w14:textId="77777777" w:rsidR="00745976" w:rsidRDefault="00745976" w:rsidP="00745976">
      <w:pPr>
        <w:pStyle w:val="Heading4"/>
        <w:rPr>
          <w:lang w:eastAsia="zh-CN"/>
        </w:rPr>
      </w:pPr>
      <w:bookmarkStart w:id="81" w:name="_Toc172015429"/>
      <w:r>
        <w:t>4.3.</w:t>
      </w:r>
      <w:r>
        <w:rPr>
          <w:lang w:eastAsia="zh-CN"/>
        </w:rPr>
        <w:t>3</w:t>
      </w:r>
      <w:r>
        <w:t>.2</w:t>
      </w:r>
      <w:r>
        <w:tab/>
        <w:t xml:space="preserve">Converged </w:t>
      </w:r>
      <w:r w:rsidR="006F15E7">
        <w:t xml:space="preserve">Charging </w:t>
      </w:r>
      <w:r w:rsidR="006F15E7">
        <w:rPr>
          <w:lang w:eastAsia="zh-CN"/>
        </w:rPr>
        <w:t>S</w:t>
      </w:r>
      <w:r w:rsidR="006F15E7">
        <w:rPr>
          <w:rFonts w:hint="eastAsia"/>
          <w:lang w:eastAsia="zh-CN"/>
        </w:rPr>
        <w:t>ystem</w:t>
      </w:r>
      <w:r w:rsidR="006F15E7">
        <w:rPr>
          <w:lang w:eastAsia="zh-CN"/>
        </w:rPr>
        <w:t xml:space="preserve"> (CCS)</w:t>
      </w:r>
      <w:bookmarkEnd w:id="81"/>
    </w:p>
    <w:p w14:paraId="31FC398A" w14:textId="77777777" w:rsidR="006F15E7" w:rsidRPr="006F15E7" w:rsidRDefault="006F15E7" w:rsidP="00487C56">
      <w:pPr>
        <w:pStyle w:val="Heading5"/>
        <w:rPr>
          <w:lang w:eastAsia="zh-CN"/>
        </w:rPr>
      </w:pPr>
      <w:bookmarkStart w:id="82" w:name="_Toc172015430"/>
      <w:r>
        <w:t>4.3.3.2.0</w:t>
      </w:r>
      <w:r>
        <w:tab/>
        <w:t>General</w:t>
      </w:r>
      <w:bookmarkEnd w:id="82"/>
    </w:p>
    <w:p w14:paraId="34381F9A" w14:textId="77777777" w:rsidR="00745976" w:rsidRDefault="00745976" w:rsidP="00745976">
      <w:pPr>
        <w:rPr>
          <w:lang w:eastAsia="zh-CN"/>
        </w:rPr>
      </w:pPr>
      <w:r>
        <w:rPr>
          <w:rFonts w:hint="eastAsia"/>
          <w:lang w:eastAsia="zh-CN"/>
        </w:rPr>
        <w:t xml:space="preserve">The </w:t>
      </w:r>
      <w:r w:rsidR="006F15E7">
        <w:rPr>
          <w:lang w:eastAsia="zh-CN"/>
        </w:rPr>
        <w:t>Converged Charging S</w:t>
      </w:r>
      <w:r w:rsidR="006F15E7">
        <w:rPr>
          <w:rFonts w:hint="eastAsia"/>
          <w:lang w:eastAsia="zh-CN"/>
        </w:rPr>
        <w:t>ystem</w:t>
      </w:r>
      <w:r w:rsidR="006F15E7">
        <w:rPr>
          <w:lang w:eastAsia="zh-CN"/>
        </w:rPr>
        <w:t xml:space="preserve"> (CCS)</w:t>
      </w:r>
      <w:r w:rsidR="006F15E7">
        <w:rPr>
          <w:rFonts w:hint="eastAsia"/>
          <w:lang w:eastAsia="zh-CN"/>
        </w:rPr>
        <w:t xml:space="preserve"> </w:t>
      </w:r>
      <w:r>
        <w:t xml:space="preserve">consists of </w:t>
      </w:r>
      <w:r>
        <w:rPr>
          <w:rFonts w:hint="eastAsia"/>
          <w:lang w:eastAsia="zh-CN"/>
        </w:rPr>
        <w:t>four</w:t>
      </w:r>
      <w:r>
        <w:t xml:space="preserve"> distinct modules, namely the </w:t>
      </w:r>
      <w:r>
        <w:rPr>
          <w:rFonts w:hint="eastAsia"/>
          <w:lang w:eastAsia="zh-CN"/>
        </w:rPr>
        <w:t>CH</w:t>
      </w:r>
      <w:r>
        <w:t>F</w:t>
      </w:r>
      <w:r>
        <w:rPr>
          <w:rFonts w:hint="eastAsia"/>
          <w:lang w:eastAsia="zh-CN"/>
        </w:rPr>
        <w:t xml:space="preserve">, </w:t>
      </w:r>
      <w:r>
        <w:t xml:space="preserve">the </w:t>
      </w:r>
      <w:r w:rsidRPr="00D35414">
        <w:t>Account Balance Management Function</w:t>
      </w:r>
      <w:r>
        <w:t xml:space="preserve"> (</w:t>
      </w:r>
      <w:r>
        <w:rPr>
          <w:rFonts w:hint="eastAsia"/>
          <w:lang w:eastAsia="zh-CN"/>
        </w:rPr>
        <w:t>ABMF</w:t>
      </w:r>
      <w:r>
        <w:t>)</w:t>
      </w:r>
      <w:r>
        <w:rPr>
          <w:rFonts w:hint="eastAsia"/>
          <w:lang w:eastAsia="zh-CN"/>
        </w:rPr>
        <w:t xml:space="preserve">, the </w:t>
      </w:r>
      <w:r w:rsidRPr="00D35414">
        <w:t>Charging Gateway Function</w:t>
      </w:r>
      <w:r>
        <w:t xml:space="preserve"> (</w:t>
      </w:r>
      <w:r>
        <w:rPr>
          <w:rFonts w:hint="eastAsia"/>
          <w:lang w:eastAsia="zh-CN"/>
        </w:rPr>
        <w:t>CGF</w:t>
      </w:r>
      <w:r>
        <w:t>)</w:t>
      </w:r>
      <w:r>
        <w:rPr>
          <w:rFonts w:hint="eastAsia"/>
          <w:lang w:eastAsia="zh-CN"/>
        </w:rPr>
        <w:t xml:space="preserve"> and the</w:t>
      </w:r>
      <w:r w:rsidRPr="00D35414">
        <w:t xml:space="preserve"> Rating Function</w:t>
      </w:r>
      <w:r>
        <w:t xml:space="preserve"> (</w:t>
      </w:r>
      <w:r>
        <w:rPr>
          <w:rFonts w:hint="eastAsia"/>
          <w:lang w:eastAsia="zh-CN"/>
        </w:rPr>
        <w:t>R</w:t>
      </w:r>
      <w:r>
        <w:t>F).</w:t>
      </w:r>
      <w:r>
        <w:rPr>
          <w:rFonts w:hint="eastAsia"/>
          <w:lang w:eastAsia="zh-CN"/>
        </w:rPr>
        <w:t xml:space="preserve"> </w:t>
      </w:r>
    </w:p>
    <w:p w14:paraId="682120D3" w14:textId="77777777" w:rsidR="00745976" w:rsidRDefault="00745976" w:rsidP="00745976">
      <w:pPr>
        <w:rPr>
          <w:lang w:eastAsia="zh-CN"/>
        </w:rPr>
      </w:pPr>
      <w:r>
        <w:rPr>
          <w:rFonts w:hint="eastAsia"/>
          <w:lang w:eastAsia="zh-CN"/>
        </w:rPr>
        <w:t>The c</w:t>
      </w:r>
      <w:r>
        <w:rPr>
          <w:lang w:eastAsia="zh-CN"/>
        </w:rPr>
        <w:t xml:space="preserve">onverged </w:t>
      </w:r>
      <w:r>
        <w:rPr>
          <w:rFonts w:hint="eastAsia"/>
          <w:lang w:eastAsia="zh-CN"/>
        </w:rPr>
        <w:t>c</w:t>
      </w:r>
      <w:r>
        <w:rPr>
          <w:lang w:eastAsia="zh-CN"/>
        </w:rPr>
        <w:t xml:space="preserve">harging </w:t>
      </w:r>
      <w:r>
        <w:rPr>
          <w:rFonts w:hint="eastAsia"/>
          <w:lang w:eastAsia="zh-CN"/>
        </w:rPr>
        <w:t>system</w:t>
      </w:r>
      <w:r w:rsidRPr="00F73181">
        <w:rPr>
          <w:lang w:eastAsia="zh-CN"/>
        </w:rPr>
        <w:t xml:space="preserve"> interacts</w:t>
      </w:r>
      <w:r>
        <w:rPr>
          <w:rFonts w:hint="eastAsia"/>
          <w:lang w:eastAsia="zh-CN"/>
        </w:rPr>
        <w:t xml:space="preserve"> with CTF </w:t>
      </w:r>
      <w:r>
        <w:t>using Nc</w:t>
      </w:r>
      <w:r>
        <w:rPr>
          <w:rFonts w:hint="eastAsia"/>
          <w:lang w:eastAsia="zh-CN"/>
        </w:rPr>
        <w:t>hf</w:t>
      </w:r>
      <w:r>
        <w:t xml:space="preserve"> interface</w:t>
      </w:r>
      <w:r>
        <w:rPr>
          <w:rFonts w:hint="eastAsia"/>
          <w:lang w:eastAsia="zh-CN"/>
        </w:rPr>
        <w:t xml:space="preserve"> and </w:t>
      </w:r>
      <w:r w:rsidRPr="00F73181">
        <w:rPr>
          <w:lang w:eastAsia="zh-CN"/>
        </w:rPr>
        <w:t>interacts</w:t>
      </w:r>
      <w:r>
        <w:rPr>
          <w:rFonts w:hint="eastAsia"/>
          <w:lang w:eastAsia="zh-CN"/>
        </w:rPr>
        <w:t xml:space="preserve"> with the BD using Bx </w:t>
      </w:r>
      <w:r>
        <w:t>interface</w:t>
      </w:r>
      <w:r>
        <w:rPr>
          <w:rFonts w:hint="eastAsia"/>
          <w:lang w:eastAsia="zh-CN"/>
        </w:rPr>
        <w:t>.</w:t>
      </w:r>
    </w:p>
    <w:p w14:paraId="59F51C3D" w14:textId="77777777" w:rsidR="006F15E7" w:rsidRDefault="006F15E7" w:rsidP="006F15E7">
      <w:pPr>
        <w:pStyle w:val="Heading5"/>
      </w:pPr>
      <w:bookmarkStart w:id="83" w:name="_Toc172015431"/>
      <w:r>
        <w:t>4.3.3.2.1</w:t>
      </w:r>
      <w:r>
        <w:tab/>
        <w:t>Charging Function (CHF)</w:t>
      </w:r>
      <w:bookmarkEnd w:id="83"/>
      <w:r>
        <w:t xml:space="preserve">  </w:t>
      </w:r>
    </w:p>
    <w:p w14:paraId="2B4924FB" w14:textId="77777777" w:rsidR="006F15E7" w:rsidRDefault="006F15E7" w:rsidP="006F15E7">
      <w:pPr>
        <w:rPr>
          <w:lang w:eastAsia="zh-CN"/>
        </w:rPr>
      </w:pPr>
      <w:r>
        <w:rPr>
          <w:lang w:eastAsia="zh-CN"/>
        </w:rPr>
        <w:t>T</w:t>
      </w:r>
      <w:r>
        <w:t xml:space="preserve">he CHF </w:t>
      </w:r>
      <w:r>
        <w:rPr>
          <w:lang w:eastAsia="zh-CN"/>
        </w:rPr>
        <w:t>includes:</w:t>
      </w:r>
    </w:p>
    <w:p w14:paraId="301C7C57" w14:textId="77777777" w:rsidR="006F15E7" w:rsidRDefault="006F15E7" w:rsidP="006F15E7">
      <w:pPr>
        <w:pStyle w:val="B1"/>
        <w:rPr>
          <w:lang w:eastAsia="zh-CN"/>
        </w:rPr>
      </w:pPr>
      <w:r>
        <w:rPr>
          <w:lang w:eastAsia="zh-CN"/>
        </w:rPr>
        <w:t>-</w:t>
      </w:r>
      <w:r>
        <w:rPr>
          <w:lang w:eastAsia="zh-CN"/>
        </w:rPr>
        <w:tab/>
        <w:t>Online Charging Function (OCF) specified in TS 32.296 [53], providing quota management functionality under Credit-Control terminology.</w:t>
      </w:r>
    </w:p>
    <w:p w14:paraId="4FDAD033" w14:textId="77777777" w:rsidR="006F15E7" w:rsidRDefault="006F15E7" w:rsidP="006F15E7">
      <w:pPr>
        <w:pStyle w:val="B1"/>
        <w:rPr>
          <w:b/>
          <w:bCs/>
          <w:lang w:eastAsia="zh-CN"/>
        </w:rPr>
      </w:pPr>
      <w:r>
        <w:rPr>
          <w:lang w:eastAsia="zh-CN"/>
        </w:rPr>
        <w:t>-</w:t>
      </w:r>
      <w:r>
        <w:rPr>
          <w:lang w:eastAsia="zh-CN"/>
        </w:rPr>
        <w:tab/>
        <w:t xml:space="preserve">Charging Data Function (CDF) specified in clause </w:t>
      </w:r>
      <w:r>
        <w:t>4.3.1.2,</w:t>
      </w:r>
      <w:r>
        <w:rPr>
          <w:b/>
          <w:bCs/>
        </w:rPr>
        <w:t xml:space="preserve"> </w:t>
      </w:r>
      <w:r>
        <w:rPr>
          <w:lang w:eastAsia="zh-CN"/>
        </w:rPr>
        <w:t xml:space="preserve">providing CDRs generation functionality for </w:t>
      </w:r>
      <w:r>
        <w:t xml:space="preserve">charging events received from the CTF or CEF via Nchf. </w:t>
      </w:r>
    </w:p>
    <w:p w14:paraId="18721004" w14:textId="77777777" w:rsidR="006F15E7" w:rsidRDefault="006F15E7" w:rsidP="006F15E7">
      <w:pPr>
        <w:pStyle w:val="Heading5"/>
      </w:pPr>
      <w:bookmarkStart w:id="84" w:name="_Toc172015432"/>
      <w:r>
        <w:t>4.3.3.2.2</w:t>
      </w:r>
      <w:r>
        <w:tab/>
        <w:t>Account Balance Management Function (ABMF)</w:t>
      </w:r>
      <w:bookmarkEnd w:id="84"/>
    </w:p>
    <w:p w14:paraId="6ADD3AF9" w14:textId="77777777" w:rsidR="006F15E7" w:rsidRDefault="006F15E7" w:rsidP="006F15E7">
      <w:r>
        <w:rPr>
          <w:lang w:eastAsia="zh-CN"/>
        </w:rPr>
        <w:t xml:space="preserve">The ABMF is described in clause </w:t>
      </w:r>
      <w:r>
        <w:t xml:space="preserve">4.3.2.2.4. </w:t>
      </w:r>
    </w:p>
    <w:p w14:paraId="442C5446" w14:textId="77777777" w:rsidR="006F15E7" w:rsidRDefault="006F15E7" w:rsidP="006F15E7">
      <w:pPr>
        <w:pStyle w:val="Heading5"/>
      </w:pPr>
      <w:bookmarkStart w:id="85" w:name="_Toc172015433"/>
      <w:r>
        <w:t>4.3.3.2.3</w:t>
      </w:r>
      <w:r>
        <w:tab/>
        <w:t>Rating Function (RF)</w:t>
      </w:r>
      <w:bookmarkEnd w:id="85"/>
    </w:p>
    <w:p w14:paraId="73A9D7F8" w14:textId="77777777" w:rsidR="006F15E7" w:rsidRDefault="006F15E7" w:rsidP="006F15E7">
      <w:r>
        <w:rPr>
          <w:lang w:eastAsia="zh-CN"/>
        </w:rPr>
        <w:t xml:space="preserve">The </w:t>
      </w:r>
      <w:r>
        <w:t>Rating Function (RF) is</w:t>
      </w:r>
      <w:r>
        <w:rPr>
          <w:lang w:eastAsia="zh-CN"/>
        </w:rPr>
        <w:t xml:space="preserve"> described in clause </w:t>
      </w:r>
      <w:r>
        <w:t>4.3.2.2.3.</w:t>
      </w:r>
    </w:p>
    <w:p w14:paraId="55CF3D6D" w14:textId="77777777" w:rsidR="006F15E7" w:rsidRDefault="006F15E7" w:rsidP="006F15E7">
      <w:pPr>
        <w:pStyle w:val="Heading5"/>
      </w:pPr>
      <w:bookmarkStart w:id="86" w:name="_Toc172015434"/>
      <w:r>
        <w:t>4.3.3.2.4</w:t>
      </w:r>
      <w:r>
        <w:tab/>
        <w:t>Charging Gateway Function (CGF)</w:t>
      </w:r>
      <w:bookmarkEnd w:id="86"/>
      <w:r>
        <w:t xml:space="preserve">  </w:t>
      </w:r>
    </w:p>
    <w:p w14:paraId="0A747404" w14:textId="77777777" w:rsidR="006F15E7" w:rsidRDefault="006F15E7" w:rsidP="006F15E7">
      <w:pPr>
        <w:rPr>
          <w:lang w:eastAsia="zh-CN"/>
        </w:rPr>
      </w:pPr>
      <w:r>
        <w:rPr>
          <w:lang w:eastAsia="zh-CN"/>
        </w:rPr>
        <w:t xml:space="preserve">The </w:t>
      </w:r>
      <w:r>
        <w:t>Charging Gateway Function</w:t>
      </w:r>
      <w:r>
        <w:rPr>
          <w:lang w:eastAsia="zh-CN"/>
        </w:rPr>
        <w:t xml:space="preserve"> (CGF) is described in clause </w:t>
      </w:r>
      <w:r>
        <w:t>4.3.1.3.</w:t>
      </w:r>
    </w:p>
    <w:p w14:paraId="309362C5" w14:textId="77777777" w:rsidR="00C32997" w:rsidRDefault="00C32997" w:rsidP="00C32997">
      <w:pPr>
        <w:pStyle w:val="Heading4"/>
        <w:rPr>
          <w:lang w:eastAsia="zh-CN"/>
        </w:rPr>
      </w:pPr>
      <w:bookmarkStart w:id="87" w:name="_Toc172015435"/>
      <w:r>
        <w:t>4.3.</w:t>
      </w:r>
      <w:r>
        <w:rPr>
          <w:lang w:eastAsia="zh-CN"/>
        </w:rPr>
        <w:t>3</w:t>
      </w:r>
      <w:r>
        <w:t>.3</w:t>
      </w:r>
      <w:r>
        <w:tab/>
      </w:r>
      <w:r w:rsidRPr="00CC1CDE">
        <w:rPr>
          <w:lang w:bidi="ar-IQ"/>
        </w:rPr>
        <w:t>Charging Enablement Function (CEF)</w:t>
      </w:r>
      <w:bookmarkEnd w:id="87"/>
    </w:p>
    <w:p w14:paraId="2140E494" w14:textId="77777777" w:rsidR="00745976" w:rsidRPr="008F57BE" w:rsidRDefault="00C32997" w:rsidP="00C32997">
      <w:r w:rsidRPr="008F57BE">
        <w:rPr>
          <w:lang w:val="en-US" w:eastAsia="zh-CN"/>
        </w:rPr>
        <w:t xml:space="preserve">The </w:t>
      </w:r>
      <w:r w:rsidRPr="008F57BE">
        <w:rPr>
          <w:lang w:val="en-US" w:bidi="ar-IQ"/>
        </w:rPr>
        <w:t xml:space="preserve">Charging Enablement Function (CEF) is a consumer of </w:t>
      </w:r>
      <w:r w:rsidRPr="008F57BE">
        <w:rPr>
          <w:lang w:val="en-US"/>
        </w:rPr>
        <w:t>Nchf charging services, and for the purpose of charging information collection may consume management services, services exposed by other network functions or both</w:t>
      </w:r>
      <w:r w:rsidRPr="00E923CD">
        <w:t xml:space="preserve">. </w:t>
      </w:r>
      <w:r w:rsidRPr="00E923CD">
        <w:rPr>
          <w:lang w:bidi="ar-IQ"/>
        </w:rPr>
        <w:t xml:space="preserve"> </w:t>
      </w:r>
    </w:p>
    <w:p w14:paraId="518DC068" w14:textId="77777777" w:rsidR="007D68C2" w:rsidRDefault="007D68C2">
      <w:pPr>
        <w:pStyle w:val="Heading2"/>
      </w:pPr>
      <w:r>
        <w:br w:type="page"/>
      </w:r>
      <w:bookmarkStart w:id="88" w:name="_Toc172015436"/>
      <w:r>
        <w:lastRenderedPageBreak/>
        <w:t>4.4</w:t>
      </w:r>
      <w:r>
        <w:tab/>
        <w:t>Reference points</w:t>
      </w:r>
      <w:bookmarkEnd w:id="88"/>
    </w:p>
    <w:p w14:paraId="461B29ED" w14:textId="77777777" w:rsidR="007D68C2" w:rsidRDefault="007D68C2">
      <w:pPr>
        <w:pStyle w:val="Heading3"/>
      </w:pPr>
      <w:bookmarkStart w:id="89" w:name="_Toc172015437"/>
      <w:r>
        <w:t>4.4.1</w:t>
      </w:r>
      <w:r>
        <w:tab/>
        <w:t>Offline charging reference points</w:t>
      </w:r>
      <w:bookmarkEnd w:id="89"/>
    </w:p>
    <w:p w14:paraId="1B244244" w14:textId="77777777" w:rsidR="007D68C2" w:rsidRDefault="007D68C2">
      <w:pPr>
        <w:pStyle w:val="Heading4"/>
      </w:pPr>
      <w:bookmarkStart w:id="90" w:name="_Toc172015438"/>
      <w:r>
        <w:t>4.4.1.1</w:t>
      </w:r>
      <w:r>
        <w:tab/>
        <w:t>Rf</w:t>
      </w:r>
      <w:bookmarkEnd w:id="90"/>
    </w:p>
    <w:p w14:paraId="590EE406" w14:textId="77777777" w:rsidR="007D68C2" w:rsidRDefault="007D68C2" w:rsidP="00A34E84">
      <w:pPr>
        <w:pStyle w:val="ListBullet"/>
        <w:ind w:left="0" w:firstLine="0"/>
      </w:pPr>
      <w:r>
        <w:t>The Rf reference point supports interaction between a CTF and a CDF. The following information may flow across this reference point in real-time:</w:t>
      </w:r>
    </w:p>
    <w:p w14:paraId="2B4E924C" w14:textId="77777777" w:rsidR="007D68C2" w:rsidRDefault="00107ECD" w:rsidP="00107ECD">
      <w:pPr>
        <w:pStyle w:val="B1"/>
      </w:pPr>
      <w:r>
        <w:t>-</w:t>
      </w:r>
      <w:r>
        <w:tab/>
      </w:r>
      <w:r w:rsidR="007D68C2">
        <w:t>Charging events for offline charging from the CTF to the CDF;</w:t>
      </w:r>
    </w:p>
    <w:p w14:paraId="004F3878" w14:textId="77777777" w:rsidR="007D68C2" w:rsidRDefault="00107ECD" w:rsidP="00107ECD">
      <w:pPr>
        <w:pStyle w:val="B1"/>
      </w:pPr>
      <w:r>
        <w:t>-</w:t>
      </w:r>
      <w:r>
        <w:tab/>
      </w:r>
      <w:r w:rsidR="007D68C2">
        <w:t>Acknowledgements for these events from the CDF to the CTF.</w:t>
      </w:r>
    </w:p>
    <w:p w14:paraId="7A35F250" w14:textId="77777777" w:rsidR="007D68C2" w:rsidRDefault="007D68C2" w:rsidP="00602DD0">
      <w:r>
        <w:t>The protocol(s) crossing this reference point shall support the following capabilities:</w:t>
      </w:r>
    </w:p>
    <w:p w14:paraId="029DD30A" w14:textId="77777777" w:rsidR="007D68C2" w:rsidRDefault="00107ECD" w:rsidP="00107ECD">
      <w:pPr>
        <w:pStyle w:val="B1"/>
      </w:pPr>
      <w:r>
        <w:t>-</w:t>
      </w:r>
      <w:r>
        <w:tab/>
      </w:r>
      <w:r w:rsidR="007D68C2">
        <w:t>Real-time transactions;</w:t>
      </w:r>
    </w:p>
    <w:p w14:paraId="7BB5DEC0" w14:textId="77777777" w:rsidR="007D68C2" w:rsidRDefault="00107ECD" w:rsidP="00107ECD">
      <w:pPr>
        <w:pStyle w:val="B1"/>
      </w:pPr>
      <w:r>
        <w:t>-</w:t>
      </w:r>
      <w:r>
        <w:tab/>
      </w:r>
      <w:r w:rsidR="007D68C2">
        <w:t>Stateless mode (</w:t>
      </w:r>
      <w:r w:rsidR="009C1899">
        <w:rPr>
          <w:lang w:eastAsia="de-DE"/>
        </w:rPr>
        <w:t>"</w:t>
      </w:r>
      <w:r w:rsidR="007D68C2">
        <w:t>event based charging</w:t>
      </w:r>
      <w:r w:rsidR="009C1899">
        <w:rPr>
          <w:lang w:eastAsia="de-DE"/>
        </w:rPr>
        <w:t>"</w:t>
      </w:r>
      <w:r w:rsidR="007D68C2">
        <w:t>) and statefull mode (“session based charging”) of operation;</w:t>
      </w:r>
    </w:p>
    <w:p w14:paraId="0B2F6DD5" w14:textId="77777777" w:rsidR="007D68C2" w:rsidRDefault="00107ECD" w:rsidP="00107ECD">
      <w:pPr>
        <w:pStyle w:val="B1"/>
      </w:pPr>
      <w:r>
        <w:t>-</w:t>
      </w:r>
      <w:r>
        <w:tab/>
      </w:r>
      <w:r w:rsidR="007D68C2">
        <w:t>Provide its own reliability mechanisms, e.g. retransmission of charging events, to run also on unreliable transport.</w:t>
      </w:r>
    </w:p>
    <w:p w14:paraId="35953528" w14:textId="77777777" w:rsidR="007D68C2" w:rsidRDefault="007D68C2">
      <w:r>
        <w:t>In addition, the protocol should support changeover to a secondary destination (alternate CDF(s)) in case of the primary CDF not being reachable.</w:t>
      </w:r>
    </w:p>
    <w:p w14:paraId="382522E3" w14:textId="77777777" w:rsidR="007D68C2" w:rsidRDefault="007D68C2" w:rsidP="00602DD0">
      <w:r>
        <w:t>This interface application is defined in TS 32.299 [50]. The information contained in the charging events and the relevant chargeable events are specific to the domain / subsystem / service and are detailed in the respective middle tier TSs.</w:t>
      </w:r>
    </w:p>
    <w:p w14:paraId="03B832C3" w14:textId="77777777" w:rsidR="007D68C2" w:rsidRDefault="007D68C2">
      <w:pPr>
        <w:pStyle w:val="Heading4"/>
      </w:pPr>
      <w:bookmarkStart w:id="91" w:name="_Toc172015439"/>
      <w:r>
        <w:t>4.4.1.2</w:t>
      </w:r>
      <w:r>
        <w:tab/>
        <w:t>Gz</w:t>
      </w:r>
      <w:bookmarkEnd w:id="91"/>
    </w:p>
    <w:p w14:paraId="4C802394" w14:textId="77777777" w:rsidR="007D68C2" w:rsidRDefault="007D68C2">
      <w:r>
        <w:t>The Gz reference point is functionally equivalent to Ga for Legacy PS domain and to Ga or Rf for Evolved PS domain, and hence is replaced by Ga or Rf within the common charging architecture. See also clause 4.2.</w:t>
      </w:r>
    </w:p>
    <w:p w14:paraId="6AE1BC34" w14:textId="77777777" w:rsidR="007D68C2" w:rsidRDefault="007D68C2">
      <w:pPr>
        <w:pStyle w:val="Heading4"/>
      </w:pPr>
      <w:bookmarkStart w:id="92" w:name="_Toc172015440"/>
      <w:r>
        <w:t>4.4.1.3</w:t>
      </w:r>
      <w:r>
        <w:tab/>
        <w:t>Ga</w:t>
      </w:r>
      <w:bookmarkEnd w:id="92"/>
      <w:r>
        <w:t xml:space="preserve"> </w:t>
      </w:r>
    </w:p>
    <w:p w14:paraId="70FE161E" w14:textId="77777777" w:rsidR="007D68C2" w:rsidRDefault="007D68C2" w:rsidP="00A34E84">
      <w:pPr>
        <w:pStyle w:val="ListBullet"/>
        <w:ind w:left="0" w:firstLine="0"/>
      </w:pPr>
      <w:r>
        <w:t>The Ga reference point supports interaction between a CDF and a CGF. The following information may flow across this reference point:</w:t>
      </w:r>
    </w:p>
    <w:p w14:paraId="5EA36738" w14:textId="77777777" w:rsidR="007D68C2" w:rsidRDefault="00107ECD" w:rsidP="00107ECD">
      <w:pPr>
        <w:pStyle w:val="B1"/>
      </w:pPr>
      <w:r>
        <w:t>-</w:t>
      </w:r>
      <w:r>
        <w:tab/>
      </w:r>
      <w:r w:rsidR="007D68C2">
        <w:t>CDRs are sent from the CDF to the CGF;</w:t>
      </w:r>
    </w:p>
    <w:p w14:paraId="3DBBC5F5" w14:textId="77777777" w:rsidR="007D68C2" w:rsidRDefault="00107ECD" w:rsidP="00107ECD">
      <w:pPr>
        <w:pStyle w:val="B1"/>
      </w:pPr>
      <w:r>
        <w:t>-</w:t>
      </w:r>
      <w:r>
        <w:tab/>
      </w:r>
      <w:r w:rsidR="007D68C2">
        <w:t>Acknowledgements for these CDRs are returned from the CGF to the CDF.</w:t>
      </w:r>
    </w:p>
    <w:p w14:paraId="67A61015" w14:textId="77777777" w:rsidR="007D68C2" w:rsidRDefault="007D68C2">
      <w:pPr>
        <w:pStyle w:val="ListBullet"/>
        <w:ind w:left="0" w:firstLine="0"/>
      </w:pPr>
      <w:r>
        <w:t>The protocol(s) crossing this reference point shall support the following capabilities:</w:t>
      </w:r>
    </w:p>
    <w:p w14:paraId="68C3EBCA" w14:textId="77777777" w:rsidR="007D68C2" w:rsidRDefault="00107ECD" w:rsidP="00107ECD">
      <w:pPr>
        <w:pStyle w:val="B1"/>
      </w:pPr>
      <w:r>
        <w:t>-</w:t>
      </w:r>
      <w:r>
        <w:tab/>
      </w:r>
      <w:r w:rsidR="007D68C2">
        <w:t>Near real-time transactions;</w:t>
      </w:r>
    </w:p>
    <w:p w14:paraId="3F398F61" w14:textId="77777777" w:rsidR="007D68C2" w:rsidRDefault="00107ECD" w:rsidP="00107ECD">
      <w:pPr>
        <w:pStyle w:val="B1"/>
      </w:pPr>
      <w:r>
        <w:t>-</w:t>
      </w:r>
      <w:r>
        <w:tab/>
      </w:r>
      <w:r w:rsidR="007D68C2">
        <w:t>Send one or more CDRs in a single request message;</w:t>
      </w:r>
    </w:p>
    <w:p w14:paraId="1E3E64C4" w14:textId="77777777" w:rsidR="007D68C2" w:rsidRDefault="00107ECD" w:rsidP="00107ECD">
      <w:pPr>
        <w:pStyle w:val="B1"/>
      </w:pPr>
      <w:r>
        <w:t>-</w:t>
      </w:r>
      <w:r>
        <w:tab/>
      </w:r>
      <w:r w:rsidR="007D68C2">
        <w:t>Changeover to secondary destinations (alternate CGFs) in case of the primary CGF not being reachable;</w:t>
      </w:r>
    </w:p>
    <w:p w14:paraId="5AAC7597" w14:textId="77777777" w:rsidR="007D68C2" w:rsidRDefault="00107ECD" w:rsidP="00107ECD">
      <w:pPr>
        <w:pStyle w:val="B1"/>
      </w:pPr>
      <w:r>
        <w:t>-</w:t>
      </w:r>
      <w:r>
        <w:tab/>
      </w:r>
      <w:r w:rsidR="007D68C2">
        <w:t>Provide its own reliability mechanisms, e.g. retransmission of charging events, to run also on unreliable transport.</w:t>
      </w:r>
    </w:p>
    <w:p w14:paraId="2527F926" w14:textId="77777777" w:rsidR="007D68C2" w:rsidRDefault="007D68C2" w:rsidP="00602DD0">
      <w:r>
        <w:t>This interface application is defined in TS 32.295 [54]. The content of the CDRs, and the CDR trigger conditions, are specific to the domain / subsystem / service and are detailed in the middle tier TSs.</w:t>
      </w:r>
    </w:p>
    <w:p w14:paraId="098DF1BD" w14:textId="77777777" w:rsidR="007D68C2" w:rsidRDefault="007D68C2">
      <w:pPr>
        <w:pStyle w:val="Heading4"/>
      </w:pPr>
      <w:bookmarkStart w:id="93" w:name="_Toc172015441"/>
      <w:r>
        <w:t>4.4.1.4</w:t>
      </w:r>
      <w:r>
        <w:tab/>
        <w:t>Bx</w:t>
      </w:r>
      <w:bookmarkEnd w:id="93"/>
    </w:p>
    <w:p w14:paraId="257F855A" w14:textId="77777777" w:rsidR="007D68C2" w:rsidRDefault="007D68C2" w:rsidP="00602DD0">
      <w:r>
        <w:t>The Bx reference point supports interaction between a CGF and the BD. The information crossing this reference point is comprised of CDR files. A common, standard file transfer protocol (e.g. FTAM, FTP) shall be used, including the transport mechanisms specified for the selected protocol.</w:t>
      </w:r>
    </w:p>
    <w:p w14:paraId="282B8F2F" w14:textId="77777777" w:rsidR="007D68C2" w:rsidRDefault="007D68C2" w:rsidP="00602DD0">
      <w:r>
        <w:t>This interface application is defined in TS 32.297 [52]. The information contained in the files corresponds to the CDRs defined per domain/subsystem/service, as stated in clause 4.4.1.3.</w:t>
      </w:r>
    </w:p>
    <w:p w14:paraId="2A20CE79" w14:textId="77777777" w:rsidR="007D68C2" w:rsidRDefault="007D68C2">
      <w:pPr>
        <w:pStyle w:val="Heading4"/>
      </w:pPr>
      <w:bookmarkStart w:id="94" w:name="_Toc172015442"/>
      <w:smartTag w:uri="urn:schemas-microsoft-com:office:smarttags" w:element="chsdate">
        <w:smartTagPr>
          <w:attr w:name="IsROCDate" w:val="False"/>
          <w:attr w:name="IsLunarDate" w:val="False"/>
          <w:attr w:name="Day" w:val="30"/>
          <w:attr w:name="Month" w:val="12"/>
          <w:attr w:name="Year" w:val="1899"/>
        </w:smartTagPr>
        <w:r>
          <w:rPr>
            <w:rFonts w:hint="eastAsia"/>
          </w:rPr>
          <w:lastRenderedPageBreak/>
          <w:t>4.4.1</w:t>
        </w:r>
      </w:smartTag>
      <w:r>
        <w:rPr>
          <w:rFonts w:hint="eastAsia"/>
        </w:rPr>
        <w:t>.5</w:t>
      </w:r>
      <w:r>
        <w:rPr>
          <w:rFonts w:hint="eastAsia"/>
          <w:lang w:eastAsia="zh-CN"/>
        </w:rPr>
        <w:tab/>
      </w:r>
      <w:r w:rsidR="00856874">
        <w:t>Void</w:t>
      </w:r>
      <w:bookmarkEnd w:id="94"/>
    </w:p>
    <w:p w14:paraId="479DCDF9" w14:textId="77777777" w:rsidR="007D68C2" w:rsidRDefault="00856874">
      <w:pPr>
        <w:pStyle w:val="ListBullet"/>
        <w:ind w:left="0" w:firstLine="0"/>
      </w:pPr>
      <w:r>
        <w:t>(Void)</w:t>
      </w:r>
      <w:r w:rsidR="007D68C2">
        <w:t>.</w:t>
      </w:r>
    </w:p>
    <w:p w14:paraId="0BF3B761" w14:textId="77777777" w:rsidR="007D68C2" w:rsidRDefault="007D68C2">
      <w:pPr>
        <w:pStyle w:val="Heading4"/>
      </w:pPr>
      <w:bookmarkStart w:id="95" w:name="_Toc172015443"/>
      <w:r>
        <w:t>4.4.1.6</w:t>
      </w:r>
      <w:r>
        <w:tab/>
        <w:t>Gzn</w:t>
      </w:r>
      <w:bookmarkEnd w:id="95"/>
    </w:p>
    <w:p w14:paraId="1FCEC9A0" w14:textId="77777777" w:rsidR="007D68C2" w:rsidRDefault="007D68C2" w:rsidP="00602DD0">
      <w:r>
        <w:t>The Gzn reference point is functionally equivalent to Ga or Rf in PS domain, and hence is replaced by Ga or Rf within the common charging architecture. See also clause 4.2.</w:t>
      </w:r>
    </w:p>
    <w:p w14:paraId="5B19BA3E" w14:textId="77777777" w:rsidR="007D68C2" w:rsidRDefault="007D68C2">
      <w:pPr>
        <w:pStyle w:val="ListBullet"/>
        <w:ind w:left="0" w:firstLine="0"/>
      </w:pPr>
    </w:p>
    <w:p w14:paraId="050AC26E" w14:textId="77777777" w:rsidR="007D68C2" w:rsidRDefault="007D68C2">
      <w:pPr>
        <w:pStyle w:val="Heading3"/>
      </w:pPr>
      <w:bookmarkStart w:id="96" w:name="_Toc172015444"/>
      <w:r>
        <w:t>4.4.2</w:t>
      </w:r>
      <w:r>
        <w:tab/>
        <w:t>Online charging reference points</w:t>
      </w:r>
      <w:bookmarkEnd w:id="96"/>
    </w:p>
    <w:p w14:paraId="08D1AAA4" w14:textId="77777777" w:rsidR="007D68C2" w:rsidRDefault="007D68C2">
      <w:pPr>
        <w:pStyle w:val="Heading4"/>
      </w:pPr>
      <w:bookmarkStart w:id="97" w:name="_Toc172015445"/>
      <w:r>
        <w:t>4.4.2.1</w:t>
      </w:r>
      <w:r>
        <w:tab/>
        <w:t>Ro</w:t>
      </w:r>
      <w:bookmarkEnd w:id="97"/>
    </w:p>
    <w:p w14:paraId="6E8BFD4A" w14:textId="77777777" w:rsidR="007D68C2" w:rsidRDefault="007D68C2" w:rsidP="00602DD0">
      <w:r>
        <w:t>The Ro reference point supports interaction between a CTF and an OCF. The following information may flow across this reference point:</w:t>
      </w:r>
    </w:p>
    <w:p w14:paraId="0B80E411" w14:textId="77777777" w:rsidR="007D68C2" w:rsidRDefault="00107ECD" w:rsidP="00107ECD">
      <w:pPr>
        <w:pStyle w:val="B1"/>
      </w:pPr>
      <w:r>
        <w:t>-</w:t>
      </w:r>
      <w:r>
        <w:tab/>
      </w:r>
      <w:r w:rsidR="007D68C2">
        <w:t>Charging events for online charging from the CTF to the OCF.</w:t>
      </w:r>
    </w:p>
    <w:p w14:paraId="6ABA0E1B" w14:textId="77777777" w:rsidR="007D68C2" w:rsidRDefault="00107ECD" w:rsidP="00107ECD">
      <w:pPr>
        <w:pStyle w:val="B1"/>
      </w:pPr>
      <w:r>
        <w:t>-</w:t>
      </w:r>
      <w:r>
        <w:tab/>
      </w:r>
      <w:r w:rsidR="007D68C2">
        <w:t>Receive Acknowledgements for these charging events from the OCF to the CTF. The acknowledgement grants or rejects the network resource usage requested in the charging event, according to the decision taken by the OCS.</w:t>
      </w:r>
    </w:p>
    <w:p w14:paraId="7EBC08E8" w14:textId="77777777" w:rsidR="007D68C2" w:rsidRDefault="007D68C2">
      <w:r>
        <w:t>The protocol(s) crossing this reference point shall support the following capabilities:</w:t>
      </w:r>
    </w:p>
    <w:p w14:paraId="0EAEAA17" w14:textId="77777777" w:rsidR="007D68C2" w:rsidRDefault="00107ECD" w:rsidP="00107ECD">
      <w:pPr>
        <w:pStyle w:val="B1"/>
      </w:pPr>
      <w:r>
        <w:t>-</w:t>
      </w:r>
      <w:r>
        <w:tab/>
      </w:r>
      <w:r w:rsidR="007D68C2">
        <w:t>Real-time transactions;</w:t>
      </w:r>
    </w:p>
    <w:p w14:paraId="5DBFE6EE" w14:textId="77777777" w:rsidR="007D68C2" w:rsidRDefault="00107ECD" w:rsidP="00107ECD">
      <w:pPr>
        <w:pStyle w:val="B1"/>
      </w:pPr>
      <w:r>
        <w:t>-</w:t>
      </w:r>
      <w:r>
        <w:tab/>
      </w:r>
      <w:r w:rsidR="007D68C2">
        <w:t>Stateless mode (</w:t>
      </w:r>
      <w:r w:rsidR="00BA261C">
        <w:rPr>
          <w:lang w:eastAsia="de-DE"/>
        </w:rPr>
        <w:t>"</w:t>
      </w:r>
      <w:r w:rsidR="007D68C2">
        <w:t>event based charging</w:t>
      </w:r>
      <w:r w:rsidR="00BA261C">
        <w:rPr>
          <w:lang w:eastAsia="de-DE"/>
        </w:rPr>
        <w:t>"</w:t>
      </w:r>
      <w:r w:rsidR="007D68C2">
        <w:t>) and statefull mode (</w:t>
      </w:r>
      <w:r w:rsidR="009C1899">
        <w:rPr>
          <w:lang w:eastAsia="de-DE"/>
        </w:rPr>
        <w:t>"</w:t>
      </w:r>
      <w:r w:rsidR="007D68C2">
        <w:t>session based charging</w:t>
      </w:r>
      <w:r w:rsidR="009C1899">
        <w:rPr>
          <w:lang w:eastAsia="de-DE"/>
        </w:rPr>
        <w:t>"</w:t>
      </w:r>
      <w:r w:rsidR="007D68C2">
        <w:t>) of operation;</w:t>
      </w:r>
    </w:p>
    <w:p w14:paraId="260B299B" w14:textId="77777777" w:rsidR="007D68C2" w:rsidRDefault="007D68C2" w:rsidP="00BA261C">
      <w:pPr>
        <w:pStyle w:val="NO"/>
      </w:pPr>
      <w:r>
        <w:t>NOTE:</w:t>
      </w:r>
      <w:r>
        <w:tab/>
        <w:t xml:space="preserve">For "event based charging", the protocol may be stateless, however Internal implementation of the CTF and OCF may be stateful across the different charging events. </w:t>
      </w:r>
    </w:p>
    <w:p w14:paraId="1547DD6D" w14:textId="77777777" w:rsidR="007D68C2" w:rsidRDefault="00107ECD" w:rsidP="00107ECD">
      <w:pPr>
        <w:pStyle w:val="B1"/>
      </w:pPr>
      <w:r>
        <w:t>-</w:t>
      </w:r>
      <w:r>
        <w:tab/>
      </w:r>
      <w:r w:rsidR="007D68C2">
        <w:t>Provide its own reliability mechanisms, e.g. retransmission of charging events, to run also on unreliable transport.</w:t>
      </w:r>
    </w:p>
    <w:p w14:paraId="01066855" w14:textId="77777777" w:rsidR="007D68C2" w:rsidRDefault="007D68C2">
      <w:r>
        <w:t>In addition, the protocol should support changeover to a secondary destination (alternate OCF(s)) in case of the primary OCF not being reachable.</w:t>
      </w:r>
    </w:p>
    <w:p w14:paraId="6DDD2E29" w14:textId="77777777" w:rsidR="007D68C2" w:rsidRDefault="007D68C2" w:rsidP="00602DD0">
      <w:r>
        <w:t>This interface application is defined in TS 32.299 [50]. The information contained in the charging events and the relevant chargeable events are specific to the domain / subsystem / service and are detailed in the respective middle tier TSs.</w:t>
      </w:r>
    </w:p>
    <w:p w14:paraId="5940DE52" w14:textId="77777777" w:rsidR="007D68C2" w:rsidRDefault="007D68C2">
      <w:pPr>
        <w:pStyle w:val="Heading4"/>
      </w:pPr>
      <w:bookmarkStart w:id="98" w:name="_Toc172015446"/>
      <w:r>
        <w:t>4.4.2.2</w:t>
      </w:r>
      <w:r>
        <w:tab/>
        <w:t>CAP</w:t>
      </w:r>
      <w:bookmarkEnd w:id="98"/>
    </w:p>
    <w:p w14:paraId="289DC5BC" w14:textId="77777777" w:rsidR="007D68C2" w:rsidRDefault="007D68C2" w:rsidP="009E620B">
      <w:r>
        <w:t>The CAP reference point provides similar functionality for online charging as Ro, however, it is based on CAMEL techniques. It is kept within the overall charging architecture as CAMEL may be used in the CS and PS domains. See TS 23.078 [207] for details on CAMEL.</w:t>
      </w:r>
    </w:p>
    <w:p w14:paraId="47B77DE3" w14:textId="77777777" w:rsidR="007D68C2" w:rsidRDefault="007D68C2">
      <w:pPr>
        <w:pStyle w:val="Heading4"/>
      </w:pPr>
      <w:bookmarkStart w:id="99" w:name="_Toc172015447"/>
      <w:r>
        <w:t>4.4.2.3</w:t>
      </w:r>
      <w:r>
        <w:tab/>
        <w:t>Gy</w:t>
      </w:r>
      <w:bookmarkEnd w:id="99"/>
    </w:p>
    <w:p w14:paraId="656536F8" w14:textId="77777777" w:rsidR="007D68C2" w:rsidRDefault="007D68C2">
      <w:r>
        <w:t>The Gy reference point is functionally equivalent to Ro, and hence is replaced by Ro within the common charging architecture. See also clause 4.2.</w:t>
      </w:r>
    </w:p>
    <w:p w14:paraId="76FAA933" w14:textId="77777777" w:rsidR="007D68C2" w:rsidRDefault="007D68C2">
      <w:pPr>
        <w:pStyle w:val="Heading4"/>
      </w:pPr>
      <w:bookmarkStart w:id="100" w:name="_Toc172015448"/>
      <w:r>
        <w:t>4.4.2.4</w:t>
      </w:r>
      <w:r>
        <w:tab/>
        <w:t>Re</w:t>
      </w:r>
      <w:bookmarkEnd w:id="100"/>
    </w:p>
    <w:p w14:paraId="0939F2F5" w14:textId="77777777" w:rsidR="007D68C2" w:rsidRDefault="007D68C2" w:rsidP="00602DD0">
      <w:r>
        <w:t>The Re reference point supports interaction between the OCF and a Rating Function (RF) in order to determine the value of chargeable events in terms of monetary or non-monetary units. This interface application is defined in TS 32.296 [53].</w:t>
      </w:r>
    </w:p>
    <w:p w14:paraId="0F2A4400" w14:textId="77777777" w:rsidR="007D68C2" w:rsidRDefault="007D68C2">
      <w:pPr>
        <w:pStyle w:val="Heading4"/>
      </w:pPr>
      <w:bookmarkStart w:id="101" w:name="_Toc172015449"/>
      <w:r>
        <w:t>4.4.2.5</w:t>
      </w:r>
      <w:r>
        <w:tab/>
        <w:t>Rc</w:t>
      </w:r>
      <w:bookmarkEnd w:id="101"/>
    </w:p>
    <w:p w14:paraId="637F60CE" w14:textId="77777777" w:rsidR="007D68C2" w:rsidRDefault="007D68C2" w:rsidP="00602DD0">
      <w:r>
        <w:t>The Rc reference point allows the interaction between the OCF and an Account Balance Management Function (ABMF) in order to access the account of the subscriber on the OCS. See TS 32.296 [53] for further information.</w:t>
      </w:r>
    </w:p>
    <w:p w14:paraId="28B1B081" w14:textId="77777777" w:rsidR="007D68C2" w:rsidRDefault="007D68C2">
      <w:pPr>
        <w:pStyle w:val="Heading4"/>
      </w:pPr>
      <w:bookmarkStart w:id="102" w:name="_Toc172015450"/>
      <w:smartTag w:uri="urn:schemas-microsoft-com:office:smarttags" w:element="chsdate">
        <w:smartTagPr>
          <w:attr w:name="IsROCDate" w:val="False"/>
          <w:attr w:name="IsLunarDate" w:val="False"/>
          <w:attr w:name="Day" w:val="30"/>
          <w:attr w:name="Month" w:val="12"/>
          <w:attr w:name="Year" w:val="1899"/>
        </w:smartTagPr>
        <w:r>
          <w:rPr>
            <w:rFonts w:hint="eastAsia"/>
          </w:rPr>
          <w:lastRenderedPageBreak/>
          <w:t>4.4.2</w:t>
        </w:r>
      </w:smartTag>
      <w:r>
        <w:rPr>
          <w:rFonts w:hint="eastAsia"/>
        </w:rPr>
        <w:t>.6</w:t>
      </w:r>
      <w:r>
        <w:rPr>
          <w:rFonts w:hint="eastAsia"/>
          <w:lang w:eastAsia="zh-CN"/>
        </w:rPr>
        <w:tab/>
      </w:r>
      <w:r w:rsidR="00856874">
        <w:t>Void</w:t>
      </w:r>
      <w:bookmarkEnd w:id="102"/>
    </w:p>
    <w:p w14:paraId="43CD0D65" w14:textId="77777777" w:rsidR="007D68C2" w:rsidRDefault="00856874">
      <w:r>
        <w:t>(Void)</w:t>
      </w:r>
      <w:r w:rsidR="007D68C2">
        <w:t>.</w:t>
      </w:r>
    </w:p>
    <w:p w14:paraId="2C87AEF0" w14:textId="77777777" w:rsidR="007D68C2" w:rsidRDefault="007D68C2">
      <w:pPr>
        <w:pStyle w:val="Heading4"/>
      </w:pPr>
      <w:bookmarkStart w:id="103" w:name="_Toc172015451"/>
      <w:r>
        <w:t>4.4.2.7</w:t>
      </w:r>
      <w:r>
        <w:tab/>
        <w:t>Gyn</w:t>
      </w:r>
      <w:bookmarkEnd w:id="103"/>
    </w:p>
    <w:p w14:paraId="6C4EFF75" w14:textId="77777777" w:rsidR="007D68C2" w:rsidRDefault="007D68C2">
      <w:r>
        <w:t>The Gyn reference point is functionally equivalent to Ro, and hence is replaced by Ro within the common charging architecture. See also clause 4.2.</w:t>
      </w:r>
    </w:p>
    <w:p w14:paraId="2DAB1647" w14:textId="77777777" w:rsidR="0001567F" w:rsidRDefault="0001567F" w:rsidP="0001567F">
      <w:pPr>
        <w:pStyle w:val="Heading3"/>
      </w:pPr>
      <w:bookmarkStart w:id="104" w:name="_Hlk69216862"/>
      <w:bookmarkStart w:id="105" w:name="_Toc172015452"/>
      <w:bookmarkStart w:id="106" w:name="_Hlk69215939"/>
      <w:r>
        <w:t>4.4.3</w:t>
      </w:r>
      <w:r>
        <w:tab/>
      </w:r>
      <w:r w:rsidRPr="00E77031">
        <w:t>Charging services</w:t>
      </w:r>
      <w:r>
        <w:t xml:space="preserve"> Reference point</w:t>
      </w:r>
      <w:bookmarkEnd w:id="104"/>
      <w:bookmarkEnd w:id="105"/>
    </w:p>
    <w:bookmarkEnd w:id="106"/>
    <w:p w14:paraId="1782757E" w14:textId="77777777" w:rsidR="0001567F" w:rsidRDefault="0001567F" w:rsidP="00602DD0">
      <w:r w:rsidRPr="00AC0739">
        <w:t xml:space="preserve">The common </w:t>
      </w:r>
      <w:r>
        <w:t xml:space="preserve">charging </w:t>
      </w:r>
      <w:r w:rsidRPr="00AC0739">
        <w:t xml:space="preserve">architectures </w:t>
      </w:r>
      <w:r>
        <w:t>are</w:t>
      </w:r>
      <w:r w:rsidRPr="00602DD0">
        <w:t xml:space="preserve"> </w:t>
      </w:r>
      <w:r w:rsidRPr="00AC0739">
        <w:t xml:space="preserve">mapped into the specific domain/subsystem/service </w:t>
      </w:r>
      <w:r>
        <w:t xml:space="preserve">charging architectures </w:t>
      </w:r>
      <w:r w:rsidRPr="00602DD0">
        <w:t>in</w:t>
      </w:r>
      <w:r w:rsidRPr="00AC0739">
        <w:t xml:space="preserve"> the </w:t>
      </w:r>
      <w:r w:rsidRPr="00602DD0">
        <w:t xml:space="preserve">respective </w:t>
      </w:r>
      <w:r w:rsidRPr="00AC0739">
        <w:t>middle tier TSs</w:t>
      </w:r>
      <w:r>
        <w:t>, which contain in their reference point representation, the following reference points:</w:t>
      </w:r>
    </w:p>
    <w:p w14:paraId="02E21222" w14:textId="77777777" w:rsidR="0001567F" w:rsidRDefault="0001567F" w:rsidP="00602DD0">
      <w:pPr>
        <w:pStyle w:val="B1"/>
        <w:rPr>
          <w:b/>
        </w:rPr>
      </w:pPr>
      <w:r>
        <w:rPr>
          <w:b/>
        </w:rPr>
        <w:t>N28:</w:t>
      </w:r>
      <w:r>
        <w:rPr>
          <w:b/>
        </w:rPr>
        <w:tab/>
      </w:r>
      <w:r w:rsidRPr="00602DD0">
        <w:t xml:space="preserve">Reference point between PCF and CHF </w:t>
      </w:r>
      <w:r>
        <w:t>defined in TS 23.501[215]</w:t>
      </w:r>
      <w:r w:rsidRPr="003E45E4">
        <w:rPr>
          <w:b/>
        </w:rPr>
        <w:t>.</w:t>
      </w:r>
    </w:p>
    <w:p w14:paraId="35DE4E09" w14:textId="77777777" w:rsidR="0001567F" w:rsidRPr="009E0DE1" w:rsidRDefault="0001567F" w:rsidP="00602DD0">
      <w:pPr>
        <w:pStyle w:val="B1"/>
      </w:pPr>
      <w:r w:rsidRPr="009E0DE1">
        <w:rPr>
          <w:b/>
        </w:rPr>
        <w:t>N40:</w:t>
      </w:r>
      <w:r w:rsidRPr="009E0DE1">
        <w:tab/>
        <w:t>Reference point between SMF and the CHF</w:t>
      </w:r>
      <w:r>
        <w:t xml:space="preserve"> </w:t>
      </w:r>
      <w:r w:rsidR="009A2AC2">
        <w:t xml:space="preserve">in the same PLMN </w:t>
      </w:r>
      <w:r>
        <w:t>defined in clause 4.2 of TS 32.255 [15]</w:t>
      </w:r>
      <w:r w:rsidRPr="009E0DE1">
        <w:t>.</w:t>
      </w:r>
    </w:p>
    <w:p w14:paraId="2C648524" w14:textId="269C769E" w:rsidR="0001567F" w:rsidRDefault="0001567F" w:rsidP="00602DD0">
      <w:pPr>
        <w:pStyle w:val="B1"/>
      </w:pPr>
      <w:r w:rsidRPr="00323277">
        <w:rPr>
          <w:b/>
          <w:bCs/>
        </w:rPr>
        <w:t>N41:</w:t>
      </w:r>
      <w:r>
        <w:tab/>
        <w:t xml:space="preserve">Reference point between AMF and CHF in </w:t>
      </w:r>
      <w:r w:rsidR="00B25F66">
        <w:t xml:space="preserve">different </w:t>
      </w:r>
      <w:r>
        <w:t>PLMN</w:t>
      </w:r>
      <w:r w:rsidR="00B25F66">
        <w:t>s</w:t>
      </w:r>
      <w:r>
        <w:t xml:space="preserve"> defined in clause 4.2 of TS 32.256 [16]</w:t>
      </w:r>
      <w:r w:rsidRPr="009E0DE1">
        <w:t>.</w:t>
      </w:r>
    </w:p>
    <w:p w14:paraId="275486B4" w14:textId="3F89FBC8" w:rsidR="0001567F" w:rsidRDefault="0001567F" w:rsidP="00602DD0">
      <w:pPr>
        <w:pStyle w:val="B1"/>
      </w:pPr>
      <w:r w:rsidRPr="00323277">
        <w:rPr>
          <w:b/>
          <w:bCs/>
        </w:rPr>
        <w:t>N4</w:t>
      </w:r>
      <w:r>
        <w:rPr>
          <w:b/>
          <w:bCs/>
        </w:rPr>
        <w:t>2</w:t>
      </w:r>
      <w:r w:rsidRPr="00323277">
        <w:rPr>
          <w:b/>
          <w:bCs/>
        </w:rPr>
        <w:t>:</w:t>
      </w:r>
      <w:r>
        <w:tab/>
        <w:t xml:space="preserve">Reference point between AMF and CHF in </w:t>
      </w:r>
      <w:r w:rsidR="00B25F66">
        <w:t xml:space="preserve">the same PLMN </w:t>
      </w:r>
      <w:r>
        <w:t>defined in clause 4.2 of TS 32.256 [16]</w:t>
      </w:r>
      <w:r w:rsidRPr="009E0DE1">
        <w:t>.</w:t>
      </w:r>
    </w:p>
    <w:p w14:paraId="70C06BF3" w14:textId="77777777" w:rsidR="0001567F" w:rsidRDefault="0001567F" w:rsidP="00602DD0">
      <w:pPr>
        <w:pStyle w:val="B1"/>
      </w:pPr>
      <w:r>
        <w:rPr>
          <w:b/>
          <w:bCs/>
        </w:rPr>
        <w:t>N44</w:t>
      </w:r>
      <w:r w:rsidRPr="00323277">
        <w:rPr>
          <w:b/>
          <w:bCs/>
        </w:rPr>
        <w:t>:</w:t>
      </w:r>
      <w:r>
        <w:tab/>
        <w:t>Reference point between NEF and CHF defined in clause 4.4 of TS 32.254 [14]</w:t>
      </w:r>
      <w:r w:rsidRPr="009E0DE1">
        <w:t>.</w:t>
      </w:r>
    </w:p>
    <w:p w14:paraId="20FA2AD6" w14:textId="77777777" w:rsidR="0001567F" w:rsidRDefault="0001567F" w:rsidP="00602DD0">
      <w:pPr>
        <w:pStyle w:val="B1"/>
      </w:pPr>
      <w:r>
        <w:rPr>
          <w:b/>
          <w:bCs/>
        </w:rPr>
        <w:t>N45</w:t>
      </w:r>
      <w:r w:rsidRPr="00323277">
        <w:rPr>
          <w:b/>
          <w:bCs/>
        </w:rPr>
        <w:t>:</w:t>
      </w:r>
      <w:r>
        <w:tab/>
        <w:t>Reference point between IMS Node and CHF defined in clause 4.4 of TS 32.260 [20]</w:t>
      </w:r>
      <w:r w:rsidRPr="009E0DE1">
        <w:t>.</w:t>
      </w:r>
    </w:p>
    <w:p w14:paraId="384A1A66" w14:textId="77777777" w:rsidR="009A2AC2" w:rsidRDefault="0001567F" w:rsidP="009A2AC2">
      <w:pPr>
        <w:pStyle w:val="B1"/>
      </w:pPr>
      <w:r>
        <w:rPr>
          <w:b/>
          <w:bCs/>
        </w:rPr>
        <w:t>N46</w:t>
      </w:r>
      <w:r w:rsidRPr="00323277">
        <w:rPr>
          <w:b/>
          <w:bCs/>
        </w:rPr>
        <w:t>:</w:t>
      </w:r>
      <w:r>
        <w:tab/>
        <w:t>Reference point between SMS</w:t>
      </w:r>
      <w:r w:rsidR="003A23C1" w:rsidRPr="003A23C1">
        <w:t>F</w:t>
      </w:r>
      <w:r>
        <w:t xml:space="preserve"> and CHF defined in clause 4.4 of TS 32.274 [34]</w:t>
      </w:r>
      <w:r w:rsidRPr="009E0DE1">
        <w:t>.</w:t>
      </w:r>
    </w:p>
    <w:p w14:paraId="0DE39FE9" w14:textId="77777777" w:rsidR="0001567F" w:rsidRDefault="009A2AC2" w:rsidP="009A2AC2">
      <w:pPr>
        <w:pStyle w:val="B1"/>
      </w:pPr>
      <w:r w:rsidRPr="00BF6221">
        <w:rPr>
          <w:b/>
          <w:bCs/>
        </w:rPr>
        <w:t>N47</w:t>
      </w:r>
      <w:r w:rsidRPr="0089384A">
        <w:t xml:space="preserve">: </w:t>
      </w:r>
      <w:r>
        <w:tab/>
      </w:r>
      <w:r w:rsidRPr="0089384A">
        <w:t xml:space="preserve">Reference point between SMF and the CHF in different PLMNs defined in clause </w:t>
      </w:r>
      <w:r w:rsidR="000D5D55">
        <w:t>4.2</w:t>
      </w:r>
      <w:r w:rsidRPr="0089384A">
        <w:t xml:space="preserve"> of TS 32.255 [15].</w:t>
      </w:r>
    </w:p>
    <w:p w14:paraId="707A73DA" w14:textId="77777777" w:rsidR="000506A7" w:rsidRDefault="000506A7" w:rsidP="009A2AC2">
      <w:pPr>
        <w:pStyle w:val="B1"/>
      </w:pPr>
      <w:r w:rsidRPr="00BF6221">
        <w:rPr>
          <w:b/>
          <w:bCs/>
        </w:rPr>
        <w:t>N</w:t>
      </w:r>
      <w:r>
        <w:rPr>
          <w:b/>
          <w:bCs/>
        </w:rPr>
        <w:t>48</w:t>
      </w:r>
      <w:r w:rsidRPr="0089384A">
        <w:t xml:space="preserve">: </w:t>
      </w:r>
      <w:r>
        <w:tab/>
      </w:r>
      <w:r w:rsidRPr="0089384A">
        <w:t xml:space="preserve">Reference point between </w:t>
      </w:r>
      <w:r>
        <w:t>5G DDNMF</w:t>
      </w:r>
      <w:r w:rsidRPr="0089384A">
        <w:t xml:space="preserve"> and the CHF in different PLMNs defined in clause </w:t>
      </w:r>
      <w:r>
        <w:t>4.4</w:t>
      </w:r>
      <w:r w:rsidRPr="0089384A">
        <w:t xml:space="preserve"> of TS</w:t>
      </w:r>
      <w:r>
        <w:t> 32.277 [37</w:t>
      </w:r>
      <w:r w:rsidRPr="0089384A">
        <w:t>].</w:t>
      </w:r>
    </w:p>
    <w:p w14:paraId="24BB539B" w14:textId="77777777" w:rsidR="003F13A4" w:rsidRDefault="003F13A4" w:rsidP="009A2AC2">
      <w:pPr>
        <w:pStyle w:val="B1"/>
      </w:pPr>
      <w:r w:rsidRPr="00470171">
        <w:rPr>
          <w:b/>
          <w:bCs/>
        </w:rPr>
        <w:t>N4</w:t>
      </w:r>
      <w:r>
        <w:rPr>
          <w:b/>
          <w:bCs/>
        </w:rPr>
        <w:t>9</w:t>
      </w:r>
      <w:r w:rsidRPr="0089384A">
        <w:t xml:space="preserve">: </w:t>
      </w:r>
      <w:r>
        <w:tab/>
      </w:r>
      <w:r w:rsidRPr="0089384A">
        <w:t xml:space="preserve">Reference point between </w:t>
      </w:r>
      <w:r>
        <w:t>EES</w:t>
      </w:r>
      <w:r w:rsidRPr="0089384A">
        <w:t xml:space="preserve"> and CHF </w:t>
      </w:r>
      <w:r>
        <w:t>defined in</w:t>
      </w:r>
      <w:r w:rsidRPr="0089384A">
        <w:t xml:space="preserve"> </w:t>
      </w:r>
      <w:r>
        <w:t xml:space="preserve">clause </w:t>
      </w:r>
      <w:r w:rsidRPr="003671B9">
        <w:t>4.2.3</w:t>
      </w:r>
      <w:r>
        <w:t xml:space="preserve"> of </w:t>
      </w:r>
      <w:r w:rsidRPr="0089384A">
        <w:t>TS 32.25</w:t>
      </w:r>
      <w:r>
        <w:t>7</w:t>
      </w:r>
      <w:r w:rsidRPr="0089384A">
        <w:t xml:space="preserve"> [1</w:t>
      </w:r>
      <w:r>
        <w:t>7</w:t>
      </w:r>
      <w:r w:rsidRPr="0089384A">
        <w:t>].</w:t>
      </w:r>
    </w:p>
    <w:p w14:paraId="418319E1" w14:textId="77777777" w:rsidR="00444D42" w:rsidRDefault="003B7466" w:rsidP="009A2AC2">
      <w:pPr>
        <w:pStyle w:val="B1"/>
        <w:rPr>
          <w:color w:val="000000"/>
        </w:rPr>
      </w:pPr>
      <w:r>
        <w:rPr>
          <w:b/>
          <w:bCs/>
        </w:rPr>
        <w:t>N100</w:t>
      </w:r>
      <w:r w:rsidRPr="00A24B15">
        <w:t>:</w:t>
      </w:r>
      <w:r>
        <w:tab/>
        <w:t>Reference point between MMS node and CHF defined in clause 4.</w:t>
      </w:r>
      <w:r>
        <w:rPr>
          <w:color w:val="000000"/>
        </w:rPr>
        <w:t>4 of TS 32.270 [30].</w:t>
      </w:r>
    </w:p>
    <w:p w14:paraId="5D84ABE5" w14:textId="5DBE1CF1" w:rsidR="000C75B0" w:rsidRDefault="00323200" w:rsidP="000C75B0">
      <w:pPr>
        <w:pStyle w:val="B1"/>
      </w:pPr>
      <w:r w:rsidRPr="00444D42">
        <w:rPr>
          <w:rFonts w:hint="eastAsia"/>
          <w:b/>
          <w:bCs/>
        </w:rPr>
        <w:t>N1</w:t>
      </w:r>
      <w:r w:rsidRPr="00444D42">
        <w:rPr>
          <w:b/>
          <w:bCs/>
        </w:rPr>
        <w:t>01</w:t>
      </w:r>
      <w:r>
        <w:rPr>
          <w:rFonts w:hint="eastAsia"/>
        </w:rPr>
        <w:t>:</w:t>
      </w:r>
      <w:r>
        <w:rPr>
          <w:rFonts w:hint="eastAsia"/>
        </w:rPr>
        <w:tab/>
        <w:t xml:space="preserve">Reference point between MB-SMF and the CHF in the same PLMN defined in clause 4.2 of TS </w:t>
      </w:r>
      <w:r w:rsidR="00BE37F1">
        <w:rPr>
          <w:rFonts w:hint="eastAsia"/>
          <w:lang w:val="en-US" w:eastAsia="zh-CN"/>
        </w:rPr>
        <w:t>32.279</w:t>
      </w:r>
      <w:r>
        <w:rPr>
          <w:rFonts w:hint="eastAsia"/>
        </w:rPr>
        <w:t xml:space="preserve"> [</w:t>
      </w:r>
      <w:r w:rsidR="00BE37F1">
        <w:t>39</w:t>
      </w:r>
      <w:r>
        <w:rPr>
          <w:rFonts w:hint="eastAsia"/>
        </w:rPr>
        <w:t>].</w:t>
      </w:r>
    </w:p>
    <w:p w14:paraId="45C36441" w14:textId="77777777" w:rsidR="00E24812" w:rsidRPr="00E24812" w:rsidRDefault="000C75B0" w:rsidP="00E24812">
      <w:pPr>
        <w:pStyle w:val="B1"/>
        <w:rPr>
          <w:color w:val="000000"/>
        </w:rPr>
      </w:pPr>
      <w:r w:rsidRPr="002439CD">
        <w:rPr>
          <w:b/>
          <w:bCs/>
        </w:rPr>
        <w:t>N10</w:t>
      </w:r>
      <w:r>
        <w:rPr>
          <w:b/>
          <w:bCs/>
        </w:rPr>
        <w:t>2</w:t>
      </w:r>
      <w:r>
        <w:t>:</w:t>
      </w:r>
      <w:r>
        <w:tab/>
        <w:t>Reference point between NSACF and the CHF defined in clause 4.2.1</w:t>
      </w:r>
      <w:r>
        <w:rPr>
          <w:color w:val="000000"/>
        </w:rPr>
        <w:t xml:space="preserve"> of TS 28.203 [72].</w:t>
      </w:r>
    </w:p>
    <w:p w14:paraId="73E9F950" w14:textId="77777777" w:rsidR="00E24812" w:rsidRPr="00E24812" w:rsidRDefault="00E24812" w:rsidP="00E24812">
      <w:pPr>
        <w:pStyle w:val="B1"/>
        <w:rPr>
          <w:color w:val="000000"/>
        </w:rPr>
      </w:pPr>
      <w:r w:rsidRPr="002439CD">
        <w:rPr>
          <w:b/>
          <w:bCs/>
        </w:rPr>
        <w:t>N103</w:t>
      </w:r>
      <w:r>
        <w:t>:</w:t>
      </w:r>
      <w:r>
        <w:tab/>
        <w:t>Reference point between NSSAAF and the CHF defined in clause 4.2.1</w:t>
      </w:r>
      <w:r>
        <w:rPr>
          <w:color w:val="000000"/>
        </w:rPr>
        <w:t xml:space="preserve"> of TS 28.204 [73].</w:t>
      </w:r>
    </w:p>
    <w:p w14:paraId="720E5AE2" w14:textId="77777777" w:rsidR="00E24812" w:rsidRPr="0005603B" w:rsidRDefault="00E24812" w:rsidP="00E24812">
      <w:pPr>
        <w:pStyle w:val="B1"/>
      </w:pPr>
      <w:r w:rsidRPr="00E24812">
        <w:rPr>
          <w:b/>
          <w:bCs/>
        </w:rPr>
        <w:t>N104</w:t>
      </w:r>
      <w:r>
        <w:t>:</w:t>
      </w:r>
      <w:r w:rsidRPr="0005603B">
        <w:tab/>
        <w:t xml:space="preserve">Reference point between </w:t>
      </w:r>
      <w:r w:rsidRPr="0005603B">
        <w:rPr>
          <w:rFonts w:hint="eastAsia"/>
        </w:rPr>
        <w:t>TSN</w:t>
      </w:r>
      <w:r w:rsidRPr="0005603B">
        <w:t xml:space="preserve"> </w:t>
      </w:r>
      <w:r w:rsidRPr="0005603B">
        <w:rPr>
          <w:rFonts w:hint="eastAsia"/>
        </w:rPr>
        <w:t>AF</w:t>
      </w:r>
      <w:r w:rsidRPr="0005603B">
        <w:t xml:space="preserve"> </w:t>
      </w:r>
      <w:r w:rsidRPr="0005603B">
        <w:rPr>
          <w:rFonts w:hint="eastAsia"/>
        </w:rPr>
        <w:t>and</w:t>
      </w:r>
      <w:r w:rsidRPr="0005603B">
        <w:t xml:space="preserve"> </w:t>
      </w:r>
      <w:r w:rsidRPr="0005603B">
        <w:rPr>
          <w:rFonts w:hint="eastAsia"/>
        </w:rPr>
        <w:t>CHF</w:t>
      </w:r>
      <w:r>
        <w:t xml:space="preserve"> defined in clause 4.2 of TS 32.282 [42].</w:t>
      </w:r>
    </w:p>
    <w:p w14:paraId="5A6562BA" w14:textId="33D326D8" w:rsidR="0043329F" w:rsidRDefault="00E24812" w:rsidP="0043329F">
      <w:pPr>
        <w:pStyle w:val="B1"/>
      </w:pPr>
      <w:r w:rsidRPr="00E24812">
        <w:rPr>
          <w:b/>
          <w:bCs/>
        </w:rPr>
        <w:t>N105</w:t>
      </w:r>
      <w:r>
        <w:t>:</w:t>
      </w:r>
      <w:r w:rsidRPr="0005603B">
        <w:tab/>
        <w:t xml:space="preserve">Reference point between TSCTSF </w:t>
      </w:r>
      <w:r w:rsidRPr="0005603B">
        <w:rPr>
          <w:rFonts w:hint="eastAsia"/>
        </w:rPr>
        <w:t>and</w:t>
      </w:r>
      <w:r w:rsidRPr="0005603B">
        <w:t xml:space="preserve"> </w:t>
      </w:r>
      <w:r w:rsidRPr="0005603B">
        <w:rPr>
          <w:rFonts w:hint="eastAsia"/>
        </w:rPr>
        <w:t>CHF</w:t>
      </w:r>
      <w:r w:rsidRPr="00BF3AA9">
        <w:t xml:space="preserve"> </w:t>
      </w:r>
      <w:r>
        <w:t>defined in clause 4.2 of TS 32.282 [42].</w:t>
      </w:r>
    </w:p>
    <w:p w14:paraId="685134F9" w14:textId="201D75A4" w:rsidR="0043329F" w:rsidRDefault="0043329F" w:rsidP="0043329F">
      <w:pPr>
        <w:pStyle w:val="B1"/>
      </w:pPr>
      <w:r w:rsidRPr="00E24812">
        <w:rPr>
          <w:b/>
          <w:bCs/>
        </w:rPr>
        <w:t>N10</w:t>
      </w:r>
      <w:r>
        <w:rPr>
          <w:rFonts w:hint="eastAsia"/>
          <w:b/>
          <w:bCs/>
          <w:lang w:eastAsia="zh-CN"/>
        </w:rPr>
        <w:t>6</w:t>
      </w:r>
      <w:r>
        <w:t>:</w:t>
      </w:r>
      <w:r w:rsidRPr="0005603B">
        <w:tab/>
        <w:t xml:space="preserve">Reference point between </w:t>
      </w:r>
      <w:r>
        <w:rPr>
          <w:rFonts w:hint="eastAsia"/>
          <w:lang w:eastAsia="zh-CN"/>
        </w:rPr>
        <w:t>GMLC</w:t>
      </w:r>
      <w:r w:rsidRPr="0005603B">
        <w:t xml:space="preserve"> </w:t>
      </w:r>
      <w:r w:rsidRPr="0005603B">
        <w:rPr>
          <w:rFonts w:hint="eastAsia"/>
        </w:rPr>
        <w:t>and</w:t>
      </w:r>
      <w:r w:rsidRPr="0005603B">
        <w:t xml:space="preserve"> </w:t>
      </w:r>
      <w:r w:rsidRPr="0005603B">
        <w:rPr>
          <w:rFonts w:hint="eastAsia"/>
        </w:rPr>
        <w:t>CHF</w:t>
      </w:r>
      <w:r w:rsidRPr="00BF3AA9">
        <w:t xml:space="preserve"> </w:t>
      </w:r>
      <w:r>
        <w:t>defined in clause 4.</w:t>
      </w:r>
      <w:r w:rsidR="00F12800">
        <w:t>4</w:t>
      </w:r>
      <w:r>
        <w:t xml:space="preserve"> of TS 32.2</w:t>
      </w:r>
      <w:r>
        <w:rPr>
          <w:rFonts w:hint="eastAsia"/>
          <w:lang w:eastAsia="zh-CN"/>
        </w:rPr>
        <w:t>71</w:t>
      </w:r>
      <w:r>
        <w:t xml:space="preserve"> [</w:t>
      </w:r>
      <w:r>
        <w:rPr>
          <w:rFonts w:hint="eastAsia"/>
          <w:lang w:eastAsia="zh-CN"/>
        </w:rPr>
        <w:t>31</w:t>
      </w:r>
      <w:r>
        <w:t>].</w:t>
      </w:r>
    </w:p>
    <w:p w14:paraId="3C764A53" w14:textId="616936B8" w:rsidR="007D68C2" w:rsidRDefault="00444D42" w:rsidP="003B7466">
      <w:pPr>
        <w:pStyle w:val="B1"/>
      </w:pPr>
      <w:r>
        <w:rPr>
          <w:b/>
          <w:bCs/>
        </w:rPr>
        <w:t>N107</w:t>
      </w:r>
      <w:r w:rsidRPr="00A24B15">
        <w:t>:</w:t>
      </w:r>
      <w:r>
        <w:tab/>
        <w:t xml:space="preserve">Reference point between two CHFs </w:t>
      </w:r>
      <w:r w:rsidR="00F61B00">
        <w:t>(</w:t>
      </w:r>
      <w:r w:rsidR="00F61B00">
        <w:rPr>
          <w:rFonts w:eastAsia="DengXian"/>
        </w:rPr>
        <w:t>V-CHF and H-CHF)</w:t>
      </w:r>
      <w:r w:rsidR="00F61B00">
        <w:rPr>
          <w:rFonts w:hint="eastAsia"/>
        </w:rPr>
        <w:t xml:space="preserve"> </w:t>
      </w:r>
      <w:r>
        <w:rPr>
          <w:rFonts w:hint="eastAsia"/>
        </w:rPr>
        <w:t>defined in clause 4.2 of TS 32.255 [15]</w:t>
      </w:r>
      <w:r>
        <w:t xml:space="preserve"> and clause 4.2 of TS 32.256 [16]</w:t>
      </w:r>
      <w:r w:rsidR="00F61B00">
        <w:t>.</w:t>
      </w:r>
    </w:p>
    <w:p w14:paraId="749B3157" w14:textId="4D264AEB" w:rsidR="00F61B00" w:rsidRDefault="00F61B00" w:rsidP="00F61B00">
      <w:pPr>
        <w:pStyle w:val="B1"/>
      </w:pPr>
      <w:r>
        <w:rPr>
          <w:b/>
          <w:bCs/>
        </w:rPr>
        <w:t>N108</w:t>
      </w:r>
      <w:r w:rsidRPr="00A24B15">
        <w:t>:</w:t>
      </w:r>
      <w:r>
        <w:tab/>
        <w:t>Reference point between two CHFs (</w:t>
      </w:r>
      <w:r>
        <w:rPr>
          <w:noProof/>
        </w:rPr>
        <w:t>C-CHF to B-CHF)</w:t>
      </w:r>
      <w:r>
        <w:rPr>
          <w:rFonts w:hint="eastAsia"/>
        </w:rPr>
        <w:t xml:space="preserve"> defined in clause 4.</w:t>
      </w:r>
      <w:r>
        <w:t>3</w:t>
      </w:r>
      <w:r>
        <w:rPr>
          <w:rFonts w:hint="eastAsia"/>
        </w:rPr>
        <w:t xml:space="preserve"> of TS 32.255 [15</w:t>
      </w:r>
      <w:r>
        <w:t xml:space="preserve">] </w:t>
      </w:r>
      <w:r w:rsidRPr="00F01285">
        <w:t>and clause 4.</w:t>
      </w:r>
      <w:r w:rsidR="00EA75F9">
        <w:t>3</w:t>
      </w:r>
      <w:r w:rsidRPr="00F01285">
        <w:t xml:space="preserve"> of TS 32.256 [16].</w:t>
      </w:r>
    </w:p>
    <w:p w14:paraId="210E216E" w14:textId="77777777" w:rsidR="007D68C2" w:rsidRDefault="007D68C2">
      <w:pPr>
        <w:pStyle w:val="Heading2"/>
      </w:pPr>
      <w:bookmarkStart w:id="107" w:name="_Toc172015453"/>
      <w:r>
        <w:t>4.5</w:t>
      </w:r>
      <w:r>
        <w:tab/>
        <w:t>Architecture mapping</w:t>
      </w:r>
      <w:bookmarkEnd w:id="107"/>
    </w:p>
    <w:p w14:paraId="3625332E" w14:textId="77777777" w:rsidR="00156D30" w:rsidRPr="00156D30" w:rsidRDefault="00156D30" w:rsidP="00156D30">
      <w:pPr>
        <w:pStyle w:val="Heading3"/>
      </w:pPr>
      <w:bookmarkStart w:id="108" w:name="_Toc172015454"/>
      <w:r>
        <w:t>4.5.0</w:t>
      </w:r>
      <w:r>
        <w:tab/>
        <w:t>General</w:t>
      </w:r>
      <w:bookmarkEnd w:id="108"/>
    </w:p>
    <w:p w14:paraId="4C294AB8" w14:textId="77777777" w:rsidR="007D68C2" w:rsidRDefault="007D68C2">
      <w:r>
        <w:t>The following sub</w:t>
      </w:r>
      <w:r w:rsidR="00145B4B">
        <w:t>-</w:t>
      </w:r>
      <w:r>
        <w:t>clauses describe how the logical ubiquitous charging architecture can be mapped onto physical components and interfaces within the scope of 3GPP standards.</w:t>
      </w:r>
    </w:p>
    <w:p w14:paraId="67245AF8" w14:textId="77777777" w:rsidR="007D68C2" w:rsidRDefault="007D68C2">
      <w:pPr>
        <w:pStyle w:val="Heading3"/>
      </w:pPr>
      <w:bookmarkStart w:id="109" w:name="_Toc172015455"/>
      <w:r>
        <w:t>4.5.1</w:t>
      </w:r>
      <w:r>
        <w:tab/>
        <w:t>Offline mapping</w:t>
      </w:r>
      <w:bookmarkEnd w:id="109"/>
    </w:p>
    <w:p w14:paraId="78C2CC09" w14:textId="77777777" w:rsidR="007D68C2" w:rsidRDefault="007D68C2">
      <w:r>
        <w:t xml:space="preserve">The figures </w:t>
      </w:r>
      <w:r w:rsidR="00F057F3">
        <w:t xml:space="preserve">4.5.1.1 – 4.5.1.4 </w:t>
      </w:r>
      <w:r>
        <w:t xml:space="preserve">below depict the mappings of the ubiquitous offline charging architecture onto physical implementations that are identified within the 3GPP standards. As stated previously in the present document, the CTF is </w:t>
      </w:r>
      <w:r>
        <w:lastRenderedPageBreak/>
        <w:t>a mandatory component of all NEs that have offline charging capabilities. In contrast, the CDF and the CGF may be implemented in any of the following ways:</w:t>
      </w:r>
    </w:p>
    <w:p w14:paraId="641A5D58" w14:textId="77777777" w:rsidR="007D68C2" w:rsidRDefault="00231808" w:rsidP="00231808">
      <w:pPr>
        <w:pStyle w:val="B1"/>
      </w:pPr>
      <w:r>
        <w:t>1)</w:t>
      </w:r>
      <w:r>
        <w:tab/>
      </w:r>
      <w:r w:rsidR="007D68C2">
        <w:t>CDF and CGF integrated in the NE. In this implementation, all network charging functions are embedded in the NE, i.e. the NE is fully self-contained in terms of offline charging. The (physical) NE itself produces the CDR files that are then transferred to the BD. Consequently, only the Bx reference point needs to be implemented as a physical interface.</w:t>
      </w:r>
    </w:p>
    <w:bookmarkStart w:id="110" w:name="_MON_1149507401"/>
    <w:bookmarkStart w:id="111" w:name="_MON_1131950651"/>
    <w:bookmarkStart w:id="112" w:name="_MON_1131951386"/>
    <w:bookmarkStart w:id="113" w:name="_MON_1133696564"/>
    <w:bookmarkStart w:id="114" w:name="_MON_1144228892"/>
    <w:bookmarkStart w:id="115" w:name="_MON_1145691989"/>
    <w:bookmarkStart w:id="116" w:name="_MON_1145771865"/>
    <w:bookmarkEnd w:id="110"/>
    <w:bookmarkEnd w:id="111"/>
    <w:bookmarkEnd w:id="112"/>
    <w:bookmarkEnd w:id="113"/>
    <w:bookmarkEnd w:id="114"/>
    <w:bookmarkEnd w:id="115"/>
    <w:bookmarkEnd w:id="116"/>
    <w:bookmarkStart w:id="117" w:name="_MON_1145777843"/>
    <w:bookmarkEnd w:id="117"/>
    <w:p w14:paraId="627BDE58" w14:textId="77777777" w:rsidR="007D68C2" w:rsidRDefault="007D68C2">
      <w:pPr>
        <w:pStyle w:val="TH"/>
      </w:pPr>
      <w:r>
        <w:object w:dxaOrig="5940" w:dyaOrig="1260" w14:anchorId="3DAB9526">
          <v:shape id="_x0000_i1039" type="#_x0000_t75" style="width:295.85pt;height:54.9pt" o:ole="" o:allowoverlap="f" fillcolor="window">
            <v:imagedata r:id="rId35" o:title=""/>
          </v:shape>
          <o:OLEObject Type="Embed" ProgID="Word.Picture.8" ShapeID="_x0000_i1039" DrawAspect="Content" ObjectID="_1787057961" r:id="rId36"/>
        </w:object>
      </w:r>
    </w:p>
    <w:p w14:paraId="450DCCF4" w14:textId="77777777" w:rsidR="007D68C2" w:rsidRDefault="007D68C2" w:rsidP="00F057F3">
      <w:pPr>
        <w:pStyle w:val="TF"/>
      </w:pPr>
      <w:r>
        <w:t>Figure 4.5.1.1: CDF and CGF integrated in the NE</w:t>
      </w:r>
    </w:p>
    <w:p w14:paraId="3D7C9790" w14:textId="77777777" w:rsidR="007D68C2" w:rsidRDefault="00231808" w:rsidP="00231808">
      <w:pPr>
        <w:pStyle w:val="B1"/>
      </w:pPr>
      <w:r>
        <w:t>2)</w:t>
      </w:r>
      <w:r>
        <w:tab/>
      </w:r>
      <w:r w:rsidR="007D68C2">
        <w:t>CDF integrated in the NE, CGF in a separate physical element. In this implementation, the (physical) NE generates CDRs and sends them to an external CGF. Hence the Ga reference point must be implemented in the NE as a physical interface. If the CGF is a stand-alone entity, it must implement both the Ga and the Bx reference point as physical interface. As a variation of this construct, the CGF may be integrated in the BD, in which case the Bx reference point is internal to the BD.</w:t>
      </w:r>
    </w:p>
    <w:bookmarkStart w:id="118" w:name="_MON_1144229183"/>
    <w:bookmarkStart w:id="119" w:name="_MON_1145770412"/>
    <w:bookmarkStart w:id="120" w:name="_MON_1145770546"/>
    <w:bookmarkStart w:id="121" w:name="_MON_1145771778"/>
    <w:bookmarkStart w:id="122" w:name="_MON_1145771999"/>
    <w:bookmarkStart w:id="123" w:name="_MON_1145772167"/>
    <w:bookmarkEnd w:id="118"/>
    <w:bookmarkEnd w:id="119"/>
    <w:bookmarkEnd w:id="120"/>
    <w:bookmarkEnd w:id="121"/>
    <w:bookmarkEnd w:id="122"/>
    <w:bookmarkEnd w:id="123"/>
    <w:bookmarkStart w:id="124" w:name="_MON_1149507571"/>
    <w:bookmarkEnd w:id="124"/>
    <w:p w14:paraId="6FCF50DE" w14:textId="77777777" w:rsidR="007D68C2" w:rsidRDefault="007D68C2">
      <w:pPr>
        <w:pStyle w:val="TH"/>
      </w:pPr>
      <w:r>
        <w:object w:dxaOrig="7020" w:dyaOrig="1260" w14:anchorId="7A85B1BC">
          <v:shape id="_x0000_i1040" type="#_x0000_t75" style="width:351.25pt;height:54.9pt" o:ole="" o:allowoverlap="f" fillcolor="window">
            <v:imagedata r:id="rId37" o:title=""/>
          </v:shape>
          <o:OLEObject Type="Embed" ProgID="Word.Picture.8" ShapeID="_x0000_i1040" DrawAspect="Content" ObjectID="_1787057962" r:id="rId38"/>
        </w:object>
      </w:r>
    </w:p>
    <w:p w14:paraId="7F5E4184" w14:textId="77777777" w:rsidR="007D68C2" w:rsidRDefault="007D68C2" w:rsidP="00F057F3">
      <w:pPr>
        <w:pStyle w:val="TF"/>
      </w:pPr>
      <w:r>
        <w:t xml:space="preserve">Figure 4.5.1.2: CDF integrated in the NE, CGF in a separate physical element </w:t>
      </w:r>
    </w:p>
    <w:p w14:paraId="5E04624F" w14:textId="77777777" w:rsidR="007D68C2" w:rsidRDefault="00231808" w:rsidP="00231808">
      <w:pPr>
        <w:pStyle w:val="B1"/>
      </w:pPr>
      <w:r>
        <w:t>3)</w:t>
      </w:r>
      <w:r>
        <w:tab/>
      </w:r>
      <w:r w:rsidR="007D68C2">
        <w:t>CDF and CGF in two separate physical elements. This scenario represents the fully distributed implementation where all reference points must be implemented as physical interfaces on the NE, CDF and CGF, respectively. Again, as a variation of this approach, the CGF may be an integral component of the BD, in which case the Bx reference point becomes internal to the BD.</w:t>
      </w:r>
    </w:p>
    <w:bookmarkStart w:id="125" w:name="_MON_1145772047"/>
    <w:bookmarkStart w:id="126" w:name="_MON_1145772101"/>
    <w:bookmarkStart w:id="127" w:name="_MON_1145772130"/>
    <w:bookmarkStart w:id="128" w:name="_MON_1145772181"/>
    <w:bookmarkStart w:id="129" w:name="_MON_1145772207"/>
    <w:bookmarkStart w:id="130" w:name="_MON_1145773642"/>
    <w:bookmarkStart w:id="131" w:name="_MON_1144229515"/>
    <w:bookmarkStart w:id="132" w:name="_MON_1144236600"/>
    <w:bookmarkStart w:id="133" w:name="_MON_1144236630"/>
    <w:bookmarkStart w:id="134" w:name="_MON_1145770239"/>
    <w:bookmarkStart w:id="135" w:name="_MON_1145770259"/>
    <w:bookmarkStart w:id="136" w:name="_MON_1145771833"/>
    <w:bookmarkEnd w:id="125"/>
    <w:bookmarkEnd w:id="126"/>
    <w:bookmarkEnd w:id="127"/>
    <w:bookmarkEnd w:id="128"/>
    <w:bookmarkEnd w:id="129"/>
    <w:bookmarkEnd w:id="130"/>
    <w:bookmarkEnd w:id="131"/>
    <w:bookmarkEnd w:id="132"/>
    <w:bookmarkEnd w:id="133"/>
    <w:bookmarkEnd w:id="134"/>
    <w:bookmarkEnd w:id="135"/>
    <w:bookmarkEnd w:id="136"/>
    <w:bookmarkStart w:id="137" w:name="_MON_1145771973"/>
    <w:bookmarkEnd w:id="137"/>
    <w:p w14:paraId="693C4631" w14:textId="77777777" w:rsidR="007D68C2" w:rsidRDefault="007D68C2">
      <w:pPr>
        <w:pStyle w:val="TH"/>
      </w:pPr>
      <w:r>
        <w:object w:dxaOrig="8460" w:dyaOrig="1440" w14:anchorId="76007ED1">
          <v:shape id="_x0000_i1041" type="#_x0000_t75" style="width:391.4pt;height:63.25pt" o:ole="" o:allowoverlap="f" fillcolor="window">
            <v:imagedata r:id="rId39" o:title=""/>
          </v:shape>
          <o:OLEObject Type="Embed" ProgID="Word.Picture.8" ShapeID="_x0000_i1041" DrawAspect="Content" ObjectID="_1787057963" r:id="rId40"/>
        </w:object>
      </w:r>
    </w:p>
    <w:p w14:paraId="485DA94E" w14:textId="77777777" w:rsidR="007D68C2" w:rsidRDefault="007D68C2" w:rsidP="00F057F3">
      <w:pPr>
        <w:pStyle w:val="TF"/>
      </w:pPr>
      <w:r>
        <w:t>Figure 4.5.1.3: CDF and CGF in two separate physical elements</w:t>
      </w:r>
    </w:p>
    <w:p w14:paraId="4C34F791" w14:textId="77777777" w:rsidR="007D68C2" w:rsidRDefault="00231808" w:rsidP="00231808">
      <w:pPr>
        <w:pStyle w:val="B1"/>
      </w:pPr>
      <w:r>
        <w:t>4)</w:t>
      </w:r>
      <w:r>
        <w:tab/>
      </w:r>
      <w:r w:rsidR="007D68C2">
        <w:t>CDF and CGF in the same separate physical element. In contrast to scenario 3, there is no physical Ga interface, whereas the Rf and Bx reference points must exist as distinct interfaces in the same fashion as in scenario 3. The variation of the combined CDF/CGF being embedded in the BD is again possible, resulting in the Rf reference point being the only one that appears as a physical interface.</w:t>
      </w:r>
    </w:p>
    <w:bookmarkStart w:id="138" w:name="_MON_1144229963"/>
    <w:bookmarkStart w:id="139" w:name="_MON_1145773134"/>
    <w:bookmarkStart w:id="140" w:name="_MON_1145773277"/>
    <w:bookmarkStart w:id="141" w:name="_MON_1149507356"/>
    <w:bookmarkStart w:id="142" w:name="_MON_1150033968"/>
    <w:bookmarkEnd w:id="138"/>
    <w:bookmarkEnd w:id="139"/>
    <w:bookmarkEnd w:id="140"/>
    <w:bookmarkEnd w:id="141"/>
    <w:bookmarkEnd w:id="142"/>
    <w:bookmarkStart w:id="143" w:name="_MON_1144229904"/>
    <w:bookmarkEnd w:id="143"/>
    <w:p w14:paraId="270A5489" w14:textId="77777777" w:rsidR="007D68C2" w:rsidRDefault="007D68C2">
      <w:pPr>
        <w:pStyle w:val="TH"/>
      </w:pPr>
      <w:r>
        <w:object w:dxaOrig="7830" w:dyaOrig="1440" w14:anchorId="0C0E0C25">
          <v:shape id="_x0000_i1042" type="#_x0000_t75" style="width:390.9pt;height:63.25pt" o:ole="" o:allowoverlap="f" fillcolor="window">
            <v:imagedata r:id="rId41" o:title=""/>
          </v:shape>
          <o:OLEObject Type="Embed" ProgID="Word.Picture.8" ShapeID="_x0000_i1042" DrawAspect="Content" ObjectID="_1787057964" r:id="rId42"/>
        </w:object>
      </w:r>
    </w:p>
    <w:p w14:paraId="5259E3F6" w14:textId="77777777" w:rsidR="007D68C2" w:rsidRDefault="007D68C2" w:rsidP="00F057F3">
      <w:pPr>
        <w:pStyle w:val="TF"/>
      </w:pPr>
      <w:r>
        <w:t>Figure 4.5.1.4: CDF and CGF in the same separate physical element</w:t>
      </w:r>
    </w:p>
    <w:p w14:paraId="5D8B2630" w14:textId="77777777" w:rsidR="007D68C2" w:rsidRDefault="007D68C2">
      <w:r>
        <w:t>Details of the possible implementation options per domain / subsystem / service (usually a subset of the overall possible variants described above) are specified in the respective middle tier TS.</w:t>
      </w:r>
    </w:p>
    <w:p w14:paraId="3E44E6C4" w14:textId="77777777" w:rsidR="007D68C2" w:rsidRDefault="007D68C2">
      <w:pPr>
        <w:pStyle w:val="Heading3"/>
      </w:pPr>
      <w:r>
        <w:br w:type="page"/>
      </w:r>
      <w:bookmarkStart w:id="144" w:name="_Toc172015456"/>
      <w:r>
        <w:lastRenderedPageBreak/>
        <w:t>4.5.2</w:t>
      </w:r>
      <w:r>
        <w:tab/>
        <w:t>Online mapping</w:t>
      </w:r>
      <w:bookmarkEnd w:id="144"/>
    </w:p>
    <w:p w14:paraId="7455B32F" w14:textId="77777777" w:rsidR="007D68C2" w:rsidRDefault="007D68C2" w:rsidP="00F94BF4">
      <w:r>
        <w:t>The CTF is a mandatory integrated component of all network elements that are involved in online charging as depicted in figure 4.</w:t>
      </w:r>
      <w:r w:rsidR="00F94BF4">
        <w:t>2.</w:t>
      </w:r>
      <w:r>
        <w:t>1, with the exception of the S-CSCF (see clause 4.3.2.2.2). If CDR generation by the OCS is required, as described in clause 4.3.2.3, then a CDF is integrated in each OCF that is required to produce the CDRs. All other possibilities for physical mapping, including e.g.:</w:t>
      </w:r>
    </w:p>
    <w:p w14:paraId="16C804F1" w14:textId="77777777" w:rsidR="007D68C2" w:rsidRDefault="00107ECD" w:rsidP="00107ECD">
      <w:pPr>
        <w:pStyle w:val="B1"/>
      </w:pPr>
      <w:r>
        <w:t>-</w:t>
      </w:r>
      <w:r>
        <w:tab/>
      </w:r>
      <w:r w:rsidR="007D68C2">
        <w:t>integrated versus distributed CGF in the OCS,</w:t>
      </w:r>
    </w:p>
    <w:p w14:paraId="12725690" w14:textId="77777777" w:rsidR="007D68C2" w:rsidRDefault="00107ECD" w:rsidP="00107ECD">
      <w:pPr>
        <w:pStyle w:val="B1"/>
      </w:pPr>
      <w:r>
        <w:t>-</w:t>
      </w:r>
      <w:r>
        <w:tab/>
      </w:r>
      <w:r w:rsidR="007D68C2">
        <w:t>use of another CGF by the OCS,</w:t>
      </w:r>
    </w:p>
    <w:p w14:paraId="476F90F4" w14:textId="77777777" w:rsidR="007D68C2" w:rsidRDefault="00107ECD" w:rsidP="00107ECD">
      <w:pPr>
        <w:pStyle w:val="B1"/>
      </w:pPr>
      <w:r>
        <w:t>-</w:t>
      </w:r>
      <w:r>
        <w:tab/>
      </w:r>
      <w:r w:rsidR="007D68C2">
        <w:t>IMS GWF integrated in S-CSCF or OCS, or a stand-alone entity,</w:t>
      </w:r>
    </w:p>
    <w:p w14:paraId="1E18B4CA" w14:textId="77777777" w:rsidR="007D68C2" w:rsidRDefault="007D68C2">
      <w:r>
        <w:t>are not specified within the 3GPP standards and are therefore implementation specific. The same is true for the composition of the OCS and its logical functions.</w:t>
      </w:r>
    </w:p>
    <w:p w14:paraId="34DC5C2F" w14:textId="77777777" w:rsidR="004B52EF" w:rsidRDefault="004B52EF" w:rsidP="004B52EF">
      <w:pPr>
        <w:pStyle w:val="Heading3"/>
      </w:pPr>
      <w:bookmarkStart w:id="145" w:name="_Toc172015457"/>
      <w:r>
        <w:t>4.5.3</w:t>
      </w:r>
      <w:r>
        <w:tab/>
        <w:t>Converged charging mapping</w:t>
      </w:r>
      <w:bookmarkEnd w:id="145"/>
    </w:p>
    <w:p w14:paraId="04C956C3" w14:textId="77777777" w:rsidR="004B52EF" w:rsidRDefault="004B52EF" w:rsidP="004B52EF">
      <w:r>
        <w:t>The CTF and CEF that are involved in converged charging as depicted in clause 4.3. CDR generation by the CHF is required, as described in clause 4.3.2.3. All other possibilities for physical mapping, including e.g.:</w:t>
      </w:r>
    </w:p>
    <w:p w14:paraId="3B122898" w14:textId="77777777" w:rsidR="004B52EF" w:rsidRDefault="004B52EF" w:rsidP="004B52EF">
      <w:pPr>
        <w:pStyle w:val="B1"/>
      </w:pPr>
      <w:r>
        <w:t>-</w:t>
      </w:r>
      <w:r>
        <w:tab/>
      </w:r>
      <w:r w:rsidRPr="00AD1ED2">
        <w:t>CGF co-location in different physical locations</w:t>
      </w:r>
    </w:p>
    <w:p w14:paraId="42AC1A13" w14:textId="77777777" w:rsidR="004B52EF" w:rsidRDefault="004B52EF" w:rsidP="004B52EF">
      <w:pPr>
        <w:pStyle w:val="B1"/>
      </w:pPr>
      <w:r>
        <w:t>-</w:t>
      </w:r>
      <w:r>
        <w:tab/>
        <w:t xml:space="preserve">use of the CGF apart from the CCS </w:t>
      </w:r>
    </w:p>
    <w:p w14:paraId="5F710FFC" w14:textId="77777777" w:rsidR="004B52EF" w:rsidRDefault="004B52EF" w:rsidP="004B52EF">
      <w:r>
        <w:t>are not specified within the 3GPP standards and are therefore implementation specific.</w:t>
      </w:r>
    </w:p>
    <w:p w14:paraId="0F7F2286" w14:textId="77777777" w:rsidR="009E2BDF" w:rsidRDefault="009E2BDF" w:rsidP="002D2781">
      <w:pPr>
        <w:pStyle w:val="Heading2"/>
      </w:pPr>
      <w:bookmarkStart w:id="146" w:name="_Toc172015458"/>
      <w:r>
        <w:t>4.</w:t>
      </w:r>
      <w:r>
        <w:rPr>
          <w:lang w:eastAsia="zh-CN"/>
        </w:rPr>
        <w:t>6</w:t>
      </w:r>
      <w:r>
        <w:tab/>
        <w:t xml:space="preserve">Service </w:t>
      </w:r>
      <w:r w:rsidR="00D907F7">
        <w:t>b</w:t>
      </w:r>
      <w:r>
        <w:t xml:space="preserve">ased </w:t>
      </w:r>
      <w:r w:rsidR="00D907F7">
        <w:t>i</w:t>
      </w:r>
      <w:r>
        <w:t>n</w:t>
      </w:r>
      <w:r>
        <w:rPr>
          <w:rFonts w:hint="eastAsia"/>
          <w:lang w:eastAsia="zh-CN"/>
        </w:rPr>
        <w:t>t</w:t>
      </w:r>
      <w:r>
        <w:t>erface</w:t>
      </w:r>
      <w:bookmarkEnd w:id="146"/>
      <w:r>
        <w:t xml:space="preserve"> </w:t>
      </w:r>
    </w:p>
    <w:p w14:paraId="1B5C1858" w14:textId="77777777" w:rsidR="009E2BDF" w:rsidRDefault="009E2BDF" w:rsidP="002D2781">
      <w:pPr>
        <w:pStyle w:val="Heading3"/>
      </w:pPr>
      <w:bookmarkStart w:id="147" w:name="_Toc172015459"/>
      <w:r>
        <w:t>4.</w:t>
      </w:r>
      <w:r>
        <w:rPr>
          <w:lang w:eastAsia="zh-CN"/>
        </w:rPr>
        <w:t>6</w:t>
      </w:r>
      <w:r>
        <w:t>.1</w:t>
      </w:r>
      <w:r>
        <w:tab/>
        <w:t>Nc</w:t>
      </w:r>
      <w:r>
        <w:rPr>
          <w:rFonts w:hint="eastAsia"/>
          <w:lang w:eastAsia="zh-CN"/>
        </w:rPr>
        <w:t>h</w:t>
      </w:r>
      <w:r>
        <w:t>f</w:t>
      </w:r>
      <w:bookmarkEnd w:id="147"/>
    </w:p>
    <w:p w14:paraId="371E9B25" w14:textId="77777777" w:rsidR="009E2BDF" w:rsidRDefault="009E2BDF" w:rsidP="009E0163">
      <w:pPr>
        <w:rPr>
          <w:lang w:eastAsia="zh-CN"/>
        </w:rPr>
      </w:pPr>
      <w:r>
        <w:rPr>
          <w:rFonts w:hint="eastAsia"/>
          <w:lang w:eastAsia="zh-CN"/>
        </w:rPr>
        <w:t>T</w:t>
      </w:r>
      <w:r>
        <w:t xml:space="preserve">he </w:t>
      </w:r>
      <w:r>
        <w:rPr>
          <w:rFonts w:hint="eastAsia"/>
          <w:lang w:eastAsia="zh-CN"/>
        </w:rPr>
        <w:t>Nch</w:t>
      </w:r>
      <w:r>
        <w:t xml:space="preserve">f </w:t>
      </w:r>
      <w:r>
        <w:rPr>
          <w:rFonts w:hint="eastAsia"/>
          <w:lang w:eastAsia="zh-CN"/>
        </w:rPr>
        <w:t>interface is a service based interface,</w:t>
      </w:r>
      <w:r>
        <w:t xml:space="preserve"> </w:t>
      </w:r>
      <w:r>
        <w:rPr>
          <w:rFonts w:hint="eastAsia"/>
          <w:lang w:eastAsia="zh-CN"/>
        </w:rPr>
        <w:t xml:space="preserve">which </w:t>
      </w:r>
      <w:r>
        <w:t xml:space="preserve">supports interaction between a Charging Trigger Function and </w:t>
      </w:r>
      <w:r>
        <w:rPr>
          <w:rFonts w:hint="eastAsia"/>
          <w:lang w:eastAsia="zh-CN"/>
        </w:rPr>
        <w:t>the C</w:t>
      </w:r>
      <w:r>
        <w:t xml:space="preserve">harging </w:t>
      </w:r>
      <w:r>
        <w:rPr>
          <w:rFonts w:hint="eastAsia"/>
          <w:lang w:eastAsia="zh-CN"/>
        </w:rPr>
        <w:t>F</w:t>
      </w:r>
      <w:r w:rsidRPr="003D449D">
        <w:t>unction</w:t>
      </w:r>
      <w:r>
        <w:t xml:space="preserve">. </w:t>
      </w:r>
    </w:p>
    <w:p w14:paraId="2C32B69B" w14:textId="77777777" w:rsidR="009E2BDF" w:rsidRDefault="009E2BDF" w:rsidP="009E2BDF">
      <w:r>
        <w:t xml:space="preserve">The </w:t>
      </w:r>
      <w:r>
        <w:rPr>
          <w:rFonts w:hint="eastAsia"/>
          <w:lang w:eastAsia="zh-CN"/>
        </w:rPr>
        <w:t>s</w:t>
      </w:r>
      <w:r w:rsidRPr="008404E7">
        <w:t>ervice</w:t>
      </w:r>
      <w:r>
        <w:rPr>
          <w:rFonts w:hint="eastAsia"/>
          <w:lang w:eastAsia="zh-CN"/>
        </w:rPr>
        <w:t xml:space="preserve">s and </w:t>
      </w:r>
      <w:r>
        <w:t>protocol(s)</w:t>
      </w:r>
      <w:r>
        <w:rPr>
          <w:rFonts w:hint="eastAsia"/>
          <w:lang w:eastAsia="zh-CN"/>
        </w:rPr>
        <w:t xml:space="preserve"> of </w:t>
      </w:r>
      <w:r>
        <w:t xml:space="preserve">this </w:t>
      </w:r>
      <w:r>
        <w:rPr>
          <w:rFonts w:hint="eastAsia"/>
          <w:lang w:eastAsia="zh-CN"/>
        </w:rPr>
        <w:t xml:space="preserve">interface </w:t>
      </w:r>
      <w:r>
        <w:t>are</w:t>
      </w:r>
      <w:r>
        <w:rPr>
          <w:lang w:eastAsia="zh-CN"/>
        </w:rPr>
        <w:t xml:space="preserve"> described in TS 32.2</w:t>
      </w:r>
      <w:r>
        <w:rPr>
          <w:rFonts w:hint="eastAsia"/>
          <w:lang w:eastAsia="zh-CN"/>
        </w:rPr>
        <w:t>90</w:t>
      </w:r>
      <w:r>
        <w:rPr>
          <w:lang w:eastAsia="zh-CN"/>
        </w:rPr>
        <w:t xml:space="preserve"> [</w:t>
      </w:r>
      <w:r>
        <w:rPr>
          <w:rFonts w:hint="eastAsia"/>
          <w:lang w:eastAsia="zh-CN"/>
        </w:rPr>
        <w:t>57</w:t>
      </w:r>
      <w:r w:rsidRPr="00BC1175">
        <w:rPr>
          <w:lang w:eastAsia="zh-CN"/>
        </w:rPr>
        <w:t>]</w:t>
      </w:r>
      <w:r>
        <w:rPr>
          <w:rFonts w:hint="eastAsia"/>
          <w:lang w:eastAsia="zh-CN"/>
        </w:rPr>
        <w:t xml:space="preserve"> and TS 32.29</w:t>
      </w:r>
      <w:r w:rsidRPr="00B83CA2">
        <w:rPr>
          <w:rFonts w:hint="eastAsia"/>
          <w:lang w:eastAsia="zh-CN"/>
        </w:rPr>
        <w:t>1</w:t>
      </w:r>
      <w:r w:rsidRPr="00B83CA2">
        <w:rPr>
          <w:lang w:eastAsia="zh-CN"/>
        </w:rPr>
        <w:t xml:space="preserve"> [</w:t>
      </w:r>
      <w:r>
        <w:rPr>
          <w:rFonts w:hint="eastAsia"/>
          <w:lang w:eastAsia="zh-CN"/>
        </w:rPr>
        <w:t>58</w:t>
      </w:r>
      <w:r w:rsidRPr="00B83CA2">
        <w:rPr>
          <w:lang w:eastAsia="zh-CN"/>
        </w:rPr>
        <w:t>]</w:t>
      </w:r>
      <w:r w:rsidRPr="00B83CA2">
        <w:rPr>
          <w:rFonts w:hint="eastAsia"/>
          <w:lang w:eastAsia="zh-CN"/>
        </w:rPr>
        <w:t>.</w:t>
      </w:r>
    </w:p>
    <w:p w14:paraId="30941BD2" w14:textId="77777777" w:rsidR="007D68C2" w:rsidRDefault="007D68C2">
      <w:pPr>
        <w:pStyle w:val="Heading1"/>
      </w:pPr>
      <w:r>
        <w:rPr>
          <w:rFonts w:ascii="Times New Roman" w:hAnsi="Times New Roman"/>
          <w:sz w:val="20"/>
        </w:rPr>
        <w:br w:type="page"/>
      </w:r>
      <w:bookmarkStart w:id="148" w:name="_Toc172015460"/>
      <w:r>
        <w:lastRenderedPageBreak/>
        <w:t>5</w:t>
      </w:r>
      <w:r>
        <w:tab/>
        <w:t>Charging principles</w:t>
      </w:r>
      <w:bookmarkEnd w:id="148"/>
    </w:p>
    <w:p w14:paraId="3CFC1404" w14:textId="77777777" w:rsidR="00156D30" w:rsidRPr="00156D30" w:rsidRDefault="00156D30" w:rsidP="00156D30">
      <w:pPr>
        <w:pStyle w:val="Heading2"/>
      </w:pPr>
      <w:bookmarkStart w:id="149" w:name="_Toc172015461"/>
      <w:r>
        <w:t>5.0</w:t>
      </w:r>
      <w:r>
        <w:tab/>
        <w:t>General</w:t>
      </w:r>
      <w:bookmarkEnd w:id="149"/>
    </w:p>
    <w:p w14:paraId="2D98B74B" w14:textId="77777777" w:rsidR="007D68C2" w:rsidRDefault="007D68C2" w:rsidP="009E620B">
      <w:r>
        <w:t>The high-level requirements for charging are specified in TS 22.115 [101]. The following sub</w:t>
      </w:r>
      <w:r w:rsidR="00145B4B">
        <w:t>-</w:t>
      </w:r>
      <w:r>
        <w:t>clauses detail the charging principles on the basis of the architecture and framework defined in clause 4, in respect of:</w:t>
      </w:r>
    </w:p>
    <w:p w14:paraId="56BC89EB" w14:textId="77777777" w:rsidR="007D68C2" w:rsidRDefault="00F01D76" w:rsidP="00F01D76">
      <w:pPr>
        <w:pStyle w:val="B1"/>
        <w:ind w:left="284" w:firstLine="0"/>
      </w:pPr>
      <w:r>
        <w:t>-</w:t>
      </w:r>
      <w:r>
        <w:tab/>
      </w:r>
      <w:r w:rsidR="007D68C2">
        <w:t>Charging data generation and quota supervision;</w:t>
      </w:r>
    </w:p>
    <w:p w14:paraId="1A03D5C3" w14:textId="77777777" w:rsidR="007D68C2" w:rsidRDefault="00F01D76" w:rsidP="00F01D76">
      <w:pPr>
        <w:pStyle w:val="B1"/>
        <w:ind w:left="284" w:firstLine="0"/>
      </w:pPr>
      <w:r>
        <w:t>-</w:t>
      </w:r>
      <w:r>
        <w:tab/>
      </w:r>
      <w:r w:rsidR="007D68C2">
        <w:t>Aspects of charging information transfer;</w:t>
      </w:r>
    </w:p>
    <w:p w14:paraId="202C6811" w14:textId="77777777" w:rsidR="007D68C2" w:rsidRDefault="00F01D76" w:rsidP="00F01D76">
      <w:pPr>
        <w:pStyle w:val="B1"/>
        <w:ind w:left="284" w:firstLine="0"/>
      </w:pPr>
      <w:r>
        <w:t>-</w:t>
      </w:r>
      <w:r>
        <w:tab/>
      </w:r>
      <w:r w:rsidR="007D68C2">
        <w:t>Charging levels and charging data correlation;</w:t>
      </w:r>
    </w:p>
    <w:p w14:paraId="62A11FED" w14:textId="77777777" w:rsidR="007D68C2" w:rsidRDefault="00F01D76" w:rsidP="00F01D76">
      <w:pPr>
        <w:pStyle w:val="B1"/>
        <w:ind w:left="284" w:firstLine="0"/>
      </w:pPr>
      <w:r>
        <w:t>-</w:t>
      </w:r>
      <w:r>
        <w:tab/>
      </w:r>
      <w:r w:rsidR="007D68C2">
        <w:t>Charging information utilisation.</w:t>
      </w:r>
    </w:p>
    <w:p w14:paraId="5A52B970" w14:textId="77777777" w:rsidR="007D68C2" w:rsidRDefault="007D68C2">
      <w:pPr>
        <w:pStyle w:val="Heading2"/>
      </w:pPr>
      <w:bookmarkStart w:id="150" w:name="_Toc172015462"/>
      <w:r>
        <w:t>5.1</w:t>
      </w:r>
      <w:r>
        <w:tab/>
        <w:t>Charging data generation and quota supervision</w:t>
      </w:r>
      <w:bookmarkEnd w:id="150"/>
    </w:p>
    <w:p w14:paraId="32A0DE92" w14:textId="77777777" w:rsidR="007D68C2" w:rsidRDefault="007D68C2">
      <w:r>
        <w:t>The CTF embedded in all charging relevant network elements</w:t>
      </w:r>
      <w:r w:rsidR="00891439" w:rsidRPr="00891439">
        <w:t>/network functions</w:t>
      </w:r>
      <w:r>
        <w:t xml:space="preserve"> collects charging information within the NE</w:t>
      </w:r>
      <w:r w:rsidR="00891439" w:rsidRPr="00891439">
        <w:t>/NF</w:t>
      </w:r>
      <w:r>
        <w:t xml:space="preserve"> concerning the use of network resources by the mobile end users. These network resources may pertain to bearer (e.g. CS, PS), </w:t>
      </w:r>
      <w:r w:rsidR="00891439" w:rsidRPr="00891439">
        <w:t xml:space="preserve">PDU session (e.g. 5GS), </w:t>
      </w:r>
      <w:r>
        <w:t>subsystem (e.g. IMS sessions) or service (e.g. MMS) usage / consumption. The various charging levels are further described in clause 5.3.</w:t>
      </w:r>
    </w:p>
    <w:p w14:paraId="60875B8E" w14:textId="77777777" w:rsidR="007D68C2" w:rsidRDefault="007D68C2" w:rsidP="004026AA">
      <w:r>
        <w:t xml:space="preserve">The purpose of offline charging is to transform the charging information into CDRs that are post-processed within the BD, e.g. for the purpose of generating bills. While the collection of charging information used for the CDRs occurs during the network resource usage, there is no impact of offline charging on the use of the resources. All activities involved in the transformation of the charging information into end user bills, and the collection of the end user charges incurred in these bills, occur </w:t>
      </w:r>
      <w:r w:rsidRPr="00156D30">
        <w:t>offline</w:t>
      </w:r>
      <w:r>
        <w:t xml:space="preserve"> to, or after, the network resource usage.</w:t>
      </w:r>
    </w:p>
    <w:p w14:paraId="43D05298" w14:textId="77777777" w:rsidR="007D68C2" w:rsidRDefault="007D68C2">
      <w:r>
        <w:t>The purpose of online charging is to furnish charging information to the OCS</w:t>
      </w:r>
      <w:r w:rsidR="00891439" w:rsidRPr="00891439">
        <w:t>/CCS</w:t>
      </w:r>
      <w:r>
        <w:t xml:space="preserve"> in order to perform </w:t>
      </w:r>
      <w:r w:rsidR="00B62DAD">
        <w:t>C</w:t>
      </w:r>
      <w:r>
        <w:t>redit</w:t>
      </w:r>
      <w:r w:rsidR="00B62DAD">
        <w:t>-C</w:t>
      </w:r>
      <w:r>
        <w:t>ontrol before the network resource usage is permitted. To this end, a prepaid subscriber account has to exist in the OCS</w:t>
      </w:r>
      <w:r w:rsidR="00891439" w:rsidRPr="00891439">
        <w:t>/CCS</w:t>
      </w:r>
      <w:r>
        <w:t xml:space="preserve">, against which the resource usage can be billed. Hence all activities to assess the requested resource usage, to determine its value in monetary or other units, and to debit these units from the subscriber account, must occur prior to or at least, during the resource usage, i.e. </w:t>
      </w:r>
      <w:r w:rsidRPr="00156D30">
        <w:rPr>
          <w:iCs/>
        </w:rPr>
        <w:t>online</w:t>
      </w:r>
      <w:r>
        <w:t xml:space="preserve"> with respect to resource usage. Depending on the circumstances, a final evaluation must occur when resource usage ends. Hence, two cases must be distinguished:</w:t>
      </w:r>
    </w:p>
    <w:p w14:paraId="29FD5C4C" w14:textId="77777777" w:rsidR="007D68C2" w:rsidRDefault="00F01D76" w:rsidP="00F01D76">
      <w:pPr>
        <w:pStyle w:val="B1"/>
      </w:pPr>
      <w:r>
        <w:t xml:space="preserve">- </w:t>
      </w:r>
      <w:r>
        <w:tab/>
      </w:r>
      <w:r w:rsidR="007D68C2">
        <w:t>Direct Debiting: the requested resource can be determined and billed in a one-off procedure. In that case, the resource usage is debited from the subscriber account immediately when processing the charging event, and the permission for the resource usage is returned to the network. An example of this may be the forwarding of a terminating short message from the MSC to the end user. In this scenario, it is generally required that the network can guarantee resource usage execution in order to avoid over-billing the user.</w:t>
      </w:r>
    </w:p>
    <w:p w14:paraId="77CAA998" w14:textId="77777777" w:rsidR="007D68C2" w:rsidRDefault="00F01D76" w:rsidP="00F01D76">
      <w:pPr>
        <w:pStyle w:val="B1"/>
      </w:pPr>
      <w:r>
        <w:t xml:space="preserve">- </w:t>
      </w:r>
      <w:r>
        <w:tab/>
      </w:r>
      <w:r w:rsidR="007D68C2">
        <w:t>Unit Reservation: the OCS</w:t>
      </w:r>
      <w:r w:rsidR="00891439" w:rsidRPr="00891439">
        <w:t>/CCS</w:t>
      </w:r>
      <w:r w:rsidR="007D68C2">
        <w:t xml:space="preserve"> cannot a priori know the amount of resources that the end user may eventually consume, or it cannot be assumed a priori that the resource usage request can be (completely) fulfilled. In this case, a certain amount of (monetary or non-monetary) units is blocked, or reserved, on the subscriber’s account on the OCS</w:t>
      </w:r>
      <w:r w:rsidR="00891439" w:rsidRPr="00891439">
        <w:t>/CCS</w:t>
      </w:r>
      <w:r w:rsidR="007D68C2">
        <w:t>, and permission to use an amount of resources that matches the unit reservation is returned to the network. When the granted units have been used or a new, not yet authorised chargeable event occurs, the network must send a new request for unit allocation to the OCS</w:t>
      </w:r>
      <w:r w:rsidR="00891439" w:rsidRPr="00891439">
        <w:t>/CCS</w:t>
      </w:r>
      <w:r w:rsidR="007D68C2">
        <w:t>. When resource usage has been executed, the actual amount of resource usage (i.e. the used units) must be returned by the NE</w:t>
      </w:r>
      <w:r w:rsidR="00891439" w:rsidRPr="00891439">
        <w:t>/NF</w:t>
      </w:r>
      <w:r w:rsidR="007D68C2">
        <w:t xml:space="preserve"> to the OCS</w:t>
      </w:r>
      <w:r w:rsidR="00891439" w:rsidRPr="00891439">
        <w:t>/CCS</w:t>
      </w:r>
      <w:r w:rsidR="007D68C2">
        <w:t xml:space="preserve"> so that eventually over-reserved amounts can be re-credited to the subscriber account, assuring that the correct amount gets debited.</w:t>
      </w:r>
    </w:p>
    <w:p w14:paraId="34D93231" w14:textId="77777777" w:rsidR="007D68C2" w:rsidRDefault="007D68C2" w:rsidP="009E620B">
      <w:r>
        <w:t>Charging information is collected by the CTF based on chargeable events that describe the user(s) and their requested network resource usage. The chargeable events are specific to each domain / service / subsystem and specified in the respective middle tier TS. For each chargeable event, a matching charging event is formed and immediately sent to its destination, i.e. the CDF in offline charging</w:t>
      </w:r>
      <w:r w:rsidR="00891439" w:rsidRPr="00891439">
        <w:t>,</w:t>
      </w:r>
      <w:r>
        <w:t>the OCF in online charging</w:t>
      </w:r>
      <w:r w:rsidR="00891439" w:rsidRPr="00891439">
        <w:t xml:space="preserve"> or CHF in the converged charging</w:t>
      </w:r>
      <w:r>
        <w:t>. Again, the event information is specific to the domain / service / subsystem and defined in the respective middle tier TS. While the accounting metrics (provided by the Accounting Metrics Collection part of the CTF) used in online</w:t>
      </w:r>
      <w:r w:rsidR="00891439" w:rsidRPr="00891439">
        <w:t>,</w:t>
      </w:r>
      <w:r>
        <w:t xml:space="preserve"> offline </w:t>
      </w:r>
      <w:r w:rsidR="00891439" w:rsidRPr="00891439">
        <w:t xml:space="preserve">and converged </w:t>
      </w:r>
      <w:r>
        <w:t>charging are generally identical, the information comprising chargeable events (determined by the Accounting Data Forwarding part of the CTF) may be different between online</w:t>
      </w:r>
      <w:r w:rsidR="00891439" w:rsidRPr="00891439">
        <w:t>,</w:t>
      </w:r>
      <w:r>
        <w:t xml:space="preserve">offline </w:t>
      </w:r>
      <w:r w:rsidR="00891439" w:rsidRPr="00891439">
        <w:t xml:space="preserve">and converged </w:t>
      </w:r>
      <w:r>
        <w:t xml:space="preserve">charging. Note also that online and offline charging may occur simultaneously, i.e. for the same resource usage the CTF may send an offline charging event to the CDF and an online charging event to the OCF. In that particular case, </w:t>
      </w:r>
      <w:r w:rsidR="00B62DAD">
        <w:t>C</w:t>
      </w:r>
      <w:r>
        <w:t>redit</w:t>
      </w:r>
      <w:r w:rsidR="00B62DAD">
        <w:t>-C</w:t>
      </w:r>
      <w:r>
        <w:t xml:space="preserve">ontroloccurs for that resource usage but at the same time, CDRs are created in offline charging.  Alternatively, if CDRs are required </w:t>
      </w:r>
      <w:r>
        <w:lastRenderedPageBreak/>
        <w:t>for online charged resource usage, this can be achieved by generating these CDRs in the OCS, as depicted in clause 4.3.2.3.</w:t>
      </w:r>
    </w:p>
    <w:p w14:paraId="0B6752F4" w14:textId="77777777" w:rsidR="007D68C2" w:rsidRDefault="00891439">
      <w:r w:rsidRPr="00891439">
        <w:t xml:space="preserve">The </w:t>
      </w:r>
      <w:r w:rsidR="007D68C2">
        <w:t>online</w:t>
      </w:r>
      <w:r w:rsidRPr="00891439">
        <w:t>,</w:t>
      </w:r>
      <w:r w:rsidR="007D68C2">
        <w:t xml:space="preserve">offline </w:t>
      </w:r>
      <w:r w:rsidRPr="00891439">
        <w:t xml:space="preserve">charging and converged </w:t>
      </w:r>
      <w:r w:rsidR="007D68C2">
        <w:t xml:space="preserve">charging can be categorised into two distinct classes, namely event based charging and session based charging. Event based charging implies that a chargeable event is defined as a single end-user-to-network transaction, e.g. the sending of a multimedia message. This chargeable event is then mapped to an appropriate charging event, resulting in a single CDR or in a single </w:t>
      </w:r>
      <w:r w:rsidR="00B62DAD">
        <w:t>C</w:t>
      </w:r>
      <w:r w:rsidR="007D68C2">
        <w:t>redit</w:t>
      </w:r>
      <w:r w:rsidR="00B62DAD">
        <w:t>-C</w:t>
      </w:r>
      <w:r w:rsidR="007D68C2">
        <w:t>ontrol and resource usage authorisation procedure. In contrast, session based charging is characterised by the existence of a user session, such as a circuit call, an IP CAN bearer,</w:t>
      </w:r>
      <w:r w:rsidRPr="00891439">
        <w:t xml:space="preserve"> an PDU session,</w:t>
      </w:r>
      <w:r w:rsidR="007D68C2">
        <w:t xml:space="preserve"> or an IMS session. This user session is then matched by a charging session, resulting in the generation of multiple chargeable/charging events and the creation of one or more CDRs in offline charging</w:t>
      </w:r>
      <w:r w:rsidRPr="00891439">
        <w:t>/converged charging</w:t>
      </w:r>
      <w:r w:rsidR="007D68C2">
        <w:t xml:space="preserve"> or the performance of a </w:t>
      </w:r>
      <w:r w:rsidR="00B62DAD">
        <w:t>C</w:t>
      </w:r>
      <w:r w:rsidR="007D68C2">
        <w:t>redit</w:t>
      </w:r>
      <w:r w:rsidR="00B62DAD">
        <w:t>-C</w:t>
      </w:r>
      <w:r w:rsidR="007D68C2">
        <w:t>ontrol session in online charging</w:t>
      </w:r>
      <w:r w:rsidRPr="00891439">
        <w:t>/converged charging</w:t>
      </w:r>
      <w:r w:rsidR="007D68C2">
        <w:t>. The following paragraphs describe the event versus session based charging in more detail for both online</w:t>
      </w:r>
      <w:r w:rsidRPr="00891439">
        <w:t xml:space="preserve">, </w:t>
      </w:r>
      <w:r w:rsidR="007D68C2">
        <w:t>offline charging.</w:t>
      </w:r>
      <w:r w:rsidRPr="00891439">
        <w:t xml:space="preserve"> converged charging</w:t>
      </w:r>
      <w:r>
        <w:t>.</w:t>
      </w:r>
    </w:p>
    <w:p w14:paraId="15E60341" w14:textId="77777777" w:rsidR="007D68C2" w:rsidRDefault="007D68C2" w:rsidP="009E620B">
      <w:pPr>
        <w:pStyle w:val="B1"/>
      </w:pPr>
      <w:r>
        <w:rPr>
          <w:b/>
        </w:rPr>
        <w:t>-</w:t>
      </w:r>
      <w:r>
        <w:rPr>
          <w:b/>
        </w:rPr>
        <w:tab/>
        <w:t>Event based charging</w:t>
      </w:r>
      <w:r>
        <w:t xml:space="preserve">. The (chargeable) event is recognised in the NE </w:t>
      </w:r>
      <w:r w:rsidR="00891439" w:rsidRPr="00891439">
        <w:t xml:space="preserve">/NF </w:t>
      </w:r>
      <w:r>
        <w:t>that handles it, based on e.g. signalling exchange between the user equipment and the NE</w:t>
      </w:r>
      <w:r w:rsidR="00891439" w:rsidRPr="00891439">
        <w:t>/NF</w:t>
      </w:r>
      <w:r w:rsidR="00891439">
        <w:t>.</w:t>
      </w:r>
      <w:r>
        <w:t xml:space="preserve"> The event is then mapped onto a single charging event as specified in the middle tier TS that applies to that NE</w:t>
      </w:r>
      <w:r w:rsidR="00891439" w:rsidRPr="00891439">
        <w:t>/NF</w:t>
      </w:r>
      <w:r>
        <w:t>.</w:t>
      </w:r>
    </w:p>
    <w:p w14:paraId="34179953" w14:textId="77777777" w:rsidR="007D68C2" w:rsidRDefault="007D68C2">
      <w:pPr>
        <w:pStyle w:val="B2"/>
      </w:pPr>
      <w:r>
        <w:t>-</w:t>
      </w:r>
      <w:r>
        <w:tab/>
        <w:t xml:space="preserve">In </w:t>
      </w:r>
      <w:r w:rsidRPr="00156D30">
        <w:t xml:space="preserve">online </w:t>
      </w:r>
      <w:r>
        <w:t xml:space="preserve">charging, the charging event is transferred to the EBCF via the Ro or CAP reference point, and the chargeable event is authorised after successfully performing </w:t>
      </w:r>
      <w:r w:rsidR="00B62DAD">
        <w:t>C</w:t>
      </w:r>
      <w:r>
        <w:t>redit</w:t>
      </w:r>
      <w:r w:rsidR="00B62DAD">
        <w:t>-C</w:t>
      </w:r>
      <w:r>
        <w:t>ontrol on the subscriber account. The complete procedure must occur in real-time. If the chargeable event is not authorised by the OCS (e.g. when the subscriber account does not contain sufficient credit), the NE rejects the resource usage pertaining to that chargeable event.</w:t>
      </w:r>
    </w:p>
    <w:p w14:paraId="0861CE49" w14:textId="77777777" w:rsidR="007D68C2" w:rsidRDefault="007D68C2" w:rsidP="009C1899">
      <w:pPr>
        <w:pStyle w:val="B2"/>
      </w:pPr>
      <w:r>
        <w:t>-</w:t>
      </w:r>
      <w:r>
        <w:tab/>
        <w:t>The event charging procedure may occur with or without reservation of units from the subscriber’s account (</w:t>
      </w:r>
      <w:r w:rsidR="009C1899">
        <w:rPr>
          <w:lang w:eastAsia="de-DE"/>
        </w:rPr>
        <w:t>"</w:t>
      </w:r>
      <w:r>
        <w:t>Event Charging with Unit Reservation</w:t>
      </w:r>
      <w:r w:rsidR="009C1899">
        <w:rPr>
          <w:lang w:eastAsia="de-DE"/>
        </w:rPr>
        <w:t>"</w:t>
      </w:r>
      <w:r>
        <w:t xml:space="preserve"> (ECUR)</w:t>
      </w:r>
      <w:r w:rsidR="00891439" w:rsidRPr="00891439">
        <w:t>,</w:t>
      </w:r>
      <w:r w:rsidR="009C1899">
        <w:rPr>
          <w:lang w:eastAsia="de-DE"/>
        </w:rPr>
        <w:t>"</w:t>
      </w:r>
      <w:r>
        <w:t>Immediate Event Charging</w:t>
      </w:r>
      <w:r w:rsidR="009C1899">
        <w:rPr>
          <w:lang w:eastAsia="de-DE"/>
        </w:rPr>
        <w:t>"</w:t>
      </w:r>
      <w:r>
        <w:t xml:space="preserve"> (IEC)</w:t>
      </w:r>
      <w:r w:rsidR="00891439" w:rsidRPr="00891439">
        <w:t xml:space="preserve"> or "Post Event Charging" (PEC)</w:t>
      </w:r>
      <w:r>
        <w:t>, respectively), as described above. Furthermore, if the procedure does include reservation, the OCS</w:t>
      </w:r>
      <w:r w:rsidR="00891439" w:rsidRPr="00891439">
        <w:t>/CCS</w:t>
      </w:r>
      <w:r>
        <w:t xml:space="preserve"> may choose to authorise one or more occurrences of the chargeable event (i.e. allot one or more </w:t>
      </w:r>
      <w:r w:rsidR="009C1899">
        <w:rPr>
          <w:lang w:eastAsia="de-DE"/>
        </w:rPr>
        <w:t>"</w:t>
      </w:r>
      <w:r>
        <w:t>service</w:t>
      </w:r>
      <w:r w:rsidR="009C1899">
        <w:rPr>
          <w:lang w:eastAsia="de-DE"/>
        </w:rPr>
        <w:t>"</w:t>
      </w:r>
      <w:r>
        <w:t>units). For example, multiple short messages may be authorised upon the first SMS request from the user.</w:t>
      </w:r>
    </w:p>
    <w:p w14:paraId="2B3384C9" w14:textId="77777777" w:rsidR="007D68C2" w:rsidRDefault="007D68C2">
      <w:pPr>
        <w:pStyle w:val="B2"/>
      </w:pPr>
      <w:r>
        <w:t>-</w:t>
      </w:r>
      <w:r>
        <w:tab/>
        <w:t xml:space="preserve">In </w:t>
      </w:r>
      <w:r w:rsidRPr="00156D30">
        <w:t>offline</w:t>
      </w:r>
      <w:r>
        <w:t xml:space="preserve"> charging, the charging event is transferred to the CDF via the Rf reference point. The CDF produces a matching CDR, which is then sent to the CGF via the Ga reference point. The CDR will eventually be transferred to the BD in a CDR file, together with other CDRs of the same or different types, according to file transfer configuration by the operator. While there is no real-time requirement on any particular part of this procedure, the system should be capable of completing the process from the detection of the chargeable event up to, and including, CDR transfer to the CGF, in near real-time.</w:t>
      </w:r>
    </w:p>
    <w:p w14:paraId="7279EAAF" w14:textId="77777777" w:rsidR="007D68C2" w:rsidRDefault="007D68C2" w:rsidP="009E620B">
      <w:pPr>
        <w:pStyle w:val="B1"/>
      </w:pPr>
      <w:r>
        <w:rPr>
          <w:b/>
        </w:rPr>
        <w:t>-</w:t>
      </w:r>
      <w:r>
        <w:rPr>
          <w:b/>
        </w:rPr>
        <w:tab/>
        <w:t>Session based charging</w:t>
      </w:r>
      <w:r>
        <w:t>. The start of the user session is recognised by the NE</w:t>
      </w:r>
      <w:r w:rsidR="00891439" w:rsidRPr="00891439">
        <w:t>/NF</w:t>
      </w:r>
      <w:r>
        <w:t xml:space="preserve"> that handles the session, based on e.g. signalling exchange between the user equipment and the NE</w:t>
      </w:r>
      <w:r w:rsidR="00891439" w:rsidRPr="00891439">
        <w:t>/NF</w:t>
      </w:r>
      <w:r>
        <w:t>. This chargeable event is then mapped onto a charging event as specified in the middle tier TS that applies to that NE</w:t>
      </w:r>
      <w:r w:rsidR="00891439" w:rsidRPr="00891439">
        <w:t>/NF</w:t>
      </w:r>
      <w:r>
        <w:t>.</w:t>
      </w:r>
    </w:p>
    <w:p w14:paraId="4A2D2958" w14:textId="77777777" w:rsidR="007D68C2" w:rsidRDefault="007D68C2" w:rsidP="00F45665">
      <w:pPr>
        <w:pStyle w:val="B2"/>
      </w:pPr>
      <w:r>
        <w:t>-</w:t>
      </w:r>
      <w:r>
        <w:tab/>
        <w:t xml:space="preserve">In </w:t>
      </w:r>
      <w:r w:rsidRPr="00156D30">
        <w:rPr>
          <w:iCs/>
        </w:rPr>
        <w:t>online</w:t>
      </w:r>
      <w:r>
        <w:t xml:space="preserve"> charging, an </w:t>
      </w:r>
      <w:r w:rsidR="009C1899">
        <w:rPr>
          <w:lang w:eastAsia="de-DE"/>
        </w:rPr>
        <w:t>"</w:t>
      </w:r>
      <w:r>
        <w:t>initial</w:t>
      </w:r>
      <w:r w:rsidR="009C1899">
        <w:rPr>
          <w:lang w:eastAsia="de-DE"/>
        </w:rPr>
        <w:t>"</w:t>
      </w:r>
      <w:r>
        <w:t xml:space="preserve"> charging event (session start) is transferred to the SBCF via the Ro or CAP reference point and the start of the user session is authorised after successfully performing </w:t>
      </w:r>
      <w:r w:rsidR="00B62DAD">
        <w:t>C</w:t>
      </w:r>
      <w:r>
        <w:t>redit</w:t>
      </w:r>
      <w:r w:rsidR="00B62DAD">
        <w:t>-C</w:t>
      </w:r>
      <w:r>
        <w:t>ontrol on the subscriber account. The NE may delay the actual start of the user session until authorisation has been obtained (cf. 4.3.2.1). As there is no information available at this time concerning the overall evaluation of the session (e.g. complete duration or data volume of the session), session based charging always involves reservation of units from the subscriber’s account (</w:t>
      </w:r>
      <w:r w:rsidR="009C1899">
        <w:rPr>
          <w:lang w:eastAsia="de-DE"/>
        </w:rPr>
        <w:t>"</w:t>
      </w:r>
      <w:r>
        <w:t>Session based Charging with Unit Reservation</w:t>
      </w:r>
      <w:r w:rsidR="009C1899">
        <w:rPr>
          <w:lang w:eastAsia="de-DE"/>
        </w:rPr>
        <w:t>"</w:t>
      </w:r>
      <w:r>
        <w:t xml:space="preserve"> (SCUR)): the OCS reserves credit from the subscriber account and returns the corresponding quota (e.g. units specifying the number of minutes or bytes allowed) to the NE. The NE, in turn, uses the provided quota to supervise the actual network resource consumption. In the case that another chargeable event occurs for the session, the network element issues an </w:t>
      </w:r>
      <w:r w:rsidR="009C1899">
        <w:rPr>
          <w:lang w:eastAsia="de-DE"/>
        </w:rPr>
        <w:t>"</w:t>
      </w:r>
      <w:r>
        <w:t>interim</w:t>
      </w:r>
      <w:r w:rsidR="009C1899">
        <w:rPr>
          <w:lang w:eastAsia="de-DE"/>
        </w:rPr>
        <w:t>"</w:t>
      </w:r>
      <w:r>
        <w:t xml:space="preserve"> charging event in order to also authorise this new chargeable event. When the quota is used up, the network element either issues another interim charging event, requesting further units to be allotted, or terminates the session if previously instructed to do so by the OCS. Once the session is terminated in the network element, the consumed units are reported back to the OCS with a </w:t>
      </w:r>
      <w:r w:rsidR="009C1899">
        <w:rPr>
          <w:lang w:eastAsia="de-DE"/>
        </w:rPr>
        <w:t>"</w:t>
      </w:r>
      <w:r>
        <w:t>final</w:t>
      </w:r>
      <w:r w:rsidR="009C1899">
        <w:rPr>
          <w:lang w:eastAsia="de-DE"/>
        </w:rPr>
        <w:t>"</w:t>
      </w:r>
      <w:r>
        <w:t xml:space="preserve"> charging event. The credit control session is then terminated, and the OCS returns the value of any unused quota (as reported by the NE) to the subscriber’s account. The complete procedure of receiving, processing and responding to an online charging event, must occur in real-time. Note that this procedure can occur in parallel for several concurrent services running on the same user session.</w:t>
      </w:r>
    </w:p>
    <w:p w14:paraId="4197F2DB" w14:textId="77777777" w:rsidR="007D68C2" w:rsidRDefault="007D68C2">
      <w:pPr>
        <w:pStyle w:val="B2"/>
        <w:ind w:firstLine="0"/>
      </w:pPr>
      <w:r>
        <w:tab/>
        <w:t>For each charging event received during the session, the OCS</w:t>
      </w:r>
      <w:r w:rsidR="00891439" w:rsidRPr="00891439">
        <w:t>/CCS</w:t>
      </w:r>
      <w:r>
        <w:t xml:space="preserve"> decides whether to authorise the resource usage or whether to decline the request (e.g. when the subscriber account does not contain sufficient credit). If, at any time within the session, the OCS</w:t>
      </w:r>
      <w:r w:rsidR="00891439" w:rsidRPr="00891439">
        <w:t>/CCS</w:t>
      </w:r>
      <w:r>
        <w:t xml:space="preserve"> determines not to authorise the chargeable event, it rejects </w:t>
      </w:r>
      <w:r>
        <w:lastRenderedPageBreak/>
        <w:t>the request sent by the network element</w:t>
      </w:r>
      <w:r w:rsidR="00891439" w:rsidRPr="00891439">
        <w:t>/network functions</w:t>
      </w:r>
      <w:r>
        <w:t>, causing the NE</w:t>
      </w:r>
      <w:r w:rsidR="00891439" w:rsidRPr="00891439">
        <w:t>/NF</w:t>
      </w:r>
      <w:r>
        <w:t xml:space="preserve"> to disallow the resource usage pertaining to that chargeable event. It must be noted that this does not necessarily terminate the user session. E.g. in the case of credit exhaustion, the session could be redirected to a credit recharging site.</w:t>
      </w:r>
    </w:p>
    <w:p w14:paraId="7D4C85E2" w14:textId="77777777" w:rsidR="007D68C2" w:rsidRDefault="007D68C2" w:rsidP="009C1899">
      <w:pPr>
        <w:pStyle w:val="B2"/>
      </w:pPr>
      <w:r>
        <w:t>-</w:t>
      </w:r>
      <w:r>
        <w:tab/>
        <w:t xml:space="preserve">In </w:t>
      </w:r>
      <w:r w:rsidRPr="00156D30">
        <w:rPr>
          <w:iCs/>
        </w:rPr>
        <w:t xml:space="preserve">offline </w:t>
      </w:r>
      <w:r>
        <w:t xml:space="preserve">charging, the </w:t>
      </w:r>
      <w:r w:rsidR="009C1899">
        <w:rPr>
          <w:lang w:eastAsia="de-DE"/>
        </w:rPr>
        <w:t>"</w:t>
      </w:r>
      <w:r>
        <w:t>initial</w:t>
      </w:r>
      <w:r w:rsidR="009C1899">
        <w:rPr>
          <w:lang w:eastAsia="de-DE"/>
        </w:rPr>
        <w:t>"</w:t>
      </w:r>
      <w:r>
        <w:t xml:space="preserve"> charging event is transferred to the CDF via the Rf reference point. Upon termination of the subscriber session, or when a new chargeable event occurs (as specified in the respective middle tier TS), further charging events (</w:t>
      </w:r>
      <w:r w:rsidR="009C1899">
        <w:rPr>
          <w:lang w:eastAsia="de-DE"/>
        </w:rPr>
        <w:t>"</w:t>
      </w:r>
      <w:r>
        <w:t>final</w:t>
      </w:r>
      <w:r w:rsidR="009C1899">
        <w:rPr>
          <w:lang w:eastAsia="de-DE"/>
        </w:rPr>
        <w:t>"</w:t>
      </w:r>
      <w:r>
        <w:t xml:space="preserve"> or </w:t>
      </w:r>
      <w:r w:rsidR="009C1899">
        <w:rPr>
          <w:lang w:eastAsia="de-DE"/>
        </w:rPr>
        <w:t>"</w:t>
      </w:r>
      <w:r>
        <w:t>interim</w:t>
      </w:r>
      <w:r w:rsidR="009C1899">
        <w:rPr>
          <w:lang w:eastAsia="de-DE"/>
        </w:rPr>
        <w:t>"</w:t>
      </w:r>
      <w:r>
        <w:t xml:space="preserve"> events, respectively) are sent for the session from the NE to the CDF. The CDF formats one or more of these events into CDRs according to CDR formats specified in the middle tier TSs, and in accordance with CDR generation triggers configured by the operator. Upon its completion, the CDR will be sent forward to the CGF via the Ga reference point, and a new CDR will be opened by the CDF for the same session. Finally, the CDRs will eventually be transferred to the BD in a CDR file, together with other CDRs of the same or different types, according to file transfer configuration by the operator.</w:t>
      </w:r>
    </w:p>
    <w:p w14:paraId="7BB9367E" w14:textId="77777777" w:rsidR="007D68C2" w:rsidRDefault="007D68C2">
      <w:pPr>
        <w:pStyle w:val="B2"/>
        <w:ind w:firstLine="0"/>
      </w:pPr>
      <w:r>
        <w:t>The system should be capable of completing the process of chargeable event detection and charging event forwarding, CDR generation / closure and CDR forwarding as closely as possible in real-time. However, a significant time may pass between the reception of the first charging event for a CDR and the time the CDR is closed, depending on the CDR generation triggers configured by the operator.</w:t>
      </w:r>
    </w:p>
    <w:p w14:paraId="0B6C88AC" w14:textId="77777777" w:rsidR="007D68C2" w:rsidRDefault="007D68C2">
      <w:r>
        <w:t>For both event and session based charging, it has been specified above that the NE</w:t>
      </w:r>
      <w:r w:rsidR="00891439" w:rsidRPr="00891439">
        <w:t>/NF</w:t>
      </w:r>
      <w:r>
        <w:t xml:space="preserve"> shall disallow the requested resource usage when the associated chargeable event is not authorised by the OCS</w:t>
      </w:r>
      <w:r w:rsidR="00891439" w:rsidRPr="00891439">
        <w:t>/CCS</w:t>
      </w:r>
      <w:r>
        <w:t>. The most typical case for the OCS</w:t>
      </w:r>
      <w:r w:rsidR="00891439" w:rsidRPr="00891439">
        <w:t>/CCS</w:t>
      </w:r>
      <w:r>
        <w:t xml:space="preserve"> to refuse authorisation is the expiry of the subscriber account. However, depending on operator policy, even in the case of account expiry the OCS</w:t>
      </w:r>
      <w:r w:rsidR="00891439" w:rsidRPr="00891439">
        <w:t>/CCS</w:t>
      </w:r>
      <w:r>
        <w:t xml:space="preserve"> may determine to allow the resource usage to occur / to continue. For example, if the interruption of the user session renders the complete session useless to the end user, it would be unfair to debit the user’s account for the portion of the session that was executed. While the decision making procedures and the special treatment of this situation are internal to the OCS</w:t>
      </w:r>
      <w:r w:rsidR="00891439" w:rsidRPr="00891439">
        <w:t>/CCS</w:t>
      </w:r>
      <w:r>
        <w:t>, the important aspect to note is that the OCS</w:t>
      </w:r>
      <w:r w:rsidR="00891439" w:rsidRPr="00891439">
        <w:t>/CCS</w:t>
      </w:r>
      <w:r>
        <w:t xml:space="preserve"> </w:t>
      </w:r>
      <w:r>
        <w:rPr>
          <w:i/>
        </w:rPr>
        <w:t>must grant authorisation</w:t>
      </w:r>
      <w:r>
        <w:t xml:space="preserve"> towards the network in order to allow the event to occur or the session to continue, effectively making the event or (remainder of the) session free of charge.</w:t>
      </w:r>
    </w:p>
    <w:p w14:paraId="5DC3DC90" w14:textId="77777777" w:rsidR="007D68C2" w:rsidRDefault="007D68C2">
      <w:r>
        <w:t xml:space="preserve">Clause 5.2 provides a detailed analysis of the possible relationships between charging events, </w:t>
      </w:r>
      <w:r w:rsidR="00B62DAD">
        <w:t>C</w:t>
      </w:r>
      <w:r>
        <w:t>redit</w:t>
      </w:r>
      <w:r w:rsidR="00B62DAD">
        <w:t>-C</w:t>
      </w:r>
      <w:r>
        <w:t>ontrol processes, CDRs and CDR files as well as their triggers.</w:t>
      </w:r>
    </w:p>
    <w:p w14:paraId="3DF1755A" w14:textId="77777777" w:rsidR="007D68C2" w:rsidRDefault="007D68C2" w:rsidP="00A34E84">
      <w:r>
        <w:t>Both CDR and online charging data generation and contents should be flexible and unnecessary redundancy in data should be avoided. Clause 5.4 describes how the generation of charging data can be configured by the network operator in order to support the above requirement.</w:t>
      </w:r>
    </w:p>
    <w:p w14:paraId="732FCCE4" w14:textId="77777777" w:rsidR="007D68C2" w:rsidRDefault="007D68C2" w:rsidP="009E620B">
      <w:r>
        <w:t>Charging data are collected for successful and selected unsuccessful resource usage attempts. The resource usage attempt is seen as being successful in the network element</w:t>
      </w:r>
      <w:r w:rsidR="00891439" w:rsidRPr="00891439">
        <w:t>/network function</w:t>
      </w:r>
      <w:r>
        <w:t xml:space="preserve"> (where the chargeable event is detected) when the user event is successfully completed, or the user session has started. Further details, such as the indication of failure and failure reasons in charging events and CDRs, are specified in the middle tier TSs.</w:t>
      </w:r>
    </w:p>
    <w:p w14:paraId="0BD446CF" w14:textId="77777777" w:rsidR="007D68C2" w:rsidRDefault="007D68C2" w:rsidP="009C1899">
      <w:pPr>
        <w:pStyle w:val="NO"/>
      </w:pPr>
      <w:r>
        <w:t>NOTE:</w:t>
      </w:r>
      <w:r>
        <w:tab/>
        <w:t xml:space="preserve">Some of the terminology used in this clause differs from IETF RFC 4006 [402] that forms the basis for the online charging application. For example, the DCCA uses </w:t>
      </w:r>
      <w:r w:rsidR="009C1899">
        <w:rPr>
          <w:lang w:eastAsia="de-DE"/>
        </w:rPr>
        <w:t>"</w:t>
      </w:r>
      <w:r>
        <w:t>session</w:t>
      </w:r>
      <w:r w:rsidR="009C1899">
        <w:rPr>
          <w:lang w:eastAsia="de-DE"/>
        </w:rPr>
        <w:t>"</w:t>
      </w:r>
      <w:r>
        <w:t xml:space="preserve"> and </w:t>
      </w:r>
      <w:r w:rsidR="009C1899">
        <w:rPr>
          <w:lang w:eastAsia="de-DE"/>
        </w:rPr>
        <w:t>"</w:t>
      </w:r>
      <w:r>
        <w:t>event</w:t>
      </w:r>
      <w:r w:rsidR="009C1899">
        <w:rPr>
          <w:lang w:eastAsia="de-DE"/>
        </w:rPr>
        <w:t>"</w:t>
      </w:r>
      <w:r>
        <w:t xml:space="preserve"> more in terms of the </w:t>
      </w:r>
      <w:r w:rsidR="00B62DAD">
        <w:t>C</w:t>
      </w:r>
      <w:r>
        <w:t>redit</w:t>
      </w:r>
      <w:r w:rsidR="00B62DAD">
        <w:t>-C</w:t>
      </w:r>
      <w:r>
        <w:t>ontrol protocol rather than in terms of user activity, as the present document does. The mapping of the concepts and terminology used to describe the concepts, is described in TS 32.299 [50].</w:t>
      </w:r>
    </w:p>
    <w:p w14:paraId="69AD2FF7" w14:textId="77777777" w:rsidR="007D68C2" w:rsidRDefault="007D68C2">
      <w:pPr>
        <w:pStyle w:val="Heading2"/>
      </w:pPr>
      <w:bookmarkStart w:id="151" w:name="_Toc172015463"/>
      <w:r>
        <w:t>5.2</w:t>
      </w:r>
      <w:r>
        <w:tab/>
        <w:t>Charging data transfer</w:t>
      </w:r>
      <w:bookmarkEnd w:id="151"/>
    </w:p>
    <w:p w14:paraId="3415FC7C" w14:textId="77777777" w:rsidR="00156D30" w:rsidRPr="00156D30" w:rsidRDefault="00156D30" w:rsidP="00156D30">
      <w:pPr>
        <w:pStyle w:val="Heading3"/>
      </w:pPr>
      <w:bookmarkStart w:id="152" w:name="_Toc172015464"/>
      <w:r>
        <w:t>5.2.0</w:t>
      </w:r>
      <w:r>
        <w:tab/>
        <w:t>General</w:t>
      </w:r>
      <w:bookmarkEnd w:id="152"/>
    </w:p>
    <w:p w14:paraId="4A83EE26" w14:textId="77777777" w:rsidR="007D68C2" w:rsidRDefault="007D68C2">
      <w:r>
        <w:t xml:space="preserve">Clause 5.1 describes the generation of charging information, events and records and quota supervision across the various logical functions. In the present clause, the relation between the events, records, </w:t>
      </w:r>
      <w:r w:rsidR="00B62DAD">
        <w:t>C</w:t>
      </w:r>
      <w:r>
        <w:t>redit</w:t>
      </w:r>
      <w:r w:rsidR="00B62DAD">
        <w:t>-C</w:t>
      </w:r>
      <w:r>
        <w:t>ontrol sessions and CDR files is explained.</w:t>
      </w:r>
    </w:p>
    <w:p w14:paraId="4253FE1F" w14:textId="77777777" w:rsidR="007D68C2" w:rsidRDefault="007D68C2"/>
    <w:p w14:paraId="2B48CEB1" w14:textId="77777777" w:rsidR="007D68C2" w:rsidRDefault="007D68C2">
      <w:pPr>
        <w:pStyle w:val="Heading3"/>
      </w:pPr>
      <w:bookmarkStart w:id="153" w:name="_Toc172015465"/>
      <w:r>
        <w:t>5.2.1</w:t>
      </w:r>
      <w:r>
        <w:tab/>
        <w:t>Charging data transfer in offline charging</w:t>
      </w:r>
      <w:bookmarkEnd w:id="153"/>
    </w:p>
    <w:p w14:paraId="232E3791" w14:textId="77777777" w:rsidR="00156D30" w:rsidRPr="00156D30" w:rsidRDefault="00156D30" w:rsidP="00156D30">
      <w:pPr>
        <w:pStyle w:val="Heading4"/>
      </w:pPr>
      <w:bookmarkStart w:id="154" w:name="_Toc172015466"/>
      <w:r>
        <w:t>5.2.1.0</w:t>
      </w:r>
      <w:r>
        <w:tab/>
        <w:t>General</w:t>
      </w:r>
      <w:bookmarkEnd w:id="154"/>
    </w:p>
    <w:p w14:paraId="3F16724B" w14:textId="77777777" w:rsidR="007D68C2" w:rsidRDefault="007D68C2" w:rsidP="009E620B">
      <w:r>
        <w:t xml:space="preserve">In offline charging, charging events mirroring the resource usage request of the user are transferred from the CTF to the CDF via the Rf reference point. The CTF determines whether the request corresponds to an event (event based </w:t>
      </w:r>
      <w:r>
        <w:lastRenderedPageBreak/>
        <w:t>charging) or whether a session shall be started (session based charging). Generally, this property is built into the network capability, or service, that the NE provides, and described in the middle tier TSs.</w:t>
      </w:r>
    </w:p>
    <w:p w14:paraId="5B2B7F10" w14:textId="77777777" w:rsidR="007D68C2" w:rsidRDefault="007D68C2">
      <w:pPr>
        <w:pStyle w:val="Heading4"/>
      </w:pPr>
      <w:bookmarkStart w:id="155" w:name="_Toc172015467"/>
      <w:r>
        <w:t>5.2.1.1</w:t>
      </w:r>
      <w:r>
        <w:tab/>
        <w:t>Transfer of charging events via Rf</w:t>
      </w:r>
      <w:bookmarkEnd w:id="155"/>
    </w:p>
    <w:p w14:paraId="2EB65E28" w14:textId="77777777" w:rsidR="007D68C2" w:rsidRDefault="007D68C2" w:rsidP="009C1899">
      <w:r>
        <w:t xml:space="preserve">In event based charging, a network / user event (e.g. MM submission) corresponds to a single chargeable event. In session based charging, at least two chargeable events are needed, one each to describe the start and the end of the session, respectively. Multiple interim events are possible in order to describe changes to session characteristics (generally termed </w:t>
      </w:r>
      <w:r w:rsidR="009C1899">
        <w:rPr>
          <w:lang w:eastAsia="de-DE"/>
        </w:rPr>
        <w:t>"</w:t>
      </w:r>
      <w:r>
        <w:t>change of charging condition</w:t>
      </w:r>
      <w:r w:rsidR="009C1899">
        <w:rPr>
          <w:lang w:eastAsia="de-DE"/>
        </w:rPr>
        <w:t>"</w:t>
      </w:r>
      <w:r>
        <w:t>, e.g. tariff time switch, change of PDP context QoS or change of IMS session media types), or when certain limits, e.g. time or volume, are exceeded. The CTF transforms each chargeable event into a charging event and forwards these charging events to the CDF in real-time.</w:t>
      </w:r>
    </w:p>
    <w:p w14:paraId="2546FA1A" w14:textId="77777777" w:rsidR="007D68C2" w:rsidRDefault="007D68C2">
      <w:r>
        <w:t>The relation between chargeable events and charging events is 1:1. For event based charging, the relation between charging events and CDRs is 1:1. For session based charging, the relation between charging events and CDRs is m:n with m &gt;=n. The middle tier TSs specify the chargeable events per domain / service / subsystem even if Rf does not exist as an open interface in the respective domain / service / subsystem, as it is always required to identify the connection between chargeable events and triggers for CDR generation and information addition.</w:t>
      </w:r>
    </w:p>
    <w:p w14:paraId="2EF57B8E" w14:textId="77777777" w:rsidR="007D68C2" w:rsidRDefault="007D68C2">
      <w:r>
        <w:t>If charging events are generated for unsuccessful resource usage attempts, the charging event must describe the reason and the circumstances of the failure. Details, including if and when those events are generated, are specified in the middle tier TSs.</w:t>
      </w:r>
    </w:p>
    <w:p w14:paraId="1A91D4B3" w14:textId="77777777" w:rsidR="007D68C2" w:rsidRDefault="007D68C2" w:rsidP="009E620B">
      <w:r>
        <w:t>Details on the protocol application for the open Rf interface, including the message types and the domain / subsystem /service independent contents of the messages, can be found in TS 32.299 [50].</w:t>
      </w:r>
    </w:p>
    <w:p w14:paraId="67998FE5" w14:textId="77777777" w:rsidR="007D68C2" w:rsidRDefault="007D68C2">
      <w:pPr>
        <w:pStyle w:val="Heading4"/>
      </w:pPr>
      <w:bookmarkStart w:id="156" w:name="_Toc172015468"/>
      <w:r>
        <w:t>5.2.1.2</w:t>
      </w:r>
      <w:r>
        <w:tab/>
        <w:t>Transfer of CDRs via Ga</w:t>
      </w:r>
      <w:bookmarkEnd w:id="156"/>
    </w:p>
    <w:p w14:paraId="09323F3A" w14:textId="77777777" w:rsidR="007D68C2" w:rsidRDefault="007D68C2">
      <w:r>
        <w:t>Upon receiving a charging event, the CDF uses the event to create/open a CDR (both event and session based charging), or to add information to an existing open CDR. As there is a 1:1 mapping between charging events and CDRs in event based charging, CDRs are created promptly after receiving and processing the event, and are then ready for transfer on to the CGF via the Ga reference point.</w:t>
      </w:r>
    </w:p>
    <w:p w14:paraId="67B05149" w14:textId="77777777" w:rsidR="007D68C2" w:rsidRDefault="007D68C2">
      <w:r>
        <w:t>In session based charging, a CDR is opened when the initial charging event, specifying the start of a user session, is received. Information is added to the CDR upon receiving interim charging events. The CDR may be closed due to a number of reasons configured on the CDF or dependent on implementation, including but not limited to:</w:t>
      </w:r>
    </w:p>
    <w:p w14:paraId="722B46B7" w14:textId="77777777" w:rsidR="007D68C2" w:rsidRDefault="007D68C2">
      <w:pPr>
        <w:pStyle w:val="B1"/>
      </w:pPr>
      <w:r>
        <w:t>-</w:t>
      </w:r>
      <w:r>
        <w:tab/>
        <w:t>time limit;</w:t>
      </w:r>
    </w:p>
    <w:p w14:paraId="0144DB96" w14:textId="77777777" w:rsidR="007D68C2" w:rsidRDefault="007D68C2">
      <w:pPr>
        <w:pStyle w:val="B1"/>
      </w:pPr>
      <w:r>
        <w:t>-</w:t>
      </w:r>
      <w:r>
        <w:tab/>
        <w:t>volume limit;</w:t>
      </w:r>
    </w:p>
    <w:p w14:paraId="49A8BBC5" w14:textId="77777777" w:rsidR="007D68C2" w:rsidRDefault="007D68C2">
      <w:pPr>
        <w:pStyle w:val="B1"/>
      </w:pPr>
      <w:r>
        <w:t>-</w:t>
      </w:r>
      <w:r>
        <w:tab/>
        <w:t>limit of change of charging conditions;</w:t>
      </w:r>
    </w:p>
    <w:p w14:paraId="693849D5" w14:textId="77777777" w:rsidR="007D68C2" w:rsidRDefault="007D68C2">
      <w:pPr>
        <w:pStyle w:val="B1"/>
      </w:pPr>
      <w:r>
        <w:t>-</w:t>
      </w:r>
      <w:r>
        <w:tab/>
        <w:t>end of user session, e.g. reception of the final charging event describing the session termination;</w:t>
      </w:r>
    </w:p>
    <w:p w14:paraId="2F7570CF" w14:textId="77777777" w:rsidR="007D68C2" w:rsidRDefault="007D68C2">
      <w:pPr>
        <w:pStyle w:val="B1"/>
      </w:pPr>
      <w:r>
        <w:t>-</w:t>
      </w:r>
      <w:r>
        <w:tab/>
        <w:t>limits (e.g. memory size) imposed by implementation.</w:t>
      </w:r>
    </w:p>
    <w:p w14:paraId="4775756A" w14:textId="77777777" w:rsidR="007D68C2" w:rsidRDefault="007D68C2">
      <w:r>
        <w:t>The CDR generation could be suppressed to limit the number of CDRs based on operator configuration.</w:t>
      </w:r>
    </w:p>
    <w:p w14:paraId="0026308A" w14:textId="77777777" w:rsidR="007D68C2" w:rsidRDefault="007D68C2" w:rsidP="009C1899">
      <w:r>
        <w:t xml:space="preserve">When a CDR is closed and the session is still active, a subsequent CDR is opened. Hence multiple </w:t>
      </w:r>
      <w:r w:rsidR="009C1899">
        <w:rPr>
          <w:lang w:eastAsia="de-DE"/>
        </w:rPr>
        <w:t>"</w:t>
      </w:r>
      <w:r>
        <w:t>partial CDRs</w:t>
      </w:r>
      <w:r w:rsidR="009C1899">
        <w:rPr>
          <w:lang w:eastAsia="de-DE"/>
        </w:rPr>
        <w:t>"</w:t>
      </w:r>
      <w:r>
        <w:t xml:space="preserve"> may be needed to completely describe the session. This implies that opening and closure of CDRs may occur completely asynchronously to the reception of the charging events.</w:t>
      </w:r>
    </w:p>
    <w:p w14:paraId="5420C71E" w14:textId="77777777" w:rsidR="007D68C2" w:rsidRDefault="007D68C2">
      <w:r>
        <w:t>The size of partial CDRs could be optionally reduced by allowing a reduced format for partial CDRs, implying that some information can be eliminated rather than repeated in all the partial CDRs. This means that only changes from one CDR to the next, in addition to mandatory information, is reported. All the missing information can be reconstructed from fields in previous partial CDRs. For example, if location information is captured in CDRs but the user did not change location, the corresponding partial CDR would not include any location information.</w:t>
      </w:r>
    </w:p>
    <w:p w14:paraId="0883B174" w14:textId="77777777" w:rsidR="007D68C2" w:rsidRDefault="007D68C2">
      <w:pPr>
        <w:rPr>
          <w:color w:val="000000"/>
        </w:rPr>
      </w:pPr>
      <w:r>
        <w:rPr>
          <w:color w:val="000000"/>
        </w:rPr>
        <w:t>Therefore, two formats are considered for Partial CDRs:</w:t>
      </w:r>
    </w:p>
    <w:p w14:paraId="3F3B720D" w14:textId="77777777" w:rsidR="007D68C2" w:rsidRDefault="007D68C2">
      <w:pPr>
        <w:pStyle w:val="B1"/>
      </w:pPr>
      <w:r>
        <w:t>-</w:t>
      </w:r>
      <w:r>
        <w:tab/>
        <w:t xml:space="preserve">a </w:t>
      </w:r>
      <w:r>
        <w:rPr>
          <w:i/>
        </w:rPr>
        <w:t>Fully Qualified Partial CDR</w:t>
      </w:r>
      <w:r>
        <w:t xml:space="preserve"> that contains the complete set of CDR Fields, and</w:t>
      </w:r>
    </w:p>
    <w:p w14:paraId="66933E6D" w14:textId="77777777" w:rsidR="007D68C2" w:rsidRDefault="007D68C2">
      <w:pPr>
        <w:pStyle w:val="B1"/>
      </w:pPr>
      <w:r>
        <w:t>-</w:t>
      </w:r>
      <w:r>
        <w:tab/>
        <w:t xml:space="preserve">a </w:t>
      </w:r>
      <w:r>
        <w:rPr>
          <w:i/>
        </w:rPr>
        <w:t>Reduced Partial CDR</w:t>
      </w:r>
      <w:r>
        <w:t xml:space="preserve"> that contains all the Mandatory fields (</w:t>
      </w:r>
      <w:r>
        <w:rPr>
          <w:b/>
        </w:rPr>
        <w:t>M</w:t>
      </w:r>
      <w:r>
        <w:t>) and ONLY the changes that occurred in any other field relative to the previous partial CDR.</w:t>
      </w:r>
    </w:p>
    <w:p w14:paraId="39CED668" w14:textId="77777777" w:rsidR="007D68C2" w:rsidRDefault="007D68C2" w:rsidP="009C1899">
      <w:pPr>
        <w:rPr>
          <w:color w:val="000000"/>
        </w:rPr>
      </w:pPr>
      <w:r>
        <w:rPr>
          <w:color w:val="000000"/>
        </w:rPr>
        <w:lastRenderedPageBreak/>
        <w:t xml:space="preserve">The first CDR generated when a session is opened shall be a Fully Qualified Partial CDR. Subsequent partial CDRs may be Reduced Partial CDRs. Thus, the convention is that when any non-mandatory field is missing from a Reduced Partial CDR, it should be interpreted that the same field as in the previous partial CDR could be used. Refer to clause 5.4 for the definition of </w:t>
      </w:r>
      <w:r w:rsidR="009C1899">
        <w:rPr>
          <w:lang w:eastAsia="de-DE"/>
        </w:rPr>
        <w:t>"</w:t>
      </w:r>
      <w:r>
        <w:rPr>
          <w:color w:val="000000"/>
        </w:rPr>
        <w:t>mandatory</w:t>
      </w:r>
      <w:r w:rsidR="009C1899">
        <w:rPr>
          <w:lang w:eastAsia="de-DE"/>
        </w:rPr>
        <w:t>"</w:t>
      </w:r>
      <w:r>
        <w:rPr>
          <w:color w:val="000000"/>
        </w:rPr>
        <w:t xml:space="preserve"> and other CDR field categories.</w:t>
      </w:r>
    </w:p>
    <w:p w14:paraId="4F042275" w14:textId="77777777" w:rsidR="007D68C2" w:rsidRDefault="007D68C2">
      <w:pPr>
        <w:rPr>
          <w:color w:val="000000"/>
        </w:rPr>
      </w:pPr>
      <w:r>
        <w:rPr>
          <w:color w:val="000000"/>
        </w:rPr>
        <w:t>All CDFs and CGFs from all vendors shall be able to generate or receive Fully Qualified Partial CDRs. Generation and reception of Reduced Partial CDRs on the Ga interface is optional. However, if Reduced Partial CDRs are transmitted on the Ga interface they must comply with the rules specified in this clause.</w:t>
      </w:r>
    </w:p>
    <w:p w14:paraId="6CAAB1B3" w14:textId="77777777" w:rsidR="007D68C2" w:rsidRDefault="007D68C2">
      <w:pPr>
        <w:rPr>
          <w:color w:val="000000"/>
        </w:rPr>
      </w:pPr>
      <w:r>
        <w:rPr>
          <w:color w:val="000000"/>
        </w:rPr>
        <w:t>If the CDFs are generating Reduced Partial CDRs on the Ga interface, the CGF must be able to convert the CDRs into Fully Qualified Partial CDRs. However, if according to operator choice, the BD can support Reduced Partial CDRs, no conversion to the Fully Qualified Partial CDR format is required.</w:t>
      </w:r>
    </w:p>
    <w:p w14:paraId="6B702001" w14:textId="77777777" w:rsidR="007D68C2" w:rsidRDefault="007D68C2" w:rsidP="004026AA">
      <w:pPr>
        <w:rPr>
          <w:color w:val="000000"/>
        </w:rPr>
      </w:pPr>
      <w:r>
        <w:rPr>
          <w:color w:val="000000"/>
        </w:rPr>
        <w:t>The possible charging configurations that can be supported on both the Ga and the Bx interfaces are illustrated in figure </w:t>
      </w:r>
      <w:r>
        <w:t>5.2.1.2</w:t>
      </w:r>
      <w:r w:rsidR="00F057F3">
        <w:t>.1</w:t>
      </w:r>
      <w:r>
        <w:rPr>
          <w:color w:val="000000"/>
        </w:rPr>
        <w:t xml:space="preserve">. Configuration a) is the default arrangement that MUST be supported by all systems. The other configurations are optional and may be supported IN ADDITION to configuration a). Configuration b) illustrates the case where the CGF is converting Reduced to Fully Qualified Partial CDRs. Configuration c) depicts the case were Reduced Partial CDRs can be received in the </w:t>
      </w:r>
      <w:r w:rsidR="004026AA">
        <w:rPr>
          <w:color w:val="000000"/>
        </w:rPr>
        <w:t>BD</w:t>
      </w:r>
      <w:r>
        <w:rPr>
          <w:color w:val="000000"/>
        </w:rPr>
        <w:t xml:space="preserve"> and no conversion is needed.</w:t>
      </w:r>
    </w:p>
    <w:p w14:paraId="4788A97E" w14:textId="77777777" w:rsidR="007D68C2" w:rsidRDefault="007D68C2">
      <w:pPr>
        <w:rPr>
          <w:color w:val="000000"/>
        </w:rPr>
      </w:pPr>
    </w:p>
    <w:bookmarkStart w:id="157" w:name="_MON_1124278878"/>
    <w:bookmarkStart w:id="158" w:name="_MON_1124278984"/>
    <w:bookmarkStart w:id="159" w:name="_MON_1124279459"/>
    <w:bookmarkStart w:id="160" w:name="_MON_1152719144"/>
    <w:bookmarkStart w:id="161" w:name="_MON_1152969588"/>
    <w:bookmarkStart w:id="162" w:name="_MON_1152971201"/>
    <w:bookmarkEnd w:id="157"/>
    <w:bookmarkEnd w:id="158"/>
    <w:bookmarkEnd w:id="159"/>
    <w:bookmarkEnd w:id="160"/>
    <w:bookmarkEnd w:id="161"/>
    <w:bookmarkEnd w:id="162"/>
    <w:bookmarkStart w:id="163" w:name="_MON_1152971361"/>
    <w:bookmarkEnd w:id="163"/>
    <w:p w14:paraId="60DB2C99" w14:textId="77777777" w:rsidR="007D68C2" w:rsidRDefault="007D68C2">
      <w:pPr>
        <w:pStyle w:val="TH"/>
        <w:rPr>
          <w:color w:val="000000"/>
        </w:rPr>
      </w:pPr>
      <w:r>
        <w:rPr>
          <w:color w:val="000000"/>
        </w:rPr>
        <w:object w:dxaOrig="8639" w:dyaOrig="6570" w14:anchorId="11F4906E">
          <v:shape id="_x0000_i1043" type="#_x0000_t75" style="width:380.3pt;height:289.4pt" o:ole="">
            <v:imagedata r:id="rId43" o:title=""/>
          </v:shape>
          <o:OLEObject Type="Embed" ProgID="Word.Picture.8" ShapeID="_x0000_i1043" DrawAspect="Content" ObjectID="_1787057965" r:id="rId44"/>
        </w:object>
      </w:r>
    </w:p>
    <w:p w14:paraId="534AE404" w14:textId="77777777" w:rsidR="007D68C2" w:rsidRDefault="007D68C2" w:rsidP="00F057F3">
      <w:pPr>
        <w:pStyle w:val="TF"/>
      </w:pPr>
      <w:r>
        <w:t>Figure 5.2.1.2</w:t>
      </w:r>
      <w:r w:rsidR="00F057F3">
        <w:t>.1</w:t>
      </w:r>
      <w:r>
        <w:t>: Possible Configurations of Ga and Bx CDR Formats</w:t>
      </w:r>
    </w:p>
    <w:p w14:paraId="7B1A3FA5" w14:textId="77777777" w:rsidR="007D68C2" w:rsidRDefault="007D68C2">
      <w:pPr>
        <w:rPr>
          <w:color w:val="000000"/>
        </w:rPr>
      </w:pPr>
      <w:r>
        <w:rPr>
          <w:color w:val="000000"/>
        </w:rPr>
        <w:t xml:space="preserve">When a CDR is closed, it is immediately transferred to the CGF. The exact timing may be determined by configuration parameters of the protocol used on </w:t>
      </w:r>
      <w:smartTag w:uri="urn:schemas-microsoft-com:office:smarttags" w:element="place">
        <w:smartTag w:uri="urn:schemas-microsoft-com:office:smarttags" w:element="State">
          <w:r>
            <w:rPr>
              <w:color w:val="000000"/>
            </w:rPr>
            <w:t>Ga.</w:t>
          </w:r>
        </w:smartTag>
      </w:smartTag>
      <w:r>
        <w:rPr>
          <w:color w:val="000000"/>
        </w:rPr>
        <w:t xml:space="preserve"> The CDF shall be capable of receiving and processing charging events and generating and forwarding the resulting CDRs in near real-time.</w:t>
      </w:r>
    </w:p>
    <w:p w14:paraId="3908A71C" w14:textId="77777777" w:rsidR="007D68C2" w:rsidRDefault="007D68C2" w:rsidP="009E620B">
      <w:pPr>
        <w:rPr>
          <w:color w:val="000000"/>
        </w:rPr>
      </w:pPr>
      <w:r>
        <w:rPr>
          <w:color w:val="000000"/>
        </w:rPr>
        <w:t>Details on the protocol application for the open Ga interface can be found in TS 32.295 [54]. The semantics and formal description of the CDR parameters are specified in TS 32.298 [51].</w:t>
      </w:r>
    </w:p>
    <w:p w14:paraId="1BFFB4EA" w14:textId="77777777" w:rsidR="007D68C2" w:rsidRDefault="007D68C2">
      <w:pPr>
        <w:pStyle w:val="Heading4"/>
      </w:pPr>
      <w:bookmarkStart w:id="164" w:name="_Toc172015469"/>
      <w:r>
        <w:t>5.2.1.3</w:t>
      </w:r>
      <w:r>
        <w:tab/>
        <w:t>Transfer of CDR files via Bx</w:t>
      </w:r>
      <w:bookmarkEnd w:id="164"/>
    </w:p>
    <w:p w14:paraId="3BCC4362" w14:textId="77777777" w:rsidR="007D68C2" w:rsidRDefault="007D68C2" w:rsidP="009E620B">
      <w:r>
        <w:t>The CGF is responsible for persistent CDR storage, for preparing CDR files and transferring them to the BD via the Bx reference point. To this end, the CGF provides one or more files on which to store the CDRs after potential reformatting to comply with the Bx file format specified in TS 32.297 [52].</w:t>
      </w:r>
    </w:p>
    <w:p w14:paraId="2641E04B" w14:textId="77777777" w:rsidR="007D68C2" w:rsidRDefault="007D68C2">
      <w:r>
        <w:lastRenderedPageBreak/>
        <w:t>The CDRs may be routed to one of several simultaneously open files inside the CGF depending on certain CDR parameters, such as CDR type, or on other criteria such as the originating CDF. CDR files are closed on the CGF based on certain operator configured parameters, for example:</w:t>
      </w:r>
    </w:p>
    <w:p w14:paraId="484660FB" w14:textId="77777777" w:rsidR="007D68C2" w:rsidRDefault="007D68C2">
      <w:pPr>
        <w:pStyle w:val="B1"/>
      </w:pPr>
      <w:r>
        <w:t>-</w:t>
      </w:r>
      <w:r>
        <w:tab/>
        <w:t>file size limit,</w:t>
      </w:r>
    </w:p>
    <w:p w14:paraId="4F035ED1" w14:textId="77777777" w:rsidR="007D68C2" w:rsidRDefault="007D68C2">
      <w:pPr>
        <w:pStyle w:val="B1"/>
      </w:pPr>
      <w:r>
        <w:t>-</w:t>
      </w:r>
      <w:r>
        <w:tab/>
        <w:t>file duration (time) limit,</w:t>
      </w:r>
    </w:p>
    <w:p w14:paraId="4F594567" w14:textId="77777777" w:rsidR="007D68C2" w:rsidRDefault="007D68C2">
      <w:pPr>
        <w:pStyle w:val="B1"/>
      </w:pPr>
      <w:r>
        <w:t>-</w:t>
      </w:r>
      <w:r>
        <w:tab/>
        <w:t>time of day,</w:t>
      </w:r>
    </w:p>
    <w:p w14:paraId="2EC85337" w14:textId="77777777" w:rsidR="007D68C2" w:rsidRDefault="007D68C2">
      <w:pPr>
        <w:pStyle w:val="B1"/>
      </w:pPr>
      <w:r>
        <w:t>-</w:t>
      </w:r>
      <w:r>
        <w:tab/>
        <w:t>maximum number of CDRs.</w:t>
      </w:r>
    </w:p>
    <w:p w14:paraId="562D33CE" w14:textId="77777777" w:rsidR="007D68C2" w:rsidRDefault="007D68C2">
      <w:r>
        <w:t>This implies that the closure of a CDR file occurs asynchronously to the reception of CDRs on the CGF. When a CDR file is closed, the CGF must assure that a new CDR file is available to store incoming CDRs in line with the CDR routing facility described above.</w:t>
      </w:r>
    </w:p>
    <w:p w14:paraId="1F2942F9" w14:textId="77777777" w:rsidR="007D68C2" w:rsidRDefault="007D68C2" w:rsidP="009C1899">
      <w:r>
        <w:t xml:space="preserve">Once CDR files are closed, they are ready for transfer to the BD. The CGF shall support both </w:t>
      </w:r>
      <w:r w:rsidR="009C1899">
        <w:rPr>
          <w:lang w:eastAsia="de-DE"/>
        </w:rPr>
        <w:t>"</w:t>
      </w:r>
      <w:r>
        <w:t>push</w:t>
      </w:r>
      <w:r w:rsidR="009C1899">
        <w:rPr>
          <w:lang w:eastAsia="de-DE"/>
        </w:rPr>
        <w:t>"</w:t>
      </w:r>
      <w:r>
        <w:t xml:space="preserve"> transfer mode (i.e. CGF triggers and controls file transfer to BD) and </w:t>
      </w:r>
      <w:r w:rsidR="009C1899">
        <w:rPr>
          <w:lang w:eastAsia="de-DE"/>
        </w:rPr>
        <w:t>"</w:t>
      </w:r>
      <w:r>
        <w:t>pull</w:t>
      </w:r>
      <w:r w:rsidR="009C1899">
        <w:rPr>
          <w:lang w:eastAsia="de-DE"/>
        </w:rPr>
        <w:t>"</w:t>
      </w:r>
      <w:r>
        <w:t xml:space="preserve"> transfer mode (i.e. BD triggers and controls file transfer). In push mode, the CGF uploads the files to the BD according to operator specified parameters, such as time of day, number of available files, etc. In pull mode, the BD may request the files from the CGF at any point in time at the discretion of the BD.</w:t>
      </w:r>
    </w:p>
    <w:p w14:paraId="0CFB1BD5" w14:textId="77777777" w:rsidR="007D68C2" w:rsidRDefault="007D68C2" w:rsidP="009E620B">
      <w:r>
        <w:t>For all procedures involved in CDR reception, processing and storing, the CGF shall be capable of complying with near real-time requirements. Details on the protocol application for the open Bx interface and the functionality of the CGF can be found in TS 32.297 [52]. The semantics and formal description of the CDR parameters are specified in TS 32.298 [51].</w:t>
      </w:r>
    </w:p>
    <w:p w14:paraId="186777E6" w14:textId="77777777" w:rsidR="007D68C2" w:rsidRDefault="007D68C2" w:rsidP="00C900D3">
      <w:pPr>
        <w:pStyle w:val="Heading3"/>
      </w:pPr>
      <w:bookmarkStart w:id="165" w:name="_Toc172015470"/>
      <w:r>
        <w:t>5.2.2</w:t>
      </w:r>
      <w:r>
        <w:tab/>
        <w:t xml:space="preserve">Charging </w:t>
      </w:r>
      <w:r w:rsidR="00C900D3">
        <w:t>d</w:t>
      </w:r>
      <w:r>
        <w:t xml:space="preserve">ata </w:t>
      </w:r>
      <w:r w:rsidR="00C900D3">
        <w:t>t</w:t>
      </w:r>
      <w:r>
        <w:t xml:space="preserve">ransfer in </w:t>
      </w:r>
      <w:r w:rsidR="00A34E84">
        <w:t>o</w:t>
      </w:r>
      <w:r>
        <w:t xml:space="preserve">nline </w:t>
      </w:r>
      <w:r w:rsidR="00A34E84">
        <w:t>c</w:t>
      </w:r>
      <w:r>
        <w:t>harging</w:t>
      </w:r>
      <w:bookmarkEnd w:id="165"/>
    </w:p>
    <w:p w14:paraId="546F6AE6" w14:textId="77777777" w:rsidR="007D68C2" w:rsidRDefault="007D68C2" w:rsidP="009E620B">
      <w:r>
        <w:t>In online charging, charging events mirroring the resource usage request of the user are transferred from the CTF to the OCF via the Ro reference point. The CTF determines whether the request corresponds to an user / network event (event based charging, e.g. MMS) or whether a session shall be started (session based charging, e.g. IP CAN bearer). Generally, this property is built into the network capability, or service, that the NE provides, and described in the middle tier TSs.</w:t>
      </w:r>
    </w:p>
    <w:p w14:paraId="5164EA2C" w14:textId="77777777" w:rsidR="007D68C2" w:rsidRDefault="007D68C2" w:rsidP="009E620B">
      <w:r>
        <w:t>Note that TS 23.078 [207] also specifies online charging capability in the SGSN and MSC based on CAMEL, i.e. using the CAP reference point towards the OCS. This functionality is outside the scope of the present document.</w:t>
      </w:r>
    </w:p>
    <w:p w14:paraId="2778740D" w14:textId="77777777" w:rsidR="007D68C2" w:rsidRDefault="007D68C2">
      <w:r>
        <w:t>In event based charging, a network / user event (e.g. MM submission) corresponds to a single chargeable event. In session based charging, at least two chargeable events are needed, one each to describe the start and the end of the session, respectively. Multiple interim events are possible in order to describe changes of session characteristics (e.g. change of IP CAN bearer QoS or change of IMS session media types), or when certain limits, e.g. time or volume, are exceeded. The CTF transforms each chargeable event into a charging event and forwards these charging events to the OCF in real-time.</w:t>
      </w:r>
    </w:p>
    <w:p w14:paraId="5308D6EF" w14:textId="77777777" w:rsidR="007D68C2" w:rsidRDefault="007D68C2">
      <w:r>
        <w:t xml:space="preserve">For event based charging, the </w:t>
      </w:r>
      <w:r w:rsidR="00B62DAD">
        <w:t>C</w:t>
      </w:r>
      <w:r>
        <w:t>redit</w:t>
      </w:r>
      <w:r w:rsidR="00B62DAD">
        <w:t>-C</w:t>
      </w:r>
      <w:r>
        <w:t>ontrol procedure in the OCS may or may not involve reservation of units from the subscriber account, as described in clause 5.1. In the case of event based charging without reservation (IEC):</w:t>
      </w:r>
    </w:p>
    <w:p w14:paraId="152A8237" w14:textId="77777777" w:rsidR="007D68C2" w:rsidRDefault="007D68C2">
      <w:pPr>
        <w:pStyle w:val="B1"/>
      </w:pPr>
      <w:r>
        <w:t>-</w:t>
      </w:r>
      <w:r>
        <w:tab/>
        <w:t>The CTF forwards the charging event to the OCS;</w:t>
      </w:r>
    </w:p>
    <w:p w14:paraId="1AD24755" w14:textId="77777777" w:rsidR="007D68C2" w:rsidRDefault="007D68C2">
      <w:pPr>
        <w:pStyle w:val="B1"/>
      </w:pPr>
      <w:r>
        <w:t>-</w:t>
      </w:r>
      <w:r>
        <w:tab/>
        <w:t>The OCS determines the value of the requested resource usage and debits this value from the subscriber account;</w:t>
      </w:r>
    </w:p>
    <w:p w14:paraId="10074912" w14:textId="77777777" w:rsidR="007D68C2" w:rsidRDefault="007D68C2">
      <w:pPr>
        <w:pStyle w:val="B1"/>
      </w:pPr>
      <w:r>
        <w:t>-</w:t>
      </w:r>
      <w:r>
        <w:tab/>
        <w:t>The OCS returns the resource usage authorisation to the network element;</w:t>
      </w:r>
    </w:p>
    <w:p w14:paraId="028AEC11" w14:textId="77777777" w:rsidR="007D68C2" w:rsidRDefault="007D68C2">
      <w:pPr>
        <w:pStyle w:val="B1"/>
      </w:pPr>
      <w:r>
        <w:t>-</w:t>
      </w:r>
      <w:r>
        <w:tab/>
        <w:t>The network element executes the resource usage according to the user request and the OCS authorisation.</w:t>
      </w:r>
    </w:p>
    <w:p w14:paraId="268F0851" w14:textId="77777777" w:rsidR="007D68C2" w:rsidRDefault="007D68C2">
      <w:pPr>
        <w:ind w:left="284"/>
      </w:pPr>
      <w:r>
        <w:t>The following exceptions and abnormal cases are defined for the IEC scenario:</w:t>
      </w:r>
    </w:p>
    <w:p w14:paraId="583ED17C" w14:textId="77777777" w:rsidR="007D68C2" w:rsidRDefault="007D68C2">
      <w:pPr>
        <w:pStyle w:val="B1"/>
      </w:pPr>
      <w:r>
        <w:t>1)</w:t>
      </w:r>
      <w:r>
        <w:tab/>
        <w:t>The OCS rejects the resource usage request. In this case, the NE disallows the resource usage.</w:t>
      </w:r>
    </w:p>
    <w:p w14:paraId="7CF76C84" w14:textId="77777777" w:rsidR="007D68C2" w:rsidRDefault="007D68C2">
      <w:pPr>
        <w:pStyle w:val="B1"/>
      </w:pPr>
      <w:r>
        <w:t>2)</w:t>
      </w:r>
      <w:r>
        <w:tab/>
        <w:t>Subsequent to resource usage authorisation and execution of the resource usage, the resource usage fails and the CTF may return the failure to the OCS to initiate a refund for the original resource usage.</w:t>
      </w:r>
    </w:p>
    <w:p w14:paraId="3B0B086D" w14:textId="77777777" w:rsidR="007D68C2" w:rsidRDefault="007D68C2">
      <w:pPr>
        <w:pStyle w:val="NO"/>
      </w:pPr>
      <w:r>
        <w:t>NOTE 1:</w:t>
      </w:r>
      <w:r>
        <w:tab/>
        <w:t>The triggering of the refund action is implementation and service dependent.</w:t>
      </w:r>
    </w:p>
    <w:p w14:paraId="314F1CD5" w14:textId="77777777" w:rsidR="007D68C2" w:rsidRDefault="007D68C2">
      <w:r>
        <w:t xml:space="preserve">If the </w:t>
      </w:r>
      <w:r w:rsidR="00B62DAD">
        <w:t>C</w:t>
      </w:r>
      <w:r>
        <w:t>redit</w:t>
      </w:r>
      <w:r w:rsidR="00B62DAD">
        <w:t>-C</w:t>
      </w:r>
      <w:r>
        <w:t>ontrol procedure does involve reservation (ECUR):</w:t>
      </w:r>
    </w:p>
    <w:p w14:paraId="4311EC0C" w14:textId="77777777" w:rsidR="007D68C2" w:rsidRDefault="007D68C2">
      <w:pPr>
        <w:pStyle w:val="B1"/>
      </w:pPr>
      <w:r>
        <w:lastRenderedPageBreak/>
        <w:t>-</w:t>
      </w:r>
      <w:r>
        <w:tab/>
        <w:t>The CTF forwards the charging event to the OCS;</w:t>
      </w:r>
    </w:p>
    <w:p w14:paraId="21996BF1" w14:textId="77777777" w:rsidR="007D68C2" w:rsidRDefault="007D68C2">
      <w:pPr>
        <w:pStyle w:val="B1"/>
      </w:pPr>
      <w:r>
        <w:t>-</w:t>
      </w:r>
      <w:r>
        <w:tab/>
        <w:t>The OCS determines the value of the requested resource usage and reserves this value from the subscriber account;</w:t>
      </w:r>
    </w:p>
    <w:p w14:paraId="15CEBF64" w14:textId="77777777" w:rsidR="007D68C2" w:rsidRDefault="007D68C2">
      <w:pPr>
        <w:pStyle w:val="B1"/>
      </w:pPr>
      <w:r>
        <w:t>-</w:t>
      </w:r>
      <w:r>
        <w:tab/>
        <w:t>The OCS returns the resource usage authorisation to the network element;</w:t>
      </w:r>
    </w:p>
    <w:p w14:paraId="379113B4" w14:textId="77777777" w:rsidR="007D68C2" w:rsidRDefault="007D68C2">
      <w:pPr>
        <w:pStyle w:val="B1"/>
      </w:pPr>
      <w:r>
        <w:t>-</w:t>
      </w:r>
      <w:r>
        <w:tab/>
        <w:t>The network element executes the resource usage according to the user request and the OCS authorisation.</w:t>
      </w:r>
    </w:p>
    <w:p w14:paraId="53ADB8F4" w14:textId="77777777" w:rsidR="007D68C2" w:rsidRDefault="007D68C2">
      <w:pPr>
        <w:pStyle w:val="B1"/>
      </w:pPr>
      <w:r>
        <w:t>-</w:t>
      </w:r>
      <w:r>
        <w:tab/>
        <w:t>After completion (or failure) of the resource usage, the NE informs the OCS accordingly about the completion or failure;</w:t>
      </w:r>
    </w:p>
    <w:p w14:paraId="4A9D5D4E" w14:textId="77777777" w:rsidR="007D68C2" w:rsidRDefault="007D68C2">
      <w:pPr>
        <w:pStyle w:val="B1"/>
      </w:pPr>
      <w:r>
        <w:t>-</w:t>
      </w:r>
      <w:r>
        <w:tab/>
        <w:t>In line with the result report from the network element, the OCS either debits the reserved amount from the subscriber account (success), or it returns the reserved amount back to the subscriber account (failure).</w:t>
      </w:r>
    </w:p>
    <w:p w14:paraId="12114C0F" w14:textId="77777777" w:rsidR="007D68C2" w:rsidRDefault="007D68C2">
      <w:r>
        <w:t>The following exceptions and abnormal cases are defined for the ECUR scenario:</w:t>
      </w:r>
    </w:p>
    <w:p w14:paraId="3C9FA34E" w14:textId="77777777" w:rsidR="007D68C2" w:rsidRDefault="007D68C2">
      <w:pPr>
        <w:pStyle w:val="B1"/>
      </w:pPr>
      <w:r>
        <w:t>1)</w:t>
      </w:r>
      <w:r>
        <w:tab/>
        <w:t>The OCS rejects the resource usage request. In this case, the NE disallows the resource usage.</w:t>
      </w:r>
    </w:p>
    <w:p w14:paraId="5348C898" w14:textId="77777777" w:rsidR="007D68C2" w:rsidRDefault="007D68C2">
      <w:pPr>
        <w:pStyle w:val="B1"/>
      </w:pPr>
      <w:r>
        <w:t>2)</w:t>
      </w:r>
      <w:r>
        <w:tab/>
        <w:t>The resource usage execution fails, e.g. due to network failure or user abort. In this case, the network element informs the OCS of the failure, and the previously reserved amounts are returned onto the subscriber account.</w:t>
      </w:r>
    </w:p>
    <w:p w14:paraId="2A444038" w14:textId="77777777" w:rsidR="007D68C2" w:rsidRDefault="007D68C2" w:rsidP="009C1899">
      <w:pPr>
        <w:pStyle w:val="NO"/>
      </w:pPr>
      <w:r>
        <w:t xml:space="preserve">NOTE 2: </w:t>
      </w:r>
      <w:r>
        <w:tab/>
        <w:t xml:space="preserve">Returning previously reserved amounts of units to the user’s account is up to operator policy in the OCS. The authorization of multiple chargeable events as per the </w:t>
      </w:r>
      <w:r w:rsidR="009C1899">
        <w:rPr>
          <w:lang w:eastAsia="de-DE"/>
        </w:rPr>
        <w:t>"</w:t>
      </w:r>
      <w:r>
        <w:t>event based charging</w:t>
      </w:r>
      <w:r w:rsidR="009C1899">
        <w:rPr>
          <w:lang w:eastAsia="de-DE"/>
        </w:rPr>
        <w:t>"</w:t>
      </w:r>
      <w:r>
        <w:t xml:space="preserve"> description in clause 5.1 is not yet covered in the above scenario.</w:t>
      </w:r>
    </w:p>
    <w:p w14:paraId="17606562" w14:textId="77777777" w:rsidR="007D68C2" w:rsidRDefault="007D68C2">
      <w:pPr>
        <w:rPr>
          <w:highlight w:val="green"/>
        </w:rPr>
      </w:pPr>
      <w:r>
        <w:t xml:space="preserve">Session based online charging always involves reservation within the </w:t>
      </w:r>
      <w:r w:rsidR="00B62DAD">
        <w:t>C</w:t>
      </w:r>
      <w:r>
        <w:t>redit</w:t>
      </w:r>
      <w:r w:rsidR="00B62DAD">
        <w:t>-C</w:t>
      </w:r>
      <w:r>
        <w:t xml:space="preserve">ontrol procedure (SCUR), as there is no way for the OCS to predict the amount of resource usage that occurs during the user session. To begin with, the CTF forward generates a charging chargeable event that corresponds to the resource usage request and maps onto the user session, and forwards it to the OCF. In the OCS, the online charging session is started and a certain amount reserved from the user subscriber account. This amount is determined by the OCS based on the information in the charging event and on local configuration, i.e. operator policy. A resource usage quota, matching the reserved amount, is then returned by the OCS, at which point the user session starts in the NE. Further charging events are sent from the NE to the OCS upon the detection of further chargeable events within the session .e.g. the expiry of in intervals configured on the NE or instructed by the OCS, or when the authorised quota expires, or when session characteristics change (e.g. change of QoS of an IP CAN bearer). The OCS then furnishes a new quota to the NE as required, or rejects the charging event, e.g. due to expiry of credit on the subscriber account. The OCS also furnishes the NE’s behaviour on quota expiry (termination action). When the user session terminates normally in the NE, a final statement on the actually used network resources is returned to the OCS, enabling the OCS to calculate the final value of the actual resource usage session and to properly debit the corresponding final amount from the subscriber account (possibly resulting in a re-crediting of previously reserved amounts). This also terminates the </w:t>
      </w:r>
      <w:r w:rsidR="00B62DAD">
        <w:t>C</w:t>
      </w:r>
      <w:r>
        <w:t>redit</w:t>
      </w:r>
      <w:r w:rsidR="00B62DAD">
        <w:t>-C</w:t>
      </w:r>
      <w:r>
        <w:t>ontrol session for the particular user session. The following exceptions and abnormal cases are defined for the SCUR scenario:</w:t>
      </w:r>
    </w:p>
    <w:p w14:paraId="681E2D8D" w14:textId="77777777" w:rsidR="007D68C2" w:rsidRDefault="007D68C2">
      <w:pPr>
        <w:pStyle w:val="B1"/>
      </w:pPr>
      <w:r>
        <w:t>1)</w:t>
      </w:r>
      <w:r>
        <w:tab/>
        <w:t xml:space="preserve">For optimisation purposes, the network element may allow the user session to start prior to receiving the initial authorisation from the OCS, i.e. prior to the start of the </w:t>
      </w:r>
      <w:r w:rsidR="00B62DAD">
        <w:t>C</w:t>
      </w:r>
      <w:r>
        <w:t>redit</w:t>
      </w:r>
      <w:r w:rsidR="00B62DAD">
        <w:t>-C</w:t>
      </w:r>
      <w:r>
        <w:t>ontrol session.</w:t>
      </w:r>
    </w:p>
    <w:p w14:paraId="68C668F7" w14:textId="77777777" w:rsidR="007D68C2" w:rsidRDefault="007D68C2">
      <w:pPr>
        <w:pStyle w:val="B1"/>
      </w:pPr>
      <w:r>
        <w:t>2)</w:t>
      </w:r>
      <w:r>
        <w:tab/>
        <w:t xml:space="preserve">The OCS rejects the initial resource usage request at session start, i.e. no </w:t>
      </w:r>
      <w:r w:rsidR="00B62DAD">
        <w:t>C</w:t>
      </w:r>
      <w:r>
        <w:t>redit</w:t>
      </w:r>
      <w:r w:rsidR="00B62DAD">
        <w:t>-C</w:t>
      </w:r>
      <w:r>
        <w:t>ontrol session is started. In this case, the NE disallows the start of the session or, if the session was already allowed to start as described in item 1 above, enforces the termination of the user session.</w:t>
      </w:r>
    </w:p>
    <w:p w14:paraId="1EB5B768" w14:textId="77777777" w:rsidR="007D68C2" w:rsidRDefault="007D68C2">
      <w:pPr>
        <w:pStyle w:val="B1"/>
      </w:pPr>
      <w:r>
        <w:t>3)</w:t>
      </w:r>
      <w:r>
        <w:tab/>
        <w:t>The OCS rejects the resource usage request in mid</w:t>
      </w:r>
      <w:r w:rsidR="00B62DAD">
        <w:t>-</w:t>
      </w:r>
      <w:r>
        <w:t>session. In this case, the NE’s behaviour conforms to the instruction returned by the OCS, e.g.:</w:t>
      </w:r>
    </w:p>
    <w:p w14:paraId="3C49C4EF" w14:textId="77777777" w:rsidR="007D68C2" w:rsidRDefault="007D68C2">
      <w:pPr>
        <w:pStyle w:val="B2"/>
      </w:pPr>
      <w:r>
        <w:t>-</w:t>
      </w:r>
      <w:r>
        <w:tab/>
        <w:t>terminate the user session;</w:t>
      </w:r>
    </w:p>
    <w:p w14:paraId="7514C87B" w14:textId="77777777" w:rsidR="007D68C2" w:rsidRDefault="007D68C2">
      <w:pPr>
        <w:pStyle w:val="B2"/>
      </w:pPr>
      <w:r>
        <w:t>-</w:t>
      </w:r>
      <w:r>
        <w:tab/>
        <w:t>limit the characteristics of the user session, e.g. allow only Web/WAP pages that are free of charge;</w:t>
      </w:r>
    </w:p>
    <w:p w14:paraId="395C17B6" w14:textId="77777777" w:rsidR="007D68C2" w:rsidRDefault="007D68C2">
      <w:pPr>
        <w:pStyle w:val="B2"/>
      </w:pPr>
      <w:r>
        <w:t>-</w:t>
      </w:r>
      <w:r>
        <w:tab/>
        <w:t>direct the session to a special notification site or an account recharging server</w:t>
      </w:r>
    </w:p>
    <w:p w14:paraId="1D0672DE" w14:textId="77777777" w:rsidR="007D68C2" w:rsidRDefault="007D68C2">
      <w:pPr>
        <w:pStyle w:val="B1"/>
      </w:pPr>
      <w:r>
        <w:t>4)</w:t>
      </w:r>
      <w:r>
        <w:tab/>
        <w:t>The OCS may send unsolicited termination commands with the same effect as described in item 3 above.</w:t>
      </w:r>
    </w:p>
    <w:p w14:paraId="1B7168A5" w14:textId="77777777" w:rsidR="007D68C2" w:rsidRDefault="007D68C2">
      <w:pPr>
        <w:pStyle w:val="B1"/>
      </w:pPr>
      <w:r>
        <w:t>5)</w:t>
      </w:r>
      <w:r>
        <w:tab/>
        <w:t>Unexpected termination of user session, e.g. due to network failure or due to user abort. In this case, the behaviour of the network is as specified above for session termination, but all available information of the failure is returned to the OCS in the final statement. Further action of the OCS in regard of calculating the session value and debiting or crediting the user’s account depends on the exact circumstances and operator policy.</w:t>
      </w:r>
    </w:p>
    <w:p w14:paraId="68C84C0B" w14:textId="77777777" w:rsidR="007D68C2" w:rsidRDefault="007D68C2" w:rsidP="009C1899">
      <w:r>
        <w:lastRenderedPageBreak/>
        <w:t xml:space="preserve">In any of the above cases, the termination of the user session coincides with the termination of the </w:t>
      </w:r>
      <w:r w:rsidR="00B62DAD">
        <w:t>C</w:t>
      </w:r>
      <w:r>
        <w:t>redit</w:t>
      </w:r>
      <w:r w:rsidR="00B62DAD">
        <w:t>-C</w:t>
      </w:r>
      <w:r>
        <w:t xml:space="preserve">ontrol session, e.g. even when a user session is allowed to continue upon account expiry, the </w:t>
      </w:r>
      <w:r w:rsidR="00B62DAD">
        <w:t>C</w:t>
      </w:r>
      <w:r>
        <w:t>redit</w:t>
      </w:r>
      <w:r w:rsidR="00B62DAD">
        <w:t>-C</w:t>
      </w:r>
      <w:r>
        <w:t xml:space="preserve">ontrol session will also continue, but </w:t>
      </w:r>
      <w:r w:rsidR="009C1899">
        <w:rPr>
          <w:lang w:eastAsia="de-DE"/>
        </w:rPr>
        <w:t>"</w:t>
      </w:r>
      <w:r>
        <w:t>zero</w:t>
      </w:r>
      <w:r w:rsidR="009C1899">
        <w:rPr>
          <w:lang w:eastAsia="de-DE"/>
        </w:rPr>
        <w:t>"</w:t>
      </w:r>
      <w:r>
        <w:t xml:space="preserve"> rated.</w:t>
      </w:r>
    </w:p>
    <w:p w14:paraId="671A347C" w14:textId="77777777" w:rsidR="007D68C2" w:rsidRDefault="007D68C2">
      <w:pPr>
        <w:pStyle w:val="NO"/>
      </w:pPr>
      <w:r>
        <w:t>NOTE 3:</w:t>
      </w:r>
      <w:r>
        <w:tab/>
        <w:t xml:space="preserve">the intention of the above clause is not to enforce closing the user session when the </w:t>
      </w:r>
      <w:r w:rsidR="00B62DAD">
        <w:t>C</w:t>
      </w:r>
      <w:r>
        <w:t>redit</w:t>
      </w:r>
      <w:r w:rsidR="00B62DAD">
        <w:t>-C</w:t>
      </w:r>
      <w:r>
        <w:t>ontrol session breaks down.</w:t>
      </w:r>
    </w:p>
    <w:p w14:paraId="735C67DD" w14:textId="77777777" w:rsidR="007D68C2" w:rsidRDefault="007D68C2">
      <w:r>
        <w:t>It is important for operators to carefully consider the reservation policy on the OCS. On the one hand, if small amounts are reserved, the NE must renew the authorisation very frequently, creating high signalling and processing loads. Additionally, this policy has a comparatively high likelihood of longer, or higher-value, user sessions being forcefully terminated due to expiry of the subscriber account after many small quotas have been used for small chunks of the subscriber session. In contrast, assigning high reservations avoids the above problems, but may interdict the user from the execution of additional, parallel resource usages: due to the high previous reservation, there is no credit left on the account for another resource usage request. The situation described in this paragraph is particularly complex when correlation between multiple charging levels is necessary, see clause 5.3.4. A potential method of relieving this problem is the pooling of credit quotas as described in clause 5.5.2 below.</w:t>
      </w:r>
    </w:p>
    <w:p w14:paraId="3B097BED" w14:textId="77777777" w:rsidR="007D68C2" w:rsidRDefault="007D68C2" w:rsidP="009E620B">
      <w:r>
        <w:t xml:space="preserve">The middle tier TSs specify the chargeable events and the content of the associated charging events and responses. TS 32.299 [50] specifies the interface application for the Ro reference point, including the message types and the domain / subsystem / service independent contents of the messages. In addition to the </w:t>
      </w:r>
      <w:r w:rsidR="00B62DAD">
        <w:t>C</w:t>
      </w:r>
      <w:r>
        <w:t>redit</w:t>
      </w:r>
      <w:r w:rsidR="00B62DAD">
        <w:t>-C</w:t>
      </w:r>
      <w:r>
        <w:t xml:space="preserve">ontrol functions, the OCS may also be capable of producing CDRs based on the execution of the above </w:t>
      </w:r>
      <w:r w:rsidR="00B62DAD">
        <w:t>C</w:t>
      </w:r>
      <w:r>
        <w:t>redit</w:t>
      </w:r>
      <w:r w:rsidR="00B62DAD">
        <w:t>-C</w:t>
      </w:r>
      <w:r>
        <w:t>ontrol procedures. To this end, the OCS must implement a CDF, and it uses the Ga and Bo reference points to forward its CDRs to a CGF and the CDR files to the BD. These functions of the OCS, however, are outside the scope of 3GPP standardisation.</w:t>
      </w:r>
    </w:p>
    <w:p w14:paraId="75E409A3" w14:textId="77777777" w:rsidR="00891439" w:rsidRDefault="00891439" w:rsidP="00891439">
      <w:pPr>
        <w:pStyle w:val="Heading3"/>
      </w:pPr>
      <w:bookmarkStart w:id="166" w:name="_Toc172015471"/>
      <w:r>
        <w:t>5.2.3</w:t>
      </w:r>
      <w:r>
        <w:tab/>
        <w:t>Charging data transfer in converged charging</w:t>
      </w:r>
      <w:bookmarkEnd w:id="166"/>
    </w:p>
    <w:p w14:paraId="4852AA8D" w14:textId="77777777" w:rsidR="00891439" w:rsidRDefault="00891439" w:rsidP="00891439">
      <w:r>
        <w:t xml:space="preserve">In converged charging, charging events mirroring the resource usage request of the user are transferred from the CTF or CEF to the CHF via the Nchf service-based interface. </w:t>
      </w:r>
    </w:p>
    <w:p w14:paraId="2665B246" w14:textId="77777777" w:rsidR="00891439" w:rsidRDefault="00891439" w:rsidP="00891439">
      <w:pPr>
        <w:pStyle w:val="B1"/>
      </w:pPr>
      <w:r>
        <w:t>-</w:t>
      </w:r>
      <w:r>
        <w:tab/>
        <w:t xml:space="preserve">The CTF determines whether to use Event based charging (IEC and PEC) or Session based charging (SCUR and ECUR). </w:t>
      </w:r>
    </w:p>
    <w:p w14:paraId="2674F31C" w14:textId="77777777" w:rsidR="00891439" w:rsidRDefault="00891439" w:rsidP="00891439">
      <w:pPr>
        <w:pStyle w:val="B1"/>
      </w:pPr>
      <w:r>
        <w:t>-</w:t>
      </w:r>
      <w:r>
        <w:tab/>
        <w:t>The CEF determines the type of Event based charging (IEC and PEC) to use.</w:t>
      </w:r>
    </w:p>
    <w:p w14:paraId="6F9F3E2E" w14:textId="77777777" w:rsidR="00891439" w:rsidRDefault="00891439" w:rsidP="00891439">
      <w:pPr>
        <w:rPr>
          <w:lang w:eastAsia="zh-CN"/>
        </w:rPr>
      </w:pPr>
      <w:r>
        <w:rPr>
          <w:rFonts w:hint="eastAsia"/>
          <w:lang w:eastAsia="zh-CN"/>
        </w:rPr>
        <w:t>T</w:t>
      </w:r>
      <w:r>
        <w:rPr>
          <w:lang w:eastAsia="zh-CN"/>
        </w:rPr>
        <w:t xml:space="preserve">he charging data transfer for the converged online and offline charging is the converged operation of the online and offline charging specified in the clause 5.2.1 and 5.2.2. </w:t>
      </w:r>
    </w:p>
    <w:p w14:paraId="4B214FB7" w14:textId="77777777" w:rsidR="00891439" w:rsidRDefault="00891439" w:rsidP="00891439">
      <w:r>
        <w:t>Details on the protocol application for the Nchf interface, including the message types and the domain / subsystem /service content of the messages, can be found in TS 32.290 [57] and TS 32.291 [58].</w:t>
      </w:r>
    </w:p>
    <w:p w14:paraId="57FBF3A0" w14:textId="77777777" w:rsidR="007D68C2" w:rsidRDefault="007D68C2">
      <w:pPr>
        <w:pStyle w:val="Heading2"/>
      </w:pPr>
      <w:bookmarkStart w:id="167" w:name="_Toc172015472"/>
      <w:r>
        <w:t>5.3</w:t>
      </w:r>
      <w:r>
        <w:tab/>
        <w:t>Charging levels and correlation</w:t>
      </w:r>
      <w:bookmarkEnd w:id="167"/>
    </w:p>
    <w:p w14:paraId="77BE1A49" w14:textId="77777777" w:rsidR="007D68C2" w:rsidRDefault="007D68C2" w:rsidP="00BA261C">
      <w:pPr>
        <w:pStyle w:val="EditorsNote"/>
      </w:pPr>
      <w:r>
        <w:t>Editor’s note: To be completed. The use of EBCF and SBCF in the sub</w:t>
      </w:r>
      <w:r w:rsidR="00145B4B">
        <w:t>-</w:t>
      </w:r>
      <w:r>
        <w:t>clauses for all the three charging levels shall also be described here.</w:t>
      </w:r>
    </w:p>
    <w:p w14:paraId="53036891" w14:textId="77777777" w:rsidR="007D68C2" w:rsidRDefault="007D68C2">
      <w:pPr>
        <w:pStyle w:val="Heading3"/>
      </w:pPr>
      <w:bookmarkStart w:id="168" w:name="_Toc172015473"/>
      <w:r>
        <w:t>5.3.1</w:t>
      </w:r>
      <w:r>
        <w:tab/>
        <w:t>Bearer level charging</w:t>
      </w:r>
      <w:bookmarkEnd w:id="168"/>
    </w:p>
    <w:p w14:paraId="44CF5ADE" w14:textId="77777777" w:rsidR="007D68C2" w:rsidRDefault="007D68C2">
      <w:pPr>
        <w:pStyle w:val="Heading4"/>
      </w:pPr>
      <w:bookmarkStart w:id="169" w:name="_Toc172015474"/>
      <w:r>
        <w:t>5.3.1.1</w:t>
      </w:r>
      <w:r>
        <w:tab/>
        <w:t>Bearer charging based on bearer / tele- / supplementary service</w:t>
      </w:r>
      <w:bookmarkEnd w:id="169"/>
    </w:p>
    <w:p w14:paraId="61DDC878" w14:textId="77777777" w:rsidR="007D68C2" w:rsidRDefault="007D68C2">
      <w:pPr>
        <w:pStyle w:val="EditorsNote"/>
      </w:pPr>
      <w:r>
        <w:rPr>
          <w:noProof/>
        </w:rPr>
        <w:t xml:space="preserve">Editor’s note: </w:t>
      </w:r>
      <w:r>
        <w:t xml:space="preserve">To be completed. </w:t>
      </w:r>
    </w:p>
    <w:p w14:paraId="14608AEC" w14:textId="77777777" w:rsidR="007D68C2" w:rsidRDefault="007D68C2">
      <w:r>
        <w:t>Charging data are also collected for supplementary service activity.</w:t>
      </w:r>
    </w:p>
    <w:p w14:paraId="56BE45B7" w14:textId="77777777" w:rsidR="007D68C2" w:rsidRDefault="007D68C2">
      <w:pPr>
        <w:pStyle w:val="Heading4"/>
      </w:pPr>
      <w:bookmarkStart w:id="170" w:name="_Toc172015475"/>
      <w:r>
        <w:t>5.3.1.2</w:t>
      </w:r>
      <w:r>
        <w:tab/>
        <w:t>Flow based bearer charging</w:t>
      </w:r>
      <w:bookmarkEnd w:id="170"/>
    </w:p>
    <w:p w14:paraId="5C857058" w14:textId="77777777" w:rsidR="007D68C2" w:rsidRDefault="007D68C2">
      <w:pPr>
        <w:pStyle w:val="EditorsNote"/>
        <w:rPr>
          <w:noProof/>
        </w:rPr>
      </w:pPr>
      <w:r>
        <w:rPr>
          <w:noProof/>
        </w:rPr>
        <w:t>Editor’s note: To be completed.</w:t>
      </w:r>
    </w:p>
    <w:p w14:paraId="0633CB45" w14:textId="77777777" w:rsidR="007D68C2" w:rsidRDefault="007D68C2">
      <w:pPr>
        <w:pStyle w:val="Heading3"/>
      </w:pPr>
      <w:bookmarkStart w:id="171" w:name="_Toc172015476"/>
      <w:r>
        <w:t>5.3.2</w:t>
      </w:r>
      <w:r>
        <w:tab/>
        <w:t>Subsystem level charging</w:t>
      </w:r>
      <w:bookmarkEnd w:id="171"/>
    </w:p>
    <w:p w14:paraId="0C09CDBE" w14:textId="77777777" w:rsidR="007D68C2" w:rsidRDefault="007D68C2">
      <w:pPr>
        <w:pStyle w:val="EditorsNote"/>
        <w:rPr>
          <w:noProof/>
        </w:rPr>
      </w:pPr>
      <w:r>
        <w:rPr>
          <w:noProof/>
        </w:rPr>
        <w:t>Editor’s note: To be completed.</w:t>
      </w:r>
    </w:p>
    <w:p w14:paraId="6F26A3EC" w14:textId="77777777" w:rsidR="007D68C2" w:rsidRDefault="007D68C2">
      <w:pPr>
        <w:pStyle w:val="Heading3"/>
      </w:pPr>
      <w:bookmarkStart w:id="172" w:name="_Toc172015477"/>
      <w:r>
        <w:t>5.3.3</w:t>
      </w:r>
      <w:r>
        <w:tab/>
        <w:t>Service level charging</w:t>
      </w:r>
      <w:bookmarkEnd w:id="172"/>
    </w:p>
    <w:p w14:paraId="386B93E3" w14:textId="77777777" w:rsidR="007D68C2" w:rsidRDefault="007D68C2">
      <w:pPr>
        <w:pStyle w:val="EditorsNote"/>
        <w:rPr>
          <w:noProof/>
        </w:rPr>
      </w:pPr>
      <w:r>
        <w:rPr>
          <w:noProof/>
        </w:rPr>
        <w:t>Editor’s note: To be completed.</w:t>
      </w:r>
    </w:p>
    <w:p w14:paraId="12154EBF" w14:textId="77777777" w:rsidR="007D68C2" w:rsidRDefault="007D68C2">
      <w:pPr>
        <w:pStyle w:val="Heading3"/>
      </w:pPr>
      <w:bookmarkStart w:id="173" w:name="_Toc172015478"/>
      <w:r>
        <w:lastRenderedPageBreak/>
        <w:t>5.3.4</w:t>
      </w:r>
      <w:r>
        <w:tab/>
        <w:t>Charging data correlation</w:t>
      </w:r>
      <w:bookmarkEnd w:id="173"/>
    </w:p>
    <w:p w14:paraId="567AC2B6" w14:textId="77777777" w:rsidR="007E1909" w:rsidRPr="007E1909" w:rsidRDefault="007E1909" w:rsidP="007E1909">
      <w:pPr>
        <w:pStyle w:val="Heading4"/>
      </w:pPr>
      <w:bookmarkStart w:id="174" w:name="_Toc172015479"/>
      <w:r>
        <w:t>5.3.4.0</w:t>
      </w:r>
      <w:r>
        <w:tab/>
        <w:t>General</w:t>
      </w:r>
      <w:bookmarkEnd w:id="174"/>
    </w:p>
    <w:p w14:paraId="3E8CAB57" w14:textId="77777777" w:rsidR="007D68C2" w:rsidRDefault="007D68C2">
      <w:r>
        <w:t>The charging data correlation combines charging events generated by CTF while they are belong to the same bearer / session / service resource usage. The correlation provides an association of charging information for the mobile subscriber’s resource usage.</w:t>
      </w:r>
    </w:p>
    <w:p w14:paraId="3595FFAC" w14:textId="77777777" w:rsidR="007D68C2" w:rsidRDefault="007D68C2" w:rsidP="004C6FD8">
      <w:r>
        <w:t>The correlation is based on specific access network charging identifier:</w:t>
      </w:r>
    </w:p>
    <w:p w14:paraId="567E45DF" w14:textId="77777777" w:rsidR="007D68C2" w:rsidRDefault="004C6FD8" w:rsidP="009D024A">
      <w:pPr>
        <w:pStyle w:val="B1"/>
      </w:pPr>
      <w:r>
        <w:t>-</w:t>
      </w:r>
      <w:r>
        <w:tab/>
      </w:r>
      <w:r w:rsidR="007D68C2">
        <w:t>Circuit Switched domain: MSC address and Call Reference Number;</w:t>
      </w:r>
    </w:p>
    <w:p w14:paraId="454B546D" w14:textId="77777777" w:rsidR="009E0163" w:rsidRDefault="004C6FD8" w:rsidP="009E0163">
      <w:pPr>
        <w:pStyle w:val="B1"/>
      </w:pPr>
      <w:r>
        <w:t>-</w:t>
      </w:r>
      <w:r>
        <w:tab/>
      </w:r>
      <w:r w:rsidR="007D68C2">
        <w:t>Packet Switched domain: P-GW address and EPC Charging ID;</w:t>
      </w:r>
      <w:r w:rsidR="009E0163" w:rsidRPr="009E0163">
        <w:t xml:space="preserve"> </w:t>
      </w:r>
    </w:p>
    <w:p w14:paraId="75F2C052" w14:textId="77777777" w:rsidR="007D68C2" w:rsidRDefault="009E0163" w:rsidP="009E0163">
      <w:pPr>
        <w:pStyle w:val="B1"/>
      </w:pPr>
      <w:r>
        <w:t>-</w:t>
      </w:r>
      <w:r>
        <w:tab/>
        <w:t>5G Data connectivity domain: 5GC Charging ID;</w:t>
      </w:r>
    </w:p>
    <w:p w14:paraId="7CC90B1D" w14:textId="77777777" w:rsidR="007D68C2" w:rsidRDefault="004C6FD8" w:rsidP="009D024A">
      <w:pPr>
        <w:pStyle w:val="B1"/>
      </w:pPr>
      <w:r>
        <w:t>-</w:t>
      </w:r>
      <w:r>
        <w:tab/>
      </w:r>
      <w:r w:rsidR="007D68C2">
        <w:t>Fixed Broadband Access: Multimedia Charging ID;</w:t>
      </w:r>
    </w:p>
    <w:p w14:paraId="47BC4528" w14:textId="77777777" w:rsidR="007D68C2" w:rsidRDefault="004C6FD8" w:rsidP="009D024A">
      <w:pPr>
        <w:pStyle w:val="B1"/>
      </w:pPr>
      <w:r>
        <w:t>-</w:t>
      </w:r>
      <w:r>
        <w:tab/>
      </w:r>
      <w:r w:rsidR="007D68C2">
        <w:t>IM Subsystem: IMS Charging Identifier.</w:t>
      </w:r>
    </w:p>
    <w:p w14:paraId="1CB5DF7B" w14:textId="77777777" w:rsidR="007D68C2" w:rsidRDefault="007D68C2">
      <w:r>
        <w:t>The charging information has to be aggregate for the same charging session and correlate for the same service.</w:t>
      </w:r>
    </w:p>
    <w:p w14:paraId="084B4442" w14:textId="77777777" w:rsidR="007D68C2" w:rsidRDefault="007D68C2">
      <w:pPr>
        <w:pStyle w:val="Heading4"/>
      </w:pPr>
      <w:bookmarkStart w:id="175" w:name="_Toc172015480"/>
      <w:r>
        <w:t>5.3.4.1</w:t>
      </w:r>
      <w:r>
        <w:tab/>
        <w:t>Intra-level correlation</w:t>
      </w:r>
      <w:bookmarkEnd w:id="175"/>
    </w:p>
    <w:p w14:paraId="4A8651E5" w14:textId="77777777" w:rsidR="007D68C2" w:rsidRDefault="007D68C2">
      <w:r>
        <w:t>The intra-level correlation aggregates the charging events belonging to the same charging session, e.g. over a time period, and implies the generation of interim charging records.</w:t>
      </w:r>
    </w:p>
    <w:p w14:paraId="1E00A7B1" w14:textId="77777777" w:rsidR="007D68C2" w:rsidRDefault="007D68C2">
      <w:pPr>
        <w:pStyle w:val="Heading4"/>
      </w:pPr>
      <w:bookmarkStart w:id="176" w:name="_Toc172015481"/>
      <w:r>
        <w:t>5.3.4.2</w:t>
      </w:r>
      <w:r>
        <w:tab/>
        <w:t>Inter-level correlation</w:t>
      </w:r>
      <w:bookmarkEnd w:id="176"/>
    </w:p>
    <w:p w14:paraId="1A2E018D" w14:textId="77777777" w:rsidR="007D68C2" w:rsidRDefault="007D68C2">
      <w:r>
        <w:t>The inter-level correlation combines the charging events belonging to the same service but generated by different CTFs e.g. for PS access control via IM Subsystem.</w:t>
      </w:r>
    </w:p>
    <w:p w14:paraId="71FE464D" w14:textId="77777777" w:rsidR="007D68C2" w:rsidRDefault="007D68C2">
      <w:pPr>
        <w:pStyle w:val="Heading4"/>
      </w:pPr>
      <w:bookmarkStart w:id="177" w:name="_Toc172015482"/>
      <w:r>
        <w:t>5.3.4.3</w:t>
      </w:r>
      <w:r>
        <w:tab/>
        <w:t>Inter-network correlation</w:t>
      </w:r>
      <w:bookmarkEnd w:id="177"/>
    </w:p>
    <w:p w14:paraId="42DBEE22" w14:textId="77777777" w:rsidR="007D68C2" w:rsidRDefault="007D68C2">
      <w:r>
        <w:t xml:space="preserve">To enable the different operators involved in IMS sessions to identify each other, the Inter Operator Identification concept (IOI) is introduced. IOI allows operators involved with session signalling to identify each other by exchanging operator identification information within the SIP signalling. </w:t>
      </w:r>
      <w:r>
        <w:rPr>
          <w:lang w:eastAsia="ja-JP"/>
        </w:rPr>
        <w:t xml:space="preserve">The IOI is composed of one pair of originating IOI and terminating IOI. Additionally, one or more transit IOI values may occur. </w:t>
      </w:r>
      <w:r>
        <w:t>The IOI concept may help to support inter operator charging.</w:t>
      </w:r>
    </w:p>
    <w:p w14:paraId="0A4B796D" w14:textId="77777777" w:rsidR="007D68C2" w:rsidRDefault="007D68C2">
      <w:pPr>
        <w:rPr>
          <w:lang w:eastAsia="ja-JP"/>
        </w:rPr>
      </w:pPr>
      <w:r>
        <w:t xml:space="preserve">The following requirements relate to the IOI concept: </w:t>
      </w:r>
    </w:p>
    <w:p w14:paraId="0C7E13BB" w14:textId="77777777" w:rsidR="007D68C2" w:rsidRDefault="00831ACB" w:rsidP="00831ACB">
      <w:pPr>
        <w:pStyle w:val="B1"/>
      </w:pPr>
      <w:r>
        <w:t>a)</w:t>
      </w:r>
      <w:r>
        <w:tab/>
      </w:r>
      <w:r w:rsidR="007D68C2">
        <w:t>The IOI concept shall allow operators to uniquely identify each other for the SIP based requests; for example between A's Home PLMN and B's Home PLMN or between an A's Home PLMN and a A's Visited PLMN.</w:t>
      </w:r>
    </w:p>
    <w:p w14:paraId="5BC7AB33" w14:textId="77777777" w:rsidR="007D68C2" w:rsidRDefault="00831ACB" w:rsidP="00831ACB">
      <w:pPr>
        <w:pStyle w:val="B1"/>
      </w:pPr>
      <w:r>
        <w:t>b)</w:t>
      </w:r>
      <w:r>
        <w:tab/>
      </w:r>
      <w:r w:rsidR="007D68C2">
        <w:t>The IOI concept can be used for inter operator accounting identification purposes.</w:t>
      </w:r>
    </w:p>
    <w:p w14:paraId="15FF9B32" w14:textId="77777777" w:rsidR="007D68C2" w:rsidRDefault="00831ACB" w:rsidP="00831ACB">
      <w:pPr>
        <w:pStyle w:val="B1"/>
      </w:pPr>
      <w:r>
        <w:t>c)</w:t>
      </w:r>
      <w:r>
        <w:tab/>
      </w:r>
      <w:r w:rsidR="007D68C2">
        <w:t>It shall be possible to prevent the information used for IOI from being passed to the UE.</w:t>
      </w:r>
    </w:p>
    <w:p w14:paraId="09F19493" w14:textId="77777777" w:rsidR="007D68C2" w:rsidRDefault="00831ACB" w:rsidP="00831ACB">
      <w:pPr>
        <w:pStyle w:val="B1"/>
      </w:pPr>
      <w:r>
        <w:t>d)</w:t>
      </w:r>
      <w:r>
        <w:tab/>
      </w:r>
      <w:r w:rsidR="007D68C2">
        <w:t>It shall be possible to apply the IOI concept on a peer to peer basis between operators. It shall be possible to use different identity values for operator identification between operators involved in IMS session related procedures and session unrelated procedures.</w:t>
      </w:r>
    </w:p>
    <w:p w14:paraId="13DD82DA" w14:textId="77777777" w:rsidR="00D3520F" w:rsidRDefault="00831ACB" w:rsidP="00145B4B">
      <w:pPr>
        <w:pStyle w:val="B1"/>
      </w:pPr>
      <w:r>
        <w:t>e)</w:t>
      </w:r>
      <w:r>
        <w:tab/>
      </w:r>
      <w:r w:rsidR="007D68C2">
        <w:t>IOI identities shall be included within SIP signalling:</w:t>
      </w:r>
    </w:p>
    <w:p w14:paraId="33F1A88F" w14:textId="77777777" w:rsidR="00D3520F" w:rsidRDefault="007D68C2" w:rsidP="00145B4B">
      <w:pPr>
        <w:pStyle w:val="B1"/>
        <w:rPr>
          <w:rStyle w:val="B2Char"/>
        </w:rPr>
      </w:pPr>
      <w:r>
        <w:br/>
      </w:r>
      <w:r>
        <w:rPr>
          <w:rStyle w:val="B2Char"/>
        </w:rPr>
        <w:t>1)</w:t>
      </w:r>
      <w:r>
        <w:rPr>
          <w:rStyle w:val="B2Char"/>
        </w:rPr>
        <w:tab/>
        <w:t>When a SIP request is passed out of an IMS network the IOI identity of that IMS network (referred as originating IOI) shall be included in the SIP signalling.</w:t>
      </w:r>
    </w:p>
    <w:p w14:paraId="58DC34BD" w14:textId="77777777" w:rsidR="00D3520F" w:rsidRDefault="007D68C2" w:rsidP="00145B4B">
      <w:pPr>
        <w:pStyle w:val="B1"/>
        <w:rPr>
          <w:rStyle w:val="B2Char"/>
        </w:rPr>
      </w:pPr>
      <w:r>
        <w:rPr>
          <w:rStyle w:val="B2Char"/>
        </w:rPr>
        <w:br/>
        <w:t>2)</w:t>
      </w:r>
      <w:r>
        <w:rPr>
          <w:rStyle w:val="B2Char"/>
        </w:rPr>
        <w:tab/>
        <w:t>When a SIP response is returned the IOI identity of that responding IMS network (referred as terminating IOI) shall be included in the SIP signalling.</w:t>
      </w:r>
    </w:p>
    <w:p w14:paraId="12E018BF" w14:textId="77777777" w:rsidR="00831ACB" w:rsidRDefault="007D68C2" w:rsidP="00145B4B">
      <w:pPr>
        <w:pStyle w:val="B1"/>
        <w:rPr>
          <w:rStyle w:val="B2Char"/>
        </w:rPr>
      </w:pPr>
      <w:r>
        <w:rPr>
          <w:rStyle w:val="B2Char"/>
        </w:rPr>
        <w:br/>
        <w:t>3)</w:t>
      </w:r>
      <w:r w:rsidR="00145B4B">
        <w:rPr>
          <w:rStyle w:val="B2Char"/>
        </w:rPr>
        <w:tab/>
      </w:r>
      <w:r>
        <w:rPr>
          <w:rStyle w:val="B2Char"/>
        </w:rPr>
        <w:t xml:space="preserve">For interconnection scenarios where one or more transit operators are between the originating and terminating operator, the identities of involved transit operators (referred as transit IOI) may be included in the </w:t>
      </w:r>
      <w:r>
        <w:rPr>
          <w:rStyle w:val="B2Char"/>
        </w:rPr>
        <w:lastRenderedPageBreak/>
        <w:t xml:space="preserve">SIP signalling. It should be noted that transit operators can be selected independently for each SIP method and direction of request. Due to operator policy, a transit operator may also hide his identity by adding a void value. Addition and deletion of transit IOI values are operator configurable. Details are described in the TS 24.229 [211]. </w:t>
      </w:r>
    </w:p>
    <w:p w14:paraId="3A2201F2" w14:textId="77777777" w:rsidR="00145B4B" w:rsidRDefault="00831ACB" w:rsidP="004026AA">
      <w:pPr>
        <w:pStyle w:val="B1"/>
        <w:ind w:hanging="1"/>
        <w:rPr>
          <w:rStyle w:val="B2Char"/>
        </w:rPr>
      </w:pPr>
      <w:r w:rsidRPr="00831ACB">
        <w:rPr>
          <w:rStyle w:val="B2Char"/>
        </w:rPr>
        <w:t>3a)</w:t>
      </w:r>
      <w:r w:rsidR="00A01220">
        <w:rPr>
          <w:rStyle w:val="B2Char"/>
        </w:rPr>
        <w:tab/>
      </w:r>
      <w:r w:rsidRPr="00145B4B">
        <w:rPr>
          <w:rStyle w:val="B2Char"/>
        </w:rPr>
        <w:t>The transit operator may provide IMS application servers to an operator network. The set of transit IOI values received in any SIP request or SIP response may be delivered to the IMS application server as per operator policy.</w:t>
      </w:r>
    </w:p>
    <w:p w14:paraId="45B18159" w14:textId="77777777" w:rsidR="007D68C2" w:rsidRDefault="007D68C2" w:rsidP="00A01220">
      <w:pPr>
        <w:pStyle w:val="B1"/>
        <w:ind w:hanging="1"/>
        <w:rPr>
          <w:rStyle w:val="B2Char"/>
        </w:rPr>
      </w:pPr>
      <w:r>
        <w:rPr>
          <w:rStyle w:val="B2Char"/>
        </w:rPr>
        <w:t>4)</w:t>
      </w:r>
      <w:r>
        <w:rPr>
          <w:rStyle w:val="B2Char"/>
        </w:rPr>
        <w:tab/>
        <w:t>The set of originating IOI, transit IOI(s), and terminating IOI is applicable to a single inter IMS network</w:t>
      </w:r>
      <w:r w:rsidR="00A01220">
        <w:rPr>
          <w:rStyle w:val="B2Char"/>
        </w:rPr>
        <w:t xml:space="preserve"> </w:t>
      </w:r>
      <w:r>
        <w:rPr>
          <w:rStyle w:val="B2Char"/>
        </w:rPr>
        <w:t>signaling exchange (e.g., A’s Visited</w:t>
      </w:r>
      <w:r w:rsidR="00A01220">
        <w:rPr>
          <w:rStyle w:val="B2Char"/>
        </w:rPr>
        <w:t xml:space="preserve"> </w:t>
      </w:r>
      <w:r>
        <w:rPr>
          <w:rStyle w:val="B2Char"/>
        </w:rPr>
        <w:t>PLMN and A’s Home</w:t>
      </w:r>
      <w:r w:rsidR="00A01220">
        <w:rPr>
          <w:rStyle w:val="B2Char"/>
        </w:rPr>
        <w:t xml:space="preserve"> </w:t>
      </w:r>
      <w:r>
        <w:rPr>
          <w:rStyle w:val="B2Char"/>
        </w:rPr>
        <w:t>PLMN or A’s Home PLMN to B’s Home PLMN). When the SIP signaling progresses to another PLMN a new set of originating IOI, transit IOI(s), and terminating IOI is generated. The set of IOI values generated for one inter</w:t>
      </w:r>
      <w:r w:rsidR="00A01220">
        <w:rPr>
          <w:rStyle w:val="B2Char"/>
        </w:rPr>
        <w:t>-</w:t>
      </w:r>
      <w:r>
        <w:rPr>
          <w:rStyle w:val="B2Char"/>
        </w:rPr>
        <w:t>operator signaling exchange should not be passed to the operators involved in a subsequent inter</w:t>
      </w:r>
      <w:r w:rsidR="00A01220">
        <w:rPr>
          <w:rStyle w:val="B2Char"/>
        </w:rPr>
        <w:t>-</w:t>
      </w:r>
      <w:r>
        <w:rPr>
          <w:rStyle w:val="B2Char"/>
        </w:rPr>
        <w:t>operator signaling exchange. For example, the set of IOIs for the path from A’s Visited PLMN to A’s Home PLMN is different than for the path from A’s Home PLMN to B’s Home PLMN and the set of IOI values for one should not be transmitted across the other.</w:t>
      </w:r>
    </w:p>
    <w:p w14:paraId="45BC0468" w14:textId="77777777" w:rsidR="00831ACB" w:rsidRPr="00F84414" w:rsidRDefault="00831ACB" w:rsidP="00831ACB">
      <w:pPr>
        <w:pStyle w:val="B2"/>
        <w:ind w:left="567" w:firstLine="0"/>
      </w:pPr>
      <w:r w:rsidRPr="00F84414">
        <w:t>5)</w:t>
      </w:r>
      <w:r>
        <w:tab/>
      </w:r>
      <w:r w:rsidRPr="00F84414">
        <w:t xml:space="preserve">The path between an S-CSCF and an application server is an independent signaling exchange from those signaling exchanges between PLMNs. As such, the set of </w:t>
      </w:r>
      <w:r>
        <w:t xml:space="preserve">originating and terminating </w:t>
      </w:r>
      <w:r w:rsidRPr="00F84414">
        <w:t xml:space="preserve">IOIs exchanged on those paths should not be transmitted on the path toward the application server. In addition, any set of </w:t>
      </w:r>
      <w:r>
        <w:t xml:space="preserve">originating and terminating </w:t>
      </w:r>
      <w:r w:rsidRPr="00F84414">
        <w:t>IOIs for the path from the S-CSCF to an application server should not be transmitted on any other path from the S-CSCF.</w:t>
      </w:r>
      <w:r>
        <w:t xml:space="preserve"> The set of transit IOI values received in any SIP request or SIP response may be delivered to the IMS application server as per operator policy. This set of transit IOI values delivered to the IMS application server do not reflect inter operator path between the S-CSCF and the application server, but rather the path either inbound to the S-CSCF or outbound from the S-CSCF and may be useful for operator-specific application processing in the application server.</w:t>
      </w:r>
    </w:p>
    <w:p w14:paraId="5901D1C9" w14:textId="77777777" w:rsidR="00831ACB" w:rsidRDefault="00831ACB" w:rsidP="00831ACB">
      <w:pPr>
        <w:pStyle w:val="NO"/>
        <w:rPr>
          <w:rStyle w:val="B2Char"/>
        </w:rPr>
      </w:pPr>
      <w:r>
        <w:rPr>
          <w:lang w:eastAsia="ja-JP"/>
        </w:rPr>
        <w:t>NOTE 0:</w:t>
      </w:r>
      <w:r>
        <w:rPr>
          <w:lang w:eastAsia="ja-JP"/>
        </w:rPr>
        <w:tab/>
        <w:t>No transit networks are expected between the S-CSCF and a 3</w:t>
      </w:r>
      <w:r w:rsidRPr="009D3CEA">
        <w:rPr>
          <w:vertAlign w:val="superscript"/>
          <w:lang w:eastAsia="ja-JP"/>
        </w:rPr>
        <w:t>rd</w:t>
      </w:r>
      <w:r>
        <w:rPr>
          <w:lang w:eastAsia="ja-JP"/>
        </w:rPr>
        <w:t xml:space="preserve"> party application server.</w:t>
      </w:r>
    </w:p>
    <w:p w14:paraId="35D9FB37" w14:textId="77777777" w:rsidR="007D68C2" w:rsidRDefault="00831ACB" w:rsidP="00831ACB">
      <w:pPr>
        <w:pStyle w:val="B1"/>
      </w:pPr>
      <w:r>
        <w:t>f)</w:t>
      </w:r>
      <w:r>
        <w:tab/>
      </w:r>
      <w:r w:rsidR="007D68C2">
        <w:t>Each IMS network is responsible for including its own unique IOI Identity into the SIP signalling.  The IOI Identity shall be unique for each IMS operator (for example the IOI Identity of Home Operator A is different from Home Operator B).</w:t>
      </w:r>
    </w:p>
    <w:p w14:paraId="068735BD" w14:textId="77777777" w:rsidR="007D68C2" w:rsidRDefault="00831ACB" w:rsidP="00831ACB">
      <w:pPr>
        <w:pStyle w:val="B1"/>
      </w:pPr>
      <w:r>
        <w:t>g)</w:t>
      </w:r>
      <w:r>
        <w:tab/>
      </w:r>
      <w:r w:rsidR="007D68C2">
        <w:t xml:space="preserve">Three types of IOI shall be defined: </w:t>
      </w:r>
    </w:p>
    <w:p w14:paraId="0C255573" w14:textId="77777777" w:rsidR="007D68C2" w:rsidRDefault="007D68C2">
      <w:pPr>
        <w:pStyle w:val="B2"/>
      </w:pPr>
      <w:r>
        <w:t>1)</w:t>
      </w:r>
      <w:r>
        <w:tab/>
        <w:t xml:space="preserve">Type 1 IOI: between the Home PLMN and a Visited PLMN for an end user in roaming situation (case when the P-CSCF is located in a visited network); </w:t>
      </w:r>
    </w:p>
    <w:p w14:paraId="0F4BE2B0" w14:textId="77777777" w:rsidR="007D68C2" w:rsidRDefault="007D68C2">
      <w:pPr>
        <w:pStyle w:val="B2"/>
        <w:rPr>
          <w:lang w:eastAsia="ja-JP"/>
        </w:rPr>
      </w:pPr>
      <w:r>
        <w:t>2)</w:t>
      </w:r>
      <w:r>
        <w:tab/>
        <w:t>Type 2 IOI: between the IMS network operator</w:t>
      </w:r>
      <w:r>
        <w:rPr>
          <w:lang w:eastAsia="ja-JP"/>
        </w:rPr>
        <w:t xml:space="preserve"> which holds the subscription of the originating end user and the IMS network operator which holds the subscription of the terminating end user. In case of redirection, Type 2 IOI can be used between IMS network operators which hold a subscription of the terminating end user, i.e. between the terminating party's IMS network operator from which the session is redirected to the terminating party's IMS network operator to which the session is redirected. In case Visited PLMN loopback is applied for </w:t>
      </w:r>
      <w:r>
        <w:t>Roaming Architecture for Voice over IMS with Local Breakout</w:t>
      </w:r>
      <w:r>
        <w:rPr>
          <w:lang w:eastAsia="ja-JP"/>
        </w:rPr>
        <w:t xml:space="preserve">, Type 2 IOI can be used between </w:t>
      </w:r>
      <w:r>
        <w:t>A’s Visited PLMN and B’s Home PLMN.</w:t>
      </w:r>
    </w:p>
    <w:p w14:paraId="6D443F78" w14:textId="77777777" w:rsidR="007D68C2" w:rsidRDefault="007D68C2">
      <w:pPr>
        <w:pStyle w:val="B2"/>
      </w:pPr>
      <w:r>
        <w:t>3)</w:t>
      </w:r>
      <w:r>
        <w:tab/>
        <w:t xml:space="preserve">Type 3 IOI: between the home IMS network operator and a service provider; </w:t>
      </w:r>
    </w:p>
    <w:p w14:paraId="6E43CE02" w14:textId="77777777" w:rsidR="007D68C2" w:rsidRDefault="00831ACB" w:rsidP="009C1899">
      <w:pPr>
        <w:pStyle w:val="B1"/>
      </w:pPr>
      <w:r>
        <w:t>h)</w:t>
      </w:r>
      <w:r>
        <w:tab/>
      </w:r>
      <w:r w:rsidR="007D68C2">
        <w:t xml:space="preserve">For Type 1 IOI, the P-CSCF is responsible for generating the originating IOI and the S-CSCF in the Home PLMN is responsible for generating the terminating IOI; For Type 1 IOI, the </w:t>
      </w:r>
      <w:r w:rsidR="009C1899">
        <w:rPr>
          <w:lang w:eastAsia="de-DE"/>
        </w:rPr>
        <w:t>"</w:t>
      </w:r>
      <w:r w:rsidR="007D68C2">
        <w:t>enhanced MSC for ISC</w:t>
      </w:r>
      <w:r w:rsidR="009C1899">
        <w:rPr>
          <w:lang w:eastAsia="de-DE"/>
        </w:rPr>
        <w:t>"</w:t>
      </w:r>
      <w:r w:rsidR="007D68C2">
        <w:t xml:space="preserve"> is responsible for generating the originating IOI. In case Visited PLMN loopback is applied for Roaming Architecture for Voice over IMS with Local Breakout, Type 1 IOI is also used between A’s Home PLMN and Visited PLMN on the loopback path in which the S-CSCF is responsible for generating the originating IOI and the TRF is responsible for generating the terminating IOI.</w:t>
      </w:r>
    </w:p>
    <w:p w14:paraId="3A4326D3" w14:textId="77777777" w:rsidR="007D68C2" w:rsidRDefault="00831ACB" w:rsidP="00831ACB">
      <w:pPr>
        <w:pStyle w:val="B1"/>
        <w:rPr>
          <w:lang w:eastAsia="ja-JP"/>
        </w:rPr>
      </w:pPr>
      <w:r>
        <w:t>i)</w:t>
      </w:r>
      <w:r>
        <w:tab/>
      </w:r>
      <w:r w:rsidR="007D68C2">
        <w:t xml:space="preserve">For Type 2 IOI, the S-CSCF in the originating party's home IMS network or the E-CSCF in the originating party's local network or the originating MGCF is responsible for generating the originating IOI and the S-CSCF in the terminating party's IMS home network or the terminating MGCF is responsible for generating the terminating IOI. </w:t>
      </w:r>
      <w:r w:rsidR="007D68C2">
        <w:rPr>
          <w:lang w:eastAsia="ja-JP"/>
        </w:rPr>
        <w:t xml:space="preserve">In case of redirection by the S-CSCF, the S-CSCF-in the terminating party's IMS network operator from which the session is redirected- is </w:t>
      </w:r>
      <w:r w:rsidR="007D68C2">
        <w:t xml:space="preserve">responsible for generating the originating IOI and the S-CSCF in the </w:t>
      </w:r>
      <w:r w:rsidR="007D68C2">
        <w:rPr>
          <w:lang w:eastAsia="ja-JP"/>
        </w:rPr>
        <w:t xml:space="preserve">terminating party's IMS network operator </w:t>
      </w:r>
      <w:r w:rsidR="007D68C2">
        <w:t xml:space="preserve">or the terminating MGCF- </w:t>
      </w:r>
      <w:r w:rsidR="007D68C2">
        <w:rPr>
          <w:lang w:eastAsia="ja-JP"/>
        </w:rPr>
        <w:t xml:space="preserve">to which the session is redirected- is responsible for generating the terminating IOI. In case of Visited PLMN loopback is applied for </w:t>
      </w:r>
      <w:r w:rsidR="007D68C2">
        <w:t>Roaming Architecture for Voice over IMS with Local Breakout</w:t>
      </w:r>
      <w:r w:rsidR="007D68C2">
        <w:rPr>
          <w:lang w:eastAsia="ja-JP"/>
        </w:rPr>
        <w:t xml:space="preserve">, the </w:t>
      </w:r>
      <w:r w:rsidR="007D68C2">
        <w:t xml:space="preserve">TRF in A’s Visited PLMN is responsible for </w:t>
      </w:r>
      <w:r w:rsidR="007D68C2">
        <w:lastRenderedPageBreak/>
        <w:t>generating the originating IOI, and the S-CSCF in the B’s Home PLMN is responsible for generating the terminating IOI.</w:t>
      </w:r>
    </w:p>
    <w:p w14:paraId="3D354F7C" w14:textId="77777777" w:rsidR="007D68C2" w:rsidRDefault="007D68C2">
      <w:pPr>
        <w:pStyle w:val="NO"/>
        <w:rPr>
          <w:lang w:eastAsia="ja-JP"/>
        </w:rPr>
      </w:pPr>
      <w:r>
        <w:rPr>
          <w:lang w:eastAsia="ja-JP"/>
        </w:rPr>
        <w:t>NOTE 1:</w:t>
      </w:r>
      <w:r>
        <w:rPr>
          <w:lang w:eastAsia="ja-JP"/>
        </w:rPr>
        <w:tab/>
        <w:t>The originating IOI generated by the MGCF may not be reliable depending on Operators’ network configuration.</w:t>
      </w:r>
    </w:p>
    <w:p w14:paraId="413711ED" w14:textId="77777777" w:rsidR="007D68C2" w:rsidRDefault="00831ACB" w:rsidP="00831ACB">
      <w:pPr>
        <w:pStyle w:val="B1"/>
      </w:pPr>
      <w:r>
        <w:t>j)</w:t>
      </w:r>
      <w:r>
        <w:tab/>
      </w:r>
      <w:r w:rsidR="007D68C2">
        <w:t>For Type 3 IOI, when forwarding a request to an AS, the S-CSCF in the Home PLMN is responsible for generating the originating IOI and the AS contacted by this S-CSCF is responsible for generating the terminating IOI</w:t>
      </w:r>
      <w:r w:rsidR="007D68C2">
        <w:rPr>
          <w:lang w:eastAsia="ja-JP"/>
        </w:rPr>
        <w:t xml:space="preserve">. For a Type 3 IOI, when an AS initiates a request, </w:t>
      </w:r>
      <w:r w:rsidR="007D68C2">
        <w:t>the AS is responsible for generating the originating IOI and the S-CSCF or I-CSCF contacted by this AS is responsible for generating the terminating IOI</w:t>
      </w:r>
      <w:r w:rsidR="007D68C2">
        <w:rPr>
          <w:lang w:eastAsia="ja-JP"/>
        </w:rPr>
        <w:t xml:space="preserve">. </w:t>
      </w:r>
      <w:r w:rsidR="007D68C2">
        <w:t>For Type 3 IOI, w</w:t>
      </w:r>
      <w:r w:rsidR="007D68C2">
        <w:rPr>
          <w:lang w:eastAsia="ja-JP"/>
        </w:rPr>
        <w:t xml:space="preserve">hen the E-CSCF forwards a request to the EATF or to the LRF, the E-CSCF is responsible for generating the originating IOI, and the EATF and LRF are responsible for generating the terminating IOI. </w:t>
      </w:r>
      <w:r w:rsidR="007D68C2">
        <w:t xml:space="preserve">For Type 3 IOI, when the LRF initiates a request to the E-CSCF, </w:t>
      </w:r>
      <w:r w:rsidR="007D68C2">
        <w:rPr>
          <w:lang w:eastAsia="ja-JP"/>
        </w:rPr>
        <w:t>the LRF is responsible for generating the originating IOI, and the E-CSCF is responsible for generating the terminating IOI.</w:t>
      </w:r>
    </w:p>
    <w:p w14:paraId="78B78EAE" w14:textId="77777777" w:rsidR="007D68C2" w:rsidRDefault="00831ACB" w:rsidP="00831ACB">
      <w:pPr>
        <w:pStyle w:val="B1"/>
      </w:pPr>
      <w:r>
        <w:t>k)</w:t>
      </w:r>
      <w:r>
        <w:tab/>
      </w:r>
      <w:r w:rsidR="007D68C2">
        <w:t>IOI Identities received in the session signalling shall be incorporated into the CDRs produced by the IMS network elements.  The operator identification information may be used for inter operator accounting purposes.</w:t>
      </w:r>
    </w:p>
    <w:p w14:paraId="34E9A465" w14:textId="77777777" w:rsidR="007D68C2" w:rsidRDefault="00831ACB" w:rsidP="00831ACB">
      <w:pPr>
        <w:pStyle w:val="B1"/>
      </w:pPr>
      <w:r>
        <w:t>l)</w:t>
      </w:r>
      <w:r>
        <w:tab/>
      </w:r>
      <w:r w:rsidR="007D68C2">
        <w:t>The allocation of the IOI values for the operators is outside the scope of 3GPP standardization.</w:t>
      </w:r>
    </w:p>
    <w:p w14:paraId="025481D9" w14:textId="77777777" w:rsidR="007D68C2" w:rsidRDefault="007D68C2" w:rsidP="00D3520F">
      <w:pPr>
        <w:pStyle w:val="NO"/>
      </w:pPr>
      <w:r>
        <w:t>NOTE 2:</w:t>
      </w:r>
      <w:r>
        <w:tab/>
        <w:t xml:space="preserve">The relationship of the IOI concept with security aspects between operators is </w:t>
      </w:r>
      <w:r w:rsidR="00D3520F">
        <w:t>not specified in this document</w:t>
      </w:r>
      <w:r>
        <w:t>.</w:t>
      </w:r>
    </w:p>
    <w:p w14:paraId="7F061C6C" w14:textId="77777777" w:rsidR="0011528E" w:rsidRDefault="0011528E" w:rsidP="0011528E">
      <w:pPr>
        <w:pStyle w:val="Heading4"/>
      </w:pPr>
      <w:bookmarkStart w:id="178" w:name="_Toc172015483"/>
      <w:r>
        <w:t>5.3.4.4</w:t>
      </w:r>
      <w:r>
        <w:rPr>
          <w:lang w:eastAsia="zh-CN"/>
        </w:rPr>
        <w:tab/>
        <w:t>D</w:t>
      </w:r>
      <w:r>
        <w:t>etermination o</w:t>
      </w:r>
      <w:r w:rsidRPr="009A7372">
        <w:t xml:space="preserve">f </w:t>
      </w:r>
      <w:r>
        <w:rPr>
          <w:lang w:eastAsia="zh-CN"/>
        </w:rPr>
        <w:t>c</w:t>
      </w:r>
      <w:r w:rsidRPr="009A7372">
        <w:t xml:space="preserve">ompleteness of </w:t>
      </w:r>
      <w:r>
        <w:rPr>
          <w:lang w:eastAsia="zh-CN"/>
        </w:rPr>
        <w:t>c</w:t>
      </w:r>
      <w:r w:rsidRPr="009A7372">
        <w:t xml:space="preserve">harging </w:t>
      </w:r>
      <w:r>
        <w:rPr>
          <w:lang w:eastAsia="zh-CN"/>
        </w:rPr>
        <w:t>i</w:t>
      </w:r>
      <w:r w:rsidRPr="009A7372">
        <w:t>nformation in IMS</w:t>
      </w:r>
      <w:bookmarkEnd w:id="178"/>
    </w:p>
    <w:p w14:paraId="287D5D17" w14:textId="77777777" w:rsidR="0011528E" w:rsidRDefault="0011528E" w:rsidP="0011528E">
      <w:pPr>
        <w:pStyle w:val="Heading5"/>
        <w:rPr>
          <w:lang w:val="en-US"/>
        </w:rPr>
      </w:pPr>
      <w:bookmarkStart w:id="179" w:name="_Toc172015484"/>
      <w:r w:rsidRPr="004F2B40">
        <w:rPr>
          <w:lang w:val="en-US"/>
        </w:rPr>
        <w:t>5.3.4.</w:t>
      </w:r>
      <w:r>
        <w:rPr>
          <w:lang w:val="en-US"/>
        </w:rPr>
        <w:t>4</w:t>
      </w:r>
      <w:r w:rsidRPr="004F2B40">
        <w:rPr>
          <w:lang w:val="en-US"/>
        </w:rPr>
        <w:t>.</w:t>
      </w:r>
      <w:r>
        <w:rPr>
          <w:lang w:val="en-US"/>
        </w:rPr>
        <w:t>1</w:t>
      </w:r>
      <w:r w:rsidRPr="004F2B40">
        <w:rPr>
          <w:lang w:val="en-US"/>
        </w:rPr>
        <w:tab/>
        <w:t>General</w:t>
      </w:r>
      <w:bookmarkEnd w:id="179"/>
    </w:p>
    <w:p w14:paraId="6C68FD84" w14:textId="77777777" w:rsidR="0011528E" w:rsidRDefault="0011528E" w:rsidP="0011528E">
      <w:r>
        <w:t xml:space="preserve">The </w:t>
      </w:r>
      <w:r>
        <w:rPr>
          <w:lang w:eastAsia="zh-CN"/>
        </w:rPr>
        <w:t>c</w:t>
      </w:r>
      <w:r w:rsidRPr="009A7372">
        <w:t xml:space="preserve">ompleteness of </w:t>
      </w:r>
      <w:r>
        <w:rPr>
          <w:lang w:eastAsia="zh-CN"/>
        </w:rPr>
        <w:t>c</w:t>
      </w:r>
      <w:r w:rsidRPr="009A7372">
        <w:t xml:space="preserve">harging </w:t>
      </w:r>
      <w:r>
        <w:rPr>
          <w:lang w:eastAsia="zh-CN"/>
        </w:rPr>
        <w:t>i</w:t>
      </w:r>
      <w:r w:rsidRPr="009A7372">
        <w:t>nformation</w:t>
      </w:r>
      <w:r>
        <w:t xml:space="preserve"> is determined within the BD which itself is out of scope of 3GPP standardization. Thus based on operator policy different rules for generating and processing of charging information apply. In order to allow determination o</w:t>
      </w:r>
      <w:r w:rsidRPr="009A7372">
        <w:t xml:space="preserve">f </w:t>
      </w:r>
      <w:r>
        <w:rPr>
          <w:lang w:eastAsia="zh-CN"/>
        </w:rPr>
        <w:t>c</w:t>
      </w:r>
      <w:r w:rsidRPr="009A7372">
        <w:t xml:space="preserve">ompleteness of </w:t>
      </w:r>
      <w:r>
        <w:rPr>
          <w:lang w:eastAsia="zh-CN"/>
        </w:rPr>
        <w:t>c</w:t>
      </w:r>
      <w:r w:rsidRPr="009A7372">
        <w:t xml:space="preserve">harging </w:t>
      </w:r>
      <w:r>
        <w:rPr>
          <w:lang w:eastAsia="zh-CN"/>
        </w:rPr>
        <w:t>i</w:t>
      </w:r>
      <w:r w:rsidRPr="009A7372">
        <w:t>nformation</w:t>
      </w:r>
      <w:r w:rsidRPr="001368C3">
        <w:t xml:space="preserve"> </w:t>
      </w:r>
      <w:r>
        <w:t>by the processing within the BD, the IMS NEs and ASs shall include</w:t>
      </w:r>
      <w:r w:rsidRPr="00CC648C">
        <w:t xml:space="preserve"> </w:t>
      </w:r>
      <w:r>
        <w:t>additional information in SIP signalling.</w:t>
      </w:r>
    </w:p>
    <w:p w14:paraId="12D299B5" w14:textId="77777777" w:rsidR="0011528E" w:rsidRDefault="0011528E" w:rsidP="0011528E">
      <w:r>
        <w:t>This is applicable to offline charging only in this release.</w:t>
      </w:r>
    </w:p>
    <w:p w14:paraId="345F65D5" w14:textId="77777777" w:rsidR="0011528E" w:rsidRPr="001464A3" w:rsidRDefault="0011528E" w:rsidP="0011528E">
      <w:pPr>
        <w:pStyle w:val="Heading5"/>
        <w:rPr>
          <w:lang w:val="en-US"/>
        </w:rPr>
      </w:pPr>
      <w:bookmarkStart w:id="180" w:name="_Toc172015485"/>
      <w:r w:rsidRPr="001464A3">
        <w:rPr>
          <w:lang w:val="en-US"/>
        </w:rPr>
        <w:t>5.3.4.</w:t>
      </w:r>
      <w:r>
        <w:rPr>
          <w:lang w:val="en-US"/>
        </w:rPr>
        <w:t>4</w:t>
      </w:r>
      <w:r w:rsidRPr="001464A3">
        <w:rPr>
          <w:lang w:val="en-US"/>
        </w:rPr>
        <w:t>.</w:t>
      </w:r>
      <w:r>
        <w:rPr>
          <w:lang w:val="en-US"/>
        </w:rPr>
        <w:t>2</w:t>
      </w:r>
      <w:r w:rsidRPr="001464A3">
        <w:rPr>
          <w:lang w:val="en-US"/>
        </w:rPr>
        <w:tab/>
        <w:t xml:space="preserve">Tracking of IMS NEs generating </w:t>
      </w:r>
      <w:r>
        <w:rPr>
          <w:lang w:val="en-US"/>
        </w:rPr>
        <w:t>c</w:t>
      </w:r>
      <w:r w:rsidRPr="001464A3">
        <w:rPr>
          <w:lang w:val="en-US"/>
        </w:rPr>
        <w:t xml:space="preserve">harging </w:t>
      </w:r>
      <w:r>
        <w:rPr>
          <w:lang w:val="en-US"/>
        </w:rPr>
        <w:t>i</w:t>
      </w:r>
      <w:r w:rsidRPr="001464A3">
        <w:rPr>
          <w:lang w:val="en-US"/>
        </w:rPr>
        <w:t>nformation</w:t>
      </w:r>
      <w:bookmarkEnd w:id="180"/>
      <w:r w:rsidRPr="001464A3">
        <w:rPr>
          <w:lang w:val="en-US"/>
        </w:rPr>
        <w:t xml:space="preserve"> </w:t>
      </w:r>
    </w:p>
    <w:p w14:paraId="4AD2753E" w14:textId="77777777" w:rsidR="0011528E" w:rsidRPr="001464A3" w:rsidRDefault="0011528E" w:rsidP="0011528E">
      <w:r w:rsidRPr="001464A3">
        <w:t>Based on operator policy</w:t>
      </w:r>
      <w:r>
        <w:t>,</w:t>
      </w:r>
      <w:r w:rsidRPr="001464A3">
        <w:t xml:space="preserve"> </w:t>
      </w:r>
      <w:r>
        <w:t xml:space="preserve">each </w:t>
      </w:r>
      <w:r w:rsidRPr="001464A3">
        <w:t xml:space="preserve">IMS NE </w:t>
      </w:r>
      <w:r>
        <w:t>for which the CTF is generating charging events,</w:t>
      </w:r>
      <w:r w:rsidRPr="001464A3">
        <w:t xml:space="preserve"> shall include its own address or specific NE identifier into the initial SIP request </w:t>
      </w:r>
      <w:r w:rsidRPr="001464A3">
        <w:rPr>
          <w:rFonts w:hint="eastAsia"/>
          <w:lang w:eastAsia="zh-CN"/>
        </w:rPr>
        <w:t>to be sent out within the trust domain</w:t>
      </w:r>
      <w:r w:rsidRPr="001464A3">
        <w:t xml:space="preserve">. </w:t>
      </w:r>
    </w:p>
    <w:p w14:paraId="06E8B5B3" w14:textId="77777777" w:rsidR="0011528E" w:rsidRPr="001464A3" w:rsidRDefault="0011528E" w:rsidP="0011528E">
      <w:r w:rsidRPr="001464A3">
        <w:t>The final SIP response sen</w:t>
      </w:r>
      <w:r>
        <w:t>t</w:t>
      </w:r>
      <w:r w:rsidRPr="001464A3">
        <w:t xml:space="preserve"> back by the last element of the trust domain shall contain </w:t>
      </w:r>
      <w:r>
        <w:t xml:space="preserve">the list of addresses and identifiers received </w:t>
      </w:r>
      <w:r w:rsidRPr="001464A3">
        <w:t>within the initial SIP request.</w:t>
      </w:r>
    </w:p>
    <w:p w14:paraId="288F5644" w14:textId="77777777" w:rsidR="0011528E" w:rsidRDefault="0011528E" w:rsidP="0011528E">
      <w:r>
        <w:t xml:space="preserve">The list of addresses or identifiers </w:t>
      </w:r>
      <w:r w:rsidRPr="001464A3">
        <w:t xml:space="preserve">received in the final response shall be </w:t>
      </w:r>
      <w:r>
        <w:t>included in</w:t>
      </w:r>
      <w:r w:rsidRPr="001464A3">
        <w:t xml:space="preserve"> the charging </w:t>
      </w:r>
      <w:r>
        <w:t>event generated by the CTF</w:t>
      </w:r>
      <w:r w:rsidRPr="001464A3">
        <w:t>.</w:t>
      </w:r>
      <w:r>
        <w:t xml:space="preserve"> </w:t>
      </w:r>
    </w:p>
    <w:p w14:paraId="1DED380F" w14:textId="77777777" w:rsidR="0011528E" w:rsidRPr="001464A3" w:rsidRDefault="0011528E" w:rsidP="0011528E">
      <w:pPr>
        <w:pStyle w:val="Heading5"/>
        <w:rPr>
          <w:lang w:val="en-US"/>
        </w:rPr>
      </w:pPr>
      <w:bookmarkStart w:id="181" w:name="_Toc172015486"/>
      <w:r>
        <w:t>5.3.4.</w:t>
      </w:r>
      <w:r w:rsidR="00D36819">
        <w:t>4</w:t>
      </w:r>
      <w:r>
        <w:t>.</w:t>
      </w:r>
      <w:r w:rsidR="00D36819">
        <w:t>3</w:t>
      </w:r>
      <w:r>
        <w:tab/>
      </w:r>
      <w:r>
        <w:rPr>
          <w:lang w:val="en-US"/>
        </w:rPr>
        <w:t xml:space="preserve">Tracking </w:t>
      </w:r>
      <w:r w:rsidRPr="001464A3">
        <w:rPr>
          <w:lang w:val="en-US"/>
        </w:rPr>
        <w:t xml:space="preserve">of </w:t>
      </w:r>
      <w:r>
        <w:rPr>
          <w:lang w:val="en-US"/>
        </w:rPr>
        <w:t>a</w:t>
      </w:r>
      <w:r w:rsidRPr="001464A3">
        <w:rPr>
          <w:lang w:val="en-US"/>
        </w:rPr>
        <w:t xml:space="preserve">pplications generating </w:t>
      </w:r>
      <w:r>
        <w:rPr>
          <w:lang w:val="en-US"/>
        </w:rPr>
        <w:t>c</w:t>
      </w:r>
      <w:r w:rsidRPr="001464A3">
        <w:rPr>
          <w:lang w:val="en-US"/>
        </w:rPr>
        <w:t xml:space="preserve">harging </w:t>
      </w:r>
      <w:r>
        <w:rPr>
          <w:lang w:val="en-US"/>
        </w:rPr>
        <w:t>i</w:t>
      </w:r>
      <w:r w:rsidRPr="001464A3">
        <w:rPr>
          <w:lang w:val="en-US"/>
        </w:rPr>
        <w:t>nformation</w:t>
      </w:r>
      <w:bookmarkEnd w:id="181"/>
    </w:p>
    <w:p w14:paraId="308C6A9F" w14:textId="77777777" w:rsidR="0011528E" w:rsidRDefault="0011528E" w:rsidP="0011528E">
      <w:r>
        <w:t xml:space="preserve">Based on operator policy, each application for which the hosting AS CTF is generating charging events on its behalf, shall include the address or identifier </w:t>
      </w:r>
      <w:r w:rsidRPr="004B3043">
        <w:t xml:space="preserve">of the AS as described in </w:t>
      </w:r>
      <w:r>
        <w:t>clause</w:t>
      </w:r>
      <w:r w:rsidRPr="004B3043">
        <w:t xml:space="preserve"> </w:t>
      </w:r>
      <w:r w:rsidRPr="004B3043">
        <w:rPr>
          <w:lang w:val="en-US"/>
        </w:rPr>
        <w:t>5.3.4.</w:t>
      </w:r>
      <w:r>
        <w:rPr>
          <w:lang w:val="en-US"/>
        </w:rPr>
        <w:t>4</w:t>
      </w:r>
      <w:r w:rsidRPr="004B3043">
        <w:rPr>
          <w:lang w:val="en-US"/>
        </w:rPr>
        <w:t>.</w:t>
      </w:r>
      <w:r>
        <w:rPr>
          <w:lang w:val="en-US"/>
        </w:rPr>
        <w:t>2</w:t>
      </w:r>
      <w:r>
        <w:t xml:space="preserve"> and its application identifier into the initial SIP request </w:t>
      </w:r>
      <w:r w:rsidRPr="009A7372">
        <w:rPr>
          <w:rFonts w:hint="eastAsia"/>
          <w:lang w:eastAsia="zh-CN"/>
        </w:rPr>
        <w:t>to be sent out within the trust domain</w:t>
      </w:r>
      <w:r>
        <w:t xml:space="preserve">. </w:t>
      </w:r>
    </w:p>
    <w:p w14:paraId="15E32111" w14:textId="77777777" w:rsidR="0011528E" w:rsidRDefault="0011528E" w:rsidP="0011528E">
      <w:r>
        <w:t>The final SIP response sent back by the last element of the trust domain shall contain the list of addresses and application identifiers received within the initial SIP request.</w:t>
      </w:r>
    </w:p>
    <w:p w14:paraId="457851B5" w14:textId="77777777" w:rsidR="0011528E" w:rsidRDefault="0011528E" w:rsidP="0011528E">
      <w:r>
        <w:t>The list of addresses or identifiers and application identifiers</w:t>
      </w:r>
      <w:r w:rsidDel="00121BAC">
        <w:t xml:space="preserve"> </w:t>
      </w:r>
      <w:r>
        <w:t xml:space="preserve">received in the final response shall be included in the charging event generated by the CTF. </w:t>
      </w:r>
    </w:p>
    <w:p w14:paraId="33E36000" w14:textId="77777777" w:rsidR="007D68C2" w:rsidRDefault="007D68C2">
      <w:pPr>
        <w:pStyle w:val="NO"/>
      </w:pPr>
    </w:p>
    <w:p w14:paraId="34E6B246" w14:textId="77777777" w:rsidR="007D68C2" w:rsidRDefault="007D68C2">
      <w:pPr>
        <w:pStyle w:val="Heading2"/>
      </w:pPr>
      <w:bookmarkStart w:id="182" w:name="_Toc172015487"/>
      <w:r>
        <w:t>5.4</w:t>
      </w:r>
      <w:r>
        <w:tab/>
        <w:t>Charging data configuration</w:t>
      </w:r>
      <w:bookmarkEnd w:id="182"/>
    </w:p>
    <w:p w14:paraId="1151EBD8" w14:textId="77777777" w:rsidR="007D68C2" w:rsidRDefault="007D68C2" w:rsidP="009C1899">
      <w:r>
        <w:t xml:space="preserve">Charging interface applications are specified for Rf and Ro in TS 32.299 [50], </w:t>
      </w:r>
      <w:r w:rsidR="00501677">
        <w:t xml:space="preserve">for Nchf in TS 32.291[58], </w:t>
      </w:r>
      <w:r>
        <w:t>for Ga in TS 32.295 [54], and for Bx in TS 32.297 [52]</w:t>
      </w:r>
      <w:r w:rsidR="0051516D">
        <w:t xml:space="preserve"> and TS 32.298 [51]</w:t>
      </w:r>
      <w:r>
        <w:t xml:space="preserve">. The middle tier TSs determine per domain / service /subsystem which of the reference points exist as open interfaces and which of them are internal to integrated NEs (see charging architecture mapping discussion in clause 4.5). In accordance with these prerequisites, the content of charging </w:t>
      </w:r>
      <w:r>
        <w:lastRenderedPageBreak/>
        <w:t>events</w:t>
      </w:r>
      <w:r w:rsidR="0051516D">
        <w:t xml:space="preserve">, i.e.Information Element (IE), </w:t>
      </w:r>
      <w:r>
        <w:t>and CDRs</w:t>
      </w:r>
      <w:r w:rsidR="0051516D">
        <w:t xml:space="preserve">, i.e. CDR parameter, </w:t>
      </w:r>
      <w:r>
        <w:t xml:space="preserve"> is also specified in the middle tier TSs on all the open network interfaces that exist in the respective domain / subsystem / service. The rules governing the presence of </w:t>
      </w:r>
      <w:r w:rsidR="0051516D">
        <w:t>IEs</w:t>
      </w:r>
      <w:r>
        <w:t xml:space="preserve"> or CDR parameters on these interfaces are summarized in this clause. A logical diagram illustrating the possible presence requirements for </w:t>
      </w:r>
      <w:r w:rsidR="0051516D">
        <w:t>IEs</w:t>
      </w:r>
      <w:r>
        <w:t xml:space="preserve"> / CDR parameters (</w:t>
      </w:r>
      <w:r w:rsidR="009C1899">
        <w:rPr>
          <w:lang w:eastAsia="de-DE"/>
        </w:rPr>
        <w:t>"</w:t>
      </w:r>
      <w:r>
        <w:t>field categories</w:t>
      </w:r>
      <w:r w:rsidR="009C1899">
        <w:rPr>
          <w:lang w:eastAsia="de-DE"/>
        </w:rPr>
        <w:t>"</w:t>
      </w:r>
      <w:r>
        <w:t xml:space="preserve">) is shown in </w:t>
      </w:r>
      <w:r w:rsidR="004026AA">
        <w:t>f</w:t>
      </w:r>
      <w:r>
        <w:t>igure 5.4</w:t>
      </w:r>
      <w:r w:rsidR="00F057F3">
        <w:t>.1</w:t>
      </w:r>
      <w:r>
        <w:t>.</w:t>
      </w:r>
    </w:p>
    <w:p w14:paraId="0ED16ABB" w14:textId="77777777" w:rsidR="007D68C2" w:rsidRDefault="007D68C2"/>
    <w:p w14:paraId="12F83053" w14:textId="77777777" w:rsidR="0051516D" w:rsidRDefault="0051516D" w:rsidP="0051516D">
      <w:pPr>
        <w:pStyle w:val="TH"/>
      </w:pPr>
    </w:p>
    <w:bookmarkStart w:id="183" w:name="_MON_1474199841"/>
    <w:bookmarkEnd w:id="183"/>
    <w:p w14:paraId="56628FF5" w14:textId="77777777" w:rsidR="007D68C2" w:rsidRDefault="0051516D" w:rsidP="0051516D">
      <w:pPr>
        <w:pStyle w:val="TH"/>
      </w:pPr>
      <w:r>
        <w:object w:dxaOrig="12902" w:dyaOrig="6897" w14:anchorId="6E558D25">
          <v:shape id="_x0000_i1044" type="#_x0000_t75" style="width:522.45pt;height:310.15pt" o:ole="" fillcolor="window">
            <v:imagedata r:id="rId45" o:title=""/>
          </v:shape>
          <o:OLEObject Type="Embed" ProgID="Word.Picture.8" ShapeID="_x0000_i1044" DrawAspect="Content" ObjectID="_1787057966" r:id="rId46"/>
        </w:object>
      </w:r>
    </w:p>
    <w:p w14:paraId="1E397F80" w14:textId="77777777" w:rsidR="007D68C2" w:rsidRDefault="007D68C2" w:rsidP="00F057F3">
      <w:pPr>
        <w:pStyle w:val="TF"/>
      </w:pPr>
      <w:r>
        <w:t>Figure 5.4</w:t>
      </w:r>
      <w:r w:rsidR="00F057F3">
        <w:t>.1</w:t>
      </w:r>
      <w:r>
        <w:t xml:space="preserve">: Logical diagram illustrating the different </w:t>
      </w:r>
      <w:r w:rsidR="0051516D">
        <w:t>parameter</w:t>
      </w:r>
      <w:r>
        <w:t xml:space="preserve"> categories</w:t>
      </w:r>
    </w:p>
    <w:p w14:paraId="1EDD0EA5" w14:textId="77777777" w:rsidR="007D68C2" w:rsidRDefault="007D68C2" w:rsidP="009E620B">
      <w:r>
        <w:t xml:space="preserve">The </w:t>
      </w:r>
      <w:r w:rsidR="0051516D">
        <w:t>IE</w:t>
      </w:r>
      <w:r>
        <w:t xml:space="preserve"> and CDR </w:t>
      </w:r>
      <w:r w:rsidR="0051516D">
        <w:t xml:space="preserve">parameter </w:t>
      </w:r>
      <w:r>
        <w:t>description tables in the middle tier TSs specify the Mandatory (M), Conditional (C) and Operator provisionable (O</w:t>
      </w:r>
      <w:r w:rsidR="0051516D">
        <w:rPr>
          <w:position w:val="-6"/>
          <w:sz w:val="16"/>
          <w:szCs w:val="16"/>
        </w:rPr>
        <w:t>C</w:t>
      </w:r>
      <w:r>
        <w:rPr>
          <w:position w:val="-6"/>
          <w:sz w:val="16"/>
          <w:szCs w:val="16"/>
        </w:rPr>
        <w:t xml:space="preserve"> </w:t>
      </w:r>
      <w:r>
        <w:t>or O</w:t>
      </w:r>
      <w:r w:rsidR="0051516D">
        <w:rPr>
          <w:position w:val="-6"/>
          <w:sz w:val="16"/>
          <w:szCs w:val="16"/>
        </w:rPr>
        <w:t>M</w:t>
      </w:r>
      <w:r>
        <w:t>) designations. The category of a</w:t>
      </w:r>
      <w:r w:rsidR="0051516D">
        <w:t>n</w:t>
      </w:r>
      <w:r>
        <w:t xml:space="preserve"> </w:t>
      </w:r>
      <w:r w:rsidR="0051516D">
        <w:t>IE</w:t>
      </w:r>
      <w:r>
        <w:t xml:space="preserve"> or CDR parameter can have one of two primary values:</w:t>
      </w:r>
    </w:p>
    <w:p w14:paraId="21878BD0" w14:textId="77777777" w:rsidR="007D68C2" w:rsidRDefault="007D68C2">
      <w:pPr>
        <w:pStyle w:val="B1"/>
        <w:ind w:left="630" w:hanging="360"/>
      </w:pPr>
      <w:r>
        <w:rPr>
          <w:b/>
        </w:rPr>
        <w:t>M</w:t>
      </w:r>
      <w:r>
        <w:rPr>
          <w:b/>
        </w:rPr>
        <w:tab/>
      </w:r>
      <w:r>
        <w:t xml:space="preserve">This parameter is </w:t>
      </w:r>
      <w:r>
        <w:rPr>
          <w:b/>
        </w:rPr>
        <w:t>M</w:t>
      </w:r>
      <w:r>
        <w:t>andatory and shall always be present in the event / CDR.</w:t>
      </w:r>
    </w:p>
    <w:p w14:paraId="680B630E" w14:textId="77777777" w:rsidR="007D68C2" w:rsidRDefault="007D68C2">
      <w:pPr>
        <w:pStyle w:val="B1"/>
        <w:ind w:left="630" w:hanging="360"/>
      </w:pPr>
      <w:r>
        <w:rPr>
          <w:b/>
        </w:rPr>
        <w:t>C</w:t>
      </w:r>
      <w:r>
        <w:tab/>
        <w:t>This parameter shall be present in the event / CDR only when certain Conditions are met. These Conditions are specified as part of the parameter definition.</w:t>
      </w:r>
    </w:p>
    <w:p w14:paraId="17E40EA5" w14:textId="77777777" w:rsidR="007D68C2" w:rsidRDefault="007D68C2">
      <w:r>
        <w:t xml:space="preserve">All other parameters are designated as Operator provisionable </w:t>
      </w:r>
      <w:r>
        <w:rPr>
          <w:b/>
        </w:rPr>
        <w:t>(O)</w:t>
      </w:r>
      <w:r>
        <w:t xml:space="preserve">. Using network management functions or specific tools provided by an equipment vendor, operators may choose if they wish to include or omit the parameter from the charging event / CDR. Once omitted, this parameter is not generated in an event / a CDR. To avoid any potential ambiguity, the CTF / CDF / CGF </w:t>
      </w:r>
      <w:r w:rsidR="007527C6">
        <w:t xml:space="preserve">shall </w:t>
      </w:r>
      <w:r>
        <w:t>be able to provide all these parameters. Only an operator can choose whether or not these parameters should be generated in their system, i.e. included in the charging event / CDR.</w:t>
      </w:r>
    </w:p>
    <w:p w14:paraId="23127B67" w14:textId="77777777" w:rsidR="007D68C2" w:rsidRDefault="007D68C2">
      <w:r>
        <w:t>Those parameters that the operator configures to be present are further divided into mandatory and conditional categories:</w:t>
      </w:r>
    </w:p>
    <w:p w14:paraId="1714DF62" w14:textId="77777777" w:rsidR="007D68C2" w:rsidRDefault="007D68C2">
      <w:pPr>
        <w:pStyle w:val="B1"/>
        <w:ind w:left="630" w:hanging="360"/>
      </w:pPr>
      <w:r>
        <w:rPr>
          <w:b/>
        </w:rPr>
        <w:t>O</w:t>
      </w:r>
      <w:r w:rsidR="0051516D">
        <w:rPr>
          <w:b/>
          <w:position w:val="-6"/>
          <w:sz w:val="16"/>
          <w:szCs w:val="16"/>
        </w:rPr>
        <w:t>M</w:t>
      </w:r>
      <w:r>
        <w:tab/>
        <w:t>This is a parameter that, if provisioned by the operator to be present, shall always be included in the events / CDRs. In other words, an O</w:t>
      </w:r>
      <w:r w:rsidR="0051516D">
        <w:rPr>
          <w:position w:val="-6"/>
          <w:sz w:val="16"/>
          <w:szCs w:val="16"/>
        </w:rPr>
        <w:t>M</w:t>
      </w:r>
      <w:r>
        <w:t xml:space="preserve"> parameter that is provisioned to be present is a mandatory parameter.</w:t>
      </w:r>
    </w:p>
    <w:p w14:paraId="16CA7896" w14:textId="77777777" w:rsidR="007D68C2" w:rsidRDefault="007D68C2">
      <w:pPr>
        <w:pStyle w:val="B1"/>
        <w:ind w:left="630" w:hanging="360"/>
      </w:pPr>
      <w:r>
        <w:rPr>
          <w:b/>
        </w:rPr>
        <w:t>O</w:t>
      </w:r>
      <w:r w:rsidR="0051516D">
        <w:rPr>
          <w:b/>
          <w:position w:val="-6"/>
          <w:sz w:val="16"/>
          <w:szCs w:val="16"/>
        </w:rPr>
        <w:t>C</w:t>
      </w:r>
      <w:r>
        <w:rPr>
          <w:b/>
        </w:rPr>
        <w:tab/>
      </w:r>
      <w:r>
        <w:t xml:space="preserve">This is a parameter that, if provisioned by the operator to be present, shall be included in the events / CDRs when the specified conditions are met. </w:t>
      </w:r>
      <w:r w:rsidR="00501677">
        <w:t>I</w:t>
      </w:r>
      <w:r w:rsidR="00501677" w:rsidRPr="00B529C8">
        <w:t xml:space="preserve">f provisioned by the operator not to be present, shall not be included in </w:t>
      </w:r>
      <w:r w:rsidR="00501677" w:rsidRPr="00B529C8">
        <w:lastRenderedPageBreak/>
        <w:t xml:space="preserve">the events / CDRs even the specified conditions are met. </w:t>
      </w:r>
      <w:r>
        <w:t>In other words, an O</w:t>
      </w:r>
      <w:r w:rsidR="0051516D">
        <w:rPr>
          <w:position w:val="-6"/>
          <w:sz w:val="16"/>
          <w:szCs w:val="16"/>
        </w:rPr>
        <w:t>C</w:t>
      </w:r>
      <w:r>
        <w:t xml:space="preserve"> parameter that is configured to be present is a conditional parameter.</w:t>
      </w:r>
    </w:p>
    <w:p w14:paraId="7080DEFE" w14:textId="77777777" w:rsidR="007D68C2" w:rsidRDefault="007D68C2" w:rsidP="009E620B">
      <w:r>
        <w:t xml:space="preserve">The </w:t>
      </w:r>
      <w:r w:rsidR="0051516D">
        <w:t>IE</w:t>
      </w:r>
      <w:r>
        <w:t xml:space="preserve"> and CDR </w:t>
      </w:r>
      <w:r w:rsidR="0051516D">
        <w:t xml:space="preserve">parameter </w:t>
      </w:r>
      <w:r>
        <w:t xml:space="preserve">tables provide a brief description of each </w:t>
      </w:r>
      <w:r w:rsidR="0051516D">
        <w:t xml:space="preserve">charging </w:t>
      </w:r>
      <w:r>
        <w:t>event / CDR in the corresponding middle tier TSs. The full definitions of the</w:t>
      </w:r>
      <w:r w:rsidR="0051516D" w:rsidRPr="0051516D">
        <w:t xml:space="preserve"> </w:t>
      </w:r>
      <w:r w:rsidR="0051516D">
        <w:t>CDR</w:t>
      </w:r>
      <w:r>
        <w:t xml:space="preserve"> parameters, sorted by the</w:t>
      </w:r>
      <w:r w:rsidR="0051516D" w:rsidRPr="0051516D">
        <w:t xml:space="preserve"> </w:t>
      </w:r>
      <w:r w:rsidR="0051516D">
        <w:t>CDR</w:t>
      </w:r>
      <w:r>
        <w:t xml:space="preserve"> parameter name in alphabetical order, are provided in TS 32.298 [51].</w:t>
      </w:r>
    </w:p>
    <w:p w14:paraId="1AF7A193" w14:textId="77777777" w:rsidR="007527C6" w:rsidRDefault="007527C6" w:rsidP="007527C6">
      <w:r>
        <w:t>The following principles apply for Information Element (IE) and CDR parameter category across the specifications:</w:t>
      </w:r>
    </w:p>
    <w:p w14:paraId="28FE3C13" w14:textId="77777777" w:rsidR="007527C6" w:rsidRDefault="007527C6" w:rsidP="007527C6">
      <w:pPr>
        <w:pStyle w:val="B1"/>
      </w:pPr>
      <w:r>
        <w:t>-</w:t>
      </w:r>
      <w:r>
        <w:tab/>
        <w:t xml:space="preserve">Category for IEs common between the middle tier TSs (stage 2) and TS 32.290 [57]: IE category in the middle tier TSs takes precedence; </w:t>
      </w:r>
    </w:p>
    <w:p w14:paraId="3C537D2B" w14:textId="77777777" w:rsidR="007527C6" w:rsidRDefault="007527C6" w:rsidP="007527C6">
      <w:pPr>
        <w:pStyle w:val="B1"/>
      </w:pPr>
      <w:r>
        <w:t>-</w:t>
      </w:r>
      <w:r>
        <w:tab/>
        <w:t>IE category in the middle tier TSs takes precedence over the corresponding IE stage 3 category and syntax in TS 32.291[58] and TS 32.299[50].</w:t>
      </w:r>
    </w:p>
    <w:p w14:paraId="69F5B369" w14:textId="77777777" w:rsidR="007527C6" w:rsidRDefault="007527C6" w:rsidP="00786F70">
      <w:pPr>
        <w:pStyle w:val="B1"/>
      </w:pPr>
      <w:r>
        <w:t>-</w:t>
      </w:r>
      <w:r>
        <w:tab/>
        <w:t>CDR parameter category in the middle tier TSs takes precedence over the corresponding ASN.1 field syntax in TS 32.298 [51].</w:t>
      </w:r>
    </w:p>
    <w:p w14:paraId="11F0A65A" w14:textId="77777777" w:rsidR="007D68C2" w:rsidRDefault="007D68C2"/>
    <w:p w14:paraId="582A910D" w14:textId="77777777" w:rsidR="007D68C2" w:rsidRDefault="007D68C2">
      <w:pPr>
        <w:pStyle w:val="Heading2"/>
      </w:pPr>
      <w:bookmarkStart w:id="184" w:name="_Toc172015488"/>
      <w:r>
        <w:t>5.5</w:t>
      </w:r>
      <w:r>
        <w:tab/>
        <w:t>Charging information utilisation</w:t>
      </w:r>
      <w:bookmarkEnd w:id="184"/>
    </w:p>
    <w:p w14:paraId="740B8F10" w14:textId="77777777" w:rsidR="00A01220" w:rsidRPr="00A01220" w:rsidRDefault="00A01220" w:rsidP="00A01220">
      <w:pPr>
        <w:pStyle w:val="Heading3"/>
      </w:pPr>
      <w:bookmarkStart w:id="185" w:name="_Toc172015489"/>
      <w:r>
        <w:t>5.5.0</w:t>
      </w:r>
      <w:r>
        <w:tab/>
        <w:t>Introduction</w:t>
      </w:r>
      <w:bookmarkEnd w:id="185"/>
    </w:p>
    <w:p w14:paraId="7A7C55DD" w14:textId="77777777" w:rsidR="007D68C2" w:rsidRDefault="007D68C2" w:rsidP="009C1899">
      <w:r>
        <w:t>This clause should be separated between offline charging / CDRs / billing</w:t>
      </w:r>
      <w:r w:rsidR="00891439" w:rsidRPr="00891439">
        <w:t>,</w:t>
      </w:r>
      <w:r>
        <w:t xml:space="preserve">online charging / </w:t>
      </w:r>
      <w:r w:rsidR="00B62DAD">
        <w:t>C</w:t>
      </w:r>
      <w:r>
        <w:t>redit</w:t>
      </w:r>
      <w:r w:rsidR="00B62DAD">
        <w:t>-C</w:t>
      </w:r>
      <w:r>
        <w:t>ontrol</w:t>
      </w:r>
      <w:r w:rsidR="00891439" w:rsidRPr="00891439">
        <w:t xml:space="preserve"> and converged charging / with or without quota management / CDRs / billing</w:t>
      </w:r>
      <w:r>
        <w:t>. OCS</w:t>
      </w:r>
      <w:r w:rsidR="00891439" w:rsidRPr="00891439">
        <w:t>/CCS</w:t>
      </w:r>
      <w:r>
        <w:t xml:space="preserve"> aspects will also be included (e.g. OCS</w:t>
      </w:r>
      <w:r w:rsidR="00891439" w:rsidRPr="00891439">
        <w:t>/CHF</w:t>
      </w:r>
      <w:r>
        <w:t xml:space="preserve"> CDRs), e.g. the following text: </w:t>
      </w:r>
      <w:r w:rsidR="009C1899">
        <w:rPr>
          <w:lang w:eastAsia="de-DE"/>
        </w:rPr>
        <w:t>"</w:t>
      </w:r>
      <w:r>
        <w:t>It is important to note that also in the online charging case, operators may wish to apply similar billing analyses (e.g. statistics) and, obviously, inter-operator accounting, as in the offline charging case. If this is required, the OCS</w:t>
      </w:r>
      <w:r w:rsidR="00891439" w:rsidRPr="00891439">
        <w:t>/CHF</w:t>
      </w:r>
      <w:r>
        <w:t xml:space="preserve"> is responsible to generate CDRs similar in scope to the ones described in offline charging above.</w:t>
      </w:r>
      <w:r w:rsidR="009C1899" w:rsidRPr="009C1899">
        <w:rPr>
          <w:lang w:eastAsia="de-DE"/>
        </w:rPr>
        <w:t xml:space="preserve"> </w:t>
      </w:r>
      <w:r w:rsidR="009C1899">
        <w:rPr>
          <w:lang w:eastAsia="de-DE"/>
        </w:rPr>
        <w:t>"</w:t>
      </w:r>
    </w:p>
    <w:p w14:paraId="0EF705A3" w14:textId="77777777" w:rsidR="007D68C2" w:rsidRDefault="007D68C2">
      <w:r>
        <w:t>The MSC server and Gateway MSC server are responsible for the collection of all charging relevant information for each MS and PSTN connection and for the storage of this information in the form of CDRs.</w:t>
      </w:r>
    </w:p>
    <w:p w14:paraId="359FE58E" w14:textId="77777777" w:rsidR="007D68C2" w:rsidRDefault="007D68C2">
      <w:r>
        <w:t>Circuit switched calls can be charged in one MSC server (the anchor MSC server) where all relevant data is available. That is guaranteed by routing all signalling information though the anchor MSC server even if the traffic channel of a call is routed through another MSC server due to handover.</w:t>
      </w:r>
    </w:p>
    <w:p w14:paraId="523639EC" w14:textId="77777777" w:rsidR="007D68C2" w:rsidRDefault="007D68C2">
      <w:r>
        <w:t>The Gateway MSC server acts as a gateway into other PLMN or fixed networks. Within the PLMN, the GMSC server is responsible for the generation of CDRs for calls routed from or into other networks.</w:t>
      </w:r>
    </w:p>
    <w:p w14:paraId="0558FB90" w14:textId="77777777" w:rsidR="007D68C2" w:rsidRDefault="007D68C2" w:rsidP="00A34E84">
      <w:r>
        <w:t>If subscribed CAMEL services apply to MS, the (G)MSC servers contain CAMEL subscription data providing the information required for invocation of the CAMEL dialogues for controlling the MS terminating and MS originating calls. C</w:t>
      </w:r>
      <w:r w:rsidR="00A34E84">
        <w:t>DR</w:t>
      </w:r>
      <w:r>
        <w:t xml:space="preserve"> parameters resulting from the CAMEL treatment applying to MS calls is derived from the CAMEL subscription data.</w:t>
      </w:r>
    </w:p>
    <w:p w14:paraId="41B77B36" w14:textId="77777777" w:rsidR="007D68C2" w:rsidRDefault="007D68C2">
      <w:r>
        <w:t>In addition to user subscribed services, specific dialled CAMEL services might be invoked which also influence existing records or even trigger the generation of separate records steered by service logic.</w:t>
      </w:r>
    </w:p>
    <w:p w14:paraId="36FE8D6D" w14:textId="77777777" w:rsidR="007D68C2" w:rsidRDefault="007D68C2" w:rsidP="009E620B">
      <w:r>
        <w:t>In addition to the information collected from these network elements</w:t>
      </w:r>
      <w:r w:rsidR="00891439" w:rsidRPr="00891439">
        <w:t>/network functions</w:t>
      </w:r>
      <w:r>
        <w:t>, network management functions are required for the administration of on-line charging data stored in the network nodes. This data is employed to drive the charge display on the User Equipment (UE) as required by the Advice of Charge (AoC) service in TS 21.115 [101] and charging perspective of AoC is defined by TS 32.280 [</w:t>
      </w:r>
      <w:r w:rsidR="00B62DAD">
        <w:t>40</w:t>
      </w:r>
      <w:r>
        <w:t>].</w:t>
      </w:r>
    </w:p>
    <w:p w14:paraId="5E845B06" w14:textId="77777777" w:rsidR="007D68C2" w:rsidRDefault="007D68C2"/>
    <w:p w14:paraId="16A4D983" w14:textId="77777777" w:rsidR="007D68C2" w:rsidRDefault="007D68C2">
      <w:pPr>
        <w:pStyle w:val="Heading3"/>
        <w:keepNext w:val="0"/>
        <w:keepLines w:val="0"/>
        <w:rPr>
          <w:lang w:eastAsia="zh-CN"/>
        </w:rPr>
      </w:pPr>
      <w:bookmarkStart w:id="186" w:name="_Toc172015490"/>
      <w:smartTag w:uri="urn:schemas-microsoft-com:office:smarttags" w:element="chsdate">
        <w:smartTagPr>
          <w:attr w:name="IsROCDate" w:val="False"/>
          <w:attr w:name="IsLunarDate" w:val="False"/>
          <w:attr w:name="Day" w:val="30"/>
          <w:attr w:name="Month" w:val="12"/>
          <w:attr w:name="Year" w:val="1899"/>
        </w:smartTagPr>
        <w:r>
          <w:t>5.5.1</w:t>
        </w:r>
        <w:r>
          <w:tab/>
        </w:r>
      </w:smartTag>
      <w:r>
        <w:t xml:space="preserve">Subscriber </w:t>
      </w:r>
      <w:r>
        <w:rPr>
          <w:lang w:eastAsia="zh-CN"/>
        </w:rPr>
        <w:t>charging</w:t>
      </w:r>
      <w:bookmarkEnd w:id="186"/>
    </w:p>
    <w:p w14:paraId="4D393262" w14:textId="77777777" w:rsidR="00A01220" w:rsidRPr="00A01220" w:rsidRDefault="00A01220" w:rsidP="00A01220">
      <w:pPr>
        <w:pStyle w:val="Heading4"/>
        <w:rPr>
          <w:lang w:eastAsia="zh-CN"/>
        </w:rPr>
      </w:pPr>
      <w:bookmarkStart w:id="187" w:name="_Toc172015491"/>
      <w:r>
        <w:rPr>
          <w:lang w:eastAsia="zh-CN"/>
        </w:rPr>
        <w:t>5.5.1.0</w:t>
      </w:r>
      <w:r>
        <w:rPr>
          <w:lang w:eastAsia="zh-CN"/>
        </w:rPr>
        <w:tab/>
        <w:t>General</w:t>
      </w:r>
      <w:bookmarkEnd w:id="187"/>
    </w:p>
    <w:p w14:paraId="264EB17F" w14:textId="77777777" w:rsidR="007D68C2" w:rsidRDefault="007D68C2">
      <w:r>
        <w:t>The charging data collected from the HPLMN, interrogating PLMN, and/or VPLMN network elements is employed to determine the network utilization charges for the basic and supplementary services utilized by the home subscribers of the PLMN. The charges calculated are then combined with the network access (subscription) charges and billed to those customers directly serviced by the PLMN.</w:t>
      </w:r>
    </w:p>
    <w:p w14:paraId="33FC0B16" w14:textId="77777777" w:rsidR="007D68C2" w:rsidRDefault="007D68C2" w:rsidP="004026AA">
      <w:r>
        <w:lastRenderedPageBreak/>
        <w:t xml:space="preserve">For those subscribers handled by Service Providers, the billing information is employed for both wholesale (Network Operator to Service Provider) and retail (Service Provider to Subscriber) billing. Consequently, having been processed by the PLMN </w:t>
      </w:r>
      <w:r w:rsidR="004026AA">
        <w:t>b</w:t>
      </w:r>
      <w:r>
        <w:t xml:space="preserve">illing </w:t>
      </w:r>
      <w:r w:rsidR="004026AA">
        <w:t>s</w:t>
      </w:r>
      <w:r>
        <w:t>ystem, the charging data collected from the network elements may also be sent to the Service Provider for further processing.</w:t>
      </w:r>
    </w:p>
    <w:p w14:paraId="67421C70" w14:textId="77777777" w:rsidR="007D68C2" w:rsidRDefault="007D68C2" w:rsidP="00C900D3">
      <w:pPr>
        <w:pStyle w:val="Heading4"/>
      </w:pPr>
      <w:bookmarkStart w:id="188" w:name="_Toc172015492"/>
      <w:r>
        <w:t>5.5.1.1</w:t>
      </w:r>
      <w:r>
        <w:tab/>
        <w:t xml:space="preserve">Calling </w:t>
      </w:r>
      <w:r w:rsidR="00C900D3">
        <w:t>p</w:t>
      </w:r>
      <w:r>
        <w:t xml:space="preserve">arty </w:t>
      </w:r>
      <w:r w:rsidR="00A34E84">
        <w:t>c</w:t>
      </w:r>
      <w:r>
        <w:t>harging</w:t>
      </w:r>
      <w:bookmarkEnd w:id="188"/>
    </w:p>
    <w:p w14:paraId="6E49DF88" w14:textId="77777777" w:rsidR="007D68C2" w:rsidRDefault="007D68C2" w:rsidP="00C900D3">
      <w:r>
        <w:t xml:space="preserve">This applies to calling party pays in </w:t>
      </w:r>
      <w:r w:rsidR="00C900D3">
        <w:t>c</w:t>
      </w:r>
      <w:r>
        <w:t xml:space="preserve">harged </w:t>
      </w:r>
      <w:r w:rsidR="00C900D3">
        <w:t>p</w:t>
      </w:r>
      <w:r>
        <w:t>arty principals defined in TS 22.115 [101].</w:t>
      </w:r>
    </w:p>
    <w:p w14:paraId="2311655C" w14:textId="77777777" w:rsidR="007D68C2" w:rsidRDefault="007D68C2">
      <w:r>
        <w:t xml:space="preserve">For subscription related chargeable events the charging information shall indicate the charged party is normally the calling party. It should be possible for multiple leg calls (e.g. forwarded, conference or roamed) to be charged to each party as if each leg was separately initiated. However, in certain types of call, the originating party may wish/be obliged to pay for other legs (e.g. </w:t>
      </w:r>
      <w:smartTag w:uri="urn:schemas-microsoft-com:office:smarttags" w:element="place">
        <w:smartTag w:uri="urn:schemas-microsoft-com:office:smarttags" w:element="City">
          <w:r>
            <w:t>SMS</w:t>
          </w:r>
        </w:smartTag>
        <w:r>
          <w:t xml:space="preserve"> </w:t>
        </w:r>
        <w:smartTag w:uri="urn:schemas-microsoft-com:office:smarttags" w:element="State">
          <w:r>
            <w:t>MO</w:t>
          </w:r>
        </w:smartTag>
      </w:smartTag>
      <w:r>
        <w:t xml:space="preserve"> may also pay for the MT leg.).</w:t>
      </w:r>
    </w:p>
    <w:p w14:paraId="6D6A451F" w14:textId="77777777" w:rsidR="007D68C2" w:rsidRDefault="007D68C2">
      <w:r>
        <w:t xml:space="preserve">It shall be possible to change the chargeable party at the call set-up. </w:t>
      </w:r>
    </w:p>
    <w:p w14:paraId="20EABA23" w14:textId="77777777" w:rsidR="007D68C2" w:rsidRDefault="007D68C2" w:rsidP="00C900D3">
      <w:pPr>
        <w:pStyle w:val="Heading4"/>
        <w:rPr>
          <w:sz w:val="20"/>
        </w:rPr>
      </w:pPr>
      <w:bookmarkStart w:id="189" w:name="_Toc172015493"/>
      <w:r>
        <w:t>5.5.1.2</w:t>
      </w:r>
      <w:r>
        <w:tab/>
        <w:t xml:space="preserve">Alternate </w:t>
      </w:r>
      <w:r w:rsidR="00C900D3">
        <w:t>p</w:t>
      </w:r>
      <w:r>
        <w:t xml:space="preserve">arty </w:t>
      </w:r>
      <w:r w:rsidR="00A34E84">
        <w:t>c</w:t>
      </w:r>
      <w:r>
        <w:t>harging for IMS</w:t>
      </w:r>
      <w:bookmarkEnd w:id="189"/>
    </w:p>
    <w:p w14:paraId="67F39E90" w14:textId="77777777" w:rsidR="007D68C2" w:rsidRDefault="007D68C2" w:rsidP="00C900D3">
      <w:r>
        <w:t xml:space="preserve">This applies to the alternate charged party in </w:t>
      </w:r>
      <w:r w:rsidR="00C900D3">
        <w:t>c</w:t>
      </w:r>
      <w:r>
        <w:t xml:space="preserve">harged </w:t>
      </w:r>
      <w:r w:rsidR="00C900D3">
        <w:t>p</w:t>
      </w:r>
      <w:r>
        <w:t xml:space="preserve">arty principles defined in TS 22.115 [101]. </w:t>
      </w:r>
    </w:p>
    <w:p w14:paraId="0816EFF4" w14:textId="77777777" w:rsidR="007D68C2" w:rsidRDefault="007D68C2" w:rsidP="00A34E84">
      <w:r>
        <w:t xml:space="preserve">In IMS </w:t>
      </w:r>
      <w:r w:rsidR="00A34E84">
        <w:t>o</w:t>
      </w:r>
      <w:r>
        <w:t xml:space="preserve">ffline </w:t>
      </w:r>
      <w:r>
        <w:rPr>
          <w:lang w:eastAsia="zh-CN"/>
        </w:rPr>
        <w:t xml:space="preserve">and </w:t>
      </w:r>
      <w:r w:rsidR="00A34E84">
        <w:rPr>
          <w:lang w:eastAsia="zh-CN"/>
        </w:rPr>
        <w:t>o</w:t>
      </w:r>
      <w:r>
        <w:rPr>
          <w:lang w:eastAsia="zh-CN"/>
        </w:rPr>
        <w:t xml:space="preserve">nline </w:t>
      </w:r>
      <w:r w:rsidR="00A34E84">
        <w:t>c</w:t>
      </w:r>
      <w:r>
        <w:t>harging as an alternative it is possible that neither calling nor called party can be charged for the IMS session. The alternate charged party need not be registered at the time that the charges are made. It is required however, that the alternate charged party be a verifiable charged party. Selection and verification is done through internal actions in the SIP-AS. The Subscription Identification contains the identity of alternate charged party.  The IMS session is then processed in the normal manner.</w:t>
      </w:r>
    </w:p>
    <w:p w14:paraId="73001DDB" w14:textId="77777777" w:rsidR="007D68C2" w:rsidRDefault="007D68C2">
      <w:pPr>
        <w:pStyle w:val="NO"/>
        <w:rPr>
          <w:noProof/>
        </w:rPr>
      </w:pPr>
      <w:r>
        <w:rPr>
          <w:noProof/>
        </w:rPr>
        <w:t>NOTE:</w:t>
      </w:r>
      <w:r>
        <w:rPr>
          <w:noProof/>
        </w:rPr>
        <w:tab/>
        <w:t xml:space="preserve">The method for verifying the alternate charged party is not covered in the </w:t>
      </w:r>
      <w:r w:rsidR="00891439">
        <w:rPr>
          <w:noProof/>
        </w:rPr>
        <w:t>present document</w:t>
      </w:r>
      <w:r>
        <w:rPr>
          <w:noProof/>
        </w:rPr>
        <w:t>.</w:t>
      </w:r>
    </w:p>
    <w:p w14:paraId="66865FEE" w14:textId="77777777" w:rsidR="007D68C2" w:rsidRDefault="007D68C2" w:rsidP="00891439">
      <w:pPr>
        <w:rPr>
          <w:noProof/>
        </w:rPr>
      </w:pPr>
    </w:p>
    <w:p w14:paraId="4C1B1396" w14:textId="77777777" w:rsidR="007D68C2" w:rsidRDefault="007D68C2">
      <w:pPr>
        <w:pStyle w:val="Heading3"/>
      </w:pPr>
      <w:bookmarkStart w:id="190" w:name="_Toc172015494"/>
      <w:r>
        <w:t>5.5.2</w:t>
      </w:r>
      <w:r>
        <w:tab/>
        <w:t>Credit</w:t>
      </w:r>
      <w:r w:rsidR="00B62DAD">
        <w:t>-C</w:t>
      </w:r>
      <w:r>
        <w:t>ontrol and balance management</w:t>
      </w:r>
      <w:bookmarkEnd w:id="190"/>
    </w:p>
    <w:p w14:paraId="45CB516F" w14:textId="77777777" w:rsidR="007D68C2" w:rsidRDefault="007D68C2">
      <w:pPr>
        <w:pStyle w:val="EditorsNote"/>
        <w:rPr>
          <w:noProof/>
        </w:rPr>
      </w:pPr>
      <w:r>
        <w:rPr>
          <w:noProof/>
        </w:rPr>
        <w:t>Editor’s note: There may be more issues to consider in this clause, e.g. consideration</w:t>
      </w:r>
      <w:r>
        <w:t xml:space="preserve"> of proper amounts for reservation.</w:t>
      </w:r>
    </w:p>
    <w:p w14:paraId="23FFF767" w14:textId="77777777" w:rsidR="007D68C2" w:rsidRDefault="007D68C2">
      <w:pPr>
        <w:pStyle w:val="Heading4"/>
        <w:rPr>
          <w:noProof/>
        </w:rPr>
      </w:pPr>
      <w:bookmarkStart w:id="191" w:name="_Toc172015495"/>
      <w:r>
        <w:rPr>
          <w:noProof/>
        </w:rPr>
        <w:t>5.5.2.1</w:t>
      </w:r>
      <w:r>
        <w:rPr>
          <w:noProof/>
        </w:rPr>
        <w:tab/>
        <w:t>Use of credit pooling</w:t>
      </w:r>
      <w:bookmarkEnd w:id="191"/>
    </w:p>
    <w:p w14:paraId="2DC2E95C" w14:textId="77777777" w:rsidR="007D68C2" w:rsidRDefault="007D68C2">
      <w:r>
        <w:t>Credit fragmentation can occur when it is necessary to grant separate quotas. Granting each quota causes some of the user's credit to be reserved at the Server. It is then possible that all the user's credit may be reserved when the user wishes to start using a new service. The new service may then be denied, despite the fact that there remains unused credit in the user's account.</w:t>
      </w:r>
    </w:p>
    <w:p w14:paraId="297F3814" w14:textId="77777777" w:rsidR="007D68C2" w:rsidRDefault="007D68C2">
      <w:r>
        <w:t>To avoid such credit fragmentation and unnecessary load on the server, it is possible for multiple quotas provided to be linked into a credit pool. The client may then consider the quotas to form a single pool of credit, from which all services draw units.</w:t>
      </w:r>
    </w:p>
    <w:p w14:paraId="10971FF3" w14:textId="77777777" w:rsidR="007D68C2" w:rsidRDefault="007D68C2">
      <w:r>
        <w:t>The reference to a credit pool includes a translation factor derived from the rating parameter, which translates from units of a specific type (time/volume) to the abstract units in the pool.</w:t>
      </w:r>
    </w:p>
    <w:p w14:paraId="10B16819" w14:textId="77777777" w:rsidR="007D68C2" w:rsidRDefault="007D68C2">
      <w:r>
        <w:t>The use of credit pooling is described in IETF RFC 4006 [402].</w:t>
      </w:r>
    </w:p>
    <w:p w14:paraId="00F3511E" w14:textId="77777777" w:rsidR="007D68C2" w:rsidRDefault="007D68C2"/>
    <w:p w14:paraId="117B8AB2" w14:textId="77777777" w:rsidR="007D68C2" w:rsidRDefault="007D68C2">
      <w:pPr>
        <w:pStyle w:val="Heading3"/>
      </w:pPr>
      <w:bookmarkStart w:id="192" w:name="_Toc172015496"/>
      <w:r>
        <w:t>5.5.3</w:t>
      </w:r>
      <w:r>
        <w:tab/>
        <w:t>Inter-operator settlement of Charges</w:t>
      </w:r>
      <w:bookmarkEnd w:id="192"/>
    </w:p>
    <w:p w14:paraId="4B849B3E" w14:textId="77777777" w:rsidR="007D68C2" w:rsidRDefault="007D68C2">
      <w:pPr>
        <w:pStyle w:val="Heading4"/>
      </w:pPr>
      <w:bookmarkStart w:id="193" w:name="_Toc172015497"/>
      <w:r>
        <w:t>5.5.3.1</w:t>
      </w:r>
      <w:r>
        <w:tab/>
        <w:t>Inter-PLMN accounting</w:t>
      </w:r>
      <w:bookmarkEnd w:id="193"/>
    </w:p>
    <w:p w14:paraId="394470EE" w14:textId="77777777" w:rsidR="007D68C2" w:rsidRDefault="007D68C2">
      <w:r>
        <w:t>Inter-PLMN accounts for roaming traffic are determined in accordance with ITU-T principles (see ITU-T Recommendation D.93 [300]) and are settled by means of the GSM Association's Transferred Account Procedure (TAP).</w:t>
      </w:r>
    </w:p>
    <w:p w14:paraId="11AD1CB3" w14:textId="77777777" w:rsidR="007D68C2" w:rsidRDefault="007D68C2">
      <w:pPr>
        <w:pStyle w:val="Heading4"/>
      </w:pPr>
      <w:bookmarkStart w:id="194" w:name="_Toc172015498"/>
      <w:r>
        <w:t>5.5.3.2</w:t>
      </w:r>
      <w:r>
        <w:tab/>
        <w:t>'Visitors' from other PLMNs</w:t>
      </w:r>
      <w:bookmarkEnd w:id="194"/>
    </w:p>
    <w:p w14:paraId="3932C862" w14:textId="77777777" w:rsidR="007D68C2" w:rsidRDefault="007D68C2">
      <w:r>
        <w:t xml:space="preserve">The CDRs collected from the network also include details of the services employed by visiting (roaming) subscribers. The charges for Mobile Originated Calls (MOCs) and for supplementary services used are calculated as for home </w:t>
      </w:r>
      <w:r>
        <w:lastRenderedPageBreak/>
        <w:t>subscribers, converted to an agreed accounting currency and included in the CDRs for the TAP. Even if Mobile Terminated Calls (</w:t>
      </w:r>
      <w:smartTag w:uri="urn:schemas-microsoft-com:office:smarttags" w:element="PersonName">
        <w:r>
          <w:t>MT</w:t>
        </w:r>
      </w:smartTag>
      <w:r>
        <w:t xml:space="preserve">Cs) are zero-priced in the visited network (VPLMN), in the absence of 'optimized routing' the </w:t>
      </w:r>
      <w:smartTag w:uri="urn:schemas-microsoft-com:office:smarttags" w:element="PersonName">
        <w:r>
          <w:t>MT</w:t>
        </w:r>
      </w:smartTag>
      <w:r>
        <w:t>C TAP records are still required by the home network (HPLMN) in order to determine the re-routing charges from the HPLMN to the VPLMN.</w:t>
      </w:r>
    </w:p>
    <w:p w14:paraId="6C3E2AC5" w14:textId="77777777" w:rsidR="007D68C2" w:rsidRDefault="007D68C2">
      <w:r>
        <w:t>The TAP records generated are exchanged with each HPLMN on a regular basis. These TAP records form the basis of the invoice submitted by the VPLMN for the traffic carried.</w:t>
      </w:r>
    </w:p>
    <w:p w14:paraId="27FBB93C" w14:textId="77777777" w:rsidR="007D68C2" w:rsidRDefault="007D68C2">
      <w:pPr>
        <w:pStyle w:val="Heading4"/>
      </w:pPr>
      <w:bookmarkStart w:id="195" w:name="_Toc172015499"/>
      <w:r>
        <w:t>5.5.3.4</w:t>
      </w:r>
      <w:r>
        <w:tab/>
        <w:t>'Home' subscribers roaming in other PLMNs</w:t>
      </w:r>
      <w:bookmarkEnd w:id="195"/>
    </w:p>
    <w:p w14:paraId="7EFDFB66" w14:textId="77777777" w:rsidR="007D68C2" w:rsidRDefault="007D68C2">
      <w:r>
        <w:t>The HPLMN receives TAP records from each VPLMN for services employed by home subscribers whilst roaming. These records are employed to verify the invoices from the VPLMN and to bill the home subscribers for the services used. The charges contained in the TAP records are converted from the accounting currency to the local currency and a handling surcharge (mark-up) is added if required. The TAP records are subsequently passed to the subscriber billing process described in clause 5.1.2.1.</w:t>
      </w:r>
    </w:p>
    <w:p w14:paraId="70A278A1" w14:textId="77777777" w:rsidR="007D68C2" w:rsidRDefault="007D68C2">
      <w:pPr>
        <w:pStyle w:val="Heading4"/>
      </w:pPr>
      <w:bookmarkStart w:id="196" w:name="_Toc172015500"/>
      <w:r>
        <w:t>5.5.3.5</w:t>
      </w:r>
      <w:r>
        <w:tab/>
        <w:t>Fixed network operators and other service providers</w:t>
      </w:r>
      <w:bookmarkEnd w:id="196"/>
    </w:p>
    <w:p w14:paraId="23FAAD01" w14:textId="77777777" w:rsidR="007D68C2" w:rsidRDefault="007D68C2">
      <w:r>
        <w:t>The settlement of accounts with the operators of fixed networks for traffic carried, is generally performed on a bulk basis according to the principles outlined in the ITU-T D-series recommendations.</w:t>
      </w:r>
    </w:p>
    <w:p w14:paraId="62CBC438" w14:textId="77777777" w:rsidR="007D68C2" w:rsidRDefault="007D68C2">
      <w:pPr>
        <w:keepNext/>
        <w:keepLines/>
      </w:pPr>
      <w:r>
        <w:t>The traffic accounted for in this manner may include:</w:t>
      </w:r>
    </w:p>
    <w:p w14:paraId="3E3395C6" w14:textId="77777777" w:rsidR="007D68C2" w:rsidRDefault="007D68C2">
      <w:pPr>
        <w:pStyle w:val="B1"/>
      </w:pPr>
      <w:r>
        <w:t>-</w:t>
      </w:r>
      <w:r>
        <w:tab/>
        <w:t>outgoing (</w:t>
      </w:r>
      <w:smartTag w:uri="urn:schemas-microsoft-com:office:smarttags" w:element="place">
        <w:smartTag w:uri="urn:schemas-microsoft-com:office:smarttags" w:element="City">
          <w:r>
            <w:t>Mobile</w:t>
          </w:r>
        </w:smartTag>
      </w:smartTag>
      <w:r>
        <w:t xml:space="preserve"> to Land) traffic;</w:t>
      </w:r>
    </w:p>
    <w:p w14:paraId="5C05A951" w14:textId="77777777" w:rsidR="007D68C2" w:rsidRDefault="007D68C2">
      <w:pPr>
        <w:pStyle w:val="B1"/>
      </w:pPr>
      <w:r>
        <w:t>-</w:t>
      </w:r>
      <w:r>
        <w:tab/>
        <w:t xml:space="preserve">incoming (Land to </w:t>
      </w:r>
      <w:smartTag w:uri="urn:schemas-microsoft-com:office:smarttags" w:element="place">
        <w:smartTag w:uri="urn:schemas-microsoft-com:office:smarttags" w:element="City">
          <w:r>
            <w:t>Mobile</w:t>
          </w:r>
        </w:smartTag>
      </w:smartTag>
      <w:r>
        <w:t>) traffic;</w:t>
      </w:r>
    </w:p>
    <w:p w14:paraId="603D60D7" w14:textId="77777777" w:rsidR="007D68C2" w:rsidRDefault="007D68C2">
      <w:pPr>
        <w:pStyle w:val="B1"/>
      </w:pPr>
      <w:r>
        <w:t>-</w:t>
      </w:r>
      <w:r>
        <w:tab/>
        <w:t>transit traffic, carried by intermediate networks;</w:t>
      </w:r>
    </w:p>
    <w:p w14:paraId="2DB8FED5" w14:textId="77777777" w:rsidR="007D68C2" w:rsidRDefault="007D68C2">
      <w:pPr>
        <w:pStyle w:val="B1"/>
      </w:pPr>
      <w:r>
        <w:t>-</w:t>
      </w:r>
      <w:r>
        <w:tab/>
        <w:t>signalling (MAP/SCCP, CAP/SCCP) traffic such as location updates.</w:t>
      </w:r>
    </w:p>
    <w:p w14:paraId="2D150C58" w14:textId="77777777" w:rsidR="007D68C2" w:rsidRDefault="007D68C2">
      <w:r>
        <w:t>Accounting information may also be required for the use of services provided by other operators such as short message service centres and other Value Added Service (VAS) providers.</w:t>
      </w:r>
    </w:p>
    <w:p w14:paraId="1B875314" w14:textId="77777777" w:rsidR="007D68C2" w:rsidRDefault="007D68C2">
      <w:r>
        <w:t>The charges for the various traffic shares may be determined on the basis of the CDRs generated by the network elements or on the basis of bulk counters (accounting meter records) in the gateway MSC servers (GMSC servers). For the purpose of the present document, the management information required is assumed to be derived from CDRs. The management of accounting meters is outside the scope of the present document.</w:t>
      </w:r>
    </w:p>
    <w:p w14:paraId="318AE834" w14:textId="77777777" w:rsidR="007D68C2" w:rsidRDefault="007D68C2">
      <w:pPr>
        <w:pStyle w:val="Heading4"/>
      </w:pPr>
      <w:bookmarkStart w:id="197" w:name="_Toc172015501"/>
      <w:r>
        <w:t>5.5.3.6</w:t>
      </w:r>
      <w:r>
        <w:tab/>
        <w:t>IMS Interconnection</w:t>
      </w:r>
      <w:bookmarkEnd w:id="197"/>
    </w:p>
    <w:p w14:paraId="38FAE6BC" w14:textId="77777777" w:rsidR="007D68C2" w:rsidRDefault="007D68C2">
      <w:r>
        <w:t>IMS Interconnection may include the following scenarios</w:t>
      </w:r>
    </w:p>
    <w:p w14:paraId="0C729DF4" w14:textId="77777777" w:rsidR="007D68C2" w:rsidRDefault="007D68C2" w:rsidP="00F01D76">
      <w:pPr>
        <w:pStyle w:val="B1"/>
      </w:pPr>
      <w:r>
        <w:t>-</w:t>
      </w:r>
      <w:r>
        <w:tab/>
        <w:t>Interworking between several IMS-based networks</w:t>
      </w:r>
    </w:p>
    <w:p w14:paraId="24226372" w14:textId="77777777" w:rsidR="007D68C2" w:rsidRDefault="007D68C2" w:rsidP="00F01D76">
      <w:pPr>
        <w:pStyle w:val="B1"/>
      </w:pPr>
      <w:r>
        <w:t>-</w:t>
      </w:r>
      <w:r>
        <w:tab/>
        <w:t xml:space="preserve">Interworking between IMS-based networks and </w:t>
      </w:r>
      <w:smartTag w:uri="urn:schemas-microsoft-com:office:smarttags" w:element="PersonName">
        <w:r>
          <w:t>PST</w:t>
        </w:r>
      </w:smartTag>
      <w:r>
        <w:t>N/ISDN</w:t>
      </w:r>
    </w:p>
    <w:p w14:paraId="564DE308" w14:textId="77777777" w:rsidR="007D68C2" w:rsidRDefault="007D68C2" w:rsidP="00F01D76">
      <w:pPr>
        <w:pStyle w:val="B1"/>
      </w:pPr>
      <w:r>
        <w:t>-</w:t>
      </w:r>
      <w:r>
        <w:tab/>
        <w:t xml:space="preserve">Interworking between IMS-based networks and TISPAN NGN supporting </w:t>
      </w:r>
      <w:smartTag w:uri="urn:schemas-microsoft-com:office:smarttags" w:element="PersonName">
        <w:r>
          <w:t>PST</w:t>
        </w:r>
      </w:smartTag>
      <w:r>
        <w:t>N/ISDN Emulation</w:t>
      </w:r>
    </w:p>
    <w:p w14:paraId="050B82DA" w14:textId="77777777" w:rsidR="007D68C2" w:rsidRDefault="007D68C2" w:rsidP="00F01D76">
      <w:pPr>
        <w:pStyle w:val="B1"/>
      </w:pPr>
      <w:r>
        <w:t>-</w:t>
      </w:r>
      <w:r>
        <w:tab/>
        <w:t>Interworking between IMS-based networks and non-IMS-based networks</w:t>
      </w:r>
    </w:p>
    <w:p w14:paraId="25A7899D" w14:textId="77777777" w:rsidR="007D68C2" w:rsidRDefault="007D68C2" w:rsidP="00F01D76">
      <w:pPr>
        <w:pStyle w:val="B1"/>
      </w:pPr>
      <w:r>
        <w:t>-</w:t>
      </w:r>
      <w:r>
        <w:tab/>
        <w:t xml:space="preserve">IMS transit scenarios in multi operator environments where one or more transit operators are between the originating and terminating operator. </w:t>
      </w:r>
      <w:r>
        <w:br/>
        <w:t>For IMS transit scenarios, all involved transit operators get captured in the signalling, as described in clause 5.3.4.3. Depending on the operator specific policy, IMS transit charging may be limited to the immediately adjacent transit operators only, or consider all involved transit carriers within the multi-operator environment.</w:t>
      </w:r>
    </w:p>
    <w:p w14:paraId="27570A27" w14:textId="77777777" w:rsidR="007D68C2" w:rsidRDefault="007D68C2">
      <w:r>
        <w:t>IMS Interconnection charging is described in TS 32.260 [20].</w:t>
      </w:r>
    </w:p>
    <w:p w14:paraId="512D43E6" w14:textId="77777777" w:rsidR="007D68C2" w:rsidRDefault="00FC0DE7" w:rsidP="00FC0DE7">
      <w:pPr>
        <w:pStyle w:val="Heading4"/>
      </w:pPr>
      <w:bookmarkStart w:id="198" w:name="_Toc172015502"/>
      <w:r>
        <w:t>5.5.3.7</w:t>
      </w:r>
      <w:r>
        <w:tab/>
      </w:r>
      <w:r w:rsidR="007D68C2">
        <w:t>Charging Principles for Roaming Architecture for Voice over IMS with Local Breakout</w:t>
      </w:r>
      <w:bookmarkEnd w:id="198"/>
    </w:p>
    <w:p w14:paraId="50929E34" w14:textId="77777777" w:rsidR="007D68C2" w:rsidRDefault="007D68C2">
      <w:r>
        <w:t xml:space="preserve">The Roaming Architecture for Voice over IMS with Local Breakout is described in the TS 23.228 [209]. </w:t>
      </w:r>
    </w:p>
    <w:p w14:paraId="23CC0DF4" w14:textId="77777777" w:rsidR="007D68C2" w:rsidRDefault="007D68C2" w:rsidP="00DA4013">
      <w:r>
        <w:t>The roaming charging procedures for Roaming Architecture for Voice over IMS with Local Breakout shall be based on the existing principles described in c</w:t>
      </w:r>
      <w:r w:rsidR="00DA4013">
        <w:t>lause</w:t>
      </w:r>
      <w:r w:rsidR="00C900D3">
        <w:t>s</w:t>
      </w:r>
      <w:r>
        <w:t xml:space="preserve"> 5.5.3.1, 5.5.3.2 and 5.5.3.4. </w:t>
      </w:r>
    </w:p>
    <w:p w14:paraId="6640140B" w14:textId="77777777" w:rsidR="007D68C2" w:rsidRDefault="007D68C2">
      <w:r>
        <w:lastRenderedPageBreak/>
        <w:t xml:space="preserve">Additionally, roaming charging data for Roaming Architecture for Voice over IMS with Local Breakout shall provide the following information: </w:t>
      </w:r>
    </w:p>
    <w:p w14:paraId="434DD1FF" w14:textId="77777777" w:rsidR="007D68C2" w:rsidRDefault="00FC0DE7" w:rsidP="00FC0DE7">
      <w:pPr>
        <w:pStyle w:val="B1"/>
      </w:pPr>
      <w:r>
        <w:t>-</w:t>
      </w:r>
      <w:r>
        <w:tab/>
      </w:r>
      <w:r w:rsidR="007D68C2">
        <w:t>Indicator whether loopback or home routing has been applied</w:t>
      </w:r>
    </w:p>
    <w:p w14:paraId="1B7E01F9" w14:textId="77777777" w:rsidR="007D68C2" w:rsidRDefault="00FC0DE7" w:rsidP="00FC0DE7">
      <w:pPr>
        <w:pStyle w:val="B1"/>
      </w:pPr>
      <w:r>
        <w:t>-</w:t>
      </w:r>
      <w:r>
        <w:tab/>
      </w:r>
      <w:r w:rsidR="007D68C2">
        <w:t>Final destination for the session when loopback is applied</w:t>
      </w:r>
    </w:p>
    <w:p w14:paraId="4C1E7B3B" w14:textId="77777777" w:rsidR="007D68C2" w:rsidRDefault="00FC0DE7" w:rsidP="00FC0DE7">
      <w:pPr>
        <w:pStyle w:val="B1"/>
      </w:pPr>
      <w:r>
        <w:t>-</w:t>
      </w:r>
      <w:r>
        <w:tab/>
      </w:r>
      <w:r w:rsidR="007D68C2">
        <w:t>Indicator whether OMR (Optimal Media Routing) has been applied</w:t>
      </w:r>
    </w:p>
    <w:p w14:paraId="486A751A" w14:textId="77777777" w:rsidR="00FC0DE7" w:rsidRDefault="00FC0DE7" w:rsidP="00FC0DE7">
      <w:pPr>
        <w:pStyle w:val="B1"/>
        <w:rPr>
          <w:b/>
        </w:rPr>
      </w:pPr>
      <w:r>
        <w:t>-</w:t>
      </w:r>
      <w:r>
        <w:tab/>
      </w:r>
      <w:r w:rsidR="007D68C2">
        <w:t xml:space="preserve">Charging data created by VPLMN after the loopback must be assigned to a user identified by the P-Asserted-Identity. </w:t>
      </w:r>
      <w:r w:rsidR="007D68C2">
        <w:br/>
      </w:r>
    </w:p>
    <w:p w14:paraId="371B4B26" w14:textId="77777777" w:rsidR="007D68C2" w:rsidRDefault="00FC0DE7" w:rsidP="00FC0DE7">
      <w:pPr>
        <w:pStyle w:val="NO"/>
      </w:pPr>
      <w:r w:rsidRPr="00FC0DE7">
        <w:t>NOTE</w:t>
      </w:r>
      <w:r w:rsidR="007D68C2" w:rsidRPr="00FC0DE7">
        <w:t>:</w:t>
      </w:r>
      <w:r w:rsidRPr="00FC0DE7">
        <w:tab/>
      </w:r>
      <w:r w:rsidR="007D68C2">
        <w:t>this i</w:t>
      </w:r>
      <w:r w:rsidR="007D68C2" w:rsidRPr="00FC0DE7">
        <w:t>s different from charging data collected for interconnection accounting, where identity of served user is optional an</w:t>
      </w:r>
      <w:r w:rsidR="007D68C2">
        <w:t>d not relevant for post-processing.</w:t>
      </w:r>
    </w:p>
    <w:p w14:paraId="2D1ECF71" w14:textId="77777777" w:rsidR="007D68C2" w:rsidRDefault="007D68C2">
      <w:pPr>
        <w:pStyle w:val="B1"/>
        <w:ind w:left="284"/>
      </w:pPr>
      <w:r>
        <w:t>Details are described in the TS 32.260 [20]</w:t>
      </w:r>
    </w:p>
    <w:p w14:paraId="1208E557" w14:textId="77777777" w:rsidR="00004B8F" w:rsidRDefault="00004B8F" w:rsidP="00004B8F">
      <w:pPr>
        <w:pStyle w:val="Heading4"/>
        <w:rPr>
          <w:lang w:eastAsia="zh-CN"/>
        </w:rPr>
      </w:pPr>
      <w:bookmarkStart w:id="199" w:name="_Toc172015503"/>
      <w:r>
        <w:rPr>
          <w:rFonts w:hint="eastAsia"/>
          <w:lang w:eastAsia="zh-CN"/>
        </w:rPr>
        <w:t>5.5.3.</w:t>
      </w:r>
      <w:r>
        <w:rPr>
          <w:lang w:eastAsia="zh-CN"/>
        </w:rPr>
        <w:t>8</w:t>
      </w:r>
      <w:r>
        <w:rPr>
          <w:rFonts w:hint="eastAsia"/>
          <w:lang w:eastAsia="zh-CN"/>
        </w:rPr>
        <w:tab/>
      </w:r>
      <w:r>
        <w:t xml:space="preserve">Charging Principles for roaming architecture for voice over IMS with </w:t>
      </w:r>
      <w:r w:rsidRPr="00F66EFF">
        <w:rPr>
          <w:lang w:eastAsia="zh-CN"/>
        </w:rPr>
        <w:t>home routed traffic</w:t>
      </w:r>
      <w:bookmarkEnd w:id="199"/>
    </w:p>
    <w:p w14:paraId="7A52F26C" w14:textId="77777777" w:rsidR="00004B8F" w:rsidRDefault="00004B8F" w:rsidP="00004B8F">
      <w:pPr>
        <w:rPr>
          <w:lang w:eastAsia="zh-CN"/>
        </w:rPr>
      </w:pPr>
      <w:r>
        <w:t xml:space="preserve">The </w:t>
      </w:r>
      <w:r>
        <w:rPr>
          <w:rFonts w:hint="eastAsia"/>
          <w:lang w:eastAsia="zh-CN"/>
        </w:rPr>
        <w:t>r</w:t>
      </w:r>
      <w:r>
        <w:t xml:space="preserve">oaming </w:t>
      </w:r>
      <w:r>
        <w:rPr>
          <w:rFonts w:hint="eastAsia"/>
          <w:lang w:eastAsia="zh-CN"/>
        </w:rPr>
        <w:t>a</w:t>
      </w:r>
      <w:r>
        <w:t xml:space="preserve">rchitecture for </w:t>
      </w:r>
      <w:r>
        <w:rPr>
          <w:rFonts w:hint="eastAsia"/>
          <w:lang w:eastAsia="zh-CN"/>
        </w:rPr>
        <w:t>v</w:t>
      </w:r>
      <w:r>
        <w:t>oice over IMS with</w:t>
      </w:r>
      <w:r>
        <w:rPr>
          <w:rFonts w:hint="eastAsia"/>
          <w:lang w:eastAsia="zh-CN"/>
        </w:rPr>
        <w:t xml:space="preserve"> </w:t>
      </w:r>
      <w:r w:rsidRPr="00B56A14">
        <w:t>home routed traffic</w:t>
      </w:r>
      <w:r>
        <w:t xml:space="preserve"> is described in the TS 23.228 [209]</w:t>
      </w:r>
      <w:r>
        <w:rPr>
          <w:rFonts w:hint="eastAsia"/>
          <w:lang w:eastAsia="zh-CN"/>
        </w:rPr>
        <w:t>. T</w:t>
      </w:r>
      <w:r w:rsidRPr="005C4D50">
        <w:t>he breakout point for both the IMS signalling and media traffic is in the home network for a roaming UE, i.e. for 3GPP systems, the P</w:t>
      </w:r>
      <w:r>
        <w:rPr>
          <w:rFonts w:hint="eastAsia"/>
          <w:lang w:eastAsia="zh-CN"/>
        </w:rPr>
        <w:t>-</w:t>
      </w:r>
      <w:r w:rsidRPr="005C4D50">
        <w:t>GW/GGSN</w:t>
      </w:r>
      <w:r w:rsidR="009E0163">
        <w:t>/SMF-UPF</w:t>
      </w:r>
      <w:r w:rsidRPr="005C4D50">
        <w:t xml:space="preserve"> for a roaming UE is in the HPLMN of the UE.</w:t>
      </w:r>
      <w:r>
        <w:rPr>
          <w:rFonts w:hint="eastAsia"/>
          <w:lang w:eastAsia="zh-CN"/>
        </w:rPr>
        <w:t xml:space="preserve"> </w:t>
      </w:r>
    </w:p>
    <w:p w14:paraId="5B2B25CC" w14:textId="77777777" w:rsidR="00004B8F" w:rsidRDefault="00004B8F" w:rsidP="00004B8F">
      <w:pPr>
        <w:rPr>
          <w:lang w:eastAsia="zh-CN"/>
        </w:rPr>
      </w:pPr>
      <w:r>
        <w:rPr>
          <w:rFonts w:hint="eastAsia"/>
          <w:lang w:eastAsia="zh-CN"/>
        </w:rPr>
        <w:t xml:space="preserve">Based on </w:t>
      </w:r>
      <w:r>
        <w:rPr>
          <w:lang w:eastAsia="zh-CN"/>
        </w:rPr>
        <w:t>GSMA</w:t>
      </w:r>
      <w:r>
        <w:rPr>
          <w:rFonts w:hint="eastAsia"/>
          <w:lang w:eastAsia="zh-CN"/>
        </w:rPr>
        <w:t xml:space="preserve"> </w:t>
      </w:r>
      <w:r>
        <w:rPr>
          <w:lang w:eastAsia="zh-CN"/>
        </w:rPr>
        <w:t>BA.2</w:t>
      </w:r>
      <w:r>
        <w:rPr>
          <w:rFonts w:hint="eastAsia"/>
          <w:lang w:eastAsia="zh-CN"/>
        </w:rPr>
        <w:t>7</w:t>
      </w:r>
      <w:r>
        <w:t xml:space="preserve"> [</w:t>
      </w:r>
      <w:r>
        <w:rPr>
          <w:rFonts w:hint="eastAsia"/>
          <w:lang w:eastAsia="zh-CN"/>
        </w:rPr>
        <w:t>500</w:t>
      </w:r>
      <w:r>
        <w:t>]</w:t>
      </w:r>
      <w:r>
        <w:rPr>
          <w:rFonts w:hint="eastAsia"/>
          <w:lang w:eastAsia="zh-CN"/>
        </w:rPr>
        <w:t>, t</w:t>
      </w:r>
      <w:r w:rsidRPr="00E61134">
        <w:rPr>
          <w:lang w:eastAsia="zh-CN"/>
        </w:rPr>
        <w:t>he VP</w:t>
      </w:r>
      <w:r>
        <w:rPr>
          <w:rFonts w:hint="eastAsia"/>
          <w:lang w:eastAsia="zh-CN"/>
        </w:rPr>
        <w:t>L</w:t>
      </w:r>
      <w:r w:rsidRPr="00E61134">
        <w:rPr>
          <w:lang w:eastAsia="zh-CN"/>
        </w:rPr>
        <w:t>MN will not have awareness of the services being used over the</w:t>
      </w:r>
      <w:r>
        <w:rPr>
          <w:lang w:eastAsia="zh-CN"/>
        </w:rPr>
        <w:t xml:space="preserve"> IMS APN and cannot support</w:t>
      </w:r>
      <w:r>
        <w:rPr>
          <w:rFonts w:hint="eastAsia"/>
          <w:lang w:eastAsia="zh-CN"/>
        </w:rPr>
        <w:t xml:space="preserve"> </w:t>
      </w:r>
      <w:r>
        <w:rPr>
          <w:lang w:eastAsia="zh-CN"/>
        </w:rPr>
        <w:t>service-aware wholesale</w:t>
      </w:r>
      <w:r>
        <w:rPr>
          <w:rFonts w:hint="eastAsia"/>
          <w:lang w:eastAsia="zh-CN"/>
        </w:rPr>
        <w:t xml:space="preserve"> </w:t>
      </w:r>
      <w:r w:rsidRPr="00A56067">
        <w:rPr>
          <w:lang w:eastAsia="zh-CN"/>
        </w:rPr>
        <w:t>charging</w:t>
      </w:r>
      <w:r w:rsidRPr="00E61134">
        <w:rPr>
          <w:lang w:eastAsia="zh-CN"/>
        </w:rPr>
        <w:t>.</w:t>
      </w:r>
      <w:r>
        <w:rPr>
          <w:rFonts w:hint="eastAsia"/>
          <w:lang w:eastAsia="zh-CN"/>
        </w:rPr>
        <w:t xml:space="preserve"> </w:t>
      </w:r>
      <w:r w:rsidRPr="008A07B5">
        <w:rPr>
          <w:lang w:eastAsia="zh-CN"/>
        </w:rPr>
        <w:t xml:space="preserve">Data roaming charges will apply for all traffic traversing </w:t>
      </w:r>
      <w:r w:rsidRPr="00BE0D7E">
        <w:rPr>
          <w:lang w:eastAsia="zh-CN"/>
        </w:rPr>
        <w:t>S8</w:t>
      </w:r>
      <w:r>
        <w:rPr>
          <w:rFonts w:hint="eastAsia"/>
          <w:lang w:eastAsia="zh-CN"/>
        </w:rPr>
        <w:t xml:space="preserve"> or </w:t>
      </w:r>
      <w:r w:rsidRPr="00BE0D7E">
        <w:rPr>
          <w:lang w:eastAsia="zh-CN"/>
        </w:rPr>
        <w:t>Gp</w:t>
      </w:r>
      <w:r>
        <w:rPr>
          <w:rFonts w:hint="eastAsia"/>
          <w:lang w:eastAsia="zh-CN"/>
        </w:rPr>
        <w:t xml:space="preserve"> </w:t>
      </w:r>
      <w:r w:rsidRPr="00BE0D7E">
        <w:rPr>
          <w:lang w:eastAsia="zh-CN"/>
        </w:rPr>
        <w:t>interface</w:t>
      </w:r>
      <w:r>
        <w:rPr>
          <w:rFonts w:hint="eastAsia"/>
          <w:lang w:eastAsia="zh-CN"/>
        </w:rPr>
        <w:t xml:space="preserve"> </w:t>
      </w:r>
      <w:r w:rsidRPr="008A07B5">
        <w:rPr>
          <w:lang w:eastAsia="zh-CN"/>
        </w:rPr>
        <w:t>per the existing data roaming agreement.</w:t>
      </w:r>
      <w:r>
        <w:rPr>
          <w:rFonts w:hint="eastAsia"/>
          <w:lang w:eastAsia="zh-CN"/>
        </w:rPr>
        <w:t xml:space="preserve"> T</w:t>
      </w:r>
      <w:r w:rsidRPr="00D4317B">
        <w:rPr>
          <w:lang w:eastAsia="zh-CN"/>
        </w:rPr>
        <w:t>he HP</w:t>
      </w:r>
      <w:r>
        <w:rPr>
          <w:rFonts w:hint="eastAsia"/>
          <w:lang w:eastAsia="zh-CN"/>
        </w:rPr>
        <w:t>L</w:t>
      </w:r>
      <w:r w:rsidRPr="00D4317B">
        <w:rPr>
          <w:lang w:eastAsia="zh-CN"/>
        </w:rPr>
        <w:t>MN operator will be responsible for all interworking connectivity and call termination fees associated with call or service termination.</w:t>
      </w:r>
    </w:p>
    <w:p w14:paraId="2155FA06" w14:textId="77777777" w:rsidR="00004B8F" w:rsidRDefault="00004B8F" w:rsidP="00004B8F">
      <w:pPr>
        <w:rPr>
          <w:lang w:eastAsia="zh-CN"/>
        </w:rPr>
      </w:pPr>
      <w:r>
        <w:rPr>
          <w:rFonts w:hint="eastAsia"/>
          <w:lang w:eastAsia="zh-CN"/>
        </w:rPr>
        <w:t>S</w:t>
      </w:r>
      <w:r w:rsidRPr="00D562C8">
        <w:rPr>
          <w:lang w:eastAsia="zh-CN"/>
        </w:rPr>
        <w:t>pecifically</w:t>
      </w:r>
      <w:r>
        <w:rPr>
          <w:rFonts w:hint="eastAsia"/>
          <w:lang w:eastAsia="zh-CN"/>
        </w:rPr>
        <w:t>, t</w:t>
      </w:r>
      <w:r>
        <w:t>he serving PLMN identifier of the UE</w:t>
      </w:r>
      <w:r>
        <w:rPr>
          <w:rFonts w:hint="eastAsia"/>
          <w:lang w:eastAsia="zh-CN"/>
        </w:rPr>
        <w:t xml:space="preserve"> is needed for the home network.</w:t>
      </w:r>
    </w:p>
    <w:p w14:paraId="7A6575C4" w14:textId="77777777" w:rsidR="007D68C2" w:rsidRDefault="00004B8F">
      <w:pPr>
        <w:rPr>
          <w:lang w:eastAsia="zh-CN"/>
        </w:rPr>
      </w:pPr>
      <w:r>
        <w:t>Details are described in the TS 32.260 [20]</w:t>
      </w:r>
      <w:r>
        <w:rPr>
          <w:rFonts w:hint="eastAsia"/>
          <w:lang w:eastAsia="zh-CN"/>
        </w:rPr>
        <w:t>.</w:t>
      </w:r>
    </w:p>
    <w:p w14:paraId="2163EC3F" w14:textId="77777777" w:rsidR="007657AF" w:rsidRDefault="007657AF" w:rsidP="007657AF">
      <w:pPr>
        <w:pStyle w:val="Heading4"/>
        <w:rPr>
          <w:lang w:eastAsia="zh-CN"/>
        </w:rPr>
      </w:pPr>
      <w:bookmarkStart w:id="200" w:name="_Toc172015504"/>
      <w:r w:rsidRPr="003444D0">
        <w:rPr>
          <w:rFonts w:hint="eastAsia"/>
          <w:lang w:eastAsia="zh-CN"/>
        </w:rPr>
        <w:t>5.5.3.</w:t>
      </w:r>
      <w:r>
        <w:rPr>
          <w:lang w:eastAsia="zh-CN"/>
        </w:rPr>
        <w:t>9</w:t>
      </w:r>
      <w:r w:rsidRPr="003444D0">
        <w:rPr>
          <w:lang w:eastAsia="zh-CN"/>
        </w:rPr>
        <w:tab/>
      </w:r>
      <w:r w:rsidRPr="003444D0">
        <w:t>Charging</w:t>
      </w:r>
      <w:r>
        <w:t xml:space="preserve"> principles for 5G Roaming architecture with local breakout</w:t>
      </w:r>
      <w:bookmarkEnd w:id="200"/>
    </w:p>
    <w:p w14:paraId="116AF319" w14:textId="77777777" w:rsidR="007657AF" w:rsidRDefault="007657AF" w:rsidP="007657AF">
      <w:pPr>
        <w:rPr>
          <w:lang w:eastAsia="zh-CN"/>
        </w:rPr>
      </w:pPr>
      <w:r>
        <w:t xml:space="preserve">The </w:t>
      </w:r>
      <w:r w:rsidRPr="009E0DE1">
        <w:t xml:space="preserve">5G System roaming architecture with local breakout </w:t>
      </w:r>
      <w:r>
        <w:t>i</w:t>
      </w:r>
      <w:r w:rsidRPr="00424394">
        <w:t xml:space="preserve">s </w:t>
      </w:r>
      <w:r>
        <w:t>specified</w:t>
      </w:r>
      <w:r w:rsidRPr="00424394">
        <w:t xml:space="preserve"> in </w:t>
      </w:r>
      <w:r w:rsidRPr="001B69A8">
        <w:t>TS</w:t>
      </w:r>
      <w:r w:rsidRPr="00424394">
        <w:t xml:space="preserve"> 23.501 [</w:t>
      </w:r>
      <w:r>
        <w:t>215</w:t>
      </w:r>
      <w:r w:rsidRPr="00424394">
        <w:t>]</w:t>
      </w:r>
      <w:r>
        <w:t xml:space="preserve">. </w:t>
      </w:r>
      <w:r>
        <w:rPr>
          <w:rFonts w:hint="eastAsia"/>
          <w:lang w:eastAsia="zh-CN"/>
        </w:rPr>
        <w:t>T</w:t>
      </w:r>
      <w:r w:rsidRPr="005C4D50">
        <w:t xml:space="preserve">he breakout point for both the </w:t>
      </w:r>
      <w:r>
        <w:t>control plane signalling</w:t>
      </w:r>
      <w:r w:rsidRPr="005C4D50">
        <w:t xml:space="preserve"> and </w:t>
      </w:r>
      <w:r>
        <w:t>user plane</w:t>
      </w:r>
      <w:r w:rsidRPr="005C4D50">
        <w:t xml:space="preserve"> traffic is in the </w:t>
      </w:r>
      <w:r>
        <w:t>VPLMN</w:t>
      </w:r>
      <w:r w:rsidRPr="005C4D50">
        <w:t xml:space="preserve">, i.e. the </w:t>
      </w:r>
      <w:r>
        <w:t>vSMF and vUPF respectively</w:t>
      </w:r>
      <w:r w:rsidRPr="005C4D50">
        <w:t>.</w:t>
      </w:r>
      <w:r>
        <w:t xml:space="preserve"> </w:t>
      </w:r>
      <w:r>
        <w:rPr>
          <w:rFonts w:hint="eastAsia"/>
          <w:lang w:eastAsia="zh-CN"/>
        </w:rPr>
        <w:t xml:space="preserve"> </w:t>
      </w:r>
    </w:p>
    <w:p w14:paraId="4EFCC120" w14:textId="77777777" w:rsidR="007657AF" w:rsidRDefault="007657AF" w:rsidP="007657AF">
      <w:pPr>
        <w:rPr>
          <w:lang w:eastAsia="zh-CN"/>
        </w:rPr>
      </w:pPr>
      <w:r>
        <w:rPr>
          <w:lang w:eastAsia="zh-CN"/>
        </w:rPr>
        <w:t>The VPLMN charging mechanism collects charging information related to the 5G data connectivity usage for each UE detected as in-bound roamer. The information collected include details of the services used by the visiting subscriber and it is conveyed to both the CHF in VPLMN and to the CHF in the HPLMN.</w:t>
      </w:r>
    </w:p>
    <w:p w14:paraId="5189C78F" w14:textId="77777777" w:rsidR="007657AF" w:rsidRPr="00891439" w:rsidRDefault="007657AF" w:rsidP="007657AF">
      <w:pPr>
        <w:rPr>
          <w:lang w:eastAsia="zh-CN"/>
        </w:rPr>
      </w:pPr>
      <w:r w:rsidRPr="003444D0">
        <w:rPr>
          <w:lang w:val="en-US"/>
        </w:rPr>
        <w:t xml:space="preserve">The CHF in the VPLMN uses the collected charging information </w:t>
      </w:r>
      <w:r w:rsidRPr="00891439">
        <w:rPr>
          <w:lang w:val="en-US"/>
        </w:rPr>
        <w:t>for wholesale charging including service aware towards the HPLMN</w:t>
      </w:r>
      <w:r w:rsidRPr="00891439">
        <w:rPr>
          <w:lang w:eastAsia="zh-CN"/>
        </w:rPr>
        <w:t xml:space="preserve"> </w:t>
      </w:r>
    </w:p>
    <w:p w14:paraId="2DB9981C" w14:textId="77777777" w:rsidR="007657AF" w:rsidRDefault="007657AF" w:rsidP="007657AF">
      <w:pPr>
        <w:rPr>
          <w:lang w:eastAsia="zh-CN"/>
        </w:rPr>
      </w:pPr>
      <w:r>
        <w:rPr>
          <w:lang w:eastAsia="zh-CN"/>
        </w:rPr>
        <w:t>The CHF in the HPLMN uses the collected charging information for retail charging towards the home subscriber while roaming.</w:t>
      </w:r>
    </w:p>
    <w:p w14:paraId="440D37DF" w14:textId="77777777" w:rsidR="007657AF" w:rsidRDefault="007657AF" w:rsidP="007657AF">
      <w:pPr>
        <w:rPr>
          <w:lang w:bidi="ar-IQ"/>
        </w:rPr>
      </w:pPr>
      <w:r>
        <w:rPr>
          <w:lang w:eastAsia="zh-CN"/>
        </w:rPr>
        <w:t xml:space="preserve">Charging for Roaming with Local Breakout is covered by the </w:t>
      </w:r>
      <w:r w:rsidRPr="00B256FB">
        <w:rPr>
          <w:lang w:bidi="ar-IQ"/>
        </w:rPr>
        <w:t>5G data connectivity domain converged charging architecture specified in TS 32.255 [15], using the SMF embedding the CT</w:t>
      </w:r>
      <w:r>
        <w:rPr>
          <w:lang w:bidi="ar-IQ"/>
        </w:rPr>
        <w:t>F.</w:t>
      </w:r>
    </w:p>
    <w:p w14:paraId="4A254DB6" w14:textId="77777777" w:rsidR="007657AF" w:rsidRDefault="007657AF" w:rsidP="007657AF">
      <w:pPr>
        <w:pStyle w:val="Heading4"/>
        <w:rPr>
          <w:lang w:eastAsia="zh-CN"/>
        </w:rPr>
      </w:pPr>
      <w:bookmarkStart w:id="201" w:name="_Toc172015505"/>
      <w:r w:rsidRPr="003444D0">
        <w:rPr>
          <w:rFonts w:hint="eastAsia"/>
          <w:lang w:eastAsia="zh-CN"/>
        </w:rPr>
        <w:t>5.5.3</w:t>
      </w:r>
      <w:r w:rsidRPr="003444D0">
        <w:rPr>
          <w:lang w:eastAsia="zh-CN"/>
        </w:rPr>
        <w:t>.</w:t>
      </w:r>
      <w:r>
        <w:rPr>
          <w:lang w:eastAsia="zh-CN"/>
        </w:rPr>
        <w:t>10</w:t>
      </w:r>
      <w:r w:rsidRPr="003444D0">
        <w:rPr>
          <w:lang w:eastAsia="zh-CN"/>
        </w:rPr>
        <w:tab/>
      </w:r>
      <w:r w:rsidRPr="003444D0">
        <w:t xml:space="preserve">Charging </w:t>
      </w:r>
      <w:r>
        <w:t>p</w:t>
      </w:r>
      <w:r w:rsidRPr="003444D0">
        <w:t xml:space="preserve">rinciples for 5G </w:t>
      </w:r>
      <w:r w:rsidR="00891439" w:rsidRPr="00891439">
        <w:t>non-</w:t>
      </w:r>
      <w:r w:rsidRPr="003444D0">
        <w:t xml:space="preserve">roaming Mobile Virtual Network Operators </w:t>
      </w:r>
      <w:r>
        <w:t xml:space="preserve">(MVNOs) </w:t>
      </w:r>
      <w:r w:rsidRPr="003444D0">
        <w:t>charging</w:t>
      </w:r>
      <w:bookmarkEnd w:id="201"/>
    </w:p>
    <w:p w14:paraId="142327F2" w14:textId="77777777" w:rsidR="007657AF" w:rsidRDefault="007657AF" w:rsidP="007657AF">
      <w:r>
        <w:t xml:space="preserve">For scenarios in which subscribers have a subscription with an MVNO which allows usage of 5G data connectivity while in the home MNO, the MNO shall be able to collect charging information </w:t>
      </w:r>
      <w:r>
        <w:rPr>
          <w:color w:val="000000"/>
        </w:rPr>
        <w:t xml:space="preserve">related to </w:t>
      </w:r>
      <w:r w:rsidRPr="00424394">
        <w:t xml:space="preserve">5G </w:t>
      </w:r>
      <w:r>
        <w:t>d</w:t>
      </w:r>
      <w:r w:rsidRPr="00424394">
        <w:t>ata connectivity</w:t>
      </w:r>
      <w:r>
        <w:t xml:space="preserve"> usage for each MVNO, for wholesale. The MVNO deploys their own billing and charging (CHF), but no other NFs.</w:t>
      </w:r>
    </w:p>
    <w:p w14:paraId="23C026D0" w14:textId="77777777" w:rsidR="007657AF" w:rsidRDefault="007657AF" w:rsidP="007657AF">
      <w:r>
        <w:t>The charging mechanism in the MNO collects charging information related to the 5G data connectivity usage for each UE and conveys this charging information to the MVNO for each UE.</w:t>
      </w:r>
    </w:p>
    <w:p w14:paraId="1D9DC05F" w14:textId="77777777" w:rsidR="007657AF" w:rsidRPr="003444D0" w:rsidRDefault="007657AF" w:rsidP="007657AF">
      <w:pPr>
        <w:rPr>
          <w:lang w:bidi="ar-IQ"/>
        </w:rPr>
      </w:pPr>
      <w:r w:rsidRPr="003444D0">
        <w:t xml:space="preserve">The MVNO uses the charging information collected for retail charging (MVNO to subscriber). </w:t>
      </w:r>
      <w:r w:rsidRPr="003444D0">
        <w:rPr>
          <w:lang w:eastAsia="zh-CN"/>
        </w:rPr>
        <w:t xml:space="preserve">Charging for MVNO scenario is covered by the </w:t>
      </w:r>
      <w:r w:rsidRPr="003444D0">
        <w:rPr>
          <w:lang w:bidi="ar-IQ"/>
        </w:rPr>
        <w:t>5G data connectivity domain converged charging architecture specified in TS 32.255 [15].</w:t>
      </w:r>
    </w:p>
    <w:p w14:paraId="47E9C8F0" w14:textId="77777777" w:rsidR="007657AF" w:rsidRDefault="007657AF" w:rsidP="007657AF">
      <w:r w:rsidRPr="003444D0">
        <w:lastRenderedPageBreak/>
        <w:t>N47 reference point is also used when an additional actor (i.e. MVNO) performs retail charging for its own subscribers. In such a case N47 is the reference point between SMF in the MNO and CHF in the MVNO.</w:t>
      </w:r>
    </w:p>
    <w:p w14:paraId="6ECE8384" w14:textId="77777777" w:rsidR="00535C41" w:rsidRDefault="00535C41" w:rsidP="00535C41">
      <w:pPr>
        <w:pStyle w:val="Heading4"/>
        <w:rPr>
          <w:lang w:eastAsia="zh-CN"/>
        </w:rPr>
      </w:pPr>
      <w:bookmarkStart w:id="202" w:name="_Toc172015506"/>
      <w:r w:rsidRPr="003444D0">
        <w:rPr>
          <w:rFonts w:hint="eastAsia"/>
          <w:lang w:eastAsia="zh-CN"/>
        </w:rPr>
        <w:t>5.5.3.</w:t>
      </w:r>
      <w:r>
        <w:rPr>
          <w:lang w:eastAsia="zh-CN"/>
        </w:rPr>
        <w:t>11</w:t>
      </w:r>
      <w:r w:rsidRPr="003444D0">
        <w:rPr>
          <w:lang w:eastAsia="zh-CN"/>
        </w:rPr>
        <w:tab/>
      </w:r>
      <w:r w:rsidRPr="003444D0">
        <w:t>Charging</w:t>
      </w:r>
      <w:r>
        <w:t xml:space="preserve"> principles for network slice differentiation in 5G roaming</w:t>
      </w:r>
      <w:bookmarkEnd w:id="202"/>
    </w:p>
    <w:p w14:paraId="0398411D" w14:textId="77777777" w:rsidR="00535C41" w:rsidRDefault="00535C41" w:rsidP="00535C41">
      <w:r>
        <w:t xml:space="preserve">In the </w:t>
      </w:r>
      <w:r w:rsidRPr="009E0DE1">
        <w:t>5G System</w:t>
      </w:r>
      <w:r>
        <w:t xml:space="preserve">, </w:t>
      </w:r>
      <w:r>
        <w:rPr>
          <w:lang w:bidi="ar-IQ"/>
        </w:rPr>
        <w:t xml:space="preserve">the Network Slice is identified by </w:t>
      </w:r>
      <w:r>
        <w:t>a</w:t>
      </w:r>
      <w:r w:rsidRPr="009E0DE1">
        <w:t xml:space="preserve">n S-NSSAI </w:t>
      </w:r>
      <w:r>
        <w:t>(</w:t>
      </w:r>
      <w:r w:rsidRPr="00EF1003">
        <w:t>Single Network Slice Selection Assistance Information</w:t>
      </w:r>
      <w:r>
        <w:t xml:space="preserve">) within a PLMN, and charging principles for roaming are based on clause 5.15.6 of </w:t>
      </w:r>
      <w:r w:rsidRPr="001B69A8">
        <w:t>TS</w:t>
      </w:r>
      <w:r w:rsidRPr="00424394">
        <w:t xml:space="preserve"> 23.501 [</w:t>
      </w:r>
      <w:r>
        <w:t>215</w:t>
      </w:r>
      <w:r w:rsidRPr="00424394">
        <w:t>]</w:t>
      </w:r>
      <w:r>
        <w:t xml:space="preserve">. </w:t>
      </w:r>
    </w:p>
    <w:p w14:paraId="0306A737" w14:textId="77777777" w:rsidR="00535C41" w:rsidRDefault="00535C41" w:rsidP="00535C41">
      <w:r>
        <w:t xml:space="preserve">The HPLMN shall be able to collect charging information in </w:t>
      </w:r>
      <w:r w:rsidRPr="00424394">
        <w:t xml:space="preserve">5G </w:t>
      </w:r>
      <w:r>
        <w:t>d</w:t>
      </w:r>
      <w:r w:rsidRPr="00424394">
        <w:t>ata connectivity</w:t>
      </w:r>
      <w:r>
        <w:t xml:space="preserve"> and </w:t>
      </w:r>
      <w:r w:rsidRPr="00E372EF">
        <w:rPr>
          <w:lang w:bidi="ar-IQ"/>
        </w:rPr>
        <w:t>5G connection and mobility</w:t>
      </w:r>
      <w:r>
        <w:t xml:space="preserve"> for the </w:t>
      </w:r>
      <w:r>
        <w:rPr>
          <w:lang w:eastAsia="zh-CN"/>
        </w:rPr>
        <w:t xml:space="preserve">home subscribers while roaming, with associated used </w:t>
      </w:r>
      <w:r>
        <w:t>HPLMN S-NSSAI(s) for retail charging.</w:t>
      </w:r>
      <w:r>
        <w:rPr>
          <w:lang w:eastAsia="zh-CN"/>
        </w:rPr>
        <w:t xml:space="preserve"> </w:t>
      </w:r>
    </w:p>
    <w:p w14:paraId="3149ACDE" w14:textId="77777777" w:rsidR="00535C41" w:rsidRDefault="00535C41" w:rsidP="00535C41">
      <w:r>
        <w:t xml:space="preserve">The VPLMN shall be able to collect charging information in </w:t>
      </w:r>
      <w:r w:rsidRPr="00424394">
        <w:t xml:space="preserve">5G </w:t>
      </w:r>
      <w:r>
        <w:t>d</w:t>
      </w:r>
      <w:r w:rsidRPr="00424394">
        <w:t>ata connectivity</w:t>
      </w:r>
      <w:r>
        <w:t xml:space="preserve"> and </w:t>
      </w:r>
      <w:r w:rsidRPr="00E372EF">
        <w:rPr>
          <w:lang w:bidi="ar-IQ"/>
        </w:rPr>
        <w:t>5G connection and mobility</w:t>
      </w:r>
      <w:r>
        <w:t xml:space="preserve"> for </w:t>
      </w:r>
      <w:r>
        <w:rPr>
          <w:lang w:eastAsia="zh-CN"/>
        </w:rPr>
        <w:t xml:space="preserve">in-bound roamers, </w:t>
      </w:r>
      <w:r>
        <w:t>with associated VPLMN S-NSSAI(s) and, in addition, the mapping to HPLMN S-NSSAI(s), for the purpose of wholesale towards the HPLMN.</w:t>
      </w:r>
    </w:p>
    <w:p w14:paraId="727989DA" w14:textId="77777777" w:rsidR="00535C41" w:rsidRDefault="00535C41" w:rsidP="00535C41">
      <w:r>
        <w:t>These principles are applicable in both Roaming Home Routed and Local Breakout scenarios.</w:t>
      </w:r>
    </w:p>
    <w:p w14:paraId="3BAA72CC" w14:textId="77777777" w:rsidR="007D68C2" w:rsidRDefault="007D68C2">
      <w:pPr>
        <w:pStyle w:val="Heading3"/>
      </w:pPr>
      <w:bookmarkStart w:id="203" w:name="_Toc172015507"/>
      <w:r>
        <w:t>5.5.4</w:t>
      </w:r>
      <w:r>
        <w:tab/>
        <w:t>Advice of Charge</w:t>
      </w:r>
      <w:bookmarkEnd w:id="203"/>
    </w:p>
    <w:p w14:paraId="1502C6AA" w14:textId="77777777" w:rsidR="007D68C2" w:rsidRDefault="007D68C2">
      <w:r>
        <w:t>The charging data collected from the network elements may be used to provide tariff information concerning the use of services, by both home and visiting subscribers, within the network. The appropriate tariff information to the network elements is distributed by the Advice of Charge supplementary service. The function is specified in TS 32.280 [</w:t>
      </w:r>
      <w:r w:rsidR="00B62DAD">
        <w:t>40</w:t>
      </w:r>
      <w:r>
        <w:t>].</w:t>
      </w:r>
    </w:p>
    <w:p w14:paraId="268C3755" w14:textId="77777777" w:rsidR="007D68C2" w:rsidRDefault="007D68C2">
      <w:r>
        <w:t>An alternative mode of AoC can also be used to indicate the occurrence of new charges to the user, e.g. when a monthly allowance is being exceeded, or when a service is requested that is not included in the subscription fees, while others are. This topic is for further study.</w:t>
      </w:r>
    </w:p>
    <w:p w14:paraId="6C338DF8" w14:textId="77777777" w:rsidR="009D7829" w:rsidRPr="00B256FB" w:rsidRDefault="009D7829" w:rsidP="009D7829">
      <w:pPr>
        <w:pStyle w:val="Heading1"/>
      </w:pPr>
      <w:bookmarkStart w:id="204" w:name="_Toc172015508"/>
      <w:r w:rsidRPr="00B256FB">
        <w:t>6</w:t>
      </w:r>
      <w:r>
        <w:tab/>
      </w:r>
      <w:r w:rsidRPr="00B256FB">
        <w:t>Service specific charging</w:t>
      </w:r>
      <w:bookmarkEnd w:id="204"/>
      <w:r w:rsidRPr="00B256FB">
        <w:t xml:space="preserve"> </w:t>
      </w:r>
    </w:p>
    <w:p w14:paraId="10DA57FC" w14:textId="77777777" w:rsidR="009D7829" w:rsidRPr="00B256FB" w:rsidRDefault="009D7829" w:rsidP="009D7829">
      <w:pPr>
        <w:pStyle w:val="Heading2"/>
      </w:pPr>
      <w:bookmarkStart w:id="205" w:name="_Toc172015509"/>
      <w:r w:rsidRPr="00B256FB">
        <w:t>6.1</w:t>
      </w:r>
      <w:r w:rsidRPr="005607A2">
        <w:tab/>
      </w:r>
      <w:r w:rsidRPr="00B256FB">
        <w:t>Introduction</w:t>
      </w:r>
      <w:bookmarkEnd w:id="205"/>
    </w:p>
    <w:p w14:paraId="236E1FD0" w14:textId="77777777" w:rsidR="009D7829" w:rsidRPr="00B256FB" w:rsidRDefault="009D7829" w:rsidP="009D7829">
      <w:pPr>
        <w:rPr>
          <w:lang w:bidi="ar-IQ"/>
        </w:rPr>
      </w:pPr>
      <w:r w:rsidRPr="00B256FB">
        <w:rPr>
          <w:lang w:bidi="ar-IQ"/>
        </w:rPr>
        <w:t>There are services that spans domains, systems and functions to provide the service, this clause gives an overview of these services and which specifications that could be used to charge for the service.</w:t>
      </w:r>
    </w:p>
    <w:p w14:paraId="52C72A0E" w14:textId="77777777" w:rsidR="009D7829" w:rsidRDefault="009D7829" w:rsidP="009D7829">
      <w:pPr>
        <w:pStyle w:val="Heading2"/>
      </w:pPr>
      <w:bookmarkStart w:id="206" w:name="_Toc172015510"/>
      <w:r w:rsidRPr="00B256FB">
        <w:t>6.2</w:t>
      </w:r>
      <w:r w:rsidRPr="005607A2">
        <w:tab/>
      </w:r>
      <w:r w:rsidRPr="00B256FB">
        <w:t>5G LAN-type service charging</w:t>
      </w:r>
      <w:bookmarkEnd w:id="206"/>
    </w:p>
    <w:p w14:paraId="3DA53D78" w14:textId="77777777" w:rsidR="00BF0995" w:rsidRPr="00BF0995" w:rsidRDefault="00BF0995" w:rsidP="0044589B">
      <w:pPr>
        <w:pStyle w:val="Heading3"/>
      </w:pPr>
      <w:bookmarkStart w:id="207" w:name="_Toc90552384"/>
      <w:bookmarkStart w:id="208" w:name="_Toc58598724"/>
      <w:bookmarkStart w:id="209" w:name="_Toc51859569"/>
      <w:bookmarkStart w:id="210" w:name="_Toc44928864"/>
      <w:bookmarkStart w:id="211" w:name="_Toc44928674"/>
      <w:bookmarkStart w:id="212" w:name="_Toc44664217"/>
      <w:bookmarkStart w:id="213" w:name="_Toc36112472"/>
      <w:bookmarkStart w:id="214" w:name="_Toc36049253"/>
      <w:bookmarkStart w:id="215" w:name="_Toc36045373"/>
      <w:bookmarkStart w:id="216" w:name="_Toc27579434"/>
      <w:bookmarkStart w:id="217" w:name="_Toc20205459"/>
      <w:bookmarkStart w:id="218" w:name="_Toc172015511"/>
      <w:r>
        <w:rPr>
          <w:lang w:bidi="ar-IQ"/>
        </w:rPr>
        <w:t>6.2.1</w:t>
      </w:r>
      <w:r>
        <w:rPr>
          <w:lang w:bidi="ar-IQ"/>
        </w:rPr>
        <w:tab/>
        <w:t>General</w:t>
      </w:r>
      <w:bookmarkEnd w:id="207"/>
      <w:bookmarkEnd w:id="208"/>
      <w:bookmarkEnd w:id="209"/>
      <w:bookmarkEnd w:id="210"/>
      <w:bookmarkEnd w:id="211"/>
      <w:bookmarkEnd w:id="212"/>
      <w:bookmarkEnd w:id="213"/>
      <w:bookmarkEnd w:id="214"/>
      <w:bookmarkEnd w:id="215"/>
      <w:bookmarkEnd w:id="216"/>
      <w:bookmarkEnd w:id="217"/>
      <w:bookmarkEnd w:id="218"/>
    </w:p>
    <w:p w14:paraId="0733EB08" w14:textId="77777777" w:rsidR="009D7829" w:rsidRDefault="009D7829" w:rsidP="009D7829">
      <w:pPr>
        <w:rPr>
          <w:color w:val="000000"/>
        </w:rPr>
      </w:pPr>
      <w:r>
        <w:rPr>
          <w:lang w:bidi="ar-IQ"/>
        </w:rPr>
        <w:t>T</w:t>
      </w:r>
      <w:r w:rsidRPr="00A61186">
        <w:rPr>
          <w:lang w:bidi="ar-IQ"/>
        </w:rPr>
        <w:t xml:space="preserve">he 5G LAN-type service charging specified in the clause </w:t>
      </w:r>
      <w:r>
        <w:rPr>
          <w:lang w:bidi="ar-IQ"/>
        </w:rPr>
        <w:t>5.34.10</w:t>
      </w:r>
      <w:r w:rsidRPr="00B256FB">
        <w:rPr>
          <w:lang w:bidi="ar-IQ"/>
        </w:rPr>
        <w:t xml:space="preserve"> </w:t>
      </w:r>
      <w:r w:rsidRPr="00A61186">
        <w:rPr>
          <w:lang w:bidi="ar-IQ"/>
        </w:rPr>
        <w:t xml:space="preserve">of TS 23.501[215], including the 5G VN </w:t>
      </w:r>
      <w:r w:rsidR="00BF0995">
        <w:rPr>
          <w:lang w:bidi="ar-IQ"/>
        </w:rPr>
        <w:t>g</w:t>
      </w:r>
      <w:r w:rsidR="00BF0995" w:rsidRPr="00A61186">
        <w:rPr>
          <w:lang w:bidi="ar-IQ"/>
        </w:rPr>
        <w:t xml:space="preserve">roup </w:t>
      </w:r>
      <w:r w:rsidRPr="00A61186">
        <w:rPr>
          <w:lang w:bidi="ar-IQ"/>
        </w:rPr>
        <w:t xml:space="preserve">management and 5G VN </w:t>
      </w:r>
      <w:r w:rsidR="00BF0995">
        <w:rPr>
          <w:lang w:bidi="ar-IQ"/>
        </w:rPr>
        <w:t>g</w:t>
      </w:r>
      <w:r w:rsidR="00BF0995" w:rsidRPr="00A61186">
        <w:rPr>
          <w:lang w:bidi="ar-IQ"/>
        </w:rPr>
        <w:t xml:space="preserve">roup </w:t>
      </w:r>
      <w:r w:rsidR="00BF0995">
        <w:rPr>
          <w:lang w:bidi="ar-IQ"/>
        </w:rPr>
        <w:t>c</w:t>
      </w:r>
      <w:r w:rsidR="00BF0995" w:rsidRPr="00A61186">
        <w:rPr>
          <w:lang w:bidi="ar-IQ"/>
        </w:rPr>
        <w:t>ommunication</w:t>
      </w:r>
      <w:r>
        <w:rPr>
          <w:color w:val="000000"/>
        </w:rPr>
        <w:t>.</w:t>
      </w:r>
    </w:p>
    <w:p w14:paraId="6DCC3B7D" w14:textId="77777777" w:rsidR="00BF0995" w:rsidRDefault="00BF0995" w:rsidP="009D7829">
      <w:pPr>
        <w:rPr>
          <w:color w:val="000000"/>
        </w:rPr>
      </w:pPr>
      <w:r>
        <w:t>The 5G VN group configuration is either provided by OA&amp;M or provided by an AF to the NEF.</w:t>
      </w:r>
    </w:p>
    <w:p w14:paraId="4F132358" w14:textId="77777777" w:rsidR="00C45065" w:rsidRDefault="009D7829" w:rsidP="00C45065">
      <w:r w:rsidRPr="00B256FB">
        <w:rPr>
          <w:lang w:bidi="ar-IQ"/>
        </w:rPr>
        <w:t xml:space="preserve">The 5G VN </w:t>
      </w:r>
      <w:r w:rsidR="00BF0995">
        <w:rPr>
          <w:lang w:bidi="ar-IQ"/>
        </w:rPr>
        <w:t>g</w:t>
      </w:r>
      <w:r w:rsidR="00BF0995" w:rsidRPr="00B256FB">
        <w:rPr>
          <w:lang w:bidi="ar-IQ"/>
        </w:rPr>
        <w:t xml:space="preserve">roup </w:t>
      </w:r>
      <w:r w:rsidRPr="00B256FB">
        <w:rPr>
          <w:lang w:bidi="ar-IQ"/>
        </w:rPr>
        <w:t xml:space="preserve">management charging is </w:t>
      </w:r>
      <w:r w:rsidR="00BF0995">
        <w:rPr>
          <w:lang w:bidi="ar-IQ"/>
        </w:rPr>
        <w:t xml:space="preserve">applicable for </w:t>
      </w:r>
      <w:r w:rsidR="00BF0995">
        <w:rPr>
          <w:rFonts w:hint="eastAsia"/>
          <w:lang w:eastAsia="zh-CN" w:bidi="ar-IQ"/>
        </w:rPr>
        <w:t>the</w:t>
      </w:r>
      <w:r w:rsidR="00BF0995">
        <w:rPr>
          <w:lang w:bidi="ar-IQ"/>
        </w:rPr>
        <w:t xml:space="preserve"> 5G VN group </w:t>
      </w:r>
      <w:r w:rsidR="00BF0995" w:rsidRPr="00F3650D">
        <w:rPr>
          <w:lang w:bidi="ar-IQ"/>
        </w:rPr>
        <w:t>addition/deletion/modification</w:t>
      </w:r>
      <w:r w:rsidR="00BF0995">
        <w:rPr>
          <w:lang w:bidi="ar-IQ"/>
        </w:rPr>
        <w:t xml:space="preserve"> (i.e.5G VN members)</w:t>
      </w:r>
      <w:r w:rsidR="00C45065">
        <w:rPr>
          <w:lang w:bidi="ar-IQ"/>
        </w:rPr>
        <w:t xml:space="preserve">, </w:t>
      </w:r>
      <w:r w:rsidR="00C45065">
        <w:t>including the following two optional architecture specified in TS 32.254 [14]. which optional charging architecture to be used is depended on the operator</w:t>
      </w:r>
      <w:r w:rsidR="00C45065">
        <w:rPr>
          <w:lang w:eastAsia="zh-CN"/>
        </w:rPr>
        <w:t>’s</w:t>
      </w:r>
      <w:r w:rsidR="00C45065">
        <w:t xml:space="preserve"> decision.</w:t>
      </w:r>
    </w:p>
    <w:p w14:paraId="2C3FC767" w14:textId="77777777" w:rsidR="00C45065" w:rsidRDefault="00C45065" w:rsidP="00C45065">
      <w:pPr>
        <w:pStyle w:val="B1"/>
      </w:pPr>
      <w:r>
        <w:t>-</w:t>
      </w:r>
      <w:r>
        <w:tab/>
        <w:t>CEF based charging: obtains the 5G VN group information from UDM by CEF, and reports to CHF.</w:t>
      </w:r>
    </w:p>
    <w:p w14:paraId="25D18B7E" w14:textId="77777777" w:rsidR="009D7829" w:rsidRPr="00B256FB" w:rsidRDefault="00C45065" w:rsidP="00C45065">
      <w:pPr>
        <w:pStyle w:val="B1"/>
        <w:rPr>
          <w:lang w:bidi="ar-IQ"/>
        </w:rPr>
      </w:pPr>
      <w:r>
        <w:t>-</w:t>
      </w:r>
      <w:r>
        <w:tab/>
        <w:t>NEF based charging: reports the 5G VN group charging information by NEF based on the API invocation from AF. NEF exposure function Northbound Application Program Interfaces (APIs) charging, using the NEF embedding the CTF.</w:t>
      </w:r>
    </w:p>
    <w:p w14:paraId="72E128C7" w14:textId="77777777" w:rsidR="009D7829" w:rsidRDefault="00BF0995" w:rsidP="009D7829">
      <w:pPr>
        <w:rPr>
          <w:lang w:bidi="ar-IQ"/>
        </w:rPr>
      </w:pPr>
      <w:r>
        <w:rPr>
          <w:rFonts w:hint="eastAsia"/>
          <w:lang w:eastAsia="zh-CN" w:bidi="ar-IQ"/>
        </w:rPr>
        <w:t>Th</w:t>
      </w:r>
      <w:r>
        <w:rPr>
          <w:lang w:eastAsia="zh-CN" w:bidi="ar-IQ"/>
        </w:rPr>
        <w:t xml:space="preserve">e 5G VN group communication </w:t>
      </w:r>
      <w:r>
        <w:t>includes one to one communication and one to many communications.</w:t>
      </w:r>
      <w:r w:rsidDel="00721D89">
        <w:t xml:space="preserve"> </w:t>
      </w:r>
      <w:r w:rsidR="009D7829" w:rsidRPr="00B256FB">
        <w:rPr>
          <w:lang w:bidi="ar-IQ"/>
        </w:rPr>
        <w:t xml:space="preserve">The 5G VN </w:t>
      </w:r>
      <w:r w:rsidR="009A2AC2">
        <w:rPr>
          <w:lang w:bidi="ar-IQ"/>
        </w:rPr>
        <w:t>g</w:t>
      </w:r>
      <w:r w:rsidRPr="00B256FB">
        <w:rPr>
          <w:lang w:bidi="ar-IQ"/>
        </w:rPr>
        <w:t xml:space="preserve">roup </w:t>
      </w:r>
      <w:r>
        <w:rPr>
          <w:lang w:bidi="ar-IQ"/>
        </w:rPr>
        <w:t>c</w:t>
      </w:r>
      <w:r w:rsidRPr="00B256FB">
        <w:rPr>
          <w:lang w:bidi="ar-IQ"/>
        </w:rPr>
        <w:t xml:space="preserve">ommunication </w:t>
      </w:r>
      <w:r w:rsidR="009D7829" w:rsidRPr="00B256FB">
        <w:rPr>
          <w:lang w:bidi="ar-IQ"/>
        </w:rPr>
        <w:t xml:space="preserve">charging is </w:t>
      </w:r>
      <w:r>
        <w:rPr>
          <w:lang w:bidi="ar-IQ"/>
        </w:rPr>
        <w:t xml:space="preserve">applicable for </w:t>
      </w:r>
      <w:r>
        <w:t>traffic forwarding</w:t>
      </w:r>
      <w:r w:rsidRPr="00872F40">
        <w:rPr>
          <w:lang w:eastAsia="zh-CN" w:bidi="ar-IQ"/>
        </w:rPr>
        <w:t xml:space="preserve"> </w:t>
      </w:r>
      <w:r>
        <w:rPr>
          <w:lang w:eastAsia="zh-CN" w:bidi="ar-IQ"/>
        </w:rPr>
        <w:t xml:space="preserve">via </w:t>
      </w:r>
      <w:r w:rsidRPr="00872F40">
        <w:rPr>
          <w:lang w:eastAsia="zh-CN" w:bidi="ar-IQ"/>
        </w:rPr>
        <w:t xml:space="preserve">PDU </w:t>
      </w:r>
      <w:r>
        <w:rPr>
          <w:lang w:eastAsia="zh-CN" w:bidi="ar-IQ"/>
        </w:rPr>
        <w:t>s</w:t>
      </w:r>
      <w:r w:rsidRPr="00872F40">
        <w:rPr>
          <w:lang w:eastAsia="zh-CN" w:bidi="ar-IQ"/>
        </w:rPr>
        <w:t>ession</w:t>
      </w:r>
      <w:r>
        <w:rPr>
          <w:lang w:eastAsia="zh-CN" w:bidi="ar-IQ"/>
        </w:rPr>
        <w:t xml:space="preserve"> </w:t>
      </w:r>
      <w:r w:rsidR="009A2AC2">
        <w:rPr>
          <w:lang w:eastAsia="zh-CN" w:bidi="ar-IQ"/>
        </w:rPr>
        <w:t>o</w:t>
      </w:r>
      <w:r>
        <w:rPr>
          <w:lang w:bidi="ar-IQ"/>
        </w:rPr>
        <w:t xml:space="preserve">f </w:t>
      </w:r>
      <w:r w:rsidRPr="00872F40">
        <w:rPr>
          <w:lang w:eastAsia="zh-CN" w:bidi="ar-IQ"/>
        </w:rPr>
        <w:t>5G VN group members</w:t>
      </w:r>
      <w:r w:rsidR="00C45065">
        <w:rPr>
          <w:lang w:eastAsia="zh-CN" w:bidi="ar-IQ"/>
        </w:rPr>
        <w:t xml:space="preserve"> </w:t>
      </w:r>
      <w:r w:rsidR="00C45065">
        <w:rPr>
          <w:lang w:bidi="ar-IQ"/>
        </w:rPr>
        <w:t>which covered by 5G data connectivity domain converged charging architecture specified in TS 32.255 [15], using the SMF embedding the CTF.</w:t>
      </w:r>
    </w:p>
    <w:p w14:paraId="42E6497D" w14:textId="77777777" w:rsidR="007657AF" w:rsidRPr="003444D0" w:rsidRDefault="007657AF" w:rsidP="007657AF">
      <w:pPr>
        <w:pStyle w:val="Heading2"/>
      </w:pPr>
      <w:bookmarkStart w:id="219" w:name="_Toc172015512"/>
      <w:r w:rsidRPr="003444D0">
        <w:t>6.</w:t>
      </w:r>
      <w:r>
        <w:t>3</w:t>
      </w:r>
      <w:r w:rsidRPr="003444D0">
        <w:tab/>
        <w:t xml:space="preserve">5G Edge </w:t>
      </w:r>
      <w:r w:rsidR="008F644C">
        <w:t>c</w:t>
      </w:r>
      <w:r w:rsidRPr="003444D0">
        <w:t>omputing services charging</w:t>
      </w:r>
      <w:bookmarkEnd w:id="219"/>
    </w:p>
    <w:p w14:paraId="179E092B" w14:textId="77777777" w:rsidR="007657AF" w:rsidRPr="003444D0" w:rsidRDefault="007657AF" w:rsidP="007657AF">
      <w:pPr>
        <w:rPr>
          <w:lang w:eastAsia="zh-CN"/>
        </w:rPr>
      </w:pPr>
      <w:r w:rsidRPr="003444D0">
        <w:rPr>
          <w:lang w:eastAsia="zh-CN"/>
        </w:rPr>
        <w:t>Edge Computing support in 5GS is defined in TS 23.501[215], TS 23.502[214] and TS 23.548[217]. The architecture for enabling Edge Applications is specified in TS 23.558[218].</w:t>
      </w:r>
    </w:p>
    <w:p w14:paraId="24D27869" w14:textId="77777777" w:rsidR="007657AF" w:rsidRPr="003444D0" w:rsidRDefault="007657AF" w:rsidP="007657AF">
      <w:pPr>
        <w:rPr>
          <w:lang w:eastAsia="zh-CN"/>
        </w:rPr>
      </w:pPr>
      <w:r w:rsidRPr="003444D0">
        <w:rPr>
          <w:lang w:eastAsia="zh-CN"/>
        </w:rPr>
        <w:lastRenderedPageBreak/>
        <w:t xml:space="preserve">The charging principles for the Edge Computing domain are specified in TS 32.257[17] and TS 32.255[15].  </w:t>
      </w:r>
    </w:p>
    <w:p w14:paraId="39621A0E" w14:textId="77777777" w:rsidR="007657AF" w:rsidRDefault="007657AF" w:rsidP="007657AF">
      <w:pPr>
        <w:rPr>
          <w:lang w:eastAsia="zh-CN"/>
        </w:rPr>
      </w:pPr>
      <w:r w:rsidRPr="003444D0">
        <w:rPr>
          <w:lang w:eastAsia="zh-CN"/>
        </w:rPr>
        <w:t>The architecture of Edge Computing in Local Breakout roaming scenario and charging for Edge Computing in local breakout follows the principles in clause 5.5.3.9 are specified in TS.23.501 [215].</w:t>
      </w:r>
      <w:r>
        <w:rPr>
          <w:lang w:eastAsia="zh-CN"/>
        </w:rPr>
        <w:t xml:space="preserve">  </w:t>
      </w:r>
    </w:p>
    <w:p w14:paraId="038E50A0" w14:textId="77777777" w:rsidR="00925E91" w:rsidRDefault="00925E91" w:rsidP="00925E91">
      <w:pPr>
        <w:pStyle w:val="Heading2"/>
      </w:pPr>
      <w:bookmarkStart w:id="220" w:name="_Toc172015513"/>
      <w:r w:rsidRPr="003444D0">
        <w:t>6.</w:t>
      </w:r>
      <w:r>
        <w:t>4</w:t>
      </w:r>
      <w:r w:rsidRPr="003444D0">
        <w:tab/>
        <w:t>5G</w:t>
      </w:r>
      <w:r>
        <w:t xml:space="preserve">S TSN </w:t>
      </w:r>
      <w:r w:rsidRPr="003444D0">
        <w:t>services charging</w:t>
      </w:r>
      <w:bookmarkEnd w:id="220"/>
    </w:p>
    <w:p w14:paraId="05B7ACD2" w14:textId="77777777" w:rsidR="00925E91" w:rsidRDefault="00925E91" w:rsidP="00925E91">
      <w:pPr>
        <w:rPr>
          <w:rFonts w:eastAsia="DengXian"/>
          <w:lang w:eastAsia="zh-CN"/>
        </w:rPr>
      </w:pPr>
      <w:r>
        <w:t xml:space="preserve">The corresponding description to support of integration with TSN and enablers for Time Sensitive Communications and Time Synchronization are specified TS 23.501[3] clauses 5.27 and 5.28. </w:t>
      </w:r>
    </w:p>
    <w:p w14:paraId="726DAB95" w14:textId="77777777" w:rsidR="00925E91" w:rsidRDefault="00925E91" w:rsidP="00925E91">
      <w:pPr>
        <w:pStyle w:val="B1"/>
        <w:rPr>
          <w:rFonts w:eastAsia="SimSun"/>
        </w:rPr>
      </w:pPr>
      <w:r>
        <w:t>-</w:t>
      </w:r>
      <w:r>
        <w:tab/>
        <w:t>5GS acts as a Layer 2 Ethernet Bridge. When integrated with IEEE TSN network, 5GS functions acts as one or more TSN Bridges of the TSN network. The configuration of the 5GS Bridge can be provided by TSN AF and CNC.</w:t>
      </w:r>
    </w:p>
    <w:p w14:paraId="745C7547" w14:textId="77777777" w:rsidR="00925E91" w:rsidRDefault="00925E91" w:rsidP="00925E91">
      <w:pPr>
        <w:pStyle w:val="B1"/>
      </w:pPr>
      <w:r>
        <w:t>-</w:t>
      </w:r>
      <w:r>
        <w:tab/>
        <w:t>5G System features that can be used independently or in combination to enable time-sensitive communication and time synchronization.</w:t>
      </w:r>
    </w:p>
    <w:p w14:paraId="1A0C1244" w14:textId="77777777" w:rsidR="00E24812" w:rsidRDefault="00E24812" w:rsidP="00E24812">
      <w:r w:rsidRPr="003444D0">
        <w:rPr>
          <w:lang w:eastAsia="zh-CN"/>
        </w:rPr>
        <w:t xml:space="preserve">The charging </w:t>
      </w:r>
      <w:r>
        <w:rPr>
          <w:lang w:eastAsia="zh-CN"/>
        </w:rPr>
        <w:t xml:space="preserve">architectures, </w:t>
      </w:r>
      <w:r w:rsidRPr="003444D0">
        <w:rPr>
          <w:lang w:eastAsia="zh-CN"/>
        </w:rPr>
        <w:t>principles</w:t>
      </w:r>
      <w:r>
        <w:rPr>
          <w:lang w:eastAsia="zh-CN"/>
        </w:rPr>
        <w:t xml:space="preserve"> and scenarios</w:t>
      </w:r>
      <w:r w:rsidRPr="003444D0">
        <w:rPr>
          <w:lang w:eastAsia="zh-CN"/>
        </w:rPr>
        <w:t xml:space="preserve"> for the </w:t>
      </w:r>
      <w:r>
        <w:rPr>
          <w:lang w:eastAsia="zh-CN"/>
        </w:rPr>
        <w:t>time sensitive networking</w:t>
      </w:r>
      <w:r w:rsidRPr="003444D0">
        <w:rPr>
          <w:lang w:eastAsia="zh-CN"/>
        </w:rPr>
        <w:t xml:space="preserve"> domain are specified in TS</w:t>
      </w:r>
      <w:r>
        <w:rPr>
          <w:lang w:val="en-US" w:eastAsia="zh-CN"/>
        </w:rPr>
        <w:t> </w:t>
      </w:r>
      <w:r w:rsidRPr="003444D0">
        <w:rPr>
          <w:lang w:eastAsia="zh-CN"/>
        </w:rPr>
        <w:t>32.2</w:t>
      </w:r>
      <w:r>
        <w:rPr>
          <w:lang w:eastAsia="zh-CN"/>
        </w:rPr>
        <w:t xml:space="preserve">82 </w:t>
      </w:r>
      <w:r w:rsidRPr="003444D0">
        <w:rPr>
          <w:lang w:eastAsia="zh-CN"/>
        </w:rPr>
        <w:t>[</w:t>
      </w:r>
      <w:r>
        <w:rPr>
          <w:lang w:eastAsia="zh-CN"/>
        </w:rPr>
        <w:t>42</w:t>
      </w:r>
      <w:r w:rsidRPr="003444D0">
        <w:rPr>
          <w:lang w:eastAsia="zh-CN"/>
        </w:rPr>
        <w:t>]</w:t>
      </w:r>
      <w:r>
        <w:rPr>
          <w:lang w:eastAsia="zh-CN"/>
        </w:rPr>
        <w:t>.</w:t>
      </w:r>
    </w:p>
    <w:p w14:paraId="5C257CB7" w14:textId="77777777" w:rsidR="00E24812" w:rsidRDefault="00E24812" w:rsidP="00E24812">
      <w:pPr>
        <w:pStyle w:val="Heading2"/>
        <w:rPr>
          <w:lang w:eastAsia="zh-CN"/>
        </w:rPr>
      </w:pPr>
      <w:bookmarkStart w:id="221" w:name="_Toc172015514"/>
      <w:bookmarkStart w:id="222" w:name="_Toc138239215"/>
      <w:bookmarkStart w:id="223" w:name="_Toc138239331"/>
      <w:bookmarkStart w:id="224" w:name="_Toc20205460"/>
      <w:bookmarkStart w:id="225" w:name="_Toc27579435"/>
      <w:bookmarkStart w:id="226" w:name="_Toc36045374"/>
      <w:bookmarkStart w:id="227" w:name="_Toc36049254"/>
      <w:bookmarkStart w:id="228" w:name="_Toc36112473"/>
      <w:bookmarkStart w:id="229" w:name="_Toc44664218"/>
      <w:bookmarkStart w:id="230" w:name="_Toc44928675"/>
      <w:bookmarkStart w:id="231" w:name="_Toc44928865"/>
      <w:bookmarkStart w:id="232" w:name="_Toc51859570"/>
      <w:bookmarkStart w:id="233" w:name="_Toc58598725"/>
      <w:bookmarkStart w:id="234" w:name="_Toc145934648"/>
      <w:bookmarkStart w:id="235" w:name="_Toc20205476"/>
      <w:bookmarkStart w:id="236" w:name="_Toc27579452"/>
      <w:bookmarkStart w:id="237" w:name="_Toc36045393"/>
      <w:bookmarkStart w:id="238" w:name="_Toc36049273"/>
      <w:bookmarkStart w:id="239" w:name="_Toc36112492"/>
      <w:bookmarkStart w:id="240" w:name="_Toc44664237"/>
      <w:bookmarkStart w:id="241" w:name="_Toc44928694"/>
      <w:bookmarkStart w:id="242" w:name="_Toc44928884"/>
      <w:bookmarkStart w:id="243" w:name="_Toc51859589"/>
      <w:bookmarkStart w:id="244" w:name="_Toc58598744"/>
      <w:bookmarkStart w:id="245" w:name="_Toc145934678"/>
      <w:bookmarkStart w:id="246" w:name="_Toc20205491"/>
      <w:bookmarkStart w:id="247" w:name="_Toc27579468"/>
      <w:bookmarkStart w:id="248" w:name="_Toc36045411"/>
      <w:bookmarkStart w:id="249" w:name="_Toc36049291"/>
      <w:bookmarkStart w:id="250" w:name="_Toc36112510"/>
      <w:bookmarkStart w:id="251" w:name="_Toc44664255"/>
      <w:bookmarkStart w:id="252" w:name="_Toc44928712"/>
      <w:bookmarkStart w:id="253" w:name="_Toc44928902"/>
      <w:bookmarkStart w:id="254" w:name="_Toc51859607"/>
      <w:bookmarkStart w:id="255" w:name="_Toc58598762"/>
      <w:bookmarkStart w:id="256" w:name="_Toc138243974"/>
      <w:r w:rsidRPr="003444D0">
        <w:t>6.</w:t>
      </w:r>
      <w:r>
        <w:rPr>
          <w:lang w:eastAsia="zh-CN"/>
        </w:rPr>
        <w:t>5</w:t>
      </w:r>
      <w:r w:rsidRPr="003444D0">
        <w:tab/>
      </w:r>
      <w:r>
        <w:rPr>
          <w:rFonts w:hint="eastAsia"/>
          <w:lang w:eastAsia="zh-CN"/>
        </w:rPr>
        <w:t>Satellite</w:t>
      </w:r>
      <w:r w:rsidRPr="003444D0">
        <w:t xml:space="preserve"> </w:t>
      </w:r>
      <w:r>
        <w:rPr>
          <w:rFonts w:hint="eastAsia"/>
          <w:lang w:eastAsia="zh-CN"/>
        </w:rPr>
        <w:t xml:space="preserve">in 5GS </w:t>
      </w:r>
      <w:r w:rsidRPr="003444D0">
        <w:t>charging</w:t>
      </w:r>
      <w:bookmarkEnd w:id="221"/>
    </w:p>
    <w:p w14:paraId="252E534C" w14:textId="77777777" w:rsidR="00E24812" w:rsidRPr="00C35427" w:rsidRDefault="00E24812" w:rsidP="00E24812">
      <w:pPr>
        <w:rPr>
          <w:lang w:eastAsia="zh-CN"/>
        </w:rPr>
      </w:pPr>
      <w:r>
        <w:rPr>
          <w:rFonts w:hint="eastAsia"/>
          <w:lang w:eastAsia="zh-CN"/>
        </w:rPr>
        <w:t xml:space="preserve">The support of Satellite Access in 5GS </w:t>
      </w:r>
      <w:r>
        <w:rPr>
          <w:lang w:eastAsia="zh-CN"/>
        </w:rPr>
        <w:t xml:space="preserve">is </w:t>
      </w:r>
      <w:r>
        <w:rPr>
          <w:rFonts w:hint="eastAsia"/>
          <w:lang w:eastAsia="zh-CN"/>
        </w:rPr>
        <w:t>specified</w:t>
      </w:r>
      <w:r>
        <w:rPr>
          <w:lang w:eastAsia="zh-CN"/>
        </w:rPr>
        <w:t xml:space="preserve"> in</w:t>
      </w:r>
      <w:r>
        <w:rPr>
          <w:rFonts w:hint="eastAsia"/>
          <w:lang w:eastAsia="zh-CN"/>
        </w:rPr>
        <w:t xml:space="preserve"> the clauses 5.4.10 and 5.4.11 of </w:t>
      </w:r>
      <w:r>
        <w:rPr>
          <w:lang w:eastAsia="zh-CN"/>
        </w:rPr>
        <w:t>TS 23.501[215]</w:t>
      </w:r>
      <w:r>
        <w:rPr>
          <w:rFonts w:hint="eastAsia"/>
          <w:lang w:eastAsia="zh-CN"/>
        </w:rPr>
        <w:t xml:space="preserve">. The support of Satellite Backhaul in 5GS </w:t>
      </w:r>
      <w:r>
        <w:rPr>
          <w:lang w:eastAsia="zh-CN"/>
        </w:rPr>
        <w:t>is</w:t>
      </w:r>
      <w:r>
        <w:rPr>
          <w:rFonts w:hint="eastAsia"/>
          <w:lang w:eastAsia="zh-CN"/>
        </w:rPr>
        <w:t xml:space="preserve"> specified</w:t>
      </w:r>
      <w:r>
        <w:rPr>
          <w:lang w:eastAsia="zh-CN"/>
        </w:rPr>
        <w:t xml:space="preserve"> in</w:t>
      </w:r>
      <w:r>
        <w:rPr>
          <w:rFonts w:hint="eastAsia"/>
          <w:lang w:eastAsia="zh-CN"/>
        </w:rPr>
        <w:t xml:space="preserve"> the clause 5.43 of </w:t>
      </w:r>
      <w:r>
        <w:rPr>
          <w:lang w:eastAsia="zh-CN"/>
        </w:rPr>
        <w:t>TS 23.501[215]</w:t>
      </w:r>
      <w:r>
        <w:rPr>
          <w:rFonts w:hint="eastAsia"/>
          <w:lang w:eastAsia="zh-CN"/>
        </w:rPr>
        <w:t>.</w:t>
      </w:r>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14:paraId="7D3E43C7" w14:textId="77777777" w:rsidR="00E24812" w:rsidRDefault="00E24812" w:rsidP="00E24812">
      <w:pPr>
        <w:rPr>
          <w:lang w:eastAsia="zh-CN"/>
        </w:rPr>
      </w:pPr>
      <w:r w:rsidRPr="003444D0">
        <w:rPr>
          <w:lang w:eastAsia="zh-CN"/>
        </w:rPr>
        <w:t xml:space="preserve">The charging for the </w:t>
      </w:r>
      <w:r>
        <w:rPr>
          <w:rFonts w:hint="eastAsia"/>
          <w:lang w:eastAsia="zh-CN"/>
        </w:rPr>
        <w:t>satellite access</w:t>
      </w:r>
      <w:r w:rsidRPr="003444D0">
        <w:rPr>
          <w:lang w:eastAsia="zh-CN"/>
        </w:rPr>
        <w:t xml:space="preserve"> </w:t>
      </w:r>
      <w:r>
        <w:rPr>
          <w:rFonts w:hint="eastAsia"/>
          <w:lang w:eastAsia="zh-CN"/>
        </w:rPr>
        <w:t>is</w:t>
      </w:r>
      <w:r w:rsidRPr="003444D0">
        <w:rPr>
          <w:lang w:eastAsia="zh-CN"/>
        </w:rPr>
        <w:t xml:space="preserve"> specified in</w:t>
      </w:r>
      <w:r>
        <w:rPr>
          <w:rFonts w:hint="eastAsia"/>
          <w:lang w:eastAsia="zh-CN"/>
        </w:rPr>
        <w:t xml:space="preserve"> </w:t>
      </w:r>
      <w:r w:rsidRPr="003444D0">
        <w:rPr>
          <w:lang w:eastAsia="zh-CN"/>
        </w:rPr>
        <w:t>TS 32.255[15]</w:t>
      </w:r>
      <w:r>
        <w:rPr>
          <w:rFonts w:hint="eastAsia"/>
          <w:lang w:eastAsia="zh-CN"/>
        </w:rPr>
        <w:t xml:space="preserve"> and </w:t>
      </w:r>
      <w:r>
        <w:t>TS 32.256 [16]</w:t>
      </w:r>
      <w:r w:rsidRPr="003444D0">
        <w:rPr>
          <w:lang w:eastAsia="zh-CN"/>
        </w:rPr>
        <w:t xml:space="preserve">.  </w:t>
      </w:r>
    </w:p>
    <w:p w14:paraId="58BB19D6" w14:textId="77777777" w:rsidR="00E24812" w:rsidRDefault="00E24812" w:rsidP="00E24812">
      <w:pPr>
        <w:rPr>
          <w:ins w:id="257" w:author="32.240_CR0498R1_(Rel-19)_EnergySys_CH" w:date="2024-09-05T16:09:00Z"/>
          <w:lang w:eastAsia="zh-CN"/>
        </w:rPr>
      </w:pPr>
      <w:r w:rsidRPr="003444D0">
        <w:rPr>
          <w:lang w:eastAsia="zh-CN"/>
        </w:rPr>
        <w:t xml:space="preserve">The charging for the </w:t>
      </w:r>
      <w:r>
        <w:rPr>
          <w:rFonts w:hint="eastAsia"/>
          <w:lang w:eastAsia="zh-CN"/>
        </w:rPr>
        <w:t>satellite backhaul</w:t>
      </w:r>
      <w:r w:rsidRPr="003444D0">
        <w:rPr>
          <w:lang w:eastAsia="zh-CN"/>
        </w:rPr>
        <w:t xml:space="preserve"> </w:t>
      </w:r>
      <w:r>
        <w:rPr>
          <w:rFonts w:hint="eastAsia"/>
          <w:lang w:eastAsia="zh-CN"/>
        </w:rPr>
        <w:t>is</w:t>
      </w:r>
      <w:r w:rsidRPr="003444D0">
        <w:rPr>
          <w:lang w:eastAsia="zh-CN"/>
        </w:rPr>
        <w:t xml:space="preserve"> specified in</w:t>
      </w:r>
      <w:r>
        <w:rPr>
          <w:rFonts w:hint="eastAsia"/>
          <w:lang w:eastAsia="zh-CN"/>
        </w:rPr>
        <w:t xml:space="preserve"> </w:t>
      </w:r>
      <w:r w:rsidRPr="003444D0">
        <w:rPr>
          <w:lang w:eastAsia="zh-CN"/>
        </w:rPr>
        <w:t xml:space="preserve">TS 32.255[15]. </w:t>
      </w:r>
    </w:p>
    <w:p w14:paraId="060308BC" w14:textId="3FF8E76E" w:rsidR="0005205E" w:rsidRDefault="0005205E" w:rsidP="0005205E">
      <w:pPr>
        <w:pStyle w:val="Heading2"/>
        <w:rPr>
          <w:ins w:id="258" w:author="32.240_CR0498R1_(Rel-19)_EnergySys_CH" w:date="2024-09-05T16:09:00Z"/>
        </w:rPr>
      </w:pPr>
      <w:ins w:id="259" w:author="32.240_CR0498R1_(Rel-19)_EnergySys_CH" w:date="2024-09-05T16:09:00Z">
        <w:r w:rsidRPr="00B256FB">
          <w:t>6.</w:t>
        </w:r>
        <w:r>
          <w:t>6</w:t>
        </w:r>
        <w:r w:rsidRPr="005607A2">
          <w:tab/>
        </w:r>
        <w:r>
          <w:t xml:space="preserve">Energy </w:t>
        </w:r>
        <w:r>
          <w:rPr>
            <w:lang w:eastAsia="zh-CN"/>
          </w:rPr>
          <w:t>r</w:t>
        </w:r>
        <w:r>
          <w:rPr>
            <w:rFonts w:hint="eastAsia"/>
            <w:lang w:eastAsia="zh-CN"/>
          </w:rPr>
          <w:t>elated</w:t>
        </w:r>
        <w:r>
          <w:t xml:space="preserve"> charging</w:t>
        </w:r>
      </w:ins>
    </w:p>
    <w:p w14:paraId="3D72C646" w14:textId="228B44F4" w:rsidR="0005205E" w:rsidRDefault="0005205E" w:rsidP="0005205E">
      <w:pPr>
        <w:pStyle w:val="Heading3"/>
        <w:rPr>
          <w:ins w:id="260" w:author="32.240_CR0498R1_(Rel-19)_EnergySys_CH" w:date="2024-09-05T16:09:00Z"/>
          <w:lang w:bidi="ar-IQ"/>
        </w:rPr>
      </w:pPr>
      <w:bookmarkStart w:id="261" w:name="_Toc163045038"/>
      <w:ins w:id="262" w:author="32.240_CR0498R1_(Rel-19)_EnergySys_CH" w:date="2024-09-05T16:09:00Z">
        <w:r>
          <w:rPr>
            <w:lang w:bidi="ar-IQ"/>
          </w:rPr>
          <w:t>6.6.1</w:t>
        </w:r>
        <w:r>
          <w:rPr>
            <w:lang w:bidi="ar-IQ"/>
          </w:rPr>
          <w:tab/>
          <w:t>General</w:t>
        </w:r>
        <w:bookmarkEnd w:id="261"/>
      </w:ins>
    </w:p>
    <w:p w14:paraId="772D4B2F" w14:textId="77777777" w:rsidR="0005205E" w:rsidRDefault="0005205E" w:rsidP="0005205E">
      <w:pPr>
        <w:rPr>
          <w:ins w:id="263" w:author="32.240_CR0498R1_(Rel-19)_EnergySys_CH" w:date="2024-09-05T16:09:00Z"/>
          <w:lang w:bidi="ar-IQ"/>
        </w:rPr>
      </w:pPr>
      <w:ins w:id="264" w:author="32.240_CR0498R1_(Rel-19)_EnergySys_CH" w:date="2024-09-05T16:09:00Z">
        <w:r>
          <w:rPr>
            <w:lang w:bidi="ar-IQ"/>
          </w:rPr>
          <w:t xml:space="preserve">The energy related KPI and measurement are defined in TS 28.554 [219] and TS 28.541 [220]. </w:t>
        </w:r>
      </w:ins>
    </w:p>
    <w:p w14:paraId="1FAA4F86" w14:textId="1B6AC5F3" w:rsidR="0005205E" w:rsidRDefault="0005205E" w:rsidP="0005205E">
      <w:pPr>
        <w:pStyle w:val="Heading3"/>
        <w:rPr>
          <w:ins w:id="265" w:author="32.240_CR0498R1_(Rel-19)_EnergySys_CH" w:date="2024-09-05T16:09:00Z"/>
          <w:lang w:bidi="ar-IQ"/>
        </w:rPr>
      </w:pPr>
      <w:ins w:id="266" w:author="32.240_CR0498R1_(Rel-19)_EnergySys_CH" w:date="2024-09-05T16:09:00Z">
        <w:r>
          <w:rPr>
            <w:lang w:bidi="ar-IQ"/>
          </w:rPr>
          <w:t>6.6.2</w:t>
        </w:r>
        <w:r>
          <w:rPr>
            <w:lang w:bidi="ar-IQ"/>
          </w:rPr>
          <w:tab/>
        </w:r>
        <w:r>
          <w:t xml:space="preserve">Energy related charging per Network Slice </w:t>
        </w:r>
      </w:ins>
    </w:p>
    <w:p w14:paraId="63B98E7C" w14:textId="77777777" w:rsidR="0005205E" w:rsidRPr="00D20870" w:rsidRDefault="0005205E" w:rsidP="0005205E">
      <w:pPr>
        <w:rPr>
          <w:ins w:id="267" w:author="32.240_CR0498R1_(Rel-19)_EnergySys_CH" w:date="2024-09-05T16:09:00Z"/>
          <w:lang w:bidi="ar-IQ"/>
        </w:rPr>
      </w:pPr>
      <w:ins w:id="268" w:author="32.240_CR0498R1_(Rel-19)_EnergySys_CH" w:date="2024-09-05T16:09:00Z">
        <w:r>
          <w:rPr>
            <w:lang w:bidi="ar-IQ"/>
          </w:rPr>
          <w:t>The energy related charging per network slice are specified in TS 28.201 </w:t>
        </w:r>
        <w:r>
          <w:rPr>
            <w:lang w:eastAsia="zh-CN" w:bidi="ar-IQ"/>
          </w:rPr>
          <w:t>[70]</w:t>
        </w:r>
        <w:r>
          <w:rPr>
            <w:lang w:bidi="ar-IQ"/>
          </w:rPr>
          <w:t xml:space="preserve"> for the network slice performance and analytics charging and TS 28.202 [71] for the network slice management charging.</w:t>
        </w:r>
      </w:ins>
    </w:p>
    <w:p w14:paraId="44A096D2" w14:textId="77777777" w:rsidR="0005205E" w:rsidRPr="00725324" w:rsidRDefault="0005205E" w:rsidP="00E24812">
      <w:pPr>
        <w:rPr>
          <w:lang w:eastAsia="zh-CN"/>
        </w:rPr>
      </w:pPr>
    </w:p>
    <w:p w14:paraId="1CDAF9FD" w14:textId="77777777" w:rsidR="007D68C2" w:rsidRDefault="007D68C2">
      <w:pPr>
        <w:pStyle w:val="Heading8"/>
      </w:pPr>
      <w:r>
        <w:br w:type="page"/>
      </w:r>
      <w:bookmarkStart w:id="269" w:name="_Toc172015515"/>
      <w:r>
        <w:lastRenderedPageBreak/>
        <w:t>Annex A (informative):</w:t>
      </w:r>
      <w:r>
        <w:br/>
        <w:t>Bibliography</w:t>
      </w:r>
      <w:bookmarkEnd w:id="269"/>
    </w:p>
    <w:p w14:paraId="17B5312F" w14:textId="77777777" w:rsidR="007D68C2" w:rsidRDefault="007D68C2">
      <w:r>
        <w:t xml:space="preserve">This </w:t>
      </w:r>
      <w:r w:rsidR="007E00AB">
        <w:t>a</w:t>
      </w:r>
      <w:r>
        <w:t xml:space="preserve">nnex contains </w:t>
      </w:r>
      <w:r w:rsidR="00BF00EF">
        <w:t xml:space="preserve">guidelines for the references in all the charging specifications. </w:t>
      </w:r>
    </w:p>
    <w:p w14:paraId="1D2C9C7C" w14:textId="77777777" w:rsidR="007D68C2" w:rsidRPr="00BF00EF" w:rsidRDefault="007D68C2" w:rsidP="00BF00EF">
      <w:pPr>
        <w:pStyle w:val="B1"/>
        <w:rPr>
          <w:b/>
        </w:rPr>
      </w:pPr>
      <w:r w:rsidRPr="00BF00EF">
        <w:rPr>
          <w:b/>
        </w:rPr>
        <w:t>a)</w:t>
      </w:r>
      <w:r w:rsidRPr="00BF00EF">
        <w:rPr>
          <w:b/>
        </w:rPr>
        <w:tab/>
      </w:r>
      <w:r w:rsidR="00BF00EF" w:rsidRPr="00BF00EF">
        <w:rPr>
          <w:b/>
        </w:rPr>
        <w:tab/>
      </w:r>
      <w:r w:rsidRPr="00BF00EF">
        <w:rPr>
          <w:b/>
        </w:rPr>
        <w:t>The 3GPP charging specifications</w:t>
      </w:r>
    </w:p>
    <w:p w14:paraId="537C14AA" w14:textId="77777777" w:rsidR="007D68C2" w:rsidRDefault="00BF00EF" w:rsidP="00DA4013">
      <w:pPr>
        <w:pStyle w:val="EX"/>
        <w:rPr>
          <w:lang w:eastAsia="de-DE"/>
        </w:rPr>
      </w:pPr>
      <w:r>
        <w:rPr>
          <w:lang w:eastAsia="de-DE"/>
        </w:rPr>
        <w:t>[1] - [99]</w:t>
      </w:r>
      <w:r w:rsidR="007D68C2">
        <w:rPr>
          <w:lang w:eastAsia="de-DE"/>
        </w:rPr>
        <w:t>.</w:t>
      </w:r>
    </w:p>
    <w:p w14:paraId="5A31B2DF" w14:textId="77777777" w:rsidR="00BF00EF" w:rsidRDefault="00BF00EF" w:rsidP="00BF00EF">
      <w:pPr>
        <w:ind w:left="284"/>
        <w:rPr>
          <w:lang w:eastAsia="de-DE"/>
        </w:rPr>
      </w:pPr>
      <w:r>
        <w:rPr>
          <w:lang w:eastAsia="de-DE"/>
        </w:rPr>
        <w:t>One example:</w:t>
      </w:r>
    </w:p>
    <w:p w14:paraId="3FA7EB2E" w14:textId="77777777" w:rsidR="00BF00EF" w:rsidRDefault="00BF00EF" w:rsidP="00BF00EF">
      <w:pPr>
        <w:pStyle w:val="EX"/>
      </w:pPr>
      <w:r>
        <w:t>[20]</w:t>
      </w:r>
      <w:r>
        <w:tab/>
        <w:t>3GPP TS 32.260: "Telecommunication management; Charging management; IP Multimedia Subsystem (IMS) charging".</w:t>
      </w:r>
    </w:p>
    <w:p w14:paraId="27F61935" w14:textId="77777777" w:rsidR="00BF00EF" w:rsidRDefault="00BF00EF" w:rsidP="00DA4013">
      <w:pPr>
        <w:pStyle w:val="EX"/>
        <w:rPr>
          <w:lang w:eastAsia="de-DE"/>
        </w:rPr>
      </w:pPr>
    </w:p>
    <w:p w14:paraId="2731C366" w14:textId="77777777" w:rsidR="007D68C2" w:rsidRPr="00BF00EF" w:rsidRDefault="007D68C2" w:rsidP="00BF00EF">
      <w:pPr>
        <w:pStyle w:val="B1"/>
        <w:rPr>
          <w:b/>
        </w:rPr>
      </w:pPr>
      <w:r w:rsidRPr="00BF00EF">
        <w:rPr>
          <w:b/>
        </w:rPr>
        <w:t>b)</w:t>
      </w:r>
      <w:r w:rsidRPr="00BF00EF">
        <w:rPr>
          <w:b/>
        </w:rPr>
        <w:tab/>
      </w:r>
      <w:r w:rsidR="00BF00EF">
        <w:rPr>
          <w:b/>
        </w:rPr>
        <w:tab/>
      </w:r>
      <w:r w:rsidRPr="00BF00EF">
        <w:rPr>
          <w:b/>
        </w:rPr>
        <w:t xml:space="preserve">Common 3GPP specifications </w:t>
      </w:r>
    </w:p>
    <w:p w14:paraId="3B21DBEC" w14:textId="77777777" w:rsidR="00BF00EF" w:rsidRPr="00264D8B" w:rsidRDefault="00BF00EF" w:rsidP="00BF00EF">
      <w:pPr>
        <w:keepLines/>
        <w:ind w:left="1702" w:hanging="1418"/>
        <w:rPr>
          <w:b/>
        </w:rPr>
      </w:pPr>
      <w:r>
        <w:rPr>
          <w:lang w:eastAsia="de-DE"/>
        </w:rPr>
        <w:t>[100] - [199]</w:t>
      </w:r>
    </w:p>
    <w:p w14:paraId="1CFECB99" w14:textId="77777777" w:rsidR="00BF00EF" w:rsidRDefault="00BF00EF" w:rsidP="00BF00EF">
      <w:pPr>
        <w:ind w:left="284"/>
        <w:rPr>
          <w:lang w:eastAsia="de-DE"/>
        </w:rPr>
      </w:pPr>
      <w:r>
        <w:rPr>
          <w:lang w:eastAsia="de-DE"/>
        </w:rPr>
        <w:t>One example:</w:t>
      </w:r>
    </w:p>
    <w:p w14:paraId="75D55E68" w14:textId="77777777" w:rsidR="00BF00EF" w:rsidRDefault="00BF00EF" w:rsidP="00BF00EF">
      <w:pPr>
        <w:pStyle w:val="EX"/>
      </w:pPr>
      <w:r>
        <w:t>[101]</w:t>
      </w:r>
      <w:r>
        <w:tab/>
        <w:t>3GPP TS 22.115: "Service aspects; Charging and billing".</w:t>
      </w:r>
    </w:p>
    <w:p w14:paraId="1593B3F8" w14:textId="77777777" w:rsidR="007D68C2" w:rsidRDefault="007D68C2">
      <w:pPr>
        <w:pStyle w:val="EX"/>
      </w:pPr>
    </w:p>
    <w:p w14:paraId="5E6BF20E" w14:textId="77777777" w:rsidR="007D68C2" w:rsidRDefault="007D68C2" w:rsidP="00BF00EF">
      <w:pPr>
        <w:pStyle w:val="B1"/>
        <w:rPr>
          <w:b/>
        </w:rPr>
      </w:pPr>
      <w:r w:rsidRPr="00BF00EF">
        <w:rPr>
          <w:b/>
        </w:rPr>
        <w:t>c)</w:t>
      </w:r>
      <w:r w:rsidRPr="00BF00EF">
        <w:rPr>
          <w:b/>
        </w:rPr>
        <w:tab/>
      </w:r>
      <w:r w:rsidR="00BF00EF">
        <w:rPr>
          <w:b/>
        </w:rPr>
        <w:tab/>
      </w:r>
      <w:r w:rsidRPr="00BF00EF">
        <w:rPr>
          <w:b/>
        </w:rPr>
        <w:t>other Domain and Service specific 3GPP / ETSI specifications</w:t>
      </w:r>
    </w:p>
    <w:p w14:paraId="6E31EF6E" w14:textId="77777777" w:rsidR="00BF00EF" w:rsidRPr="00264D8B" w:rsidRDefault="00BF00EF" w:rsidP="00BF00EF">
      <w:pPr>
        <w:ind w:left="284"/>
        <w:rPr>
          <w:b/>
        </w:rPr>
      </w:pPr>
      <w:r>
        <w:rPr>
          <w:lang w:eastAsia="de-DE"/>
        </w:rPr>
        <w:t>[200] - [299]</w:t>
      </w:r>
    </w:p>
    <w:p w14:paraId="0CBB41D4" w14:textId="77777777" w:rsidR="00BF00EF" w:rsidRDefault="00BF00EF" w:rsidP="00BF00EF">
      <w:pPr>
        <w:ind w:left="284"/>
        <w:rPr>
          <w:lang w:eastAsia="de-DE"/>
        </w:rPr>
      </w:pPr>
      <w:r>
        <w:rPr>
          <w:lang w:eastAsia="de-DE"/>
        </w:rPr>
        <w:t>One example:</w:t>
      </w:r>
    </w:p>
    <w:p w14:paraId="06D92707" w14:textId="77777777" w:rsidR="00BF00EF" w:rsidRPr="00BF00EF" w:rsidRDefault="00BF00EF" w:rsidP="00BF00EF">
      <w:pPr>
        <w:pStyle w:val="B1"/>
        <w:rPr>
          <w:b/>
        </w:rPr>
      </w:pPr>
      <w:r>
        <w:t>[201]</w:t>
      </w:r>
      <w:r>
        <w:tab/>
        <w:t>3GPP TS 23.228: "</w:t>
      </w:r>
      <w:r w:rsidRPr="00E42C7F">
        <w:t>IP Multimedia Subsystem (IMS); Stage 2</w:t>
      </w:r>
      <w:r>
        <w:t>".</w:t>
      </w:r>
    </w:p>
    <w:p w14:paraId="53BAF62F" w14:textId="77777777" w:rsidR="007D68C2" w:rsidRDefault="007D68C2" w:rsidP="008508D3">
      <w:pPr>
        <w:pStyle w:val="B1"/>
        <w:rPr>
          <w:b/>
        </w:rPr>
      </w:pPr>
      <w:r w:rsidRPr="008508D3">
        <w:rPr>
          <w:b/>
        </w:rPr>
        <w:t>d)</w:t>
      </w:r>
      <w:r w:rsidRPr="008508D3">
        <w:rPr>
          <w:b/>
        </w:rPr>
        <w:tab/>
      </w:r>
      <w:r w:rsidR="008508D3">
        <w:rPr>
          <w:b/>
        </w:rPr>
        <w:tab/>
      </w:r>
      <w:r w:rsidRPr="008508D3">
        <w:rPr>
          <w:b/>
        </w:rPr>
        <w:t>Relevant ITU Recommendations</w:t>
      </w:r>
    </w:p>
    <w:p w14:paraId="46833D38" w14:textId="77777777" w:rsidR="008508D3" w:rsidRPr="00561802" w:rsidRDefault="008508D3" w:rsidP="008508D3">
      <w:pPr>
        <w:ind w:left="284"/>
        <w:rPr>
          <w:b/>
          <w:lang w:val="en-US"/>
        </w:rPr>
      </w:pPr>
      <w:r w:rsidRPr="00561802">
        <w:rPr>
          <w:lang w:val="en-US" w:eastAsia="de-DE"/>
        </w:rPr>
        <w:t>[300] - [399]</w:t>
      </w:r>
    </w:p>
    <w:p w14:paraId="33D06682" w14:textId="77777777" w:rsidR="008508D3" w:rsidRDefault="008508D3" w:rsidP="008508D3">
      <w:pPr>
        <w:ind w:left="284"/>
        <w:rPr>
          <w:lang w:eastAsia="de-DE"/>
        </w:rPr>
      </w:pPr>
      <w:r>
        <w:rPr>
          <w:lang w:eastAsia="de-DE"/>
        </w:rPr>
        <w:t>One example:</w:t>
      </w:r>
    </w:p>
    <w:p w14:paraId="5CF968E9" w14:textId="77777777" w:rsidR="008508D3" w:rsidRDefault="008508D3" w:rsidP="008508D3">
      <w:pPr>
        <w:pStyle w:val="EX"/>
      </w:pPr>
      <w:r>
        <w:t>[300]</w:t>
      </w:r>
      <w:r>
        <w:tab/>
        <w:t>ITU-T Recommendation D.93: "Charging and accounting in the international land mobile telephone service (provided via cellular radio systems)".</w:t>
      </w:r>
    </w:p>
    <w:p w14:paraId="673A8AC2" w14:textId="77777777" w:rsidR="007D68C2" w:rsidRDefault="007D68C2">
      <w:pPr>
        <w:pStyle w:val="EX"/>
        <w:keepLines w:val="0"/>
        <w:widowControl w:val="0"/>
        <w:rPr>
          <w:color w:val="000000"/>
        </w:rPr>
      </w:pPr>
    </w:p>
    <w:p w14:paraId="4BEA25B1" w14:textId="77777777" w:rsidR="007D68C2" w:rsidRDefault="007D68C2" w:rsidP="008508D3">
      <w:pPr>
        <w:pStyle w:val="B1"/>
        <w:rPr>
          <w:b/>
          <w:lang w:val="pt-BR"/>
        </w:rPr>
      </w:pPr>
      <w:r w:rsidRPr="008508D3">
        <w:rPr>
          <w:b/>
          <w:lang w:val="pt-BR"/>
        </w:rPr>
        <w:t>e)</w:t>
      </w:r>
      <w:r w:rsidRPr="008508D3">
        <w:rPr>
          <w:b/>
          <w:lang w:val="pt-BR"/>
        </w:rPr>
        <w:tab/>
      </w:r>
      <w:r w:rsidR="008508D3">
        <w:rPr>
          <w:b/>
          <w:lang w:val="pt-BR"/>
        </w:rPr>
        <w:tab/>
      </w:r>
      <w:r w:rsidRPr="008508D3">
        <w:rPr>
          <w:b/>
          <w:lang w:val="pt-BR"/>
        </w:rPr>
        <w:t>Relevant IETF RFCs</w:t>
      </w:r>
    </w:p>
    <w:p w14:paraId="70B4E2BF" w14:textId="77777777" w:rsidR="008508D3" w:rsidRDefault="008508D3" w:rsidP="008508D3">
      <w:pPr>
        <w:ind w:left="284"/>
        <w:rPr>
          <w:lang w:val="en-US" w:eastAsia="de-DE"/>
        </w:rPr>
      </w:pPr>
      <w:r w:rsidRPr="00561802">
        <w:rPr>
          <w:lang w:val="en-US" w:eastAsia="de-DE"/>
        </w:rPr>
        <w:t>[400] - [499]</w:t>
      </w:r>
    </w:p>
    <w:p w14:paraId="666BA55B" w14:textId="77777777" w:rsidR="008508D3" w:rsidRDefault="008508D3" w:rsidP="008508D3">
      <w:pPr>
        <w:ind w:left="284"/>
        <w:rPr>
          <w:lang w:eastAsia="de-DE"/>
        </w:rPr>
      </w:pPr>
      <w:r>
        <w:rPr>
          <w:lang w:eastAsia="de-DE"/>
        </w:rPr>
        <w:t>One example:</w:t>
      </w:r>
    </w:p>
    <w:p w14:paraId="4AB38A85" w14:textId="77777777" w:rsidR="008508D3" w:rsidRDefault="008508D3" w:rsidP="008508D3">
      <w:pPr>
        <w:pStyle w:val="EX"/>
      </w:pPr>
      <w:r>
        <w:t>[402]</w:t>
      </w:r>
      <w:r>
        <w:tab/>
        <w:t>IETF RFC 4006 (2005): "Diameter Credit-Control Application".</w:t>
      </w:r>
    </w:p>
    <w:p w14:paraId="64D5F0D2" w14:textId="77777777" w:rsidR="008508D3" w:rsidRDefault="008508D3" w:rsidP="008508D3">
      <w:pPr>
        <w:pStyle w:val="B1"/>
        <w:rPr>
          <w:b/>
          <w:lang w:val="pt-BR"/>
        </w:rPr>
      </w:pPr>
    </w:p>
    <w:p w14:paraId="7E84A6B1" w14:textId="77777777" w:rsidR="008508D3" w:rsidRPr="008156B5" w:rsidRDefault="008508D3" w:rsidP="008508D3">
      <w:pPr>
        <w:pStyle w:val="B1"/>
        <w:rPr>
          <w:b/>
          <w:lang w:val="pt-BR"/>
        </w:rPr>
      </w:pPr>
      <w:r>
        <w:rPr>
          <w:b/>
          <w:lang w:val="pt-BR"/>
        </w:rPr>
        <w:t>f</w:t>
      </w:r>
      <w:r w:rsidRPr="008156B5">
        <w:rPr>
          <w:b/>
          <w:lang w:val="pt-BR"/>
        </w:rPr>
        <w:t>)</w:t>
      </w:r>
      <w:r w:rsidRPr="008156B5">
        <w:rPr>
          <w:b/>
          <w:lang w:val="pt-BR"/>
        </w:rPr>
        <w:tab/>
      </w:r>
      <w:r>
        <w:rPr>
          <w:b/>
          <w:lang w:val="pt-BR"/>
        </w:rPr>
        <w:tab/>
        <w:t xml:space="preserve">Others </w:t>
      </w:r>
    </w:p>
    <w:p w14:paraId="41FBBE8D" w14:textId="77777777" w:rsidR="008508D3" w:rsidRPr="00561802" w:rsidRDefault="008508D3" w:rsidP="008508D3">
      <w:pPr>
        <w:ind w:left="284"/>
        <w:rPr>
          <w:lang w:val="en-US" w:eastAsia="de-DE"/>
        </w:rPr>
      </w:pPr>
      <w:r w:rsidRPr="00561802">
        <w:rPr>
          <w:lang w:val="en-US" w:eastAsia="de-DE"/>
        </w:rPr>
        <w:t>[500] - [699]</w:t>
      </w:r>
    </w:p>
    <w:p w14:paraId="71C9F093" w14:textId="77777777" w:rsidR="008508D3" w:rsidRDefault="008508D3" w:rsidP="008508D3">
      <w:pPr>
        <w:ind w:left="284"/>
        <w:rPr>
          <w:lang w:eastAsia="de-DE"/>
        </w:rPr>
      </w:pPr>
      <w:r>
        <w:rPr>
          <w:lang w:eastAsia="de-DE"/>
        </w:rPr>
        <w:t>One example:</w:t>
      </w:r>
    </w:p>
    <w:p w14:paraId="6B1F30EF" w14:textId="77777777" w:rsidR="008508D3" w:rsidRDefault="008508D3" w:rsidP="008508D3">
      <w:pPr>
        <w:pStyle w:val="EX"/>
      </w:pPr>
      <w:r>
        <w:rPr>
          <w:lang w:bidi="ar-IQ"/>
        </w:rPr>
        <w:t>[601]</w:t>
      </w:r>
      <w:r>
        <w:rPr>
          <w:lang w:bidi="ar-IQ"/>
        </w:rPr>
        <w:tab/>
      </w:r>
      <w:r>
        <w:t xml:space="preserve">Broadband Forum TR-134: "Broadband Policy Control Framework (BPCF)". </w:t>
      </w:r>
    </w:p>
    <w:p w14:paraId="26A532A4" w14:textId="77777777" w:rsidR="00802749" w:rsidRDefault="00802749" w:rsidP="00F45665">
      <w:pPr>
        <w:pStyle w:val="EX"/>
        <w:rPr>
          <w:lang w:val="pt-BR"/>
        </w:rPr>
      </w:pPr>
      <w:r>
        <w:rPr>
          <w:lang w:val="pt-BR"/>
        </w:rPr>
        <w:br w:type="page"/>
      </w:r>
    </w:p>
    <w:p w14:paraId="2A94941F" w14:textId="77777777" w:rsidR="00802749" w:rsidRDefault="00802749" w:rsidP="00802749">
      <w:pPr>
        <w:pStyle w:val="Heading8"/>
        <w:rPr>
          <w:lang w:val="pt-BR"/>
        </w:rPr>
      </w:pPr>
      <w:bookmarkStart w:id="270" w:name="_Toc172015516"/>
      <w:r>
        <w:rPr>
          <w:lang w:val="pt-BR"/>
        </w:rPr>
        <w:t>Annex B (normative):</w:t>
      </w:r>
      <w:r>
        <w:rPr>
          <w:lang w:val="pt-BR"/>
        </w:rPr>
        <w:br/>
        <w:t>Single IMSI architecture for EU Roaming</w:t>
      </w:r>
      <w:bookmarkEnd w:id="270"/>
    </w:p>
    <w:p w14:paraId="21033B3C" w14:textId="77777777" w:rsidR="00A01220" w:rsidRPr="00A01220" w:rsidRDefault="00A01220" w:rsidP="00A01220">
      <w:pPr>
        <w:pStyle w:val="Heading1"/>
        <w:rPr>
          <w:lang w:val="pt-BR"/>
        </w:rPr>
      </w:pPr>
      <w:bookmarkStart w:id="271" w:name="_Toc172015517"/>
      <w:r>
        <w:rPr>
          <w:lang w:val="pt-BR"/>
        </w:rPr>
        <w:t>B.0</w:t>
      </w:r>
      <w:r>
        <w:rPr>
          <w:lang w:val="pt-BR"/>
        </w:rPr>
        <w:tab/>
      </w:r>
      <w:r>
        <w:rPr>
          <w:lang w:val="pt-BR"/>
        </w:rPr>
        <w:tab/>
        <w:t>General</w:t>
      </w:r>
      <w:bookmarkEnd w:id="271"/>
    </w:p>
    <w:p w14:paraId="14043BB3" w14:textId="77777777" w:rsidR="00802749" w:rsidRDefault="00802749" w:rsidP="00802749">
      <w:pPr>
        <w:rPr>
          <w:lang w:val="pt-BR"/>
        </w:rPr>
      </w:pPr>
      <w:r>
        <w:rPr>
          <w:lang w:val="pt-BR"/>
        </w:rPr>
        <w:t xml:space="preserve">To enable the sale of regulated roaming services, an architecture based on 3GPP has been defined in the high-level technical specification </w:t>
      </w:r>
      <w:r>
        <w:t>EU Roaming regulation III; Structural Solutions; High Level Technical Specifications</w:t>
      </w:r>
      <w:r>
        <w:rPr>
          <w:lang w:val="pt-BR"/>
        </w:rPr>
        <w:t xml:space="preserve"> [298]. A real-time interface has been defined in </w:t>
      </w:r>
      <w:r>
        <w:t>EU Roaming regulation III; Interface &amp; Protocol; Detailed Technical Specifications</w:t>
      </w:r>
      <w:r>
        <w:rPr>
          <w:lang w:val="pt-BR"/>
        </w:rPr>
        <w:t xml:space="preserve"> [299] for retailing billing of voice calls between a Domestic Service Provider and an Alternative Roaming Provider.</w:t>
      </w:r>
    </w:p>
    <w:p w14:paraId="0172FFC6" w14:textId="77777777" w:rsidR="00802749" w:rsidRDefault="00802749" w:rsidP="00802749">
      <w:r>
        <w:t xml:space="preserve">For the purposes of this </w:t>
      </w:r>
      <w:r w:rsidR="007E00AB">
        <w:t>a</w:t>
      </w:r>
      <w:r>
        <w:t>nnex, the following definitions apply:</w:t>
      </w:r>
    </w:p>
    <w:p w14:paraId="33CAF5D2" w14:textId="77777777" w:rsidR="00802749" w:rsidRDefault="00802749" w:rsidP="00802749">
      <w:pPr>
        <w:widowControl w:val="0"/>
      </w:pPr>
      <w:r>
        <w:rPr>
          <w:b/>
        </w:rPr>
        <w:t>Alternative Roaming Provider (ARP):</w:t>
      </w:r>
      <w:r>
        <w:t xml:space="preserve"> A roaming provider different from the domestic provider.</w:t>
      </w:r>
    </w:p>
    <w:p w14:paraId="0C45372F" w14:textId="77777777" w:rsidR="00802749" w:rsidRDefault="00802749" w:rsidP="00802749">
      <w:pPr>
        <w:widowControl w:val="0"/>
      </w:pPr>
      <w:r>
        <w:rPr>
          <w:b/>
        </w:rPr>
        <w:t>Domestic Service Provider (DSP):</w:t>
      </w:r>
      <w:r>
        <w:t xml:space="preserve"> An undertaking that provides a roaming customer with domestic mobile communications services, either a Mobile Network Operator or a Mobile Virtual Network Operator.</w:t>
      </w:r>
    </w:p>
    <w:p w14:paraId="5662C666" w14:textId="77777777" w:rsidR="00802749" w:rsidRDefault="00802749" w:rsidP="00802749">
      <w:pPr>
        <w:pStyle w:val="Heading1"/>
        <w:rPr>
          <w:lang w:val="pt-BR"/>
        </w:rPr>
      </w:pPr>
      <w:bookmarkStart w:id="272" w:name="_Toc172015518"/>
      <w:r>
        <w:rPr>
          <w:lang w:val="pt-BR"/>
        </w:rPr>
        <w:t>B.1</w:t>
      </w:r>
      <w:r>
        <w:rPr>
          <w:lang w:val="pt-BR"/>
        </w:rPr>
        <w:tab/>
        <w:t>Voice Control</w:t>
      </w:r>
      <w:bookmarkEnd w:id="272"/>
    </w:p>
    <w:p w14:paraId="266221B8" w14:textId="77777777" w:rsidR="00802749" w:rsidRDefault="00802749" w:rsidP="004026AA">
      <w:pPr>
        <w:rPr>
          <w:lang w:val="pt-BR"/>
        </w:rPr>
      </w:pPr>
      <w:r>
        <w:rPr>
          <w:lang w:val="pt-BR"/>
        </w:rPr>
        <w:t xml:space="preserve">To enable charging of ARP subscribers for voice calls, an online charging interface between the DSP and ARP is established. </w:t>
      </w:r>
      <w:r w:rsidRPr="00171B78">
        <w:rPr>
          <w:lang w:val="pt-BR"/>
        </w:rPr>
        <w:t>The concept of voice call shall be interpreted as any Circuit-switched call, whatever the teleservice used (speech, 3.1 kHz audio, Fax, or CS data) except circuit-switched Video Telephony calls (BS 37, 64 kbit/s unrestricted digital info mode).</w:t>
      </w:r>
      <w:r>
        <w:rPr>
          <w:lang w:val="pt-BR"/>
        </w:rPr>
        <w:t xml:space="preserve"> The voice control architecture is shown in </w:t>
      </w:r>
      <w:r w:rsidR="004026AA">
        <w:rPr>
          <w:lang w:val="pt-BR"/>
        </w:rPr>
        <w:t>f</w:t>
      </w:r>
      <w:r>
        <w:rPr>
          <w:lang w:val="pt-BR"/>
        </w:rPr>
        <w:t>igure B.1</w:t>
      </w:r>
      <w:r w:rsidR="00F057F3">
        <w:rPr>
          <w:lang w:val="pt-BR"/>
        </w:rPr>
        <w:t>.1</w:t>
      </w:r>
      <w:r>
        <w:rPr>
          <w:lang w:val="pt-BR"/>
        </w:rPr>
        <w:t xml:space="preserve">. </w:t>
      </w:r>
    </w:p>
    <w:p w14:paraId="1DB445CB" w14:textId="77777777" w:rsidR="00802749" w:rsidRDefault="00802749" w:rsidP="00802749">
      <w:pPr>
        <w:pStyle w:val="TH"/>
      </w:pPr>
      <w:r>
        <w:object w:dxaOrig="11890" w:dyaOrig="4616" w14:anchorId="6314C5B1">
          <v:shape id="_x0000_i1045" type="#_x0000_t75" style="width:481.4pt;height:186.45pt" o:ole="">
            <v:imagedata r:id="rId47" o:title=""/>
          </v:shape>
          <o:OLEObject Type="Embed" ProgID="Visio.Drawing.11" ShapeID="_x0000_i1045" DrawAspect="Content" ObjectID="_1787057967" r:id="rId48"/>
        </w:object>
      </w:r>
    </w:p>
    <w:p w14:paraId="27E64E32" w14:textId="77777777" w:rsidR="00802749" w:rsidRDefault="00802749" w:rsidP="00F057F3">
      <w:pPr>
        <w:pStyle w:val="TF"/>
      </w:pPr>
      <w:r>
        <w:t>Figure B.1</w:t>
      </w:r>
      <w:r w:rsidR="00F057F3">
        <w:t>.1</w:t>
      </w:r>
      <w:r>
        <w:t>: Voice Control Architecture and Associated Functions</w:t>
      </w:r>
    </w:p>
    <w:p w14:paraId="495298A6" w14:textId="77777777" w:rsidR="00802749" w:rsidRPr="007617B2" w:rsidRDefault="00802749" w:rsidP="00C900D3">
      <w:pPr>
        <w:rPr>
          <w:lang w:val="pt-BR"/>
        </w:rPr>
      </w:pPr>
      <w:r>
        <w:rPr>
          <w:lang w:val="pt-BR"/>
        </w:rPr>
        <w:t>The signaling between the Visited Network and the DSP utilizes CAP for the online CS domain charging as specified in  TS 32.250 [10]. For the CAMEL option of IF#1, the signaling between the DSP and ARP also utilizes CAP for the online CS domain charging as specified in TS 32.250 [10]. For the Diameter option of IF#1, the signaling between the DSP and ARP utilizes Diameter Ro for the Voice Call Service online charging as specified in TS 32.276 [36] and utilizes the Proxy Function for mapping between CAMEL and Diameter as specified in TS 32.293 [56].</w:t>
      </w:r>
    </w:p>
    <w:p w14:paraId="00B6F2E6" w14:textId="77777777" w:rsidR="004B5BE5" w:rsidRDefault="004B5BE5" w:rsidP="004B5BE5">
      <w:pPr>
        <w:pStyle w:val="Heading8"/>
      </w:pPr>
      <w:bookmarkStart w:id="273" w:name="_Toc172015519"/>
      <w:r>
        <w:rPr>
          <w:lang w:bidi="ar-IQ"/>
        </w:rPr>
        <w:lastRenderedPageBreak/>
        <w:t>Annex C (normative):</w:t>
      </w:r>
      <w:r>
        <w:rPr>
          <w:lang w:bidi="ar-IQ"/>
        </w:rPr>
        <w:br/>
      </w:r>
      <w:r>
        <w:t>Fixed Broadband Access</w:t>
      </w:r>
      <w:bookmarkEnd w:id="273"/>
    </w:p>
    <w:p w14:paraId="059105D3" w14:textId="77777777" w:rsidR="004B5BE5" w:rsidRDefault="004B5BE5" w:rsidP="004B5BE5">
      <w:pPr>
        <w:pStyle w:val="Heading1"/>
      </w:pPr>
      <w:bookmarkStart w:id="274" w:name="_Toc105660582"/>
      <w:bookmarkStart w:id="275" w:name="_Toc105660746"/>
      <w:bookmarkStart w:id="276" w:name="_Toc114060648"/>
      <w:bookmarkStart w:id="277" w:name="_Toc153790681"/>
      <w:bookmarkStart w:id="278" w:name="_Toc153790959"/>
      <w:bookmarkStart w:id="279" w:name="_Toc155275921"/>
      <w:bookmarkStart w:id="280" w:name="_Toc155276443"/>
      <w:bookmarkStart w:id="281" w:name="_Toc155276906"/>
      <w:bookmarkStart w:id="282" w:name="_Toc155277899"/>
      <w:bookmarkStart w:id="283" w:name="_Toc162446887"/>
      <w:bookmarkStart w:id="284" w:name="_Toc163045047"/>
      <w:bookmarkStart w:id="285" w:name="_Toc172015251"/>
      <w:bookmarkStart w:id="286" w:name="_Toc172015520"/>
      <w:r>
        <w:t>C.1 General</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27991FD6" w14:textId="77777777" w:rsidR="004B5BE5" w:rsidRDefault="004B5BE5" w:rsidP="00DA4013">
      <w:pPr>
        <w:rPr>
          <w:lang w:bidi="ar-IQ"/>
        </w:rPr>
      </w:pPr>
      <w:r>
        <w:t xml:space="preserve">This annex specifies the enhancement to 3GPP </w:t>
      </w:r>
      <w:r w:rsidR="00A34E84">
        <w:t>c</w:t>
      </w:r>
      <w:r>
        <w:t>harging architecture and framework for supporting</w:t>
      </w:r>
      <w:r>
        <w:rPr>
          <w:lang w:bidi="ar-IQ"/>
        </w:rPr>
        <w:t xml:space="preserve"> the </w:t>
      </w:r>
      <w:r>
        <w:rPr>
          <w:lang w:eastAsia="zh-CN"/>
        </w:rPr>
        <w:t xml:space="preserve">convergent scenario, where a single operator owns both the </w:t>
      </w:r>
      <w:r w:rsidR="00DA4013">
        <w:rPr>
          <w:lang w:eastAsia="zh-CN"/>
        </w:rPr>
        <w:t>F</w:t>
      </w:r>
      <w:r>
        <w:rPr>
          <w:lang w:eastAsia="zh-CN"/>
        </w:rPr>
        <w:t xml:space="preserve">ixed </w:t>
      </w:r>
      <w:r w:rsidR="00DA4013">
        <w:rPr>
          <w:lang w:eastAsia="zh-CN"/>
        </w:rPr>
        <w:t>B</w:t>
      </w:r>
      <w:r>
        <w:rPr>
          <w:lang w:eastAsia="zh-CN"/>
        </w:rPr>
        <w:t xml:space="preserve">roadband </w:t>
      </w:r>
      <w:r w:rsidR="00DA4013">
        <w:rPr>
          <w:lang w:eastAsia="zh-CN"/>
        </w:rPr>
        <w:t>A</w:t>
      </w:r>
      <w:r>
        <w:rPr>
          <w:lang w:eastAsia="zh-CN"/>
        </w:rPr>
        <w:t xml:space="preserve">ccess network and the Evolved Packet Core (EPC), and the </w:t>
      </w:r>
      <w:r>
        <w:t xml:space="preserve">PCEF is located in the </w:t>
      </w:r>
      <w:r w:rsidR="00DA4013">
        <w:t>F</w:t>
      </w:r>
      <w:r>
        <w:t xml:space="preserve">ixed </w:t>
      </w:r>
      <w:r w:rsidR="00DA4013">
        <w:t>B</w:t>
      </w:r>
      <w:r>
        <w:t xml:space="preserve">roadband </w:t>
      </w:r>
      <w:r w:rsidR="00DA4013">
        <w:t>A</w:t>
      </w:r>
      <w:r>
        <w:t>ccess network,</w:t>
      </w:r>
      <w:r>
        <w:rPr>
          <w:lang w:bidi="ar-IQ"/>
        </w:rPr>
        <w:t xml:space="preserve"> as described in TS 23.203 [72].</w:t>
      </w:r>
    </w:p>
    <w:p w14:paraId="38670BD9" w14:textId="77777777" w:rsidR="004B5BE5" w:rsidRDefault="004B5BE5" w:rsidP="004B5BE5">
      <w:r>
        <w:t xml:space="preserve">This </w:t>
      </w:r>
      <w:r w:rsidR="007E00AB">
        <w:t>a</w:t>
      </w:r>
      <w:r>
        <w:t>nnex describes only the exceptions and additions in respect the main body requirements, therefore, if not explicitly mentioned the main body is applicable.</w:t>
      </w:r>
    </w:p>
    <w:p w14:paraId="643E59BC" w14:textId="77777777" w:rsidR="004B5BE5" w:rsidRDefault="004B5BE5" w:rsidP="004B5BE5">
      <w:r>
        <w:t xml:space="preserve">This </w:t>
      </w:r>
      <w:r w:rsidR="007E00AB">
        <w:t>a</w:t>
      </w:r>
      <w:r>
        <w:t>nnex is applicable only for traffic from Fixed subscribers and NSWO traffic from 3GPP UEs.</w:t>
      </w:r>
    </w:p>
    <w:p w14:paraId="470577FC" w14:textId="77777777" w:rsidR="004B5BE5" w:rsidRDefault="004B5BE5" w:rsidP="004B5BE5">
      <w:pPr>
        <w:pStyle w:val="Heading1"/>
        <w:rPr>
          <w:lang w:bidi="ar-IQ"/>
        </w:rPr>
      </w:pPr>
      <w:bookmarkStart w:id="287" w:name="_Toc172015521"/>
      <w:r>
        <w:rPr>
          <w:lang w:val="en-US" w:bidi="ar-IQ"/>
        </w:rPr>
        <w:t>C.2</w:t>
      </w:r>
      <w:r>
        <w:rPr>
          <w:lang w:bidi="ar-IQ"/>
        </w:rPr>
        <w:tab/>
      </w:r>
      <w:r>
        <w:t>References</w:t>
      </w:r>
      <w:bookmarkEnd w:id="287"/>
    </w:p>
    <w:p w14:paraId="37D8CD99" w14:textId="77777777" w:rsidR="004B5BE5" w:rsidRDefault="004B5BE5" w:rsidP="004B5BE5">
      <w:pPr>
        <w:rPr>
          <w:lang w:bidi="ar-IQ"/>
        </w:rPr>
      </w:pPr>
      <w:r>
        <w:rPr>
          <w:lang w:bidi="ar-IQ"/>
        </w:rPr>
        <w:t xml:space="preserve"> (Void)</w:t>
      </w:r>
    </w:p>
    <w:p w14:paraId="13543243" w14:textId="77777777" w:rsidR="004B5BE5" w:rsidRDefault="004B5BE5" w:rsidP="004B5BE5"/>
    <w:p w14:paraId="2018F95A" w14:textId="77777777" w:rsidR="004B5BE5" w:rsidRDefault="004B5BE5" w:rsidP="004B5BE5">
      <w:pPr>
        <w:pStyle w:val="Heading1"/>
        <w:rPr>
          <w:lang w:bidi="ar-IQ"/>
        </w:rPr>
      </w:pPr>
      <w:bookmarkStart w:id="288" w:name="_Toc172015522"/>
      <w:r>
        <w:rPr>
          <w:lang w:val="en-US" w:bidi="ar-IQ"/>
        </w:rPr>
        <w:t>C.3</w:t>
      </w:r>
      <w:r>
        <w:rPr>
          <w:lang w:bidi="ar-IQ"/>
        </w:rPr>
        <w:tab/>
      </w:r>
      <w:r>
        <w:t>Definitions, symbols and abbreviations</w:t>
      </w:r>
      <w:bookmarkEnd w:id="288"/>
    </w:p>
    <w:p w14:paraId="7922B055" w14:textId="77777777" w:rsidR="004B5BE5" w:rsidRDefault="004B5BE5" w:rsidP="004B5BE5">
      <w:pPr>
        <w:rPr>
          <w:lang w:bidi="ar-IQ"/>
        </w:rPr>
      </w:pPr>
      <w:r>
        <w:rPr>
          <w:lang w:bidi="ar-IQ"/>
        </w:rPr>
        <w:t xml:space="preserve"> (Void)</w:t>
      </w:r>
    </w:p>
    <w:p w14:paraId="42D3A763" w14:textId="77777777" w:rsidR="004B5BE5" w:rsidRDefault="004B5BE5" w:rsidP="004B5BE5">
      <w:pPr>
        <w:pStyle w:val="Heading1"/>
        <w:rPr>
          <w:lang w:bidi="ar-IQ"/>
        </w:rPr>
      </w:pPr>
      <w:bookmarkStart w:id="289" w:name="_Toc172015523"/>
      <w:r>
        <w:rPr>
          <w:lang w:val="en-US" w:bidi="ar-IQ"/>
        </w:rPr>
        <w:t>C.4</w:t>
      </w:r>
      <w:r>
        <w:rPr>
          <w:lang w:bidi="ar-IQ"/>
        </w:rPr>
        <w:tab/>
      </w:r>
      <w:r>
        <w:t>Common charging architecture and framework</w:t>
      </w:r>
      <w:bookmarkEnd w:id="289"/>
    </w:p>
    <w:p w14:paraId="4CC95A34" w14:textId="77777777" w:rsidR="004B5BE5" w:rsidRDefault="004B5BE5" w:rsidP="004B5BE5">
      <w:pPr>
        <w:pStyle w:val="Heading2"/>
        <w:rPr>
          <w:lang w:bidi="ar-IQ"/>
        </w:rPr>
      </w:pPr>
      <w:bookmarkStart w:id="290" w:name="_Toc172015524"/>
      <w:r>
        <w:t>C.4.1</w:t>
      </w:r>
      <w:r>
        <w:tab/>
        <w:t>Charging mechanisms</w:t>
      </w:r>
      <w:bookmarkEnd w:id="290"/>
    </w:p>
    <w:p w14:paraId="6396638A" w14:textId="77777777" w:rsidR="004B5BE5" w:rsidRDefault="004B5BE5" w:rsidP="004B5BE5">
      <w:pPr>
        <w:rPr>
          <w:lang w:bidi="ar-IQ"/>
        </w:rPr>
      </w:pPr>
      <w:r>
        <w:rPr>
          <w:lang w:bidi="ar-IQ"/>
        </w:rPr>
        <w:t>(Void)</w:t>
      </w:r>
    </w:p>
    <w:p w14:paraId="1B759F7E" w14:textId="77777777" w:rsidR="004B5BE5" w:rsidRDefault="004B5BE5" w:rsidP="004B5BE5">
      <w:pPr>
        <w:pStyle w:val="Heading2"/>
      </w:pPr>
      <w:bookmarkStart w:id="291" w:name="_Toc172015525"/>
      <w:r>
        <w:t>C.4.2</w:t>
      </w:r>
      <w:r>
        <w:tab/>
        <w:t>High level common architecture</w:t>
      </w:r>
      <w:bookmarkEnd w:id="291"/>
    </w:p>
    <w:p w14:paraId="0A747001" w14:textId="77777777" w:rsidR="004B5BE5" w:rsidRDefault="004B5BE5" w:rsidP="00F057F3">
      <w:pPr>
        <w:rPr>
          <w:lang w:bidi="ar-IQ"/>
        </w:rPr>
      </w:pPr>
      <w:r>
        <w:t xml:space="preserve">The logical ubiquitous charging architecture and the information flows for offline and online charging of </w:t>
      </w:r>
      <w:r w:rsidR="004026AA">
        <w:t>f</w:t>
      </w:r>
      <w:r>
        <w:t>igure 4.2</w:t>
      </w:r>
      <w:r w:rsidR="00F057F3">
        <w:t>.1</w:t>
      </w:r>
      <w:r>
        <w:t xml:space="preserve">, </w:t>
      </w:r>
      <w:r>
        <w:rPr>
          <w:color w:val="000000"/>
          <w:lang w:bidi="ar-IQ"/>
        </w:rPr>
        <w:t>applied to the convergent scenario (i.e</w:t>
      </w:r>
      <w:r w:rsidR="00EE61B9">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 xml:space="preserve">operator) with PCEF located in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is shown in the </w:t>
      </w:r>
      <w:r w:rsidR="004026AA">
        <w:rPr>
          <w:color w:val="000000"/>
          <w:lang w:bidi="ar-IQ"/>
        </w:rPr>
        <w:t>f</w:t>
      </w:r>
      <w:r>
        <w:rPr>
          <w:color w:val="000000"/>
          <w:lang w:bidi="ar-IQ"/>
        </w:rPr>
        <w:t xml:space="preserve">igure </w:t>
      </w:r>
      <w:r w:rsidR="00DA4013">
        <w:rPr>
          <w:color w:val="000000"/>
          <w:lang w:bidi="ar-IQ"/>
        </w:rPr>
        <w:t>C</w:t>
      </w:r>
      <w:r>
        <w:rPr>
          <w:color w:val="000000"/>
          <w:lang w:bidi="ar-IQ"/>
        </w:rPr>
        <w:t>.4.2</w:t>
      </w:r>
      <w:r w:rsidR="00F057F3">
        <w:rPr>
          <w:color w:val="000000"/>
          <w:lang w:bidi="ar-IQ"/>
        </w:rPr>
        <w:t>.</w:t>
      </w:r>
      <w:r w:rsidR="00DA4013">
        <w:rPr>
          <w:color w:val="000000"/>
          <w:lang w:bidi="ar-IQ"/>
        </w:rPr>
        <w:t>1</w:t>
      </w:r>
      <w:r>
        <w:rPr>
          <w:color w:val="000000"/>
          <w:lang w:bidi="ar-IQ"/>
        </w:rPr>
        <w:t xml:space="preserve"> below, based on Architecture defined in </w:t>
      </w:r>
      <w:r>
        <w:rPr>
          <w:lang w:bidi="ar-IQ"/>
        </w:rPr>
        <w:t xml:space="preserve">TS 23.203 [71] </w:t>
      </w:r>
      <w:r w:rsidR="007E00AB">
        <w:rPr>
          <w:lang w:bidi="ar-IQ"/>
        </w:rPr>
        <w:t>a</w:t>
      </w:r>
      <w:r>
        <w:rPr>
          <w:lang w:bidi="ar-IQ"/>
        </w:rPr>
        <w:t>nnex S</w:t>
      </w:r>
      <w:r w:rsidR="00EE61B9">
        <w:rPr>
          <w:lang w:bidi="ar-IQ"/>
        </w:rPr>
        <w:t xml:space="preserve"> clause S</w:t>
      </w:r>
      <w:r>
        <w:rPr>
          <w:lang w:bidi="ar-IQ"/>
        </w:rPr>
        <w:t>.4.1.</w:t>
      </w:r>
    </w:p>
    <w:bookmarkStart w:id="292" w:name="_MON_1442746256"/>
    <w:bookmarkEnd w:id="292"/>
    <w:p w14:paraId="2FF997ED" w14:textId="77777777" w:rsidR="004B5BE5" w:rsidRDefault="004B5BE5" w:rsidP="004B5BE5">
      <w:pPr>
        <w:pStyle w:val="TH"/>
        <w:rPr>
          <w:color w:val="000000"/>
          <w:lang w:bidi="ar-IQ"/>
        </w:rPr>
      </w:pPr>
      <w:r>
        <w:object w:dxaOrig="9630" w:dyaOrig="5843" w14:anchorId="2EF0FDE1">
          <v:shape id="_x0000_i1046" type="#_x0000_t75" style="width:463.4pt;height:274.15pt" o:ole="">
            <v:imagedata r:id="rId49" o:title=""/>
          </v:shape>
          <o:OLEObject Type="Embed" ProgID="Word.Picture.8" ShapeID="_x0000_i1046" DrawAspect="Content" ObjectID="_1787057968" r:id="rId50"/>
        </w:object>
      </w:r>
    </w:p>
    <w:p w14:paraId="15463678" w14:textId="77777777" w:rsidR="004B5BE5" w:rsidRPr="00EF220F" w:rsidRDefault="004B5BE5" w:rsidP="00F057F3">
      <w:pPr>
        <w:pStyle w:val="TF"/>
      </w:pPr>
      <w:r>
        <w:t>Figure C.4.2</w:t>
      </w:r>
      <w:r w:rsidR="00F057F3">
        <w:t>.</w:t>
      </w:r>
      <w:r>
        <w:t>1: Logical ubiquitous charging architecture and information flows PCEF located in IP-Edge</w:t>
      </w:r>
    </w:p>
    <w:p w14:paraId="41A44521" w14:textId="77777777" w:rsidR="004B5BE5" w:rsidRDefault="004B5BE5" w:rsidP="004B5BE5">
      <w:pPr>
        <w:pStyle w:val="Heading2"/>
      </w:pPr>
      <w:bookmarkStart w:id="293" w:name="_Toc172015526"/>
      <w:r>
        <w:t>C.4.3</w:t>
      </w:r>
      <w:r>
        <w:tab/>
        <w:t>Charging functions</w:t>
      </w:r>
      <w:bookmarkEnd w:id="293"/>
    </w:p>
    <w:p w14:paraId="55FCCAEB" w14:textId="77777777" w:rsidR="004B5BE5" w:rsidRDefault="004B5BE5" w:rsidP="004B5BE5">
      <w:pPr>
        <w:rPr>
          <w:lang w:bidi="ar-IQ"/>
        </w:rPr>
      </w:pPr>
      <w:r>
        <w:rPr>
          <w:lang w:bidi="ar-IQ"/>
        </w:rPr>
        <w:t>(Void)</w:t>
      </w:r>
    </w:p>
    <w:p w14:paraId="5E018198" w14:textId="77777777" w:rsidR="004B5BE5" w:rsidRDefault="004B5BE5" w:rsidP="004B5BE5">
      <w:pPr>
        <w:pStyle w:val="Heading2"/>
      </w:pPr>
      <w:bookmarkStart w:id="294" w:name="_Toc172015527"/>
      <w:r>
        <w:t>C.4.4</w:t>
      </w:r>
      <w:r>
        <w:tab/>
        <w:t>Reference points</w:t>
      </w:r>
      <w:bookmarkEnd w:id="294"/>
    </w:p>
    <w:p w14:paraId="7AD59775" w14:textId="77777777" w:rsidR="004B5BE5" w:rsidRDefault="004B5BE5" w:rsidP="004B5BE5">
      <w:pPr>
        <w:pStyle w:val="Heading3"/>
      </w:pPr>
      <w:bookmarkStart w:id="295" w:name="_Toc172015528"/>
      <w:r>
        <w:t>C.4.4.1</w:t>
      </w:r>
      <w:r>
        <w:tab/>
        <w:t>Offline charging reference points</w:t>
      </w:r>
      <w:bookmarkEnd w:id="295"/>
    </w:p>
    <w:p w14:paraId="6F204B47" w14:textId="77777777" w:rsidR="004B5BE5" w:rsidRDefault="004B5BE5" w:rsidP="004B5BE5">
      <w:pPr>
        <w:pStyle w:val="Heading4"/>
      </w:pPr>
      <w:bookmarkStart w:id="296" w:name="_Toc172015529"/>
      <w:r>
        <w:t>C.4.4.1.1</w:t>
      </w:r>
      <w:r>
        <w:tab/>
        <w:t>Gz</w:t>
      </w:r>
      <w:bookmarkEnd w:id="296"/>
    </w:p>
    <w:p w14:paraId="44F4D2A9" w14:textId="77777777" w:rsidR="004B5BE5" w:rsidRDefault="004B5BE5" w:rsidP="004B5BE5">
      <w:r>
        <w:t xml:space="preserve">When applied to PCEF located in IP-Edge, the Gz reference point functionality relies on Rf or Ga Reference Points within the common charging architecture. </w:t>
      </w:r>
    </w:p>
    <w:p w14:paraId="7F427E93" w14:textId="77777777" w:rsidR="000C130C" w:rsidRDefault="000C130C" w:rsidP="000C130C">
      <w:pPr>
        <w:pStyle w:val="Heading4"/>
      </w:pPr>
      <w:bookmarkStart w:id="297" w:name="_Toc172015530"/>
      <w:r>
        <w:t>C.4.4.1.2</w:t>
      </w:r>
      <w:r>
        <w:tab/>
        <w:t>Gzn</w:t>
      </w:r>
      <w:bookmarkEnd w:id="297"/>
    </w:p>
    <w:p w14:paraId="34FEBDCC" w14:textId="77777777" w:rsidR="000C130C" w:rsidRDefault="000C130C" w:rsidP="000C130C">
      <w:r>
        <w:t>The TDF when used for application based charging in a convergent scenario performs the same functionality as outlined in this document and in addition t</w:t>
      </w:r>
      <w:r w:rsidRPr="00FF17CB">
        <w:rPr>
          <w:lang w:eastAsia="ja-JP"/>
        </w:rPr>
        <w:t>he G</w:t>
      </w:r>
      <w:r>
        <w:rPr>
          <w:lang w:eastAsia="ja-JP"/>
        </w:rPr>
        <w:t>z</w:t>
      </w:r>
      <w:r w:rsidRPr="00FF17CB">
        <w:rPr>
          <w:lang w:eastAsia="ja-JP"/>
        </w:rPr>
        <w:t xml:space="preserve">n reference point </w:t>
      </w:r>
      <w:r>
        <w:rPr>
          <w:lang w:eastAsia="ja-JP"/>
        </w:rPr>
        <w:t xml:space="preserve">enables transport of offline charging information for both </w:t>
      </w:r>
      <w:r>
        <w:t>Non-seamless WLAN offloaded traffic from a 3GPP UE and for fixed devices</w:t>
      </w:r>
      <w:r w:rsidRPr="00FF17CB">
        <w:rPr>
          <w:lang w:eastAsia="ja-JP"/>
        </w:rPr>
        <w:t>.</w:t>
      </w:r>
    </w:p>
    <w:p w14:paraId="2BC40045" w14:textId="77777777" w:rsidR="004B5BE5" w:rsidRDefault="004B5BE5" w:rsidP="004B5BE5">
      <w:pPr>
        <w:pStyle w:val="Heading3"/>
      </w:pPr>
      <w:bookmarkStart w:id="298" w:name="_Toc172015531"/>
      <w:r>
        <w:t>C.4.4.2</w:t>
      </w:r>
      <w:r>
        <w:tab/>
        <w:t>Online charging reference points</w:t>
      </w:r>
      <w:bookmarkEnd w:id="298"/>
    </w:p>
    <w:p w14:paraId="194B23A5" w14:textId="77777777" w:rsidR="004B5BE5" w:rsidRPr="001C7FAA" w:rsidRDefault="004B5BE5" w:rsidP="004B5BE5">
      <w:pPr>
        <w:pStyle w:val="Heading4"/>
      </w:pPr>
      <w:bookmarkStart w:id="299" w:name="_Toc172015532"/>
      <w:r>
        <w:t>C</w:t>
      </w:r>
      <w:r w:rsidRPr="001C7FAA">
        <w:t>.4.4.2.</w:t>
      </w:r>
      <w:r>
        <w:t>1</w:t>
      </w:r>
      <w:r w:rsidRPr="001C7FAA">
        <w:tab/>
        <w:t>Gy</w:t>
      </w:r>
      <w:bookmarkEnd w:id="299"/>
    </w:p>
    <w:p w14:paraId="72A33CD7" w14:textId="77777777" w:rsidR="004B5BE5" w:rsidRDefault="004B5BE5" w:rsidP="004B5BE5">
      <w:r>
        <w:t xml:space="preserve">When applied to PCEF located in IP-Edge, the Gy reference point functionality relies on Ro Reference Point within the common charging architecture. </w:t>
      </w:r>
    </w:p>
    <w:p w14:paraId="7B620461" w14:textId="77777777" w:rsidR="000C130C" w:rsidRDefault="000C130C" w:rsidP="000C130C">
      <w:pPr>
        <w:pStyle w:val="Heading4"/>
      </w:pPr>
      <w:bookmarkStart w:id="300" w:name="_Toc172015533"/>
      <w:r>
        <w:t>C.4.4.2.2</w:t>
      </w:r>
      <w:r>
        <w:tab/>
        <w:t>Gyn</w:t>
      </w:r>
      <w:bookmarkEnd w:id="300"/>
    </w:p>
    <w:p w14:paraId="7A4EFC3D" w14:textId="77777777" w:rsidR="002E7CE4" w:rsidRDefault="000C130C" w:rsidP="00F45665">
      <w:pPr>
        <w:rPr>
          <w:lang w:eastAsia="ja-JP"/>
        </w:rPr>
      </w:pPr>
      <w:r>
        <w:t>The TDF when used for application based charging in a convergent scenario performs the same functionality as outlined in this document and in addition t</w:t>
      </w:r>
      <w:r w:rsidRPr="00FF17CB">
        <w:rPr>
          <w:lang w:eastAsia="ja-JP"/>
        </w:rPr>
        <w:t xml:space="preserve">he Gyn reference point allows online credit control for TDF based charging for both </w:t>
      </w:r>
      <w:r>
        <w:t>Non-seamless WLAN offloaded traffic from a 3GPP UE and for fixed devices</w:t>
      </w:r>
      <w:r w:rsidRPr="00FF17CB">
        <w:rPr>
          <w:lang w:eastAsia="ja-JP"/>
        </w:rPr>
        <w:t>.</w:t>
      </w:r>
    </w:p>
    <w:p w14:paraId="432FABDE" w14:textId="77777777" w:rsidR="000C130C" w:rsidRDefault="002E7CE4" w:rsidP="00F45665">
      <w:pPr>
        <w:rPr>
          <w:lang w:eastAsia="ja-JP"/>
        </w:rPr>
      </w:pPr>
      <w:r>
        <w:rPr>
          <w:lang w:eastAsia="ja-JP"/>
        </w:rPr>
        <w:br w:type="page"/>
      </w:r>
    </w:p>
    <w:p w14:paraId="16E1394B" w14:textId="77777777" w:rsidR="002E7CE4" w:rsidRDefault="002E7CE4" w:rsidP="002E7CE4">
      <w:pPr>
        <w:pStyle w:val="Heading8"/>
      </w:pPr>
      <w:bookmarkStart w:id="301" w:name="_Toc172015534"/>
      <w:r>
        <w:rPr>
          <w:lang w:bidi="ar-IQ"/>
        </w:rPr>
        <w:t>Annex D (normative):</w:t>
      </w:r>
      <w:r>
        <w:rPr>
          <w:lang w:bidi="ar-IQ"/>
        </w:rPr>
        <w:br/>
      </w:r>
      <w:r>
        <w:t>Distributed Charging Trigger Function</w:t>
      </w:r>
      <w:bookmarkEnd w:id="301"/>
    </w:p>
    <w:p w14:paraId="595FBD53" w14:textId="77777777" w:rsidR="002E7CE4" w:rsidRDefault="002E7CE4" w:rsidP="002E7CE4">
      <w:pPr>
        <w:pStyle w:val="Heading1"/>
      </w:pPr>
      <w:bookmarkStart w:id="302" w:name="_Toc172015535"/>
      <w:r>
        <w:t>D.1</w:t>
      </w:r>
      <w:r>
        <w:tab/>
        <w:t>General</w:t>
      </w:r>
      <w:bookmarkEnd w:id="302"/>
    </w:p>
    <w:p w14:paraId="48EEF324" w14:textId="77777777" w:rsidR="002E7CE4" w:rsidRDefault="002E7CE4" w:rsidP="002E7CE4">
      <w:r>
        <w:t>This annex specifies the enhancement to 3GPP charging architecture and framework in which, when required for a specific service, the Charging Trigger Function is split between the UE that supports that service and the network element or service element. As described in clause 4.3.1.1, the CTF consists of the Accounting Metrics Collection (AMC) function block and the Accounting Data Forwarding (ADF) function block. For select services, the CTF (AMC) is located in the UE and the CTF (ADF) is located in the network element or service element reachable by an application layer protocol. The applicability of this distributed CTF architecture is described in each specific middle tier charging TS that utilizes this construct.</w:t>
      </w:r>
    </w:p>
    <w:p w14:paraId="11F28BB1" w14:textId="77777777" w:rsidR="002E7CE4" w:rsidRDefault="002E7CE4" w:rsidP="002E7CE4">
      <w:r>
        <w:t>In the present document the distributed CTF is only available for offline charging.</w:t>
      </w:r>
    </w:p>
    <w:p w14:paraId="20E5B016" w14:textId="77777777" w:rsidR="002E7CE4" w:rsidRDefault="002E7CE4" w:rsidP="002E7CE4">
      <w:pPr>
        <w:pStyle w:val="Heading1"/>
        <w:rPr>
          <w:lang w:bidi="ar-IQ"/>
        </w:rPr>
      </w:pPr>
      <w:bookmarkStart w:id="303" w:name="_Toc172015536"/>
      <w:r>
        <w:rPr>
          <w:lang w:val="en-US" w:bidi="ar-IQ"/>
        </w:rPr>
        <w:t>D.2</w:t>
      </w:r>
      <w:r>
        <w:rPr>
          <w:lang w:bidi="ar-IQ"/>
        </w:rPr>
        <w:tab/>
      </w:r>
      <w:r>
        <w:t>Definitions, symbols and abbreviations</w:t>
      </w:r>
      <w:bookmarkEnd w:id="303"/>
    </w:p>
    <w:p w14:paraId="26A10AF8" w14:textId="77777777" w:rsidR="002E7CE4" w:rsidRDefault="002E7CE4" w:rsidP="002E7CE4">
      <w:pPr>
        <w:pStyle w:val="Heading2"/>
      </w:pPr>
      <w:bookmarkStart w:id="304" w:name="_Toc172015537"/>
      <w:r>
        <w:t>D.2.1</w:t>
      </w:r>
      <w:r>
        <w:tab/>
        <w:t>Definitions</w:t>
      </w:r>
      <w:bookmarkEnd w:id="304"/>
    </w:p>
    <w:p w14:paraId="0B2E90CE" w14:textId="77777777" w:rsidR="002E7CE4" w:rsidRPr="0069301B" w:rsidRDefault="002E7CE4" w:rsidP="002E7CE4">
      <w:r>
        <w:t>(Void)</w:t>
      </w:r>
    </w:p>
    <w:p w14:paraId="1475F7F8" w14:textId="77777777" w:rsidR="002E7CE4" w:rsidRDefault="002E7CE4" w:rsidP="002E7CE4">
      <w:pPr>
        <w:pStyle w:val="Heading2"/>
      </w:pPr>
      <w:bookmarkStart w:id="305" w:name="_Toc172015538"/>
      <w:r>
        <w:t>D.2.2</w:t>
      </w:r>
      <w:r>
        <w:tab/>
        <w:t>Symbols</w:t>
      </w:r>
      <w:bookmarkEnd w:id="305"/>
    </w:p>
    <w:p w14:paraId="0CB6A35D" w14:textId="77777777" w:rsidR="002E7CE4" w:rsidRDefault="002E7CE4" w:rsidP="002E7CE4">
      <w:r>
        <w:t>For the purposes of this annex, the following symbols apply:</w:t>
      </w:r>
    </w:p>
    <w:p w14:paraId="55A5D816" w14:textId="77777777" w:rsidR="002E7CE4" w:rsidRDefault="002E7CE4" w:rsidP="002E7CE4">
      <w:pPr>
        <w:pStyle w:val="EW"/>
      </w:pPr>
      <w:r>
        <w:t>Xch</w:t>
      </w:r>
      <w:r>
        <w:tab/>
        <w:t>Offline charging reference point between a UE and the service NE for charging purposes</w:t>
      </w:r>
    </w:p>
    <w:p w14:paraId="565FB1C3" w14:textId="77777777" w:rsidR="002E7CE4" w:rsidRDefault="002E7CE4" w:rsidP="002E7CE4">
      <w:pPr>
        <w:pStyle w:val="Heading2"/>
      </w:pPr>
      <w:bookmarkStart w:id="306" w:name="_Toc172015539"/>
      <w:r>
        <w:t>D.2.3</w:t>
      </w:r>
      <w:r>
        <w:tab/>
        <w:t>Abbreviations</w:t>
      </w:r>
      <w:bookmarkEnd w:id="306"/>
    </w:p>
    <w:p w14:paraId="303363A7" w14:textId="77777777" w:rsidR="002E7CE4" w:rsidRDefault="002E7CE4" w:rsidP="002E7CE4">
      <w:r>
        <w:t>For the purposes of this annex, the following abbreviations apply:</w:t>
      </w:r>
    </w:p>
    <w:p w14:paraId="3E82C107" w14:textId="77777777" w:rsidR="002E7CE4" w:rsidRDefault="002E7CE4" w:rsidP="002E7CE4">
      <w:pPr>
        <w:pStyle w:val="EW"/>
      </w:pPr>
      <w:r>
        <w:t>CTF (AMC)</w:t>
      </w:r>
      <w:r>
        <w:tab/>
        <w:t>Charging Trigger Function (Accounting Metrics Collection)</w:t>
      </w:r>
    </w:p>
    <w:p w14:paraId="39340EB2" w14:textId="77777777" w:rsidR="002E7CE4" w:rsidRDefault="002E7CE4" w:rsidP="002E7CE4">
      <w:pPr>
        <w:pStyle w:val="EW"/>
      </w:pPr>
      <w:r>
        <w:t>CTF (ADF)</w:t>
      </w:r>
      <w:r>
        <w:tab/>
        <w:t>Charging Trigger Function (Accounting Data Forwarding)</w:t>
      </w:r>
    </w:p>
    <w:p w14:paraId="1D24A4BF" w14:textId="77777777" w:rsidR="002E7CE4" w:rsidRDefault="002E7CE4" w:rsidP="002E7CE4">
      <w:pPr>
        <w:pStyle w:val="EW"/>
      </w:pPr>
    </w:p>
    <w:p w14:paraId="21D10450" w14:textId="77777777" w:rsidR="002E7CE4" w:rsidRDefault="002E7CE4" w:rsidP="002E7CE4">
      <w:pPr>
        <w:pStyle w:val="Heading1"/>
        <w:rPr>
          <w:lang w:bidi="ar-IQ"/>
        </w:rPr>
      </w:pPr>
      <w:bookmarkStart w:id="307" w:name="_Toc172015540"/>
      <w:r>
        <w:rPr>
          <w:lang w:val="en-US" w:bidi="ar-IQ"/>
        </w:rPr>
        <w:t>D.3</w:t>
      </w:r>
      <w:r>
        <w:rPr>
          <w:lang w:bidi="ar-IQ"/>
        </w:rPr>
        <w:tab/>
      </w:r>
      <w:r>
        <w:t>Common charging architecture and framework</w:t>
      </w:r>
      <w:bookmarkEnd w:id="307"/>
    </w:p>
    <w:p w14:paraId="6A9F2B21" w14:textId="77777777" w:rsidR="002E7CE4" w:rsidRDefault="002E7CE4" w:rsidP="002E7CE4">
      <w:pPr>
        <w:pStyle w:val="Heading2"/>
        <w:rPr>
          <w:lang w:bidi="ar-IQ"/>
        </w:rPr>
      </w:pPr>
      <w:bookmarkStart w:id="308" w:name="_Toc172015541"/>
      <w:r>
        <w:t>D.3.1</w:t>
      </w:r>
      <w:r>
        <w:tab/>
        <w:t>Charging mechanisms</w:t>
      </w:r>
      <w:bookmarkEnd w:id="308"/>
    </w:p>
    <w:p w14:paraId="7746886C" w14:textId="77777777" w:rsidR="002E7CE4" w:rsidRDefault="002E7CE4" w:rsidP="002E7CE4">
      <w:pPr>
        <w:rPr>
          <w:lang w:bidi="ar-IQ"/>
        </w:rPr>
      </w:pPr>
      <w:r>
        <w:rPr>
          <w:lang w:bidi="ar-IQ"/>
        </w:rPr>
        <w:t>(Void)</w:t>
      </w:r>
    </w:p>
    <w:p w14:paraId="67EC859A" w14:textId="77777777" w:rsidR="002E7CE4" w:rsidRDefault="002E7CE4" w:rsidP="002E7CE4">
      <w:pPr>
        <w:pStyle w:val="Heading2"/>
      </w:pPr>
      <w:bookmarkStart w:id="309" w:name="_Toc172015542"/>
      <w:r>
        <w:t>D.3.2</w:t>
      </w:r>
      <w:r>
        <w:tab/>
        <w:t>High level common architecture</w:t>
      </w:r>
      <w:bookmarkEnd w:id="309"/>
    </w:p>
    <w:p w14:paraId="77CE5436" w14:textId="77777777" w:rsidR="002E7CE4" w:rsidRDefault="002E7CE4" w:rsidP="002E7CE4">
      <w:pPr>
        <w:rPr>
          <w:lang w:bidi="ar-IQ"/>
        </w:rPr>
      </w:pPr>
      <w:r>
        <w:t xml:space="preserve">The logical ubiquitous charging architecture and the reference points for offline charging of figure 4.2.1, extended with the distributed CTF architecture </w:t>
      </w:r>
      <w:r>
        <w:rPr>
          <w:color w:val="000000"/>
          <w:lang w:bidi="ar-IQ"/>
        </w:rPr>
        <w:t>is shown in figure D.3.2.1.</w:t>
      </w:r>
    </w:p>
    <w:bookmarkStart w:id="310" w:name="_MON_1476575878"/>
    <w:bookmarkEnd w:id="310"/>
    <w:p w14:paraId="418191B4" w14:textId="77777777" w:rsidR="002E7CE4" w:rsidRDefault="002E7CE4" w:rsidP="002E7CE4">
      <w:pPr>
        <w:pStyle w:val="TH"/>
        <w:rPr>
          <w:color w:val="000000"/>
          <w:lang w:bidi="ar-IQ"/>
        </w:rPr>
      </w:pPr>
      <w:r>
        <w:object w:dxaOrig="9630" w:dyaOrig="5843" w14:anchorId="6E486DC3">
          <v:shape id="_x0000_i1047" type="#_x0000_t75" style="width:463.4pt;height:274.15pt" o:ole="">
            <v:imagedata r:id="rId51" o:title=""/>
          </v:shape>
          <o:OLEObject Type="Embed" ProgID="Word.Picture.8" ShapeID="_x0000_i1047" DrawAspect="Content" ObjectID="_1787057969" r:id="rId52"/>
        </w:object>
      </w:r>
    </w:p>
    <w:p w14:paraId="22BF8A6C" w14:textId="77777777" w:rsidR="002E7CE4" w:rsidRPr="00EF220F" w:rsidRDefault="002E7CE4" w:rsidP="002E7CE4">
      <w:pPr>
        <w:pStyle w:val="TF"/>
      </w:pPr>
      <w:r>
        <w:t>Figure D.3.2.1: Logical ubiquitous charging architecture and reference points with distributed functional blocks of CTF for offline charging</w:t>
      </w:r>
    </w:p>
    <w:p w14:paraId="292E1785" w14:textId="77777777" w:rsidR="002E7CE4" w:rsidRDefault="002E7CE4" w:rsidP="002E7CE4">
      <w:pPr>
        <w:pStyle w:val="Heading2"/>
      </w:pPr>
      <w:bookmarkStart w:id="311" w:name="_Toc172015543"/>
      <w:r>
        <w:t>D.4.3</w:t>
      </w:r>
      <w:r>
        <w:tab/>
        <w:t>Charging functions</w:t>
      </w:r>
      <w:bookmarkEnd w:id="311"/>
    </w:p>
    <w:p w14:paraId="68490B53" w14:textId="77777777" w:rsidR="002E7CE4" w:rsidRDefault="002E7CE4" w:rsidP="002E7CE4">
      <w:pPr>
        <w:pStyle w:val="Heading3"/>
        <w:rPr>
          <w:lang w:bidi="ar-IQ"/>
        </w:rPr>
      </w:pPr>
      <w:bookmarkStart w:id="312" w:name="_Toc172015544"/>
      <w:r>
        <w:rPr>
          <w:lang w:bidi="ar-IQ"/>
        </w:rPr>
        <w:t>D.4.3.1</w:t>
      </w:r>
      <w:r w:rsidR="00787DE1">
        <w:rPr>
          <w:lang w:bidi="ar-IQ"/>
        </w:rPr>
        <w:tab/>
      </w:r>
      <w:r>
        <w:rPr>
          <w:lang w:bidi="ar-IQ"/>
        </w:rPr>
        <w:t>Offline charging functions</w:t>
      </w:r>
      <w:bookmarkEnd w:id="312"/>
    </w:p>
    <w:p w14:paraId="55447054" w14:textId="77777777" w:rsidR="002E7CE4" w:rsidRDefault="002E7CE4" w:rsidP="002E7CE4">
      <w:pPr>
        <w:pStyle w:val="Heading4"/>
        <w:rPr>
          <w:lang w:bidi="ar-IQ"/>
        </w:rPr>
      </w:pPr>
      <w:bookmarkStart w:id="313" w:name="_Toc172015545"/>
      <w:r>
        <w:rPr>
          <w:lang w:bidi="ar-IQ"/>
        </w:rPr>
        <w:t>D.4.3.1.1</w:t>
      </w:r>
      <w:r w:rsidR="00787DE1">
        <w:rPr>
          <w:lang w:bidi="ar-IQ"/>
        </w:rPr>
        <w:tab/>
      </w:r>
      <w:r>
        <w:rPr>
          <w:lang w:bidi="ar-IQ"/>
        </w:rPr>
        <w:t>Charging Trigger Function</w:t>
      </w:r>
      <w:bookmarkEnd w:id="313"/>
    </w:p>
    <w:p w14:paraId="3D96260D" w14:textId="77777777" w:rsidR="002E7CE4" w:rsidRDefault="002E7CE4" w:rsidP="002E7CE4">
      <w:pPr>
        <w:rPr>
          <w:lang w:bidi="ar-IQ"/>
        </w:rPr>
      </w:pPr>
      <w:r>
        <w:rPr>
          <w:lang w:bidi="ar-IQ"/>
        </w:rPr>
        <w:t xml:space="preserve">For a service utilizing the distributed CTF, the </w:t>
      </w:r>
      <w:r w:rsidRPr="001154C7">
        <w:rPr>
          <w:lang w:bidi="ar-IQ"/>
        </w:rPr>
        <w:t>CTF</w:t>
      </w:r>
      <w:r>
        <w:rPr>
          <w:lang w:bidi="ar-IQ"/>
        </w:rPr>
        <w:t xml:space="preserve"> is divided into two functional blocks as described in clause 4.3.1.1. T</w:t>
      </w:r>
      <w:r w:rsidRPr="001154C7">
        <w:rPr>
          <w:lang w:bidi="ar-IQ"/>
        </w:rPr>
        <w:t>he Accou</w:t>
      </w:r>
      <w:r>
        <w:rPr>
          <w:lang w:bidi="ar-IQ"/>
        </w:rPr>
        <w:t>n</w:t>
      </w:r>
      <w:r w:rsidRPr="001154C7">
        <w:rPr>
          <w:lang w:bidi="ar-IQ"/>
        </w:rPr>
        <w:t xml:space="preserve">ting Metrics Collection (AMC) function block </w:t>
      </w:r>
      <w:r>
        <w:rPr>
          <w:lang w:bidi="ar-IQ"/>
        </w:rPr>
        <w:t xml:space="preserve">is </w:t>
      </w:r>
      <w:r w:rsidRPr="001154C7">
        <w:rPr>
          <w:lang w:bidi="ar-IQ"/>
        </w:rPr>
        <w:t>in the UE</w:t>
      </w:r>
      <w:r>
        <w:rPr>
          <w:lang w:bidi="ar-IQ"/>
        </w:rPr>
        <w:t xml:space="preserve"> that supports the specific service</w:t>
      </w:r>
      <w:r w:rsidRPr="001154C7">
        <w:rPr>
          <w:lang w:bidi="ar-IQ"/>
        </w:rPr>
        <w:t>. The AMC sends usage information collected to the Accounting Data Forwarding (ADF) function block</w:t>
      </w:r>
      <w:r w:rsidRPr="00725E85">
        <w:rPr>
          <w:lang w:bidi="ar-IQ"/>
        </w:rPr>
        <w:t xml:space="preserve"> of the CTF in</w:t>
      </w:r>
      <w:r>
        <w:rPr>
          <w:lang w:bidi="ar-IQ"/>
        </w:rPr>
        <w:t xml:space="preserve"> the service NE over the service-specific reference point, denoted as X. The subset of X specific to usage information collection for charging purposes is denoted as Xch in figure </w:t>
      </w:r>
      <w:r>
        <w:t>D.3.2.1</w:t>
      </w:r>
      <w:r>
        <w:rPr>
          <w:lang w:bidi="ar-IQ"/>
        </w:rPr>
        <w:t>.</w:t>
      </w:r>
    </w:p>
    <w:p w14:paraId="443E8AE7" w14:textId="77777777" w:rsidR="002E7CE4" w:rsidRDefault="002E7CE4" w:rsidP="002E7CE4">
      <w:pPr>
        <w:pStyle w:val="Heading3"/>
        <w:rPr>
          <w:lang w:bidi="ar-IQ"/>
        </w:rPr>
      </w:pPr>
      <w:bookmarkStart w:id="314" w:name="_Toc172015546"/>
      <w:r>
        <w:rPr>
          <w:lang w:bidi="ar-IQ"/>
        </w:rPr>
        <w:t>D.4.3.2</w:t>
      </w:r>
      <w:r w:rsidR="00787DE1">
        <w:rPr>
          <w:lang w:bidi="ar-IQ"/>
        </w:rPr>
        <w:tab/>
      </w:r>
      <w:r>
        <w:rPr>
          <w:lang w:bidi="ar-IQ"/>
        </w:rPr>
        <w:t>Online charging functions</w:t>
      </w:r>
      <w:bookmarkEnd w:id="314"/>
    </w:p>
    <w:p w14:paraId="2E639304" w14:textId="77777777" w:rsidR="002E7CE4" w:rsidRDefault="002E7CE4" w:rsidP="002E7CE4">
      <w:r>
        <w:t>In this present specification, the distributed CTF is only available for offline charging.</w:t>
      </w:r>
    </w:p>
    <w:p w14:paraId="3D0BC4CA" w14:textId="77777777" w:rsidR="002E7CE4" w:rsidRDefault="002E7CE4" w:rsidP="002E7CE4">
      <w:pPr>
        <w:pStyle w:val="Heading2"/>
      </w:pPr>
      <w:bookmarkStart w:id="315" w:name="_Toc172015547"/>
      <w:r>
        <w:t>D.4.4</w:t>
      </w:r>
      <w:r>
        <w:tab/>
        <w:t>Reference points</w:t>
      </w:r>
      <w:bookmarkEnd w:id="315"/>
    </w:p>
    <w:p w14:paraId="0789460A" w14:textId="77777777" w:rsidR="002E7CE4" w:rsidRDefault="002E7CE4" w:rsidP="002E7CE4">
      <w:pPr>
        <w:pStyle w:val="Heading3"/>
      </w:pPr>
      <w:bookmarkStart w:id="316" w:name="_Toc172015548"/>
      <w:r>
        <w:t>D.4.4.1</w:t>
      </w:r>
      <w:r>
        <w:tab/>
        <w:t>Offline charging reference points</w:t>
      </w:r>
      <w:bookmarkEnd w:id="316"/>
    </w:p>
    <w:p w14:paraId="38509A24" w14:textId="77777777" w:rsidR="002E7CE4" w:rsidRDefault="002E7CE4" w:rsidP="002E7CE4">
      <w:pPr>
        <w:pStyle w:val="Heading4"/>
      </w:pPr>
      <w:bookmarkStart w:id="317" w:name="_Toc172015549"/>
      <w:r>
        <w:t>D.4.4.1.1</w:t>
      </w:r>
      <w:r>
        <w:tab/>
        <w:t>Xch</w:t>
      </w:r>
      <w:bookmarkEnd w:id="317"/>
    </w:p>
    <w:p w14:paraId="07362CE0" w14:textId="77777777" w:rsidR="002E7CE4" w:rsidRDefault="002E7CE4" w:rsidP="002E7CE4">
      <w:pPr>
        <w:rPr>
          <w:lang w:bidi="ar-IQ"/>
        </w:rPr>
      </w:pPr>
      <w:r>
        <w:rPr>
          <w:lang w:bidi="ar-IQ"/>
        </w:rPr>
        <w:t xml:space="preserve">The subset of service-specific reference point X that is specific to usage information collection for charging purposes. </w:t>
      </w:r>
    </w:p>
    <w:p w14:paraId="44644007" w14:textId="77777777" w:rsidR="002E7CE4" w:rsidRDefault="002E7CE4" w:rsidP="002E7CE4">
      <w:pPr>
        <w:pStyle w:val="Heading3"/>
      </w:pPr>
      <w:bookmarkStart w:id="318" w:name="_Toc172015550"/>
      <w:r>
        <w:t>D.4.4.2</w:t>
      </w:r>
      <w:r>
        <w:tab/>
        <w:t>Online charging reference points</w:t>
      </w:r>
      <w:bookmarkEnd w:id="318"/>
    </w:p>
    <w:p w14:paraId="54F91E4A" w14:textId="77777777" w:rsidR="002E7CE4" w:rsidRDefault="002E7CE4" w:rsidP="00F45665">
      <w:r>
        <w:t>In this present specification, the distributed CTF is only available for offline charging.</w:t>
      </w:r>
    </w:p>
    <w:p w14:paraId="740BDD3D" w14:textId="77777777" w:rsidR="00FD65AA" w:rsidRDefault="00FD65AA" w:rsidP="00FD65AA">
      <w:pPr>
        <w:pStyle w:val="Heading8"/>
      </w:pPr>
      <w:r>
        <w:br w:type="page"/>
      </w:r>
      <w:bookmarkStart w:id="319" w:name="_Toc172015551"/>
      <w:r>
        <w:rPr>
          <w:lang w:bidi="ar-IQ"/>
        </w:rPr>
        <w:lastRenderedPageBreak/>
        <w:t>Annex E (Informative):</w:t>
      </w:r>
      <w:r>
        <w:rPr>
          <w:lang w:bidi="ar-IQ"/>
        </w:rPr>
        <w:br/>
      </w:r>
      <w:r>
        <w:t>High level overall charging architecture.</w:t>
      </w:r>
      <w:bookmarkEnd w:id="319"/>
    </w:p>
    <w:p w14:paraId="06335DA2" w14:textId="77777777" w:rsidR="00FD65AA" w:rsidRDefault="00FD65AA" w:rsidP="00FD65AA">
      <w:pPr>
        <w:pStyle w:val="Heading1"/>
      </w:pPr>
      <w:bookmarkStart w:id="320" w:name="_Toc172015552"/>
      <w:r>
        <w:t>E.1</w:t>
      </w:r>
      <w:r>
        <w:tab/>
        <w:t>General</w:t>
      </w:r>
      <w:bookmarkEnd w:id="320"/>
    </w:p>
    <w:p w14:paraId="7B9BB5B0" w14:textId="77777777" w:rsidR="00FD65AA" w:rsidRDefault="00FD65AA" w:rsidP="00FD65AA">
      <w:bookmarkStart w:id="321" w:name="_Hlk524613193"/>
      <w:r>
        <w:t>This annex presents a high level view of the overall charging architecture. It covers the charging reference points and interfaces from 3GPP Release 14 and 15 core networks and the IMS subsystem towards the charging functions of Release 14 and Release 15 charging systems.</w:t>
      </w:r>
    </w:p>
    <w:p w14:paraId="1F9616BA" w14:textId="77777777" w:rsidR="00FD65AA" w:rsidRDefault="00FD65AA" w:rsidP="00FD65AA">
      <w:pPr>
        <w:pStyle w:val="Heading1"/>
        <w:rPr>
          <w:lang w:bidi="ar-IQ"/>
        </w:rPr>
      </w:pPr>
      <w:bookmarkStart w:id="322" w:name="_Toc172015553"/>
      <w:bookmarkEnd w:id="321"/>
      <w:r>
        <w:rPr>
          <w:lang w:val="en-US" w:bidi="ar-IQ"/>
        </w:rPr>
        <w:t>E.2</w:t>
      </w:r>
      <w:r>
        <w:rPr>
          <w:lang w:bidi="ar-IQ"/>
        </w:rPr>
        <w:tab/>
      </w:r>
      <w:r>
        <w:t>Common charging architecture and framework</w:t>
      </w:r>
      <w:bookmarkEnd w:id="322"/>
    </w:p>
    <w:p w14:paraId="5BF2A5BA" w14:textId="77777777" w:rsidR="00FD65AA" w:rsidRDefault="00FD65AA" w:rsidP="00FD65AA">
      <w:pPr>
        <w:pStyle w:val="Heading2"/>
      </w:pPr>
      <w:bookmarkStart w:id="323" w:name="_Toc172015554"/>
      <w:r>
        <w:t>E.2.1</w:t>
      </w:r>
      <w:r>
        <w:tab/>
        <w:t>High level common architecture</w:t>
      </w:r>
      <w:bookmarkEnd w:id="323"/>
    </w:p>
    <w:p w14:paraId="06CCA757" w14:textId="77777777" w:rsidR="00FD65AA" w:rsidRDefault="00FD65AA" w:rsidP="00FD65AA">
      <w:pPr>
        <w:rPr>
          <w:lang w:val="en-US"/>
        </w:rPr>
      </w:pPr>
      <w:r>
        <w:t xml:space="preserve">The overall logical charging architecture is depicted below. </w:t>
      </w:r>
      <w:bookmarkStart w:id="324" w:name="_Hlk524619186"/>
      <w:r>
        <w:t xml:space="preserve">The </w:t>
      </w:r>
      <w:r>
        <w:rPr>
          <w:lang w:val="en-US"/>
        </w:rPr>
        <w:t>Rf and Ro reference points are applicable to GPRS, EPC or IMS NEs only</w:t>
      </w:r>
      <w:bookmarkEnd w:id="324"/>
      <w:r>
        <w:rPr>
          <w:lang w:val="en-US"/>
        </w:rPr>
        <w:t>, whereas the Nchf interface is applicable to 5GC NFs only.</w:t>
      </w:r>
    </w:p>
    <w:p w14:paraId="743C751E" w14:textId="77777777" w:rsidR="00FD65AA" w:rsidRDefault="00FD65AA" w:rsidP="00514087">
      <w:pPr>
        <w:pStyle w:val="TH"/>
        <w:rPr>
          <w:lang w:val="en-US"/>
        </w:rPr>
      </w:pPr>
      <w:r w:rsidRPr="002226B9">
        <w:object w:dxaOrig="8311" w:dyaOrig="6600" w14:anchorId="6BA7C78D">
          <v:shape id="_x0000_i1048" type="#_x0000_t75" style="width:415.4pt;height:329.55pt" o:ole="">
            <v:imagedata r:id="rId53" o:title=""/>
          </v:shape>
          <o:OLEObject Type="Embed" ProgID="Visio.Drawing.11" ShapeID="_x0000_i1048" DrawAspect="Content" ObjectID="_1787057970" r:id="rId54"/>
        </w:object>
      </w:r>
    </w:p>
    <w:p w14:paraId="4E65E8CC" w14:textId="77777777" w:rsidR="00FD65AA" w:rsidRDefault="00FD65AA" w:rsidP="00FD65AA">
      <w:pPr>
        <w:pStyle w:val="TF"/>
      </w:pPr>
      <w:r>
        <w:t>Figure E.2.1.1: High level overall charging architecture and information flows</w:t>
      </w:r>
    </w:p>
    <w:p w14:paraId="36A0BF57" w14:textId="77777777" w:rsidR="00FD65AA" w:rsidRDefault="00FD65AA" w:rsidP="00FD65AA">
      <w:r>
        <w:rPr>
          <w:lang w:val="en-US"/>
        </w:rPr>
        <w:t>When the target charging system (i.e. 5G CCS or EPC OCS/OFCS) needs to support termination of a reference point or interface from the opposite type of core network (i.e. Ro/Rf or Nchf) implementations will need to include interworking between the HTTP used by SBI and the Diameter protocol.</w:t>
      </w:r>
    </w:p>
    <w:p w14:paraId="4FD92F4A" w14:textId="77777777" w:rsidR="004B52EF" w:rsidRDefault="004B52EF" w:rsidP="004B52EF">
      <w:pPr>
        <w:pStyle w:val="Heading8"/>
      </w:pPr>
      <w:r>
        <w:br w:type="page"/>
      </w:r>
      <w:bookmarkStart w:id="325" w:name="_Toc172015555"/>
      <w:r>
        <w:rPr>
          <w:lang w:bidi="ar-IQ"/>
        </w:rPr>
        <w:lastRenderedPageBreak/>
        <w:t>Annex F (informative):</w:t>
      </w:r>
      <w:r>
        <w:rPr>
          <w:lang w:bidi="ar-IQ"/>
        </w:rPr>
        <w:br/>
      </w:r>
      <w:r>
        <w:t>Distributed deployment models</w:t>
      </w:r>
      <w:bookmarkEnd w:id="325"/>
    </w:p>
    <w:p w14:paraId="59F81D0C" w14:textId="77777777" w:rsidR="004B52EF" w:rsidRPr="002957DA" w:rsidRDefault="004B52EF" w:rsidP="004B52EF">
      <w:pPr>
        <w:pStyle w:val="Heading1"/>
      </w:pPr>
      <w:bookmarkStart w:id="326" w:name="_Toc172015556"/>
      <w:r>
        <w:t>F.1</w:t>
      </w:r>
      <w:r>
        <w:tab/>
        <w:t>General</w:t>
      </w:r>
      <w:bookmarkEnd w:id="326"/>
    </w:p>
    <w:p w14:paraId="1E7F362B" w14:textId="77777777" w:rsidR="004B52EF" w:rsidRDefault="004B52EF" w:rsidP="004B52EF">
      <w:pPr>
        <w:rPr>
          <w:lang w:val="en-US" w:eastAsia="zh-CN"/>
        </w:rPr>
      </w:pPr>
      <w:r>
        <w:rPr>
          <w:lang w:val="en-US" w:eastAsia="zh-CN"/>
        </w:rPr>
        <w:t>This annex provides information that the charging functions can be deployed in multiple physical locations.</w:t>
      </w:r>
    </w:p>
    <w:p w14:paraId="114DDD2D" w14:textId="77777777" w:rsidR="00E24812" w:rsidRDefault="004B52EF" w:rsidP="00E24812">
      <w:pPr>
        <w:rPr>
          <w:lang w:val="en-US" w:eastAsia="zh-CN"/>
        </w:rPr>
      </w:pPr>
      <w:r>
        <w:rPr>
          <w:lang w:val="en-US" w:eastAsia="zh-CN"/>
        </w:rPr>
        <w:t xml:space="preserve">This annex provides an overview of </w:t>
      </w:r>
      <w:r w:rsidR="00E24812">
        <w:rPr>
          <w:lang w:val="en-US" w:eastAsia="zh-CN"/>
        </w:rPr>
        <w:t xml:space="preserve">the distributed deployment options for CHF, which may be based on </w:t>
      </w:r>
      <w:r>
        <w:rPr>
          <w:lang w:val="en-US" w:eastAsia="zh-CN"/>
        </w:rPr>
        <w:t xml:space="preserve">two deployment models: Centralized </w:t>
      </w:r>
      <w:r w:rsidR="00E24812">
        <w:rPr>
          <w:lang w:val="en-US" w:eastAsia="zh-CN"/>
        </w:rPr>
        <w:t xml:space="preserve">Deployment </w:t>
      </w:r>
      <w:r>
        <w:rPr>
          <w:lang w:val="en-US" w:eastAsia="zh-CN"/>
        </w:rPr>
        <w:t xml:space="preserve">Model and Local/Edge Deployment Model. </w:t>
      </w:r>
      <w:r w:rsidR="00E24812">
        <w:rPr>
          <w:lang w:val="en-US" w:eastAsia="zh-CN"/>
        </w:rPr>
        <w:t xml:space="preserve">Either one or a combination of the two deployment models may be used. </w:t>
      </w:r>
    </w:p>
    <w:p w14:paraId="732ABABF" w14:textId="77777777" w:rsidR="004B52EF" w:rsidRPr="009D39DD" w:rsidRDefault="004B52EF" w:rsidP="004B52EF">
      <w:pPr>
        <w:rPr>
          <w:lang w:eastAsia="zh-CN"/>
        </w:rPr>
      </w:pPr>
      <w:r>
        <w:rPr>
          <w:lang w:val="en-US" w:eastAsia="zh-CN"/>
        </w:rPr>
        <w:t>It</w:t>
      </w:r>
      <w:r w:rsidR="00E24812">
        <w:rPr>
          <w:lang w:val="en-US" w:eastAsia="zh-CN"/>
        </w:rPr>
        <w:t xml:space="preserve"> wi</w:t>
      </w:r>
      <w:r>
        <w:rPr>
          <w:lang w:val="en-US" w:eastAsia="zh-CN"/>
        </w:rPr>
        <w:t xml:space="preserve">ll focus on </w:t>
      </w:r>
      <w:r w:rsidR="00E24812">
        <w:rPr>
          <w:lang w:val="en-US" w:eastAsia="zh-CN"/>
        </w:rPr>
        <w:t>the possibility</w:t>
      </w:r>
      <w:r>
        <w:rPr>
          <w:lang w:val="en-US" w:eastAsia="zh-CN"/>
        </w:rPr>
        <w:t xml:space="preserve"> of deploying different CHF instances, and respective charging functions in different physical locations. Nevertheless,</w:t>
      </w:r>
      <w:r w:rsidR="00E24812" w:rsidRPr="00E24812">
        <w:rPr>
          <w:lang w:val="en-US" w:eastAsia="zh-CN"/>
        </w:rPr>
        <w:t xml:space="preserve"> </w:t>
      </w:r>
      <w:r w:rsidR="00E24812">
        <w:rPr>
          <w:lang w:val="en-US" w:eastAsia="zh-CN"/>
        </w:rPr>
        <w:t xml:space="preserve">the current specification only </w:t>
      </w:r>
      <w:r>
        <w:rPr>
          <w:lang w:val="en-US" w:eastAsia="zh-CN"/>
        </w:rPr>
        <w:t>consider</w:t>
      </w:r>
      <w:r w:rsidR="00E24812">
        <w:rPr>
          <w:lang w:val="en-US" w:eastAsia="zh-CN"/>
        </w:rPr>
        <w:t>s</w:t>
      </w:r>
      <w:r>
        <w:rPr>
          <w:lang w:val="en-US" w:eastAsia="zh-CN"/>
        </w:rPr>
        <w:t xml:space="preserve"> </w:t>
      </w:r>
      <w:r w:rsidR="00E24812">
        <w:rPr>
          <w:lang w:val="en-US" w:eastAsia="zh-CN"/>
        </w:rPr>
        <w:t>when CHF, ABMF, and RF are located together.</w:t>
      </w:r>
      <w:r>
        <w:rPr>
          <w:lang w:eastAsia="zh-CN"/>
        </w:rPr>
        <w:t>This annex can be used to support the design of Charging Architecture in 5GS.</w:t>
      </w:r>
    </w:p>
    <w:p w14:paraId="494B2274" w14:textId="77777777" w:rsidR="004B52EF" w:rsidRPr="002957DA" w:rsidRDefault="004B52EF" w:rsidP="004B52EF">
      <w:pPr>
        <w:pStyle w:val="Heading1"/>
      </w:pPr>
      <w:bookmarkStart w:id="327" w:name="_Toc172015557"/>
      <w:r>
        <w:t>F.2</w:t>
      </w:r>
      <w:r>
        <w:tab/>
        <w:t>High level deployment models</w:t>
      </w:r>
      <w:bookmarkEnd w:id="327"/>
    </w:p>
    <w:p w14:paraId="627599B9" w14:textId="77777777" w:rsidR="004B52EF" w:rsidRDefault="004B52EF" w:rsidP="004B52EF">
      <w:pPr>
        <w:pStyle w:val="Heading2"/>
      </w:pPr>
      <w:bookmarkStart w:id="328" w:name="_Toc172015558"/>
      <w:r>
        <w:t>F.2.1</w:t>
      </w:r>
      <w:r>
        <w:tab/>
        <w:t>Centralized CHF deployment</w:t>
      </w:r>
      <w:bookmarkEnd w:id="328"/>
    </w:p>
    <w:p w14:paraId="54974963" w14:textId="77777777" w:rsidR="004B52EF" w:rsidRDefault="004B52EF" w:rsidP="004B52EF">
      <w:pPr>
        <w:rPr>
          <w:lang w:eastAsia="zh-CN"/>
        </w:rPr>
      </w:pPr>
      <w:r>
        <w:t>The</w:t>
      </w:r>
      <w:r>
        <w:rPr>
          <w:lang w:eastAsia="zh-CN"/>
        </w:rPr>
        <w:t xml:space="preserve"> architecture options depicted in Figure F.2.1-1 provides an overview of </w:t>
      </w:r>
      <w:r w:rsidR="00E24812">
        <w:rPr>
          <w:lang w:eastAsia="zh-CN"/>
        </w:rPr>
        <w:t xml:space="preserve">the deployment architecture where all CCS components are available in the same physical location, i.e. </w:t>
      </w:r>
      <w:r>
        <w:rPr>
          <w:lang w:eastAsia="zh-CN"/>
        </w:rPr>
        <w:t xml:space="preserve">the CHF </w:t>
      </w:r>
      <w:r w:rsidR="00E24812">
        <w:rPr>
          <w:lang w:eastAsia="zh-CN"/>
        </w:rPr>
        <w:t>is located at the</w:t>
      </w:r>
      <w:r>
        <w:rPr>
          <w:lang w:eastAsia="zh-CN"/>
        </w:rPr>
        <w:t xml:space="preserve"> central location. On this case, the </w:t>
      </w:r>
      <w:r w:rsidR="00E24812">
        <w:rPr>
          <w:lang w:eastAsia="zh-CN"/>
        </w:rPr>
        <w:t xml:space="preserve">NF consumer (e.g. </w:t>
      </w:r>
      <w:r>
        <w:rPr>
          <w:lang w:eastAsia="zh-CN"/>
        </w:rPr>
        <w:t>SMF</w:t>
      </w:r>
      <w:r w:rsidR="00E24812">
        <w:rPr>
          <w:lang w:eastAsia="zh-CN"/>
        </w:rPr>
        <w:t>)</w:t>
      </w:r>
      <w:r>
        <w:rPr>
          <w:lang w:eastAsia="zh-CN"/>
        </w:rPr>
        <w:t xml:space="preserve"> generates the charging events through CTF towards the CHF either for a converged or offline charging scenario. The </w:t>
      </w:r>
      <w:r w:rsidR="00E24812">
        <w:rPr>
          <w:lang w:eastAsia="zh-CN"/>
        </w:rPr>
        <w:t xml:space="preserve">message </w:t>
      </w:r>
      <w:r>
        <w:rPr>
          <w:lang w:eastAsia="zh-CN"/>
        </w:rPr>
        <w:t xml:space="preserve">flow </w:t>
      </w:r>
      <w:r w:rsidR="00E24812">
        <w:rPr>
          <w:lang w:eastAsia="zh-CN"/>
        </w:rPr>
        <w:t xml:space="preserve">and CHF selection method are </w:t>
      </w:r>
      <w:r>
        <w:rPr>
          <w:lang w:eastAsia="zh-CN"/>
        </w:rPr>
        <w:t xml:space="preserve">detailed </w:t>
      </w:r>
      <w:r w:rsidR="00E24812">
        <w:rPr>
          <w:lang w:eastAsia="zh-CN"/>
        </w:rPr>
        <w:t xml:space="preserve">in the respective middle tier specifications, e.g. in </w:t>
      </w:r>
      <w:r>
        <w:rPr>
          <w:lang w:eastAsia="zh-CN"/>
        </w:rPr>
        <w:t>TS 32.255 [15]</w:t>
      </w:r>
      <w:r w:rsidR="00E24812">
        <w:rPr>
          <w:lang w:eastAsia="zh-CN"/>
        </w:rPr>
        <w:t>.</w:t>
      </w:r>
    </w:p>
    <w:p w14:paraId="4AE74C7B" w14:textId="77777777" w:rsidR="004B52EF" w:rsidRDefault="004B52EF" w:rsidP="004B52EF">
      <w:pPr>
        <w:pStyle w:val="TH"/>
        <w:rPr>
          <w:i/>
        </w:rPr>
      </w:pPr>
      <w:r w:rsidRPr="00424394">
        <w:rPr>
          <w:noProof/>
          <w:lang w:bidi="ar-IQ"/>
        </w:rPr>
        <w:object w:dxaOrig="6134" w:dyaOrig="3679" w14:anchorId="1E9F53DA">
          <v:shape id="_x0000_i1049" type="#_x0000_t75" style="width:379.85pt;height:227.1pt" o:ole="">
            <v:imagedata r:id="rId55" o:title=""/>
          </v:shape>
          <o:OLEObject Type="Embed" ProgID="Visio.Drawing.11" ShapeID="_x0000_i1049" DrawAspect="Content" ObjectID="_1787057971" r:id="rId56"/>
        </w:object>
      </w:r>
    </w:p>
    <w:p w14:paraId="266DEBA5" w14:textId="77777777" w:rsidR="004B52EF" w:rsidRDefault="004B52EF" w:rsidP="004B52EF">
      <w:pPr>
        <w:pStyle w:val="TF"/>
      </w:pPr>
      <w:r>
        <w:t xml:space="preserve">Figure F.2.1-1: </w:t>
      </w:r>
      <w:r w:rsidR="00E24812">
        <w:t>C</w:t>
      </w:r>
      <w:r w:rsidRPr="009E76F7">
        <w:t>onverged charging architecture</w:t>
      </w:r>
      <w:r w:rsidR="00E24812">
        <w:t xml:space="preserve"> --- central deployment</w:t>
      </w:r>
      <w:r>
        <w:t xml:space="preserve">  </w:t>
      </w:r>
    </w:p>
    <w:p w14:paraId="61F5CE10" w14:textId="77777777" w:rsidR="004B52EF" w:rsidRDefault="004B52EF" w:rsidP="004B52EF">
      <w:pPr>
        <w:pStyle w:val="Heading2"/>
      </w:pPr>
      <w:bookmarkStart w:id="329" w:name="_Toc172015559"/>
      <w:r>
        <w:t>F.2.2</w:t>
      </w:r>
      <w:r>
        <w:tab/>
        <w:t>Local/Edge CHF deployment</w:t>
      </w:r>
      <w:bookmarkEnd w:id="329"/>
    </w:p>
    <w:p w14:paraId="2DEF33B3" w14:textId="77777777" w:rsidR="004B52EF" w:rsidRDefault="004B52EF" w:rsidP="004B52EF">
      <w:r>
        <w:t>There is an option of distributing CCS functions in a distributed way by making available,</w:t>
      </w:r>
      <w:r w:rsidR="00E24812" w:rsidRPr="00E24812">
        <w:t xml:space="preserve"> </w:t>
      </w:r>
      <w:r w:rsidR="00E24812">
        <w:t>e.g. in Figure F.2.2-1,</w:t>
      </w:r>
      <w:r>
        <w:t xml:space="preserve"> a CHF instance and the Edge Enablement Server (EES) is located in the same Service Deployment Cluster. On this case the CHF instance selected may be the one physically closer to the EES. Therefore, the charging events would be generated through the CTF towards the CHF that is available at the </w:t>
      </w:r>
      <w:r w:rsidR="00E24812">
        <w:t>Local/</w:t>
      </w:r>
      <w:r>
        <w:t>Edge</w:t>
      </w:r>
      <w:r w:rsidR="00E24812">
        <w:t>,</w:t>
      </w:r>
      <w:r>
        <w:t xml:space="preserve"> </w:t>
      </w:r>
      <w:r w:rsidR="00E24812">
        <w:t>e.g.</w:t>
      </w:r>
      <w:r>
        <w:t xml:space="preserve"> in TS 32.257 [57] clause 4.2.3. Furthermore, there are other distributed models that can be used, for instance, the availability of NF(CTF), instead of using an EES, in the Service Deployment Cluster. </w:t>
      </w:r>
    </w:p>
    <w:p w14:paraId="4C9F257B" w14:textId="77777777" w:rsidR="004B52EF" w:rsidRDefault="004B52EF" w:rsidP="004B52EF">
      <w:pPr>
        <w:jc w:val="center"/>
      </w:pPr>
    </w:p>
    <w:p w14:paraId="106DB627" w14:textId="77777777" w:rsidR="004B52EF" w:rsidRDefault="004B52EF" w:rsidP="004B52EF">
      <w:pPr>
        <w:pStyle w:val="TH"/>
        <w:rPr>
          <w:i/>
        </w:rPr>
      </w:pPr>
      <w:r>
        <w:rPr>
          <w:noProof/>
        </w:rPr>
        <w:object w:dxaOrig="8678" w:dyaOrig="7613" w14:anchorId="61608DC3">
          <v:shape id="_x0000_i1050" type="#_x0000_t75" style="width:433.4pt;height:381.25pt" o:ole="">
            <v:imagedata r:id="rId57" o:title=""/>
          </v:shape>
          <o:OLEObject Type="Embed" ProgID="Visio.Drawing.15" ShapeID="_x0000_i1050" DrawAspect="Content" ObjectID="_1787057972" r:id="rId58"/>
        </w:object>
      </w:r>
    </w:p>
    <w:p w14:paraId="5BF1C12B" w14:textId="77777777" w:rsidR="004B52EF" w:rsidRDefault="004B52EF" w:rsidP="004B52EF">
      <w:pPr>
        <w:pStyle w:val="TF"/>
      </w:pPr>
      <w:r>
        <w:t xml:space="preserve">Figure F.2.2-1: </w:t>
      </w:r>
      <w:r w:rsidRPr="009E76F7">
        <w:t xml:space="preserve">Converged charging architecture </w:t>
      </w:r>
      <w:r w:rsidR="00E24812">
        <w:t>--- distributed deployment</w:t>
      </w:r>
    </w:p>
    <w:p w14:paraId="648C8801" w14:textId="77777777" w:rsidR="00A747E1" w:rsidRDefault="00A747E1" w:rsidP="007718AB">
      <w:pPr>
        <w:pStyle w:val="Heading8"/>
      </w:pPr>
      <w:r>
        <w:br w:type="page"/>
      </w:r>
      <w:bookmarkStart w:id="330" w:name="_Toc153790721"/>
      <w:bookmarkStart w:id="331" w:name="_Toc153790999"/>
      <w:bookmarkStart w:id="332" w:name="_Toc155275961"/>
      <w:bookmarkStart w:id="333" w:name="_Toc155276483"/>
      <w:bookmarkStart w:id="334" w:name="_Toc155276946"/>
      <w:bookmarkStart w:id="335" w:name="_Toc172015560"/>
      <w:r>
        <w:rPr>
          <w:lang w:bidi="ar-IQ"/>
        </w:rPr>
        <w:lastRenderedPageBreak/>
        <w:t>Annex G (</w:t>
      </w:r>
      <w:r w:rsidR="00A47570">
        <w:rPr>
          <w:lang w:bidi="ar-IQ"/>
        </w:rPr>
        <w:t>i</w:t>
      </w:r>
      <w:r>
        <w:rPr>
          <w:lang w:bidi="ar-IQ"/>
        </w:rPr>
        <w:t>nformative):</w:t>
      </w:r>
      <w:bookmarkEnd w:id="330"/>
      <w:bookmarkEnd w:id="331"/>
      <w:bookmarkEnd w:id="332"/>
      <w:bookmarkEnd w:id="333"/>
      <w:bookmarkEnd w:id="334"/>
      <w:r w:rsidR="007718AB">
        <w:rPr>
          <w:lang w:bidi="ar-IQ"/>
        </w:rPr>
        <w:br/>
      </w:r>
      <w:r w:rsidRPr="00094A99">
        <w:t>Business to Business</w:t>
      </w:r>
      <w:r>
        <w:t xml:space="preserve"> (B2B)</w:t>
      </w:r>
      <w:r w:rsidRPr="00094A99">
        <w:t xml:space="preserve"> </w:t>
      </w:r>
      <w:r>
        <w:t>c</w:t>
      </w:r>
      <w:r w:rsidRPr="00094A99">
        <w:t>harging</w:t>
      </w:r>
      <w:r>
        <w:t xml:space="preserve"> architecture and principles</w:t>
      </w:r>
      <w:bookmarkEnd w:id="335"/>
    </w:p>
    <w:p w14:paraId="7E4A7217" w14:textId="77777777" w:rsidR="00A747E1" w:rsidRDefault="00A747E1" w:rsidP="00A747E1">
      <w:pPr>
        <w:pStyle w:val="Heading1"/>
        <w:rPr>
          <w:lang w:val="pt-BR"/>
        </w:rPr>
      </w:pPr>
      <w:bookmarkStart w:id="336" w:name="_Toc172015561"/>
      <w:r>
        <w:rPr>
          <w:lang w:val="pt-BR" w:eastAsia="zh-CN"/>
        </w:rPr>
        <w:t>G</w:t>
      </w:r>
      <w:r>
        <w:rPr>
          <w:lang w:val="pt-BR"/>
        </w:rPr>
        <w:t>.1</w:t>
      </w:r>
      <w:r>
        <w:rPr>
          <w:lang w:val="pt-BR"/>
        </w:rPr>
        <w:tab/>
        <w:t>General</w:t>
      </w:r>
      <w:bookmarkEnd w:id="336"/>
    </w:p>
    <w:p w14:paraId="0907D37F" w14:textId="77777777" w:rsidR="00A747E1" w:rsidRDefault="00A747E1" w:rsidP="00A747E1">
      <w:pPr>
        <w:rPr>
          <w:lang w:eastAsia="zh-CN"/>
        </w:rPr>
      </w:pPr>
      <w:r>
        <w:rPr>
          <w:lang w:eastAsia="zh-CN"/>
        </w:rPr>
        <w:t xml:space="preserve">The present annex contains the business to business (B2B) charging principles and architectures. </w:t>
      </w:r>
    </w:p>
    <w:p w14:paraId="0C495B6C" w14:textId="77777777" w:rsidR="00A747E1" w:rsidRDefault="00A747E1" w:rsidP="00A747E1">
      <w:pPr>
        <w:rPr>
          <w:lang w:eastAsia="zh-CN"/>
        </w:rPr>
      </w:pPr>
      <w:r w:rsidRPr="003B3E34">
        <w:rPr>
          <w:lang w:eastAsia="zh-CN"/>
        </w:rPr>
        <w:t xml:space="preserve">The </w:t>
      </w:r>
      <w:r>
        <w:rPr>
          <w:lang w:eastAsia="zh-CN"/>
        </w:rPr>
        <w:t xml:space="preserve">B2B describes a type of business relationship in which businesses provide goods or services to other businesses. </w:t>
      </w:r>
    </w:p>
    <w:p w14:paraId="7544FF1F" w14:textId="77777777" w:rsidR="00A747E1" w:rsidRDefault="00A747E1" w:rsidP="00A747E1">
      <w:pPr>
        <w:pStyle w:val="Heading1"/>
        <w:rPr>
          <w:lang w:val="pt-BR" w:eastAsia="zh-CN"/>
        </w:rPr>
      </w:pPr>
      <w:bookmarkStart w:id="337" w:name="_Toc172015562"/>
      <w:r>
        <w:rPr>
          <w:lang w:val="pt-BR" w:eastAsia="zh-CN"/>
        </w:rPr>
        <w:t>G</w:t>
      </w:r>
      <w:r w:rsidRPr="007C4CBB">
        <w:rPr>
          <w:lang w:val="pt-BR" w:eastAsia="zh-CN"/>
        </w:rPr>
        <w:t>.</w:t>
      </w:r>
      <w:r>
        <w:rPr>
          <w:lang w:val="pt-BR" w:eastAsia="zh-CN"/>
        </w:rPr>
        <w:t>2</w:t>
      </w:r>
      <w:r w:rsidRPr="007C4CBB">
        <w:rPr>
          <w:lang w:val="pt-BR" w:eastAsia="zh-CN"/>
        </w:rPr>
        <w:tab/>
        <w:t>Char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and references</w:t>
      </w:r>
      <w:bookmarkEnd w:id="337"/>
    </w:p>
    <w:p w14:paraId="72FC2DA3" w14:textId="77777777" w:rsidR="00A747E1" w:rsidRDefault="00A747E1" w:rsidP="00A747E1">
      <w:pPr>
        <w:pStyle w:val="Heading2"/>
        <w:rPr>
          <w:lang w:val="pt-BR" w:eastAsia="zh-CN"/>
        </w:rPr>
      </w:pPr>
      <w:bookmarkStart w:id="338" w:name="_Toc172015563"/>
      <w:r>
        <w:rPr>
          <w:lang w:val="pt-BR" w:eastAsia="zh-CN"/>
        </w:rPr>
        <w:t>G.2.1</w:t>
      </w:r>
      <w:r>
        <w:rPr>
          <w:lang w:val="pt-BR" w:eastAsia="zh-CN"/>
        </w:rPr>
        <w:tab/>
        <w:t>General</w:t>
      </w:r>
      <w:bookmarkEnd w:id="338"/>
    </w:p>
    <w:p w14:paraId="4F6FBD46" w14:textId="77777777" w:rsidR="00A747E1" w:rsidRDefault="00A747E1" w:rsidP="00A747E1">
      <w:pPr>
        <w:rPr>
          <w:lang w:eastAsia="zh-CN"/>
        </w:rPr>
      </w:pPr>
      <w:r>
        <w:rPr>
          <w:lang w:eastAsia="zh-CN"/>
        </w:rPr>
        <w:t>In the B2B scenario, the charging architecture may involve t</w:t>
      </w:r>
      <w:r w:rsidR="000C75B0">
        <w:rPr>
          <w:lang w:eastAsia="zh-CN"/>
        </w:rPr>
        <w:t>hree</w:t>
      </w:r>
      <w:r>
        <w:rPr>
          <w:lang w:eastAsia="zh-CN"/>
        </w:rPr>
        <w:t xml:space="preserve"> modes of interaction:</w:t>
      </w:r>
    </w:p>
    <w:p w14:paraId="0CBD1866" w14:textId="77777777" w:rsidR="00A747E1" w:rsidRDefault="00A747E1" w:rsidP="00A747E1">
      <w:pPr>
        <w:pStyle w:val="B1"/>
        <w:rPr>
          <w:lang w:eastAsia="zh-CN"/>
        </w:rPr>
      </w:pPr>
      <w:r>
        <w:rPr>
          <w:lang w:eastAsia="zh-CN"/>
        </w:rPr>
        <w:t>-</w:t>
      </w:r>
      <w:r>
        <w:rPr>
          <w:lang w:eastAsia="zh-CN"/>
        </w:rPr>
        <w:tab/>
      </w:r>
      <w:r w:rsidR="000C75B0">
        <w:rPr>
          <w:b/>
          <w:lang w:eastAsia="zh-CN"/>
        </w:rPr>
        <w:t>B-</w:t>
      </w:r>
      <w:r>
        <w:rPr>
          <w:b/>
          <w:lang w:eastAsia="zh-CN"/>
        </w:rPr>
        <w:t xml:space="preserve">CHF </w:t>
      </w:r>
      <w:r w:rsidR="000C75B0">
        <w:rPr>
          <w:b/>
          <w:lang w:eastAsia="zh-CN"/>
        </w:rPr>
        <w:t xml:space="preserve">only </w:t>
      </w:r>
      <w:r>
        <w:rPr>
          <w:b/>
          <w:lang w:eastAsia="zh-CN"/>
        </w:rPr>
        <w:t>interaction</w:t>
      </w:r>
      <w:r>
        <w:rPr>
          <w:lang w:eastAsia="zh-CN"/>
        </w:rPr>
        <w:t xml:space="preserve">: the NF (CTF) collects and reports the charging information per </w:t>
      </w:r>
      <w:r w:rsidRPr="00821FDC">
        <w:rPr>
          <w:lang w:eastAsia="zh-CN"/>
        </w:rPr>
        <w:t>business</w:t>
      </w:r>
      <w:r>
        <w:rPr>
          <w:lang w:eastAsia="zh-CN"/>
        </w:rPr>
        <w:t>,</w:t>
      </w:r>
      <w:r w:rsidRPr="00821FDC">
        <w:rPr>
          <w:lang w:eastAsia="zh-CN"/>
        </w:rPr>
        <w:t xml:space="preserve"> </w:t>
      </w:r>
      <w:r>
        <w:rPr>
          <w:lang w:eastAsia="zh-CN"/>
        </w:rPr>
        <w:t>alternatively</w:t>
      </w:r>
      <w:r w:rsidRPr="00AC0341">
        <w:rPr>
          <w:lang w:eastAsia="zh-CN"/>
        </w:rPr>
        <w:t xml:space="preserve"> </w:t>
      </w:r>
      <w:r>
        <w:rPr>
          <w:lang w:eastAsia="zh-CN"/>
        </w:rPr>
        <w:t xml:space="preserve">it collects and reports the charging information per consumer but for business charging purposes, to the </w:t>
      </w:r>
      <w:r>
        <w:rPr>
          <w:rFonts w:hint="eastAsia"/>
          <w:lang w:eastAsia="zh-CN"/>
        </w:rPr>
        <w:t>business</w:t>
      </w:r>
      <w:r>
        <w:rPr>
          <w:lang w:eastAsia="zh-CN"/>
        </w:rPr>
        <w:t xml:space="preserve"> CHF (i.e. B-CHF).</w:t>
      </w:r>
    </w:p>
    <w:p w14:paraId="4D5DBF18" w14:textId="77777777" w:rsidR="00A747E1" w:rsidRDefault="00A747E1" w:rsidP="00A747E1">
      <w:pPr>
        <w:pStyle w:val="B1"/>
        <w:rPr>
          <w:lang w:eastAsia="zh-CN"/>
        </w:rPr>
      </w:pPr>
      <w:r>
        <w:rPr>
          <w:lang w:eastAsia="zh-CN"/>
        </w:rPr>
        <w:t>-</w:t>
      </w:r>
      <w:r>
        <w:rPr>
          <w:lang w:eastAsia="zh-CN"/>
        </w:rPr>
        <w:tab/>
      </w:r>
      <w:r w:rsidR="000C75B0">
        <w:rPr>
          <w:b/>
          <w:lang w:eastAsia="zh-CN"/>
        </w:rPr>
        <w:t>B-</w:t>
      </w:r>
      <w:r>
        <w:rPr>
          <w:b/>
          <w:lang w:eastAsia="zh-CN"/>
        </w:rPr>
        <w:t xml:space="preserve">CHF via </w:t>
      </w:r>
      <w:r w:rsidR="000C75B0">
        <w:rPr>
          <w:b/>
          <w:lang w:eastAsia="zh-CN"/>
        </w:rPr>
        <w:t>C-</w:t>
      </w:r>
      <w:r>
        <w:rPr>
          <w:b/>
          <w:lang w:eastAsia="zh-CN"/>
        </w:rPr>
        <w:t>CHF interaction</w:t>
      </w:r>
      <w:r>
        <w:rPr>
          <w:lang w:eastAsia="zh-CN"/>
        </w:rPr>
        <w:t>: the NF (CTF) collects and reports the charging information per</w:t>
      </w:r>
      <w:r w:rsidRPr="00821FDC">
        <w:rPr>
          <w:lang w:eastAsia="zh-CN"/>
        </w:rPr>
        <w:t xml:space="preserve"> </w:t>
      </w:r>
      <w:r>
        <w:rPr>
          <w:lang w:eastAsia="zh-CN"/>
        </w:rPr>
        <w:t>consumer</w:t>
      </w:r>
      <w:r w:rsidRPr="00821FDC">
        <w:rPr>
          <w:lang w:eastAsia="zh-CN"/>
        </w:rPr>
        <w:t xml:space="preserve"> to </w:t>
      </w:r>
      <w:r>
        <w:rPr>
          <w:lang w:eastAsia="zh-CN"/>
        </w:rPr>
        <w:t xml:space="preserve">a consumer CHF (i.e. C-CHF), and the C-CHF reports the charging information per </w:t>
      </w:r>
      <w:r w:rsidR="000C75B0">
        <w:rPr>
          <w:lang w:eastAsia="zh-CN"/>
        </w:rPr>
        <w:t>consumer</w:t>
      </w:r>
      <w:r>
        <w:rPr>
          <w:lang w:eastAsia="zh-CN"/>
        </w:rPr>
        <w:t xml:space="preserve"> to the </w:t>
      </w:r>
      <w:r>
        <w:rPr>
          <w:rFonts w:hint="eastAsia"/>
          <w:lang w:eastAsia="zh-CN"/>
        </w:rPr>
        <w:t>business</w:t>
      </w:r>
      <w:r>
        <w:rPr>
          <w:lang w:eastAsia="zh-CN"/>
        </w:rPr>
        <w:t xml:space="preserve"> CHF (i.e. B-CHF). </w:t>
      </w:r>
    </w:p>
    <w:p w14:paraId="2078E4D8" w14:textId="77777777" w:rsidR="000C75B0" w:rsidRDefault="000C75B0" w:rsidP="000C75B0">
      <w:pPr>
        <w:pStyle w:val="B1"/>
        <w:rPr>
          <w:lang w:eastAsia="zh-CN"/>
        </w:rPr>
      </w:pPr>
      <w:r>
        <w:rPr>
          <w:lang w:eastAsia="zh-CN"/>
        </w:rPr>
        <w:t>-</w:t>
      </w:r>
      <w:r>
        <w:rPr>
          <w:lang w:eastAsia="zh-CN"/>
        </w:rPr>
        <w:tab/>
      </w:r>
      <w:r w:rsidRPr="00D20282">
        <w:rPr>
          <w:b/>
          <w:lang w:eastAsia="zh-CN"/>
        </w:rPr>
        <w:t>C</w:t>
      </w:r>
      <w:r>
        <w:rPr>
          <w:b/>
          <w:lang w:eastAsia="zh-CN"/>
        </w:rPr>
        <w:t>-</w:t>
      </w:r>
      <w:r w:rsidRPr="00D20282">
        <w:rPr>
          <w:b/>
          <w:lang w:eastAsia="zh-CN"/>
        </w:rPr>
        <w:t xml:space="preserve">CHF via </w:t>
      </w:r>
      <w:r>
        <w:rPr>
          <w:b/>
          <w:lang w:eastAsia="zh-CN"/>
        </w:rPr>
        <w:t>B-</w:t>
      </w:r>
      <w:r w:rsidRPr="00D20282">
        <w:rPr>
          <w:b/>
          <w:lang w:eastAsia="zh-CN"/>
        </w:rPr>
        <w:t>CHF interaction:</w:t>
      </w:r>
      <w:r>
        <w:rPr>
          <w:lang w:eastAsia="zh-CN"/>
        </w:rPr>
        <w:t xml:space="preserve"> the NF (CTF) collects and reports the charging information per</w:t>
      </w:r>
      <w:r w:rsidRPr="00821FDC">
        <w:rPr>
          <w:lang w:eastAsia="zh-CN"/>
        </w:rPr>
        <w:t xml:space="preserve"> </w:t>
      </w:r>
      <w:r>
        <w:rPr>
          <w:lang w:eastAsia="zh-CN"/>
        </w:rPr>
        <w:t xml:space="preserve">consumer </w:t>
      </w:r>
      <w:r w:rsidRPr="00821FDC">
        <w:rPr>
          <w:lang w:eastAsia="zh-CN"/>
        </w:rPr>
        <w:t xml:space="preserve">to </w:t>
      </w:r>
      <w:r>
        <w:rPr>
          <w:lang w:eastAsia="zh-CN"/>
        </w:rPr>
        <w:t xml:space="preserve">a business CHF (i.e. B-CHF), and the B-CHF reports the charging information per consumer to the consumer CHF (i.e. C-CHF). </w:t>
      </w:r>
    </w:p>
    <w:p w14:paraId="58F0063D" w14:textId="77777777" w:rsidR="00A747E1" w:rsidRDefault="00A747E1" w:rsidP="00A747E1">
      <w:pPr>
        <w:pStyle w:val="Heading2"/>
        <w:rPr>
          <w:lang w:val="pt-BR" w:eastAsia="zh-CN"/>
        </w:rPr>
      </w:pPr>
      <w:bookmarkStart w:id="339" w:name="_Toc172015564"/>
      <w:r>
        <w:rPr>
          <w:lang w:val="pt-BR" w:eastAsia="zh-CN"/>
        </w:rPr>
        <w:t>G.2.2</w:t>
      </w:r>
      <w:r>
        <w:rPr>
          <w:lang w:val="pt-BR" w:eastAsia="zh-CN"/>
        </w:rPr>
        <w:tab/>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and references</w:t>
      </w:r>
      <w:r>
        <w:rPr>
          <w:lang w:val="pt-BR" w:eastAsia="zh-CN"/>
        </w:rPr>
        <w:t xml:space="preserve"> with </w:t>
      </w:r>
      <w:r w:rsidR="000C75B0">
        <w:rPr>
          <w:lang w:val="pt-BR" w:eastAsia="zh-CN"/>
        </w:rPr>
        <w:t>B-</w:t>
      </w:r>
      <w:r>
        <w:rPr>
          <w:lang w:val="pt-BR" w:eastAsia="zh-CN"/>
        </w:rPr>
        <w:t>CHF only</w:t>
      </w:r>
      <w:bookmarkEnd w:id="339"/>
    </w:p>
    <w:p w14:paraId="0B2C2EDA" w14:textId="77777777" w:rsidR="00A747E1" w:rsidRDefault="00A747E1" w:rsidP="00A747E1">
      <w:pPr>
        <w:rPr>
          <w:lang w:eastAsia="zh-CN"/>
        </w:rPr>
      </w:pPr>
      <w:r>
        <w:rPr>
          <w:lang w:eastAsia="zh-CN"/>
        </w:rPr>
        <w:t xml:space="preserve">In the B2B charging architecture with </w:t>
      </w:r>
      <w:r w:rsidR="000C75B0">
        <w:rPr>
          <w:lang w:eastAsia="zh-CN"/>
        </w:rPr>
        <w:t>B-</w:t>
      </w:r>
      <w:r>
        <w:rPr>
          <w:lang w:eastAsia="zh-CN"/>
        </w:rPr>
        <w:t>CHF only interaction, t</w:t>
      </w:r>
      <w:r>
        <w:rPr>
          <w:rFonts w:hint="eastAsia"/>
          <w:lang w:eastAsia="zh-CN"/>
        </w:rPr>
        <w:t>he</w:t>
      </w:r>
      <w:r>
        <w:rPr>
          <w:lang w:eastAsia="zh-CN"/>
        </w:rPr>
        <w:t xml:space="preserve"> </w:t>
      </w:r>
      <w:r>
        <w:rPr>
          <w:rFonts w:hint="eastAsia"/>
          <w:lang w:eastAsia="zh-CN"/>
        </w:rPr>
        <w:t>charging</w:t>
      </w:r>
      <w:r>
        <w:rPr>
          <w:lang w:eastAsia="zh-CN"/>
        </w:rPr>
        <w:t xml:space="preserve"> information collected by the NF (CTF) is per business</w:t>
      </w:r>
      <w:r w:rsidR="000C75B0">
        <w:rPr>
          <w:lang w:eastAsia="zh-CN"/>
        </w:rPr>
        <w:t xml:space="preserve"> or per consumer but used for business charging purpose. </w:t>
      </w:r>
      <w:r w:rsidR="000C75B0">
        <w:t>When B-CHF or C-CHF may be applicable, is specified in the middle tier charging TSs.</w:t>
      </w:r>
      <w:r>
        <w:rPr>
          <w:lang w:eastAsia="zh-CN"/>
        </w:rPr>
        <w:t xml:space="preserve"> </w:t>
      </w:r>
    </w:p>
    <w:p w14:paraId="390E08C2" w14:textId="77777777" w:rsidR="00A747E1" w:rsidRDefault="00A747E1" w:rsidP="00A747E1">
      <w:pPr>
        <w:rPr>
          <w:lang w:eastAsia="zh-CN"/>
        </w:rPr>
      </w:pPr>
      <w:r>
        <w:rPr>
          <w:lang w:eastAsia="zh-CN"/>
        </w:rPr>
        <w:t>The B-CHF performs charging functionalities for the business.</w:t>
      </w:r>
    </w:p>
    <w:p w14:paraId="6A72D0B7" w14:textId="77777777" w:rsidR="00A747E1" w:rsidRDefault="00A747E1" w:rsidP="00A747E1">
      <w:pPr>
        <w:rPr>
          <w:lang w:eastAsia="zh-CN"/>
        </w:rPr>
      </w:pPr>
      <w:r>
        <w:rPr>
          <w:lang w:eastAsia="zh-CN"/>
        </w:rPr>
        <w:t xml:space="preserve">The related NF(s) and the corresponding references for B2B charging with </w:t>
      </w:r>
      <w:r w:rsidR="000C75B0">
        <w:t>B-</w:t>
      </w:r>
      <w:r>
        <w:t>CHF only</w:t>
      </w:r>
      <w:r>
        <w:rPr>
          <w:lang w:eastAsia="zh-CN"/>
        </w:rPr>
        <w:t>, but not limited to:</w:t>
      </w:r>
    </w:p>
    <w:p w14:paraId="51BDFF4E" w14:textId="77777777" w:rsidR="00A747E1" w:rsidRDefault="00A747E1" w:rsidP="00A747E1">
      <w:pPr>
        <w:pStyle w:val="B1"/>
      </w:pPr>
      <w:r>
        <w:t>-</w:t>
      </w:r>
      <w:r>
        <w:tab/>
        <w:t>Network exposure domain charging: NEF charging per API invocation/notification, as specified in TS 32.254 [14].</w:t>
      </w:r>
    </w:p>
    <w:p w14:paraId="00F832B9" w14:textId="77777777" w:rsidR="00A747E1" w:rsidRDefault="00A747E1" w:rsidP="00A747E1">
      <w:pPr>
        <w:pStyle w:val="B1"/>
      </w:pPr>
      <w:r>
        <w:t>-</w:t>
      </w:r>
      <w:r>
        <w:tab/>
        <w:t>Edge charging: CEF based charging and EAS deployment charging, as specified in TS 32.257 [17].</w:t>
      </w:r>
    </w:p>
    <w:p w14:paraId="4CBE9F73" w14:textId="1C6523A3" w:rsidR="00A747E1" w:rsidRDefault="00A747E1" w:rsidP="00A747E1">
      <w:pPr>
        <w:pStyle w:val="B1"/>
      </w:pPr>
      <w:r>
        <w:rPr>
          <w:lang w:eastAsia="zh-CN"/>
        </w:rPr>
        <w:t>-</w:t>
      </w:r>
      <w:r>
        <w:rPr>
          <w:lang w:eastAsia="zh-CN"/>
        </w:rPr>
        <w:tab/>
      </w:r>
      <w:r>
        <w:t xml:space="preserve">Short message charging: SMSF charging for IoT, as specified in TS 32.274 [34], in this case the charging information is collected per consumer but </w:t>
      </w:r>
      <w:r w:rsidR="009F72FA">
        <w:t>is applicable to</w:t>
      </w:r>
      <w:r>
        <w:t xml:space="preserve"> business conte</w:t>
      </w:r>
      <w:r w:rsidR="000C75B0">
        <w:t>x</w:t>
      </w:r>
      <w:r>
        <w:t>t.</w:t>
      </w:r>
    </w:p>
    <w:p w14:paraId="47F7DA1E" w14:textId="6F14E22E" w:rsidR="00A747E1" w:rsidRDefault="00A747E1" w:rsidP="00A747E1">
      <w:pPr>
        <w:pStyle w:val="B1"/>
      </w:pPr>
      <w:r>
        <w:t>-</w:t>
      </w:r>
      <w:r>
        <w:tab/>
        <w:t xml:space="preserve">Prose charging: ProSe Function or DDNMF for prose discovery and prose communication charging, as specified in TS 32.277 [37], in this case the charging information is collected per consumer but </w:t>
      </w:r>
      <w:r w:rsidR="009F72FA">
        <w:t>is applicable to</w:t>
      </w:r>
      <w:r>
        <w:t xml:space="preserve"> business conte</w:t>
      </w:r>
      <w:r w:rsidR="000C75B0">
        <w:t>x</w:t>
      </w:r>
      <w:r>
        <w:t xml:space="preserve">t. </w:t>
      </w:r>
    </w:p>
    <w:p w14:paraId="0A777FF4" w14:textId="0F35E0DF" w:rsidR="00A747E1" w:rsidRDefault="00A747E1" w:rsidP="00A747E1">
      <w:pPr>
        <w:pStyle w:val="B1"/>
      </w:pPr>
      <w:r>
        <w:t>-</w:t>
      </w:r>
      <w:r>
        <w:tab/>
        <w:t xml:space="preserve">5G LAN charging: NEF charging/CEF based charging for 5G </w:t>
      </w:r>
      <w:r w:rsidR="009F72FA">
        <w:t>VN group management</w:t>
      </w:r>
      <w:r>
        <w:t>, as specified in TS 32.254 [14].</w:t>
      </w:r>
    </w:p>
    <w:p w14:paraId="257458F5" w14:textId="21007CB1" w:rsidR="00A747E1" w:rsidRDefault="00A747E1" w:rsidP="00A747E1">
      <w:pPr>
        <w:pStyle w:val="B1"/>
      </w:pPr>
      <w:r>
        <w:t>-</w:t>
      </w:r>
      <w:r>
        <w:tab/>
        <w:t xml:space="preserve">NPN charging: SMF and AMF charging for the inter-provider charging of NPN, as specified in TS 32.255 [15] and TS 32.256 [16], in this case the charging information is collected per consumer but </w:t>
      </w:r>
      <w:r w:rsidR="009F72FA">
        <w:t>is applicable to</w:t>
      </w:r>
      <w:r>
        <w:t>business conte</w:t>
      </w:r>
      <w:r w:rsidR="000C75B0">
        <w:t>x</w:t>
      </w:r>
      <w:r>
        <w:t>t.</w:t>
      </w:r>
    </w:p>
    <w:p w14:paraId="7B857402" w14:textId="164338A5" w:rsidR="00A747E1" w:rsidRDefault="00A747E1" w:rsidP="00A747E1">
      <w:pPr>
        <w:pStyle w:val="B1"/>
      </w:pPr>
      <w:r>
        <w:t>-</w:t>
      </w:r>
      <w:r>
        <w:tab/>
        <w:t>Network slice charging: NSPA, NSM</w:t>
      </w:r>
      <w:r w:rsidR="009F72FA">
        <w:t xml:space="preserve"> and</w:t>
      </w:r>
      <w:r>
        <w:t xml:space="preserve"> NSACF charging per S-NSSAI for network slice</w:t>
      </w:r>
      <w:r w:rsidR="000C75B0">
        <w:t>, specified in TS 28.201 [70], TS 28.202 [71]</w:t>
      </w:r>
      <w:r w:rsidR="009F72FA">
        <w:t xml:space="preserve"> and TS 28.203 [72]</w:t>
      </w:r>
      <w:r>
        <w:t xml:space="preserve">. </w:t>
      </w:r>
    </w:p>
    <w:p w14:paraId="49C07C18" w14:textId="77777777" w:rsidR="00A747E1" w:rsidRPr="00E83C80" w:rsidRDefault="00A747E1" w:rsidP="00A747E1">
      <w:pPr>
        <w:pStyle w:val="B1"/>
      </w:pPr>
      <w:r>
        <w:lastRenderedPageBreak/>
        <w:t>-</w:t>
      </w:r>
      <w:r>
        <w:tab/>
        <w:t xml:space="preserve">TSN charging: TSN AF charging for TSN Bridge management and configuration, NEF and TSCTSF charging for the enabler </w:t>
      </w:r>
      <w:r w:rsidRPr="00E11F78">
        <w:t>of TSC and TS</w:t>
      </w:r>
      <w:r w:rsidR="000C75B0">
        <w:t>, specified in TS 32.282 [42]</w:t>
      </w:r>
      <w:r w:rsidRPr="00E11F78">
        <w:t>.</w:t>
      </w:r>
    </w:p>
    <w:p w14:paraId="786578DC" w14:textId="77777777" w:rsidR="00A747E1" w:rsidRDefault="00A747E1" w:rsidP="00A747E1">
      <w:pPr>
        <w:pStyle w:val="Heading2"/>
        <w:rPr>
          <w:lang w:val="pt-BR" w:eastAsia="zh-CN"/>
        </w:rPr>
      </w:pPr>
      <w:bookmarkStart w:id="340" w:name="_Toc172015565"/>
      <w:r>
        <w:rPr>
          <w:lang w:val="pt-BR" w:eastAsia="zh-CN"/>
        </w:rPr>
        <w:t>G.2.3</w:t>
      </w:r>
      <w:r>
        <w:rPr>
          <w:lang w:val="pt-BR" w:eastAsia="zh-CN"/>
        </w:rPr>
        <w:tab/>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w:t>
      </w:r>
      <w:r w:rsidRPr="00FF61F9">
        <w:rPr>
          <w:lang w:val="pt-BR" w:eastAsia="zh-CN"/>
        </w:rPr>
        <w:t xml:space="preserve">nd references with </w:t>
      </w:r>
      <w:r w:rsidR="007D6EF6">
        <w:rPr>
          <w:lang w:eastAsia="zh-CN"/>
        </w:rPr>
        <w:t>B-</w:t>
      </w:r>
      <w:r w:rsidRPr="00FF61F9">
        <w:rPr>
          <w:lang w:eastAsia="zh-CN"/>
        </w:rPr>
        <w:t xml:space="preserve">CHF via </w:t>
      </w:r>
      <w:r w:rsidR="007D6EF6">
        <w:rPr>
          <w:lang w:eastAsia="zh-CN"/>
        </w:rPr>
        <w:t>C-</w:t>
      </w:r>
      <w:r w:rsidRPr="00FF61F9">
        <w:rPr>
          <w:lang w:eastAsia="zh-CN"/>
        </w:rPr>
        <w:t>CHF</w:t>
      </w:r>
      <w:bookmarkEnd w:id="340"/>
    </w:p>
    <w:p w14:paraId="67DA8F73" w14:textId="14A3EEE6" w:rsidR="00A747E1" w:rsidRDefault="00A747E1" w:rsidP="00A747E1">
      <w:pPr>
        <w:rPr>
          <w:lang w:eastAsia="zh-CN"/>
        </w:rPr>
      </w:pPr>
      <w:r>
        <w:rPr>
          <w:lang w:eastAsia="zh-CN"/>
        </w:rPr>
        <w:t xml:space="preserve">In the </w:t>
      </w:r>
      <w:r>
        <w:rPr>
          <w:lang w:val="pt-BR" w:eastAsia="zh-CN"/>
        </w:rPr>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w:t>
      </w:r>
      <w:r w:rsidR="009F72FA">
        <w:rPr>
          <w:lang w:val="pt-BR" w:eastAsia="zh-CN"/>
        </w:rPr>
        <w:t>where the NF (CTF) have direct C-CHF interaction and where the</w:t>
      </w:r>
      <w:r w:rsidRPr="00FF61F9">
        <w:rPr>
          <w:lang w:eastAsia="zh-CN"/>
        </w:rPr>
        <w:t xml:space="preserve"> </w:t>
      </w:r>
      <w:r w:rsidR="007D6EF6">
        <w:rPr>
          <w:lang w:eastAsia="zh-CN"/>
        </w:rPr>
        <w:t>C-</w:t>
      </w:r>
      <w:r w:rsidRPr="00FF61F9">
        <w:rPr>
          <w:lang w:eastAsia="zh-CN"/>
        </w:rPr>
        <w:t>CHF</w:t>
      </w:r>
      <w:r>
        <w:rPr>
          <w:lang w:eastAsia="zh-CN"/>
        </w:rPr>
        <w:t xml:space="preserve"> interact</w:t>
      </w:r>
      <w:r w:rsidR="009F72FA">
        <w:rPr>
          <w:lang w:eastAsia="zh-CN"/>
        </w:rPr>
        <w:t xml:space="preserve"> with the B-CHF using N108 reference point</w:t>
      </w:r>
      <w:r>
        <w:rPr>
          <w:lang w:eastAsia="zh-CN"/>
        </w:rPr>
        <w:t>, t</w:t>
      </w:r>
      <w:r>
        <w:rPr>
          <w:rFonts w:hint="eastAsia"/>
          <w:lang w:eastAsia="zh-CN"/>
        </w:rPr>
        <w:t>he</w:t>
      </w:r>
      <w:r>
        <w:rPr>
          <w:lang w:eastAsia="zh-CN"/>
        </w:rPr>
        <w:t xml:space="preserve"> </w:t>
      </w:r>
      <w:r>
        <w:rPr>
          <w:rFonts w:hint="eastAsia"/>
          <w:lang w:eastAsia="zh-CN"/>
        </w:rPr>
        <w:t>charging</w:t>
      </w:r>
      <w:r>
        <w:rPr>
          <w:lang w:eastAsia="zh-CN"/>
        </w:rPr>
        <w:t xml:space="preserve"> information collected by the NF (CTF) is per consumer. </w:t>
      </w:r>
    </w:p>
    <w:p w14:paraId="46BE0E9C" w14:textId="77777777" w:rsidR="00A747E1" w:rsidRDefault="00A747E1" w:rsidP="00A747E1">
      <w:pPr>
        <w:rPr>
          <w:lang w:eastAsia="zh-CN"/>
        </w:rPr>
      </w:pPr>
      <w:r>
        <w:rPr>
          <w:lang w:eastAsia="zh-CN"/>
        </w:rPr>
        <w:t>The C-CHF performs charging functionalities for the consumer.</w:t>
      </w:r>
    </w:p>
    <w:p w14:paraId="04435CBA" w14:textId="77777777" w:rsidR="00A747E1" w:rsidRDefault="00A747E1" w:rsidP="00A747E1">
      <w:pPr>
        <w:rPr>
          <w:lang w:eastAsia="zh-CN"/>
        </w:rPr>
      </w:pPr>
      <w:r>
        <w:rPr>
          <w:lang w:eastAsia="zh-CN"/>
        </w:rPr>
        <w:t>The B-CHF performs charging functionalities for the business.</w:t>
      </w:r>
    </w:p>
    <w:p w14:paraId="27490E2F" w14:textId="77777777" w:rsidR="00A747E1" w:rsidRDefault="00A747E1" w:rsidP="00A747E1">
      <w:pPr>
        <w:rPr>
          <w:lang w:eastAsia="zh-CN"/>
        </w:rPr>
      </w:pPr>
      <w:r>
        <w:rPr>
          <w:lang w:eastAsia="zh-CN"/>
        </w:rPr>
        <w:t xml:space="preserve">The related NF(s) and the corresponding references for the B2B charging with </w:t>
      </w:r>
      <w:r w:rsidRPr="007A049D">
        <w:t>business CHF via consumer CHF</w:t>
      </w:r>
      <w:r>
        <w:t xml:space="preserve"> </w:t>
      </w:r>
      <w:r>
        <w:rPr>
          <w:lang w:eastAsia="zh-CN"/>
        </w:rPr>
        <w:t>include, but not limited to:</w:t>
      </w:r>
    </w:p>
    <w:p w14:paraId="38B1E6E8" w14:textId="77777777" w:rsidR="00A747E1" w:rsidRDefault="00A747E1" w:rsidP="00A747E1">
      <w:pPr>
        <w:pStyle w:val="B1"/>
      </w:pPr>
      <w:r>
        <w:t>-</w:t>
      </w:r>
      <w:r>
        <w:tab/>
        <w:t xml:space="preserve">Network slice charging: </w:t>
      </w:r>
      <w:r w:rsidR="007D6EF6">
        <w:rPr>
          <w:lang w:bidi="ar-IQ"/>
        </w:rPr>
        <w:t>inter CHF interaction</w:t>
      </w:r>
      <w:r w:rsidRPr="00574DAF">
        <w:rPr>
          <w:lang w:bidi="ar-IQ"/>
        </w:rPr>
        <w:t xml:space="preserve"> to support converged charging for tenant and UEs belonging to the tenant at same time</w:t>
      </w:r>
      <w:r>
        <w:t xml:space="preserve">, </w:t>
      </w:r>
      <w:r w:rsidR="007D6EF6">
        <w:rPr>
          <w:lang w:eastAsia="ja-JP"/>
        </w:rPr>
        <w:t xml:space="preserve">as </w:t>
      </w:r>
      <w:r w:rsidR="007D6EF6">
        <w:t>specified</w:t>
      </w:r>
      <w:r>
        <w:rPr>
          <w:lang w:eastAsia="zh-CN"/>
        </w:rPr>
        <w:t xml:space="preserve"> in </w:t>
      </w:r>
      <w:r w:rsidR="007D6EF6" w:rsidRPr="00424394">
        <w:t>Figure 4.</w:t>
      </w:r>
      <w:r w:rsidR="007D6EF6">
        <w:t xml:space="preserve">3-1 of </w:t>
      </w:r>
      <w:r>
        <w:rPr>
          <w:lang w:eastAsia="zh-CN"/>
        </w:rPr>
        <w:t>TS</w:t>
      </w:r>
      <w:r w:rsidRPr="00E93745">
        <w:t> </w:t>
      </w:r>
      <w:r>
        <w:rPr>
          <w:lang w:eastAsia="zh-CN"/>
        </w:rPr>
        <w:t>32.255</w:t>
      </w:r>
      <w:r>
        <w:t> </w:t>
      </w:r>
      <w:r>
        <w:rPr>
          <w:lang w:eastAsia="zh-CN"/>
        </w:rPr>
        <w:t>[</w:t>
      </w:r>
      <w:r w:rsidR="007D6EF6">
        <w:rPr>
          <w:lang w:eastAsia="zh-CN"/>
        </w:rPr>
        <w:t>15</w:t>
      </w:r>
      <w:r>
        <w:rPr>
          <w:lang w:eastAsia="zh-CN"/>
        </w:rPr>
        <w:t>]</w:t>
      </w:r>
      <w:r>
        <w:t xml:space="preserve">. </w:t>
      </w:r>
    </w:p>
    <w:p w14:paraId="1BF43736" w14:textId="77777777" w:rsidR="00FD65AA" w:rsidRDefault="00A747E1" w:rsidP="009F72FA">
      <w:pPr>
        <w:pStyle w:val="B1"/>
      </w:pPr>
      <w:r>
        <w:t>-</w:t>
      </w:r>
      <w:r>
        <w:tab/>
        <w:t xml:space="preserve">TSN charging: </w:t>
      </w:r>
      <w:r w:rsidR="00E24812">
        <w:t>inter CHF interaction to support converged</w:t>
      </w:r>
      <w:r>
        <w:t xml:space="preserve"> charging for TSC traffic </w:t>
      </w:r>
      <w:r w:rsidR="00E24812">
        <w:t>belonging to the same</w:t>
      </w:r>
      <w:r>
        <w:t xml:space="preserve"> </w:t>
      </w:r>
      <w:r w:rsidRPr="0018636C">
        <w:t>TSN bridge</w:t>
      </w:r>
      <w:r w:rsidR="00E24812">
        <w:t>, as specified</w:t>
      </w:r>
      <w:r w:rsidR="00E24812">
        <w:rPr>
          <w:lang w:eastAsia="zh-CN"/>
        </w:rPr>
        <w:t xml:space="preserve"> in </w:t>
      </w:r>
      <w:r w:rsidR="00E24812" w:rsidRPr="00424394">
        <w:t>Figure 4.</w:t>
      </w:r>
      <w:r w:rsidR="00E24812">
        <w:t xml:space="preserve">3-1 of </w:t>
      </w:r>
      <w:r w:rsidR="00E24812">
        <w:rPr>
          <w:lang w:eastAsia="zh-CN"/>
        </w:rPr>
        <w:t>TS</w:t>
      </w:r>
      <w:r w:rsidR="00E24812" w:rsidRPr="00E93745">
        <w:t> </w:t>
      </w:r>
      <w:r w:rsidR="00E24812">
        <w:rPr>
          <w:lang w:eastAsia="zh-CN"/>
        </w:rPr>
        <w:t>32.255</w:t>
      </w:r>
      <w:r w:rsidR="00E24812">
        <w:t> </w:t>
      </w:r>
      <w:r w:rsidR="00E24812">
        <w:rPr>
          <w:lang w:eastAsia="zh-CN"/>
        </w:rPr>
        <w:t>[15]</w:t>
      </w:r>
      <w:r w:rsidR="00E24812">
        <w:t>.</w:t>
      </w:r>
    </w:p>
    <w:p w14:paraId="02F6DFCC" w14:textId="77777777" w:rsidR="00BA1342" w:rsidRPr="00791542" w:rsidRDefault="00BA1342" w:rsidP="00BA1342">
      <w:pPr>
        <w:pStyle w:val="Heading2"/>
        <w:rPr>
          <w:lang w:eastAsia="zh-CN"/>
        </w:rPr>
      </w:pPr>
      <w:bookmarkStart w:id="341" w:name="_Toc172015566"/>
      <w:r>
        <w:rPr>
          <w:lang w:eastAsia="zh-CN"/>
        </w:rPr>
        <w:t>G</w:t>
      </w:r>
      <w:r w:rsidRPr="00791542">
        <w:rPr>
          <w:lang w:eastAsia="zh-CN"/>
        </w:rPr>
        <w:t>.2.</w:t>
      </w:r>
      <w:r>
        <w:rPr>
          <w:lang w:eastAsia="zh-CN"/>
        </w:rPr>
        <w:t>4</w:t>
      </w:r>
      <w:r w:rsidRPr="00791542">
        <w:rPr>
          <w:lang w:eastAsia="zh-CN"/>
        </w:rPr>
        <w:tab/>
        <w:t xml:space="preserve">B2B charging architecture and references with </w:t>
      </w:r>
      <w:r>
        <w:rPr>
          <w:lang w:eastAsia="zh-CN"/>
        </w:rPr>
        <w:t>B-</w:t>
      </w:r>
      <w:r w:rsidRPr="00791542">
        <w:rPr>
          <w:lang w:eastAsia="zh-CN"/>
        </w:rPr>
        <w:t xml:space="preserve">CHF and </w:t>
      </w:r>
      <w:r>
        <w:rPr>
          <w:lang w:eastAsia="zh-CN"/>
        </w:rPr>
        <w:t>C-</w:t>
      </w:r>
      <w:r w:rsidRPr="00791542">
        <w:rPr>
          <w:lang w:eastAsia="zh-CN"/>
        </w:rPr>
        <w:t>CHF</w:t>
      </w:r>
      <w:bookmarkEnd w:id="341"/>
    </w:p>
    <w:p w14:paraId="53F44C08" w14:textId="5A01E488" w:rsidR="00BA1342" w:rsidRPr="00791542" w:rsidRDefault="00BA1342" w:rsidP="00BA1342">
      <w:pPr>
        <w:rPr>
          <w:lang w:eastAsia="zh-CN"/>
        </w:rPr>
      </w:pPr>
      <w:r w:rsidRPr="00791542">
        <w:rPr>
          <w:lang w:eastAsia="zh-CN"/>
        </w:rPr>
        <w:t>In the B2B charging architecture where the NF (CTF) have direct B-CHF interaction and where the B-CHF interact with the C-CHF</w:t>
      </w:r>
      <w:r w:rsidR="009F72FA">
        <w:rPr>
          <w:lang w:eastAsia="zh-CN"/>
        </w:rPr>
        <w:t xml:space="preserve"> using N107 reference point</w:t>
      </w:r>
      <w:r w:rsidRPr="00791542">
        <w:rPr>
          <w:lang w:eastAsia="zh-CN"/>
        </w:rPr>
        <w:t>, the charging information collected by the NF (CTF) is per consumer and</w:t>
      </w:r>
      <w:r w:rsidRPr="00791542">
        <w:t xml:space="preserve"> used for both B2C and B2B charging.</w:t>
      </w:r>
    </w:p>
    <w:p w14:paraId="5E15AE37" w14:textId="77777777" w:rsidR="00BA1342" w:rsidRPr="00791542" w:rsidRDefault="00BA1342" w:rsidP="00BA1342">
      <w:pPr>
        <w:rPr>
          <w:lang w:eastAsia="zh-CN"/>
        </w:rPr>
      </w:pPr>
      <w:r w:rsidRPr="00791542">
        <w:rPr>
          <w:lang w:eastAsia="zh-CN"/>
        </w:rPr>
        <w:t xml:space="preserve">The related NF(s) and the corresponding references for the B2B charging with </w:t>
      </w:r>
      <w:r w:rsidRPr="00791542">
        <w:t xml:space="preserve">B-CHF, where the B-CHF interacts with the </w:t>
      </w:r>
      <w:r w:rsidRPr="00791542">
        <w:rPr>
          <w:lang w:eastAsia="zh-CN"/>
        </w:rPr>
        <w:t>C-CHF include, but not limited to:</w:t>
      </w:r>
    </w:p>
    <w:p w14:paraId="00C966A0" w14:textId="77777777" w:rsidR="00BA1342" w:rsidRPr="00791542" w:rsidRDefault="00BA1342" w:rsidP="00BA1342">
      <w:pPr>
        <w:pStyle w:val="B1"/>
      </w:pPr>
      <w:r w:rsidRPr="00791542">
        <w:t>-</w:t>
      </w:r>
      <w:r w:rsidRPr="00791542">
        <w:tab/>
        <w:t xml:space="preserve">5G </w:t>
      </w:r>
      <w:r w:rsidR="00E24812">
        <w:t xml:space="preserve">data </w:t>
      </w:r>
      <w:r w:rsidRPr="00791542">
        <w:t xml:space="preserve">connectivity charging in local breakout </w:t>
      </w:r>
      <w:r w:rsidR="00E24812">
        <w:t xml:space="preserve">roaming </w:t>
      </w:r>
      <w:r w:rsidRPr="00791542">
        <w:t xml:space="preserve">scenario, as specified in </w:t>
      </w:r>
      <w:r w:rsidR="00E24812" w:rsidRPr="00424394">
        <w:t xml:space="preserve">Figure </w:t>
      </w:r>
      <w:r w:rsidR="00E24812">
        <w:t>4.2.6a</w:t>
      </w:r>
      <w:r w:rsidR="00E24812" w:rsidRPr="00791542">
        <w:t xml:space="preserve"> </w:t>
      </w:r>
      <w:r w:rsidR="00E24812">
        <w:t xml:space="preserve">of </w:t>
      </w:r>
      <w:r w:rsidRPr="00791542">
        <w:t>TS 32.255 [15]</w:t>
      </w:r>
      <w:r>
        <w:t>;</w:t>
      </w:r>
    </w:p>
    <w:p w14:paraId="4972B827" w14:textId="77777777" w:rsidR="00BA1342" w:rsidRPr="00791542" w:rsidRDefault="00BA1342" w:rsidP="00BA1342">
      <w:pPr>
        <w:pStyle w:val="B1"/>
      </w:pPr>
      <w:r w:rsidRPr="00791542">
        <w:t>-</w:t>
      </w:r>
      <w:r w:rsidRPr="00791542">
        <w:tab/>
        <w:t xml:space="preserve">5G connection and mobility charging, </w:t>
      </w:r>
      <w:r w:rsidR="00E24812" w:rsidRPr="00791542">
        <w:t xml:space="preserve">in local breakout </w:t>
      </w:r>
      <w:r w:rsidR="00E24812">
        <w:t xml:space="preserve">roaming </w:t>
      </w:r>
      <w:r w:rsidR="00E24812" w:rsidRPr="00791542">
        <w:t xml:space="preserve">scenario, </w:t>
      </w:r>
      <w:r w:rsidR="00E24812">
        <w:t>as specified in Figure 4.2</w:t>
      </w:r>
      <w:r w:rsidR="00E24812" w:rsidRPr="00424394">
        <w:t>.</w:t>
      </w:r>
      <w:r w:rsidR="00E24812">
        <w:t xml:space="preserve">2.3 of </w:t>
      </w:r>
      <w:r w:rsidRPr="00791542">
        <w:t>TS 32.256 [16]</w:t>
      </w:r>
      <w:r>
        <w:t>;</w:t>
      </w:r>
    </w:p>
    <w:p w14:paraId="510F9A91" w14:textId="77777777" w:rsidR="00C21931" w:rsidRDefault="00C21931" w:rsidP="00C21931">
      <w:pPr>
        <w:pStyle w:val="Heading1"/>
        <w:rPr>
          <w:lang w:val="pt-BR" w:eastAsia="zh-CN"/>
        </w:rPr>
      </w:pPr>
      <w:bookmarkStart w:id="342" w:name="_Toc172015567"/>
      <w:r>
        <w:rPr>
          <w:lang w:val="pt-BR"/>
        </w:rPr>
        <w:t>G.3</w:t>
      </w:r>
      <w:r>
        <w:rPr>
          <w:lang w:val="pt-BR"/>
        </w:rPr>
        <w:tab/>
      </w:r>
      <w:r>
        <w:rPr>
          <w:rFonts w:hint="eastAsia"/>
          <w:lang w:val="pt-BR" w:eastAsia="zh-CN"/>
        </w:rPr>
        <w:t>Char</w:t>
      </w:r>
      <w:r>
        <w:rPr>
          <w:lang w:val="pt-BR" w:eastAsia="zh-CN"/>
        </w:rPr>
        <w:t>g</w:t>
      </w:r>
      <w:r>
        <w:rPr>
          <w:rFonts w:hint="eastAsia"/>
          <w:lang w:val="pt-BR" w:eastAsia="zh-CN"/>
        </w:rPr>
        <w:t>ing</w:t>
      </w:r>
      <w:r>
        <w:rPr>
          <w:lang w:val="pt-BR"/>
        </w:rPr>
        <w:t xml:space="preserve"> </w:t>
      </w:r>
      <w:r>
        <w:rPr>
          <w:rFonts w:hint="eastAsia"/>
          <w:lang w:val="pt-BR" w:eastAsia="zh-CN"/>
        </w:rPr>
        <w:t>principle</w:t>
      </w:r>
      <w:r>
        <w:rPr>
          <w:lang w:val="pt-BR" w:eastAsia="zh-CN"/>
        </w:rPr>
        <w:t>s and references</w:t>
      </w:r>
      <w:bookmarkEnd w:id="342"/>
    </w:p>
    <w:p w14:paraId="5EA98F48" w14:textId="77777777" w:rsidR="00C21931" w:rsidRDefault="00C21931" w:rsidP="00C21931">
      <w:pPr>
        <w:pStyle w:val="Heading2"/>
        <w:rPr>
          <w:lang w:val="pt-BR" w:eastAsia="zh-CN"/>
        </w:rPr>
      </w:pPr>
      <w:bookmarkStart w:id="343" w:name="_Toc172015568"/>
      <w:r>
        <w:rPr>
          <w:lang w:val="pt-BR" w:eastAsia="zh-CN"/>
        </w:rPr>
        <w:t>G.3.1</w:t>
      </w:r>
      <w:r>
        <w:rPr>
          <w:lang w:val="pt-BR" w:eastAsia="zh-CN"/>
        </w:rPr>
        <w:tab/>
        <w:t>General</w:t>
      </w:r>
      <w:bookmarkEnd w:id="343"/>
    </w:p>
    <w:p w14:paraId="29EA987F" w14:textId="77777777" w:rsidR="00C21931" w:rsidRDefault="00C21931" w:rsidP="00C21931">
      <w:r>
        <w:t>The following sub-clauses detail the charging principles on the basis of the B2B converged charging architecture, in respect of:</w:t>
      </w:r>
    </w:p>
    <w:p w14:paraId="27E903B9" w14:textId="77777777" w:rsidR="00C21931" w:rsidRDefault="00C21931" w:rsidP="00C21931">
      <w:pPr>
        <w:pStyle w:val="B1"/>
      </w:pPr>
      <w:r>
        <w:t>-</w:t>
      </w:r>
      <w:r>
        <w:tab/>
        <w:t>B2B charging information utilisation</w:t>
      </w:r>
    </w:p>
    <w:p w14:paraId="3140A3E7" w14:textId="77777777" w:rsidR="00C21931" w:rsidRDefault="00C21931" w:rsidP="00C21931">
      <w:pPr>
        <w:pStyle w:val="B1"/>
      </w:pPr>
      <w:r>
        <w:t>-</w:t>
      </w:r>
      <w:r>
        <w:tab/>
        <w:t>B2B charging data generation and quota supervision</w:t>
      </w:r>
    </w:p>
    <w:p w14:paraId="17DCAAA4" w14:textId="77777777" w:rsidR="00C21931" w:rsidRDefault="00C21931" w:rsidP="00C21931">
      <w:pPr>
        <w:pStyle w:val="B1"/>
        <w:rPr>
          <w:lang w:eastAsia="zh-CN"/>
        </w:rPr>
      </w:pPr>
      <w:r>
        <w:t>-</w:t>
      </w:r>
      <w:r>
        <w:tab/>
        <w:t xml:space="preserve">B2B charging data </w:t>
      </w:r>
      <w:r>
        <w:rPr>
          <w:rFonts w:hint="eastAsia"/>
          <w:lang w:eastAsia="zh-CN"/>
        </w:rPr>
        <w:t>transfer</w:t>
      </w:r>
    </w:p>
    <w:p w14:paraId="078B0144" w14:textId="77777777" w:rsidR="00C21931" w:rsidRDefault="00C21931" w:rsidP="00C21931">
      <w:pPr>
        <w:pStyle w:val="Heading2"/>
      </w:pPr>
      <w:bookmarkStart w:id="344" w:name="_Toc172015569"/>
      <w:r>
        <w:rPr>
          <w:lang w:val="pt-BR" w:eastAsia="zh-CN"/>
        </w:rPr>
        <w:t>G.3.2</w:t>
      </w:r>
      <w:r>
        <w:tab/>
        <w:t>B2B charging information utilisation</w:t>
      </w:r>
      <w:bookmarkEnd w:id="344"/>
    </w:p>
    <w:p w14:paraId="7ABC3D34" w14:textId="77777777" w:rsidR="00C21931" w:rsidRDefault="00C21931" w:rsidP="00C21931">
      <w:r>
        <w:rPr>
          <w:lang w:eastAsia="zh-CN"/>
        </w:rPr>
        <w:t xml:space="preserve">In the </w:t>
      </w:r>
      <w:r w:rsidR="00E24812">
        <w:rPr>
          <w:lang w:eastAsia="zh-CN"/>
        </w:rPr>
        <w:t>B-</w:t>
      </w:r>
      <w:r>
        <w:rPr>
          <w:lang w:eastAsia="zh-CN"/>
        </w:rPr>
        <w:t>CHF only interaction</w:t>
      </w:r>
      <w:r>
        <w:t>, the NF (CTF) collect and report the charging information per business subscriber to B-CHF.</w:t>
      </w:r>
    </w:p>
    <w:p w14:paraId="2284FA3D" w14:textId="77777777" w:rsidR="00E24812" w:rsidRDefault="00C21931" w:rsidP="00E24812">
      <w:r>
        <w:rPr>
          <w:lang w:eastAsia="zh-CN"/>
        </w:rPr>
        <w:t xml:space="preserve">In the </w:t>
      </w:r>
      <w:r w:rsidR="00E24812">
        <w:rPr>
          <w:lang w:eastAsia="zh-CN"/>
        </w:rPr>
        <w:t>B-</w:t>
      </w:r>
      <w:r>
        <w:rPr>
          <w:lang w:eastAsia="zh-CN"/>
        </w:rPr>
        <w:t xml:space="preserve">CHF via </w:t>
      </w:r>
      <w:r w:rsidR="00E24812">
        <w:rPr>
          <w:lang w:eastAsia="zh-CN"/>
        </w:rPr>
        <w:t>C-</w:t>
      </w:r>
      <w:r>
        <w:rPr>
          <w:lang w:eastAsia="zh-CN"/>
        </w:rPr>
        <w:t>CHF interaction</w:t>
      </w:r>
      <w:r>
        <w:t xml:space="preserve">, the NF (CTF) collect and report the charging information to C-CHF. C-CHF report the charging information per business subscriber to B-CHF. </w:t>
      </w:r>
    </w:p>
    <w:p w14:paraId="6280C3DC" w14:textId="77777777" w:rsidR="00E24812" w:rsidRDefault="00E24812" w:rsidP="00E24812">
      <w:r>
        <w:rPr>
          <w:lang w:eastAsia="zh-CN"/>
        </w:rPr>
        <w:t>In the C-CHF via B-CHF interaction</w:t>
      </w:r>
      <w:r>
        <w:t>, the NF (CTF) collect and report the charging information to B-CHF. B-CHF report the charging information to C-CHF.</w:t>
      </w:r>
    </w:p>
    <w:p w14:paraId="00E6B6A0" w14:textId="77777777" w:rsidR="00C21931" w:rsidRDefault="00C21931" w:rsidP="00C21931">
      <w:r>
        <w:lastRenderedPageBreak/>
        <w:t>The identification for the business subscriber is specified in the respective middle tier TS, e.g.</w:t>
      </w:r>
    </w:p>
    <w:p w14:paraId="2DF8DA96" w14:textId="77777777" w:rsidR="00C21931" w:rsidRDefault="00C21931" w:rsidP="00C21931">
      <w:pPr>
        <w:pStyle w:val="B1"/>
      </w:pPr>
      <w:r>
        <w:t>-</w:t>
      </w:r>
      <w:r>
        <w:tab/>
      </w:r>
      <w:r w:rsidRPr="00CC1CDE">
        <w:t>Tenant Identifier</w:t>
      </w:r>
      <w:r>
        <w:t xml:space="preserve"> in TS 28.201 [70]</w:t>
      </w:r>
      <w:r w:rsidR="00E24812">
        <w:t>, TS 32.282 [42]</w:t>
      </w:r>
      <w:r>
        <w:t>.</w:t>
      </w:r>
    </w:p>
    <w:p w14:paraId="3EE68AC1" w14:textId="77777777" w:rsidR="00C21931" w:rsidRDefault="00C21931" w:rsidP="00C21931">
      <w:pPr>
        <w:pStyle w:val="B1"/>
      </w:pPr>
      <w:r>
        <w:t>-</w:t>
      </w:r>
      <w:r>
        <w:tab/>
      </w:r>
      <w:r w:rsidRPr="003671B9">
        <w:t>EAS Provider Identifier</w:t>
      </w:r>
      <w:r>
        <w:t xml:space="preserve"> in TS 32.257 [17].</w:t>
      </w:r>
    </w:p>
    <w:p w14:paraId="2D65E06C" w14:textId="77777777" w:rsidR="00C21931" w:rsidRDefault="00C21931" w:rsidP="00C21931">
      <w:pPr>
        <w:pStyle w:val="Heading2"/>
      </w:pPr>
      <w:bookmarkStart w:id="345" w:name="_Toc172015570"/>
      <w:r>
        <w:rPr>
          <w:lang w:val="pt-BR" w:eastAsia="zh-CN"/>
        </w:rPr>
        <w:t>G.3.3</w:t>
      </w:r>
      <w:r>
        <w:tab/>
        <w:t>B2B charging data generation and quota supervision</w:t>
      </w:r>
      <w:bookmarkEnd w:id="345"/>
    </w:p>
    <w:p w14:paraId="385F6A59" w14:textId="77777777" w:rsidR="00C21931" w:rsidRDefault="00C21931" w:rsidP="00C21931">
      <w:r>
        <w:t>Both B-CHF and C-CHF can generate CDRs, with information for both individual subscriber identification and the related business subscriber identifications if any.</w:t>
      </w:r>
    </w:p>
    <w:p w14:paraId="3F7FAD60" w14:textId="77777777" w:rsidR="00C21931" w:rsidRDefault="00C21931" w:rsidP="00C21931">
      <w:pPr>
        <w:pStyle w:val="B1"/>
      </w:pPr>
      <w:r>
        <w:t>-</w:t>
      </w:r>
      <w:r>
        <w:tab/>
        <w:t xml:space="preserve">The B-CHF generate CDRs </w:t>
      </w:r>
      <w:r>
        <w:rPr>
          <w:rFonts w:hint="eastAsia"/>
          <w:lang w:eastAsia="zh-CN"/>
        </w:rPr>
        <w:t>for</w:t>
      </w:r>
      <w:r>
        <w:t xml:space="preserve"> </w:t>
      </w:r>
      <w:r>
        <w:rPr>
          <w:rFonts w:hint="eastAsia"/>
          <w:lang w:eastAsia="zh-CN"/>
        </w:rPr>
        <w:t>the</w:t>
      </w:r>
      <w:r>
        <w:t xml:space="preserve"> business subscriber. </w:t>
      </w:r>
    </w:p>
    <w:p w14:paraId="202B1BEF" w14:textId="77777777" w:rsidR="00C21931" w:rsidRDefault="00C21931" w:rsidP="00C21931">
      <w:pPr>
        <w:pStyle w:val="B1"/>
      </w:pPr>
      <w:r>
        <w:t>-</w:t>
      </w:r>
      <w:r>
        <w:tab/>
        <w:t>The C-CHF generate CDRs for the individual subscriber.</w:t>
      </w:r>
    </w:p>
    <w:p w14:paraId="30DB746B" w14:textId="77777777" w:rsidR="00C21931" w:rsidRDefault="00C21931" w:rsidP="00C21931">
      <w:pPr>
        <w:pStyle w:val="B1"/>
        <w:ind w:left="0" w:firstLine="0"/>
      </w:pPr>
      <w:r>
        <w:rPr>
          <w:lang w:eastAsia="zh-CN"/>
        </w:rPr>
        <w:t xml:space="preserve">In the </w:t>
      </w:r>
      <w:r w:rsidR="00E24812">
        <w:rPr>
          <w:lang w:eastAsia="zh-CN"/>
        </w:rPr>
        <w:t>B-</w:t>
      </w:r>
      <w:r>
        <w:rPr>
          <w:lang w:eastAsia="zh-CN"/>
        </w:rPr>
        <w:t xml:space="preserve">CHF only interaction, </w:t>
      </w:r>
      <w:r>
        <w:t xml:space="preserve">the quota is requested and granted between CTF and </w:t>
      </w:r>
      <w:r w:rsidR="00E24812">
        <w:t>B-</w:t>
      </w:r>
      <w:r>
        <w:t>CHF.</w:t>
      </w:r>
    </w:p>
    <w:p w14:paraId="6E0E097B" w14:textId="77777777" w:rsidR="00C21931" w:rsidRDefault="00C21931" w:rsidP="00C21931">
      <w:pPr>
        <w:pStyle w:val="B1"/>
      </w:pPr>
      <w:r>
        <w:t>-</w:t>
      </w:r>
      <w:r>
        <w:tab/>
        <w:t>The CTF request and consume quota from B-CHF.</w:t>
      </w:r>
    </w:p>
    <w:p w14:paraId="2B8EA101" w14:textId="77777777" w:rsidR="00C21931" w:rsidRDefault="00C21931" w:rsidP="00C21931">
      <w:pPr>
        <w:pStyle w:val="B1"/>
      </w:pPr>
      <w:r>
        <w:t>-</w:t>
      </w:r>
      <w:r>
        <w:tab/>
        <w:t xml:space="preserve">B-CHF grant quota to the CTF. </w:t>
      </w:r>
    </w:p>
    <w:p w14:paraId="19C37DCE" w14:textId="77777777" w:rsidR="00C21931" w:rsidRDefault="00C21931" w:rsidP="00C21931">
      <w:pPr>
        <w:pStyle w:val="B1"/>
        <w:ind w:left="0" w:firstLine="0"/>
      </w:pPr>
      <w:r>
        <w:rPr>
          <w:lang w:eastAsia="zh-CN"/>
        </w:rPr>
        <w:t xml:space="preserve">In the </w:t>
      </w:r>
      <w:r w:rsidR="00E24812">
        <w:rPr>
          <w:lang w:eastAsia="zh-CN"/>
        </w:rPr>
        <w:t>B-</w:t>
      </w:r>
      <w:r>
        <w:rPr>
          <w:lang w:eastAsia="zh-CN"/>
        </w:rPr>
        <w:t xml:space="preserve">CHF via </w:t>
      </w:r>
      <w:r w:rsidR="00E24812">
        <w:rPr>
          <w:lang w:eastAsia="zh-CN"/>
        </w:rPr>
        <w:t>C-</w:t>
      </w:r>
      <w:r>
        <w:rPr>
          <w:lang w:eastAsia="zh-CN"/>
        </w:rPr>
        <w:t xml:space="preserve">CHF interaction, </w:t>
      </w:r>
      <w:r>
        <w:t>the quota is requested and granted between CTF and B-CHF via C-CHF.</w:t>
      </w:r>
    </w:p>
    <w:p w14:paraId="7BBE0486" w14:textId="77777777" w:rsidR="00C21931" w:rsidRDefault="00C21931" w:rsidP="00C21931">
      <w:pPr>
        <w:pStyle w:val="B1"/>
        <w:rPr>
          <w:lang w:eastAsia="zh-CN"/>
        </w:rPr>
      </w:pPr>
      <w:r>
        <w:rPr>
          <w:lang w:eastAsia="zh-CN"/>
        </w:rPr>
        <w:t>-</w:t>
      </w:r>
      <w:r>
        <w:rPr>
          <w:lang w:eastAsia="zh-CN"/>
        </w:rPr>
        <w:tab/>
        <w:t xml:space="preserve">The CTF </w:t>
      </w:r>
      <w:r>
        <w:t xml:space="preserve">request and consume </w:t>
      </w:r>
      <w:r>
        <w:rPr>
          <w:lang w:eastAsia="zh-CN"/>
        </w:rPr>
        <w:t>quota from B-CHF via C-CHF.</w:t>
      </w:r>
    </w:p>
    <w:p w14:paraId="43C08DD4" w14:textId="77777777" w:rsidR="00C21931" w:rsidRDefault="00C21931" w:rsidP="00C21931">
      <w:pPr>
        <w:pStyle w:val="B1"/>
      </w:pPr>
      <w:r>
        <w:rPr>
          <w:lang w:eastAsia="zh-CN"/>
        </w:rPr>
        <w:t>-</w:t>
      </w:r>
      <w:r>
        <w:rPr>
          <w:lang w:eastAsia="zh-CN"/>
        </w:rPr>
        <w:tab/>
      </w:r>
      <w:r>
        <w:t xml:space="preserve">B-CHF grant quota to the CTF. </w:t>
      </w:r>
    </w:p>
    <w:p w14:paraId="4D0DCF50" w14:textId="77777777" w:rsidR="00C21931" w:rsidRDefault="00C21931" w:rsidP="00C21931">
      <w:pPr>
        <w:pStyle w:val="B1"/>
        <w:rPr>
          <w:lang w:eastAsia="zh-CN"/>
        </w:rPr>
      </w:pPr>
      <w:r>
        <w:rPr>
          <w:lang w:eastAsia="zh-CN"/>
        </w:rPr>
        <w:t>-</w:t>
      </w:r>
      <w:r>
        <w:rPr>
          <w:lang w:eastAsia="zh-CN"/>
        </w:rPr>
        <w:tab/>
        <w:t>C-CHF forward and re-allocate quota.</w:t>
      </w:r>
    </w:p>
    <w:p w14:paraId="25D70CFA" w14:textId="77777777" w:rsidR="00C21931" w:rsidRDefault="00C21931" w:rsidP="00C21931">
      <w:r>
        <w:rPr>
          <w:rFonts w:hint="eastAsia"/>
          <w:lang w:eastAsia="zh-CN"/>
        </w:rPr>
        <w:t>The</w:t>
      </w:r>
      <w:r>
        <w:t xml:space="preserve"> Nchf services for interaction between C-CHF and B-CHF are specified in T</w:t>
      </w:r>
      <w:r>
        <w:rPr>
          <w:rFonts w:hint="eastAsia"/>
          <w:lang w:eastAsia="zh-CN"/>
        </w:rPr>
        <w:t>S</w:t>
      </w:r>
      <w:r>
        <w:t xml:space="preserve"> 32.290 [57]. </w:t>
      </w:r>
    </w:p>
    <w:p w14:paraId="46198F4A" w14:textId="77777777" w:rsidR="00C21931" w:rsidRDefault="00C21931" w:rsidP="00C21931">
      <w:pPr>
        <w:pStyle w:val="Heading2"/>
      </w:pPr>
      <w:bookmarkStart w:id="346" w:name="_Toc172015571"/>
      <w:r>
        <w:rPr>
          <w:lang w:val="pt-BR" w:eastAsia="zh-CN"/>
        </w:rPr>
        <w:t>G.3.4</w:t>
      </w:r>
      <w:r>
        <w:tab/>
        <w:t xml:space="preserve">B2B charging data </w:t>
      </w:r>
      <w:r>
        <w:rPr>
          <w:rFonts w:hint="eastAsia"/>
          <w:lang w:eastAsia="zh-CN"/>
        </w:rPr>
        <w:t>transfer</w:t>
      </w:r>
      <w:bookmarkEnd w:id="346"/>
    </w:p>
    <w:p w14:paraId="5D9AD3C3" w14:textId="77777777" w:rsidR="00C21931" w:rsidRDefault="00C21931" w:rsidP="00C21931">
      <w:r>
        <w:t xml:space="preserve">In converged charging, charging events mirroring the resource usage request of the user are transferred from the CTF, CEF or CHF to the CHF via the Nchf service-based interface, specified in the respective middle tier TS. </w:t>
      </w:r>
    </w:p>
    <w:p w14:paraId="17BABD6E" w14:textId="77777777" w:rsidR="00C21931" w:rsidRPr="004B5BE5" w:rsidRDefault="00C21931" w:rsidP="00A747E1"/>
    <w:p w14:paraId="7201D36A" w14:textId="77777777" w:rsidR="007D68C2" w:rsidRDefault="007D68C2">
      <w:pPr>
        <w:pStyle w:val="Heading8"/>
        <w:rPr>
          <w:lang w:val="pt-BR"/>
        </w:rPr>
      </w:pPr>
      <w:r>
        <w:rPr>
          <w:lang w:val="pt-BR"/>
        </w:rPr>
        <w:br w:type="page"/>
      </w:r>
      <w:bookmarkStart w:id="347" w:name="_Toc172015572"/>
      <w:r>
        <w:rPr>
          <w:lang w:val="pt-BR"/>
        </w:rPr>
        <w:lastRenderedPageBreak/>
        <w:t xml:space="preserve">Annex </w:t>
      </w:r>
      <w:r w:rsidR="00A747E1">
        <w:rPr>
          <w:lang w:val="pt-BR"/>
        </w:rPr>
        <w:t>H</w:t>
      </w:r>
      <w:r w:rsidR="004B52EF">
        <w:rPr>
          <w:lang w:val="pt-BR"/>
        </w:rPr>
        <w:t xml:space="preserve"> </w:t>
      </w:r>
      <w:r>
        <w:rPr>
          <w:lang w:val="pt-BR"/>
        </w:rPr>
        <w:t>(informative):</w:t>
      </w:r>
      <w:r>
        <w:rPr>
          <w:lang w:val="pt-BR"/>
        </w:rPr>
        <w:br/>
        <w:t>Change history</w:t>
      </w:r>
      <w:bookmarkEnd w:id="347"/>
    </w:p>
    <w:tbl>
      <w:tblPr>
        <w:tblW w:w="5199" w:type="pct"/>
        <w:tblInd w:w="-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654"/>
        <w:gridCol w:w="543"/>
        <w:gridCol w:w="710"/>
        <w:gridCol w:w="544"/>
        <w:gridCol w:w="374"/>
        <w:gridCol w:w="4844"/>
        <w:gridCol w:w="338"/>
        <w:gridCol w:w="526"/>
        <w:gridCol w:w="526"/>
        <w:gridCol w:w="1049"/>
      </w:tblGrid>
      <w:tr w:rsidR="007D68C2" w14:paraId="05347637" w14:textId="77777777">
        <w:tc>
          <w:tcPr>
            <w:tcW w:w="5000" w:type="pct"/>
            <w:gridSpan w:val="10"/>
            <w:shd w:val="solid" w:color="FFFFFF" w:fill="auto"/>
          </w:tcPr>
          <w:p w14:paraId="4B187B06" w14:textId="77777777" w:rsidR="007D68C2" w:rsidRDefault="007D68C2">
            <w:pPr>
              <w:pStyle w:val="TAL"/>
              <w:jc w:val="center"/>
              <w:rPr>
                <w:b/>
              </w:rPr>
            </w:pPr>
            <w:r>
              <w:rPr>
                <w:b/>
              </w:rPr>
              <w:t>Change history</w:t>
            </w:r>
          </w:p>
        </w:tc>
      </w:tr>
      <w:tr w:rsidR="007D68C2" w14:paraId="4E32D692" w14:textId="77777777" w:rsidTr="00831ACB">
        <w:tc>
          <w:tcPr>
            <w:tcW w:w="324" w:type="pct"/>
            <w:shd w:val="pct10" w:color="auto" w:fill="FFFFFF"/>
          </w:tcPr>
          <w:p w14:paraId="48A7D813" w14:textId="77777777" w:rsidR="007D68C2" w:rsidRDefault="007D68C2">
            <w:pPr>
              <w:pStyle w:val="TAL"/>
              <w:rPr>
                <w:b/>
                <w:sz w:val="16"/>
              </w:rPr>
            </w:pPr>
            <w:r>
              <w:rPr>
                <w:b/>
                <w:sz w:val="16"/>
              </w:rPr>
              <w:t>Date</w:t>
            </w:r>
          </w:p>
        </w:tc>
        <w:tc>
          <w:tcPr>
            <w:tcW w:w="269" w:type="pct"/>
            <w:shd w:val="pct10" w:color="auto" w:fill="FFFFFF"/>
          </w:tcPr>
          <w:p w14:paraId="6A191E4D" w14:textId="77777777" w:rsidR="007D68C2" w:rsidRDefault="007D68C2">
            <w:pPr>
              <w:pStyle w:val="TAL"/>
              <w:rPr>
                <w:b/>
                <w:sz w:val="16"/>
              </w:rPr>
            </w:pPr>
            <w:r>
              <w:rPr>
                <w:b/>
                <w:sz w:val="16"/>
              </w:rPr>
              <w:t>TSG #</w:t>
            </w:r>
          </w:p>
        </w:tc>
        <w:tc>
          <w:tcPr>
            <w:tcW w:w="351" w:type="pct"/>
            <w:shd w:val="pct10" w:color="auto" w:fill="FFFFFF"/>
          </w:tcPr>
          <w:p w14:paraId="60AC6229" w14:textId="77777777" w:rsidR="007D68C2" w:rsidRDefault="007D68C2">
            <w:pPr>
              <w:pStyle w:val="TAL"/>
              <w:rPr>
                <w:b/>
                <w:sz w:val="16"/>
              </w:rPr>
            </w:pPr>
            <w:r>
              <w:rPr>
                <w:b/>
                <w:sz w:val="16"/>
              </w:rPr>
              <w:t>TSG Doc.</w:t>
            </w:r>
          </w:p>
        </w:tc>
        <w:tc>
          <w:tcPr>
            <w:tcW w:w="269" w:type="pct"/>
            <w:shd w:val="pct10" w:color="auto" w:fill="FFFFFF"/>
          </w:tcPr>
          <w:p w14:paraId="503EB834" w14:textId="77777777" w:rsidR="007D68C2" w:rsidRDefault="007D68C2">
            <w:pPr>
              <w:pStyle w:val="TAL"/>
              <w:rPr>
                <w:b/>
                <w:sz w:val="16"/>
              </w:rPr>
            </w:pPr>
            <w:r>
              <w:rPr>
                <w:b/>
                <w:sz w:val="16"/>
              </w:rPr>
              <w:t>CR</w:t>
            </w:r>
          </w:p>
        </w:tc>
        <w:tc>
          <w:tcPr>
            <w:tcW w:w="185" w:type="pct"/>
            <w:shd w:val="pct10" w:color="auto" w:fill="FFFFFF"/>
          </w:tcPr>
          <w:p w14:paraId="112D7FA8" w14:textId="77777777" w:rsidR="007D68C2" w:rsidRDefault="007D68C2">
            <w:pPr>
              <w:pStyle w:val="TAL"/>
              <w:rPr>
                <w:b/>
                <w:sz w:val="16"/>
              </w:rPr>
            </w:pPr>
            <w:r>
              <w:rPr>
                <w:b/>
                <w:sz w:val="16"/>
              </w:rPr>
              <w:t>Rev</w:t>
            </w:r>
          </w:p>
        </w:tc>
        <w:tc>
          <w:tcPr>
            <w:tcW w:w="2396" w:type="pct"/>
            <w:shd w:val="pct10" w:color="auto" w:fill="FFFFFF"/>
          </w:tcPr>
          <w:p w14:paraId="1986FE90" w14:textId="77777777" w:rsidR="007D68C2" w:rsidRDefault="007D68C2">
            <w:pPr>
              <w:pStyle w:val="TAL"/>
              <w:rPr>
                <w:b/>
                <w:sz w:val="16"/>
              </w:rPr>
            </w:pPr>
            <w:r>
              <w:rPr>
                <w:b/>
                <w:sz w:val="16"/>
              </w:rPr>
              <w:t>Subject/Comment</w:t>
            </w:r>
          </w:p>
        </w:tc>
        <w:tc>
          <w:tcPr>
            <w:tcW w:w="167" w:type="pct"/>
            <w:shd w:val="pct10" w:color="auto" w:fill="FFFFFF"/>
          </w:tcPr>
          <w:p w14:paraId="6AE0AC6E" w14:textId="77777777" w:rsidR="007D68C2" w:rsidRDefault="007D68C2">
            <w:pPr>
              <w:pStyle w:val="TAL"/>
              <w:rPr>
                <w:b/>
                <w:sz w:val="16"/>
              </w:rPr>
            </w:pPr>
            <w:r>
              <w:rPr>
                <w:rFonts w:eastAsia="MS Mincho" w:cs="Arial"/>
                <w:b/>
                <w:bCs/>
                <w:color w:val="000000"/>
                <w:sz w:val="16"/>
                <w:szCs w:val="16"/>
                <w:lang w:eastAsia="ja-JP"/>
              </w:rPr>
              <w:t>Cat</w:t>
            </w:r>
          </w:p>
        </w:tc>
        <w:tc>
          <w:tcPr>
            <w:tcW w:w="260" w:type="pct"/>
            <w:shd w:val="pct10" w:color="auto" w:fill="FFFFFF"/>
          </w:tcPr>
          <w:p w14:paraId="4843FB29" w14:textId="77777777" w:rsidR="007D68C2" w:rsidRDefault="007D68C2">
            <w:pPr>
              <w:pStyle w:val="TAL"/>
              <w:rPr>
                <w:b/>
                <w:sz w:val="16"/>
              </w:rPr>
            </w:pPr>
            <w:r>
              <w:rPr>
                <w:b/>
                <w:sz w:val="16"/>
              </w:rPr>
              <w:t>Old</w:t>
            </w:r>
          </w:p>
        </w:tc>
        <w:tc>
          <w:tcPr>
            <w:tcW w:w="260" w:type="pct"/>
            <w:shd w:val="pct10" w:color="auto" w:fill="FFFFFF"/>
          </w:tcPr>
          <w:p w14:paraId="73072FD4" w14:textId="77777777" w:rsidR="007D68C2" w:rsidRDefault="007D68C2">
            <w:pPr>
              <w:pStyle w:val="TAL"/>
              <w:rPr>
                <w:b/>
                <w:sz w:val="16"/>
              </w:rPr>
            </w:pPr>
            <w:r>
              <w:rPr>
                <w:b/>
                <w:sz w:val="16"/>
              </w:rPr>
              <w:t>New</w:t>
            </w:r>
          </w:p>
        </w:tc>
        <w:tc>
          <w:tcPr>
            <w:tcW w:w="519" w:type="pct"/>
            <w:shd w:val="pct10" w:color="auto" w:fill="FFFFFF"/>
          </w:tcPr>
          <w:p w14:paraId="75C2D358" w14:textId="77777777" w:rsidR="007D68C2" w:rsidRDefault="007D68C2">
            <w:pPr>
              <w:pStyle w:val="TAL"/>
              <w:rPr>
                <w:b/>
                <w:sz w:val="16"/>
              </w:rPr>
            </w:pPr>
            <w:r>
              <w:rPr>
                <w:b/>
                <w:sz w:val="16"/>
              </w:rPr>
              <w:t>Work Item</w:t>
            </w:r>
          </w:p>
        </w:tc>
      </w:tr>
      <w:tr w:rsidR="007D68C2" w14:paraId="4A383F54" w14:textId="77777777" w:rsidTr="00831ACB">
        <w:tc>
          <w:tcPr>
            <w:tcW w:w="324" w:type="pct"/>
            <w:shd w:val="solid" w:color="FFFFFF" w:fill="auto"/>
          </w:tcPr>
          <w:p w14:paraId="0F5E85C5" w14:textId="77777777" w:rsidR="007D68C2" w:rsidRDefault="007D68C2">
            <w:pPr>
              <w:pStyle w:val="TAL"/>
              <w:rPr>
                <w:sz w:val="16"/>
                <w:szCs w:val="16"/>
              </w:rPr>
            </w:pPr>
            <w:r>
              <w:rPr>
                <w:sz w:val="16"/>
                <w:szCs w:val="16"/>
              </w:rPr>
              <w:t>Sep 2006</w:t>
            </w:r>
          </w:p>
        </w:tc>
        <w:tc>
          <w:tcPr>
            <w:tcW w:w="269" w:type="pct"/>
            <w:shd w:val="solid" w:color="FFFFFF" w:fill="auto"/>
          </w:tcPr>
          <w:p w14:paraId="383E8B2B" w14:textId="77777777" w:rsidR="007D68C2" w:rsidRDefault="007D68C2">
            <w:pPr>
              <w:pStyle w:val="TAL"/>
              <w:rPr>
                <w:sz w:val="16"/>
                <w:szCs w:val="16"/>
              </w:rPr>
            </w:pPr>
            <w:r>
              <w:rPr>
                <w:snapToGrid w:val="0"/>
                <w:sz w:val="16"/>
                <w:szCs w:val="16"/>
              </w:rPr>
              <w:t>SP-33</w:t>
            </w:r>
          </w:p>
        </w:tc>
        <w:tc>
          <w:tcPr>
            <w:tcW w:w="351" w:type="pct"/>
            <w:shd w:val="solid" w:color="FFFFFF" w:fill="auto"/>
          </w:tcPr>
          <w:p w14:paraId="526DB7BA" w14:textId="77777777" w:rsidR="007D68C2" w:rsidRDefault="007D68C2">
            <w:pPr>
              <w:pStyle w:val="TAL"/>
              <w:rPr>
                <w:rFonts w:eastAsia="MS Mincho"/>
                <w:sz w:val="16"/>
                <w:szCs w:val="16"/>
                <w:lang w:eastAsia="zh-CN"/>
              </w:rPr>
            </w:pPr>
            <w:r>
              <w:rPr>
                <w:rFonts w:eastAsia="MS Mincho"/>
                <w:color w:val="000000"/>
                <w:sz w:val="16"/>
                <w:szCs w:val="16"/>
                <w:lang w:eastAsia="zh-CN"/>
              </w:rPr>
              <w:t>SP-060540</w:t>
            </w:r>
          </w:p>
        </w:tc>
        <w:tc>
          <w:tcPr>
            <w:tcW w:w="269" w:type="pct"/>
            <w:shd w:val="solid" w:color="FFFFFF" w:fill="auto"/>
          </w:tcPr>
          <w:p w14:paraId="562E42DF" w14:textId="77777777" w:rsidR="007D68C2" w:rsidRDefault="007D68C2">
            <w:pPr>
              <w:pStyle w:val="TAL"/>
              <w:rPr>
                <w:rFonts w:eastAsia="MS Mincho"/>
                <w:sz w:val="16"/>
                <w:szCs w:val="16"/>
                <w:lang w:eastAsia="zh-CN"/>
              </w:rPr>
            </w:pPr>
            <w:r>
              <w:rPr>
                <w:rFonts w:eastAsia="MS Mincho"/>
                <w:color w:val="000000"/>
                <w:sz w:val="16"/>
                <w:szCs w:val="16"/>
                <w:lang w:eastAsia="zh-CN"/>
              </w:rPr>
              <w:t>0009</w:t>
            </w:r>
          </w:p>
        </w:tc>
        <w:tc>
          <w:tcPr>
            <w:tcW w:w="185" w:type="pct"/>
            <w:shd w:val="solid" w:color="FFFFFF" w:fill="auto"/>
          </w:tcPr>
          <w:p w14:paraId="47C838DB" w14:textId="77777777" w:rsidR="007D68C2" w:rsidRDefault="007D68C2">
            <w:pPr>
              <w:pStyle w:val="TAL"/>
              <w:rPr>
                <w:rFonts w:eastAsia="MS Mincho"/>
                <w:sz w:val="16"/>
                <w:szCs w:val="16"/>
                <w:lang w:eastAsia="zh-CN"/>
              </w:rPr>
            </w:pPr>
            <w:r>
              <w:rPr>
                <w:rFonts w:eastAsia="MS Mincho"/>
                <w:color w:val="000000"/>
                <w:sz w:val="16"/>
                <w:szCs w:val="16"/>
                <w:lang w:eastAsia="zh-CN"/>
              </w:rPr>
              <w:t>--</w:t>
            </w:r>
          </w:p>
        </w:tc>
        <w:tc>
          <w:tcPr>
            <w:tcW w:w="2396" w:type="pct"/>
            <w:shd w:val="solid" w:color="FFFFFF" w:fill="auto"/>
          </w:tcPr>
          <w:p w14:paraId="673A0D36" w14:textId="77777777" w:rsidR="007D68C2" w:rsidRDefault="007D68C2">
            <w:pPr>
              <w:pStyle w:val="TAL"/>
              <w:rPr>
                <w:rFonts w:eastAsia="MS Mincho"/>
                <w:sz w:val="16"/>
                <w:szCs w:val="16"/>
                <w:lang w:eastAsia="zh-CN"/>
              </w:rPr>
            </w:pPr>
            <w:r>
              <w:rPr>
                <w:rFonts w:eastAsia="MS Mincho"/>
                <w:color w:val="000000"/>
                <w:sz w:val="16"/>
                <w:szCs w:val="16"/>
                <w:lang w:eastAsia="zh-CN"/>
              </w:rPr>
              <w:t>Extend the IMS correlation description for the access network to cover the fixed broadband access for multimedia data services (FBI-PCBL-CH)</w:t>
            </w:r>
          </w:p>
        </w:tc>
        <w:tc>
          <w:tcPr>
            <w:tcW w:w="167" w:type="pct"/>
            <w:shd w:val="solid" w:color="FFFFFF" w:fill="auto"/>
          </w:tcPr>
          <w:p w14:paraId="3919C0C9" w14:textId="77777777" w:rsidR="007D68C2" w:rsidRDefault="007D68C2">
            <w:pPr>
              <w:pStyle w:val="TAL"/>
              <w:rPr>
                <w:rFonts w:eastAsia="MS Mincho"/>
                <w:sz w:val="16"/>
                <w:szCs w:val="16"/>
                <w:lang w:eastAsia="zh-CN"/>
              </w:rPr>
            </w:pPr>
            <w:r>
              <w:rPr>
                <w:rFonts w:eastAsia="MS Mincho"/>
                <w:color w:val="000000"/>
                <w:sz w:val="16"/>
                <w:szCs w:val="16"/>
                <w:lang w:eastAsia="zh-CN"/>
              </w:rPr>
              <w:t>C</w:t>
            </w:r>
          </w:p>
        </w:tc>
        <w:tc>
          <w:tcPr>
            <w:tcW w:w="260" w:type="pct"/>
            <w:shd w:val="solid" w:color="FFFFFF" w:fill="auto"/>
          </w:tcPr>
          <w:p w14:paraId="2C05B5A3" w14:textId="77777777" w:rsidR="007D68C2" w:rsidRDefault="007D68C2">
            <w:pPr>
              <w:pStyle w:val="TAL"/>
              <w:rPr>
                <w:rFonts w:eastAsia="MS Mincho"/>
                <w:sz w:val="16"/>
                <w:szCs w:val="16"/>
                <w:lang w:eastAsia="zh-CN"/>
              </w:rPr>
            </w:pPr>
            <w:r>
              <w:rPr>
                <w:rFonts w:eastAsia="MS Mincho"/>
                <w:color w:val="000000"/>
                <w:sz w:val="16"/>
                <w:szCs w:val="16"/>
                <w:lang w:eastAsia="zh-CN"/>
              </w:rPr>
              <w:t>6.4.0</w:t>
            </w:r>
          </w:p>
        </w:tc>
        <w:tc>
          <w:tcPr>
            <w:tcW w:w="260" w:type="pct"/>
            <w:shd w:val="solid" w:color="FFFFFF" w:fill="auto"/>
          </w:tcPr>
          <w:p w14:paraId="72160727" w14:textId="77777777" w:rsidR="007D68C2" w:rsidRDefault="007D68C2">
            <w:pPr>
              <w:pStyle w:val="TAL"/>
              <w:rPr>
                <w:rFonts w:eastAsia="MS Mincho"/>
                <w:sz w:val="16"/>
                <w:szCs w:val="16"/>
                <w:lang w:eastAsia="zh-CN"/>
              </w:rPr>
            </w:pPr>
            <w:r>
              <w:rPr>
                <w:rFonts w:eastAsia="MS Mincho"/>
                <w:color w:val="000000"/>
                <w:sz w:val="16"/>
                <w:szCs w:val="16"/>
                <w:lang w:eastAsia="zh-CN"/>
              </w:rPr>
              <w:t>7.0.0</w:t>
            </w:r>
          </w:p>
        </w:tc>
        <w:tc>
          <w:tcPr>
            <w:tcW w:w="519" w:type="pct"/>
            <w:shd w:val="solid" w:color="FFFFFF" w:fill="auto"/>
          </w:tcPr>
          <w:p w14:paraId="521D544F" w14:textId="77777777" w:rsidR="007D68C2" w:rsidRDefault="007D68C2">
            <w:pPr>
              <w:pStyle w:val="TAL"/>
              <w:rPr>
                <w:rFonts w:eastAsia="MS Mincho"/>
                <w:color w:val="000000"/>
                <w:sz w:val="16"/>
                <w:szCs w:val="16"/>
                <w:lang w:eastAsia="zh-CN"/>
              </w:rPr>
            </w:pPr>
          </w:p>
        </w:tc>
      </w:tr>
      <w:tr w:rsidR="007D68C2" w14:paraId="3B2D8CA7" w14:textId="77777777" w:rsidTr="00831ACB">
        <w:tc>
          <w:tcPr>
            <w:tcW w:w="324" w:type="pct"/>
            <w:shd w:val="solid" w:color="FFFFFF" w:fill="auto"/>
          </w:tcPr>
          <w:p w14:paraId="6AE2512E" w14:textId="77777777" w:rsidR="007D68C2" w:rsidRDefault="007D68C2">
            <w:pPr>
              <w:pStyle w:val="TAL"/>
              <w:rPr>
                <w:sz w:val="16"/>
                <w:szCs w:val="16"/>
              </w:rPr>
            </w:pPr>
            <w:r>
              <w:rPr>
                <w:sz w:val="16"/>
                <w:szCs w:val="16"/>
              </w:rPr>
              <w:t>Dec 2006</w:t>
            </w:r>
          </w:p>
        </w:tc>
        <w:tc>
          <w:tcPr>
            <w:tcW w:w="269" w:type="pct"/>
            <w:shd w:val="solid" w:color="FFFFFF" w:fill="auto"/>
          </w:tcPr>
          <w:p w14:paraId="07513F7C" w14:textId="77777777" w:rsidR="007D68C2" w:rsidRDefault="007D68C2">
            <w:pPr>
              <w:pStyle w:val="TAL"/>
              <w:rPr>
                <w:sz w:val="16"/>
                <w:szCs w:val="16"/>
              </w:rPr>
            </w:pPr>
            <w:r>
              <w:rPr>
                <w:snapToGrid w:val="0"/>
                <w:sz w:val="16"/>
                <w:szCs w:val="16"/>
              </w:rPr>
              <w:t>SP-34</w:t>
            </w:r>
          </w:p>
        </w:tc>
        <w:tc>
          <w:tcPr>
            <w:tcW w:w="351" w:type="pct"/>
            <w:shd w:val="solid" w:color="FFFFFF" w:fill="auto"/>
          </w:tcPr>
          <w:p w14:paraId="52FD2F91" w14:textId="77777777" w:rsidR="007D68C2" w:rsidRDefault="007D68C2">
            <w:pPr>
              <w:pStyle w:val="TAL"/>
              <w:rPr>
                <w:color w:val="000000"/>
                <w:sz w:val="16"/>
                <w:szCs w:val="16"/>
              </w:rPr>
            </w:pPr>
            <w:r>
              <w:rPr>
                <w:sz w:val="16"/>
                <w:szCs w:val="16"/>
                <w:lang w:eastAsia="zh-CN"/>
              </w:rPr>
              <w:t>SP-060714</w:t>
            </w:r>
          </w:p>
        </w:tc>
        <w:tc>
          <w:tcPr>
            <w:tcW w:w="269" w:type="pct"/>
            <w:shd w:val="solid" w:color="FFFFFF" w:fill="auto"/>
          </w:tcPr>
          <w:p w14:paraId="5616BE5E" w14:textId="77777777" w:rsidR="007D68C2" w:rsidRDefault="007D68C2">
            <w:pPr>
              <w:pStyle w:val="TAL"/>
              <w:rPr>
                <w:sz w:val="16"/>
                <w:szCs w:val="16"/>
                <w:lang w:eastAsia="zh-CN"/>
              </w:rPr>
            </w:pPr>
            <w:r>
              <w:rPr>
                <w:sz w:val="16"/>
                <w:szCs w:val="16"/>
                <w:lang w:eastAsia="zh-CN"/>
              </w:rPr>
              <w:t>0011</w:t>
            </w:r>
          </w:p>
        </w:tc>
        <w:tc>
          <w:tcPr>
            <w:tcW w:w="185" w:type="pct"/>
            <w:shd w:val="solid" w:color="FFFFFF" w:fill="auto"/>
          </w:tcPr>
          <w:p w14:paraId="4191FD2E" w14:textId="77777777" w:rsidR="007D68C2" w:rsidRDefault="007D68C2">
            <w:pPr>
              <w:pStyle w:val="TAL"/>
              <w:rPr>
                <w:sz w:val="16"/>
                <w:szCs w:val="16"/>
                <w:lang w:eastAsia="zh-CN"/>
              </w:rPr>
            </w:pPr>
            <w:r>
              <w:rPr>
                <w:sz w:val="16"/>
                <w:szCs w:val="16"/>
                <w:lang w:eastAsia="zh-CN"/>
              </w:rPr>
              <w:t>--</w:t>
            </w:r>
          </w:p>
        </w:tc>
        <w:tc>
          <w:tcPr>
            <w:tcW w:w="2396" w:type="pct"/>
            <w:shd w:val="solid" w:color="FFFFFF" w:fill="auto"/>
          </w:tcPr>
          <w:p w14:paraId="18AAB02B" w14:textId="77777777" w:rsidR="007D68C2" w:rsidRDefault="007D68C2">
            <w:pPr>
              <w:pStyle w:val="TAL"/>
              <w:rPr>
                <w:sz w:val="16"/>
                <w:szCs w:val="16"/>
                <w:lang w:eastAsia="zh-CN"/>
              </w:rPr>
            </w:pPr>
            <w:r>
              <w:rPr>
                <w:sz w:val="16"/>
                <w:szCs w:val="16"/>
                <w:lang w:eastAsia="zh-CN"/>
              </w:rPr>
              <w:t>Update of Flow Based Charging for PCC - Align with SA2 23.203</w:t>
            </w:r>
          </w:p>
        </w:tc>
        <w:tc>
          <w:tcPr>
            <w:tcW w:w="167" w:type="pct"/>
            <w:shd w:val="solid" w:color="FFFFFF" w:fill="auto"/>
          </w:tcPr>
          <w:p w14:paraId="67352F05" w14:textId="77777777" w:rsidR="007D68C2" w:rsidRDefault="007D68C2">
            <w:pPr>
              <w:pStyle w:val="TAL"/>
              <w:rPr>
                <w:sz w:val="16"/>
                <w:szCs w:val="16"/>
                <w:lang w:eastAsia="zh-CN"/>
              </w:rPr>
            </w:pPr>
            <w:r>
              <w:rPr>
                <w:sz w:val="16"/>
                <w:szCs w:val="16"/>
                <w:lang w:eastAsia="zh-CN"/>
              </w:rPr>
              <w:t>F</w:t>
            </w:r>
          </w:p>
        </w:tc>
        <w:tc>
          <w:tcPr>
            <w:tcW w:w="260" w:type="pct"/>
            <w:shd w:val="solid" w:color="FFFFFF" w:fill="auto"/>
          </w:tcPr>
          <w:p w14:paraId="7E59C501" w14:textId="77777777" w:rsidR="007D68C2" w:rsidRDefault="007D68C2">
            <w:pPr>
              <w:pStyle w:val="TAL"/>
              <w:rPr>
                <w:sz w:val="16"/>
                <w:szCs w:val="16"/>
                <w:lang w:eastAsia="zh-CN"/>
              </w:rPr>
            </w:pPr>
            <w:r>
              <w:rPr>
                <w:sz w:val="16"/>
                <w:szCs w:val="16"/>
                <w:lang w:eastAsia="zh-CN"/>
              </w:rPr>
              <w:t>7.0.0</w:t>
            </w:r>
          </w:p>
        </w:tc>
        <w:tc>
          <w:tcPr>
            <w:tcW w:w="260" w:type="pct"/>
            <w:shd w:val="solid" w:color="FFFFFF" w:fill="auto"/>
          </w:tcPr>
          <w:p w14:paraId="54E7B0AC" w14:textId="77777777" w:rsidR="007D68C2" w:rsidRDefault="007D68C2">
            <w:pPr>
              <w:pStyle w:val="TAL"/>
              <w:rPr>
                <w:color w:val="000000"/>
                <w:sz w:val="16"/>
                <w:szCs w:val="16"/>
              </w:rPr>
            </w:pPr>
            <w:r>
              <w:rPr>
                <w:sz w:val="16"/>
                <w:szCs w:val="16"/>
                <w:lang w:eastAsia="zh-CN"/>
              </w:rPr>
              <w:t>7.1.0</w:t>
            </w:r>
          </w:p>
        </w:tc>
        <w:tc>
          <w:tcPr>
            <w:tcW w:w="519" w:type="pct"/>
            <w:shd w:val="solid" w:color="FFFFFF" w:fill="auto"/>
          </w:tcPr>
          <w:p w14:paraId="57719352" w14:textId="77777777" w:rsidR="007D68C2" w:rsidRDefault="007D68C2">
            <w:pPr>
              <w:pStyle w:val="TAL"/>
              <w:rPr>
                <w:sz w:val="16"/>
                <w:szCs w:val="16"/>
                <w:lang w:eastAsia="zh-CN"/>
              </w:rPr>
            </w:pPr>
          </w:p>
        </w:tc>
      </w:tr>
      <w:tr w:rsidR="007D68C2" w14:paraId="6B00132F" w14:textId="77777777" w:rsidTr="00831ACB">
        <w:tc>
          <w:tcPr>
            <w:tcW w:w="324" w:type="pct"/>
            <w:shd w:val="solid" w:color="FFFFFF" w:fill="auto"/>
          </w:tcPr>
          <w:p w14:paraId="5D79B0AB" w14:textId="77777777" w:rsidR="007D68C2" w:rsidRDefault="007D68C2">
            <w:pPr>
              <w:pStyle w:val="TAL"/>
              <w:rPr>
                <w:sz w:val="16"/>
                <w:szCs w:val="16"/>
              </w:rPr>
            </w:pPr>
            <w:r>
              <w:rPr>
                <w:sz w:val="16"/>
                <w:szCs w:val="16"/>
              </w:rPr>
              <w:t>Mar 2007</w:t>
            </w:r>
          </w:p>
        </w:tc>
        <w:tc>
          <w:tcPr>
            <w:tcW w:w="269" w:type="pct"/>
            <w:shd w:val="solid" w:color="FFFFFF" w:fill="auto"/>
          </w:tcPr>
          <w:p w14:paraId="207B6D56" w14:textId="77777777" w:rsidR="007D68C2" w:rsidRDefault="007D68C2">
            <w:pPr>
              <w:pStyle w:val="TAL"/>
              <w:rPr>
                <w:sz w:val="16"/>
                <w:szCs w:val="16"/>
              </w:rPr>
            </w:pPr>
            <w:r>
              <w:rPr>
                <w:sz w:val="16"/>
                <w:szCs w:val="16"/>
              </w:rPr>
              <w:t>SP-35</w:t>
            </w:r>
          </w:p>
        </w:tc>
        <w:tc>
          <w:tcPr>
            <w:tcW w:w="351" w:type="pct"/>
            <w:shd w:val="solid" w:color="FFFFFF" w:fill="auto"/>
          </w:tcPr>
          <w:p w14:paraId="3A1E2E38" w14:textId="77777777" w:rsidR="007D68C2" w:rsidRDefault="007D68C2">
            <w:pPr>
              <w:pStyle w:val="TAL"/>
              <w:rPr>
                <w:sz w:val="16"/>
                <w:szCs w:val="16"/>
                <w:lang w:eastAsia="en-GB"/>
              </w:rPr>
            </w:pPr>
            <w:r>
              <w:rPr>
                <w:sz w:val="16"/>
                <w:szCs w:val="16"/>
                <w:lang w:eastAsia="en-GB"/>
              </w:rPr>
              <w:t>SP-070044</w:t>
            </w:r>
          </w:p>
        </w:tc>
        <w:tc>
          <w:tcPr>
            <w:tcW w:w="269" w:type="pct"/>
            <w:shd w:val="solid" w:color="FFFFFF" w:fill="auto"/>
          </w:tcPr>
          <w:p w14:paraId="32DFFA1A" w14:textId="77777777" w:rsidR="007D68C2" w:rsidRDefault="007D68C2">
            <w:pPr>
              <w:pStyle w:val="TAL"/>
              <w:rPr>
                <w:sz w:val="16"/>
                <w:szCs w:val="16"/>
                <w:lang w:eastAsia="en-GB"/>
              </w:rPr>
            </w:pPr>
            <w:r>
              <w:rPr>
                <w:sz w:val="16"/>
                <w:szCs w:val="16"/>
                <w:lang w:eastAsia="en-GB"/>
              </w:rPr>
              <w:t>0012</w:t>
            </w:r>
          </w:p>
        </w:tc>
        <w:tc>
          <w:tcPr>
            <w:tcW w:w="185" w:type="pct"/>
            <w:shd w:val="solid" w:color="FFFFFF" w:fill="auto"/>
          </w:tcPr>
          <w:p w14:paraId="558A9687" w14:textId="77777777" w:rsidR="007D68C2" w:rsidRDefault="007D68C2">
            <w:pPr>
              <w:pStyle w:val="TAL"/>
              <w:rPr>
                <w:sz w:val="16"/>
                <w:szCs w:val="16"/>
                <w:lang w:eastAsia="en-GB"/>
              </w:rPr>
            </w:pPr>
            <w:r>
              <w:rPr>
                <w:sz w:val="16"/>
                <w:szCs w:val="16"/>
                <w:lang w:eastAsia="en-GB"/>
              </w:rPr>
              <w:t>--</w:t>
            </w:r>
          </w:p>
        </w:tc>
        <w:tc>
          <w:tcPr>
            <w:tcW w:w="2396" w:type="pct"/>
            <w:shd w:val="solid" w:color="FFFFFF" w:fill="auto"/>
          </w:tcPr>
          <w:p w14:paraId="40BDA624" w14:textId="77777777" w:rsidR="007D68C2" w:rsidRDefault="007D68C2">
            <w:pPr>
              <w:pStyle w:val="TAL"/>
              <w:rPr>
                <w:sz w:val="16"/>
                <w:szCs w:val="16"/>
                <w:lang w:eastAsia="en-GB"/>
              </w:rPr>
            </w:pPr>
            <w:r>
              <w:rPr>
                <w:sz w:val="16"/>
                <w:szCs w:val="16"/>
                <w:lang w:eastAsia="en-GB"/>
              </w:rPr>
              <w:t>Add Alternate Charged Party (ACP) description to subscriber billing cases</w:t>
            </w:r>
          </w:p>
        </w:tc>
        <w:tc>
          <w:tcPr>
            <w:tcW w:w="167" w:type="pct"/>
            <w:shd w:val="solid" w:color="FFFFFF" w:fill="auto"/>
          </w:tcPr>
          <w:p w14:paraId="469B7889" w14:textId="77777777" w:rsidR="007D68C2" w:rsidRDefault="007D68C2">
            <w:pPr>
              <w:pStyle w:val="TAL"/>
              <w:rPr>
                <w:sz w:val="16"/>
                <w:szCs w:val="16"/>
                <w:lang w:eastAsia="en-GB"/>
              </w:rPr>
            </w:pPr>
            <w:r>
              <w:rPr>
                <w:sz w:val="16"/>
                <w:szCs w:val="16"/>
                <w:lang w:eastAsia="en-GB"/>
              </w:rPr>
              <w:t>B</w:t>
            </w:r>
          </w:p>
        </w:tc>
        <w:tc>
          <w:tcPr>
            <w:tcW w:w="260" w:type="pct"/>
            <w:shd w:val="solid" w:color="FFFFFF" w:fill="auto"/>
          </w:tcPr>
          <w:p w14:paraId="556C0838" w14:textId="77777777" w:rsidR="007D68C2" w:rsidRDefault="007D68C2">
            <w:pPr>
              <w:pStyle w:val="TAL"/>
              <w:rPr>
                <w:sz w:val="16"/>
                <w:szCs w:val="16"/>
                <w:lang w:eastAsia="en-GB"/>
              </w:rPr>
            </w:pPr>
            <w:r>
              <w:rPr>
                <w:sz w:val="16"/>
                <w:szCs w:val="16"/>
                <w:lang w:eastAsia="en-GB"/>
              </w:rPr>
              <w:t>7.1.0</w:t>
            </w:r>
          </w:p>
        </w:tc>
        <w:tc>
          <w:tcPr>
            <w:tcW w:w="260" w:type="pct"/>
            <w:shd w:val="solid" w:color="FFFFFF" w:fill="auto"/>
          </w:tcPr>
          <w:p w14:paraId="2C842E20" w14:textId="77777777" w:rsidR="007D68C2" w:rsidRDefault="007D68C2">
            <w:pPr>
              <w:pStyle w:val="TAL"/>
              <w:rPr>
                <w:sz w:val="16"/>
                <w:szCs w:val="16"/>
                <w:lang w:eastAsia="en-GB"/>
              </w:rPr>
            </w:pPr>
            <w:r>
              <w:rPr>
                <w:sz w:val="16"/>
                <w:szCs w:val="16"/>
                <w:lang w:eastAsia="en-GB"/>
              </w:rPr>
              <w:t>7.2.0</w:t>
            </w:r>
          </w:p>
        </w:tc>
        <w:tc>
          <w:tcPr>
            <w:tcW w:w="519" w:type="pct"/>
            <w:shd w:val="solid" w:color="FFFFFF" w:fill="auto"/>
          </w:tcPr>
          <w:p w14:paraId="65EA5D09" w14:textId="77777777" w:rsidR="007D68C2" w:rsidRDefault="007D68C2">
            <w:pPr>
              <w:pStyle w:val="TAL"/>
              <w:rPr>
                <w:sz w:val="16"/>
                <w:szCs w:val="16"/>
                <w:lang w:eastAsia="en-GB"/>
              </w:rPr>
            </w:pPr>
          </w:p>
        </w:tc>
      </w:tr>
      <w:tr w:rsidR="007D68C2" w14:paraId="5405CEC8" w14:textId="77777777" w:rsidTr="00831ACB">
        <w:tc>
          <w:tcPr>
            <w:tcW w:w="324" w:type="pct"/>
            <w:shd w:val="clear" w:color="auto" w:fill="auto"/>
          </w:tcPr>
          <w:p w14:paraId="7CECE802" w14:textId="77777777" w:rsidR="007D68C2" w:rsidRDefault="007D68C2">
            <w:pPr>
              <w:pStyle w:val="TAL"/>
              <w:rPr>
                <w:sz w:val="16"/>
                <w:szCs w:val="16"/>
              </w:rPr>
            </w:pPr>
            <w:r>
              <w:rPr>
                <w:sz w:val="16"/>
                <w:szCs w:val="16"/>
              </w:rPr>
              <w:t>Sep 2007</w:t>
            </w:r>
          </w:p>
        </w:tc>
        <w:tc>
          <w:tcPr>
            <w:tcW w:w="269" w:type="pct"/>
            <w:shd w:val="clear" w:color="auto" w:fill="auto"/>
          </w:tcPr>
          <w:p w14:paraId="278D9156" w14:textId="77777777" w:rsidR="007D68C2" w:rsidRDefault="007D68C2">
            <w:pPr>
              <w:pStyle w:val="TAL"/>
              <w:rPr>
                <w:sz w:val="16"/>
                <w:szCs w:val="16"/>
              </w:rPr>
            </w:pPr>
            <w:r>
              <w:rPr>
                <w:sz w:val="16"/>
                <w:szCs w:val="16"/>
              </w:rPr>
              <w:t>SP-37</w:t>
            </w:r>
          </w:p>
        </w:tc>
        <w:tc>
          <w:tcPr>
            <w:tcW w:w="351" w:type="pct"/>
            <w:shd w:val="clear" w:color="auto" w:fill="auto"/>
          </w:tcPr>
          <w:p w14:paraId="7D0D4669" w14:textId="77777777" w:rsidR="007D68C2" w:rsidRDefault="007D68C2">
            <w:pPr>
              <w:pStyle w:val="TAL"/>
              <w:rPr>
                <w:sz w:val="16"/>
                <w:szCs w:val="16"/>
              </w:rPr>
            </w:pPr>
            <w:r>
              <w:rPr>
                <w:sz w:val="16"/>
                <w:szCs w:val="16"/>
              </w:rPr>
              <w:t>SP-070619</w:t>
            </w:r>
          </w:p>
        </w:tc>
        <w:tc>
          <w:tcPr>
            <w:tcW w:w="269" w:type="pct"/>
            <w:shd w:val="clear" w:color="auto" w:fill="auto"/>
          </w:tcPr>
          <w:p w14:paraId="015336DD" w14:textId="77777777" w:rsidR="007D68C2" w:rsidRDefault="007D68C2">
            <w:pPr>
              <w:pStyle w:val="TAL"/>
              <w:rPr>
                <w:sz w:val="16"/>
                <w:szCs w:val="16"/>
              </w:rPr>
            </w:pPr>
            <w:r>
              <w:rPr>
                <w:sz w:val="16"/>
                <w:szCs w:val="16"/>
              </w:rPr>
              <w:t>0013</w:t>
            </w:r>
          </w:p>
        </w:tc>
        <w:tc>
          <w:tcPr>
            <w:tcW w:w="185" w:type="pct"/>
            <w:shd w:val="clear" w:color="auto" w:fill="auto"/>
          </w:tcPr>
          <w:p w14:paraId="706C748E" w14:textId="77777777" w:rsidR="007D68C2" w:rsidRDefault="007D68C2">
            <w:pPr>
              <w:pStyle w:val="TAL"/>
              <w:rPr>
                <w:sz w:val="16"/>
                <w:szCs w:val="16"/>
              </w:rPr>
            </w:pPr>
            <w:r>
              <w:rPr>
                <w:sz w:val="16"/>
                <w:szCs w:val="16"/>
              </w:rPr>
              <w:t>--</w:t>
            </w:r>
          </w:p>
        </w:tc>
        <w:tc>
          <w:tcPr>
            <w:tcW w:w="2396" w:type="pct"/>
            <w:shd w:val="clear" w:color="auto" w:fill="auto"/>
          </w:tcPr>
          <w:p w14:paraId="0BC0553D" w14:textId="77777777" w:rsidR="007D68C2" w:rsidRDefault="007D68C2">
            <w:pPr>
              <w:pStyle w:val="TAL"/>
              <w:rPr>
                <w:sz w:val="16"/>
                <w:szCs w:val="16"/>
              </w:rPr>
            </w:pPr>
            <w:r>
              <w:rPr>
                <w:sz w:val="16"/>
                <w:szCs w:val="16"/>
              </w:rPr>
              <w:t>Add online charging description to Alternate Charged Party (ACP)</w:t>
            </w:r>
          </w:p>
        </w:tc>
        <w:tc>
          <w:tcPr>
            <w:tcW w:w="167" w:type="pct"/>
            <w:shd w:val="clear" w:color="auto" w:fill="auto"/>
          </w:tcPr>
          <w:p w14:paraId="6C92C885" w14:textId="77777777" w:rsidR="007D68C2" w:rsidRDefault="007D68C2">
            <w:pPr>
              <w:pStyle w:val="TAL"/>
              <w:rPr>
                <w:sz w:val="16"/>
                <w:szCs w:val="16"/>
              </w:rPr>
            </w:pPr>
            <w:r>
              <w:rPr>
                <w:sz w:val="16"/>
                <w:szCs w:val="16"/>
              </w:rPr>
              <w:t>B</w:t>
            </w:r>
          </w:p>
        </w:tc>
        <w:tc>
          <w:tcPr>
            <w:tcW w:w="260" w:type="pct"/>
            <w:shd w:val="clear" w:color="auto" w:fill="auto"/>
          </w:tcPr>
          <w:p w14:paraId="56237B78" w14:textId="77777777" w:rsidR="007D68C2" w:rsidRDefault="007D68C2">
            <w:pPr>
              <w:pStyle w:val="TAL"/>
              <w:rPr>
                <w:sz w:val="16"/>
                <w:szCs w:val="16"/>
              </w:rPr>
            </w:pPr>
            <w:r>
              <w:rPr>
                <w:sz w:val="16"/>
                <w:szCs w:val="16"/>
              </w:rPr>
              <w:t>7.2.0</w:t>
            </w:r>
          </w:p>
        </w:tc>
        <w:tc>
          <w:tcPr>
            <w:tcW w:w="260" w:type="pct"/>
            <w:shd w:val="clear" w:color="auto" w:fill="auto"/>
          </w:tcPr>
          <w:p w14:paraId="2A448CD4" w14:textId="77777777" w:rsidR="007D68C2" w:rsidRDefault="007D68C2">
            <w:pPr>
              <w:pStyle w:val="TAL"/>
              <w:rPr>
                <w:sz w:val="16"/>
                <w:szCs w:val="16"/>
              </w:rPr>
            </w:pPr>
            <w:r>
              <w:rPr>
                <w:sz w:val="16"/>
                <w:szCs w:val="16"/>
              </w:rPr>
              <w:t>8.0.0</w:t>
            </w:r>
          </w:p>
        </w:tc>
        <w:tc>
          <w:tcPr>
            <w:tcW w:w="519" w:type="pct"/>
          </w:tcPr>
          <w:p w14:paraId="22DB5983" w14:textId="77777777" w:rsidR="007D68C2" w:rsidRDefault="007D68C2">
            <w:pPr>
              <w:pStyle w:val="TAL"/>
              <w:rPr>
                <w:sz w:val="16"/>
                <w:szCs w:val="16"/>
              </w:rPr>
            </w:pPr>
          </w:p>
        </w:tc>
      </w:tr>
      <w:tr w:rsidR="007D68C2" w14:paraId="0524602A" w14:textId="77777777" w:rsidTr="00831ACB">
        <w:trPr>
          <w:trHeight w:val="117"/>
        </w:trPr>
        <w:tc>
          <w:tcPr>
            <w:tcW w:w="324" w:type="pct"/>
            <w:shd w:val="clear" w:color="auto" w:fill="auto"/>
          </w:tcPr>
          <w:p w14:paraId="7DDAA079" w14:textId="77777777" w:rsidR="007D68C2" w:rsidRDefault="007D68C2">
            <w:pPr>
              <w:pStyle w:val="TAL"/>
              <w:rPr>
                <w:sz w:val="16"/>
                <w:szCs w:val="16"/>
              </w:rPr>
            </w:pPr>
            <w:r>
              <w:rPr>
                <w:sz w:val="16"/>
                <w:szCs w:val="16"/>
              </w:rPr>
              <w:t>Dec 2007</w:t>
            </w:r>
          </w:p>
        </w:tc>
        <w:tc>
          <w:tcPr>
            <w:tcW w:w="269" w:type="pct"/>
            <w:shd w:val="clear" w:color="auto" w:fill="auto"/>
          </w:tcPr>
          <w:p w14:paraId="474B4FA5" w14:textId="77777777" w:rsidR="007D68C2" w:rsidRDefault="007D68C2">
            <w:pPr>
              <w:pStyle w:val="TAL"/>
              <w:rPr>
                <w:sz w:val="16"/>
                <w:szCs w:val="16"/>
              </w:rPr>
            </w:pPr>
            <w:r>
              <w:rPr>
                <w:sz w:val="16"/>
                <w:szCs w:val="16"/>
              </w:rPr>
              <w:t>SP-38</w:t>
            </w:r>
          </w:p>
        </w:tc>
        <w:tc>
          <w:tcPr>
            <w:tcW w:w="351" w:type="pct"/>
            <w:shd w:val="clear" w:color="auto" w:fill="auto"/>
          </w:tcPr>
          <w:p w14:paraId="2F3B595D" w14:textId="77777777" w:rsidR="007D68C2" w:rsidRDefault="007D68C2">
            <w:pPr>
              <w:pStyle w:val="TAL"/>
              <w:rPr>
                <w:sz w:val="16"/>
                <w:szCs w:val="16"/>
              </w:rPr>
            </w:pPr>
            <w:r>
              <w:rPr>
                <w:sz w:val="16"/>
                <w:szCs w:val="16"/>
              </w:rPr>
              <w:t>SP-070747</w:t>
            </w:r>
          </w:p>
        </w:tc>
        <w:tc>
          <w:tcPr>
            <w:tcW w:w="269" w:type="pct"/>
            <w:shd w:val="clear" w:color="auto" w:fill="auto"/>
          </w:tcPr>
          <w:p w14:paraId="12E01842" w14:textId="77777777" w:rsidR="007D68C2" w:rsidRDefault="007D68C2">
            <w:pPr>
              <w:pStyle w:val="TAL"/>
              <w:rPr>
                <w:sz w:val="16"/>
                <w:szCs w:val="16"/>
              </w:rPr>
            </w:pPr>
            <w:r>
              <w:rPr>
                <w:sz w:val="16"/>
                <w:szCs w:val="16"/>
              </w:rPr>
              <w:t>0014</w:t>
            </w:r>
          </w:p>
        </w:tc>
        <w:tc>
          <w:tcPr>
            <w:tcW w:w="185" w:type="pct"/>
            <w:shd w:val="clear" w:color="auto" w:fill="auto"/>
          </w:tcPr>
          <w:p w14:paraId="3A0F5CCA" w14:textId="77777777" w:rsidR="007D68C2" w:rsidRDefault="007D68C2">
            <w:pPr>
              <w:pStyle w:val="TAL"/>
              <w:rPr>
                <w:sz w:val="16"/>
                <w:szCs w:val="16"/>
              </w:rPr>
            </w:pPr>
            <w:r>
              <w:rPr>
                <w:sz w:val="16"/>
                <w:szCs w:val="16"/>
              </w:rPr>
              <w:t>--</w:t>
            </w:r>
          </w:p>
        </w:tc>
        <w:tc>
          <w:tcPr>
            <w:tcW w:w="2396" w:type="pct"/>
            <w:shd w:val="clear" w:color="auto" w:fill="auto"/>
          </w:tcPr>
          <w:p w14:paraId="7A678FCA" w14:textId="77777777" w:rsidR="007D68C2" w:rsidRDefault="007D68C2">
            <w:pPr>
              <w:pStyle w:val="TAL"/>
              <w:rPr>
                <w:sz w:val="16"/>
                <w:szCs w:val="16"/>
              </w:rPr>
            </w:pPr>
            <w:r>
              <w:rPr>
                <w:sz w:val="16"/>
                <w:szCs w:val="16"/>
              </w:rPr>
              <w:t>Introduce SMS into the charging architecture - Align with 23.040 and 23.204</w:t>
            </w:r>
          </w:p>
        </w:tc>
        <w:tc>
          <w:tcPr>
            <w:tcW w:w="167" w:type="pct"/>
            <w:shd w:val="clear" w:color="auto" w:fill="auto"/>
          </w:tcPr>
          <w:p w14:paraId="7204337D" w14:textId="77777777" w:rsidR="007D68C2" w:rsidRDefault="007D68C2">
            <w:pPr>
              <w:pStyle w:val="TAL"/>
              <w:rPr>
                <w:sz w:val="16"/>
                <w:szCs w:val="16"/>
              </w:rPr>
            </w:pPr>
            <w:r>
              <w:rPr>
                <w:sz w:val="16"/>
                <w:szCs w:val="16"/>
              </w:rPr>
              <w:t>B</w:t>
            </w:r>
          </w:p>
        </w:tc>
        <w:tc>
          <w:tcPr>
            <w:tcW w:w="260" w:type="pct"/>
            <w:shd w:val="clear" w:color="auto" w:fill="auto"/>
          </w:tcPr>
          <w:p w14:paraId="26382D09" w14:textId="77777777" w:rsidR="007D68C2" w:rsidRDefault="007D68C2">
            <w:pPr>
              <w:pStyle w:val="TAL"/>
              <w:rPr>
                <w:sz w:val="16"/>
                <w:szCs w:val="16"/>
              </w:rPr>
            </w:pPr>
            <w:r>
              <w:rPr>
                <w:sz w:val="16"/>
                <w:szCs w:val="16"/>
              </w:rPr>
              <w:t>8.0.0</w:t>
            </w:r>
          </w:p>
        </w:tc>
        <w:tc>
          <w:tcPr>
            <w:tcW w:w="260" w:type="pct"/>
            <w:shd w:val="clear" w:color="auto" w:fill="auto"/>
          </w:tcPr>
          <w:p w14:paraId="54247807" w14:textId="77777777" w:rsidR="007D68C2" w:rsidRDefault="007D68C2">
            <w:pPr>
              <w:pStyle w:val="TAL"/>
              <w:rPr>
                <w:sz w:val="16"/>
                <w:szCs w:val="16"/>
              </w:rPr>
            </w:pPr>
            <w:r>
              <w:rPr>
                <w:sz w:val="16"/>
                <w:szCs w:val="16"/>
              </w:rPr>
              <w:t>8.1.0</w:t>
            </w:r>
          </w:p>
        </w:tc>
        <w:tc>
          <w:tcPr>
            <w:tcW w:w="519" w:type="pct"/>
          </w:tcPr>
          <w:p w14:paraId="161D8282" w14:textId="77777777" w:rsidR="007D68C2" w:rsidRDefault="007D68C2">
            <w:pPr>
              <w:pStyle w:val="TAL"/>
              <w:rPr>
                <w:sz w:val="16"/>
                <w:szCs w:val="16"/>
              </w:rPr>
            </w:pPr>
          </w:p>
        </w:tc>
      </w:tr>
      <w:tr w:rsidR="007D68C2" w14:paraId="5C163291"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F89E1CE" w14:textId="77777777" w:rsidR="007D68C2" w:rsidRDefault="007D68C2">
            <w:pPr>
              <w:pStyle w:val="TAL"/>
              <w:rPr>
                <w:sz w:val="16"/>
                <w:szCs w:val="16"/>
              </w:rPr>
            </w:pPr>
            <w:r>
              <w:rPr>
                <w:sz w:val="16"/>
                <w:szCs w:val="16"/>
              </w:rPr>
              <w:t>Mar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7A87EAB" w14:textId="77777777" w:rsidR="007D68C2" w:rsidRDefault="007D68C2">
            <w:pPr>
              <w:pStyle w:val="TAL"/>
              <w:rPr>
                <w:sz w:val="16"/>
                <w:szCs w:val="16"/>
              </w:rPr>
            </w:pPr>
            <w:r>
              <w:rPr>
                <w:sz w:val="16"/>
                <w:szCs w:val="16"/>
              </w:rPr>
              <w:t>SP-39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6103001" w14:textId="77777777" w:rsidR="007D68C2" w:rsidRDefault="007D68C2">
            <w:pPr>
              <w:pStyle w:val="TAL"/>
              <w:rPr>
                <w:sz w:val="16"/>
                <w:szCs w:val="16"/>
              </w:rPr>
            </w:pPr>
            <w:r>
              <w:rPr>
                <w:sz w:val="16"/>
                <w:szCs w:val="16"/>
              </w:rPr>
              <w:t>SP-080059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60E4D96" w14:textId="77777777" w:rsidR="007D68C2" w:rsidRDefault="007D68C2">
            <w:pPr>
              <w:pStyle w:val="TAL"/>
              <w:rPr>
                <w:sz w:val="16"/>
                <w:szCs w:val="16"/>
              </w:rPr>
            </w:pPr>
            <w:r>
              <w:rPr>
                <w:sz w:val="16"/>
                <w:szCs w:val="16"/>
              </w:rPr>
              <w:t>0015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C3484F"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7B9F037" w14:textId="77777777" w:rsidR="007D68C2" w:rsidRDefault="007D68C2">
            <w:pPr>
              <w:pStyle w:val="TAL"/>
              <w:rPr>
                <w:sz w:val="16"/>
                <w:szCs w:val="16"/>
              </w:rPr>
            </w:pPr>
            <w:r>
              <w:rPr>
                <w:sz w:val="16"/>
                <w:szCs w:val="16"/>
              </w:rPr>
              <w:t>Add NE Interconnect Border Control Function (IBCF) to the IMS Charging architecture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3414F03"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B81088C" w14:textId="77777777" w:rsidR="007D68C2" w:rsidRDefault="007D68C2">
            <w:pPr>
              <w:pStyle w:val="TAL"/>
              <w:rPr>
                <w:sz w:val="16"/>
                <w:szCs w:val="16"/>
              </w:rPr>
            </w:pPr>
            <w:r>
              <w:rPr>
                <w:sz w:val="16"/>
                <w:szCs w:val="16"/>
              </w:rPr>
              <w:t>8.1.0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031B042" w14:textId="77777777" w:rsidR="007D68C2" w:rsidRDefault="007D68C2">
            <w:pPr>
              <w:pStyle w:val="TAL"/>
              <w:rPr>
                <w:sz w:val="16"/>
                <w:szCs w:val="16"/>
              </w:rPr>
            </w:pPr>
            <w:r>
              <w:rPr>
                <w:sz w:val="16"/>
                <w:szCs w:val="16"/>
              </w:rPr>
              <w:t>8.2.0</w:t>
            </w:r>
          </w:p>
        </w:tc>
        <w:tc>
          <w:tcPr>
            <w:tcW w:w="519" w:type="pct"/>
            <w:tcBorders>
              <w:top w:val="single" w:sz="6" w:space="0" w:color="auto"/>
              <w:left w:val="single" w:sz="6" w:space="0" w:color="auto"/>
              <w:bottom w:val="single" w:sz="6" w:space="0" w:color="auto"/>
              <w:right w:val="single" w:sz="6" w:space="0" w:color="auto"/>
            </w:tcBorders>
          </w:tcPr>
          <w:p w14:paraId="6D43C62A" w14:textId="77777777" w:rsidR="007D68C2" w:rsidRDefault="007D68C2">
            <w:pPr>
              <w:pStyle w:val="TAL"/>
              <w:rPr>
                <w:sz w:val="16"/>
                <w:szCs w:val="16"/>
              </w:rPr>
            </w:pPr>
            <w:r>
              <w:rPr>
                <w:sz w:val="16"/>
                <w:szCs w:val="16"/>
              </w:rPr>
              <w:t>IMSTSS</w:t>
            </w:r>
          </w:p>
        </w:tc>
      </w:tr>
      <w:tr w:rsidR="007D68C2" w14:paraId="5E3E51F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A9EC183" w14:textId="77777777" w:rsidR="007D68C2" w:rsidRDefault="007D68C2">
            <w:pPr>
              <w:pStyle w:val="TAL"/>
              <w:rPr>
                <w:sz w:val="16"/>
                <w:szCs w:val="16"/>
              </w:rPr>
            </w:pPr>
            <w:r>
              <w:rPr>
                <w:sz w:val="16"/>
                <w:szCs w:val="16"/>
              </w:rPr>
              <w:t>Jun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7729A74" w14:textId="77777777" w:rsidR="007D68C2" w:rsidRDefault="007D68C2">
            <w:pPr>
              <w:pStyle w:val="TAL"/>
              <w:rPr>
                <w:sz w:val="16"/>
                <w:szCs w:val="16"/>
              </w:rPr>
            </w:pPr>
            <w:r>
              <w:rPr>
                <w:sz w:val="16"/>
                <w:szCs w:val="16"/>
              </w:rPr>
              <w:t>SP-40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29C2225" w14:textId="77777777" w:rsidR="007D68C2" w:rsidRDefault="007D68C2">
            <w:pPr>
              <w:pStyle w:val="TAL"/>
              <w:rPr>
                <w:sz w:val="16"/>
                <w:szCs w:val="16"/>
              </w:rPr>
            </w:pPr>
            <w:r>
              <w:rPr>
                <w:sz w:val="16"/>
                <w:szCs w:val="16"/>
              </w:rPr>
              <w:t>SP-080330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AD69C4A" w14:textId="77777777" w:rsidR="007D68C2" w:rsidRDefault="007D68C2">
            <w:pPr>
              <w:pStyle w:val="TAL"/>
              <w:rPr>
                <w:sz w:val="16"/>
                <w:szCs w:val="16"/>
              </w:rPr>
            </w:pPr>
            <w:r>
              <w:rPr>
                <w:sz w:val="16"/>
                <w:szCs w:val="16"/>
              </w:rPr>
              <w:t>0016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6369B38"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7EDB978" w14:textId="77777777" w:rsidR="007D68C2" w:rsidRDefault="007D68C2">
            <w:pPr>
              <w:pStyle w:val="TAL"/>
              <w:rPr>
                <w:sz w:val="16"/>
                <w:szCs w:val="16"/>
              </w:rPr>
            </w:pPr>
            <w:r>
              <w:rPr>
                <w:sz w:val="16"/>
                <w:szCs w:val="16"/>
              </w:rPr>
              <w:t>Implication on overall Charging description for Common IMS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5F0E976"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6394EE6" w14:textId="77777777" w:rsidR="007D68C2" w:rsidRDefault="007D68C2">
            <w:pPr>
              <w:pStyle w:val="TAL"/>
              <w:rPr>
                <w:sz w:val="16"/>
                <w:szCs w:val="16"/>
              </w:rPr>
            </w:pPr>
            <w:r>
              <w:rPr>
                <w:sz w:val="16"/>
                <w:szCs w:val="16"/>
              </w:rPr>
              <w:t>8.2.0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F94B122" w14:textId="77777777" w:rsidR="007D68C2" w:rsidRDefault="007D68C2">
            <w:pPr>
              <w:pStyle w:val="TAL"/>
              <w:rPr>
                <w:sz w:val="16"/>
                <w:szCs w:val="16"/>
              </w:rPr>
            </w:pPr>
            <w:r>
              <w:rPr>
                <w:sz w:val="16"/>
                <w:szCs w:val="16"/>
              </w:rPr>
              <w:t>8.3.0</w:t>
            </w:r>
          </w:p>
        </w:tc>
        <w:tc>
          <w:tcPr>
            <w:tcW w:w="519" w:type="pct"/>
            <w:tcBorders>
              <w:top w:val="single" w:sz="6" w:space="0" w:color="auto"/>
              <w:left w:val="single" w:sz="6" w:space="0" w:color="auto"/>
              <w:bottom w:val="single" w:sz="6" w:space="0" w:color="auto"/>
              <w:right w:val="single" w:sz="6" w:space="0" w:color="auto"/>
            </w:tcBorders>
          </w:tcPr>
          <w:p w14:paraId="465C4E8D" w14:textId="77777777" w:rsidR="007D68C2" w:rsidRDefault="007D68C2">
            <w:pPr>
              <w:pStyle w:val="TAL"/>
              <w:rPr>
                <w:sz w:val="16"/>
                <w:szCs w:val="16"/>
              </w:rPr>
            </w:pPr>
            <w:r>
              <w:rPr>
                <w:sz w:val="16"/>
                <w:szCs w:val="16"/>
              </w:rPr>
              <w:t>CH8</w:t>
            </w:r>
          </w:p>
        </w:tc>
      </w:tr>
      <w:tr w:rsidR="007D68C2" w14:paraId="779361D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7DB22EF" w14:textId="77777777" w:rsidR="007D68C2" w:rsidRDefault="007D68C2">
            <w:pPr>
              <w:pStyle w:val="TAL"/>
              <w:rPr>
                <w:sz w:val="16"/>
                <w:szCs w:val="16"/>
              </w:rPr>
            </w:pPr>
            <w:r>
              <w:rPr>
                <w:sz w:val="16"/>
                <w:szCs w:val="16"/>
              </w:rPr>
              <w:t>Jun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CD7F920" w14:textId="77777777" w:rsidR="007D68C2" w:rsidRDefault="007D68C2">
            <w:pPr>
              <w:pStyle w:val="TAL"/>
              <w:rPr>
                <w:sz w:val="16"/>
                <w:szCs w:val="16"/>
              </w:rPr>
            </w:pPr>
            <w:r>
              <w:rPr>
                <w:sz w:val="16"/>
                <w:szCs w:val="16"/>
              </w:rPr>
              <w:t>SP-40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147D1359" w14:textId="77777777" w:rsidR="007D68C2" w:rsidRDefault="007D68C2">
            <w:pPr>
              <w:pStyle w:val="TAL"/>
              <w:rPr>
                <w:sz w:val="16"/>
                <w:szCs w:val="16"/>
              </w:rPr>
            </w:pPr>
            <w:r>
              <w:rPr>
                <w:sz w:val="16"/>
                <w:szCs w:val="16"/>
              </w:rPr>
              <w:t>SP-080274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D5C0531" w14:textId="77777777" w:rsidR="007D68C2" w:rsidRDefault="007D68C2">
            <w:pPr>
              <w:pStyle w:val="TAL"/>
              <w:rPr>
                <w:sz w:val="16"/>
                <w:szCs w:val="16"/>
              </w:rPr>
            </w:pPr>
            <w:r>
              <w:rPr>
                <w:sz w:val="16"/>
                <w:szCs w:val="16"/>
              </w:rPr>
              <w:t>0017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E3FE3B1"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40EF4AA" w14:textId="77777777" w:rsidR="007D68C2" w:rsidRDefault="007D68C2">
            <w:pPr>
              <w:pStyle w:val="TAL"/>
              <w:rPr>
                <w:sz w:val="16"/>
                <w:szCs w:val="16"/>
              </w:rPr>
            </w:pPr>
            <w:r>
              <w:rPr>
                <w:sz w:val="16"/>
                <w:szCs w:val="16"/>
              </w:rPr>
              <w:t>Implications on overall charging architecture description for EPC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CCCDEDE"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A8EE4EF" w14:textId="77777777" w:rsidR="007D68C2" w:rsidRDefault="007D68C2">
            <w:pPr>
              <w:pStyle w:val="TAL"/>
              <w:rPr>
                <w:sz w:val="16"/>
                <w:szCs w:val="16"/>
              </w:rPr>
            </w:pPr>
            <w:r>
              <w:rPr>
                <w:sz w:val="16"/>
                <w:szCs w:val="16"/>
              </w:rPr>
              <w:t>8.2.0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6F16916" w14:textId="77777777" w:rsidR="007D68C2" w:rsidRDefault="007D68C2">
            <w:pPr>
              <w:pStyle w:val="TAL"/>
              <w:rPr>
                <w:sz w:val="16"/>
                <w:szCs w:val="16"/>
              </w:rPr>
            </w:pPr>
            <w:r>
              <w:rPr>
                <w:sz w:val="16"/>
                <w:szCs w:val="16"/>
              </w:rPr>
              <w:t>8.3.0</w:t>
            </w:r>
          </w:p>
        </w:tc>
        <w:tc>
          <w:tcPr>
            <w:tcW w:w="519" w:type="pct"/>
            <w:tcBorders>
              <w:top w:val="single" w:sz="6" w:space="0" w:color="auto"/>
              <w:left w:val="single" w:sz="6" w:space="0" w:color="auto"/>
              <w:bottom w:val="single" w:sz="6" w:space="0" w:color="auto"/>
              <w:right w:val="single" w:sz="6" w:space="0" w:color="auto"/>
            </w:tcBorders>
          </w:tcPr>
          <w:p w14:paraId="165936AE" w14:textId="77777777" w:rsidR="007D68C2" w:rsidRDefault="007D68C2">
            <w:pPr>
              <w:pStyle w:val="TAL"/>
              <w:rPr>
                <w:sz w:val="16"/>
                <w:szCs w:val="16"/>
              </w:rPr>
            </w:pPr>
            <w:r>
              <w:rPr>
                <w:sz w:val="16"/>
                <w:szCs w:val="16"/>
              </w:rPr>
              <w:t>EPC-CH</w:t>
            </w:r>
          </w:p>
        </w:tc>
      </w:tr>
      <w:tr w:rsidR="007D68C2" w14:paraId="3C360770"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C1D4A85"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AC0D337"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1273CB69" w14:textId="77777777" w:rsidR="007D68C2" w:rsidRDefault="007D68C2">
            <w:pPr>
              <w:pStyle w:val="TAL"/>
              <w:rPr>
                <w:sz w:val="16"/>
                <w:szCs w:val="16"/>
              </w:rPr>
            </w:pPr>
            <w:r>
              <w:rPr>
                <w:sz w:val="16"/>
                <w:szCs w:val="16"/>
              </w:rPr>
              <w:t>SP-080466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F4F3A3B" w14:textId="77777777" w:rsidR="007D68C2" w:rsidRDefault="007D68C2">
            <w:pPr>
              <w:pStyle w:val="TAL"/>
              <w:rPr>
                <w:sz w:val="16"/>
                <w:szCs w:val="16"/>
              </w:rPr>
            </w:pPr>
            <w:r>
              <w:rPr>
                <w:sz w:val="16"/>
                <w:szCs w:val="16"/>
              </w:rPr>
              <w:t>0018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D79E764"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8AEA7D7" w14:textId="77777777" w:rsidR="007D68C2" w:rsidRDefault="007D68C2">
            <w:pPr>
              <w:pStyle w:val="TAL"/>
              <w:rPr>
                <w:sz w:val="16"/>
                <w:szCs w:val="16"/>
              </w:rPr>
            </w:pPr>
            <w:r>
              <w:rPr>
                <w:sz w:val="16"/>
                <w:szCs w:val="16"/>
              </w:rPr>
              <w:t>R8 CR 32.240 Add missing reference points description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F69CC02"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8C42797"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82FB4E8"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693BF515" w14:textId="77777777" w:rsidR="007D68C2" w:rsidRDefault="007D68C2">
            <w:pPr>
              <w:pStyle w:val="TAL"/>
              <w:rPr>
                <w:sz w:val="16"/>
                <w:szCs w:val="16"/>
              </w:rPr>
            </w:pPr>
            <w:r>
              <w:rPr>
                <w:sz w:val="16"/>
                <w:szCs w:val="16"/>
              </w:rPr>
              <w:t>CH8</w:t>
            </w:r>
          </w:p>
        </w:tc>
      </w:tr>
      <w:tr w:rsidR="007D68C2" w14:paraId="2E5825B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FC8213C"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BAFFAED"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93A20F3" w14:textId="77777777" w:rsidR="007D68C2" w:rsidRDefault="007D68C2">
            <w:pPr>
              <w:pStyle w:val="TAL"/>
              <w:rPr>
                <w:sz w:val="16"/>
                <w:szCs w:val="16"/>
              </w:rPr>
            </w:pPr>
            <w:r>
              <w:rPr>
                <w:sz w:val="16"/>
                <w:szCs w:val="16"/>
              </w:rPr>
              <w:t>SP-080462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60EF5B9" w14:textId="77777777" w:rsidR="007D68C2" w:rsidRDefault="007D68C2">
            <w:pPr>
              <w:pStyle w:val="TAL"/>
              <w:rPr>
                <w:sz w:val="16"/>
                <w:szCs w:val="16"/>
              </w:rPr>
            </w:pPr>
            <w:r>
              <w:rPr>
                <w:sz w:val="16"/>
                <w:szCs w:val="16"/>
              </w:rPr>
              <w:t>0019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36F5A62E"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8F502D0" w14:textId="77777777" w:rsidR="007D68C2" w:rsidRDefault="007D68C2">
            <w:pPr>
              <w:pStyle w:val="TAL"/>
              <w:rPr>
                <w:sz w:val="16"/>
                <w:szCs w:val="16"/>
              </w:rPr>
            </w:pPr>
            <w:r>
              <w:rPr>
                <w:sz w:val="16"/>
                <w:szCs w:val="16"/>
              </w:rPr>
              <w:t>Clarifications for EPC offline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3A799FB5"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6F0BACB"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C3AE7FF"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3AE2EAD8" w14:textId="77777777" w:rsidR="007D68C2" w:rsidRDefault="007D68C2">
            <w:pPr>
              <w:pStyle w:val="TAL"/>
              <w:rPr>
                <w:sz w:val="16"/>
                <w:szCs w:val="16"/>
              </w:rPr>
            </w:pPr>
            <w:r>
              <w:rPr>
                <w:sz w:val="16"/>
                <w:szCs w:val="16"/>
              </w:rPr>
              <w:t>EPC-CH</w:t>
            </w:r>
          </w:p>
        </w:tc>
      </w:tr>
      <w:tr w:rsidR="007D68C2" w14:paraId="4F8597D0"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6AB3DF1"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273E7F7"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396EF61" w14:textId="77777777" w:rsidR="007D68C2" w:rsidRDefault="007D68C2">
            <w:pPr>
              <w:pStyle w:val="TAL"/>
              <w:rPr>
                <w:sz w:val="16"/>
                <w:szCs w:val="16"/>
              </w:rPr>
            </w:pPr>
            <w:r>
              <w:rPr>
                <w:sz w:val="16"/>
                <w:szCs w:val="16"/>
              </w:rPr>
              <w:t>SP-080462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06A57CC" w14:textId="77777777" w:rsidR="007D68C2" w:rsidRDefault="007D68C2">
            <w:pPr>
              <w:pStyle w:val="TAL"/>
              <w:rPr>
                <w:sz w:val="16"/>
                <w:szCs w:val="16"/>
              </w:rPr>
            </w:pPr>
            <w:r>
              <w:rPr>
                <w:sz w:val="16"/>
                <w:szCs w:val="16"/>
              </w:rPr>
              <w:t>0020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AB6F4BD"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7D7E960" w14:textId="77777777" w:rsidR="007D68C2" w:rsidRDefault="007D68C2">
            <w:pPr>
              <w:pStyle w:val="TAL"/>
              <w:rPr>
                <w:sz w:val="16"/>
                <w:szCs w:val="16"/>
              </w:rPr>
            </w:pPr>
            <w:r>
              <w:rPr>
                <w:sz w:val="16"/>
                <w:szCs w:val="16"/>
              </w:rPr>
              <w:t>Alignment on Bx interface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120E550"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609F4F2"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706BB4F"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184CA5E9" w14:textId="77777777" w:rsidR="007D68C2" w:rsidRDefault="007D68C2">
            <w:pPr>
              <w:pStyle w:val="TAL"/>
              <w:rPr>
                <w:sz w:val="16"/>
                <w:szCs w:val="16"/>
              </w:rPr>
            </w:pPr>
            <w:r>
              <w:rPr>
                <w:sz w:val="16"/>
                <w:szCs w:val="16"/>
              </w:rPr>
              <w:t>EPC-CH</w:t>
            </w:r>
          </w:p>
        </w:tc>
      </w:tr>
      <w:tr w:rsidR="007D68C2" w14:paraId="0069B8B7"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31DDAEE" w14:textId="77777777" w:rsidR="007D68C2" w:rsidRDefault="007D68C2">
            <w:pPr>
              <w:pStyle w:val="TAL"/>
              <w:rPr>
                <w:sz w:val="16"/>
                <w:szCs w:val="16"/>
              </w:rPr>
            </w:pPr>
            <w:r>
              <w:rPr>
                <w:sz w:val="16"/>
                <w:szCs w:val="16"/>
              </w:rPr>
              <w:t>Dec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B64CA88" w14:textId="77777777" w:rsidR="007D68C2" w:rsidRDefault="007D68C2">
            <w:pPr>
              <w:pStyle w:val="TAL"/>
              <w:rPr>
                <w:sz w:val="16"/>
                <w:szCs w:val="16"/>
              </w:rPr>
            </w:pPr>
            <w:r>
              <w:rPr>
                <w:sz w:val="16"/>
                <w:szCs w:val="16"/>
              </w:rPr>
              <w:t>SP-42</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4BA96BA" w14:textId="77777777" w:rsidR="007D68C2" w:rsidRDefault="007D68C2">
            <w:pPr>
              <w:pStyle w:val="TAL"/>
              <w:rPr>
                <w:sz w:val="16"/>
                <w:szCs w:val="16"/>
              </w:rPr>
            </w:pPr>
            <w:r>
              <w:rPr>
                <w:sz w:val="16"/>
                <w:szCs w:val="16"/>
              </w:rPr>
              <w:t>SP-080706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253536D0" w14:textId="77777777" w:rsidR="007D68C2" w:rsidRDefault="007D68C2">
            <w:pPr>
              <w:pStyle w:val="TAL"/>
              <w:rPr>
                <w:sz w:val="16"/>
                <w:szCs w:val="16"/>
              </w:rPr>
            </w:pPr>
            <w:r>
              <w:rPr>
                <w:sz w:val="16"/>
                <w:szCs w:val="16"/>
              </w:rPr>
              <w:t>0021</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058489DB"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48A94431" w14:textId="77777777" w:rsidR="007D68C2" w:rsidRDefault="007D68C2">
            <w:pPr>
              <w:pStyle w:val="TAL"/>
              <w:rPr>
                <w:sz w:val="16"/>
                <w:szCs w:val="16"/>
              </w:rPr>
            </w:pPr>
            <w:r>
              <w:rPr>
                <w:sz w:val="16"/>
                <w:szCs w:val="16"/>
              </w:rPr>
              <w:t>Clarification on IMS-GWF involvement in the online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0A9D708"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2EAB0F78" w14:textId="77777777" w:rsidR="007D68C2" w:rsidRDefault="007D68C2">
            <w:pPr>
              <w:pStyle w:val="TAL"/>
              <w:rPr>
                <w:sz w:val="16"/>
                <w:szCs w:val="16"/>
              </w:rPr>
            </w:pPr>
            <w:r>
              <w:rPr>
                <w:sz w:val="16"/>
                <w:szCs w:val="16"/>
              </w:rPr>
              <w:t>8.4.0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37D45F5" w14:textId="77777777" w:rsidR="007D68C2" w:rsidRDefault="007D68C2">
            <w:pPr>
              <w:pStyle w:val="TAL"/>
              <w:rPr>
                <w:sz w:val="16"/>
                <w:szCs w:val="16"/>
              </w:rPr>
            </w:pPr>
            <w:r>
              <w:rPr>
                <w:sz w:val="16"/>
                <w:szCs w:val="16"/>
              </w:rPr>
              <w:t>8.5.0</w:t>
            </w:r>
          </w:p>
        </w:tc>
        <w:tc>
          <w:tcPr>
            <w:tcW w:w="519" w:type="pct"/>
            <w:tcBorders>
              <w:top w:val="single" w:sz="6" w:space="0" w:color="auto"/>
              <w:left w:val="single" w:sz="6" w:space="0" w:color="auto"/>
              <w:bottom w:val="single" w:sz="6" w:space="0" w:color="auto"/>
              <w:right w:val="single" w:sz="6" w:space="0" w:color="auto"/>
            </w:tcBorders>
          </w:tcPr>
          <w:p w14:paraId="27F1C044" w14:textId="77777777" w:rsidR="007D68C2" w:rsidRDefault="007D68C2">
            <w:pPr>
              <w:pStyle w:val="TAL"/>
              <w:rPr>
                <w:sz w:val="16"/>
                <w:szCs w:val="16"/>
              </w:rPr>
            </w:pPr>
            <w:r>
              <w:rPr>
                <w:sz w:val="16"/>
                <w:szCs w:val="16"/>
              </w:rPr>
              <w:t>CH8</w:t>
            </w:r>
          </w:p>
        </w:tc>
      </w:tr>
      <w:tr w:rsidR="007D68C2" w14:paraId="533D22D1"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2DFE6F2" w14:textId="77777777" w:rsidR="007D68C2" w:rsidRDefault="007D68C2">
            <w:pPr>
              <w:pStyle w:val="TAL"/>
              <w:rPr>
                <w:sz w:val="16"/>
                <w:szCs w:val="16"/>
              </w:rPr>
            </w:pPr>
            <w:r>
              <w:rPr>
                <w:sz w:val="16"/>
                <w:szCs w:val="16"/>
              </w:rPr>
              <w:t>Dec 2009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2ABC10A" w14:textId="77777777" w:rsidR="007D68C2" w:rsidRDefault="007D68C2">
            <w:pPr>
              <w:pStyle w:val="TAL"/>
              <w:rPr>
                <w:sz w:val="16"/>
                <w:szCs w:val="16"/>
              </w:rPr>
            </w:pPr>
            <w:r>
              <w:rPr>
                <w:sz w:val="16"/>
                <w:szCs w:val="16"/>
              </w:rPr>
              <w:t>-</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2194684" w14:textId="77777777" w:rsidR="007D68C2" w:rsidRDefault="007D68C2">
            <w:pPr>
              <w:pStyle w:val="TAL"/>
              <w:rPr>
                <w:sz w:val="16"/>
                <w:szCs w:val="16"/>
              </w:rPr>
            </w:pPr>
            <w:r>
              <w:rPr>
                <w:sz w:val="16"/>
                <w:szCs w:val="16"/>
              </w:rPr>
              <w:t>-</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7EB32465" w14:textId="77777777" w:rsidR="007D68C2" w:rsidRDefault="007D68C2">
            <w:pPr>
              <w:pStyle w:val="TAL"/>
              <w:rPr>
                <w:sz w:val="16"/>
                <w:szCs w:val="16"/>
              </w:rPr>
            </w:pPr>
            <w:r>
              <w:rPr>
                <w:sz w:val="16"/>
                <w:szCs w:val="16"/>
              </w:rPr>
              <w:t>-</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9882CDB"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82D9245" w14:textId="77777777" w:rsidR="007D68C2" w:rsidRDefault="007D68C2">
            <w:pPr>
              <w:pStyle w:val="TAL"/>
              <w:rPr>
                <w:sz w:val="16"/>
                <w:szCs w:val="16"/>
              </w:rPr>
            </w:pPr>
            <w:r>
              <w:rPr>
                <w:sz w:val="16"/>
                <w:szCs w:val="16"/>
              </w:rPr>
              <w:t>Update to Rel-9 version (MCC)</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7512A32" w14:textId="77777777" w:rsidR="007D68C2" w:rsidRDefault="007D68C2">
            <w:pPr>
              <w:pStyle w:val="TAL"/>
              <w:rPr>
                <w:sz w:val="16"/>
                <w:szCs w:val="16"/>
              </w:rPr>
            </w:pPr>
            <w:r>
              <w:rPr>
                <w:sz w:val="16"/>
                <w:szCs w:val="16"/>
              </w:rPr>
              <w:t>-</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0FCCA4CC" w14:textId="77777777" w:rsidR="007D68C2" w:rsidRDefault="007D68C2">
            <w:pPr>
              <w:pStyle w:val="TAL"/>
              <w:rPr>
                <w:sz w:val="16"/>
                <w:szCs w:val="16"/>
              </w:rPr>
            </w:pPr>
            <w:r>
              <w:rPr>
                <w:sz w:val="16"/>
                <w:szCs w:val="16"/>
              </w:rPr>
              <w:t>8.5.0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8DAD76A" w14:textId="77777777" w:rsidR="007D68C2" w:rsidRDefault="007D68C2">
            <w:pPr>
              <w:pStyle w:val="TAL"/>
              <w:rPr>
                <w:sz w:val="16"/>
                <w:szCs w:val="16"/>
              </w:rPr>
            </w:pPr>
            <w:r>
              <w:rPr>
                <w:sz w:val="16"/>
                <w:szCs w:val="16"/>
              </w:rPr>
              <w:t>9.0.0</w:t>
            </w:r>
          </w:p>
        </w:tc>
        <w:tc>
          <w:tcPr>
            <w:tcW w:w="519" w:type="pct"/>
            <w:tcBorders>
              <w:top w:val="single" w:sz="6" w:space="0" w:color="auto"/>
              <w:left w:val="single" w:sz="6" w:space="0" w:color="auto"/>
              <w:bottom w:val="single" w:sz="6" w:space="0" w:color="auto"/>
              <w:right w:val="single" w:sz="6" w:space="0" w:color="auto"/>
            </w:tcBorders>
          </w:tcPr>
          <w:p w14:paraId="3E86C4EA" w14:textId="77777777" w:rsidR="007D68C2" w:rsidRDefault="007D68C2">
            <w:pPr>
              <w:pStyle w:val="TAL"/>
              <w:rPr>
                <w:sz w:val="16"/>
                <w:szCs w:val="16"/>
              </w:rPr>
            </w:pPr>
            <w:r>
              <w:rPr>
                <w:sz w:val="16"/>
                <w:szCs w:val="16"/>
              </w:rPr>
              <w:t>--</w:t>
            </w:r>
          </w:p>
        </w:tc>
      </w:tr>
      <w:tr w:rsidR="007D68C2" w14:paraId="0854154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B6D95A6" w14:textId="77777777" w:rsidR="007D68C2" w:rsidRDefault="007D68C2">
            <w:pPr>
              <w:pStyle w:val="TAL"/>
              <w:rPr>
                <w:sz w:val="16"/>
                <w:szCs w:val="16"/>
              </w:rPr>
            </w:pPr>
            <w:r>
              <w:rPr>
                <w:sz w:val="16"/>
                <w:szCs w:val="16"/>
              </w:rPr>
              <w:t>Jun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612E675" w14:textId="77777777" w:rsidR="007D68C2" w:rsidRDefault="007D68C2">
            <w:pPr>
              <w:pStyle w:val="TAL"/>
              <w:rPr>
                <w:sz w:val="16"/>
                <w:szCs w:val="16"/>
              </w:rPr>
            </w:pPr>
            <w:r>
              <w:rPr>
                <w:sz w:val="16"/>
                <w:szCs w:val="16"/>
              </w:rPr>
              <w:t>SP-48</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E1FF8BB" w14:textId="77777777" w:rsidR="007D68C2" w:rsidRDefault="007D68C2">
            <w:pPr>
              <w:pStyle w:val="TAL"/>
              <w:rPr>
                <w:sz w:val="16"/>
                <w:szCs w:val="16"/>
              </w:rPr>
            </w:pPr>
            <w:r>
              <w:rPr>
                <w:sz w:val="16"/>
                <w:szCs w:val="16"/>
              </w:rPr>
              <w:t>SP-100265</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2B962328" w14:textId="77777777" w:rsidR="007D68C2" w:rsidRDefault="007D68C2">
            <w:pPr>
              <w:pStyle w:val="TAL"/>
              <w:rPr>
                <w:sz w:val="16"/>
                <w:szCs w:val="16"/>
              </w:rPr>
            </w:pPr>
            <w:r>
              <w:rPr>
                <w:sz w:val="16"/>
                <w:szCs w:val="16"/>
              </w:rPr>
              <w:t>0024</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9CF8DDF"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6A8283C5" w14:textId="77777777" w:rsidR="007D68C2" w:rsidRDefault="007D68C2">
            <w:pPr>
              <w:pStyle w:val="TAL"/>
              <w:rPr>
                <w:sz w:val="16"/>
                <w:szCs w:val="16"/>
              </w:rPr>
            </w:pPr>
            <w:r>
              <w:rPr>
                <w:sz w:val="16"/>
                <w:szCs w:val="16"/>
              </w:rPr>
              <w:t>Alignement for “Inter Operator Identification” description setting for IMS Centralised service with TS 24.292</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C05FBA7" w14:textId="77777777" w:rsidR="007D68C2" w:rsidRDefault="007D68C2">
            <w:pPr>
              <w:pStyle w:val="TAL"/>
              <w:rPr>
                <w:sz w:val="16"/>
                <w:szCs w:val="16"/>
              </w:rPr>
            </w:pPr>
            <w:r>
              <w:rPr>
                <w:sz w:val="16"/>
                <w:szCs w:val="16"/>
              </w:rPr>
              <w:t>A</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7C93FC66" w14:textId="77777777" w:rsidR="007D68C2" w:rsidRDefault="007D68C2">
            <w:pPr>
              <w:pStyle w:val="TAL"/>
              <w:rPr>
                <w:sz w:val="16"/>
                <w:szCs w:val="16"/>
              </w:rPr>
            </w:pPr>
            <w:r>
              <w:rPr>
                <w:sz w:val="16"/>
                <w:szCs w:val="16"/>
              </w:rPr>
              <w:t>9.0.0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5446C0E0" w14:textId="77777777" w:rsidR="007D68C2" w:rsidRDefault="007D68C2">
            <w:pPr>
              <w:pStyle w:val="TAL"/>
              <w:rPr>
                <w:sz w:val="16"/>
                <w:szCs w:val="16"/>
              </w:rPr>
            </w:pPr>
            <w:r>
              <w:rPr>
                <w:sz w:val="16"/>
                <w:szCs w:val="16"/>
              </w:rPr>
              <w:t>9.1.0</w:t>
            </w:r>
          </w:p>
        </w:tc>
        <w:tc>
          <w:tcPr>
            <w:tcW w:w="519" w:type="pct"/>
            <w:tcBorders>
              <w:top w:val="single" w:sz="6" w:space="0" w:color="auto"/>
              <w:left w:val="single" w:sz="6" w:space="0" w:color="auto"/>
              <w:bottom w:val="single" w:sz="6" w:space="0" w:color="auto"/>
              <w:right w:val="single" w:sz="6" w:space="0" w:color="auto"/>
            </w:tcBorders>
          </w:tcPr>
          <w:p w14:paraId="396239E7" w14:textId="77777777" w:rsidR="007D68C2" w:rsidRDefault="007D68C2">
            <w:pPr>
              <w:pStyle w:val="TAL"/>
              <w:rPr>
                <w:sz w:val="16"/>
                <w:szCs w:val="16"/>
              </w:rPr>
            </w:pPr>
            <w:r>
              <w:rPr>
                <w:sz w:val="16"/>
                <w:szCs w:val="16"/>
              </w:rPr>
              <w:t>CH8</w:t>
            </w:r>
          </w:p>
        </w:tc>
      </w:tr>
      <w:tr w:rsidR="007D68C2" w14:paraId="102BC4F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CC228A1" w14:textId="77777777" w:rsidR="007D68C2" w:rsidRDefault="007D68C2">
            <w:pPr>
              <w:pStyle w:val="TAL"/>
              <w:rPr>
                <w:sz w:val="16"/>
                <w:szCs w:val="16"/>
              </w:rPr>
            </w:pPr>
            <w:r>
              <w:rPr>
                <w:sz w:val="16"/>
                <w:szCs w:val="16"/>
              </w:rPr>
              <w:t>Jun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F9D736A" w14:textId="77777777" w:rsidR="007D68C2" w:rsidRDefault="007D68C2">
            <w:pPr>
              <w:pStyle w:val="TAL"/>
              <w:rPr>
                <w:sz w:val="16"/>
                <w:szCs w:val="16"/>
              </w:rPr>
            </w:pPr>
            <w:r>
              <w:rPr>
                <w:sz w:val="16"/>
                <w:szCs w:val="16"/>
              </w:rPr>
              <w:t>SP-48</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6619BED" w14:textId="77777777" w:rsidR="007D68C2" w:rsidRDefault="007D68C2">
            <w:pPr>
              <w:pStyle w:val="TAL"/>
              <w:rPr>
                <w:sz w:val="16"/>
                <w:szCs w:val="16"/>
              </w:rPr>
            </w:pPr>
            <w:r>
              <w:rPr>
                <w:sz w:val="16"/>
                <w:szCs w:val="16"/>
              </w:rPr>
              <w:t>SP-100266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59A79495" w14:textId="77777777" w:rsidR="007D68C2" w:rsidRDefault="007D68C2">
            <w:pPr>
              <w:pStyle w:val="TAL"/>
              <w:rPr>
                <w:sz w:val="16"/>
                <w:szCs w:val="16"/>
              </w:rPr>
            </w:pPr>
            <w:r>
              <w:rPr>
                <w:sz w:val="16"/>
                <w:szCs w:val="16"/>
              </w:rPr>
              <w:t>0022</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0CFC0EE5"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CD416D9" w14:textId="77777777" w:rsidR="007D68C2" w:rsidRDefault="007D68C2">
            <w:pPr>
              <w:pStyle w:val="TAL"/>
              <w:rPr>
                <w:sz w:val="16"/>
                <w:szCs w:val="16"/>
              </w:rPr>
            </w:pPr>
            <w:r>
              <w:rPr>
                <w:sz w:val="16"/>
                <w:szCs w:val="16"/>
              </w:rPr>
              <w:t>Inter Operator Identification setting description for Emergency IMS session charging</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F7D4A64"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749BA3B5" w14:textId="77777777" w:rsidR="007D68C2" w:rsidRDefault="007D68C2">
            <w:pPr>
              <w:pStyle w:val="TAL"/>
              <w:rPr>
                <w:sz w:val="16"/>
                <w:szCs w:val="16"/>
              </w:rPr>
            </w:pPr>
            <w:r>
              <w:rPr>
                <w:sz w:val="16"/>
                <w:szCs w:val="16"/>
              </w:rPr>
              <w:t>9.0.0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1E45E9A" w14:textId="77777777" w:rsidR="007D68C2" w:rsidRDefault="007D68C2">
            <w:pPr>
              <w:pStyle w:val="TAL"/>
              <w:rPr>
                <w:sz w:val="16"/>
                <w:szCs w:val="16"/>
              </w:rPr>
            </w:pPr>
            <w:r>
              <w:rPr>
                <w:sz w:val="16"/>
                <w:szCs w:val="16"/>
              </w:rPr>
              <w:t>9.1.0</w:t>
            </w:r>
          </w:p>
        </w:tc>
        <w:tc>
          <w:tcPr>
            <w:tcW w:w="519" w:type="pct"/>
            <w:tcBorders>
              <w:top w:val="single" w:sz="6" w:space="0" w:color="auto"/>
              <w:left w:val="single" w:sz="6" w:space="0" w:color="auto"/>
              <w:bottom w:val="single" w:sz="6" w:space="0" w:color="auto"/>
              <w:right w:val="single" w:sz="6" w:space="0" w:color="auto"/>
            </w:tcBorders>
          </w:tcPr>
          <w:p w14:paraId="010DF990" w14:textId="77777777" w:rsidR="007D68C2" w:rsidRDefault="007D68C2">
            <w:pPr>
              <w:pStyle w:val="TAL"/>
              <w:rPr>
                <w:sz w:val="16"/>
                <w:szCs w:val="16"/>
              </w:rPr>
            </w:pPr>
            <w:r>
              <w:rPr>
                <w:sz w:val="16"/>
                <w:szCs w:val="16"/>
              </w:rPr>
              <w:t>CH9</w:t>
            </w:r>
          </w:p>
        </w:tc>
      </w:tr>
      <w:tr w:rsidR="007D68C2" w14:paraId="73943847"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A2FB4F5" w14:textId="77777777" w:rsidR="007D68C2" w:rsidRDefault="007D68C2">
            <w:pPr>
              <w:pStyle w:val="TAL"/>
              <w:rPr>
                <w:sz w:val="16"/>
                <w:szCs w:val="16"/>
              </w:rPr>
            </w:pPr>
            <w:r>
              <w:rPr>
                <w:sz w:val="16"/>
                <w:szCs w:val="16"/>
              </w:rPr>
              <w:t>Dec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33E0B10" w14:textId="77777777" w:rsidR="007D68C2" w:rsidRDefault="007D68C2">
            <w:pPr>
              <w:pStyle w:val="TAL"/>
              <w:rPr>
                <w:sz w:val="16"/>
                <w:szCs w:val="16"/>
              </w:rPr>
            </w:pPr>
            <w:r>
              <w:rPr>
                <w:sz w:val="16"/>
                <w:szCs w:val="16"/>
              </w:rPr>
              <w:t>SP-50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E3B1DD5" w14:textId="77777777" w:rsidR="007D68C2" w:rsidRDefault="007D68C2">
            <w:pPr>
              <w:pStyle w:val="TAL"/>
              <w:rPr>
                <w:sz w:val="16"/>
                <w:szCs w:val="16"/>
              </w:rPr>
            </w:pPr>
            <w:r>
              <w:rPr>
                <w:sz w:val="16"/>
                <w:szCs w:val="16"/>
              </w:rPr>
              <w:t>SP-100761</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CF456FC" w14:textId="77777777" w:rsidR="007D68C2" w:rsidRDefault="007D68C2">
            <w:pPr>
              <w:pStyle w:val="TAL"/>
              <w:rPr>
                <w:sz w:val="16"/>
                <w:szCs w:val="16"/>
              </w:rPr>
            </w:pPr>
            <w:r>
              <w:rPr>
                <w:sz w:val="16"/>
                <w:szCs w:val="16"/>
              </w:rPr>
              <w:t>0026</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54B9DCE2"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795BB40C" w14:textId="77777777" w:rsidR="007D68C2" w:rsidRDefault="007D68C2">
            <w:pPr>
              <w:pStyle w:val="TAL"/>
              <w:rPr>
                <w:sz w:val="16"/>
                <w:szCs w:val="16"/>
              </w:rPr>
            </w:pPr>
            <w:r>
              <w:rPr>
                <w:sz w:val="16"/>
                <w:szCs w:val="16"/>
              </w:rPr>
              <w:t>Clarification on Rc reference point - Align with TS 32.296</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E172A6B"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69C320A9" w14:textId="77777777" w:rsidR="007D68C2" w:rsidRDefault="007D68C2">
            <w:pPr>
              <w:pStyle w:val="TAL"/>
              <w:rPr>
                <w:sz w:val="16"/>
                <w:szCs w:val="16"/>
              </w:rPr>
            </w:pPr>
            <w:r>
              <w:rPr>
                <w:sz w:val="16"/>
                <w:szCs w:val="16"/>
              </w:rPr>
              <w:t>9.1.0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DC8F2C5" w14:textId="77777777" w:rsidR="007D68C2" w:rsidRDefault="007D68C2">
            <w:pPr>
              <w:pStyle w:val="TAL"/>
              <w:rPr>
                <w:sz w:val="16"/>
                <w:szCs w:val="16"/>
              </w:rPr>
            </w:pPr>
            <w:r>
              <w:rPr>
                <w:sz w:val="16"/>
                <w:szCs w:val="16"/>
              </w:rPr>
              <w:t>10.0.0</w:t>
            </w:r>
          </w:p>
        </w:tc>
        <w:tc>
          <w:tcPr>
            <w:tcW w:w="519" w:type="pct"/>
            <w:tcBorders>
              <w:top w:val="single" w:sz="6" w:space="0" w:color="auto"/>
              <w:left w:val="single" w:sz="6" w:space="0" w:color="auto"/>
              <w:bottom w:val="single" w:sz="6" w:space="0" w:color="auto"/>
              <w:right w:val="single" w:sz="6" w:space="0" w:color="auto"/>
            </w:tcBorders>
          </w:tcPr>
          <w:p w14:paraId="211667AE" w14:textId="77777777" w:rsidR="007D68C2" w:rsidRDefault="007D68C2">
            <w:pPr>
              <w:pStyle w:val="TAL"/>
              <w:rPr>
                <w:sz w:val="16"/>
                <w:szCs w:val="16"/>
              </w:rPr>
            </w:pPr>
            <w:r>
              <w:rPr>
                <w:sz w:val="16"/>
                <w:szCs w:val="16"/>
              </w:rPr>
              <w:t>CH-Rc</w:t>
            </w:r>
          </w:p>
        </w:tc>
      </w:tr>
      <w:tr w:rsidR="007D68C2" w14:paraId="3F03088D"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83FF33B"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862E696"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53505A0" w14:textId="77777777" w:rsidR="007D68C2" w:rsidRDefault="007D68C2">
            <w:pPr>
              <w:pStyle w:val="TAL"/>
              <w:rPr>
                <w:sz w:val="16"/>
                <w:szCs w:val="16"/>
              </w:rPr>
            </w:pPr>
            <w:r>
              <w:rPr>
                <w:sz w:val="16"/>
                <w:szCs w:val="16"/>
              </w:rPr>
              <w:t>SP-110108</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E258BA3" w14:textId="77777777" w:rsidR="007D68C2" w:rsidRDefault="007D68C2">
            <w:pPr>
              <w:pStyle w:val="TAL"/>
              <w:rPr>
                <w:sz w:val="16"/>
                <w:szCs w:val="16"/>
              </w:rPr>
            </w:pPr>
            <w:r>
              <w:rPr>
                <w:sz w:val="16"/>
                <w:szCs w:val="16"/>
              </w:rPr>
              <w:t>0029A</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116AD51E"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4A7E9EC3" w14:textId="77777777" w:rsidR="007D68C2" w:rsidRDefault="007D68C2">
            <w:pPr>
              <w:pStyle w:val="TAL"/>
              <w:rPr>
                <w:sz w:val="16"/>
                <w:szCs w:val="16"/>
              </w:rPr>
            </w:pPr>
            <w:r>
              <w:rPr>
                <w:sz w:val="16"/>
                <w:szCs w:val="16"/>
              </w:rPr>
              <w:t>Removing inconsistency among abbreviations</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769D87E3" w14:textId="77777777" w:rsidR="007D68C2" w:rsidRDefault="007D68C2">
            <w:pPr>
              <w:pStyle w:val="TAL"/>
              <w:rPr>
                <w:sz w:val="16"/>
                <w:szCs w:val="16"/>
              </w:rPr>
            </w:pPr>
            <w:r>
              <w:rPr>
                <w:sz w:val="16"/>
                <w:szCs w:val="16"/>
              </w:rPr>
              <w:t>A</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47302A2" w14:textId="77777777" w:rsidR="007D68C2" w:rsidRDefault="007D68C2">
            <w:pPr>
              <w:pStyle w:val="TAL"/>
              <w:rPr>
                <w:sz w:val="16"/>
                <w:szCs w:val="16"/>
              </w:rPr>
            </w:pPr>
            <w:r>
              <w:rPr>
                <w:sz w:val="16"/>
                <w:szCs w:val="16"/>
              </w:rPr>
              <w:t>10.0.0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B38BB60" w14:textId="77777777" w:rsidR="007D68C2" w:rsidRDefault="007D68C2">
            <w:pPr>
              <w:pStyle w:val="TAL"/>
              <w:rPr>
                <w:sz w:val="16"/>
                <w:szCs w:val="16"/>
              </w:rPr>
            </w:pPr>
            <w:r>
              <w:rPr>
                <w:sz w:val="16"/>
                <w:szCs w:val="16"/>
              </w:rPr>
              <w:t>10.1.0</w:t>
            </w:r>
          </w:p>
        </w:tc>
        <w:tc>
          <w:tcPr>
            <w:tcW w:w="519" w:type="pct"/>
            <w:tcBorders>
              <w:top w:val="single" w:sz="6" w:space="0" w:color="auto"/>
              <w:left w:val="single" w:sz="6" w:space="0" w:color="auto"/>
              <w:bottom w:val="single" w:sz="6" w:space="0" w:color="auto"/>
              <w:right w:val="single" w:sz="6" w:space="0" w:color="auto"/>
            </w:tcBorders>
          </w:tcPr>
          <w:p w14:paraId="6A790007" w14:textId="77777777" w:rsidR="007D68C2" w:rsidRDefault="007D68C2">
            <w:pPr>
              <w:pStyle w:val="TAL"/>
              <w:rPr>
                <w:sz w:val="16"/>
                <w:szCs w:val="16"/>
              </w:rPr>
            </w:pPr>
            <w:r>
              <w:rPr>
                <w:sz w:val="16"/>
                <w:szCs w:val="16"/>
              </w:rPr>
              <w:t>CH9</w:t>
            </w:r>
          </w:p>
        </w:tc>
      </w:tr>
      <w:tr w:rsidR="007D68C2" w14:paraId="62C503FC"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26BD44C"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DBC67F7"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FED280D" w14:textId="77777777" w:rsidR="007D68C2" w:rsidRDefault="007D68C2">
            <w:pPr>
              <w:pStyle w:val="TAL"/>
              <w:rPr>
                <w:sz w:val="16"/>
                <w:szCs w:val="16"/>
              </w:rPr>
            </w:pPr>
            <w:r>
              <w:rPr>
                <w:sz w:val="16"/>
                <w:szCs w:val="16"/>
              </w:rPr>
              <w:t>SP-110109</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382652D7" w14:textId="77777777" w:rsidR="007D68C2" w:rsidRDefault="007D68C2">
            <w:pPr>
              <w:pStyle w:val="TAL"/>
              <w:rPr>
                <w:sz w:val="16"/>
                <w:szCs w:val="16"/>
              </w:rPr>
            </w:pPr>
            <w:r>
              <w:rPr>
                <w:sz w:val="16"/>
                <w:szCs w:val="16"/>
              </w:rPr>
              <w:t>0027</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144CCF6"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777BE74" w14:textId="77777777" w:rsidR="007D68C2" w:rsidRDefault="007D68C2">
            <w:pPr>
              <w:pStyle w:val="TAL"/>
              <w:rPr>
                <w:sz w:val="16"/>
                <w:szCs w:val="16"/>
              </w:rPr>
            </w:pPr>
            <w:r>
              <w:rPr>
                <w:sz w:val="16"/>
                <w:szCs w:val="16"/>
              </w:rPr>
              <w:t>Correction on usage of Inter Operator Identifier (IOI) type 2</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07D22DC1"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2531EEC6" w14:textId="77777777" w:rsidR="007D68C2" w:rsidRDefault="007D68C2">
            <w:pPr>
              <w:pStyle w:val="TAL"/>
              <w:rPr>
                <w:sz w:val="16"/>
                <w:szCs w:val="16"/>
              </w:rPr>
            </w:pPr>
            <w:r>
              <w:rPr>
                <w:sz w:val="16"/>
                <w:szCs w:val="16"/>
              </w:rPr>
              <w:t>10.0.0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7A1FB79" w14:textId="77777777" w:rsidR="007D68C2" w:rsidRDefault="007D68C2">
            <w:pPr>
              <w:pStyle w:val="TAL"/>
              <w:rPr>
                <w:sz w:val="16"/>
                <w:szCs w:val="16"/>
              </w:rPr>
            </w:pPr>
            <w:r>
              <w:rPr>
                <w:sz w:val="16"/>
                <w:szCs w:val="16"/>
              </w:rPr>
              <w:t>10.1.0</w:t>
            </w:r>
          </w:p>
        </w:tc>
        <w:tc>
          <w:tcPr>
            <w:tcW w:w="519" w:type="pct"/>
            <w:tcBorders>
              <w:top w:val="single" w:sz="6" w:space="0" w:color="auto"/>
              <w:left w:val="single" w:sz="6" w:space="0" w:color="auto"/>
              <w:bottom w:val="single" w:sz="6" w:space="0" w:color="auto"/>
              <w:right w:val="single" w:sz="6" w:space="0" w:color="auto"/>
            </w:tcBorders>
          </w:tcPr>
          <w:p w14:paraId="6C3906C1" w14:textId="77777777" w:rsidR="007D68C2" w:rsidRDefault="007D68C2">
            <w:pPr>
              <w:pStyle w:val="TAL"/>
              <w:rPr>
                <w:sz w:val="16"/>
                <w:szCs w:val="16"/>
              </w:rPr>
            </w:pPr>
            <w:r>
              <w:rPr>
                <w:sz w:val="16"/>
                <w:szCs w:val="16"/>
              </w:rPr>
              <w:t>CH10</w:t>
            </w:r>
          </w:p>
        </w:tc>
      </w:tr>
      <w:tr w:rsidR="007D68C2" w14:paraId="34E0C48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B36CDB6"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07E9FED"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54CA14A6" w14:textId="77777777" w:rsidR="007D68C2" w:rsidRDefault="007D68C2">
            <w:pPr>
              <w:pStyle w:val="TAL"/>
              <w:rPr>
                <w:sz w:val="16"/>
                <w:szCs w:val="16"/>
              </w:rPr>
            </w:pPr>
            <w:r>
              <w:rPr>
                <w:sz w:val="16"/>
                <w:szCs w:val="16"/>
              </w:rPr>
              <w:t>SP-110106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6786FE11" w14:textId="77777777" w:rsidR="007D68C2" w:rsidRDefault="007D68C2">
            <w:pPr>
              <w:pStyle w:val="TAL"/>
              <w:rPr>
                <w:sz w:val="16"/>
                <w:szCs w:val="16"/>
              </w:rPr>
            </w:pPr>
            <w:r>
              <w:rPr>
                <w:sz w:val="16"/>
                <w:szCs w:val="16"/>
              </w:rPr>
              <w:t>0029</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40CDC33E"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0C7FF09" w14:textId="77777777" w:rsidR="007D68C2" w:rsidRDefault="007D68C2">
            <w:pPr>
              <w:pStyle w:val="TAL"/>
              <w:rPr>
                <w:sz w:val="16"/>
                <w:szCs w:val="16"/>
              </w:rPr>
            </w:pPr>
            <w:r>
              <w:rPr>
                <w:sz w:val="16"/>
                <w:szCs w:val="16"/>
              </w:rPr>
              <w:t>Add Interconnection Charging for transit scenarios</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038FCA20"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3E49D689" w14:textId="77777777" w:rsidR="007D68C2" w:rsidRDefault="007D68C2">
            <w:pPr>
              <w:pStyle w:val="TAL"/>
              <w:rPr>
                <w:sz w:val="16"/>
                <w:szCs w:val="16"/>
              </w:rPr>
            </w:pPr>
            <w:r>
              <w:rPr>
                <w:sz w:val="16"/>
                <w:szCs w:val="16"/>
              </w:rPr>
              <w:t>10.1.0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1B8265A" w14:textId="77777777" w:rsidR="007D68C2" w:rsidRDefault="007D68C2">
            <w:pPr>
              <w:pStyle w:val="TAL"/>
              <w:rPr>
                <w:sz w:val="16"/>
                <w:szCs w:val="16"/>
              </w:rPr>
            </w:pPr>
            <w:r>
              <w:rPr>
                <w:sz w:val="16"/>
                <w:szCs w:val="16"/>
              </w:rPr>
              <w:t>11.0.0</w:t>
            </w:r>
          </w:p>
        </w:tc>
        <w:tc>
          <w:tcPr>
            <w:tcW w:w="519" w:type="pct"/>
            <w:tcBorders>
              <w:top w:val="single" w:sz="6" w:space="0" w:color="auto"/>
              <w:left w:val="single" w:sz="6" w:space="0" w:color="auto"/>
              <w:bottom w:val="single" w:sz="6" w:space="0" w:color="auto"/>
              <w:right w:val="single" w:sz="6" w:space="0" w:color="auto"/>
            </w:tcBorders>
          </w:tcPr>
          <w:p w14:paraId="00A429B5" w14:textId="77777777" w:rsidR="007D68C2" w:rsidRDefault="007D68C2">
            <w:pPr>
              <w:pStyle w:val="TAL"/>
              <w:rPr>
                <w:sz w:val="16"/>
                <w:szCs w:val="16"/>
              </w:rPr>
            </w:pPr>
            <w:r>
              <w:rPr>
                <w:sz w:val="16"/>
                <w:szCs w:val="16"/>
              </w:rPr>
              <w:t>IOI_IMS_CH</w:t>
            </w:r>
          </w:p>
        </w:tc>
      </w:tr>
      <w:tr w:rsidR="007D68C2" w14:paraId="60C238F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DDFEBE6" w14:textId="77777777" w:rsidR="007D68C2" w:rsidRDefault="007D68C2">
            <w:pPr>
              <w:pStyle w:val="TAL"/>
              <w:rPr>
                <w:sz w:val="16"/>
                <w:szCs w:val="16"/>
              </w:rPr>
            </w:pPr>
            <w:r>
              <w:rPr>
                <w:sz w:val="16"/>
                <w:szCs w:val="16"/>
              </w:rPr>
              <w:t>Sep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0269A3C6" w14:textId="77777777" w:rsidR="007D68C2" w:rsidRDefault="007D68C2">
            <w:pPr>
              <w:pStyle w:val="TAL"/>
              <w:rPr>
                <w:sz w:val="16"/>
                <w:szCs w:val="16"/>
              </w:rPr>
            </w:pPr>
            <w:r>
              <w:rPr>
                <w:sz w:val="16"/>
                <w:szCs w:val="16"/>
              </w:rPr>
              <w:t>SP-53</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9BC8A28" w14:textId="77777777" w:rsidR="007D68C2" w:rsidRDefault="007D68C2">
            <w:pPr>
              <w:pStyle w:val="TAL"/>
              <w:rPr>
                <w:sz w:val="16"/>
                <w:szCs w:val="16"/>
              </w:rPr>
            </w:pPr>
            <w:r>
              <w:rPr>
                <w:sz w:val="16"/>
                <w:szCs w:val="16"/>
              </w:rPr>
              <w:t>SP-110531</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10CEA9A" w14:textId="77777777" w:rsidR="007D68C2" w:rsidRDefault="007D68C2">
            <w:pPr>
              <w:pStyle w:val="TAL"/>
              <w:rPr>
                <w:sz w:val="16"/>
                <w:szCs w:val="16"/>
              </w:rPr>
            </w:pPr>
            <w:r>
              <w:rPr>
                <w:sz w:val="16"/>
                <w:szCs w:val="16"/>
              </w:rPr>
              <w:t>0030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2790E269"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7C4AAACF" w14:textId="77777777" w:rsidR="007D68C2" w:rsidRDefault="007D68C2">
            <w:pPr>
              <w:pStyle w:val="TAL"/>
              <w:rPr>
                <w:sz w:val="16"/>
                <w:szCs w:val="16"/>
              </w:rPr>
            </w:pPr>
            <w:r>
              <w:rPr>
                <w:noProof/>
                <w:sz w:val="16"/>
                <w:szCs w:val="16"/>
              </w:rPr>
              <w:t>Correction to fix misalignment with TS 23.203</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5787D124"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06F3B5B" w14:textId="77777777" w:rsidR="007D68C2" w:rsidRDefault="007D68C2">
            <w:pPr>
              <w:pStyle w:val="TAL"/>
              <w:rPr>
                <w:sz w:val="16"/>
                <w:szCs w:val="16"/>
              </w:rPr>
            </w:pPr>
            <w:r>
              <w:rPr>
                <w:sz w:val="16"/>
                <w:szCs w:val="16"/>
              </w:rPr>
              <w:t>11.0.0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644CD68" w14:textId="77777777" w:rsidR="007D68C2" w:rsidRDefault="007D68C2">
            <w:pPr>
              <w:pStyle w:val="TAL"/>
              <w:rPr>
                <w:sz w:val="16"/>
                <w:szCs w:val="16"/>
              </w:rPr>
            </w:pPr>
            <w:r>
              <w:rPr>
                <w:sz w:val="16"/>
                <w:szCs w:val="16"/>
              </w:rPr>
              <w:t>11.1.0</w:t>
            </w:r>
          </w:p>
        </w:tc>
        <w:tc>
          <w:tcPr>
            <w:tcW w:w="519" w:type="pct"/>
            <w:tcBorders>
              <w:top w:val="single" w:sz="6" w:space="0" w:color="auto"/>
              <w:left w:val="single" w:sz="6" w:space="0" w:color="auto"/>
              <w:bottom w:val="single" w:sz="6" w:space="0" w:color="auto"/>
              <w:right w:val="single" w:sz="6" w:space="0" w:color="auto"/>
            </w:tcBorders>
          </w:tcPr>
          <w:p w14:paraId="6888BCDC" w14:textId="77777777" w:rsidR="007D68C2" w:rsidRDefault="007D68C2">
            <w:pPr>
              <w:pStyle w:val="TAL"/>
              <w:rPr>
                <w:sz w:val="16"/>
                <w:szCs w:val="16"/>
              </w:rPr>
            </w:pPr>
            <w:r>
              <w:rPr>
                <w:sz w:val="16"/>
                <w:szCs w:val="16"/>
              </w:rPr>
              <w:t>CH11</w:t>
            </w:r>
          </w:p>
        </w:tc>
      </w:tr>
      <w:tr w:rsidR="007D68C2" w14:paraId="14D5DC1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6100492" w14:textId="77777777" w:rsidR="007D68C2" w:rsidRDefault="007D68C2">
            <w:pPr>
              <w:pStyle w:val="TAL"/>
              <w:rPr>
                <w:sz w:val="16"/>
                <w:szCs w:val="16"/>
              </w:rPr>
            </w:pPr>
            <w:r>
              <w:rPr>
                <w:sz w:val="16"/>
                <w:szCs w:val="16"/>
              </w:rPr>
              <w:t>Dec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F8C0849" w14:textId="77777777" w:rsidR="007D68C2" w:rsidRDefault="007D68C2">
            <w:pPr>
              <w:pStyle w:val="TAL"/>
              <w:rPr>
                <w:sz w:val="16"/>
                <w:szCs w:val="16"/>
              </w:rPr>
            </w:pPr>
            <w:r>
              <w:rPr>
                <w:sz w:val="16"/>
                <w:szCs w:val="16"/>
              </w:rPr>
              <w:t>SP-54</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A26E203" w14:textId="77777777" w:rsidR="007D68C2" w:rsidRDefault="007D68C2">
            <w:pPr>
              <w:pStyle w:val="TAL"/>
              <w:rPr>
                <w:sz w:val="16"/>
                <w:szCs w:val="16"/>
              </w:rPr>
            </w:pPr>
            <w:r>
              <w:rPr>
                <w:sz w:val="16"/>
                <w:szCs w:val="16"/>
              </w:rPr>
              <w:t>SP-110712</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00B972EC" w14:textId="77777777" w:rsidR="007D68C2" w:rsidRDefault="007D68C2">
            <w:pPr>
              <w:pStyle w:val="TAL"/>
              <w:rPr>
                <w:sz w:val="16"/>
                <w:szCs w:val="16"/>
              </w:rPr>
            </w:pPr>
            <w:r>
              <w:rPr>
                <w:sz w:val="16"/>
                <w:szCs w:val="16"/>
              </w:rPr>
              <w:t>0032</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657A7570"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25F84240" w14:textId="77777777" w:rsidR="007D68C2" w:rsidRDefault="007D68C2">
            <w:pPr>
              <w:rPr>
                <w:rFonts w:ascii="Arial" w:hAnsi="Arial" w:cs="Arial"/>
                <w:color w:val="000000"/>
                <w:sz w:val="16"/>
                <w:szCs w:val="16"/>
              </w:rPr>
            </w:pPr>
            <w:r>
              <w:rPr>
                <w:rFonts w:ascii="Arial" w:hAnsi="Arial" w:cs="Arial"/>
                <w:color w:val="000000"/>
                <w:sz w:val="16"/>
                <w:szCs w:val="16"/>
              </w:rPr>
              <w:t>Correction of Transit IOI description</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0125A28"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B198042" w14:textId="77777777" w:rsidR="007D68C2" w:rsidRDefault="007D68C2">
            <w:pPr>
              <w:pStyle w:val="TAL"/>
              <w:rPr>
                <w:sz w:val="16"/>
                <w:szCs w:val="16"/>
              </w:rPr>
            </w:pPr>
            <w:r>
              <w:rPr>
                <w:sz w:val="16"/>
                <w:szCs w:val="16"/>
              </w:rPr>
              <w:t>11.1.0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C5A21A5" w14:textId="77777777" w:rsidR="007D68C2" w:rsidRDefault="007D68C2">
            <w:pPr>
              <w:pStyle w:val="TAL"/>
              <w:rPr>
                <w:sz w:val="16"/>
                <w:szCs w:val="16"/>
              </w:rPr>
            </w:pPr>
            <w:r>
              <w:rPr>
                <w:sz w:val="16"/>
                <w:szCs w:val="16"/>
              </w:rPr>
              <w:t>11.2.0</w:t>
            </w:r>
          </w:p>
        </w:tc>
        <w:tc>
          <w:tcPr>
            <w:tcW w:w="519" w:type="pct"/>
            <w:tcBorders>
              <w:top w:val="single" w:sz="6" w:space="0" w:color="auto"/>
              <w:left w:val="single" w:sz="6" w:space="0" w:color="auto"/>
              <w:bottom w:val="single" w:sz="6" w:space="0" w:color="auto"/>
              <w:right w:val="single" w:sz="6" w:space="0" w:color="auto"/>
            </w:tcBorders>
          </w:tcPr>
          <w:p w14:paraId="68C97D39" w14:textId="77777777" w:rsidR="007D68C2" w:rsidRDefault="007D68C2">
            <w:pPr>
              <w:pStyle w:val="TAL"/>
              <w:rPr>
                <w:sz w:val="16"/>
                <w:szCs w:val="16"/>
              </w:rPr>
            </w:pPr>
            <w:r>
              <w:rPr>
                <w:sz w:val="16"/>
                <w:szCs w:val="16"/>
              </w:rPr>
              <w:t>IOI_IMS_CH</w:t>
            </w:r>
          </w:p>
        </w:tc>
      </w:tr>
      <w:tr w:rsidR="007D68C2" w14:paraId="2F6731E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B68EC71" w14:textId="77777777" w:rsidR="007D68C2" w:rsidRDefault="007D68C2">
            <w:pPr>
              <w:pStyle w:val="TAL"/>
              <w:rPr>
                <w:sz w:val="16"/>
                <w:szCs w:val="16"/>
              </w:rPr>
            </w:pPr>
            <w:r>
              <w:rPr>
                <w:sz w:val="16"/>
                <w:szCs w:val="16"/>
              </w:rPr>
              <w:t>Dec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3438A96" w14:textId="77777777" w:rsidR="007D68C2" w:rsidRDefault="007D68C2">
            <w:pPr>
              <w:pStyle w:val="TAL"/>
              <w:rPr>
                <w:sz w:val="16"/>
                <w:szCs w:val="16"/>
              </w:rPr>
            </w:pPr>
            <w:r>
              <w:rPr>
                <w:sz w:val="16"/>
                <w:szCs w:val="16"/>
              </w:rPr>
              <w:t>SP-54</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12866BF" w14:textId="77777777" w:rsidR="007D68C2" w:rsidRDefault="007D68C2">
            <w:pPr>
              <w:pStyle w:val="TAL"/>
              <w:rPr>
                <w:sz w:val="16"/>
                <w:szCs w:val="16"/>
              </w:rPr>
            </w:pPr>
            <w:r>
              <w:rPr>
                <w:sz w:val="16"/>
                <w:szCs w:val="16"/>
              </w:rPr>
              <w:t>SP-110849</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5FA8773" w14:textId="77777777" w:rsidR="007D68C2" w:rsidRDefault="007D68C2">
            <w:pPr>
              <w:pStyle w:val="TAL"/>
              <w:rPr>
                <w:sz w:val="16"/>
                <w:szCs w:val="16"/>
              </w:rPr>
            </w:pPr>
            <w:r>
              <w:rPr>
                <w:sz w:val="16"/>
                <w:szCs w:val="16"/>
              </w:rPr>
              <w:t>0031</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72B2D5B"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0E77C917" w14:textId="77777777" w:rsidR="007D68C2" w:rsidRDefault="007D68C2">
            <w:pPr>
              <w:rPr>
                <w:rFonts w:ascii="Arial" w:hAnsi="Arial" w:cs="Arial"/>
                <w:sz w:val="16"/>
                <w:szCs w:val="16"/>
              </w:rPr>
            </w:pPr>
            <w:r>
              <w:rPr>
                <w:rFonts w:ascii="Arial" w:hAnsi="Arial" w:cs="Arial"/>
                <w:sz w:val="16"/>
                <w:szCs w:val="16"/>
              </w:rPr>
              <w:t>Add Sy reference point</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46A2058"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6679129" w14:textId="77777777" w:rsidR="007D68C2" w:rsidRDefault="007D68C2">
            <w:pPr>
              <w:pStyle w:val="TAL"/>
              <w:rPr>
                <w:sz w:val="16"/>
                <w:szCs w:val="16"/>
              </w:rPr>
            </w:pPr>
            <w:r>
              <w:rPr>
                <w:sz w:val="16"/>
                <w:szCs w:val="16"/>
              </w:rPr>
              <w:t>11.1.0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E38866C" w14:textId="77777777" w:rsidR="007D68C2" w:rsidRDefault="007D68C2">
            <w:pPr>
              <w:pStyle w:val="TAL"/>
              <w:rPr>
                <w:sz w:val="16"/>
                <w:szCs w:val="16"/>
              </w:rPr>
            </w:pPr>
            <w:r>
              <w:rPr>
                <w:sz w:val="16"/>
                <w:szCs w:val="16"/>
              </w:rPr>
              <w:t>11.2.0</w:t>
            </w:r>
          </w:p>
        </w:tc>
        <w:tc>
          <w:tcPr>
            <w:tcW w:w="519" w:type="pct"/>
            <w:tcBorders>
              <w:top w:val="single" w:sz="6" w:space="0" w:color="auto"/>
              <w:left w:val="single" w:sz="6" w:space="0" w:color="auto"/>
              <w:bottom w:val="single" w:sz="6" w:space="0" w:color="auto"/>
              <w:right w:val="single" w:sz="6" w:space="0" w:color="auto"/>
            </w:tcBorders>
          </w:tcPr>
          <w:p w14:paraId="79899D5F" w14:textId="77777777" w:rsidR="007D68C2" w:rsidRDefault="007D68C2">
            <w:pPr>
              <w:pStyle w:val="TAL"/>
              <w:rPr>
                <w:sz w:val="16"/>
                <w:szCs w:val="16"/>
              </w:rPr>
            </w:pPr>
            <w:r>
              <w:rPr>
                <w:sz w:val="16"/>
                <w:szCs w:val="16"/>
              </w:rPr>
              <w:t>CH11</w:t>
            </w:r>
          </w:p>
        </w:tc>
      </w:tr>
      <w:tr w:rsidR="007D68C2" w14:paraId="27CEC55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4F3715F" w14:textId="77777777" w:rsidR="007D68C2" w:rsidRDefault="007D68C2">
            <w:pPr>
              <w:pStyle w:val="TAL"/>
              <w:rPr>
                <w:rFonts w:cs="Arial"/>
                <w:sz w:val="16"/>
                <w:szCs w:val="16"/>
              </w:rPr>
            </w:pPr>
            <w:r>
              <w:rPr>
                <w:rFonts w:cs="Arial"/>
                <w:sz w:val="16"/>
                <w:szCs w:val="16"/>
              </w:rPr>
              <w:t>Mar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A51114B" w14:textId="77777777" w:rsidR="007D68C2" w:rsidRDefault="007D68C2">
            <w:pPr>
              <w:pStyle w:val="TAL"/>
              <w:rPr>
                <w:rFonts w:cs="Arial"/>
                <w:sz w:val="16"/>
                <w:szCs w:val="16"/>
              </w:rPr>
            </w:pPr>
            <w:r>
              <w:rPr>
                <w:rFonts w:cs="Arial"/>
                <w:sz w:val="16"/>
                <w:szCs w:val="16"/>
              </w:rPr>
              <w:t>SP-55</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0311448A" w14:textId="77777777" w:rsidR="007D68C2" w:rsidRDefault="007D68C2">
            <w:pPr>
              <w:pStyle w:val="TAL"/>
              <w:rPr>
                <w:rFonts w:cs="Arial"/>
                <w:sz w:val="16"/>
                <w:szCs w:val="16"/>
              </w:rPr>
            </w:pPr>
            <w:r>
              <w:rPr>
                <w:rFonts w:cs="Arial"/>
                <w:sz w:val="16"/>
                <w:szCs w:val="16"/>
              </w:rPr>
              <w:t>SP-120059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87F10E3" w14:textId="77777777" w:rsidR="007D68C2" w:rsidRDefault="007D68C2">
            <w:pPr>
              <w:rPr>
                <w:rFonts w:ascii="Arial" w:hAnsi="Arial" w:cs="Arial"/>
                <w:sz w:val="16"/>
                <w:szCs w:val="16"/>
              </w:rPr>
            </w:pPr>
            <w:r>
              <w:rPr>
                <w:rFonts w:ascii="Arial" w:hAnsi="Arial" w:cs="Arial"/>
                <w:sz w:val="16"/>
                <w:szCs w:val="16"/>
              </w:rPr>
              <w:t>0033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4DB7BB7E"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CA0B840" w14:textId="77777777" w:rsidR="007D68C2" w:rsidRDefault="007D68C2">
            <w:pPr>
              <w:rPr>
                <w:rFonts w:ascii="Arial" w:hAnsi="Arial" w:cs="Arial"/>
                <w:sz w:val="16"/>
                <w:szCs w:val="16"/>
              </w:rPr>
            </w:pPr>
            <w:r>
              <w:rPr>
                <w:rFonts w:ascii="Arial" w:hAnsi="Arial" w:cs="Arial"/>
                <w:sz w:val="16"/>
                <w:szCs w:val="16"/>
              </w:rPr>
              <w:t>Add charging principles for RAVEL</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CC9432B"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022B33F" w14:textId="77777777" w:rsidR="007D68C2" w:rsidRDefault="007D68C2">
            <w:pPr>
              <w:pStyle w:val="TAL"/>
              <w:rPr>
                <w:rFonts w:cs="Arial"/>
                <w:sz w:val="16"/>
                <w:szCs w:val="16"/>
              </w:rPr>
            </w:pPr>
            <w:r>
              <w:rPr>
                <w:rFonts w:cs="Arial"/>
                <w:sz w:val="16"/>
                <w:szCs w:val="16"/>
              </w:rPr>
              <w:t>11.2.0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E433D92" w14:textId="77777777" w:rsidR="007D68C2" w:rsidRDefault="007D68C2">
            <w:pPr>
              <w:pStyle w:val="TAL"/>
              <w:rPr>
                <w:rFonts w:cs="Arial"/>
                <w:sz w:val="16"/>
                <w:szCs w:val="16"/>
              </w:rPr>
            </w:pPr>
            <w:r>
              <w:rPr>
                <w:rFonts w:cs="Arial"/>
                <w:sz w:val="16"/>
                <w:szCs w:val="16"/>
              </w:rPr>
              <w:t>11.3.0</w:t>
            </w:r>
          </w:p>
        </w:tc>
        <w:tc>
          <w:tcPr>
            <w:tcW w:w="519" w:type="pct"/>
            <w:tcBorders>
              <w:top w:val="single" w:sz="6" w:space="0" w:color="auto"/>
              <w:left w:val="single" w:sz="6" w:space="0" w:color="auto"/>
              <w:bottom w:val="single" w:sz="6" w:space="0" w:color="auto"/>
              <w:right w:val="single" w:sz="6" w:space="0" w:color="auto"/>
            </w:tcBorders>
          </w:tcPr>
          <w:p w14:paraId="349DE108" w14:textId="77777777" w:rsidR="007D68C2" w:rsidRDefault="007D68C2">
            <w:pPr>
              <w:pStyle w:val="TAL"/>
              <w:rPr>
                <w:rFonts w:cs="Arial"/>
                <w:sz w:val="16"/>
                <w:szCs w:val="16"/>
              </w:rPr>
            </w:pPr>
            <w:r>
              <w:rPr>
                <w:noProof/>
                <w:sz w:val="16"/>
                <w:szCs w:val="16"/>
              </w:rPr>
              <w:t>RAVEL-CH</w:t>
            </w:r>
          </w:p>
        </w:tc>
      </w:tr>
      <w:tr w:rsidR="007D68C2" w14:paraId="1AFCE97D"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4274DDB0" w14:textId="77777777" w:rsidR="007D68C2" w:rsidRDefault="007D68C2">
            <w:pPr>
              <w:pStyle w:val="TAL"/>
              <w:rPr>
                <w:rFonts w:cs="Arial"/>
                <w:sz w:val="16"/>
                <w:szCs w:val="16"/>
              </w:rPr>
            </w:pPr>
            <w:r>
              <w:rPr>
                <w:rFonts w:cs="Arial"/>
                <w:sz w:val="16"/>
                <w:szCs w:val="16"/>
              </w:rPr>
              <w:t>Jun-2012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8698F4B"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4AAE85F" w14:textId="77777777" w:rsidR="007D68C2" w:rsidRDefault="007D68C2">
            <w:pPr>
              <w:pStyle w:val="TAL"/>
              <w:rPr>
                <w:rFonts w:cs="Arial"/>
                <w:sz w:val="16"/>
                <w:szCs w:val="16"/>
              </w:rPr>
            </w:pPr>
            <w:r>
              <w:rPr>
                <w:rFonts w:cs="Arial"/>
                <w:sz w:val="16"/>
                <w:szCs w:val="16"/>
              </w:rPr>
              <w:t>SP-120362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BA139DC" w14:textId="77777777" w:rsidR="007D68C2" w:rsidRDefault="007D68C2">
            <w:pPr>
              <w:rPr>
                <w:rFonts w:ascii="Arial" w:hAnsi="Arial" w:cs="Arial"/>
                <w:sz w:val="16"/>
                <w:szCs w:val="16"/>
              </w:rPr>
            </w:pPr>
            <w:r>
              <w:rPr>
                <w:rFonts w:ascii="Arial" w:hAnsi="Arial" w:cs="Arial"/>
                <w:sz w:val="16"/>
                <w:szCs w:val="16"/>
              </w:rPr>
              <w:t>0034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335935A" w14:textId="77777777" w:rsidR="007D68C2" w:rsidRDefault="007D68C2">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962A2C9" w14:textId="77777777" w:rsidR="007D68C2" w:rsidRDefault="007D68C2">
            <w:pPr>
              <w:rPr>
                <w:rFonts w:ascii="Arial" w:hAnsi="Arial" w:cs="Arial"/>
                <w:sz w:val="16"/>
                <w:szCs w:val="16"/>
              </w:rPr>
            </w:pPr>
            <w:r>
              <w:rPr>
                <w:rFonts w:ascii="Arial" w:hAnsi="Arial" w:cs="Arial"/>
                <w:sz w:val="16"/>
                <w:szCs w:val="16"/>
              </w:rPr>
              <w:t>Correction on Charging architecture with ePDG introduction – Alignment with 23.402</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80BD09E" w14:textId="77777777" w:rsidR="007D68C2" w:rsidRDefault="007D68C2">
            <w:pPr>
              <w:pStyle w:val="TAL"/>
              <w:rPr>
                <w:rFonts w:cs="Arial"/>
                <w:sz w:val="16"/>
                <w:szCs w:val="16"/>
              </w:rPr>
            </w:pPr>
            <w:r>
              <w:rPr>
                <w:rFonts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84EEE7B"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71F9730"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01F7D040" w14:textId="77777777" w:rsidR="007D68C2" w:rsidRDefault="007D68C2">
            <w:pPr>
              <w:pStyle w:val="TAL"/>
              <w:rPr>
                <w:noProof/>
                <w:sz w:val="16"/>
                <w:szCs w:val="16"/>
              </w:rPr>
            </w:pPr>
            <w:r>
              <w:rPr>
                <w:noProof/>
                <w:sz w:val="16"/>
                <w:szCs w:val="16"/>
              </w:rPr>
              <w:t>CH11</w:t>
            </w:r>
          </w:p>
        </w:tc>
      </w:tr>
      <w:tr w:rsidR="007D68C2" w14:paraId="1D616D6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39629C4" w14:textId="77777777" w:rsidR="007D68C2" w:rsidRDefault="007D68C2">
            <w:pPr>
              <w:pStyle w:val="TAL"/>
              <w:rPr>
                <w:rFonts w:cs="Arial"/>
                <w:sz w:val="16"/>
                <w:szCs w:val="16"/>
              </w:rPr>
            </w:pPr>
            <w:r>
              <w:rPr>
                <w:rFonts w:cs="Arial"/>
                <w:sz w:val="16"/>
                <w:szCs w:val="16"/>
              </w:rPr>
              <w:t>Jun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2CD2E60"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479018C" w14:textId="77777777" w:rsidR="007D68C2" w:rsidRDefault="007D68C2">
            <w:pPr>
              <w:pStyle w:val="TAL"/>
              <w:rPr>
                <w:rFonts w:cs="Arial"/>
                <w:sz w:val="16"/>
                <w:szCs w:val="16"/>
              </w:rPr>
            </w:pPr>
            <w:r>
              <w:rPr>
                <w:rFonts w:cs="Arial"/>
                <w:sz w:val="16"/>
                <w:szCs w:val="16"/>
              </w:rPr>
              <w:t>SP-120362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13D4E8B" w14:textId="77777777" w:rsidR="007D68C2" w:rsidRDefault="007D68C2">
            <w:pPr>
              <w:rPr>
                <w:rFonts w:ascii="Arial" w:hAnsi="Arial" w:cs="Arial"/>
                <w:sz w:val="16"/>
                <w:szCs w:val="16"/>
              </w:rPr>
            </w:pPr>
            <w:r>
              <w:rPr>
                <w:rFonts w:ascii="Arial" w:hAnsi="Arial" w:cs="Arial"/>
                <w:sz w:val="16"/>
                <w:szCs w:val="16"/>
              </w:rPr>
              <w:t>0035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7FB1FEA"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803F952" w14:textId="77777777" w:rsidR="007D68C2" w:rsidRDefault="007D68C2">
            <w:pPr>
              <w:rPr>
                <w:rFonts w:ascii="Arial" w:hAnsi="Arial" w:cs="Arial"/>
                <w:sz w:val="16"/>
                <w:szCs w:val="16"/>
              </w:rPr>
            </w:pPr>
            <w:r>
              <w:rPr>
                <w:rFonts w:ascii="Arial" w:hAnsi="Arial" w:cs="Arial"/>
                <w:sz w:val="16"/>
                <w:szCs w:val="16"/>
              </w:rPr>
              <w:t>Correction of the CDR generation on Ga</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B80AA29" w14:textId="77777777" w:rsidR="007D68C2" w:rsidRDefault="007D68C2">
            <w:pPr>
              <w:pStyle w:val="TAL"/>
              <w:rPr>
                <w:rFonts w:cs="Arial"/>
                <w:sz w:val="16"/>
                <w:szCs w:val="16"/>
              </w:rPr>
            </w:pPr>
            <w:r>
              <w:rPr>
                <w:rFonts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20CCBE5"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FF70AB2"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73624E44" w14:textId="77777777" w:rsidR="007D68C2" w:rsidRDefault="007D68C2">
            <w:pPr>
              <w:pStyle w:val="TAL"/>
              <w:rPr>
                <w:rFonts w:cs="Arial"/>
                <w:sz w:val="16"/>
                <w:szCs w:val="16"/>
              </w:rPr>
            </w:pPr>
            <w:r>
              <w:rPr>
                <w:rFonts w:cs="Arial"/>
                <w:sz w:val="16"/>
                <w:szCs w:val="16"/>
              </w:rPr>
              <w:t>CH11</w:t>
            </w:r>
          </w:p>
        </w:tc>
      </w:tr>
      <w:tr w:rsidR="007D68C2" w14:paraId="7166640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DAFF000" w14:textId="77777777" w:rsidR="007D68C2" w:rsidRDefault="007D68C2">
            <w:pPr>
              <w:pStyle w:val="TAL"/>
              <w:rPr>
                <w:rFonts w:cs="Arial"/>
                <w:sz w:val="16"/>
                <w:szCs w:val="16"/>
              </w:rPr>
            </w:pPr>
            <w:r>
              <w:rPr>
                <w:rFonts w:cs="Arial"/>
                <w:sz w:val="16"/>
                <w:szCs w:val="16"/>
              </w:rPr>
              <w:t>Jun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196FE14"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89E0315" w14:textId="77777777" w:rsidR="007D68C2" w:rsidRDefault="007D68C2">
            <w:pPr>
              <w:pStyle w:val="TAL"/>
              <w:rPr>
                <w:rFonts w:cs="Arial"/>
                <w:sz w:val="16"/>
                <w:szCs w:val="16"/>
              </w:rPr>
            </w:pPr>
            <w:r>
              <w:rPr>
                <w:rFonts w:cs="Arial"/>
                <w:sz w:val="16"/>
                <w:szCs w:val="16"/>
              </w:rPr>
              <w:t>SP-120365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0E910DA" w14:textId="77777777" w:rsidR="007D68C2" w:rsidRDefault="007D68C2">
            <w:pPr>
              <w:rPr>
                <w:rFonts w:ascii="Arial" w:hAnsi="Arial" w:cs="Arial"/>
                <w:sz w:val="16"/>
                <w:szCs w:val="16"/>
              </w:rPr>
            </w:pPr>
            <w:r>
              <w:rPr>
                <w:rFonts w:ascii="Arial" w:hAnsi="Arial" w:cs="Arial"/>
                <w:sz w:val="16"/>
                <w:szCs w:val="16"/>
              </w:rPr>
              <w:t>0036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83834F8"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F54C34C" w14:textId="77777777" w:rsidR="007D68C2" w:rsidRDefault="007D68C2">
            <w:pPr>
              <w:rPr>
                <w:rFonts w:ascii="Arial" w:hAnsi="Arial" w:cs="Arial"/>
                <w:sz w:val="16"/>
                <w:szCs w:val="16"/>
              </w:rPr>
            </w:pPr>
            <w:r>
              <w:rPr>
                <w:rFonts w:ascii="Arial" w:hAnsi="Arial" w:cs="Arial"/>
                <w:sz w:val="16"/>
                <w:szCs w:val="16"/>
              </w:rPr>
              <w:t>Introduction of MME in Charging architecture for MTC</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1D4ECBD"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08AD5FE"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940481E"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021B6E62" w14:textId="77777777" w:rsidR="007D68C2" w:rsidRDefault="007D68C2">
            <w:pPr>
              <w:pStyle w:val="TAL"/>
              <w:rPr>
                <w:rFonts w:cs="Arial"/>
                <w:sz w:val="16"/>
                <w:szCs w:val="16"/>
              </w:rPr>
            </w:pPr>
            <w:r>
              <w:rPr>
                <w:rFonts w:cs="Arial"/>
                <w:sz w:val="16"/>
                <w:szCs w:val="16"/>
              </w:rPr>
              <w:t>SIMTC-CH</w:t>
            </w:r>
          </w:p>
        </w:tc>
      </w:tr>
      <w:tr w:rsidR="007D68C2" w14:paraId="762CC1F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017D310" w14:textId="77777777" w:rsidR="007D68C2" w:rsidRDefault="007D68C2">
            <w:pPr>
              <w:pStyle w:val="TAL"/>
              <w:rPr>
                <w:rFonts w:cs="Arial"/>
                <w:sz w:val="16"/>
                <w:szCs w:val="16"/>
              </w:rPr>
            </w:pPr>
            <w:r>
              <w:rPr>
                <w:rFonts w:cs="Arial"/>
                <w:sz w:val="16"/>
                <w:szCs w:val="16"/>
              </w:rPr>
              <w:t>Jun-2012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D08BCB1"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33BAEC4" w14:textId="77777777" w:rsidR="007D68C2" w:rsidRDefault="007D68C2">
            <w:pPr>
              <w:pStyle w:val="TAL"/>
              <w:rPr>
                <w:rFonts w:cs="Arial"/>
                <w:sz w:val="16"/>
                <w:szCs w:val="16"/>
              </w:rPr>
            </w:pPr>
            <w:r>
              <w:rPr>
                <w:rFonts w:cs="Arial"/>
                <w:sz w:val="16"/>
                <w:szCs w:val="16"/>
              </w:rPr>
              <w:t>SP-120374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3AC5BDC" w14:textId="77777777" w:rsidR="007D68C2" w:rsidRDefault="007D68C2">
            <w:pPr>
              <w:rPr>
                <w:rFonts w:ascii="Arial" w:hAnsi="Arial" w:cs="Arial"/>
                <w:sz w:val="16"/>
                <w:szCs w:val="16"/>
              </w:rPr>
            </w:pPr>
            <w:r>
              <w:rPr>
                <w:rFonts w:ascii="Arial" w:hAnsi="Arial" w:cs="Arial"/>
                <w:sz w:val="16"/>
                <w:szCs w:val="16"/>
              </w:rPr>
              <w:t>0037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64CEBC6"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FFDF781" w14:textId="77777777" w:rsidR="007D68C2" w:rsidRDefault="007D68C2">
            <w:pPr>
              <w:rPr>
                <w:rFonts w:ascii="Arial" w:hAnsi="Arial" w:cs="Arial"/>
                <w:sz w:val="16"/>
                <w:szCs w:val="16"/>
              </w:rPr>
            </w:pPr>
            <w:r>
              <w:rPr>
                <w:rFonts w:ascii="Arial" w:hAnsi="Arial" w:cs="Arial"/>
                <w:sz w:val="16"/>
                <w:szCs w:val="16"/>
              </w:rPr>
              <w:t>Modification of Inter-Operator-Identifier (IOI) for RAVEL</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3D0CCAE8"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ED10537"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3C1EE24"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61D9A8C7" w14:textId="77777777" w:rsidR="007D68C2" w:rsidRDefault="007D68C2">
            <w:pPr>
              <w:pStyle w:val="TAL"/>
              <w:rPr>
                <w:rFonts w:cs="Arial"/>
                <w:sz w:val="16"/>
                <w:szCs w:val="16"/>
              </w:rPr>
            </w:pPr>
            <w:r>
              <w:rPr>
                <w:rFonts w:cs="Arial"/>
                <w:sz w:val="16"/>
                <w:szCs w:val="16"/>
              </w:rPr>
              <w:t>RAVEL-CH</w:t>
            </w:r>
          </w:p>
        </w:tc>
      </w:tr>
      <w:tr w:rsidR="007D68C2" w14:paraId="2C4BE9C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E1B1619" w14:textId="77777777" w:rsidR="007D68C2" w:rsidRDefault="007D68C2">
            <w:pPr>
              <w:rPr>
                <w:rFonts w:ascii="Arial" w:hAnsi="Arial" w:cs="Arial"/>
                <w:sz w:val="16"/>
                <w:szCs w:val="16"/>
              </w:rPr>
            </w:pPr>
            <w:r>
              <w:rPr>
                <w:rFonts w:ascii="Arial" w:hAnsi="Arial" w:cs="Arial"/>
                <w:sz w:val="16"/>
                <w:szCs w:val="16"/>
              </w:rPr>
              <w:t>Sep-2012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02B9B6A" w14:textId="77777777" w:rsidR="007D68C2" w:rsidRDefault="007D68C2">
            <w:pPr>
              <w:rPr>
                <w:rFonts w:ascii="Arial" w:hAnsi="Arial" w:cs="Arial"/>
                <w:sz w:val="16"/>
                <w:szCs w:val="16"/>
              </w:rPr>
            </w:pPr>
            <w:r>
              <w:rPr>
                <w:rFonts w:ascii="Arial" w:hAnsi="Arial" w:cs="Arial"/>
                <w:sz w:val="16"/>
                <w:szCs w:val="16"/>
              </w:rPr>
              <w:t>SP-57</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03F625A7" w14:textId="77777777" w:rsidR="007D68C2" w:rsidRDefault="007D68C2">
            <w:pPr>
              <w:rPr>
                <w:rFonts w:ascii="Arial" w:hAnsi="Arial" w:cs="Arial"/>
                <w:sz w:val="16"/>
                <w:szCs w:val="16"/>
              </w:rPr>
            </w:pPr>
            <w:r>
              <w:rPr>
                <w:rFonts w:ascii="Arial" w:hAnsi="Arial" w:cs="Arial"/>
                <w:sz w:val="16"/>
                <w:szCs w:val="16"/>
              </w:rPr>
              <w:t>SP-120566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50F199D" w14:textId="77777777" w:rsidR="007D68C2" w:rsidRDefault="007D68C2">
            <w:pPr>
              <w:rPr>
                <w:rFonts w:ascii="Arial" w:hAnsi="Arial" w:cs="Arial"/>
                <w:sz w:val="16"/>
                <w:szCs w:val="16"/>
              </w:rPr>
            </w:pPr>
            <w:r>
              <w:rPr>
                <w:rFonts w:ascii="Arial" w:hAnsi="Arial" w:cs="Arial"/>
                <w:sz w:val="16"/>
                <w:szCs w:val="16"/>
              </w:rPr>
              <w:t>0351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F565A5F"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ED5F383" w14:textId="77777777" w:rsidR="007D68C2" w:rsidRDefault="007D68C2">
            <w:pPr>
              <w:rPr>
                <w:rFonts w:ascii="Arial" w:hAnsi="Arial" w:cs="Arial"/>
                <w:sz w:val="16"/>
                <w:szCs w:val="16"/>
              </w:rPr>
            </w:pPr>
            <w:r>
              <w:rPr>
                <w:rFonts w:ascii="Arial" w:hAnsi="Arial" w:cs="Arial"/>
                <w:sz w:val="16"/>
                <w:szCs w:val="16"/>
              </w:rPr>
              <w:t>Editorial refinements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EBABF3" w14:textId="77777777" w:rsidR="007D68C2" w:rsidRDefault="007D68C2">
            <w:pPr>
              <w:rPr>
                <w:rFonts w:ascii="Arial" w:hAnsi="Arial" w:cs="Arial"/>
                <w:sz w:val="16"/>
                <w:szCs w:val="16"/>
              </w:rPr>
            </w:pPr>
            <w:r>
              <w:rPr>
                <w:rFonts w:ascii="Arial" w:hAnsi="Arial" w:cs="Arial"/>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C306E6E" w14:textId="77777777" w:rsidR="007D68C2" w:rsidRDefault="007D68C2">
            <w:pPr>
              <w:rPr>
                <w:rFonts w:ascii="Arial" w:hAnsi="Arial" w:cs="Arial"/>
                <w:sz w:val="16"/>
                <w:szCs w:val="16"/>
              </w:rPr>
            </w:pPr>
            <w:r>
              <w:rPr>
                <w:rFonts w:ascii="Arial" w:hAnsi="Arial" w:cs="Arial"/>
                <w:sz w:val="16"/>
                <w:szCs w:val="16"/>
              </w:rPr>
              <w:t>11.4.0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909540A" w14:textId="77777777" w:rsidR="007D68C2" w:rsidRDefault="007D68C2">
            <w:pPr>
              <w:rPr>
                <w:rFonts w:ascii="Arial" w:hAnsi="Arial" w:cs="Arial"/>
                <w:sz w:val="16"/>
                <w:szCs w:val="16"/>
              </w:rPr>
            </w:pPr>
            <w:r>
              <w:rPr>
                <w:rFonts w:ascii="Arial" w:hAnsi="Arial" w:cs="Arial"/>
                <w:sz w:val="16"/>
                <w:szCs w:val="16"/>
              </w:rPr>
              <w:t>11.5.0</w:t>
            </w:r>
          </w:p>
        </w:tc>
        <w:tc>
          <w:tcPr>
            <w:tcW w:w="519" w:type="pct"/>
            <w:tcBorders>
              <w:top w:val="single" w:sz="6" w:space="0" w:color="auto"/>
              <w:left w:val="single" w:sz="6" w:space="0" w:color="auto"/>
              <w:bottom w:val="single" w:sz="6" w:space="0" w:color="auto"/>
              <w:right w:val="single" w:sz="6" w:space="0" w:color="auto"/>
            </w:tcBorders>
          </w:tcPr>
          <w:p w14:paraId="75E9FAEA" w14:textId="77777777" w:rsidR="007D68C2" w:rsidRDefault="007D68C2">
            <w:pPr>
              <w:rPr>
                <w:rFonts w:ascii="Arial" w:hAnsi="Arial" w:cs="Arial"/>
                <w:sz w:val="16"/>
                <w:szCs w:val="16"/>
              </w:rPr>
            </w:pPr>
            <w:r>
              <w:rPr>
                <w:rFonts w:ascii="Arial" w:hAnsi="Arial" w:cs="Arial"/>
                <w:sz w:val="16"/>
                <w:szCs w:val="16"/>
              </w:rPr>
              <w:t>CH11</w:t>
            </w:r>
          </w:p>
        </w:tc>
      </w:tr>
      <w:tr w:rsidR="007D68C2" w14:paraId="6A4C389B"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75554FB" w14:textId="77777777" w:rsidR="007D68C2" w:rsidRDefault="007D68C2">
            <w:pPr>
              <w:rPr>
                <w:rFonts w:ascii="Arial" w:hAnsi="Arial" w:cs="Arial"/>
                <w:sz w:val="16"/>
                <w:szCs w:val="16"/>
              </w:rPr>
            </w:pPr>
            <w:r>
              <w:rPr>
                <w:rFonts w:ascii="Arial" w:hAnsi="Arial" w:cs="Arial"/>
                <w:sz w:val="16"/>
                <w:szCs w:val="16"/>
              </w:rPr>
              <w:t>Sep-2012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FAA1686" w14:textId="77777777" w:rsidR="007D68C2" w:rsidRDefault="007D68C2">
            <w:pPr>
              <w:rPr>
                <w:rFonts w:ascii="Arial" w:hAnsi="Arial" w:cs="Arial"/>
                <w:sz w:val="16"/>
                <w:szCs w:val="16"/>
              </w:rPr>
            </w:pPr>
            <w:r>
              <w:rPr>
                <w:rFonts w:ascii="Arial" w:hAnsi="Arial" w:cs="Arial"/>
                <w:sz w:val="16"/>
                <w:szCs w:val="16"/>
              </w:rPr>
              <w:t>SP-57</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5B2ED78A" w14:textId="77777777" w:rsidR="007D68C2" w:rsidRDefault="007D68C2">
            <w:pPr>
              <w:rPr>
                <w:rFonts w:ascii="Arial" w:hAnsi="Arial" w:cs="Arial"/>
                <w:sz w:val="16"/>
                <w:szCs w:val="16"/>
              </w:rPr>
            </w:pPr>
            <w:r>
              <w:rPr>
                <w:rFonts w:ascii="Arial" w:hAnsi="Arial" w:cs="Arial"/>
                <w:sz w:val="16"/>
                <w:szCs w:val="16"/>
              </w:rPr>
              <w:t>SP-120576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F0FA033" w14:textId="77777777" w:rsidR="007D68C2" w:rsidRDefault="007D68C2">
            <w:pPr>
              <w:rPr>
                <w:rFonts w:ascii="Arial" w:hAnsi="Arial" w:cs="Arial"/>
                <w:sz w:val="16"/>
                <w:szCs w:val="16"/>
              </w:rPr>
            </w:pPr>
            <w:r>
              <w:rPr>
                <w:rFonts w:ascii="Arial" w:hAnsi="Arial" w:cs="Arial"/>
                <w:sz w:val="16"/>
                <w:szCs w:val="16"/>
              </w:rPr>
              <w:t>0352</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581A0EB" w14:textId="77777777" w:rsidR="007D68C2" w:rsidRDefault="007D68C2">
            <w:pPr>
              <w:rPr>
                <w:rFonts w:ascii="Arial" w:hAnsi="Arial" w:cs="Arial"/>
                <w:sz w:val="16"/>
                <w:szCs w:val="16"/>
              </w:rPr>
            </w:pPr>
            <w:r>
              <w:rPr>
                <w:rFonts w:ascii="Arial" w:hAnsi="Arial" w:cs="Arial"/>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907096C" w14:textId="77777777" w:rsidR="007D68C2" w:rsidRDefault="007D68C2">
            <w:pPr>
              <w:rPr>
                <w:rFonts w:ascii="Arial" w:hAnsi="Arial" w:cs="Arial"/>
                <w:sz w:val="16"/>
                <w:szCs w:val="16"/>
              </w:rPr>
            </w:pPr>
            <w:r>
              <w:rPr>
                <w:rFonts w:ascii="Arial" w:hAnsi="Arial" w:cs="Arial"/>
                <w:sz w:val="16"/>
                <w:szCs w:val="16"/>
              </w:rPr>
              <w:t>Editorial corrections on Roaming Architecture for Voice over IMS with Local Breakout</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E015AF5" w14:textId="77777777" w:rsidR="007D68C2" w:rsidRDefault="007D68C2">
            <w:pPr>
              <w:rPr>
                <w:rFonts w:ascii="Arial" w:hAnsi="Arial" w:cs="Arial"/>
                <w:sz w:val="16"/>
                <w:szCs w:val="16"/>
              </w:rPr>
            </w:pPr>
            <w:r>
              <w:rPr>
                <w:rFonts w:ascii="Arial" w:hAnsi="Arial" w:cs="Arial"/>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50B6A55" w14:textId="77777777" w:rsidR="007D68C2" w:rsidRDefault="007D68C2">
            <w:pPr>
              <w:rPr>
                <w:rFonts w:ascii="Arial" w:hAnsi="Arial" w:cs="Arial"/>
                <w:sz w:val="16"/>
                <w:szCs w:val="16"/>
              </w:rPr>
            </w:pPr>
            <w:r>
              <w:rPr>
                <w:rFonts w:ascii="Arial" w:hAnsi="Arial" w:cs="Arial"/>
                <w:sz w:val="16"/>
                <w:szCs w:val="16"/>
              </w:rPr>
              <w:t>11.4.0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1FB0622" w14:textId="77777777" w:rsidR="007D68C2" w:rsidRDefault="007D68C2">
            <w:pPr>
              <w:rPr>
                <w:rFonts w:ascii="Arial" w:hAnsi="Arial" w:cs="Arial"/>
                <w:sz w:val="16"/>
                <w:szCs w:val="16"/>
              </w:rPr>
            </w:pPr>
            <w:r>
              <w:rPr>
                <w:rFonts w:ascii="Arial" w:hAnsi="Arial" w:cs="Arial"/>
                <w:sz w:val="16"/>
                <w:szCs w:val="16"/>
              </w:rPr>
              <w:t>11.5.0</w:t>
            </w:r>
          </w:p>
        </w:tc>
        <w:tc>
          <w:tcPr>
            <w:tcW w:w="519" w:type="pct"/>
            <w:tcBorders>
              <w:top w:val="single" w:sz="6" w:space="0" w:color="auto"/>
              <w:left w:val="single" w:sz="6" w:space="0" w:color="auto"/>
              <w:bottom w:val="single" w:sz="6" w:space="0" w:color="auto"/>
              <w:right w:val="single" w:sz="6" w:space="0" w:color="auto"/>
            </w:tcBorders>
          </w:tcPr>
          <w:p w14:paraId="46273C97" w14:textId="77777777" w:rsidR="007D68C2" w:rsidRDefault="007D68C2">
            <w:pPr>
              <w:rPr>
                <w:rFonts w:ascii="Arial" w:hAnsi="Arial" w:cs="Arial"/>
                <w:sz w:val="16"/>
                <w:szCs w:val="16"/>
              </w:rPr>
            </w:pPr>
            <w:r>
              <w:rPr>
                <w:rFonts w:ascii="Arial" w:hAnsi="Arial" w:cs="Arial"/>
                <w:sz w:val="16"/>
                <w:szCs w:val="16"/>
              </w:rPr>
              <w:t>RAVEL-CH</w:t>
            </w:r>
          </w:p>
        </w:tc>
      </w:tr>
      <w:tr w:rsidR="007D68C2" w14:paraId="2262696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92484A7" w14:textId="77777777" w:rsidR="007D68C2" w:rsidRDefault="007D68C2">
            <w:pPr>
              <w:rPr>
                <w:rFonts w:ascii="Arial" w:hAnsi="Arial" w:cs="Arial"/>
                <w:sz w:val="16"/>
                <w:szCs w:val="16"/>
              </w:rPr>
            </w:pPr>
            <w:r>
              <w:rPr>
                <w:rFonts w:ascii="Arial" w:hAnsi="Arial" w:cs="Arial"/>
                <w:sz w:val="16"/>
                <w:szCs w:val="16"/>
              </w:rPr>
              <w:t>Mar-2013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901B530" w14:textId="77777777" w:rsidR="007D68C2" w:rsidRDefault="007D68C2">
            <w:pPr>
              <w:rPr>
                <w:rFonts w:ascii="Arial" w:hAnsi="Arial" w:cs="Arial"/>
                <w:sz w:val="16"/>
                <w:szCs w:val="16"/>
              </w:rPr>
            </w:pPr>
            <w:r>
              <w:rPr>
                <w:rFonts w:ascii="Arial" w:hAnsi="Arial" w:cs="Arial"/>
                <w:sz w:val="16"/>
                <w:szCs w:val="16"/>
              </w:rPr>
              <w:t>SP-59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190C6F5" w14:textId="77777777" w:rsidR="007D68C2" w:rsidRDefault="007D68C2">
            <w:pPr>
              <w:rPr>
                <w:rFonts w:ascii="Arial" w:hAnsi="Arial" w:cs="Arial"/>
                <w:sz w:val="16"/>
                <w:szCs w:val="16"/>
              </w:rPr>
            </w:pPr>
            <w:r>
              <w:rPr>
                <w:rFonts w:ascii="Arial" w:hAnsi="Arial" w:cs="Arial"/>
                <w:sz w:val="16"/>
                <w:szCs w:val="16"/>
              </w:rPr>
              <w:t>SP-130062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A2D7AA6" w14:textId="77777777" w:rsidR="007D68C2" w:rsidRDefault="007D68C2">
            <w:pPr>
              <w:rPr>
                <w:rFonts w:ascii="Arial" w:hAnsi="Arial" w:cs="Arial"/>
                <w:sz w:val="16"/>
                <w:szCs w:val="16"/>
              </w:rPr>
            </w:pPr>
            <w:r>
              <w:rPr>
                <w:rFonts w:ascii="Arial" w:hAnsi="Arial" w:cs="Arial"/>
                <w:sz w:val="16"/>
                <w:szCs w:val="16"/>
              </w:rPr>
              <w:t>0353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5DC6FD62" w14:textId="77777777" w:rsidR="007D68C2" w:rsidRDefault="007D68C2">
            <w:pPr>
              <w:rPr>
                <w:rFonts w:ascii="Arial" w:hAnsi="Arial" w:cs="Arial"/>
                <w:sz w:val="16"/>
                <w:szCs w:val="16"/>
              </w:rPr>
            </w:pPr>
            <w:r>
              <w:rPr>
                <w:rFonts w:ascii="Arial" w:hAnsi="Arial" w:cs="Arial"/>
                <w:sz w:val="16"/>
                <w:szCs w:val="16"/>
              </w:rPr>
              <w:t>3</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5F37297" w14:textId="77777777" w:rsidR="007D68C2" w:rsidRDefault="007D68C2">
            <w:pPr>
              <w:rPr>
                <w:rFonts w:ascii="Arial" w:hAnsi="Arial" w:cs="Arial"/>
                <w:sz w:val="16"/>
                <w:szCs w:val="16"/>
              </w:rPr>
            </w:pPr>
            <w:r>
              <w:rPr>
                <w:rFonts w:ascii="Arial" w:hAnsi="Arial" w:cs="Arial"/>
                <w:sz w:val="16"/>
                <w:szCs w:val="16"/>
              </w:rPr>
              <w:t>Clarification of Type 1 IOI Usage for IMS Roaming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77FEA76" w14:textId="77777777" w:rsidR="007D68C2" w:rsidRDefault="007D68C2">
            <w:pPr>
              <w:rPr>
                <w:rFonts w:ascii="Arial" w:hAnsi="Arial" w:cs="Arial"/>
                <w:sz w:val="16"/>
                <w:szCs w:val="16"/>
              </w:rPr>
            </w:pPr>
            <w:r>
              <w:rPr>
                <w:rFonts w:ascii="Arial" w:hAnsi="Arial"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152A860" w14:textId="77777777" w:rsidR="007D68C2" w:rsidRDefault="007D68C2">
            <w:pPr>
              <w:rPr>
                <w:rFonts w:ascii="Arial" w:hAnsi="Arial" w:cs="Arial"/>
                <w:sz w:val="16"/>
                <w:szCs w:val="16"/>
              </w:rPr>
            </w:pPr>
            <w:r>
              <w:rPr>
                <w:rFonts w:ascii="Arial" w:hAnsi="Arial" w:cs="Arial"/>
                <w:sz w:val="16"/>
                <w:szCs w:val="16"/>
              </w:rPr>
              <w:t>11.5.0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B126037" w14:textId="77777777" w:rsidR="007D68C2" w:rsidRDefault="007D68C2">
            <w:pPr>
              <w:rPr>
                <w:rFonts w:ascii="Arial" w:hAnsi="Arial" w:cs="Arial"/>
                <w:sz w:val="16"/>
                <w:szCs w:val="16"/>
              </w:rPr>
            </w:pPr>
            <w:r>
              <w:rPr>
                <w:rFonts w:ascii="Arial" w:hAnsi="Arial" w:cs="Arial"/>
                <w:sz w:val="16"/>
                <w:szCs w:val="16"/>
              </w:rPr>
              <w:t>11.6.0</w:t>
            </w:r>
          </w:p>
        </w:tc>
        <w:tc>
          <w:tcPr>
            <w:tcW w:w="519" w:type="pct"/>
            <w:tcBorders>
              <w:top w:val="single" w:sz="6" w:space="0" w:color="auto"/>
              <w:left w:val="single" w:sz="6" w:space="0" w:color="auto"/>
              <w:bottom w:val="single" w:sz="6" w:space="0" w:color="auto"/>
              <w:right w:val="single" w:sz="6" w:space="0" w:color="auto"/>
            </w:tcBorders>
          </w:tcPr>
          <w:p w14:paraId="4B01E2B0" w14:textId="77777777" w:rsidR="007D68C2" w:rsidRDefault="007D68C2">
            <w:pPr>
              <w:rPr>
                <w:rFonts w:ascii="Arial" w:hAnsi="Arial" w:cs="Arial"/>
                <w:sz w:val="16"/>
                <w:szCs w:val="16"/>
              </w:rPr>
            </w:pPr>
            <w:r>
              <w:rPr>
                <w:rFonts w:ascii="Arial" w:hAnsi="Arial" w:cs="Arial"/>
                <w:sz w:val="16"/>
                <w:szCs w:val="16"/>
              </w:rPr>
              <w:t>,IOI_IMS_CH</w:t>
            </w:r>
          </w:p>
        </w:tc>
      </w:tr>
      <w:tr w:rsidR="007D68C2" w14:paraId="05EA194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4738597" w14:textId="77777777" w:rsidR="007D68C2" w:rsidRDefault="007D68C2">
            <w:pPr>
              <w:rPr>
                <w:rFonts w:ascii="Arial" w:hAnsi="Arial" w:cs="Arial"/>
                <w:sz w:val="16"/>
                <w:szCs w:val="16"/>
              </w:rPr>
            </w:pPr>
            <w:r>
              <w:rPr>
                <w:rFonts w:ascii="Arial" w:hAnsi="Arial" w:cs="Arial"/>
                <w:sz w:val="16"/>
                <w:szCs w:val="16"/>
              </w:rPr>
              <w:lastRenderedPageBreak/>
              <w:t>Mar 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ED8C985" w14:textId="77777777" w:rsidR="007D68C2" w:rsidRDefault="007D68C2">
            <w:pPr>
              <w:rPr>
                <w:rFonts w:ascii="Arial" w:hAnsi="Arial" w:cs="Arial"/>
                <w:sz w:val="16"/>
                <w:szCs w:val="16"/>
              </w:rPr>
            </w:pPr>
            <w:r>
              <w:rPr>
                <w:rFonts w:ascii="Arial" w:hAnsi="Arial" w:cs="Arial"/>
                <w:sz w:val="16"/>
                <w:szCs w:val="16"/>
              </w:rPr>
              <w:t>SP-59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DB7E115" w14:textId="77777777" w:rsidR="007D68C2" w:rsidRDefault="007D68C2">
            <w:pPr>
              <w:rPr>
                <w:rFonts w:ascii="Arial" w:hAnsi="Arial" w:cs="Arial"/>
                <w:sz w:val="16"/>
                <w:szCs w:val="16"/>
              </w:rPr>
            </w:pPr>
            <w:r>
              <w:rPr>
                <w:rFonts w:ascii="Arial" w:hAnsi="Arial" w:cs="Arial"/>
                <w:sz w:val="16"/>
                <w:szCs w:val="16"/>
              </w:rPr>
              <w:t>SP-130055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242E6CD" w14:textId="77777777" w:rsidR="007D68C2" w:rsidRDefault="007D68C2">
            <w:pPr>
              <w:rPr>
                <w:rFonts w:ascii="Arial" w:hAnsi="Arial" w:cs="Arial"/>
                <w:sz w:val="16"/>
                <w:szCs w:val="16"/>
              </w:rPr>
            </w:pPr>
            <w:r>
              <w:rPr>
                <w:rFonts w:ascii="Arial" w:hAnsi="Arial" w:cs="Arial"/>
                <w:sz w:val="16"/>
                <w:szCs w:val="16"/>
              </w:rPr>
              <w:t>0354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B9D3033"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784ED350" w14:textId="77777777" w:rsidR="007D68C2" w:rsidRDefault="007D68C2">
            <w:pPr>
              <w:rPr>
                <w:rFonts w:ascii="Arial" w:hAnsi="Arial" w:cs="Arial"/>
                <w:sz w:val="16"/>
                <w:szCs w:val="16"/>
              </w:rPr>
            </w:pPr>
            <w:r>
              <w:rPr>
                <w:rFonts w:ascii="Arial" w:hAnsi="Arial" w:cs="Arial"/>
                <w:sz w:val="16"/>
                <w:szCs w:val="16"/>
              </w:rPr>
              <w:t>Introduction of Reference Point to the Billing Domain for SMS-SC Offline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30DAC83" w14:textId="77777777" w:rsidR="007D68C2" w:rsidRDefault="007D68C2">
            <w:pPr>
              <w:rPr>
                <w:rFonts w:ascii="Arial" w:hAnsi="Arial" w:cs="Arial"/>
                <w:sz w:val="16"/>
                <w:szCs w:val="16"/>
              </w:rPr>
            </w:pPr>
            <w:r>
              <w:rPr>
                <w:rFonts w:ascii="Arial" w:hAnsi="Arial"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E9FC839" w14:textId="77777777" w:rsidR="007D68C2" w:rsidRDefault="007D68C2">
            <w:pPr>
              <w:rPr>
                <w:rFonts w:ascii="Arial" w:hAnsi="Arial" w:cs="Arial"/>
                <w:sz w:val="16"/>
                <w:szCs w:val="16"/>
              </w:rPr>
            </w:pPr>
            <w:r>
              <w:rPr>
                <w:rFonts w:ascii="Arial" w:hAnsi="Arial" w:cs="Arial"/>
                <w:sz w:val="16"/>
                <w:szCs w:val="16"/>
              </w:rPr>
              <w:t>11.6.0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2D11A1D" w14:textId="77777777" w:rsidR="007D68C2" w:rsidRDefault="007D68C2">
            <w:pPr>
              <w:rPr>
                <w:rFonts w:ascii="Arial" w:hAnsi="Arial" w:cs="Arial"/>
                <w:sz w:val="16"/>
                <w:szCs w:val="16"/>
              </w:rPr>
            </w:pPr>
            <w:r>
              <w:rPr>
                <w:rFonts w:ascii="Arial" w:hAnsi="Arial" w:cs="Arial"/>
                <w:sz w:val="16"/>
                <w:szCs w:val="16"/>
              </w:rPr>
              <w:t>12.0.0</w:t>
            </w:r>
          </w:p>
        </w:tc>
        <w:tc>
          <w:tcPr>
            <w:tcW w:w="519" w:type="pct"/>
            <w:tcBorders>
              <w:top w:val="single" w:sz="6" w:space="0" w:color="auto"/>
              <w:left w:val="single" w:sz="6" w:space="0" w:color="auto"/>
              <w:bottom w:val="single" w:sz="6" w:space="0" w:color="auto"/>
              <w:right w:val="single" w:sz="6" w:space="0" w:color="auto"/>
            </w:tcBorders>
          </w:tcPr>
          <w:p w14:paraId="7AE3881F" w14:textId="77777777" w:rsidR="007D68C2" w:rsidRDefault="007D68C2">
            <w:pPr>
              <w:rPr>
                <w:rFonts w:ascii="Arial" w:hAnsi="Arial" w:cs="Arial"/>
                <w:sz w:val="16"/>
                <w:szCs w:val="16"/>
              </w:rPr>
            </w:pPr>
            <w:r>
              <w:rPr>
                <w:rFonts w:ascii="Arial" w:hAnsi="Arial" w:cs="Arial"/>
                <w:sz w:val="16"/>
                <w:szCs w:val="16"/>
              </w:rPr>
              <w:t>SMS-SC-CH</w:t>
            </w:r>
          </w:p>
        </w:tc>
      </w:tr>
      <w:tr w:rsidR="007D68C2" w14:paraId="5698C37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0D98B8C" w14:textId="77777777" w:rsidR="007D68C2" w:rsidRDefault="007D68C2">
            <w:pPr>
              <w:rPr>
                <w:rFonts w:ascii="Arial" w:hAnsi="Arial" w:cs="Arial"/>
                <w:sz w:val="16"/>
                <w:szCs w:val="16"/>
              </w:rPr>
            </w:pPr>
            <w:r>
              <w:rPr>
                <w:rFonts w:ascii="Arial" w:hAnsi="Arial" w:cs="Arial"/>
                <w:sz w:val="16"/>
                <w:szCs w:val="16"/>
              </w:rPr>
              <w:t>JUN-2013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4CB34E7" w14:textId="77777777" w:rsidR="007D68C2" w:rsidRDefault="007D68C2">
            <w:pPr>
              <w:rPr>
                <w:rFonts w:ascii="Arial" w:hAnsi="Arial" w:cs="Arial"/>
                <w:sz w:val="16"/>
                <w:szCs w:val="16"/>
              </w:rPr>
            </w:pPr>
            <w:r>
              <w:rPr>
                <w:rFonts w:ascii="Arial" w:hAnsi="Arial" w:cs="Arial"/>
                <w:sz w:val="16"/>
                <w:szCs w:val="16"/>
              </w:rPr>
              <w:t>SP-60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2B960DA" w14:textId="77777777" w:rsidR="007D68C2" w:rsidRDefault="007D68C2">
            <w:pPr>
              <w:rPr>
                <w:rFonts w:ascii="Arial" w:hAnsi="Arial" w:cs="Arial"/>
                <w:sz w:val="16"/>
                <w:szCs w:val="16"/>
              </w:rPr>
            </w:pPr>
            <w:r>
              <w:rPr>
                <w:rFonts w:ascii="Arial" w:hAnsi="Arial" w:cs="Arial"/>
                <w:sz w:val="16"/>
                <w:szCs w:val="16"/>
              </w:rPr>
              <w:t>SP-130276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CC575DB" w14:textId="77777777" w:rsidR="007D68C2" w:rsidRDefault="007D68C2">
            <w:pPr>
              <w:rPr>
                <w:rFonts w:ascii="Arial" w:hAnsi="Arial" w:cs="Arial"/>
                <w:sz w:val="16"/>
                <w:szCs w:val="16"/>
              </w:rPr>
            </w:pPr>
            <w:r>
              <w:rPr>
                <w:rFonts w:ascii="Arial" w:hAnsi="Arial" w:cs="Arial"/>
                <w:sz w:val="16"/>
                <w:szCs w:val="16"/>
              </w:rPr>
              <w:t>0357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4E472EF2"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BE0D255" w14:textId="77777777" w:rsidR="007D68C2" w:rsidRDefault="007D68C2">
            <w:pPr>
              <w:rPr>
                <w:rFonts w:ascii="Arial" w:hAnsi="Arial" w:cs="Arial"/>
                <w:sz w:val="16"/>
                <w:szCs w:val="16"/>
              </w:rPr>
            </w:pPr>
            <w:r>
              <w:rPr>
                <w:rFonts w:ascii="Arial" w:hAnsi="Arial" w:cs="Arial"/>
                <w:sz w:val="16"/>
                <w:szCs w:val="16"/>
              </w:rPr>
              <w:t>Introduction of TDF Gyn and Gzn interfaces in charging architecture for ABC</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AF1C73F" w14:textId="77777777" w:rsidR="007D68C2" w:rsidRDefault="007D68C2">
            <w:pPr>
              <w:rPr>
                <w:rFonts w:ascii="Arial" w:hAnsi="Arial" w:cs="Arial"/>
                <w:sz w:val="16"/>
                <w:szCs w:val="16"/>
              </w:rPr>
            </w:pPr>
            <w:r>
              <w:rPr>
                <w:rFonts w:ascii="Arial" w:hAnsi="Arial"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875707C" w14:textId="77777777" w:rsidR="007D68C2" w:rsidRDefault="007D68C2">
            <w:pPr>
              <w:rPr>
                <w:rFonts w:ascii="Arial" w:hAnsi="Arial" w:cs="Arial"/>
                <w:sz w:val="16"/>
                <w:szCs w:val="16"/>
              </w:rPr>
            </w:pPr>
            <w:r>
              <w:rPr>
                <w:rFonts w:ascii="Arial" w:hAnsi="Arial" w:cs="Arial"/>
                <w:sz w:val="16"/>
                <w:szCs w:val="16"/>
              </w:rPr>
              <w:t>12.0.0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5C693284" w14:textId="77777777" w:rsidR="007D68C2" w:rsidRDefault="007D68C2">
            <w:pPr>
              <w:rPr>
                <w:rFonts w:ascii="Arial" w:hAnsi="Arial" w:cs="Arial"/>
                <w:sz w:val="16"/>
                <w:szCs w:val="16"/>
              </w:rPr>
            </w:pPr>
            <w:r>
              <w:rPr>
                <w:rFonts w:ascii="Arial" w:hAnsi="Arial" w:cs="Arial"/>
                <w:sz w:val="16"/>
                <w:szCs w:val="16"/>
              </w:rPr>
              <w:t>12.1.0</w:t>
            </w:r>
          </w:p>
        </w:tc>
        <w:tc>
          <w:tcPr>
            <w:tcW w:w="519" w:type="pct"/>
            <w:tcBorders>
              <w:top w:val="single" w:sz="6" w:space="0" w:color="auto"/>
              <w:left w:val="single" w:sz="6" w:space="0" w:color="auto"/>
              <w:bottom w:val="single" w:sz="6" w:space="0" w:color="auto"/>
              <w:right w:val="single" w:sz="6" w:space="0" w:color="auto"/>
            </w:tcBorders>
          </w:tcPr>
          <w:p w14:paraId="4AC3DA41" w14:textId="77777777" w:rsidR="007D68C2" w:rsidRDefault="007D68C2">
            <w:pPr>
              <w:rPr>
                <w:rFonts w:ascii="Arial" w:hAnsi="Arial" w:cs="Arial"/>
                <w:sz w:val="16"/>
                <w:szCs w:val="16"/>
              </w:rPr>
            </w:pPr>
            <w:r>
              <w:rPr>
                <w:rFonts w:ascii="Arial" w:hAnsi="Arial" w:cs="Arial"/>
                <w:sz w:val="16"/>
                <w:szCs w:val="16"/>
              </w:rPr>
              <w:t>ABC</w:t>
            </w:r>
          </w:p>
        </w:tc>
      </w:tr>
      <w:tr w:rsidR="007D68C2" w14:paraId="62C5FDCC" w14:textId="77777777" w:rsidTr="00831ACB">
        <w:tc>
          <w:tcPr>
            <w:tcW w:w="324" w:type="pct"/>
            <w:vMerge w:val="restart"/>
            <w:tcBorders>
              <w:top w:val="single" w:sz="6" w:space="0" w:color="auto"/>
              <w:left w:val="single" w:sz="6" w:space="0" w:color="auto"/>
              <w:right w:val="single" w:sz="6" w:space="0" w:color="auto"/>
            </w:tcBorders>
            <w:shd w:val="clear" w:color="auto" w:fill="auto"/>
            <w:vAlign w:val="center"/>
          </w:tcPr>
          <w:p w14:paraId="3D8F4329" w14:textId="77777777" w:rsidR="007D68C2" w:rsidRDefault="007D68C2">
            <w:pPr>
              <w:jc w:val="center"/>
              <w:rPr>
                <w:rFonts w:ascii="Arial" w:hAnsi="Arial" w:cs="Arial"/>
                <w:sz w:val="16"/>
                <w:szCs w:val="16"/>
              </w:rPr>
            </w:pPr>
            <w:r>
              <w:rPr>
                <w:rFonts w:ascii="Arial" w:hAnsi="Arial" w:cs="Arial"/>
                <w:sz w:val="16"/>
                <w:szCs w:val="16"/>
              </w:rPr>
              <w:t>Sep-2013</w:t>
            </w:r>
          </w:p>
        </w:tc>
        <w:tc>
          <w:tcPr>
            <w:tcW w:w="269" w:type="pct"/>
            <w:vMerge w:val="restart"/>
            <w:tcBorders>
              <w:top w:val="single" w:sz="6" w:space="0" w:color="auto"/>
              <w:left w:val="single" w:sz="6" w:space="0" w:color="auto"/>
              <w:right w:val="single" w:sz="6" w:space="0" w:color="auto"/>
            </w:tcBorders>
            <w:shd w:val="clear" w:color="auto" w:fill="auto"/>
            <w:vAlign w:val="center"/>
          </w:tcPr>
          <w:p w14:paraId="3C1045B3" w14:textId="77777777" w:rsidR="007D68C2" w:rsidRDefault="007D68C2">
            <w:pPr>
              <w:jc w:val="center"/>
              <w:rPr>
                <w:rFonts w:ascii="Arial" w:hAnsi="Arial" w:cs="Arial"/>
                <w:sz w:val="16"/>
                <w:szCs w:val="16"/>
              </w:rPr>
            </w:pPr>
            <w:r>
              <w:rPr>
                <w:rFonts w:ascii="Arial" w:hAnsi="Arial" w:cs="Arial"/>
                <w:sz w:val="16"/>
                <w:szCs w:val="16"/>
              </w:rPr>
              <w:t>SP-61</w:t>
            </w:r>
          </w:p>
        </w:tc>
        <w:tc>
          <w:tcPr>
            <w:tcW w:w="351" w:type="pct"/>
            <w:vMerge w:val="restart"/>
            <w:tcBorders>
              <w:top w:val="single" w:sz="6" w:space="0" w:color="auto"/>
              <w:left w:val="single" w:sz="6" w:space="0" w:color="auto"/>
              <w:right w:val="single" w:sz="6" w:space="0" w:color="auto"/>
            </w:tcBorders>
            <w:shd w:val="clear" w:color="auto" w:fill="auto"/>
            <w:vAlign w:val="center"/>
          </w:tcPr>
          <w:p w14:paraId="574EBAA5" w14:textId="77777777" w:rsidR="007D68C2" w:rsidRDefault="007D68C2">
            <w:pPr>
              <w:jc w:val="center"/>
              <w:rPr>
                <w:rFonts w:ascii="Arial" w:hAnsi="Arial" w:cs="Arial"/>
                <w:sz w:val="16"/>
                <w:szCs w:val="16"/>
              </w:rPr>
            </w:pPr>
            <w:r>
              <w:rPr>
                <w:rFonts w:ascii="Arial" w:hAnsi="Arial" w:cs="Arial"/>
                <w:sz w:val="16"/>
                <w:szCs w:val="16"/>
              </w:rPr>
              <w:t>SP-130436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025B24E3" w14:textId="77777777" w:rsidR="007D68C2" w:rsidRDefault="007D68C2">
            <w:pPr>
              <w:rPr>
                <w:rFonts w:ascii="Arial" w:hAnsi="Arial" w:cs="Arial"/>
                <w:sz w:val="16"/>
                <w:szCs w:val="16"/>
              </w:rPr>
            </w:pPr>
            <w:r>
              <w:rPr>
                <w:rFonts w:ascii="Arial" w:hAnsi="Arial" w:cs="Arial"/>
                <w:sz w:val="16"/>
                <w:szCs w:val="16"/>
              </w:rPr>
              <w:t>0367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A2BCE0"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734E838" w14:textId="77777777" w:rsidR="007D68C2" w:rsidRDefault="007D68C2">
            <w:pPr>
              <w:rPr>
                <w:rFonts w:ascii="Arial" w:hAnsi="Arial" w:cs="Arial"/>
                <w:sz w:val="16"/>
                <w:szCs w:val="16"/>
              </w:rPr>
            </w:pPr>
            <w:r>
              <w:rPr>
                <w:rFonts w:ascii="Arial" w:hAnsi="Arial" w:cs="Arial"/>
                <w:sz w:val="16"/>
                <w:szCs w:val="16"/>
              </w:rPr>
              <w:t>Modification of Gzn to support Ga</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3BD8D13" w14:textId="77777777" w:rsidR="007D68C2" w:rsidRDefault="007D68C2">
            <w:pPr>
              <w:rPr>
                <w:rFonts w:ascii="Arial" w:hAnsi="Arial" w:cs="Arial"/>
                <w:sz w:val="16"/>
                <w:szCs w:val="16"/>
              </w:rPr>
            </w:pPr>
            <w:r>
              <w:rPr>
                <w:rFonts w:ascii="Arial" w:hAnsi="Arial" w:cs="Arial"/>
                <w:sz w:val="16"/>
                <w:szCs w:val="16"/>
              </w:rPr>
              <w:t>C</w:t>
            </w:r>
          </w:p>
        </w:tc>
        <w:tc>
          <w:tcPr>
            <w:tcW w:w="260" w:type="pct"/>
            <w:vMerge w:val="restart"/>
            <w:tcBorders>
              <w:top w:val="single" w:sz="6" w:space="0" w:color="auto"/>
              <w:left w:val="single" w:sz="6" w:space="0" w:color="auto"/>
              <w:right w:val="single" w:sz="6" w:space="0" w:color="auto"/>
            </w:tcBorders>
            <w:shd w:val="clear" w:color="auto" w:fill="auto"/>
          </w:tcPr>
          <w:p w14:paraId="49D9FED9" w14:textId="77777777" w:rsidR="007D68C2" w:rsidRDefault="007D68C2">
            <w:pPr>
              <w:rPr>
                <w:rFonts w:ascii="Arial" w:hAnsi="Arial" w:cs="Arial"/>
                <w:sz w:val="16"/>
                <w:szCs w:val="16"/>
              </w:rPr>
            </w:pPr>
            <w:r>
              <w:rPr>
                <w:rFonts w:ascii="Arial" w:hAnsi="Arial" w:cs="Arial"/>
                <w:sz w:val="16"/>
                <w:szCs w:val="16"/>
              </w:rPr>
              <w:t>12.1.0</w:t>
            </w:r>
          </w:p>
        </w:tc>
        <w:tc>
          <w:tcPr>
            <w:tcW w:w="260" w:type="pct"/>
            <w:vMerge w:val="restart"/>
            <w:tcBorders>
              <w:top w:val="single" w:sz="6" w:space="0" w:color="auto"/>
              <w:left w:val="single" w:sz="6" w:space="0" w:color="auto"/>
              <w:right w:val="single" w:sz="6" w:space="0" w:color="auto"/>
            </w:tcBorders>
            <w:shd w:val="clear" w:color="auto" w:fill="auto"/>
          </w:tcPr>
          <w:p w14:paraId="4B12A8DE" w14:textId="77777777" w:rsidR="007D68C2" w:rsidRDefault="007D68C2">
            <w:pPr>
              <w:rPr>
                <w:rFonts w:ascii="Arial" w:hAnsi="Arial" w:cs="Arial"/>
                <w:sz w:val="16"/>
                <w:szCs w:val="16"/>
              </w:rPr>
            </w:pPr>
            <w:r>
              <w:rPr>
                <w:rFonts w:ascii="Arial" w:hAnsi="Arial" w:cs="Arial"/>
                <w:sz w:val="16"/>
                <w:szCs w:val="16"/>
              </w:rPr>
              <w:t>12.2.0</w:t>
            </w:r>
          </w:p>
        </w:tc>
        <w:tc>
          <w:tcPr>
            <w:tcW w:w="519" w:type="pct"/>
            <w:vMerge w:val="restart"/>
            <w:tcBorders>
              <w:top w:val="single" w:sz="6" w:space="0" w:color="auto"/>
              <w:left w:val="single" w:sz="6" w:space="0" w:color="auto"/>
              <w:right w:val="single" w:sz="6" w:space="0" w:color="auto"/>
            </w:tcBorders>
          </w:tcPr>
          <w:p w14:paraId="25E524EA" w14:textId="77777777" w:rsidR="007D68C2" w:rsidRDefault="007D68C2">
            <w:pPr>
              <w:rPr>
                <w:rFonts w:ascii="Arial" w:hAnsi="Arial" w:cs="Arial"/>
                <w:sz w:val="16"/>
                <w:szCs w:val="16"/>
              </w:rPr>
            </w:pPr>
            <w:r>
              <w:rPr>
                <w:rFonts w:ascii="Arial" w:hAnsi="Arial" w:cs="Arial"/>
                <w:sz w:val="16"/>
                <w:szCs w:val="16"/>
              </w:rPr>
              <w:t>ABC</w:t>
            </w:r>
          </w:p>
        </w:tc>
      </w:tr>
      <w:tr w:rsidR="007D68C2" w14:paraId="27EE016E" w14:textId="77777777" w:rsidTr="00831ACB">
        <w:tc>
          <w:tcPr>
            <w:tcW w:w="324" w:type="pct"/>
            <w:vMerge/>
            <w:tcBorders>
              <w:left w:val="single" w:sz="6" w:space="0" w:color="auto"/>
              <w:right w:val="single" w:sz="6" w:space="0" w:color="auto"/>
            </w:tcBorders>
            <w:shd w:val="clear" w:color="auto" w:fill="auto"/>
          </w:tcPr>
          <w:p w14:paraId="60A65E50" w14:textId="77777777" w:rsidR="007D68C2" w:rsidRDefault="007D68C2">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697D0FC8" w14:textId="77777777" w:rsidR="007D68C2" w:rsidRDefault="007D68C2">
            <w:pPr>
              <w:rPr>
                <w:rFonts w:ascii="Arial" w:hAnsi="Arial" w:cs="Arial"/>
                <w:sz w:val="16"/>
                <w:szCs w:val="16"/>
              </w:rPr>
            </w:pPr>
          </w:p>
        </w:tc>
        <w:tc>
          <w:tcPr>
            <w:tcW w:w="351" w:type="pct"/>
            <w:vMerge/>
            <w:tcBorders>
              <w:left w:val="single" w:sz="6" w:space="0" w:color="auto"/>
              <w:right w:val="single" w:sz="6" w:space="0" w:color="auto"/>
            </w:tcBorders>
            <w:shd w:val="clear" w:color="auto" w:fill="auto"/>
          </w:tcPr>
          <w:p w14:paraId="7DD35AFF" w14:textId="77777777" w:rsidR="007D68C2" w:rsidRDefault="007D68C2">
            <w:pPr>
              <w:rPr>
                <w:rFonts w:ascii="Arial" w:hAnsi="Arial" w:cs="Arial"/>
                <w:sz w:val="16"/>
                <w:szCs w:val="16"/>
              </w:rPr>
            </w:pP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056E5B1" w14:textId="77777777" w:rsidR="007D68C2" w:rsidRDefault="007D68C2">
            <w:pPr>
              <w:rPr>
                <w:rFonts w:ascii="Arial" w:hAnsi="Arial" w:cs="Arial"/>
                <w:sz w:val="16"/>
                <w:szCs w:val="16"/>
              </w:rPr>
            </w:pPr>
            <w:r>
              <w:rPr>
                <w:rFonts w:ascii="Arial" w:hAnsi="Arial" w:cs="Arial"/>
                <w:sz w:val="16"/>
                <w:szCs w:val="16"/>
              </w:rPr>
              <w:t>0368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0B6974A"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7D69925" w14:textId="77777777" w:rsidR="007D68C2" w:rsidRDefault="007D68C2">
            <w:pPr>
              <w:rPr>
                <w:rFonts w:ascii="Arial" w:hAnsi="Arial" w:cs="Arial"/>
                <w:sz w:val="16"/>
                <w:szCs w:val="16"/>
              </w:rPr>
            </w:pPr>
            <w:r>
              <w:rPr>
                <w:rFonts w:ascii="Arial" w:hAnsi="Arial" w:cs="Arial"/>
                <w:sz w:val="16"/>
                <w:szCs w:val="16"/>
              </w:rPr>
              <w:t>Introduction of PCEF located in Fixed Broadband access for Convergent scenario</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EBE012D" w14:textId="77777777" w:rsidR="007D68C2" w:rsidRDefault="007D68C2">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2A3FE1EF" w14:textId="77777777" w:rsidR="007D68C2" w:rsidRDefault="007D68C2">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FCB4558" w14:textId="77777777" w:rsidR="007D68C2" w:rsidRDefault="007D68C2">
            <w:pPr>
              <w:rPr>
                <w:rFonts w:ascii="Arial" w:hAnsi="Arial" w:cs="Arial"/>
                <w:sz w:val="16"/>
                <w:szCs w:val="16"/>
              </w:rPr>
            </w:pPr>
          </w:p>
        </w:tc>
        <w:tc>
          <w:tcPr>
            <w:tcW w:w="519" w:type="pct"/>
            <w:vMerge/>
            <w:tcBorders>
              <w:left w:val="single" w:sz="6" w:space="0" w:color="auto"/>
              <w:right w:val="single" w:sz="6" w:space="0" w:color="auto"/>
            </w:tcBorders>
          </w:tcPr>
          <w:p w14:paraId="643031A9" w14:textId="77777777" w:rsidR="007D68C2" w:rsidRDefault="007D68C2">
            <w:pPr>
              <w:rPr>
                <w:rFonts w:ascii="Arial" w:hAnsi="Arial" w:cs="Arial"/>
                <w:sz w:val="16"/>
                <w:szCs w:val="16"/>
              </w:rPr>
            </w:pPr>
          </w:p>
        </w:tc>
      </w:tr>
      <w:tr w:rsidR="00802749" w14:paraId="0B90E436" w14:textId="77777777" w:rsidTr="00831ACB">
        <w:tc>
          <w:tcPr>
            <w:tcW w:w="324" w:type="pct"/>
            <w:vMerge w:val="restart"/>
            <w:tcBorders>
              <w:left w:val="single" w:sz="6" w:space="0" w:color="auto"/>
              <w:right w:val="single" w:sz="6" w:space="0" w:color="auto"/>
            </w:tcBorders>
            <w:shd w:val="clear" w:color="auto" w:fill="auto"/>
            <w:vAlign w:val="center"/>
          </w:tcPr>
          <w:p w14:paraId="70B9950D" w14:textId="77777777" w:rsidR="00802749" w:rsidRDefault="00802749" w:rsidP="00C55658">
            <w:pPr>
              <w:jc w:val="center"/>
              <w:rPr>
                <w:rFonts w:ascii="Arial" w:hAnsi="Arial" w:cs="Arial"/>
                <w:sz w:val="16"/>
                <w:szCs w:val="16"/>
              </w:rPr>
            </w:pPr>
            <w:r>
              <w:rPr>
                <w:rFonts w:ascii="Arial" w:hAnsi="Arial" w:cs="Arial"/>
                <w:sz w:val="16"/>
                <w:szCs w:val="16"/>
              </w:rPr>
              <w:t>D</w:t>
            </w:r>
            <w:r w:rsidR="001F4C88">
              <w:rPr>
                <w:rFonts w:ascii="Arial" w:hAnsi="Arial" w:cs="Arial"/>
                <w:sz w:val="16"/>
                <w:szCs w:val="16"/>
              </w:rPr>
              <w:t>e</w:t>
            </w:r>
            <w:r>
              <w:rPr>
                <w:rFonts w:ascii="Arial" w:hAnsi="Arial" w:cs="Arial"/>
                <w:sz w:val="16"/>
                <w:szCs w:val="16"/>
              </w:rPr>
              <w:t>c-2013</w:t>
            </w:r>
          </w:p>
        </w:tc>
        <w:tc>
          <w:tcPr>
            <w:tcW w:w="269" w:type="pct"/>
            <w:vMerge w:val="restart"/>
            <w:tcBorders>
              <w:left w:val="single" w:sz="6" w:space="0" w:color="auto"/>
              <w:right w:val="single" w:sz="6" w:space="0" w:color="auto"/>
            </w:tcBorders>
            <w:shd w:val="clear" w:color="auto" w:fill="auto"/>
          </w:tcPr>
          <w:p w14:paraId="1A98077D" w14:textId="77777777" w:rsidR="00802749" w:rsidRDefault="00802749">
            <w:pPr>
              <w:rPr>
                <w:rFonts w:ascii="Arial" w:hAnsi="Arial" w:cs="Arial"/>
                <w:sz w:val="16"/>
                <w:szCs w:val="16"/>
              </w:rPr>
            </w:pPr>
            <w:r>
              <w:rPr>
                <w:rFonts w:ascii="Arial" w:hAnsi="Arial" w:cs="Arial"/>
                <w:sz w:val="16"/>
                <w:szCs w:val="16"/>
              </w:rPr>
              <w:t>SP-62</w:t>
            </w:r>
          </w:p>
        </w:tc>
        <w:tc>
          <w:tcPr>
            <w:tcW w:w="351" w:type="pct"/>
            <w:tcBorders>
              <w:left w:val="single" w:sz="6" w:space="0" w:color="auto"/>
              <w:right w:val="single" w:sz="6" w:space="0" w:color="auto"/>
            </w:tcBorders>
            <w:shd w:val="clear" w:color="auto" w:fill="auto"/>
          </w:tcPr>
          <w:p w14:paraId="55641250" w14:textId="77777777" w:rsidR="00802749" w:rsidRDefault="00802749">
            <w:pPr>
              <w:rPr>
                <w:rFonts w:ascii="Arial" w:hAnsi="Arial" w:cs="Arial"/>
                <w:sz w:val="16"/>
                <w:szCs w:val="16"/>
              </w:rPr>
            </w:pPr>
            <w:r>
              <w:rPr>
                <w:rFonts w:ascii="Arial" w:hAnsi="Arial" w:cs="Arial"/>
                <w:sz w:val="16"/>
                <w:szCs w:val="16"/>
              </w:rPr>
              <w:t>SP-130621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B1F60F9" w14:textId="77777777" w:rsidR="00802749" w:rsidRDefault="00802749">
            <w:pPr>
              <w:rPr>
                <w:rFonts w:ascii="Arial" w:hAnsi="Arial" w:cs="Arial"/>
                <w:sz w:val="16"/>
                <w:szCs w:val="16"/>
              </w:rPr>
            </w:pPr>
            <w:r>
              <w:rPr>
                <w:rFonts w:ascii="Arial" w:hAnsi="Arial" w:cs="Arial"/>
                <w:sz w:val="16"/>
                <w:szCs w:val="16"/>
              </w:rPr>
              <w:t>0369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D82F75" w14:textId="77777777" w:rsidR="00802749" w:rsidRDefault="0080274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9A19735" w14:textId="77777777" w:rsidR="00802749" w:rsidRPr="00802749" w:rsidRDefault="00802749">
            <w:pPr>
              <w:rPr>
                <w:rFonts w:ascii="Arial" w:hAnsi="Arial" w:cs="Arial"/>
                <w:sz w:val="16"/>
                <w:szCs w:val="16"/>
              </w:rPr>
            </w:pPr>
            <w:r w:rsidRPr="00802749">
              <w:rPr>
                <w:rFonts w:ascii="Arial" w:hAnsi="Arial" w:cs="Arial"/>
                <w:sz w:val="16"/>
                <w:szCs w:val="16"/>
              </w:rPr>
              <w:t>Introduction of SimgleIMSI architecture for EU roaming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732C842" w14:textId="77777777" w:rsidR="00802749" w:rsidRDefault="00802749">
            <w:pPr>
              <w:rPr>
                <w:rFonts w:ascii="Arial" w:hAnsi="Arial" w:cs="Arial"/>
                <w:sz w:val="16"/>
                <w:szCs w:val="16"/>
              </w:rPr>
            </w:pPr>
            <w:r>
              <w:rPr>
                <w:rFonts w:ascii="Arial" w:hAnsi="Arial" w:cs="Arial"/>
                <w:sz w:val="16"/>
                <w:szCs w:val="16"/>
              </w:rPr>
              <w:t>B</w:t>
            </w:r>
          </w:p>
        </w:tc>
        <w:tc>
          <w:tcPr>
            <w:tcW w:w="260" w:type="pct"/>
            <w:vMerge w:val="restart"/>
            <w:tcBorders>
              <w:left w:val="single" w:sz="6" w:space="0" w:color="auto"/>
              <w:right w:val="single" w:sz="6" w:space="0" w:color="auto"/>
            </w:tcBorders>
            <w:shd w:val="clear" w:color="auto" w:fill="auto"/>
          </w:tcPr>
          <w:p w14:paraId="72397D6A" w14:textId="77777777" w:rsidR="00802749" w:rsidRDefault="00802749">
            <w:pPr>
              <w:rPr>
                <w:rFonts w:ascii="Arial" w:hAnsi="Arial" w:cs="Arial"/>
                <w:sz w:val="16"/>
                <w:szCs w:val="16"/>
              </w:rPr>
            </w:pPr>
            <w:r>
              <w:rPr>
                <w:rFonts w:ascii="Arial" w:hAnsi="Arial" w:cs="Arial"/>
                <w:sz w:val="16"/>
                <w:szCs w:val="16"/>
              </w:rPr>
              <w:t>12.2.0</w:t>
            </w:r>
          </w:p>
        </w:tc>
        <w:tc>
          <w:tcPr>
            <w:tcW w:w="260" w:type="pct"/>
            <w:vMerge w:val="restart"/>
            <w:tcBorders>
              <w:left w:val="single" w:sz="6" w:space="0" w:color="auto"/>
              <w:right w:val="single" w:sz="6" w:space="0" w:color="auto"/>
            </w:tcBorders>
            <w:shd w:val="clear" w:color="auto" w:fill="auto"/>
          </w:tcPr>
          <w:p w14:paraId="228D4C03" w14:textId="77777777" w:rsidR="00802749" w:rsidRDefault="00802749">
            <w:pPr>
              <w:rPr>
                <w:rFonts w:ascii="Arial" w:hAnsi="Arial" w:cs="Arial"/>
                <w:sz w:val="16"/>
                <w:szCs w:val="16"/>
              </w:rPr>
            </w:pPr>
            <w:r>
              <w:rPr>
                <w:rFonts w:ascii="Arial" w:hAnsi="Arial" w:cs="Arial"/>
                <w:sz w:val="16"/>
                <w:szCs w:val="16"/>
              </w:rPr>
              <w:t>12.3.0</w:t>
            </w:r>
          </w:p>
        </w:tc>
        <w:tc>
          <w:tcPr>
            <w:tcW w:w="519" w:type="pct"/>
            <w:tcBorders>
              <w:left w:val="single" w:sz="6" w:space="0" w:color="auto"/>
              <w:right w:val="single" w:sz="6" w:space="0" w:color="auto"/>
            </w:tcBorders>
          </w:tcPr>
          <w:p w14:paraId="21A9D659" w14:textId="77777777" w:rsidR="00802749" w:rsidRDefault="00802749">
            <w:pPr>
              <w:rPr>
                <w:rFonts w:ascii="Arial" w:hAnsi="Arial" w:cs="Arial"/>
                <w:sz w:val="16"/>
                <w:szCs w:val="16"/>
              </w:rPr>
            </w:pPr>
            <w:r>
              <w:rPr>
                <w:rFonts w:ascii="Arial" w:hAnsi="Arial" w:cs="Arial"/>
                <w:sz w:val="16"/>
                <w:szCs w:val="16"/>
              </w:rPr>
              <w:t>CHARP</w:t>
            </w:r>
          </w:p>
        </w:tc>
      </w:tr>
      <w:tr w:rsidR="00802749" w14:paraId="06E6BEF9" w14:textId="77777777" w:rsidTr="00831ACB">
        <w:tc>
          <w:tcPr>
            <w:tcW w:w="324" w:type="pct"/>
            <w:vMerge/>
            <w:tcBorders>
              <w:left w:val="single" w:sz="6" w:space="0" w:color="auto"/>
              <w:right w:val="single" w:sz="6" w:space="0" w:color="auto"/>
            </w:tcBorders>
            <w:shd w:val="clear" w:color="auto" w:fill="auto"/>
          </w:tcPr>
          <w:p w14:paraId="508F90DB" w14:textId="77777777" w:rsidR="00802749" w:rsidRDefault="0080274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2EB505F7" w14:textId="77777777" w:rsidR="00802749" w:rsidRDefault="0080274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71B2977D" w14:textId="77777777" w:rsidR="00802749" w:rsidRDefault="00802749">
            <w:pPr>
              <w:rPr>
                <w:rFonts w:ascii="Arial" w:hAnsi="Arial" w:cs="Arial"/>
                <w:sz w:val="16"/>
                <w:szCs w:val="16"/>
              </w:rPr>
            </w:pPr>
            <w:r>
              <w:rPr>
                <w:rFonts w:ascii="Arial" w:hAnsi="Arial" w:cs="Arial"/>
                <w:sz w:val="16"/>
                <w:szCs w:val="16"/>
              </w:rPr>
              <w:t>SP-130625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B6A908A" w14:textId="77777777" w:rsidR="00802749" w:rsidRDefault="00802749">
            <w:pPr>
              <w:rPr>
                <w:rFonts w:ascii="Arial" w:hAnsi="Arial" w:cs="Arial"/>
                <w:sz w:val="16"/>
                <w:szCs w:val="16"/>
              </w:rPr>
            </w:pPr>
            <w:r>
              <w:rPr>
                <w:rFonts w:ascii="Arial" w:hAnsi="Arial" w:cs="Arial"/>
                <w:sz w:val="16"/>
                <w:szCs w:val="16"/>
              </w:rPr>
              <w:t>0370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2380154" w14:textId="77777777" w:rsidR="00802749" w:rsidRDefault="0080274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997F5D0" w14:textId="77777777" w:rsidR="00802749" w:rsidRPr="00802749" w:rsidRDefault="00802749">
            <w:pPr>
              <w:rPr>
                <w:rFonts w:ascii="Arial" w:hAnsi="Arial" w:cs="Arial"/>
                <w:sz w:val="16"/>
                <w:szCs w:val="16"/>
              </w:rPr>
            </w:pPr>
            <w:r w:rsidRPr="00802749">
              <w:rPr>
                <w:rFonts w:ascii="Arial" w:hAnsi="Arial" w:cs="Arial"/>
                <w:sz w:val="16"/>
                <w:szCs w:val="16"/>
              </w:rPr>
              <w:t>Definition of TDF based charging in case of Fixed Broadband Access scenario</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5BE27F9" w14:textId="77777777" w:rsidR="00802749" w:rsidRDefault="00802749">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6B103526" w14:textId="77777777" w:rsidR="00802749" w:rsidRDefault="0080274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7D3EDC3" w14:textId="77777777" w:rsidR="00802749" w:rsidRDefault="00802749">
            <w:pPr>
              <w:rPr>
                <w:rFonts w:ascii="Arial" w:hAnsi="Arial" w:cs="Arial"/>
                <w:sz w:val="16"/>
                <w:szCs w:val="16"/>
              </w:rPr>
            </w:pPr>
          </w:p>
        </w:tc>
        <w:tc>
          <w:tcPr>
            <w:tcW w:w="519" w:type="pct"/>
            <w:tcBorders>
              <w:left w:val="single" w:sz="6" w:space="0" w:color="auto"/>
              <w:right w:val="single" w:sz="6" w:space="0" w:color="auto"/>
            </w:tcBorders>
          </w:tcPr>
          <w:p w14:paraId="48552E87" w14:textId="77777777" w:rsidR="00802749" w:rsidRPr="00802749" w:rsidRDefault="00802749">
            <w:pPr>
              <w:rPr>
                <w:rFonts w:ascii="Arial" w:hAnsi="Arial" w:cs="Arial"/>
                <w:sz w:val="16"/>
                <w:szCs w:val="16"/>
              </w:rPr>
            </w:pPr>
            <w:r w:rsidRPr="00802749">
              <w:rPr>
                <w:rFonts w:ascii="Arial" w:hAnsi="Arial" w:cs="Arial"/>
                <w:sz w:val="16"/>
                <w:szCs w:val="16"/>
              </w:rPr>
              <w:t>P4C-F-CH_T</w:t>
            </w:r>
          </w:p>
        </w:tc>
      </w:tr>
      <w:tr w:rsidR="00802749" w14:paraId="6DCD377D" w14:textId="77777777" w:rsidTr="00831ACB">
        <w:tc>
          <w:tcPr>
            <w:tcW w:w="324" w:type="pct"/>
            <w:vMerge/>
            <w:tcBorders>
              <w:left w:val="single" w:sz="6" w:space="0" w:color="auto"/>
              <w:right w:val="single" w:sz="6" w:space="0" w:color="auto"/>
            </w:tcBorders>
            <w:shd w:val="clear" w:color="auto" w:fill="auto"/>
          </w:tcPr>
          <w:p w14:paraId="5D390656" w14:textId="77777777" w:rsidR="00802749" w:rsidRDefault="0080274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6FB4EDB3" w14:textId="77777777" w:rsidR="00802749" w:rsidRDefault="0080274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0B0FF1C7" w14:textId="77777777" w:rsidR="00802749" w:rsidRDefault="009959CF">
            <w:pPr>
              <w:rPr>
                <w:rFonts w:ascii="Arial" w:hAnsi="Arial" w:cs="Arial"/>
                <w:sz w:val="16"/>
                <w:szCs w:val="16"/>
              </w:rPr>
            </w:pPr>
            <w:r>
              <w:rPr>
                <w:rFonts w:ascii="Arial" w:hAnsi="Arial" w:cs="Arial"/>
                <w:sz w:val="16"/>
                <w:szCs w:val="16"/>
              </w:rPr>
              <w:t>SP-130626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DBB1B9B" w14:textId="77777777" w:rsidR="00802749" w:rsidRDefault="009959CF">
            <w:pPr>
              <w:rPr>
                <w:rFonts w:ascii="Arial" w:hAnsi="Arial" w:cs="Arial"/>
                <w:sz w:val="16"/>
                <w:szCs w:val="16"/>
              </w:rPr>
            </w:pPr>
            <w:r>
              <w:rPr>
                <w:rFonts w:ascii="Arial" w:hAnsi="Arial" w:cs="Arial"/>
                <w:sz w:val="16"/>
                <w:szCs w:val="16"/>
              </w:rPr>
              <w:t>371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E1F11FB" w14:textId="77777777" w:rsidR="00802749" w:rsidRDefault="009959CF">
            <w:pPr>
              <w:rPr>
                <w:rFonts w:ascii="Arial" w:hAnsi="Arial" w:cs="Arial"/>
                <w:sz w:val="16"/>
                <w:szCs w:val="16"/>
              </w:rPr>
            </w:pPr>
            <w:r>
              <w:rPr>
                <w:rFonts w:ascii="Arial" w:hAnsi="Arial" w:cs="Arial"/>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90189A6" w14:textId="77777777" w:rsidR="00802749" w:rsidRPr="009959CF" w:rsidRDefault="009959CF">
            <w:pPr>
              <w:rPr>
                <w:rFonts w:ascii="Arial" w:hAnsi="Arial" w:cs="Arial"/>
                <w:sz w:val="16"/>
                <w:szCs w:val="16"/>
              </w:rPr>
            </w:pPr>
            <w:r w:rsidRPr="009959CF">
              <w:rPr>
                <w:rFonts w:ascii="Arial" w:hAnsi="Arial" w:cs="Arial"/>
                <w:sz w:val="16"/>
                <w:szCs w:val="16"/>
              </w:rPr>
              <w:t>Introduction of Charging architecture description for PCEF located in IP-Edge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2B0A7960" w14:textId="77777777" w:rsidR="00802749" w:rsidRDefault="009959CF">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4BDF2A12" w14:textId="77777777" w:rsidR="00802749" w:rsidRDefault="0080274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4B5DD858" w14:textId="77777777" w:rsidR="00802749" w:rsidRDefault="00802749">
            <w:pPr>
              <w:rPr>
                <w:rFonts w:ascii="Arial" w:hAnsi="Arial" w:cs="Arial"/>
                <w:sz w:val="16"/>
                <w:szCs w:val="16"/>
              </w:rPr>
            </w:pPr>
          </w:p>
        </w:tc>
        <w:tc>
          <w:tcPr>
            <w:tcW w:w="519" w:type="pct"/>
            <w:tcBorders>
              <w:left w:val="single" w:sz="6" w:space="0" w:color="auto"/>
              <w:right w:val="single" w:sz="6" w:space="0" w:color="auto"/>
            </w:tcBorders>
          </w:tcPr>
          <w:p w14:paraId="6A417FB5" w14:textId="77777777" w:rsidR="00802749" w:rsidRPr="009959CF" w:rsidRDefault="009959CF">
            <w:pPr>
              <w:rPr>
                <w:rFonts w:ascii="Arial" w:hAnsi="Arial" w:cs="Arial"/>
                <w:sz w:val="16"/>
                <w:szCs w:val="16"/>
              </w:rPr>
            </w:pPr>
            <w:r w:rsidRPr="009959CF">
              <w:rPr>
                <w:rFonts w:ascii="Arial" w:hAnsi="Arial" w:cs="Arial"/>
                <w:sz w:val="16"/>
                <w:szCs w:val="16"/>
              </w:rPr>
              <w:t>P4C-F-CH_P</w:t>
            </w:r>
          </w:p>
        </w:tc>
      </w:tr>
      <w:tr w:rsidR="002D5121" w14:paraId="7924E57D" w14:textId="77777777" w:rsidTr="00831ACB">
        <w:tc>
          <w:tcPr>
            <w:tcW w:w="324" w:type="pct"/>
            <w:vMerge w:val="restart"/>
            <w:tcBorders>
              <w:left w:val="single" w:sz="6" w:space="0" w:color="auto"/>
              <w:right w:val="single" w:sz="6" w:space="0" w:color="auto"/>
            </w:tcBorders>
            <w:shd w:val="clear" w:color="auto" w:fill="auto"/>
          </w:tcPr>
          <w:p w14:paraId="74D6B676" w14:textId="77777777" w:rsidR="002D5121" w:rsidRDefault="002D5121">
            <w:pPr>
              <w:rPr>
                <w:rFonts w:ascii="Arial" w:hAnsi="Arial" w:cs="Arial"/>
                <w:sz w:val="16"/>
                <w:szCs w:val="16"/>
              </w:rPr>
            </w:pPr>
            <w:r>
              <w:rPr>
                <w:rFonts w:ascii="Arial" w:hAnsi="Arial" w:cs="Arial"/>
                <w:sz w:val="16"/>
                <w:szCs w:val="16"/>
              </w:rPr>
              <w:t>June 2014</w:t>
            </w:r>
          </w:p>
        </w:tc>
        <w:tc>
          <w:tcPr>
            <w:tcW w:w="269" w:type="pct"/>
            <w:tcBorders>
              <w:left w:val="single" w:sz="6" w:space="0" w:color="auto"/>
              <w:right w:val="single" w:sz="6" w:space="0" w:color="auto"/>
            </w:tcBorders>
            <w:shd w:val="clear" w:color="auto" w:fill="auto"/>
          </w:tcPr>
          <w:p w14:paraId="6C22B70A" w14:textId="77777777" w:rsidR="002D5121" w:rsidRDefault="002D5121">
            <w:pPr>
              <w:rPr>
                <w:rFonts w:ascii="Arial" w:hAnsi="Arial" w:cs="Arial"/>
                <w:sz w:val="16"/>
                <w:szCs w:val="16"/>
              </w:rPr>
            </w:pPr>
            <w:r>
              <w:rPr>
                <w:rFonts w:ascii="Arial" w:hAnsi="Arial" w:cs="Arial"/>
                <w:sz w:val="16"/>
                <w:szCs w:val="16"/>
              </w:rPr>
              <w:t>SP-64</w:t>
            </w:r>
          </w:p>
        </w:tc>
        <w:tc>
          <w:tcPr>
            <w:tcW w:w="351" w:type="pct"/>
            <w:tcBorders>
              <w:left w:val="single" w:sz="6" w:space="0" w:color="auto"/>
              <w:right w:val="single" w:sz="6" w:space="0" w:color="auto"/>
            </w:tcBorders>
            <w:shd w:val="clear" w:color="auto" w:fill="auto"/>
          </w:tcPr>
          <w:p w14:paraId="0AD4E350" w14:textId="77777777" w:rsidR="002D5121" w:rsidRDefault="002D5121">
            <w:pPr>
              <w:rPr>
                <w:rFonts w:ascii="Arial" w:hAnsi="Arial" w:cs="Arial"/>
                <w:sz w:val="16"/>
                <w:szCs w:val="16"/>
              </w:rPr>
            </w:pPr>
            <w:r>
              <w:rPr>
                <w:rFonts w:ascii="Arial" w:hAnsi="Arial" w:cs="Arial"/>
                <w:sz w:val="16"/>
                <w:szCs w:val="16"/>
              </w:rPr>
              <w:t>SP-140343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4211E19" w14:textId="77777777" w:rsidR="002D5121" w:rsidRDefault="002D5121" w:rsidP="002F7A4B">
            <w:pPr>
              <w:rPr>
                <w:rFonts w:ascii="Arial" w:hAnsi="Arial" w:cs="Arial"/>
                <w:sz w:val="16"/>
                <w:szCs w:val="16"/>
              </w:rPr>
            </w:pPr>
            <w:r>
              <w:rPr>
                <w:rFonts w:ascii="Arial" w:hAnsi="Arial" w:cs="Arial"/>
                <w:sz w:val="16"/>
                <w:szCs w:val="16"/>
              </w:rPr>
              <w:t>375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58C7B1A" w14:textId="77777777" w:rsidR="002D5121" w:rsidRDefault="002D5121">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95B5C01" w14:textId="77777777" w:rsidR="002D5121" w:rsidRPr="009959CF" w:rsidRDefault="002D5121">
            <w:pPr>
              <w:rPr>
                <w:rFonts w:ascii="Arial" w:hAnsi="Arial" w:cs="Arial"/>
                <w:sz w:val="16"/>
                <w:szCs w:val="16"/>
              </w:rPr>
            </w:pPr>
            <w:r w:rsidRPr="00831ACB">
              <w:rPr>
                <w:rFonts w:ascii="Arial" w:hAnsi="Arial" w:cs="Arial"/>
                <w:sz w:val="16"/>
                <w:szCs w:val="16"/>
              </w:rPr>
              <w:t>Clarification on transit IOI exchange over ISC interface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E557BF" w14:textId="77777777" w:rsidR="002D5121" w:rsidRDefault="002D5121">
            <w:pPr>
              <w:rPr>
                <w:rFonts w:ascii="Arial" w:hAnsi="Arial" w:cs="Arial"/>
                <w:sz w:val="16"/>
                <w:szCs w:val="16"/>
              </w:rPr>
            </w:pPr>
            <w:r>
              <w:rPr>
                <w:rFonts w:ascii="Arial" w:hAnsi="Arial" w:cs="Arial"/>
                <w:sz w:val="16"/>
                <w:szCs w:val="16"/>
              </w:rPr>
              <w:t>F</w:t>
            </w:r>
          </w:p>
        </w:tc>
        <w:tc>
          <w:tcPr>
            <w:tcW w:w="260" w:type="pct"/>
            <w:tcBorders>
              <w:left w:val="single" w:sz="6" w:space="0" w:color="auto"/>
              <w:right w:val="single" w:sz="6" w:space="0" w:color="auto"/>
            </w:tcBorders>
            <w:shd w:val="clear" w:color="auto" w:fill="auto"/>
          </w:tcPr>
          <w:p w14:paraId="59641BDE" w14:textId="77777777" w:rsidR="002D5121" w:rsidRDefault="002D5121">
            <w:pPr>
              <w:rPr>
                <w:rFonts w:ascii="Arial" w:hAnsi="Arial" w:cs="Arial"/>
                <w:sz w:val="16"/>
                <w:szCs w:val="16"/>
              </w:rPr>
            </w:pPr>
            <w:r>
              <w:rPr>
                <w:rFonts w:ascii="Arial" w:hAnsi="Arial" w:cs="Arial"/>
                <w:sz w:val="16"/>
                <w:szCs w:val="16"/>
              </w:rPr>
              <w:t>12.3.0</w:t>
            </w:r>
          </w:p>
        </w:tc>
        <w:tc>
          <w:tcPr>
            <w:tcW w:w="260" w:type="pct"/>
            <w:tcBorders>
              <w:left w:val="single" w:sz="6" w:space="0" w:color="auto"/>
              <w:right w:val="single" w:sz="6" w:space="0" w:color="auto"/>
            </w:tcBorders>
            <w:shd w:val="clear" w:color="auto" w:fill="auto"/>
          </w:tcPr>
          <w:p w14:paraId="708DF98C" w14:textId="77777777" w:rsidR="002D5121" w:rsidRDefault="002D5121">
            <w:pPr>
              <w:rPr>
                <w:rFonts w:ascii="Arial" w:hAnsi="Arial" w:cs="Arial"/>
                <w:sz w:val="16"/>
                <w:szCs w:val="16"/>
              </w:rPr>
            </w:pPr>
            <w:r>
              <w:rPr>
                <w:rFonts w:ascii="Arial" w:hAnsi="Arial" w:cs="Arial"/>
                <w:sz w:val="16"/>
                <w:szCs w:val="16"/>
              </w:rPr>
              <w:t>12.4.0</w:t>
            </w:r>
          </w:p>
        </w:tc>
        <w:tc>
          <w:tcPr>
            <w:tcW w:w="519" w:type="pct"/>
            <w:tcBorders>
              <w:left w:val="single" w:sz="6" w:space="0" w:color="auto"/>
              <w:right w:val="single" w:sz="6" w:space="0" w:color="auto"/>
            </w:tcBorders>
          </w:tcPr>
          <w:p w14:paraId="11AB7144" w14:textId="77777777" w:rsidR="002D5121" w:rsidRPr="009959CF" w:rsidRDefault="002D5121">
            <w:pPr>
              <w:rPr>
                <w:rFonts w:ascii="Arial" w:hAnsi="Arial" w:cs="Arial"/>
                <w:sz w:val="16"/>
                <w:szCs w:val="16"/>
              </w:rPr>
            </w:pPr>
            <w:r w:rsidRPr="00831ACB">
              <w:rPr>
                <w:rFonts w:ascii="Arial" w:hAnsi="Arial" w:cs="Arial"/>
                <w:sz w:val="16"/>
                <w:szCs w:val="16"/>
              </w:rPr>
              <w:t>IOI_IMS_CH</w:t>
            </w:r>
          </w:p>
        </w:tc>
      </w:tr>
      <w:tr w:rsidR="002D5121" w14:paraId="2269049D" w14:textId="77777777" w:rsidTr="00831ACB">
        <w:tc>
          <w:tcPr>
            <w:tcW w:w="324" w:type="pct"/>
            <w:vMerge/>
            <w:tcBorders>
              <w:left w:val="single" w:sz="6" w:space="0" w:color="auto"/>
              <w:right w:val="single" w:sz="6" w:space="0" w:color="auto"/>
            </w:tcBorders>
            <w:shd w:val="clear" w:color="auto" w:fill="auto"/>
          </w:tcPr>
          <w:p w14:paraId="1784D78F" w14:textId="77777777" w:rsidR="002D5121" w:rsidRDefault="002D5121">
            <w:pPr>
              <w:rPr>
                <w:rFonts w:ascii="Arial" w:hAnsi="Arial" w:cs="Arial"/>
                <w:sz w:val="16"/>
                <w:szCs w:val="16"/>
              </w:rPr>
            </w:pPr>
          </w:p>
        </w:tc>
        <w:tc>
          <w:tcPr>
            <w:tcW w:w="269" w:type="pct"/>
            <w:tcBorders>
              <w:left w:val="single" w:sz="6" w:space="0" w:color="auto"/>
              <w:right w:val="single" w:sz="6" w:space="0" w:color="auto"/>
            </w:tcBorders>
            <w:shd w:val="clear" w:color="auto" w:fill="auto"/>
          </w:tcPr>
          <w:p w14:paraId="5E4E5932" w14:textId="77777777" w:rsidR="002D5121" w:rsidRDefault="002D5121">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7EC0C19B" w14:textId="77777777" w:rsidR="002D5121" w:rsidRDefault="002D5121">
            <w:pPr>
              <w:rPr>
                <w:rFonts w:ascii="Arial" w:hAnsi="Arial" w:cs="Arial"/>
                <w:sz w:val="16"/>
                <w:szCs w:val="16"/>
              </w:rPr>
            </w:pP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3D04D78" w14:textId="77777777" w:rsidR="002D5121" w:rsidRDefault="002D5121" w:rsidP="002F7A4B">
            <w:pPr>
              <w:rPr>
                <w:rFonts w:ascii="Arial" w:hAnsi="Arial" w:cs="Arial"/>
                <w:sz w:val="16"/>
                <w:szCs w:val="16"/>
              </w:rPr>
            </w:pP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938DFAB" w14:textId="77777777" w:rsidR="002D5121" w:rsidRDefault="002D5121">
            <w:pPr>
              <w:rPr>
                <w:rFonts w:ascii="Arial" w:hAnsi="Arial" w:cs="Arial"/>
                <w:sz w:val="16"/>
                <w:szCs w:val="16"/>
              </w:rPr>
            </w:pP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5E96C41" w14:textId="77777777" w:rsidR="002D5121" w:rsidRPr="00831ACB" w:rsidRDefault="002D5121">
            <w:pPr>
              <w:rPr>
                <w:rFonts w:ascii="Arial" w:hAnsi="Arial" w:cs="Arial"/>
                <w:sz w:val="16"/>
                <w:szCs w:val="16"/>
              </w:rPr>
            </w:pPr>
            <w:r>
              <w:rPr>
                <w:rFonts w:ascii="Arial" w:hAnsi="Arial" w:cs="Arial"/>
                <w:sz w:val="16"/>
                <w:szCs w:val="16"/>
              </w:rPr>
              <w:t>General editorial changes: bullet points,styles,quotes…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6EAB7E0" w14:textId="77777777" w:rsidR="002D5121" w:rsidRDefault="002D5121">
            <w:pPr>
              <w:rPr>
                <w:rFonts w:ascii="Arial" w:hAnsi="Arial" w:cs="Arial"/>
                <w:sz w:val="16"/>
                <w:szCs w:val="16"/>
              </w:rPr>
            </w:pPr>
          </w:p>
        </w:tc>
        <w:tc>
          <w:tcPr>
            <w:tcW w:w="260" w:type="pct"/>
            <w:tcBorders>
              <w:left w:val="single" w:sz="6" w:space="0" w:color="auto"/>
              <w:right w:val="single" w:sz="6" w:space="0" w:color="auto"/>
            </w:tcBorders>
            <w:shd w:val="clear" w:color="auto" w:fill="auto"/>
          </w:tcPr>
          <w:p w14:paraId="559D0A67" w14:textId="77777777" w:rsidR="002D5121" w:rsidRDefault="002D5121">
            <w:pPr>
              <w:rPr>
                <w:rFonts w:ascii="Arial" w:hAnsi="Arial" w:cs="Arial"/>
                <w:sz w:val="16"/>
                <w:szCs w:val="16"/>
              </w:rPr>
            </w:pPr>
            <w:r>
              <w:rPr>
                <w:rFonts w:ascii="Arial" w:hAnsi="Arial" w:cs="Arial"/>
                <w:sz w:val="16"/>
                <w:szCs w:val="16"/>
              </w:rPr>
              <w:t>12.4.0</w:t>
            </w:r>
          </w:p>
        </w:tc>
        <w:tc>
          <w:tcPr>
            <w:tcW w:w="260" w:type="pct"/>
            <w:tcBorders>
              <w:left w:val="single" w:sz="6" w:space="0" w:color="auto"/>
              <w:right w:val="single" w:sz="6" w:space="0" w:color="auto"/>
            </w:tcBorders>
            <w:shd w:val="clear" w:color="auto" w:fill="auto"/>
          </w:tcPr>
          <w:p w14:paraId="04A4FF31" w14:textId="77777777" w:rsidR="002D5121" w:rsidRDefault="002D5121">
            <w:pPr>
              <w:rPr>
                <w:rFonts w:ascii="Arial" w:hAnsi="Arial" w:cs="Arial"/>
                <w:sz w:val="16"/>
                <w:szCs w:val="16"/>
              </w:rPr>
            </w:pPr>
            <w:r>
              <w:rPr>
                <w:rFonts w:ascii="Arial" w:hAnsi="Arial" w:cs="Arial"/>
                <w:sz w:val="16"/>
                <w:szCs w:val="16"/>
              </w:rPr>
              <w:t>12.4.1</w:t>
            </w:r>
          </w:p>
        </w:tc>
        <w:tc>
          <w:tcPr>
            <w:tcW w:w="519" w:type="pct"/>
            <w:tcBorders>
              <w:left w:val="single" w:sz="6" w:space="0" w:color="auto"/>
              <w:right w:val="single" w:sz="6" w:space="0" w:color="auto"/>
            </w:tcBorders>
          </w:tcPr>
          <w:p w14:paraId="48DEB23F" w14:textId="77777777" w:rsidR="002D5121" w:rsidRPr="00831ACB" w:rsidRDefault="002D5121">
            <w:pPr>
              <w:rPr>
                <w:rFonts w:ascii="Arial" w:hAnsi="Arial" w:cs="Arial"/>
                <w:sz w:val="16"/>
                <w:szCs w:val="16"/>
              </w:rPr>
            </w:pPr>
          </w:p>
        </w:tc>
      </w:tr>
      <w:tr w:rsidR="00B62DAD" w14:paraId="6054B791" w14:textId="77777777" w:rsidTr="00831ACB">
        <w:tc>
          <w:tcPr>
            <w:tcW w:w="324" w:type="pct"/>
            <w:vMerge w:val="restart"/>
            <w:tcBorders>
              <w:left w:val="single" w:sz="6" w:space="0" w:color="auto"/>
              <w:right w:val="single" w:sz="6" w:space="0" w:color="auto"/>
            </w:tcBorders>
            <w:shd w:val="clear" w:color="auto" w:fill="auto"/>
          </w:tcPr>
          <w:p w14:paraId="31E2B9D4" w14:textId="77777777" w:rsidR="00B62DAD" w:rsidRDefault="00B62DAD">
            <w:pPr>
              <w:rPr>
                <w:rFonts w:ascii="Arial" w:hAnsi="Arial" w:cs="Arial"/>
                <w:sz w:val="16"/>
                <w:szCs w:val="16"/>
              </w:rPr>
            </w:pPr>
            <w:r>
              <w:rPr>
                <w:rFonts w:ascii="Arial" w:hAnsi="Arial" w:cs="Arial"/>
                <w:sz w:val="16"/>
                <w:szCs w:val="16"/>
              </w:rPr>
              <w:t>Sep-2014</w:t>
            </w:r>
          </w:p>
        </w:tc>
        <w:tc>
          <w:tcPr>
            <w:tcW w:w="269" w:type="pct"/>
            <w:vMerge w:val="restart"/>
            <w:tcBorders>
              <w:left w:val="single" w:sz="6" w:space="0" w:color="auto"/>
              <w:right w:val="single" w:sz="6" w:space="0" w:color="auto"/>
            </w:tcBorders>
            <w:shd w:val="clear" w:color="auto" w:fill="auto"/>
          </w:tcPr>
          <w:p w14:paraId="61FFB5BB" w14:textId="77777777" w:rsidR="00B62DAD" w:rsidRDefault="00B62DAD">
            <w:pPr>
              <w:rPr>
                <w:rFonts w:ascii="Arial" w:hAnsi="Arial" w:cs="Arial"/>
                <w:sz w:val="16"/>
                <w:szCs w:val="16"/>
              </w:rPr>
            </w:pPr>
            <w:r>
              <w:rPr>
                <w:rFonts w:ascii="Arial" w:hAnsi="Arial" w:cs="Arial"/>
                <w:sz w:val="16"/>
                <w:szCs w:val="16"/>
              </w:rPr>
              <w:t>SP-65</w:t>
            </w:r>
          </w:p>
        </w:tc>
        <w:tc>
          <w:tcPr>
            <w:tcW w:w="351" w:type="pct"/>
            <w:tcBorders>
              <w:left w:val="single" w:sz="6" w:space="0" w:color="auto"/>
              <w:right w:val="single" w:sz="6" w:space="0" w:color="auto"/>
            </w:tcBorders>
            <w:shd w:val="clear" w:color="auto" w:fill="auto"/>
          </w:tcPr>
          <w:p w14:paraId="29EBBE39" w14:textId="77777777" w:rsidR="00B62DAD" w:rsidRDefault="00B62DAD">
            <w:pPr>
              <w:rPr>
                <w:rFonts w:ascii="Arial" w:hAnsi="Arial" w:cs="Arial"/>
                <w:sz w:val="16"/>
                <w:szCs w:val="16"/>
              </w:rPr>
            </w:pPr>
            <w:r>
              <w:rPr>
                <w:rFonts w:ascii="Arial" w:hAnsi="Arial" w:cs="Arial"/>
                <w:sz w:val="16"/>
                <w:szCs w:val="16"/>
              </w:rPr>
              <w:t>SP-140564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3ED4AC7" w14:textId="77777777" w:rsidR="00B62DAD" w:rsidRDefault="00B62DAD" w:rsidP="002F7A4B">
            <w:pPr>
              <w:rPr>
                <w:rFonts w:ascii="Arial" w:hAnsi="Arial" w:cs="Arial"/>
                <w:sz w:val="16"/>
                <w:szCs w:val="16"/>
              </w:rPr>
            </w:pPr>
            <w:r>
              <w:rPr>
                <w:rFonts w:ascii="Arial" w:hAnsi="Arial" w:cs="Arial"/>
                <w:sz w:val="16"/>
                <w:szCs w:val="16"/>
              </w:rPr>
              <w:t>376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515A855D" w14:textId="77777777" w:rsidR="00B62DAD" w:rsidRDefault="00B62DAD">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8BB2F28" w14:textId="77777777" w:rsidR="00B62DAD" w:rsidRDefault="00B62DAD">
            <w:pPr>
              <w:rPr>
                <w:rFonts w:ascii="Arial" w:hAnsi="Arial" w:cs="Arial"/>
                <w:sz w:val="16"/>
                <w:szCs w:val="16"/>
              </w:rPr>
            </w:pPr>
            <w:r w:rsidRPr="00B62DAD">
              <w:rPr>
                <w:rFonts w:ascii="Arial" w:hAnsi="Arial" w:cs="Arial"/>
                <w:sz w:val="16"/>
                <w:szCs w:val="16"/>
              </w:rPr>
              <w:t>Corrections for alignment between charging specifications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0CDA5C" w14:textId="77777777" w:rsidR="00B62DAD" w:rsidRDefault="00B62DAD">
            <w:pPr>
              <w:rPr>
                <w:rFonts w:ascii="Arial" w:hAnsi="Arial" w:cs="Arial"/>
                <w:sz w:val="16"/>
                <w:szCs w:val="16"/>
              </w:rPr>
            </w:pPr>
            <w:r>
              <w:rPr>
                <w:rFonts w:ascii="Arial" w:hAnsi="Arial" w:cs="Arial"/>
                <w:sz w:val="16"/>
                <w:szCs w:val="16"/>
              </w:rPr>
              <w:t>F</w:t>
            </w:r>
          </w:p>
        </w:tc>
        <w:tc>
          <w:tcPr>
            <w:tcW w:w="260" w:type="pct"/>
            <w:vMerge w:val="restart"/>
            <w:tcBorders>
              <w:left w:val="single" w:sz="6" w:space="0" w:color="auto"/>
              <w:right w:val="single" w:sz="6" w:space="0" w:color="auto"/>
            </w:tcBorders>
            <w:shd w:val="clear" w:color="auto" w:fill="auto"/>
          </w:tcPr>
          <w:p w14:paraId="6821EA8A" w14:textId="77777777" w:rsidR="00B62DAD" w:rsidRDefault="00B62DAD">
            <w:pPr>
              <w:rPr>
                <w:rFonts w:ascii="Arial" w:hAnsi="Arial" w:cs="Arial"/>
                <w:sz w:val="16"/>
                <w:szCs w:val="16"/>
              </w:rPr>
            </w:pPr>
            <w:r>
              <w:rPr>
                <w:rFonts w:ascii="Arial" w:hAnsi="Arial" w:cs="Arial"/>
                <w:sz w:val="16"/>
                <w:szCs w:val="16"/>
              </w:rPr>
              <w:t>12.4.1</w:t>
            </w:r>
          </w:p>
        </w:tc>
        <w:tc>
          <w:tcPr>
            <w:tcW w:w="260" w:type="pct"/>
            <w:vMerge w:val="restart"/>
            <w:tcBorders>
              <w:left w:val="single" w:sz="6" w:space="0" w:color="auto"/>
              <w:right w:val="single" w:sz="6" w:space="0" w:color="auto"/>
            </w:tcBorders>
            <w:shd w:val="clear" w:color="auto" w:fill="auto"/>
          </w:tcPr>
          <w:p w14:paraId="782F9848" w14:textId="77777777" w:rsidR="00B62DAD" w:rsidRDefault="00B62DAD">
            <w:pPr>
              <w:rPr>
                <w:rFonts w:ascii="Arial" w:hAnsi="Arial" w:cs="Arial"/>
                <w:sz w:val="16"/>
                <w:szCs w:val="16"/>
              </w:rPr>
            </w:pPr>
            <w:r>
              <w:rPr>
                <w:rFonts w:ascii="Arial" w:hAnsi="Arial" w:cs="Arial"/>
                <w:sz w:val="16"/>
                <w:szCs w:val="16"/>
              </w:rPr>
              <w:t>12.5.0</w:t>
            </w:r>
          </w:p>
        </w:tc>
        <w:tc>
          <w:tcPr>
            <w:tcW w:w="519" w:type="pct"/>
            <w:vMerge w:val="restart"/>
            <w:tcBorders>
              <w:left w:val="single" w:sz="6" w:space="0" w:color="auto"/>
              <w:right w:val="single" w:sz="6" w:space="0" w:color="auto"/>
            </w:tcBorders>
          </w:tcPr>
          <w:p w14:paraId="54F1EE6D" w14:textId="77777777" w:rsidR="00B62DAD" w:rsidRPr="00831ACB" w:rsidRDefault="00B62DAD">
            <w:pPr>
              <w:rPr>
                <w:rFonts w:ascii="Arial" w:hAnsi="Arial" w:cs="Arial"/>
                <w:sz w:val="16"/>
                <w:szCs w:val="16"/>
              </w:rPr>
            </w:pPr>
            <w:r>
              <w:rPr>
                <w:rFonts w:ascii="Arial" w:hAnsi="Arial" w:cs="Arial"/>
                <w:sz w:val="16"/>
                <w:szCs w:val="16"/>
              </w:rPr>
              <w:t>CH12</w:t>
            </w:r>
          </w:p>
        </w:tc>
      </w:tr>
      <w:tr w:rsidR="00B62DAD" w14:paraId="4940D535" w14:textId="77777777" w:rsidTr="00831ACB">
        <w:tc>
          <w:tcPr>
            <w:tcW w:w="324" w:type="pct"/>
            <w:vMerge/>
            <w:tcBorders>
              <w:left w:val="single" w:sz="6" w:space="0" w:color="auto"/>
              <w:right w:val="single" w:sz="6" w:space="0" w:color="auto"/>
            </w:tcBorders>
            <w:shd w:val="clear" w:color="auto" w:fill="auto"/>
          </w:tcPr>
          <w:p w14:paraId="2D132C10" w14:textId="77777777" w:rsidR="00B62DAD" w:rsidRDefault="00B62DAD">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538E3B5A" w14:textId="77777777" w:rsidR="00B62DAD" w:rsidRDefault="00B62DAD">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287C7DC" w14:textId="77777777" w:rsidR="00B62DAD" w:rsidRDefault="00F91847">
            <w:pPr>
              <w:rPr>
                <w:rFonts w:ascii="Arial" w:hAnsi="Arial" w:cs="Arial"/>
                <w:sz w:val="16"/>
                <w:szCs w:val="16"/>
              </w:rPr>
            </w:pPr>
            <w:r>
              <w:rPr>
                <w:rFonts w:ascii="Arial" w:hAnsi="Arial" w:cs="Arial"/>
                <w:sz w:val="16"/>
                <w:szCs w:val="16"/>
              </w:rPr>
              <w:t>SP-140563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E0B066E" w14:textId="77777777" w:rsidR="00B62DAD" w:rsidRDefault="00F91847" w:rsidP="002F7A4B">
            <w:pPr>
              <w:rPr>
                <w:rFonts w:ascii="Arial" w:hAnsi="Arial" w:cs="Arial"/>
                <w:sz w:val="16"/>
                <w:szCs w:val="16"/>
              </w:rPr>
            </w:pPr>
            <w:r>
              <w:rPr>
                <w:rFonts w:ascii="Arial" w:hAnsi="Arial" w:cs="Arial"/>
                <w:sz w:val="16"/>
                <w:szCs w:val="16"/>
              </w:rPr>
              <w:t>377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8029D0E" w14:textId="77777777" w:rsidR="00B62DAD" w:rsidRDefault="00F91847">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74FD58F" w14:textId="77777777" w:rsidR="00B62DAD" w:rsidRDefault="00F91847">
            <w:pPr>
              <w:rPr>
                <w:rFonts w:ascii="Arial" w:hAnsi="Arial" w:cs="Arial"/>
                <w:sz w:val="16"/>
                <w:szCs w:val="16"/>
              </w:rPr>
            </w:pPr>
            <w:r w:rsidRPr="00F91847">
              <w:rPr>
                <w:rFonts w:ascii="Arial" w:hAnsi="Arial" w:cs="Arial"/>
                <w:sz w:val="16"/>
                <w:szCs w:val="16"/>
              </w:rPr>
              <w:t>Removal of I-WLAN solution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CC0C6FB" w14:textId="77777777" w:rsidR="00B62DAD" w:rsidRDefault="00F91847">
            <w:pPr>
              <w:rPr>
                <w:rFonts w:ascii="Arial" w:hAnsi="Arial" w:cs="Arial"/>
                <w:sz w:val="16"/>
                <w:szCs w:val="16"/>
              </w:rPr>
            </w:pPr>
            <w:r>
              <w:rPr>
                <w:rFonts w:ascii="Arial" w:hAnsi="Arial" w:cs="Arial"/>
                <w:sz w:val="16"/>
                <w:szCs w:val="16"/>
              </w:rPr>
              <w:t>F</w:t>
            </w:r>
          </w:p>
        </w:tc>
        <w:tc>
          <w:tcPr>
            <w:tcW w:w="260" w:type="pct"/>
            <w:vMerge/>
            <w:tcBorders>
              <w:left w:val="single" w:sz="6" w:space="0" w:color="auto"/>
              <w:right w:val="single" w:sz="6" w:space="0" w:color="auto"/>
            </w:tcBorders>
            <w:shd w:val="clear" w:color="auto" w:fill="auto"/>
          </w:tcPr>
          <w:p w14:paraId="0A9E8AF1" w14:textId="77777777" w:rsidR="00B62DAD" w:rsidRDefault="00B62DAD">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7F44E77C" w14:textId="77777777" w:rsidR="00B62DAD" w:rsidRDefault="00B62DAD">
            <w:pPr>
              <w:rPr>
                <w:rFonts w:ascii="Arial" w:hAnsi="Arial" w:cs="Arial"/>
                <w:sz w:val="16"/>
                <w:szCs w:val="16"/>
              </w:rPr>
            </w:pPr>
          </w:p>
        </w:tc>
        <w:tc>
          <w:tcPr>
            <w:tcW w:w="519" w:type="pct"/>
            <w:vMerge/>
            <w:tcBorders>
              <w:left w:val="single" w:sz="6" w:space="0" w:color="auto"/>
              <w:right w:val="single" w:sz="6" w:space="0" w:color="auto"/>
            </w:tcBorders>
          </w:tcPr>
          <w:p w14:paraId="11717922" w14:textId="77777777" w:rsidR="00B62DAD" w:rsidRPr="00831ACB" w:rsidRDefault="00B62DAD">
            <w:pPr>
              <w:rPr>
                <w:rFonts w:ascii="Arial" w:hAnsi="Arial" w:cs="Arial"/>
                <w:sz w:val="16"/>
                <w:szCs w:val="16"/>
              </w:rPr>
            </w:pPr>
          </w:p>
        </w:tc>
      </w:tr>
      <w:tr w:rsidR="00E670A2" w14:paraId="0DFE83FF" w14:textId="77777777" w:rsidTr="00856874">
        <w:tc>
          <w:tcPr>
            <w:tcW w:w="324" w:type="pct"/>
            <w:vMerge w:val="restart"/>
            <w:tcBorders>
              <w:left w:val="single" w:sz="6" w:space="0" w:color="auto"/>
              <w:right w:val="single" w:sz="6" w:space="0" w:color="auto"/>
            </w:tcBorders>
            <w:shd w:val="clear" w:color="auto" w:fill="auto"/>
            <w:vAlign w:val="center"/>
          </w:tcPr>
          <w:p w14:paraId="57403382" w14:textId="77777777" w:rsidR="00E670A2" w:rsidRDefault="00E670A2" w:rsidP="00856874">
            <w:pPr>
              <w:rPr>
                <w:rFonts w:ascii="Arial" w:hAnsi="Arial" w:cs="Arial"/>
                <w:sz w:val="16"/>
                <w:szCs w:val="16"/>
              </w:rPr>
            </w:pPr>
            <w:r>
              <w:rPr>
                <w:rFonts w:ascii="Arial" w:hAnsi="Arial" w:cs="Arial"/>
                <w:sz w:val="16"/>
                <w:szCs w:val="16"/>
              </w:rPr>
              <w:t>Dec-2014</w:t>
            </w:r>
          </w:p>
        </w:tc>
        <w:tc>
          <w:tcPr>
            <w:tcW w:w="269" w:type="pct"/>
            <w:vMerge w:val="restart"/>
            <w:tcBorders>
              <w:left w:val="single" w:sz="6" w:space="0" w:color="auto"/>
              <w:right w:val="single" w:sz="6" w:space="0" w:color="auto"/>
            </w:tcBorders>
            <w:shd w:val="clear" w:color="auto" w:fill="auto"/>
            <w:vAlign w:val="center"/>
          </w:tcPr>
          <w:p w14:paraId="5504F996" w14:textId="77777777" w:rsidR="00E670A2" w:rsidRDefault="00E670A2" w:rsidP="00856874">
            <w:pPr>
              <w:rPr>
                <w:rFonts w:ascii="Arial" w:hAnsi="Arial" w:cs="Arial"/>
                <w:sz w:val="16"/>
                <w:szCs w:val="16"/>
              </w:rPr>
            </w:pPr>
            <w:r>
              <w:rPr>
                <w:rFonts w:ascii="Arial" w:hAnsi="Arial" w:cs="Arial"/>
                <w:sz w:val="16"/>
                <w:szCs w:val="16"/>
              </w:rPr>
              <w:t>SP-66</w:t>
            </w:r>
          </w:p>
        </w:tc>
        <w:tc>
          <w:tcPr>
            <w:tcW w:w="351" w:type="pct"/>
            <w:tcBorders>
              <w:left w:val="single" w:sz="6" w:space="0" w:color="auto"/>
              <w:right w:val="single" w:sz="6" w:space="0" w:color="auto"/>
            </w:tcBorders>
            <w:shd w:val="clear" w:color="auto" w:fill="auto"/>
          </w:tcPr>
          <w:p w14:paraId="3AE7D6E5" w14:textId="77777777" w:rsidR="00E670A2" w:rsidRDefault="00E670A2">
            <w:pPr>
              <w:rPr>
                <w:rFonts w:ascii="Arial" w:hAnsi="Arial" w:cs="Arial"/>
                <w:sz w:val="16"/>
                <w:szCs w:val="16"/>
              </w:rPr>
            </w:pPr>
            <w:r>
              <w:rPr>
                <w:rFonts w:ascii="Arial" w:hAnsi="Arial" w:cs="Arial"/>
                <w:sz w:val="16"/>
                <w:szCs w:val="16"/>
              </w:rPr>
              <w:t>SP-140804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B2BDC24" w14:textId="77777777" w:rsidR="00E670A2" w:rsidRDefault="00E670A2" w:rsidP="002F7A4B">
            <w:pPr>
              <w:rPr>
                <w:rFonts w:ascii="Arial" w:hAnsi="Arial" w:cs="Arial"/>
                <w:sz w:val="16"/>
                <w:szCs w:val="16"/>
              </w:rPr>
            </w:pPr>
            <w:r>
              <w:rPr>
                <w:rFonts w:ascii="Arial" w:hAnsi="Arial" w:cs="Arial"/>
                <w:sz w:val="16"/>
                <w:szCs w:val="16"/>
              </w:rPr>
              <w:t>378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CA93FD3" w14:textId="77777777" w:rsidR="00E670A2" w:rsidRDefault="00E670A2">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402471C" w14:textId="77777777" w:rsidR="00E670A2" w:rsidRPr="00F91847" w:rsidRDefault="00E670A2">
            <w:pPr>
              <w:rPr>
                <w:rFonts w:ascii="Arial" w:hAnsi="Arial" w:cs="Arial"/>
                <w:sz w:val="16"/>
                <w:szCs w:val="16"/>
              </w:rPr>
            </w:pPr>
            <w:r w:rsidRPr="00856874">
              <w:rPr>
                <w:rFonts w:ascii="Arial" w:hAnsi="Arial" w:cs="Arial"/>
                <w:sz w:val="16"/>
                <w:szCs w:val="16"/>
              </w:rPr>
              <w:t>Additional corrections for removal of I-WLAN solution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66EE59E" w14:textId="77777777" w:rsidR="00E670A2" w:rsidRDefault="00E670A2">
            <w:pPr>
              <w:rPr>
                <w:rFonts w:ascii="Arial" w:hAnsi="Arial" w:cs="Arial"/>
                <w:sz w:val="16"/>
                <w:szCs w:val="16"/>
              </w:rPr>
            </w:pPr>
            <w:r>
              <w:rPr>
                <w:rFonts w:ascii="Arial" w:hAnsi="Arial" w:cs="Arial"/>
                <w:sz w:val="16"/>
                <w:szCs w:val="16"/>
              </w:rPr>
              <w:t>F</w:t>
            </w:r>
          </w:p>
        </w:tc>
        <w:tc>
          <w:tcPr>
            <w:tcW w:w="260" w:type="pct"/>
            <w:vMerge w:val="restart"/>
            <w:tcBorders>
              <w:left w:val="single" w:sz="6" w:space="0" w:color="auto"/>
              <w:right w:val="single" w:sz="6" w:space="0" w:color="auto"/>
            </w:tcBorders>
            <w:shd w:val="clear" w:color="auto" w:fill="auto"/>
            <w:vAlign w:val="center"/>
          </w:tcPr>
          <w:p w14:paraId="176BE68C" w14:textId="77777777" w:rsidR="00E670A2" w:rsidRDefault="00E670A2" w:rsidP="00856874">
            <w:pPr>
              <w:rPr>
                <w:rFonts w:ascii="Arial" w:hAnsi="Arial" w:cs="Arial"/>
                <w:sz w:val="16"/>
                <w:szCs w:val="16"/>
              </w:rPr>
            </w:pPr>
            <w:r>
              <w:rPr>
                <w:rFonts w:ascii="Arial" w:hAnsi="Arial" w:cs="Arial"/>
                <w:sz w:val="16"/>
                <w:szCs w:val="16"/>
              </w:rPr>
              <w:t>12.5.0</w:t>
            </w:r>
          </w:p>
        </w:tc>
        <w:tc>
          <w:tcPr>
            <w:tcW w:w="260" w:type="pct"/>
            <w:vMerge w:val="restart"/>
            <w:tcBorders>
              <w:left w:val="single" w:sz="6" w:space="0" w:color="auto"/>
              <w:right w:val="single" w:sz="6" w:space="0" w:color="auto"/>
            </w:tcBorders>
            <w:shd w:val="clear" w:color="auto" w:fill="auto"/>
            <w:vAlign w:val="center"/>
          </w:tcPr>
          <w:p w14:paraId="21783DFC" w14:textId="77777777" w:rsidR="00E670A2" w:rsidRDefault="00E670A2" w:rsidP="00856874">
            <w:pPr>
              <w:rPr>
                <w:rFonts w:ascii="Arial" w:hAnsi="Arial" w:cs="Arial"/>
                <w:sz w:val="16"/>
                <w:szCs w:val="16"/>
              </w:rPr>
            </w:pPr>
            <w:r>
              <w:rPr>
                <w:rFonts w:ascii="Arial" w:hAnsi="Arial" w:cs="Arial"/>
                <w:sz w:val="16"/>
                <w:szCs w:val="16"/>
              </w:rPr>
              <w:t>12.6.0</w:t>
            </w:r>
          </w:p>
        </w:tc>
        <w:tc>
          <w:tcPr>
            <w:tcW w:w="519" w:type="pct"/>
            <w:vMerge w:val="restart"/>
            <w:tcBorders>
              <w:left w:val="single" w:sz="6" w:space="0" w:color="auto"/>
              <w:right w:val="single" w:sz="6" w:space="0" w:color="auto"/>
            </w:tcBorders>
          </w:tcPr>
          <w:p w14:paraId="1CEEBE12" w14:textId="77777777" w:rsidR="00E670A2" w:rsidRPr="00831ACB" w:rsidRDefault="00E670A2">
            <w:pPr>
              <w:rPr>
                <w:rFonts w:ascii="Arial" w:hAnsi="Arial" w:cs="Arial"/>
                <w:sz w:val="16"/>
                <w:szCs w:val="16"/>
              </w:rPr>
            </w:pPr>
            <w:r>
              <w:rPr>
                <w:rFonts w:ascii="Arial" w:hAnsi="Arial" w:cs="Arial"/>
                <w:sz w:val="16"/>
                <w:szCs w:val="16"/>
              </w:rPr>
              <w:t>CH12</w:t>
            </w:r>
          </w:p>
        </w:tc>
      </w:tr>
      <w:tr w:rsidR="00E670A2" w14:paraId="63EB5787" w14:textId="77777777" w:rsidTr="00831ACB">
        <w:tc>
          <w:tcPr>
            <w:tcW w:w="324" w:type="pct"/>
            <w:vMerge/>
            <w:tcBorders>
              <w:left w:val="single" w:sz="6" w:space="0" w:color="auto"/>
              <w:right w:val="single" w:sz="6" w:space="0" w:color="auto"/>
            </w:tcBorders>
            <w:shd w:val="clear" w:color="auto" w:fill="auto"/>
          </w:tcPr>
          <w:p w14:paraId="781A7DBD" w14:textId="77777777" w:rsidR="00E670A2" w:rsidRDefault="00E670A2">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2B56AD07" w14:textId="77777777" w:rsidR="00E670A2" w:rsidRDefault="00E670A2">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3738B8A4" w14:textId="77777777" w:rsidR="00E670A2" w:rsidRDefault="00E670A2">
            <w:pPr>
              <w:rPr>
                <w:rFonts w:ascii="Arial" w:hAnsi="Arial" w:cs="Arial"/>
                <w:sz w:val="16"/>
                <w:szCs w:val="16"/>
              </w:rPr>
            </w:pPr>
            <w:r>
              <w:rPr>
                <w:rFonts w:ascii="Arial" w:hAnsi="Arial" w:cs="Arial"/>
                <w:sz w:val="16"/>
                <w:szCs w:val="16"/>
              </w:rPr>
              <w:t>SP-140805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6102FEA" w14:textId="77777777" w:rsidR="00E670A2" w:rsidRDefault="00E670A2" w:rsidP="002F7A4B">
            <w:pPr>
              <w:rPr>
                <w:rFonts w:ascii="Arial" w:hAnsi="Arial" w:cs="Arial"/>
                <w:sz w:val="16"/>
                <w:szCs w:val="16"/>
              </w:rPr>
            </w:pPr>
            <w:r>
              <w:rPr>
                <w:rFonts w:ascii="Arial" w:hAnsi="Arial" w:cs="Arial"/>
                <w:sz w:val="16"/>
                <w:szCs w:val="16"/>
              </w:rPr>
              <w:t>379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60AF0AA" w14:textId="77777777" w:rsidR="00E670A2" w:rsidRDefault="00E670A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CBF5643" w14:textId="77777777" w:rsidR="00E670A2" w:rsidRPr="00F91847" w:rsidRDefault="00E670A2">
            <w:pPr>
              <w:rPr>
                <w:rFonts w:ascii="Arial" w:hAnsi="Arial" w:cs="Arial"/>
                <w:sz w:val="16"/>
                <w:szCs w:val="16"/>
              </w:rPr>
            </w:pPr>
            <w:r w:rsidRPr="00E670A2">
              <w:rPr>
                <w:rFonts w:ascii="Arial" w:hAnsi="Arial" w:cs="Arial"/>
                <w:sz w:val="16"/>
                <w:szCs w:val="16"/>
              </w:rPr>
              <w:t>Corrections on definition for parameter category</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35D4480" w14:textId="77777777" w:rsidR="00E670A2" w:rsidRDefault="00E670A2">
            <w:pPr>
              <w:rPr>
                <w:rFonts w:ascii="Arial" w:hAnsi="Arial" w:cs="Arial"/>
                <w:sz w:val="16"/>
                <w:szCs w:val="16"/>
              </w:rPr>
            </w:pPr>
            <w:r>
              <w:rPr>
                <w:rFonts w:ascii="Arial" w:hAnsi="Arial" w:cs="Arial"/>
                <w:sz w:val="16"/>
                <w:szCs w:val="16"/>
              </w:rPr>
              <w:t>F</w:t>
            </w:r>
          </w:p>
        </w:tc>
        <w:tc>
          <w:tcPr>
            <w:tcW w:w="260" w:type="pct"/>
            <w:vMerge/>
            <w:tcBorders>
              <w:left w:val="single" w:sz="6" w:space="0" w:color="auto"/>
              <w:right w:val="single" w:sz="6" w:space="0" w:color="auto"/>
            </w:tcBorders>
            <w:shd w:val="clear" w:color="auto" w:fill="auto"/>
          </w:tcPr>
          <w:p w14:paraId="2C19953A" w14:textId="77777777" w:rsidR="00E670A2" w:rsidRDefault="00E670A2">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C7EAAC8" w14:textId="77777777" w:rsidR="00E670A2" w:rsidRDefault="00E670A2">
            <w:pPr>
              <w:rPr>
                <w:rFonts w:ascii="Arial" w:hAnsi="Arial" w:cs="Arial"/>
                <w:sz w:val="16"/>
                <w:szCs w:val="16"/>
              </w:rPr>
            </w:pPr>
          </w:p>
        </w:tc>
        <w:tc>
          <w:tcPr>
            <w:tcW w:w="519" w:type="pct"/>
            <w:vMerge/>
            <w:tcBorders>
              <w:left w:val="single" w:sz="6" w:space="0" w:color="auto"/>
              <w:right w:val="single" w:sz="6" w:space="0" w:color="auto"/>
            </w:tcBorders>
          </w:tcPr>
          <w:p w14:paraId="526ABD41" w14:textId="77777777" w:rsidR="00E670A2" w:rsidRPr="00831ACB" w:rsidRDefault="00E670A2">
            <w:pPr>
              <w:rPr>
                <w:rFonts w:ascii="Arial" w:hAnsi="Arial" w:cs="Arial"/>
                <w:sz w:val="16"/>
                <w:szCs w:val="16"/>
              </w:rPr>
            </w:pPr>
          </w:p>
        </w:tc>
      </w:tr>
      <w:tr w:rsidR="00856874" w14:paraId="0CE4B305" w14:textId="77777777" w:rsidTr="00831ACB">
        <w:tc>
          <w:tcPr>
            <w:tcW w:w="324" w:type="pct"/>
            <w:vMerge/>
            <w:tcBorders>
              <w:left w:val="single" w:sz="6" w:space="0" w:color="auto"/>
              <w:right w:val="single" w:sz="6" w:space="0" w:color="auto"/>
            </w:tcBorders>
            <w:shd w:val="clear" w:color="auto" w:fill="auto"/>
          </w:tcPr>
          <w:p w14:paraId="5689CBFB" w14:textId="77777777" w:rsidR="00856874" w:rsidRDefault="00856874">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7F633246" w14:textId="77777777" w:rsidR="00856874" w:rsidRDefault="00856874">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B8C9C52" w14:textId="77777777" w:rsidR="00856874" w:rsidRDefault="002E7CE4">
            <w:pPr>
              <w:rPr>
                <w:rFonts w:ascii="Arial" w:hAnsi="Arial" w:cs="Arial"/>
                <w:sz w:val="16"/>
                <w:szCs w:val="16"/>
              </w:rPr>
            </w:pPr>
            <w:r>
              <w:rPr>
                <w:rFonts w:ascii="Arial" w:hAnsi="Arial" w:cs="Arial"/>
                <w:sz w:val="16"/>
                <w:szCs w:val="16"/>
              </w:rPr>
              <w:t>SP-140808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C55B70C" w14:textId="77777777" w:rsidR="00856874" w:rsidRDefault="002E7CE4" w:rsidP="002F7A4B">
            <w:pPr>
              <w:rPr>
                <w:rFonts w:ascii="Arial" w:hAnsi="Arial" w:cs="Arial"/>
                <w:sz w:val="16"/>
                <w:szCs w:val="16"/>
              </w:rPr>
            </w:pPr>
            <w:r>
              <w:rPr>
                <w:rFonts w:ascii="Arial" w:hAnsi="Arial" w:cs="Arial"/>
                <w:sz w:val="16"/>
                <w:szCs w:val="16"/>
              </w:rPr>
              <w:t>380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F5C4F93" w14:textId="77777777" w:rsidR="00856874" w:rsidRDefault="002E7CE4">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365C34D" w14:textId="77777777" w:rsidR="00856874" w:rsidRPr="00F91847" w:rsidRDefault="002E7CE4">
            <w:pPr>
              <w:rPr>
                <w:rFonts w:ascii="Arial" w:hAnsi="Arial" w:cs="Arial"/>
                <w:sz w:val="16"/>
                <w:szCs w:val="16"/>
              </w:rPr>
            </w:pPr>
            <w:r w:rsidRPr="002E7CE4">
              <w:rPr>
                <w:rFonts w:ascii="Arial" w:hAnsi="Arial" w:cs="Arial"/>
                <w:sz w:val="16"/>
                <w:szCs w:val="16"/>
              </w:rPr>
              <w:t>Distributed Charging Trigger Function for ProSe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2020F0E" w14:textId="77777777" w:rsidR="00856874" w:rsidRDefault="002E7CE4">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64085AC2" w14:textId="77777777" w:rsidR="00856874" w:rsidRDefault="00856874">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2F8EBA0A" w14:textId="77777777" w:rsidR="00856874" w:rsidRDefault="00856874">
            <w:pPr>
              <w:rPr>
                <w:rFonts w:ascii="Arial" w:hAnsi="Arial" w:cs="Arial"/>
                <w:sz w:val="16"/>
                <w:szCs w:val="16"/>
              </w:rPr>
            </w:pPr>
          </w:p>
        </w:tc>
        <w:tc>
          <w:tcPr>
            <w:tcW w:w="519" w:type="pct"/>
            <w:tcBorders>
              <w:left w:val="single" w:sz="6" w:space="0" w:color="auto"/>
              <w:right w:val="single" w:sz="6" w:space="0" w:color="auto"/>
            </w:tcBorders>
          </w:tcPr>
          <w:p w14:paraId="1183EB40" w14:textId="77777777" w:rsidR="00856874" w:rsidRPr="00831ACB" w:rsidRDefault="002E7CE4">
            <w:pPr>
              <w:rPr>
                <w:rFonts w:ascii="Arial" w:hAnsi="Arial" w:cs="Arial"/>
                <w:sz w:val="16"/>
                <w:szCs w:val="16"/>
              </w:rPr>
            </w:pPr>
            <w:r w:rsidRPr="002E7CE4">
              <w:rPr>
                <w:rFonts w:ascii="Arial" w:hAnsi="Arial" w:cs="Arial"/>
                <w:sz w:val="16"/>
                <w:szCs w:val="16"/>
              </w:rPr>
              <w:t>ProSe-CH</w:t>
            </w:r>
          </w:p>
        </w:tc>
      </w:tr>
      <w:tr w:rsidR="00400CF9" w14:paraId="203FACBB" w14:textId="77777777" w:rsidTr="00C612DA">
        <w:tc>
          <w:tcPr>
            <w:tcW w:w="324" w:type="pct"/>
            <w:vMerge w:val="restart"/>
            <w:tcBorders>
              <w:left w:val="single" w:sz="6" w:space="0" w:color="auto"/>
              <w:right w:val="single" w:sz="6" w:space="0" w:color="auto"/>
            </w:tcBorders>
            <w:shd w:val="clear" w:color="auto" w:fill="auto"/>
          </w:tcPr>
          <w:p w14:paraId="3CB48635" w14:textId="77777777" w:rsidR="00400CF9" w:rsidRDefault="00400CF9">
            <w:pPr>
              <w:rPr>
                <w:rFonts w:ascii="Arial" w:hAnsi="Arial" w:cs="Arial"/>
                <w:sz w:val="16"/>
                <w:szCs w:val="16"/>
              </w:rPr>
            </w:pPr>
            <w:r>
              <w:rPr>
                <w:rFonts w:ascii="Arial" w:hAnsi="Arial" w:cs="Arial"/>
                <w:sz w:val="16"/>
                <w:szCs w:val="16"/>
              </w:rPr>
              <w:t>Dec 2015</w:t>
            </w:r>
          </w:p>
        </w:tc>
        <w:tc>
          <w:tcPr>
            <w:tcW w:w="269" w:type="pct"/>
            <w:vMerge w:val="restart"/>
            <w:tcBorders>
              <w:left w:val="single" w:sz="6" w:space="0" w:color="auto"/>
              <w:right w:val="single" w:sz="6" w:space="0" w:color="auto"/>
            </w:tcBorders>
            <w:shd w:val="clear" w:color="auto" w:fill="auto"/>
          </w:tcPr>
          <w:p w14:paraId="748D6C5A" w14:textId="77777777" w:rsidR="00400CF9" w:rsidRDefault="00400CF9">
            <w:pPr>
              <w:rPr>
                <w:rFonts w:ascii="Arial" w:hAnsi="Arial" w:cs="Arial"/>
                <w:sz w:val="16"/>
                <w:szCs w:val="16"/>
              </w:rPr>
            </w:pPr>
            <w:r>
              <w:rPr>
                <w:rFonts w:ascii="Arial" w:hAnsi="Arial" w:cs="Arial"/>
                <w:sz w:val="16"/>
                <w:szCs w:val="16"/>
              </w:rPr>
              <w:t>SP-70</w:t>
            </w:r>
          </w:p>
        </w:tc>
        <w:tc>
          <w:tcPr>
            <w:tcW w:w="351" w:type="pct"/>
            <w:tcBorders>
              <w:left w:val="single" w:sz="6" w:space="0" w:color="auto"/>
              <w:right w:val="single" w:sz="6" w:space="0" w:color="auto"/>
            </w:tcBorders>
            <w:shd w:val="clear" w:color="auto" w:fill="auto"/>
          </w:tcPr>
          <w:p w14:paraId="7082B560" w14:textId="77777777" w:rsidR="00400CF9" w:rsidRDefault="00400CF9">
            <w:pPr>
              <w:rPr>
                <w:rFonts w:ascii="Arial" w:hAnsi="Arial" w:cs="Arial"/>
                <w:sz w:val="16"/>
                <w:szCs w:val="16"/>
              </w:rPr>
            </w:pPr>
            <w:r>
              <w:rPr>
                <w:rFonts w:ascii="Arial" w:hAnsi="Arial" w:cs="Arial"/>
                <w:sz w:val="16"/>
                <w:szCs w:val="16"/>
              </w:rPr>
              <w:t>SP-150703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175074E" w14:textId="77777777" w:rsidR="00400CF9" w:rsidRDefault="00400CF9" w:rsidP="002F7A4B">
            <w:pPr>
              <w:rPr>
                <w:rFonts w:ascii="Arial" w:hAnsi="Arial" w:cs="Arial"/>
                <w:sz w:val="16"/>
                <w:szCs w:val="16"/>
              </w:rPr>
            </w:pPr>
            <w:r>
              <w:rPr>
                <w:rFonts w:ascii="Arial" w:hAnsi="Arial" w:cs="Arial"/>
                <w:sz w:val="16"/>
                <w:szCs w:val="16"/>
              </w:rPr>
              <w:t>381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1A616AC" w14:textId="77777777" w:rsidR="00400CF9" w:rsidRDefault="00400CF9">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BC0AE6F" w14:textId="77777777" w:rsidR="00400CF9" w:rsidRPr="002E7CE4" w:rsidRDefault="00400CF9">
            <w:pPr>
              <w:rPr>
                <w:rFonts w:ascii="Arial" w:hAnsi="Arial" w:cs="Arial"/>
                <w:sz w:val="16"/>
                <w:szCs w:val="16"/>
              </w:rPr>
            </w:pPr>
            <w:r w:rsidRPr="00400CF9">
              <w:rPr>
                <w:rFonts w:ascii="Arial" w:hAnsi="Arial" w:cs="Arial"/>
                <w:sz w:val="16"/>
                <w:szCs w:val="16"/>
              </w:rPr>
              <w:t>Introduction of TWAG in the offline charging architecture</w:t>
            </w:r>
          </w:p>
        </w:tc>
        <w:tc>
          <w:tcPr>
            <w:tcW w:w="167" w:type="pct"/>
            <w:vMerge w:val="restart"/>
            <w:tcBorders>
              <w:top w:val="single" w:sz="6" w:space="0" w:color="auto"/>
              <w:left w:val="single" w:sz="6" w:space="0" w:color="auto"/>
              <w:right w:val="single" w:sz="6" w:space="0" w:color="auto"/>
            </w:tcBorders>
            <w:shd w:val="clear" w:color="auto" w:fill="auto"/>
          </w:tcPr>
          <w:p w14:paraId="69F0AC04" w14:textId="77777777" w:rsidR="00400CF9" w:rsidRDefault="00400CF9">
            <w:pPr>
              <w:rPr>
                <w:rFonts w:ascii="Arial" w:hAnsi="Arial" w:cs="Arial"/>
                <w:sz w:val="16"/>
                <w:szCs w:val="16"/>
              </w:rPr>
            </w:pPr>
            <w:r>
              <w:rPr>
                <w:rFonts w:ascii="Arial" w:hAnsi="Arial" w:cs="Arial"/>
                <w:sz w:val="16"/>
                <w:szCs w:val="16"/>
              </w:rPr>
              <w:t>B</w:t>
            </w:r>
          </w:p>
        </w:tc>
        <w:tc>
          <w:tcPr>
            <w:tcW w:w="260" w:type="pct"/>
            <w:vMerge w:val="restart"/>
            <w:tcBorders>
              <w:left w:val="single" w:sz="6" w:space="0" w:color="auto"/>
              <w:right w:val="single" w:sz="6" w:space="0" w:color="auto"/>
            </w:tcBorders>
            <w:shd w:val="clear" w:color="auto" w:fill="auto"/>
          </w:tcPr>
          <w:p w14:paraId="51041189" w14:textId="77777777" w:rsidR="00400CF9" w:rsidRDefault="00400CF9">
            <w:pPr>
              <w:rPr>
                <w:rFonts w:ascii="Arial" w:hAnsi="Arial" w:cs="Arial"/>
                <w:sz w:val="16"/>
                <w:szCs w:val="16"/>
              </w:rPr>
            </w:pPr>
            <w:r>
              <w:rPr>
                <w:rFonts w:ascii="Arial" w:hAnsi="Arial" w:cs="Arial"/>
                <w:sz w:val="16"/>
                <w:szCs w:val="16"/>
              </w:rPr>
              <w:t>12.6.0</w:t>
            </w:r>
          </w:p>
        </w:tc>
        <w:tc>
          <w:tcPr>
            <w:tcW w:w="260" w:type="pct"/>
            <w:vMerge w:val="restart"/>
            <w:tcBorders>
              <w:left w:val="single" w:sz="6" w:space="0" w:color="auto"/>
              <w:right w:val="single" w:sz="6" w:space="0" w:color="auto"/>
            </w:tcBorders>
            <w:shd w:val="clear" w:color="auto" w:fill="auto"/>
          </w:tcPr>
          <w:p w14:paraId="242186D1" w14:textId="77777777" w:rsidR="00400CF9" w:rsidRDefault="00400CF9">
            <w:pPr>
              <w:rPr>
                <w:rFonts w:ascii="Arial" w:hAnsi="Arial" w:cs="Arial"/>
                <w:sz w:val="16"/>
                <w:szCs w:val="16"/>
              </w:rPr>
            </w:pPr>
            <w:r>
              <w:rPr>
                <w:rFonts w:ascii="Arial" w:hAnsi="Arial" w:cs="Arial"/>
                <w:sz w:val="16"/>
                <w:szCs w:val="16"/>
              </w:rPr>
              <w:t>13.0.0</w:t>
            </w:r>
          </w:p>
        </w:tc>
        <w:tc>
          <w:tcPr>
            <w:tcW w:w="519" w:type="pct"/>
            <w:tcBorders>
              <w:left w:val="single" w:sz="6" w:space="0" w:color="auto"/>
              <w:right w:val="single" w:sz="6" w:space="0" w:color="auto"/>
            </w:tcBorders>
          </w:tcPr>
          <w:p w14:paraId="353DD5CB" w14:textId="77777777" w:rsidR="00400CF9" w:rsidRPr="002E7CE4" w:rsidRDefault="00400CF9">
            <w:pPr>
              <w:rPr>
                <w:rFonts w:ascii="Arial" w:hAnsi="Arial" w:cs="Arial"/>
                <w:sz w:val="16"/>
                <w:szCs w:val="16"/>
              </w:rPr>
            </w:pPr>
            <w:r w:rsidRPr="00400CF9">
              <w:rPr>
                <w:rFonts w:ascii="Arial" w:hAnsi="Arial" w:cs="Arial"/>
                <w:sz w:val="16"/>
                <w:szCs w:val="16"/>
              </w:rPr>
              <w:t>eSaMOG-CH</w:t>
            </w:r>
          </w:p>
        </w:tc>
      </w:tr>
      <w:tr w:rsidR="00400CF9" w14:paraId="2213E033" w14:textId="77777777" w:rsidTr="00611169">
        <w:tc>
          <w:tcPr>
            <w:tcW w:w="324" w:type="pct"/>
            <w:vMerge/>
            <w:tcBorders>
              <w:left w:val="single" w:sz="6" w:space="0" w:color="auto"/>
              <w:right w:val="single" w:sz="6" w:space="0" w:color="auto"/>
            </w:tcBorders>
            <w:shd w:val="clear" w:color="auto" w:fill="auto"/>
          </w:tcPr>
          <w:p w14:paraId="45D24F8F" w14:textId="77777777" w:rsidR="00400CF9" w:rsidRDefault="00400CF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304301AF" w14:textId="77777777" w:rsidR="00400CF9" w:rsidRDefault="00400CF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5A45D29" w14:textId="77777777" w:rsidR="00400CF9" w:rsidRDefault="00400CF9">
            <w:pPr>
              <w:rPr>
                <w:rFonts w:ascii="Arial" w:hAnsi="Arial" w:cs="Arial"/>
                <w:sz w:val="16"/>
                <w:szCs w:val="16"/>
              </w:rPr>
            </w:pPr>
            <w:r>
              <w:rPr>
                <w:rFonts w:ascii="Arial" w:hAnsi="Arial" w:cs="Arial"/>
                <w:sz w:val="16"/>
                <w:szCs w:val="16"/>
              </w:rPr>
              <w:t>SP-150816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D96A56A" w14:textId="77777777" w:rsidR="00400CF9" w:rsidRDefault="00400CF9" w:rsidP="002F7A4B">
            <w:pPr>
              <w:rPr>
                <w:rFonts w:ascii="Arial" w:hAnsi="Arial" w:cs="Arial"/>
                <w:sz w:val="16"/>
                <w:szCs w:val="16"/>
              </w:rPr>
            </w:pPr>
            <w:r>
              <w:rPr>
                <w:rFonts w:ascii="Arial" w:hAnsi="Arial" w:cs="Arial"/>
                <w:sz w:val="16"/>
                <w:szCs w:val="16"/>
              </w:rPr>
              <w:t>383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754C432" w14:textId="77777777" w:rsidR="00400CF9" w:rsidRDefault="00400CF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9F7B990" w14:textId="77777777" w:rsidR="00400CF9" w:rsidRPr="002E7CE4" w:rsidRDefault="00400CF9">
            <w:pPr>
              <w:rPr>
                <w:rFonts w:ascii="Arial" w:hAnsi="Arial" w:cs="Arial"/>
                <w:sz w:val="16"/>
                <w:szCs w:val="16"/>
              </w:rPr>
            </w:pPr>
            <w:r w:rsidRPr="00400CF9">
              <w:rPr>
                <w:rFonts w:ascii="Arial" w:hAnsi="Arial" w:cs="Arial"/>
                <w:sz w:val="16"/>
                <w:szCs w:val="16"/>
              </w:rPr>
              <w:t>Introduction of Announcement service</w:t>
            </w:r>
          </w:p>
        </w:tc>
        <w:tc>
          <w:tcPr>
            <w:tcW w:w="167" w:type="pct"/>
            <w:vMerge/>
            <w:tcBorders>
              <w:left w:val="single" w:sz="6" w:space="0" w:color="auto"/>
              <w:right w:val="single" w:sz="6" w:space="0" w:color="auto"/>
            </w:tcBorders>
            <w:shd w:val="clear" w:color="auto" w:fill="auto"/>
          </w:tcPr>
          <w:p w14:paraId="7F96857A" w14:textId="77777777" w:rsidR="00400CF9" w:rsidRDefault="00400CF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4C8B940D" w14:textId="77777777" w:rsidR="00400CF9" w:rsidRDefault="00400CF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21BBA4F2" w14:textId="77777777" w:rsidR="00400CF9" w:rsidRDefault="00400CF9">
            <w:pPr>
              <w:rPr>
                <w:rFonts w:ascii="Arial" w:hAnsi="Arial" w:cs="Arial"/>
                <w:sz w:val="16"/>
                <w:szCs w:val="16"/>
              </w:rPr>
            </w:pPr>
          </w:p>
        </w:tc>
        <w:tc>
          <w:tcPr>
            <w:tcW w:w="519" w:type="pct"/>
            <w:tcBorders>
              <w:left w:val="single" w:sz="6" w:space="0" w:color="auto"/>
              <w:right w:val="single" w:sz="6" w:space="0" w:color="auto"/>
            </w:tcBorders>
          </w:tcPr>
          <w:p w14:paraId="36B392CF" w14:textId="77777777" w:rsidR="00400CF9" w:rsidRPr="002E7CE4" w:rsidRDefault="00400CF9">
            <w:pPr>
              <w:rPr>
                <w:rFonts w:ascii="Arial" w:hAnsi="Arial" w:cs="Arial"/>
                <w:sz w:val="16"/>
                <w:szCs w:val="16"/>
              </w:rPr>
            </w:pPr>
            <w:r>
              <w:rPr>
                <w:rFonts w:ascii="Arial" w:hAnsi="Arial" w:cs="Arial"/>
                <w:sz w:val="16"/>
                <w:szCs w:val="16"/>
              </w:rPr>
              <w:t>ANIMO</w:t>
            </w:r>
          </w:p>
        </w:tc>
      </w:tr>
      <w:tr w:rsidR="00611169" w14:paraId="3FACCD10" w14:textId="77777777" w:rsidTr="00C612DA">
        <w:tc>
          <w:tcPr>
            <w:tcW w:w="324" w:type="pct"/>
            <w:tcBorders>
              <w:left w:val="single" w:sz="6" w:space="0" w:color="auto"/>
              <w:right w:val="single" w:sz="6" w:space="0" w:color="auto"/>
            </w:tcBorders>
            <w:shd w:val="clear" w:color="auto" w:fill="auto"/>
          </w:tcPr>
          <w:p w14:paraId="6F8CC590" w14:textId="77777777" w:rsidR="00611169" w:rsidRDefault="00611169">
            <w:pPr>
              <w:rPr>
                <w:rFonts w:ascii="Arial" w:hAnsi="Arial" w:cs="Arial"/>
                <w:sz w:val="16"/>
                <w:szCs w:val="16"/>
              </w:rPr>
            </w:pPr>
            <w:r>
              <w:rPr>
                <w:rFonts w:ascii="Arial" w:hAnsi="Arial" w:cs="Arial"/>
                <w:sz w:val="16"/>
                <w:szCs w:val="16"/>
              </w:rPr>
              <w:t>Mar 2016</w:t>
            </w:r>
          </w:p>
        </w:tc>
        <w:tc>
          <w:tcPr>
            <w:tcW w:w="269" w:type="pct"/>
            <w:tcBorders>
              <w:left w:val="single" w:sz="6" w:space="0" w:color="auto"/>
              <w:right w:val="single" w:sz="6" w:space="0" w:color="auto"/>
            </w:tcBorders>
            <w:shd w:val="clear" w:color="auto" w:fill="auto"/>
          </w:tcPr>
          <w:p w14:paraId="068418A2" w14:textId="77777777" w:rsidR="00611169" w:rsidRDefault="00611169">
            <w:pPr>
              <w:rPr>
                <w:rFonts w:ascii="Arial" w:hAnsi="Arial" w:cs="Arial"/>
                <w:sz w:val="16"/>
                <w:szCs w:val="16"/>
              </w:rPr>
            </w:pPr>
            <w:r>
              <w:rPr>
                <w:rFonts w:ascii="Arial" w:hAnsi="Arial" w:cs="Arial"/>
                <w:sz w:val="16"/>
                <w:szCs w:val="16"/>
              </w:rPr>
              <w:t>SP-71</w:t>
            </w:r>
          </w:p>
        </w:tc>
        <w:tc>
          <w:tcPr>
            <w:tcW w:w="351" w:type="pct"/>
            <w:tcBorders>
              <w:left w:val="single" w:sz="6" w:space="0" w:color="auto"/>
              <w:right w:val="single" w:sz="6" w:space="0" w:color="auto"/>
            </w:tcBorders>
            <w:shd w:val="clear" w:color="auto" w:fill="auto"/>
          </w:tcPr>
          <w:p w14:paraId="14B1A0F2" w14:textId="77777777" w:rsidR="00611169" w:rsidRDefault="00611169">
            <w:pPr>
              <w:rPr>
                <w:rFonts w:ascii="Arial" w:hAnsi="Arial" w:cs="Arial"/>
                <w:sz w:val="16"/>
                <w:szCs w:val="16"/>
              </w:rPr>
            </w:pPr>
            <w:r>
              <w:rPr>
                <w:rFonts w:ascii="Arial" w:hAnsi="Arial" w:cs="Arial"/>
                <w:sz w:val="16"/>
                <w:szCs w:val="16"/>
              </w:rPr>
              <w:t>SP-160035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D783030" w14:textId="77777777" w:rsidR="00611169" w:rsidRDefault="00611169" w:rsidP="002F7A4B">
            <w:pPr>
              <w:rPr>
                <w:rFonts w:ascii="Arial" w:hAnsi="Arial" w:cs="Arial"/>
                <w:sz w:val="16"/>
                <w:szCs w:val="16"/>
              </w:rPr>
            </w:pPr>
            <w:r>
              <w:rPr>
                <w:rFonts w:ascii="Arial" w:hAnsi="Arial" w:cs="Arial"/>
                <w:sz w:val="16"/>
                <w:szCs w:val="16"/>
              </w:rPr>
              <w:t>384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6DD9E32" w14:textId="77777777" w:rsidR="00611169" w:rsidRDefault="00611169">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7F0AA845" w14:textId="77777777" w:rsidR="00611169" w:rsidRPr="00400CF9" w:rsidRDefault="00611169">
            <w:pPr>
              <w:rPr>
                <w:rFonts w:ascii="Arial" w:hAnsi="Arial" w:cs="Arial"/>
                <w:sz w:val="16"/>
                <w:szCs w:val="16"/>
              </w:rPr>
            </w:pPr>
            <w:r w:rsidRPr="00611169">
              <w:rPr>
                <w:rFonts w:ascii="Arial" w:hAnsi="Arial" w:cs="Arial"/>
                <w:sz w:val="16"/>
                <w:szCs w:val="16"/>
              </w:rPr>
              <w:t>Introduction of Monitoring Event charging</w:t>
            </w:r>
          </w:p>
        </w:tc>
        <w:tc>
          <w:tcPr>
            <w:tcW w:w="167" w:type="pct"/>
            <w:tcBorders>
              <w:left w:val="single" w:sz="6" w:space="0" w:color="auto"/>
              <w:bottom w:val="single" w:sz="6" w:space="0" w:color="auto"/>
              <w:right w:val="single" w:sz="6" w:space="0" w:color="auto"/>
            </w:tcBorders>
            <w:shd w:val="clear" w:color="auto" w:fill="auto"/>
          </w:tcPr>
          <w:p w14:paraId="56E6638A" w14:textId="77777777" w:rsidR="00611169" w:rsidRDefault="00611169">
            <w:pPr>
              <w:rPr>
                <w:rFonts w:ascii="Arial" w:hAnsi="Arial" w:cs="Arial"/>
                <w:sz w:val="16"/>
                <w:szCs w:val="16"/>
              </w:rPr>
            </w:pPr>
            <w:r>
              <w:rPr>
                <w:rFonts w:ascii="Arial" w:hAnsi="Arial" w:cs="Arial"/>
                <w:sz w:val="16"/>
                <w:szCs w:val="16"/>
              </w:rPr>
              <w:t>B</w:t>
            </w:r>
          </w:p>
        </w:tc>
        <w:tc>
          <w:tcPr>
            <w:tcW w:w="260" w:type="pct"/>
            <w:tcBorders>
              <w:left w:val="single" w:sz="6" w:space="0" w:color="auto"/>
              <w:right w:val="single" w:sz="6" w:space="0" w:color="auto"/>
            </w:tcBorders>
            <w:shd w:val="clear" w:color="auto" w:fill="auto"/>
          </w:tcPr>
          <w:p w14:paraId="5F85845D" w14:textId="77777777" w:rsidR="00611169" w:rsidRDefault="00611169">
            <w:pPr>
              <w:rPr>
                <w:rFonts w:ascii="Arial" w:hAnsi="Arial" w:cs="Arial"/>
                <w:sz w:val="16"/>
                <w:szCs w:val="16"/>
              </w:rPr>
            </w:pPr>
            <w:r>
              <w:rPr>
                <w:rFonts w:ascii="Arial" w:hAnsi="Arial" w:cs="Arial"/>
                <w:sz w:val="16"/>
                <w:szCs w:val="16"/>
              </w:rPr>
              <w:t>13.0.0</w:t>
            </w:r>
          </w:p>
        </w:tc>
        <w:tc>
          <w:tcPr>
            <w:tcW w:w="260" w:type="pct"/>
            <w:tcBorders>
              <w:left w:val="single" w:sz="6" w:space="0" w:color="auto"/>
              <w:right w:val="single" w:sz="6" w:space="0" w:color="auto"/>
            </w:tcBorders>
            <w:shd w:val="clear" w:color="auto" w:fill="auto"/>
          </w:tcPr>
          <w:p w14:paraId="2033DED2" w14:textId="77777777" w:rsidR="00611169" w:rsidRDefault="00611169">
            <w:pPr>
              <w:rPr>
                <w:rFonts w:ascii="Arial" w:hAnsi="Arial" w:cs="Arial"/>
                <w:sz w:val="16"/>
                <w:szCs w:val="16"/>
              </w:rPr>
            </w:pPr>
            <w:r>
              <w:rPr>
                <w:rFonts w:ascii="Arial" w:hAnsi="Arial" w:cs="Arial"/>
                <w:sz w:val="16"/>
                <w:szCs w:val="16"/>
              </w:rPr>
              <w:t>13.1.0</w:t>
            </w:r>
          </w:p>
        </w:tc>
        <w:tc>
          <w:tcPr>
            <w:tcW w:w="519" w:type="pct"/>
            <w:tcBorders>
              <w:left w:val="single" w:sz="6" w:space="0" w:color="auto"/>
              <w:right w:val="single" w:sz="6" w:space="0" w:color="auto"/>
            </w:tcBorders>
          </w:tcPr>
          <w:p w14:paraId="00F7DB82" w14:textId="77777777" w:rsidR="00611169" w:rsidRDefault="00611169">
            <w:pPr>
              <w:rPr>
                <w:rFonts w:ascii="Arial" w:hAnsi="Arial" w:cs="Arial"/>
                <w:sz w:val="16"/>
                <w:szCs w:val="16"/>
              </w:rPr>
            </w:pPr>
            <w:r>
              <w:rPr>
                <w:rFonts w:ascii="Arial" w:hAnsi="Arial" w:cs="Arial"/>
                <w:sz w:val="16"/>
                <w:szCs w:val="16"/>
              </w:rPr>
              <w:t>MONTE-CH</w:t>
            </w:r>
          </w:p>
        </w:tc>
      </w:tr>
    </w:tbl>
    <w:p w14:paraId="6343B98D" w14:textId="77777777" w:rsidR="007D68C2" w:rsidRDefault="007D68C2">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90578" w:rsidRPr="00235394" w14:paraId="79F195E5" w14:textId="77777777" w:rsidTr="00BA63C0">
        <w:trPr>
          <w:cantSplit/>
        </w:trPr>
        <w:tc>
          <w:tcPr>
            <w:tcW w:w="9639" w:type="dxa"/>
            <w:gridSpan w:val="8"/>
            <w:tcBorders>
              <w:bottom w:val="nil"/>
            </w:tcBorders>
            <w:shd w:val="solid" w:color="FFFFFF" w:fill="auto"/>
          </w:tcPr>
          <w:p w14:paraId="38323A41" w14:textId="77777777" w:rsidR="00C90578" w:rsidRPr="00235394" w:rsidRDefault="00C90578" w:rsidP="00BA63C0">
            <w:pPr>
              <w:pStyle w:val="TAL"/>
              <w:jc w:val="center"/>
              <w:rPr>
                <w:b/>
                <w:sz w:val="16"/>
              </w:rPr>
            </w:pPr>
            <w:r w:rsidRPr="00235394">
              <w:rPr>
                <w:b/>
              </w:rPr>
              <w:lastRenderedPageBreak/>
              <w:t>Change history</w:t>
            </w:r>
          </w:p>
        </w:tc>
      </w:tr>
      <w:tr w:rsidR="00C90578" w:rsidRPr="00235394" w14:paraId="24AF273C" w14:textId="77777777" w:rsidTr="00BA63C0">
        <w:tc>
          <w:tcPr>
            <w:tcW w:w="800" w:type="dxa"/>
            <w:shd w:val="pct10" w:color="auto" w:fill="FFFFFF"/>
          </w:tcPr>
          <w:p w14:paraId="44105A91" w14:textId="77777777" w:rsidR="00C90578" w:rsidRPr="00235394" w:rsidRDefault="00C90578" w:rsidP="00BA63C0">
            <w:pPr>
              <w:pStyle w:val="TAL"/>
              <w:rPr>
                <w:b/>
                <w:sz w:val="16"/>
              </w:rPr>
            </w:pPr>
            <w:r w:rsidRPr="00235394">
              <w:rPr>
                <w:b/>
                <w:sz w:val="16"/>
              </w:rPr>
              <w:t>Date</w:t>
            </w:r>
          </w:p>
        </w:tc>
        <w:tc>
          <w:tcPr>
            <w:tcW w:w="800" w:type="dxa"/>
            <w:shd w:val="pct10" w:color="auto" w:fill="FFFFFF"/>
          </w:tcPr>
          <w:p w14:paraId="426F4790" w14:textId="77777777" w:rsidR="00C90578" w:rsidRPr="00235394" w:rsidRDefault="00C90578" w:rsidP="00BA63C0">
            <w:pPr>
              <w:pStyle w:val="TAL"/>
              <w:rPr>
                <w:b/>
                <w:sz w:val="16"/>
              </w:rPr>
            </w:pPr>
            <w:r>
              <w:rPr>
                <w:b/>
                <w:sz w:val="16"/>
              </w:rPr>
              <w:t>Meeting</w:t>
            </w:r>
          </w:p>
        </w:tc>
        <w:tc>
          <w:tcPr>
            <w:tcW w:w="1094" w:type="dxa"/>
            <w:shd w:val="pct10" w:color="auto" w:fill="FFFFFF"/>
          </w:tcPr>
          <w:p w14:paraId="421945D1" w14:textId="77777777" w:rsidR="00C90578" w:rsidRPr="00235394" w:rsidRDefault="00C90578" w:rsidP="00BA63C0">
            <w:pPr>
              <w:pStyle w:val="TAL"/>
              <w:rPr>
                <w:b/>
                <w:sz w:val="16"/>
              </w:rPr>
            </w:pPr>
            <w:r w:rsidRPr="00235394">
              <w:rPr>
                <w:b/>
                <w:sz w:val="16"/>
              </w:rPr>
              <w:t>TDoc</w:t>
            </w:r>
          </w:p>
        </w:tc>
        <w:tc>
          <w:tcPr>
            <w:tcW w:w="567" w:type="dxa"/>
            <w:shd w:val="pct10" w:color="auto" w:fill="FFFFFF"/>
          </w:tcPr>
          <w:p w14:paraId="5E9828FB" w14:textId="77777777" w:rsidR="00C90578" w:rsidRPr="00235394" w:rsidRDefault="00C90578" w:rsidP="00BA63C0">
            <w:pPr>
              <w:pStyle w:val="TAL"/>
              <w:rPr>
                <w:b/>
                <w:sz w:val="16"/>
              </w:rPr>
            </w:pPr>
            <w:r w:rsidRPr="00235394">
              <w:rPr>
                <w:b/>
                <w:sz w:val="16"/>
              </w:rPr>
              <w:t>CR</w:t>
            </w:r>
          </w:p>
        </w:tc>
        <w:tc>
          <w:tcPr>
            <w:tcW w:w="425" w:type="dxa"/>
            <w:shd w:val="pct10" w:color="auto" w:fill="FFFFFF"/>
          </w:tcPr>
          <w:p w14:paraId="0E691F05" w14:textId="77777777" w:rsidR="00C90578" w:rsidRPr="00235394" w:rsidRDefault="00C90578" w:rsidP="00BA63C0">
            <w:pPr>
              <w:pStyle w:val="TAL"/>
              <w:rPr>
                <w:b/>
                <w:sz w:val="16"/>
              </w:rPr>
            </w:pPr>
            <w:r w:rsidRPr="00235394">
              <w:rPr>
                <w:b/>
                <w:sz w:val="16"/>
              </w:rPr>
              <w:t>Rev</w:t>
            </w:r>
          </w:p>
        </w:tc>
        <w:tc>
          <w:tcPr>
            <w:tcW w:w="425" w:type="dxa"/>
            <w:shd w:val="pct10" w:color="auto" w:fill="FFFFFF"/>
          </w:tcPr>
          <w:p w14:paraId="71D7C3A0" w14:textId="77777777" w:rsidR="00C90578" w:rsidRPr="00235394" w:rsidRDefault="00C90578" w:rsidP="00BA63C0">
            <w:pPr>
              <w:pStyle w:val="TAL"/>
              <w:rPr>
                <w:b/>
                <w:sz w:val="16"/>
              </w:rPr>
            </w:pPr>
            <w:r>
              <w:rPr>
                <w:b/>
                <w:sz w:val="16"/>
              </w:rPr>
              <w:t>Cat</w:t>
            </w:r>
          </w:p>
        </w:tc>
        <w:tc>
          <w:tcPr>
            <w:tcW w:w="4820" w:type="dxa"/>
            <w:shd w:val="pct10" w:color="auto" w:fill="FFFFFF"/>
          </w:tcPr>
          <w:p w14:paraId="7D78D5E5" w14:textId="77777777" w:rsidR="00C90578" w:rsidRPr="00235394" w:rsidRDefault="00C90578" w:rsidP="00BA63C0">
            <w:pPr>
              <w:pStyle w:val="TAL"/>
              <w:rPr>
                <w:b/>
                <w:sz w:val="16"/>
              </w:rPr>
            </w:pPr>
            <w:r w:rsidRPr="00235394">
              <w:rPr>
                <w:b/>
                <w:sz w:val="16"/>
              </w:rPr>
              <w:t>Subject/Comment</w:t>
            </w:r>
          </w:p>
        </w:tc>
        <w:tc>
          <w:tcPr>
            <w:tcW w:w="708" w:type="dxa"/>
            <w:shd w:val="pct10" w:color="auto" w:fill="FFFFFF"/>
          </w:tcPr>
          <w:p w14:paraId="1FB2AD4D" w14:textId="77777777" w:rsidR="00C90578" w:rsidRPr="00235394" w:rsidRDefault="00C90578" w:rsidP="00BA63C0">
            <w:pPr>
              <w:pStyle w:val="TAL"/>
              <w:rPr>
                <w:b/>
                <w:sz w:val="16"/>
              </w:rPr>
            </w:pPr>
            <w:r w:rsidRPr="00235394">
              <w:rPr>
                <w:b/>
                <w:sz w:val="16"/>
              </w:rPr>
              <w:t>New</w:t>
            </w:r>
            <w:r>
              <w:rPr>
                <w:b/>
                <w:sz w:val="16"/>
              </w:rPr>
              <w:t xml:space="preserve"> version</w:t>
            </w:r>
          </w:p>
        </w:tc>
      </w:tr>
      <w:tr w:rsidR="00C90578" w:rsidRPr="007D6048" w14:paraId="50893D79" w14:textId="77777777" w:rsidTr="00BA63C0">
        <w:tc>
          <w:tcPr>
            <w:tcW w:w="800" w:type="dxa"/>
            <w:shd w:val="solid" w:color="FFFFFF" w:fill="auto"/>
          </w:tcPr>
          <w:p w14:paraId="6E80EE7A" w14:textId="77777777" w:rsidR="00C90578" w:rsidRPr="006B0D02" w:rsidRDefault="00C90578" w:rsidP="00BA63C0">
            <w:pPr>
              <w:pStyle w:val="TAC"/>
              <w:rPr>
                <w:sz w:val="16"/>
                <w:szCs w:val="16"/>
              </w:rPr>
            </w:pPr>
            <w:r>
              <w:rPr>
                <w:sz w:val="16"/>
                <w:szCs w:val="16"/>
              </w:rPr>
              <w:t>2016-06</w:t>
            </w:r>
          </w:p>
        </w:tc>
        <w:tc>
          <w:tcPr>
            <w:tcW w:w="800" w:type="dxa"/>
            <w:shd w:val="solid" w:color="FFFFFF" w:fill="auto"/>
          </w:tcPr>
          <w:p w14:paraId="6349BBAC" w14:textId="77777777" w:rsidR="00C90578" w:rsidRPr="006B0D02" w:rsidRDefault="00C90578" w:rsidP="00C90578">
            <w:pPr>
              <w:pStyle w:val="TAC"/>
              <w:rPr>
                <w:sz w:val="16"/>
                <w:szCs w:val="16"/>
              </w:rPr>
            </w:pPr>
            <w:r>
              <w:rPr>
                <w:sz w:val="16"/>
                <w:szCs w:val="16"/>
              </w:rPr>
              <w:t>SA#72</w:t>
            </w:r>
          </w:p>
        </w:tc>
        <w:tc>
          <w:tcPr>
            <w:tcW w:w="1094" w:type="dxa"/>
            <w:shd w:val="solid" w:color="FFFFFF" w:fill="auto"/>
          </w:tcPr>
          <w:p w14:paraId="1EB1B158" w14:textId="77777777" w:rsidR="00C90578" w:rsidRPr="006B0D02" w:rsidRDefault="00C90578" w:rsidP="00C90578">
            <w:pPr>
              <w:pStyle w:val="TAC"/>
              <w:rPr>
                <w:sz w:val="16"/>
                <w:szCs w:val="16"/>
              </w:rPr>
            </w:pPr>
            <w:r>
              <w:rPr>
                <w:sz w:val="16"/>
                <w:szCs w:val="16"/>
              </w:rPr>
              <w:t>SP-160411</w:t>
            </w:r>
          </w:p>
        </w:tc>
        <w:tc>
          <w:tcPr>
            <w:tcW w:w="567" w:type="dxa"/>
            <w:shd w:val="solid" w:color="FFFFFF" w:fill="auto"/>
          </w:tcPr>
          <w:p w14:paraId="21ED3A1D" w14:textId="77777777" w:rsidR="00C90578" w:rsidRPr="00C90578" w:rsidRDefault="00C90578" w:rsidP="00BA63C0">
            <w:pPr>
              <w:pStyle w:val="TAL"/>
              <w:rPr>
                <w:rFonts w:cs="Arial"/>
                <w:sz w:val="16"/>
                <w:szCs w:val="16"/>
              </w:rPr>
            </w:pPr>
            <w:r w:rsidRPr="00C90578">
              <w:rPr>
                <w:rFonts w:cs="Arial"/>
                <w:sz w:val="16"/>
                <w:szCs w:val="16"/>
              </w:rPr>
              <w:t>0387</w:t>
            </w:r>
          </w:p>
        </w:tc>
        <w:tc>
          <w:tcPr>
            <w:tcW w:w="425" w:type="dxa"/>
            <w:shd w:val="solid" w:color="FFFFFF" w:fill="auto"/>
          </w:tcPr>
          <w:p w14:paraId="24DB2668" w14:textId="77777777" w:rsidR="00C90578" w:rsidRPr="00C90578" w:rsidRDefault="00C90578" w:rsidP="003B0E50">
            <w:pPr>
              <w:pStyle w:val="TAR"/>
              <w:jc w:val="left"/>
              <w:rPr>
                <w:rFonts w:cs="Arial"/>
                <w:sz w:val="16"/>
                <w:szCs w:val="16"/>
              </w:rPr>
            </w:pPr>
            <w:r w:rsidRPr="00C90578">
              <w:rPr>
                <w:rFonts w:cs="Arial"/>
                <w:sz w:val="16"/>
                <w:szCs w:val="16"/>
              </w:rPr>
              <w:t>3</w:t>
            </w:r>
          </w:p>
        </w:tc>
        <w:tc>
          <w:tcPr>
            <w:tcW w:w="425" w:type="dxa"/>
            <w:shd w:val="solid" w:color="FFFFFF" w:fill="auto"/>
          </w:tcPr>
          <w:p w14:paraId="065D1C48" w14:textId="77777777" w:rsidR="00C90578" w:rsidRPr="00C90578" w:rsidRDefault="00C90578" w:rsidP="009E0163">
            <w:pPr>
              <w:pStyle w:val="TAC"/>
              <w:jc w:val="left"/>
              <w:rPr>
                <w:rFonts w:cs="Arial"/>
                <w:sz w:val="16"/>
                <w:szCs w:val="16"/>
              </w:rPr>
            </w:pPr>
            <w:r w:rsidRPr="00C90578">
              <w:rPr>
                <w:rFonts w:cs="Arial"/>
                <w:sz w:val="16"/>
                <w:szCs w:val="16"/>
              </w:rPr>
              <w:t>B</w:t>
            </w:r>
          </w:p>
        </w:tc>
        <w:tc>
          <w:tcPr>
            <w:tcW w:w="4820" w:type="dxa"/>
            <w:shd w:val="solid" w:color="FFFFFF" w:fill="auto"/>
          </w:tcPr>
          <w:p w14:paraId="3D12A7FC" w14:textId="77777777" w:rsidR="00C90578" w:rsidRPr="00C90578" w:rsidRDefault="00C90578" w:rsidP="00BA63C0">
            <w:pPr>
              <w:pStyle w:val="TAL"/>
              <w:rPr>
                <w:rFonts w:cs="Arial"/>
                <w:sz w:val="16"/>
                <w:szCs w:val="16"/>
              </w:rPr>
            </w:pPr>
            <w:r w:rsidRPr="00C90578">
              <w:rPr>
                <w:rFonts w:cs="Arial"/>
                <w:sz w:val="16"/>
                <w:szCs w:val="16"/>
              </w:rPr>
              <w:t>Introduce CP data transfer charging</w:t>
            </w:r>
          </w:p>
        </w:tc>
        <w:tc>
          <w:tcPr>
            <w:tcW w:w="708" w:type="dxa"/>
            <w:shd w:val="solid" w:color="FFFFFF" w:fill="auto"/>
          </w:tcPr>
          <w:p w14:paraId="0FC3405F" w14:textId="77777777" w:rsidR="00C90578" w:rsidRPr="007D6048" w:rsidRDefault="00C90578" w:rsidP="00BA63C0">
            <w:pPr>
              <w:pStyle w:val="TAC"/>
              <w:rPr>
                <w:sz w:val="16"/>
                <w:szCs w:val="16"/>
              </w:rPr>
            </w:pPr>
            <w:r>
              <w:rPr>
                <w:sz w:val="16"/>
                <w:szCs w:val="16"/>
              </w:rPr>
              <w:t>13.2.0</w:t>
            </w:r>
          </w:p>
        </w:tc>
      </w:tr>
      <w:tr w:rsidR="00A252C7" w:rsidRPr="007D6048" w14:paraId="03A2CB16" w14:textId="77777777" w:rsidTr="00BA63C0">
        <w:tc>
          <w:tcPr>
            <w:tcW w:w="800" w:type="dxa"/>
            <w:shd w:val="solid" w:color="FFFFFF" w:fill="auto"/>
          </w:tcPr>
          <w:p w14:paraId="3C08374E" w14:textId="77777777" w:rsidR="00A252C7" w:rsidRDefault="00A252C7" w:rsidP="00BA63C0">
            <w:pPr>
              <w:pStyle w:val="TAC"/>
              <w:rPr>
                <w:sz w:val="16"/>
                <w:szCs w:val="16"/>
              </w:rPr>
            </w:pPr>
            <w:r>
              <w:rPr>
                <w:sz w:val="16"/>
                <w:szCs w:val="16"/>
              </w:rPr>
              <w:t>2016-06</w:t>
            </w:r>
          </w:p>
        </w:tc>
        <w:tc>
          <w:tcPr>
            <w:tcW w:w="800" w:type="dxa"/>
            <w:shd w:val="solid" w:color="FFFFFF" w:fill="auto"/>
          </w:tcPr>
          <w:p w14:paraId="223E77D7" w14:textId="77777777" w:rsidR="00A252C7" w:rsidRDefault="00A252C7" w:rsidP="00C90578">
            <w:pPr>
              <w:pStyle w:val="TAC"/>
              <w:rPr>
                <w:sz w:val="16"/>
                <w:szCs w:val="16"/>
              </w:rPr>
            </w:pPr>
            <w:r>
              <w:rPr>
                <w:sz w:val="16"/>
                <w:szCs w:val="16"/>
              </w:rPr>
              <w:t>SA#72</w:t>
            </w:r>
          </w:p>
        </w:tc>
        <w:tc>
          <w:tcPr>
            <w:tcW w:w="1094" w:type="dxa"/>
            <w:shd w:val="solid" w:color="FFFFFF" w:fill="auto"/>
          </w:tcPr>
          <w:p w14:paraId="5188380A" w14:textId="77777777" w:rsidR="00A252C7" w:rsidRDefault="00A252C7" w:rsidP="00C90578">
            <w:pPr>
              <w:pStyle w:val="TAC"/>
              <w:rPr>
                <w:sz w:val="16"/>
                <w:szCs w:val="16"/>
              </w:rPr>
            </w:pPr>
            <w:r>
              <w:rPr>
                <w:sz w:val="16"/>
                <w:szCs w:val="16"/>
              </w:rPr>
              <w:t>SP-160417</w:t>
            </w:r>
          </w:p>
        </w:tc>
        <w:tc>
          <w:tcPr>
            <w:tcW w:w="567" w:type="dxa"/>
            <w:shd w:val="solid" w:color="FFFFFF" w:fill="auto"/>
          </w:tcPr>
          <w:p w14:paraId="71DAB5AA" w14:textId="77777777" w:rsidR="00A252C7" w:rsidRPr="00C90578" w:rsidRDefault="00A252C7" w:rsidP="00BA63C0">
            <w:pPr>
              <w:pStyle w:val="TAL"/>
              <w:rPr>
                <w:rFonts w:cs="Arial"/>
                <w:sz w:val="16"/>
                <w:szCs w:val="16"/>
              </w:rPr>
            </w:pPr>
            <w:r>
              <w:rPr>
                <w:rFonts w:cs="Arial"/>
                <w:sz w:val="16"/>
                <w:szCs w:val="16"/>
              </w:rPr>
              <w:t>0386</w:t>
            </w:r>
          </w:p>
        </w:tc>
        <w:tc>
          <w:tcPr>
            <w:tcW w:w="425" w:type="dxa"/>
            <w:shd w:val="solid" w:color="FFFFFF" w:fill="auto"/>
          </w:tcPr>
          <w:p w14:paraId="6E783962" w14:textId="77777777" w:rsidR="00A252C7" w:rsidRPr="00C90578" w:rsidRDefault="00A252C7" w:rsidP="003B0E50">
            <w:pPr>
              <w:pStyle w:val="TAR"/>
              <w:jc w:val="left"/>
              <w:rPr>
                <w:rFonts w:cs="Arial"/>
                <w:sz w:val="16"/>
                <w:szCs w:val="16"/>
              </w:rPr>
            </w:pPr>
            <w:r>
              <w:rPr>
                <w:rFonts w:cs="Arial"/>
                <w:sz w:val="16"/>
                <w:szCs w:val="16"/>
              </w:rPr>
              <w:t>1</w:t>
            </w:r>
          </w:p>
        </w:tc>
        <w:tc>
          <w:tcPr>
            <w:tcW w:w="425" w:type="dxa"/>
            <w:shd w:val="solid" w:color="FFFFFF" w:fill="auto"/>
          </w:tcPr>
          <w:p w14:paraId="153E63E8" w14:textId="77777777" w:rsidR="00A252C7" w:rsidRPr="00C90578" w:rsidRDefault="00A252C7" w:rsidP="009E0163">
            <w:pPr>
              <w:pStyle w:val="TAC"/>
              <w:jc w:val="left"/>
              <w:rPr>
                <w:rFonts w:cs="Arial"/>
                <w:sz w:val="16"/>
                <w:szCs w:val="16"/>
              </w:rPr>
            </w:pPr>
            <w:r>
              <w:rPr>
                <w:rFonts w:cs="Arial"/>
                <w:sz w:val="16"/>
                <w:szCs w:val="16"/>
              </w:rPr>
              <w:t>F</w:t>
            </w:r>
          </w:p>
        </w:tc>
        <w:tc>
          <w:tcPr>
            <w:tcW w:w="4820" w:type="dxa"/>
            <w:shd w:val="solid" w:color="FFFFFF" w:fill="auto"/>
          </w:tcPr>
          <w:p w14:paraId="158B8623" w14:textId="77777777" w:rsidR="00A252C7" w:rsidRPr="00C90578" w:rsidRDefault="00A252C7" w:rsidP="00BA63C0">
            <w:pPr>
              <w:pStyle w:val="TAL"/>
              <w:rPr>
                <w:rFonts w:cs="Arial"/>
                <w:sz w:val="16"/>
                <w:szCs w:val="16"/>
              </w:rPr>
            </w:pPr>
            <w:r w:rsidRPr="00A252C7">
              <w:rPr>
                <w:rFonts w:cs="Arial"/>
                <w:sz w:val="16"/>
                <w:szCs w:val="16"/>
              </w:rPr>
              <w:t>Insertion of missing IMS nodes in logical architecture figure – align with TS 32.260</w:t>
            </w:r>
          </w:p>
        </w:tc>
        <w:tc>
          <w:tcPr>
            <w:tcW w:w="708" w:type="dxa"/>
            <w:shd w:val="solid" w:color="FFFFFF" w:fill="auto"/>
          </w:tcPr>
          <w:p w14:paraId="24A5B1CD" w14:textId="77777777" w:rsidR="00A252C7" w:rsidRDefault="00A252C7" w:rsidP="00BA63C0">
            <w:pPr>
              <w:pStyle w:val="TAC"/>
              <w:rPr>
                <w:sz w:val="16"/>
                <w:szCs w:val="16"/>
              </w:rPr>
            </w:pPr>
            <w:r>
              <w:rPr>
                <w:sz w:val="16"/>
                <w:szCs w:val="16"/>
              </w:rPr>
              <w:t>14.0.0</w:t>
            </w:r>
          </w:p>
        </w:tc>
      </w:tr>
      <w:tr w:rsidR="003E2FD6" w:rsidRPr="007D6048" w14:paraId="427C0DBF" w14:textId="77777777" w:rsidTr="00BA63C0">
        <w:tc>
          <w:tcPr>
            <w:tcW w:w="800" w:type="dxa"/>
            <w:shd w:val="solid" w:color="FFFFFF" w:fill="auto"/>
          </w:tcPr>
          <w:p w14:paraId="1755B4A8" w14:textId="77777777" w:rsidR="003E2FD6" w:rsidRDefault="003E2FD6" w:rsidP="00BA63C0">
            <w:pPr>
              <w:pStyle w:val="TAC"/>
              <w:rPr>
                <w:sz w:val="16"/>
                <w:szCs w:val="16"/>
              </w:rPr>
            </w:pPr>
            <w:r>
              <w:rPr>
                <w:sz w:val="16"/>
                <w:szCs w:val="16"/>
              </w:rPr>
              <w:t>2016-09</w:t>
            </w:r>
          </w:p>
        </w:tc>
        <w:tc>
          <w:tcPr>
            <w:tcW w:w="800" w:type="dxa"/>
            <w:shd w:val="solid" w:color="FFFFFF" w:fill="auto"/>
          </w:tcPr>
          <w:p w14:paraId="4E004435" w14:textId="77777777" w:rsidR="003E2FD6" w:rsidRDefault="003E2FD6" w:rsidP="00C90578">
            <w:pPr>
              <w:pStyle w:val="TAC"/>
              <w:rPr>
                <w:sz w:val="16"/>
                <w:szCs w:val="16"/>
              </w:rPr>
            </w:pPr>
            <w:r>
              <w:rPr>
                <w:sz w:val="16"/>
                <w:szCs w:val="16"/>
              </w:rPr>
              <w:t>SA#73</w:t>
            </w:r>
          </w:p>
        </w:tc>
        <w:tc>
          <w:tcPr>
            <w:tcW w:w="1094" w:type="dxa"/>
            <w:shd w:val="solid" w:color="FFFFFF" w:fill="auto"/>
          </w:tcPr>
          <w:p w14:paraId="7B45816A" w14:textId="77777777" w:rsidR="003E2FD6" w:rsidRDefault="003E2FD6" w:rsidP="00C90578">
            <w:pPr>
              <w:pStyle w:val="TAC"/>
              <w:rPr>
                <w:sz w:val="16"/>
                <w:szCs w:val="16"/>
              </w:rPr>
            </w:pPr>
            <w:r w:rsidRPr="003E2FD6">
              <w:rPr>
                <w:sz w:val="16"/>
                <w:szCs w:val="16"/>
              </w:rPr>
              <w:t>SP-160623</w:t>
            </w:r>
          </w:p>
        </w:tc>
        <w:tc>
          <w:tcPr>
            <w:tcW w:w="567" w:type="dxa"/>
            <w:shd w:val="solid" w:color="FFFFFF" w:fill="auto"/>
          </w:tcPr>
          <w:p w14:paraId="3482A962" w14:textId="77777777" w:rsidR="003E2FD6" w:rsidRDefault="003E2FD6" w:rsidP="00BA63C0">
            <w:pPr>
              <w:pStyle w:val="TAL"/>
              <w:rPr>
                <w:rFonts w:cs="Arial"/>
                <w:sz w:val="16"/>
                <w:szCs w:val="16"/>
              </w:rPr>
            </w:pPr>
            <w:r>
              <w:rPr>
                <w:rFonts w:cs="Arial"/>
                <w:sz w:val="16"/>
                <w:szCs w:val="16"/>
              </w:rPr>
              <w:t>0388</w:t>
            </w:r>
          </w:p>
        </w:tc>
        <w:tc>
          <w:tcPr>
            <w:tcW w:w="425" w:type="dxa"/>
            <w:shd w:val="solid" w:color="FFFFFF" w:fill="auto"/>
          </w:tcPr>
          <w:p w14:paraId="13A8E168" w14:textId="77777777" w:rsidR="003E2FD6" w:rsidRDefault="003E2FD6" w:rsidP="003B0E50">
            <w:pPr>
              <w:pStyle w:val="TAR"/>
              <w:jc w:val="left"/>
              <w:rPr>
                <w:rFonts w:cs="Arial"/>
                <w:sz w:val="16"/>
                <w:szCs w:val="16"/>
              </w:rPr>
            </w:pPr>
            <w:r>
              <w:rPr>
                <w:rFonts w:cs="Arial"/>
                <w:sz w:val="16"/>
                <w:szCs w:val="16"/>
              </w:rPr>
              <w:t>1</w:t>
            </w:r>
          </w:p>
        </w:tc>
        <w:tc>
          <w:tcPr>
            <w:tcW w:w="425" w:type="dxa"/>
            <w:shd w:val="solid" w:color="FFFFFF" w:fill="auto"/>
          </w:tcPr>
          <w:p w14:paraId="50DC0D3A" w14:textId="77777777" w:rsidR="003E2FD6" w:rsidRDefault="00004B8F" w:rsidP="009E0163">
            <w:pPr>
              <w:pStyle w:val="TAC"/>
              <w:jc w:val="left"/>
              <w:rPr>
                <w:rFonts w:cs="Arial"/>
                <w:sz w:val="16"/>
                <w:szCs w:val="16"/>
              </w:rPr>
            </w:pPr>
            <w:r>
              <w:rPr>
                <w:rFonts w:cs="Arial"/>
                <w:sz w:val="16"/>
                <w:szCs w:val="16"/>
              </w:rPr>
              <w:t>B</w:t>
            </w:r>
          </w:p>
        </w:tc>
        <w:tc>
          <w:tcPr>
            <w:tcW w:w="4820" w:type="dxa"/>
            <w:shd w:val="solid" w:color="FFFFFF" w:fill="auto"/>
          </w:tcPr>
          <w:p w14:paraId="24F437A0" w14:textId="77777777" w:rsidR="003E2FD6" w:rsidRPr="00A252C7" w:rsidRDefault="00004B8F" w:rsidP="00BA63C0">
            <w:pPr>
              <w:pStyle w:val="TAL"/>
              <w:rPr>
                <w:rFonts w:cs="Arial"/>
                <w:sz w:val="16"/>
                <w:szCs w:val="16"/>
              </w:rPr>
            </w:pPr>
            <w:r w:rsidRPr="0011528E">
              <w:rPr>
                <w:rFonts w:cs="Arial"/>
                <w:sz w:val="16"/>
                <w:szCs w:val="16"/>
              </w:rPr>
              <w:t>Add</w:t>
            </w:r>
            <w:r w:rsidRPr="0011528E">
              <w:rPr>
                <w:rFonts w:cs="Arial" w:hint="eastAsia"/>
                <w:sz w:val="16"/>
                <w:szCs w:val="16"/>
              </w:rPr>
              <w:t xml:space="preserve"> </w:t>
            </w:r>
            <w:r w:rsidRPr="0011528E">
              <w:rPr>
                <w:rFonts w:cs="Arial"/>
                <w:sz w:val="16"/>
                <w:szCs w:val="16"/>
              </w:rPr>
              <w:t>charging principles</w:t>
            </w:r>
            <w:r w:rsidRPr="0011528E">
              <w:rPr>
                <w:rFonts w:cs="Arial" w:hint="eastAsia"/>
                <w:sz w:val="16"/>
                <w:szCs w:val="16"/>
              </w:rPr>
              <w:t xml:space="preserve"> for r</w:t>
            </w:r>
            <w:r w:rsidRPr="0011528E">
              <w:rPr>
                <w:rFonts w:cs="Arial"/>
                <w:sz w:val="16"/>
                <w:szCs w:val="16"/>
              </w:rPr>
              <w:t xml:space="preserve">oaming </w:t>
            </w:r>
            <w:r w:rsidRPr="0011528E">
              <w:rPr>
                <w:rFonts w:cs="Arial" w:hint="eastAsia"/>
                <w:sz w:val="16"/>
                <w:szCs w:val="16"/>
              </w:rPr>
              <w:t>a</w:t>
            </w:r>
            <w:r w:rsidRPr="0011528E">
              <w:rPr>
                <w:rFonts w:cs="Arial"/>
                <w:sz w:val="16"/>
                <w:szCs w:val="16"/>
              </w:rPr>
              <w:t xml:space="preserve">rchitecture for </w:t>
            </w:r>
            <w:r w:rsidRPr="0011528E">
              <w:rPr>
                <w:rFonts w:cs="Arial" w:hint="eastAsia"/>
                <w:sz w:val="16"/>
                <w:szCs w:val="16"/>
              </w:rPr>
              <w:t>v</w:t>
            </w:r>
            <w:r w:rsidRPr="0011528E">
              <w:rPr>
                <w:rFonts w:cs="Arial"/>
                <w:sz w:val="16"/>
                <w:szCs w:val="16"/>
              </w:rPr>
              <w:t>oice over IMS with</w:t>
            </w:r>
            <w:r w:rsidRPr="0011528E">
              <w:rPr>
                <w:rFonts w:cs="Arial" w:hint="eastAsia"/>
                <w:sz w:val="16"/>
                <w:szCs w:val="16"/>
              </w:rPr>
              <w:t xml:space="preserve"> </w:t>
            </w:r>
            <w:r w:rsidRPr="0011528E">
              <w:rPr>
                <w:rFonts w:cs="Arial"/>
                <w:sz w:val="16"/>
                <w:szCs w:val="16"/>
              </w:rPr>
              <w:t>home routed traffic</w:t>
            </w:r>
          </w:p>
        </w:tc>
        <w:tc>
          <w:tcPr>
            <w:tcW w:w="708" w:type="dxa"/>
            <w:shd w:val="solid" w:color="FFFFFF" w:fill="auto"/>
          </w:tcPr>
          <w:p w14:paraId="4806A887" w14:textId="77777777" w:rsidR="003E2FD6" w:rsidRDefault="003E2FD6" w:rsidP="00BA63C0">
            <w:pPr>
              <w:pStyle w:val="TAC"/>
              <w:rPr>
                <w:sz w:val="16"/>
                <w:szCs w:val="16"/>
              </w:rPr>
            </w:pPr>
            <w:r>
              <w:rPr>
                <w:sz w:val="16"/>
                <w:szCs w:val="16"/>
              </w:rPr>
              <w:t>14.1.0</w:t>
            </w:r>
          </w:p>
        </w:tc>
      </w:tr>
      <w:tr w:rsidR="003E2FD6" w:rsidRPr="007D6048" w14:paraId="31EE90C2" w14:textId="77777777" w:rsidTr="00BA63C0">
        <w:tc>
          <w:tcPr>
            <w:tcW w:w="800" w:type="dxa"/>
            <w:shd w:val="solid" w:color="FFFFFF" w:fill="auto"/>
          </w:tcPr>
          <w:p w14:paraId="2C2835E6" w14:textId="77777777" w:rsidR="003E2FD6" w:rsidRDefault="003E2FD6" w:rsidP="00BA63C0">
            <w:pPr>
              <w:pStyle w:val="TAC"/>
              <w:rPr>
                <w:sz w:val="16"/>
                <w:szCs w:val="16"/>
              </w:rPr>
            </w:pPr>
            <w:r>
              <w:rPr>
                <w:sz w:val="16"/>
                <w:szCs w:val="16"/>
              </w:rPr>
              <w:t>2016-09</w:t>
            </w:r>
          </w:p>
        </w:tc>
        <w:tc>
          <w:tcPr>
            <w:tcW w:w="800" w:type="dxa"/>
            <w:shd w:val="solid" w:color="FFFFFF" w:fill="auto"/>
          </w:tcPr>
          <w:p w14:paraId="1DA88668" w14:textId="77777777" w:rsidR="003E2FD6" w:rsidRDefault="003E2FD6" w:rsidP="00C90578">
            <w:pPr>
              <w:pStyle w:val="TAC"/>
              <w:rPr>
                <w:sz w:val="16"/>
                <w:szCs w:val="16"/>
              </w:rPr>
            </w:pPr>
            <w:r>
              <w:rPr>
                <w:sz w:val="16"/>
                <w:szCs w:val="16"/>
              </w:rPr>
              <w:t>SA#73</w:t>
            </w:r>
          </w:p>
        </w:tc>
        <w:tc>
          <w:tcPr>
            <w:tcW w:w="1094" w:type="dxa"/>
            <w:shd w:val="solid" w:color="FFFFFF" w:fill="auto"/>
          </w:tcPr>
          <w:p w14:paraId="6539130E" w14:textId="77777777" w:rsidR="003E2FD6" w:rsidRDefault="0011528E" w:rsidP="00C90578">
            <w:pPr>
              <w:pStyle w:val="TAC"/>
              <w:rPr>
                <w:sz w:val="16"/>
                <w:szCs w:val="16"/>
              </w:rPr>
            </w:pPr>
            <w:r w:rsidRPr="0011528E">
              <w:rPr>
                <w:sz w:val="16"/>
                <w:szCs w:val="16"/>
              </w:rPr>
              <w:t>SP-160625</w:t>
            </w:r>
          </w:p>
        </w:tc>
        <w:tc>
          <w:tcPr>
            <w:tcW w:w="567" w:type="dxa"/>
            <w:shd w:val="solid" w:color="FFFFFF" w:fill="auto"/>
          </w:tcPr>
          <w:p w14:paraId="599CE0AB" w14:textId="77777777" w:rsidR="003E2FD6" w:rsidRDefault="0011528E" w:rsidP="00BA63C0">
            <w:pPr>
              <w:pStyle w:val="TAL"/>
              <w:rPr>
                <w:rFonts w:cs="Arial"/>
                <w:sz w:val="16"/>
                <w:szCs w:val="16"/>
              </w:rPr>
            </w:pPr>
            <w:r>
              <w:rPr>
                <w:rFonts w:cs="Arial"/>
                <w:sz w:val="16"/>
                <w:szCs w:val="16"/>
              </w:rPr>
              <w:t>0389</w:t>
            </w:r>
          </w:p>
        </w:tc>
        <w:tc>
          <w:tcPr>
            <w:tcW w:w="425" w:type="dxa"/>
            <w:shd w:val="solid" w:color="FFFFFF" w:fill="auto"/>
          </w:tcPr>
          <w:p w14:paraId="7263DF21" w14:textId="77777777" w:rsidR="003E2FD6" w:rsidRDefault="0011528E" w:rsidP="003B0E50">
            <w:pPr>
              <w:pStyle w:val="TAR"/>
              <w:jc w:val="left"/>
              <w:rPr>
                <w:rFonts w:cs="Arial"/>
                <w:sz w:val="16"/>
                <w:szCs w:val="16"/>
              </w:rPr>
            </w:pPr>
            <w:r>
              <w:rPr>
                <w:rFonts w:cs="Arial"/>
                <w:sz w:val="16"/>
                <w:szCs w:val="16"/>
              </w:rPr>
              <w:t>1</w:t>
            </w:r>
          </w:p>
        </w:tc>
        <w:tc>
          <w:tcPr>
            <w:tcW w:w="425" w:type="dxa"/>
            <w:shd w:val="solid" w:color="FFFFFF" w:fill="auto"/>
          </w:tcPr>
          <w:p w14:paraId="7C73DB1D" w14:textId="77777777" w:rsidR="003E2FD6" w:rsidRDefault="0011528E" w:rsidP="009E0163">
            <w:pPr>
              <w:pStyle w:val="TAC"/>
              <w:jc w:val="left"/>
              <w:rPr>
                <w:rFonts w:cs="Arial"/>
                <w:sz w:val="16"/>
                <w:szCs w:val="16"/>
              </w:rPr>
            </w:pPr>
            <w:r>
              <w:rPr>
                <w:rFonts w:cs="Arial"/>
                <w:sz w:val="16"/>
                <w:szCs w:val="16"/>
              </w:rPr>
              <w:t>B</w:t>
            </w:r>
          </w:p>
        </w:tc>
        <w:tc>
          <w:tcPr>
            <w:tcW w:w="4820" w:type="dxa"/>
            <w:shd w:val="solid" w:color="FFFFFF" w:fill="auto"/>
          </w:tcPr>
          <w:p w14:paraId="03A9D78F" w14:textId="77777777" w:rsidR="003E2FD6" w:rsidRPr="00A252C7" w:rsidRDefault="0011528E" w:rsidP="0011528E">
            <w:pPr>
              <w:pStyle w:val="TAL"/>
              <w:rPr>
                <w:rFonts w:cs="Arial"/>
                <w:sz w:val="16"/>
                <w:szCs w:val="16"/>
              </w:rPr>
            </w:pPr>
            <w:r w:rsidRPr="0011528E">
              <w:rPr>
                <w:rFonts w:cs="Arial"/>
                <w:sz w:val="16"/>
                <w:szCs w:val="16"/>
              </w:rPr>
              <w:t>New clause on Determination of Completeness of Charging Information in IMS</w:t>
            </w:r>
          </w:p>
        </w:tc>
        <w:tc>
          <w:tcPr>
            <w:tcW w:w="708" w:type="dxa"/>
            <w:shd w:val="solid" w:color="FFFFFF" w:fill="auto"/>
          </w:tcPr>
          <w:p w14:paraId="25BF2B58" w14:textId="77777777" w:rsidR="003E2FD6" w:rsidRDefault="003E2FD6" w:rsidP="00BA63C0">
            <w:pPr>
              <w:pStyle w:val="TAC"/>
              <w:rPr>
                <w:sz w:val="16"/>
                <w:szCs w:val="16"/>
              </w:rPr>
            </w:pPr>
            <w:r>
              <w:rPr>
                <w:sz w:val="16"/>
                <w:szCs w:val="16"/>
              </w:rPr>
              <w:t>14.1.0</w:t>
            </w:r>
          </w:p>
        </w:tc>
      </w:tr>
      <w:tr w:rsidR="00D3520F" w:rsidRPr="007D6048" w14:paraId="0F725F6C" w14:textId="77777777" w:rsidTr="00BA63C0">
        <w:tc>
          <w:tcPr>
            <w:tcW w:w="800" w:type="dxa"/>
            <w:shd w:val="solid" w:color="FFFFFF" w:fill="auto"/>
          </w:tcPr>
          <w:p w14:paraId="28342863" w14:textId="77777777" w:rsidR="00D3520F" w:rsidRDefault="00D3520F" w:rsidP="00BA63C0">
            <w:pPr>
              <w:pStyle w:val="TAC"/>
              <w:rPr>
                <w:sz w:val="16"/>
                <w:szCs w:val="16"/>
              </w:rPr>
            </w:pPr>
            <w:r>
              <w:rPr>
                <w:sz w:val="16"/>
                <w:szCs w:val="16"/>
              </w:rPr>
              <w:t>2016-12</w:t>
            </w:r>
          </w:p>
        </w:tc>
        <w:tc>
          <w:tcPr>
            <w:tcW w:w="800" w:type="dxa"/>
            <w:shd w:val="solid" w:color="FFFFFF" w:fill="auto"/>
          </w:tcPr>
          <w:p w14:paraId="73FE237F" w14:textId="77777777" w:rsidR="00D3520F" w:rsidRDefault="00D3520F" w:rsidP="00C90578">
            <w:pPr>
              <w:pStyle w:val="TAC"/>
              <w:rPr>
                <w:sz w:val="16"/>
                <w:szCs w:val="16"/>
              </w:rPr>
            </w:pPr>
            <w:r>
              <w:rPr>
                <w:sz w:val="16"/>
                <w:szCs w:val="16"/>
              </w:rPr>
              <w:t>SA#74</w:t>
            </w:r>
          </w:p>
        </w:tc>
        <w:tc>
          <w:tcPr>
            <w:tcW w:w="1094" w:type="dxa"/>
            <w:shd w:val="solid" w:color="FFFFFF" w:fill="auto"/>
          </w:tcPr>
          <w:p w14:paraId="77A4AE8D" w14:textId="77777777" w:rsidR="00D3520F" w:rsidRPr="0011528E" w:rsidRDefault="00D3520F" w:rsidP="00C90578">
            <w:pPr>
              <w:pStyle w:val="TAC"/>
              <w:rPr>
                <w:sz w:val="16"/>
                <w:szCs w:val="16"/>
              </w:rPr>
            </w:pPr>
            <w:r>
              <w:rPr>
                <w:sz w:val="16"/>
                <w:szCs w:val="16"/>
              </w:rPr>
              <w:t>SP-160847</w:t>
            </w:r>
          </w:p>
        </w:tc>
        <w:tc>
          <w:tcPr>
            <w:tcW w:w="567" w:type="dxa"/>
            <w:shd w:val="solid" w:color="FFFFFF" w:fill="auto"/>
          </w:tcPr>
          <w:p w14:paraId="03C95B53" w14:textId="77777777" w:rsidR="00D3520F" w:rsidRDefault="00D3520F" w:rsidP="00BA63C0">
            <w:pPr>
              <w:pStyle w:val="TAL"/>
              <w:rPr>
                <w:rFonts w:cs="Arial"/>
                <w:sz w:val="16"/>
                <w:szCs w:val="16"/>
              </w:rPr>
            </w:pPr>
            <w:r>
              <w:rPr>
                <w:rFonts w:cs="Arial"/>
                <w:sz w:val="16"/>
                <w:szCs w:val="16"/>
              </w:rPr>
              <w:t>0390</w:t>
            </w:r>
          </w:p>
        </w:tc>
        <w:tc>
          <w:tcPr>
            <w:tcW w:w="425" w:type="dxa"/>
            <w:shd w:val="solid" w:color="FFFFFF" w:fill="auto"/>
          </w:tcPr>
          <w:p w14:paraId="5EC13B9E" w14:textId="77777777" w:rsidR="00D3520F" w:rsidRDefault="00D3520F" w:rsidP="003B0E50">
            <w:pPr>
              <w:pStyle w:val="TAR"/>
              <w:jc w:val="left"/>
              <w:rPr>
                <w:rFonts w:cs="Arial"/>
                <w:sz w:val="16"/>
                <w:szCs w:val="16"/>
              </w:rPr>
            </w:pPr>
            <w:r>
              <w:rPr>
                <w:rFonts w:cs="Arial"/>
                <w:sz w:val="16"/>
                <w:szCs w:val="16"/>
              </w:rPr>
              <w:t>-</w:t>
            </w:r>
          </w:p>
        </w:tc>
        <w:tc>
          <w:tcPr>
            <w:tcW w:w="425" w:type="dxa"/>
            <w:shd w:val="solid" w:color="FFFFFF" w:fill="auto"/>
          </w:tcPr>
          <w:p w14:paraId="36190CA4" w14:textId="77777777" w:rsidR="00D3520F" w:rsidRDefault="00D3520F" w:rsidP="009E0163">
            <w:pPr>
              <w:pStyle w:val="TAC"/>
              <w:jc w:val="left"/>
              <w:rPr>
                <w:rFonts w:cs="Arial"/>
                <w:sz w:val="16"/>
                <w:szCs w:val="16"/>
              </w:rPr>
            </w:pPr>
            <w:r>
              <w:rPr>
                <w:rFonts w:cs="Arial"/>
                <w:sz w:val="16"/>
                <w:szCs w:val="16"/>
              </w:rPr>
              <w:t>F</w:t>
            </w:r>
          </w:p>
        </w:tc>
        <w:tc>
          <w:tcPr>
            <w:tcW w:w="4820" w:type="dxa"/>
            <w:shd w:val="solid" w:color="FFFFFF" w:fill="auto"/>
          </w:tcPr>
          <w:p w14:paraId="7A06CD29" w14:textId="77777777" w:rsidR="00D3520F" w:rsidRPr="0011528E" w:rsidRDefault="00D3520F" w:rsidP="0011528E">
            <w:pPr>
              <w:pStyle w:val="TAL"/>
              <w:rPr>
                <w:rFonts w:cs="Arial"/>
                <w:sz w:val="16"/>
                <w:szCs w:val="16"/>
              </w:rPr>
            </w:pPr>
            <w:r w:rsidRPr="00D3520F">
              <w:rPr>
                <w:rFonts w:cs="Arial"/>
                <w:sz w:val="16"/>
                <w:szCs w:val="16"/>
              </w:rPr>
              <w:t>Correction on NOTE related to Inter Operator Identification (IOI)</w:t>
            </w:r>
          </w:p>
        </w:tc>
        <w:tc>
          <w:tcPr>
            <w:tcW w:w="708" w:type="dxa"/>
            <w:shd w:val="solid" w:color="FFFFFF" w:fill="auto"/>
          </w:tcPr>
          <w:p w14:paraId="71F99913" w14:textId="77777777" w:rsidR="00D3520F" w:rsidRDefault="00D3520F" w:rsidP="00BA63C0">
            <w:pPr>
              <w:pStyle w:val="TAC"/>
              <w:rPr>
                <w:sz w:val="16"/>
                <w:szCs w:val="16"/>
              </w:rPr>
            </w:pPr>
            <w:r>
              <w:rPr>
                <w:sz w:val="16"/>
                <w:szCs w:val="16"/>
              </w:rPr>
              <w:t>14.2.0</w:t>
            </w:r>
          </w:p>
        </w:tc>
      </w:tr>
      <w:tr w:rsidR="00BF00EF" w:rsidRPr="00BF00EF" w14:paraId="7D6B2C20" w14:textId="77777777" w:rsidTr="00BA63C0">
        <w:tc>
          <w:tcPr>
            <w:tcW w:w="800" w:type="dxa"/>
            <w:shd w:val="solid" w:color="FFFFFF" w:fill="auto"/>
          </w:tcPr>
          <w:p w14:paraId="31C36CE8" w14:textId="77777777" w:rsidR="00BF00EF" w:rsidRPr="00BF00EF" w:rsidRDefault="00BF00EF" w:rsidP="00BF00EF">
            <w:pPr>
              <w:pStyle w:val="TAL"/>
              <w:rPr>
                <w:rFonts w:cs="Arial"/>
                <w:sz w:val="16"/>
                <w:szCs w:val="16"/>
              </w:rPr>
            </w:pPr>
            <w:r w:rsidRPr="00BF00EF">
              <w:rPr>
                <w:rFonts w:cs="Arial"/>
                <w:sz w:val="16"/>
                <w:szCs w:val="16"/>
              </w:rPr>
              <w:t>2017-03</w:t>
            </w:r>
          </w:p>
        </w:tc>
        <w:tc>
          <w:tcPr>
            <w:tcW w:w="800" w:type="dxa"/>
            <w:shd w:val="solid" w:color="FFFFFF" w:fill="auto"/>
          </w:tcPr>
          <w:p w14:paraId="3135BC60" w14:textId="77777777" w:rsidR="00BF00EF" w:rsidRPr="00BF00EF" w:rsidRDefault="00BF00EF" w:rsidP="00BF00EF">
            <w:pPr>
              <w:pStyle w:val="TAL"/>
              <w:rPr>
                <w:rFonts w:cs="Arial"/>
                <w:sz w:val="16"/>
                <w:szCs w:val="16"/>
              </w:rPr>
            </w:pPr>
            <w:r w:rsidRPr="00BF00EF">
              <w:rPr>
                <w:rFonts w:cs="Arial"/>
                <w:sz w:val="16"/>
                <w:szCs w:val="16"/>
              </w:rPr>
              <w:t>SA#75</w:t>
            </w:r>
          </w:p>
        </w:tc>
        <w:tc>
          <w:tcPr>
            <w:tcW w:w="1094" w:type="dxa"/>
            <w:shd w:val="solid" w:color="FFFFFF" w:fill="auto"/>
          </w:tcPr>
          <w:p w14:paraId="75887C46" w14:textId="77777777" w:rsidR="00BF00EF" w:rsidRPr="00BF00EF" w:rsidRDefault="00BF00EF" w:rsidP="00BF00EF">
            <w:pPr>
              <w:pStyle w:val="TAL"/>
              <w:rPr>
                <w:rFonts w:cs="Arial"/>
                <w:sz w:val="16"/>
                <w:szCs w:val="16"/>
              </w:rPr>
            </w:pPr>
            <w:r w:rsidRPr="00BF00EF">
              <w:rPr>
                <w:rFonts w:cs="Arial"/>
                <w:sz w:val="16"/>
                <w:szCs w:val="16"/>
              </w:rPr>
              <w:t>SP-170138</w:t>
            </w:r>
          </w:p>
        </w:tc>
        <w:tc>
          <w:tcPr>
            <w:tcW w:w="567" w:type="dxa"/>
            <w:shd w:val="solid" w:color="FFFFFF" w:fill="auto"/>
          </w:tcPr>
          <w:p w14:paraId="10147BA0" w14:textId="77777777" w:rsidR="00BF00EF" w:rsidRDefault="00BF00EF" w:rsidP="00BA63C0">
            <w:pPr>
              <w:pStyle w:val="TAL"/>
              <w:rPr>
                <w:rFonts w:cs="Arial"/>
                <w:sz w:val="16"/>
                <w:szCs w:val="16"/>
              </w:rPr>
            </w:pPr>
            <w:r>
              <w:rPr>
                <w:rFonts w:cs="Arial"/>
                <w:sz w:val="16"/>
                <w:szCs w:val="16"/>
              </w:rPr>
              <w:t>0391</w:t>
            </w:r>
          </w:p>
        </w:tc>
        <w:tc>
          <w:tcPr>
            <w:tcW w:w="425" w:type="dxa"/>
            <w:shd w:val="solid" w:color="FFFFFF" w:fill="auto"/>
          </w:tcPr>
          <w:p w14:paraId="7CD755B4" w14:textId="77777777" w:rsidR="00BF00EF" w:rsidRDefault="00BF00EF" w:rsidP="00BF00EF">
            <w:pPr>
              <w:pStyle w:val="TAL"/>
              <w:rPr>
                <w:rFonts w:cs="Arial"/>
                <w:sz w:val="16"/>
                <w:szCs w:val="16"/>
              </w:rPr>
            </w:pPr>
            <w:r>
              <w:rPr>
                <w:rFonts w:cs="Arial"/>
                <w:sz w:val="16"/>
                <w:szCs w:val="16"/>
              </w:rPr>
              <w:t>1</w:t>
            </w:r>
          </w:p>
        </w:tc>
        <w:tc>
          <w:tcPr>
            <w:tcW w:w="425" w:type="dxa"/>
            <w:shd w:val="solid" w:color="FFFFFF" w:fill="auto"/>
          </w:tcPr>
          <w:p w14:paraId="6BFFDD83" w14:textId="77777777" w:rsidR="00BF00EF" w:rsidRDefault="00BF00EF" w:rsidP="009E0163">
            <w:pPr>
              <w:pStyle w:val="TAL"/>
              <w:rPr>
                <w:rFonts w:cs="Arial"/>
                <w:sz w:val="16"/>
                <w:szCs w:val="16"/>
              </w:rPr>
            </w:pPr>
            <w:r>
              <w:rPr>
                <w:rFonts w:cs="Arial"/>
                <w:sz w:val="16"/>
                <w:szCs w:val="16"/>
              </w:rPr>
              <w:t>D</w:t>
            </w:r>
          </w:p>
        </w:tc>
        <w:tc>
          <w:tcPr>
            <w:tcW w:w="4820" w:type="dxa"/>
            <w:shd w:val="solid" w:color="FFFFFF" w:fill="auto"/>
          </w:tcPr>
          <w:p w14:paraId="51E1E5FF" w14:textId="77777777" w:rsidR="00BF00EF" w:rsidRPr="00D3520F" w:rsidRDefault="00BF00EF" w:rsidP="0011528E">
            <w:pPr>
              <w:pStyle w:val="TAL"/>
              <w:rPr>
                <w:rFonts w:cs="Arial"/>
                <w:sz w:val="16"/>
                <w:szCs w:val="16"/>
              </w:rPr>
            </w:pPr>
            <w:r w:rsidRPr="00BF00EF">
              <w:rPr>
                <w:rFonts w:cs="Arial"/>
                <w:sz w:val="16"/>
                <w:szCs w:val="16"/>
              </w:rPr>
              <w:t>Remove reference to RFC 3588</w:t>
            </w:r>
          </w:p>
        </w:tc>
        <w:tc>
          <w:tcPr>
            <w:tcW w:w="708" w:type="dxa"/>
            <w:shd w:val="solid" w:color="FFFFFF" w:fill="auto"/>
          </w:tcPr>
          <w:p w14:paraId="624147C5" w14:textId="77777777" w:rsidR="00BF00EF" w:rsidRPr="00BF00EF" w:rsidRDefault="00BF00EF" w:rsidP="00C549ED">
            <w:pPr>
              <w:pStyle w:val="TAL"/>
              <w:jc w:val="center"/>
              <w:rPr>
                <w:rFonts w:cs="Arial"/>
                <w:sz w:val="16"/>
                <w:szCs w:val="16"/>
              </w:rPr>
            </w:pPr>
            <w:r w:rsidRPr="00BF00EF">
              <w:rPr>
                <w:rFonts w:cs="Arial"/>
                <w:sz w:val="16"/>
                <w:szCs w:val="16"/>
              </w:rPr>
              <w:t>14.3.0</w:t>
            </w:r>
          </w:p>
        </w:tc>
      </w:tr>
      <w:tr w:rsidR="00C549ED" w:rsidRPr="00BF00EF" w14:paraId="10B4B03A" w14:textId="77777777" w:rsidTr="00BA63C0">
        <w:tc>
          <w:tcPr>
            <w:tcW w:w="800" w:type="dxa"/>
            <w:shd w:val="solid" w:color="FFFFFF" w:fill="auto"/>
          </w:tcPr>
          <w:p w14:paraId="1388C67B" w14:textId="77777777" w:rsidR="00C549ED" w:rsidRPr="00BF00EF" w:rsidRDefault="00C549ED" w:rsidP="00BF00EF">
            <w:pPr>
              <w:pStyle w:val="TAL"/>
              <w:rPr>
                <w:rFonts w:cs="Arial"/>
                <w:sz w:val="16"/>
                <w:szCs w:val="16"/>
              </w:rPr>
            </w:pPr>
            <w:r>
              <w:rPr>
                <w:rFonts w:cs="Arial"/>
                <w:sz w:val="16"/>
                <w:szCs w:val="16"/>
              </w:rPr>
              <w:t>2017-06</w:t>
            </w:r>
          </w:p>
        </w:tc>
        <w:tc>
          <w:tcPr>
            <w:tcW w:w="800" w:type="dxa"/>
            <w:shd w:val="solid" w:color="FFFFFF" w:fill="auto"/>
          </w:tcPr>
          <w:p w14:paraId="01332418" w14:textId="77777777" w:rsidR="00C549ED" w:rsidRPr="00BF00EF" w:rsidRDefault="00C549ED" w:rsidP="00BF00EF">
            <w:pPr>
              <w:pStyle w:val="TAL"/>
              <w:rPr>
                <w:rFonts w:cs="Arial"/>
                <w:sz w:val="16"/>
                <w:szCs w:val="16"/>
              </w:rPr>
            </w:pPr>
            <w:r>
              <w:rPr>
                <w:rFonts w:cs="Arial"/>
                <w:sz w:val="16"/>
                <w:szCs w:val="16"/>
              </w:rPr>
              <w:t>SA#76</w:t>
            </w:r>
          </w:p>
        </w:tc>
        <w:tc>
          <w:tcPr>
            <w:tcW w:w="1094" w:type="dxa"/>
            <w:shd w:val="solid" w:color="FFFFFF" w:fill="auto"/>
          </w:tcPr>
          <w:p w14:paraId="21FC642B" w14:textId="77777777" w:rsidR="00C549ED" w:rsidRPr="00BF00EF" w:rsidRDefault="00C549ED" w:rsidP="00BF00EF">
            <w:pPr>
              <w:pStyle w:val="TAL"/>
              <w:rPr>
                <w:rFonts w:cs="Arial"/>
                <w:sz w:val="16"/>
                <w:szCs w:val="16"/>
              </w:rPr>
            </w:pPr>
            <w:r>
              <w:rPr>
                <w:rFonts w:cs="Arial"/>
                <w:sz w:val="16"/>
                <w:szCs w:val="16"/>
              </w:rPr>
              <w:t>SP-170506</w:t>
            </w:r>
          </w:p>
        </w:tc>
        <w:tc>
          <w:tcPr>
            <w:tcW w:w="567" w:type="dxa"/>
            <w:shd w:val="solid" w:color="FFFFFF" w:fill="auto"/>
          </w:tcPr>
          <w:p w14:paraId="6A9B88FB" w14:textId="77777777" w:rsidR="00C549ED" w:rsidRDefault="00C549ED" w:rsidP="00BA63C0">
            <w:pPr>
              <w:pStyle w:val="TAL"/>
              <w:rPr>
                <w:rFonts w:cs="Arial"/>
                <w:sz w:val="16"/>
                <w:szCs w:val="16"/>
              </w:rPr>
            </w:pPr>
            <w:r>
              <w:rPr>
                <w:rFonts w:cs="Arial"/>
                <w:sz w:val="16"/>
                <w:szCs w:val="16"/>
              </w:rPr>
              <w:t>0393</w:t>
            </w:r>
          </w:p>
        </w:tc>
        <w:tc>
          <w:tcPr>
            <w:tcW w:w="425" w:type="dxa"/>
            <w:shd w:val="solid" w:color="FFFFFF" w:fill="auto"/>
          </w:tcPr>
          <w:p w14:paraId="6BE2F5D6" w14:textId="77777777" w:rsidR="00C549ED" w:rsidRDefault="00C549ED" w:rsidP="00BF00EF">
            <w:pPr>
              <w:pStyle w:val="TAL"/>
              <w:rPr>
                <w:rFonts w:cs="Arial"/>
                <w:sz w:val="16"/>
                <w:szCs w:val="16"/>
              </w:rPr>
            </w:pPr>
            <w:r>
              <w:rPr>
                <w:rFonts w:cs="Arial"/>
                <w:sz w:val="16"/>
                <w:szCs w:val="16"/>
              </w:rPr>
              <w:t>-</w:t>
            </w:r>
          </w:p>
        </w:tc>
        <w:tc>
          <w:tcPr>
            <w:tcW w:w="425" w:type="dxa"/>
            <w:shd w:val="solid" w:color="FFFFFF" w:fill="auto"/>
          </w:tcPr>
          <w:p w14:paraId="7CFE036E" w14:textId="77777777" w:rsidR="00C549ED" w:rsidRDefault="00C549ED" w:rsidP="009E0163">
            <w:pPr>
              <w:pStyle w:val="TAL"/>
              <w:rPr>
                <w:rFonts w:cs="Arial"/>
                <w:sz w:val="16"/>
                <w:szCs w:val="16"/>
              </w:rPr>
            </w:pPr>
            <w:r>
              <w:rPr>
                <w:rFonts w:cs="Arial"/>
                <w:sz w:val="16"/>
                <w:szCs w:val="16"/>
              </w:rPr>
              <w:t>B</w:t>
            </w:r>
          </w:p>
        </w:tc>
        <w:tc>
          <w:tcPr>
            <w:tcW w:w="4820" w:type="dxa"/>
            <w:shd w:val="solid" w:color="FFFFFF" w:fill="auto"/>
          </w:tcPr>
          <w:p w14:paraId="37D69A5B" w14:textId="77777777" w:rsidR="00C549ED" w:rsidRPr="00BF00EF" w:rsidRDefault="00C549ED" w:rsidP="0011528E">
            <w:pPr>
              <w:pStyle w:val="TAL"/>
              <w:rPr>
                <w:rFonts w:cs="Arial"/>
                <w:sz w:val="16"/>
                <w:szCs w:val="16"/>
              </w:rPr>
            </w:pPr>
            <w:r w:rsidRPr="00C549ED">
              <w:rPr>
                <w:rFonts w:cs="Arial"/>
                <w:sz w:val="16"/>
                <w:szCs w:val="16"/>
              </w:rPr>
              <w:t>Removal of Editor's Note for Completeness of Charging Information in IMS</w:t>
            </w:r>
          </w:p>
        </w:tc>
        <w:tc>
          <w:tcPr>
            <w:tcW w:w="708" w:type="dxa"/>
            <w:shd w:val="solid" w:color="FFFFFF" w:fill="auto"/>
          </w:tcPr>
          <w:p w14:paraId="3EEC7797" w14:textId="77777777" w:rsidR="00C549ED" w:rsidRPr="00BF00EF" w:rsidRDefault="00C549ED" w:rsidP="00C549ED">
            <w:pPr>
              <w:pStyle w:val="TAL"/>
              <w:jc w:val="center"/>
              <w:rPr>
                <w:rFonts w:cs="Arial"/>
                <w:sz w:val="16"/>
                <w:szCs w:val="16"/>
              </w:rPr>
            </w:pPr>
            <w:r>
              <w:rPr>
                <w:rFonts w:cs="Arial"/>
                <w:sz w:val="16"/>
                <w:szCs w:val="16"/>
              </w:rPr>
              <w:t>14.4.0</w:t>
            </w:r>
          </w:p>
        </w:tc>
      </w:tr>
      <w:tr w:rsidR="00E66DA9" w:rsidRPr="00BF00EF" w14:paraId="5FB79FD0" w14:textId="77777777" w:rsidTr="00BA63C0">
        <w:tc>
          <w:tcPr>
            <w:tcW w:w="800" w:type="dxa"/>
            <w:shd w:val="solid" w:color="FFFFFF" w:fill="auto"/>
          </w:tcPr>
          <w:p w14:paraId="7ED968C6" w14:textId="77777777" w:rsidR="00E66DA9" w:rsidRDefault="00E66DA9" w:rsidP="00BF00EF">
            <w:pPr>
              <w:pStyle w:val="TAL"/>
              <w:rPr>
                <w:rFonts w:cs="Arial"/>
                <w:sz w:val="16"/>
                <w:szCs w:val="16"/>
              </w:rPr>
            </w:pPr>
            <w:r>
              <w:rPr>
                <w:rFonts w:cs="Arial"/>
                <w:sz w:val="16"/>
                <w:szCs w:val="16"/>
              </w:rPr>
              <w:t>2018-01</w:t>
            </w:r>
          </w:p>
        </w:tc>
        <w:tc>
          <w:tcPr>
            <w:tcW w:w="800" w:type="dxa"/>
            <w:shd w:val="solid" w:color="FFFFFF" w:fill="auto"/>
          </w:tcPr>
          <w:p w14:paraId="75956D9C" w14:textId="77777777" w:rsidR="00E66DA9" w:rsidRDefault="00E66DA9" w:rsidP="00BF00EF">
            <w:pPr>
              <w:pStyle w:val="TAL"/>
              <w:rPr>
                <w:rFonts w:cs="Arial"/>
                <w:sz w:val="16"/>
                <w:szCs w:val="16"/>
              </w:rPr>
            </w:pPr>
            <w:r>
              <w:rPr>
                <w:rFonts w:cs="Arial"/>
                <w:sz w:val="16"/>
                <w:szCs w:val="16"/>
              </w:rPr>
              <w:t>SA#78</w:t>
            </w:r>
          </w:p>
        </w:tc>
        <w:tc>
          <w:tcPr>
            <w:tcW w:w="1094" w:type="dxa"/>
            <w:shd w:val="solid" w:color="FFFFFF" w:fill="auto"/>
          </w:tcPr>
          <w:p w14:paraId="009AF947" w14:textId="77777777" w:rsidR="00E66DA9" w:rsidRDefault="00E66DA9" w:rsidP="00BF00EF">
            <w:pPr>
              <w:pStyle w:val="TAL"/>
              <w:rPr>
                <w:rFonts w:cs="Arial"/>
                <w:sz w:val="16"/>
                <w:szCs w:val="16"/>
              </w:rPr>
            </w:pPr>
            <w:r>
              <w:rPr>
                <w:rFonts w:cs="Arial"/>
                <w:sz w:val="16"/>
                <w:szCs w:val="16"/>
              </w:rPr>
              <w:t>SP-170967</w:t>
            </w:r>
          </w:p>
        </w:tc>
        <w:tc>
          <w:tcPr>
            <w:tcW w:w="567" w:type="dxa"/>
            <w:shd w:val="solid" w:color="FFFFFF" w:fill="auto"/>
          </w:tcPr>
          <w:p w14:paraId="5459D928" w14:textId="77777777" w:rsidR="00E66DA9" w:rsidRDefault="00E66DA9" w:rsidP="00BA63C0">
            <w:pPr>
              <w:pStyle w:val="TAL"/>
              <w:rPr>
                <w:rFonts w:cs="Arial"/>
                <w:sz w:val="16"/>
                <w:szCs w:val="16"/>
              </w:rPr>
            </w:pPr>
            <w:r>
              <w:rPr>
                <w:rFonts w:cs="Arial"/>
                <w:sz w:val="16"/>
                <w:szCs w:val="16"/>
              </w:rPr>
              <w:t>0394</w:t>
            </w:r>
          </w:p>
        </w:tc>
        <w:tc>
          <w:tcPr>
            <w:tcW w:w="425" w:type="dxa"/>
            <w:shd w:val="solid" w:color="FFFFFF" w:fill="auto"/>
          </w:tcPr>
          <w:p w14:paraId="15ECAE80" w14:textId="77777777" w:rsidR="00E66DA9" w:rsidRDefault="00E66DA9" w:rsidP="00BF00EF">
            <w:pPr>
              <w:pStyle w:val="TAL"/>
              <w:rPr>
                <w:rFonts w:cs="Arial"/>
                <w:sz w:val="16"/>
                <w:szCs w:val="16"/>
              </w:rPr>
            </w:pPr>
            <w:r>
              <w:rPr>
                <w:rFonts w:cs="Arial"/>
                <w:sz w:val="16"/>
                <w:szCs w:val="16"/>
              </w:rPr>
              <w:t>1</w:t>
            </w:r>
          </w:p>
        </w:tc>
        <w:tc>
          <w:tcPr>
            <w:tcW w:w="425" w:type="dxa"/>
            <w:shd w:val="solid" w:color="FFFFFF" w:fill="auto"/>
          </w:tcPr>
          <w:p w14:paraId="33EF10B5" w14:textId="77777777" w:rsidR="00E66DA9" w:rsidRDefault="00E66DA9" w:rsidP="00BF00EF">
            <w:pPr>
              <w:pStyle w:val="TAL"/>
              <w:rPr>
                <w:rFonts w:cs="Arial"/>
                <w:sz w:val="16"/>
                <w:szCs w:val="16"/>
              </w:rPr>
            </w:pPr>
            <w:r>
              <w:rPr>
                <w:rFonts w:cs="Arial"/>
                <w:sz w:val="16"/>
                <w:szCs w:val="16"/>
              </w:rPr>
              <w:t>B</w:t>
            </w:r>
          </w:p>
        </w:tc>
        <w:tc>
          <w:tcPr>
            <w:tcW w:w="4820" w:type="dxa"/>
            <w:shd w:val="solid" w:color="FFFFFF" w:fill="auto"/>
          </w:tcPr>
          <w:p w14:paraId="7560D009" w14:textId="77777777" w:rsidR="00E66DA9" w:rsidRPr="00C549ED" w:rsidRDefault="00E66DA9" w:rsidP="0011528E">
            <w:pPr>
              <w:pStyle w:val="TAL"/>
              <w:rPr>
                <w:rFonts w:cs="Arial"/>
                <w:sz w:val="16"/>
                <w:szCs w:val="16"/>
              </w:rPr>
            </w:pPr>
            <w:r w:rsidRPr="00514087">
              <w:rPr>
                <w:rFonts w:cs="Arial"/>
                <w:sz w:val="16"/>
                <w:szCs w:val="16"/>
              </w:rPr>
              <w:t>Introduce the Northbound API charging</w:t>
            </w:r>
          </w:p>
        </w:tc>
        <w:tc>
          <w:tcPr>
            <w:tcW w:w="708" w:type="dxa"/>
            <w:shd w:val="solid" w:color="FFFFFF" w:fill="auto"/>
          </w:tcPr>
          <w:p w14:paraId="1E19D2C5" w14:textId="77777777" w:rsidR="00E66DA9" w:rsidRDefault="00E66DA9" w:rsidP="00C549ED">
            <w:pPr>
              <w:pStyle w:val="TAL"/>
              <w:jc w:val="center"/>
              <w:rPr>
                <w:rFonts w:cs="Arial"/>
                <w:sz w:val="16"/>
                <w:szCs w:val="16"/>
              </w:rPr>
            </w:pPr>
            <w:r>
              <w:rPr>
                <w:rFonts w:cs="Arial"/>
                <w:sz w:val="16"/>
                <w:szCs w:val="16"/>
              </w:rPr>
              <w:t>15.0.0</w:t>
            </w:r>
          </w:p>
        </w:tc>
      </w:tr>
      <w:tr w:rsidR="00665F8D" w:rsidRPr="00BF00EF" w14:paraId="0D8C3003" w14:textId="77777777" w:rsidTr="00BA63C0">
        <w:tc>
          <w:tcPr>
            <w:tcW w:w="800" w:type="dxa"/>
            <w:shd w:val="solid" w:color="FFFFFF" w:fill="auto"/>
          </w:tcPr>
          <w:p w14:paraId="227ADD02" w14:textId="77777777" w:rsidR="00665F8D" w:rsidRDefault="00665F8D" w:rsidP="00BF00EF">
            <w:pPr>
              <w:pStyle w:val="TAL"/>
              <w:rPr>
                <w:rFonts w:cs="Arial"/>
                <w:sz w:val="16"/>
                <w:szCs w:val="16"/>
              </w:rPr>
            </w:pPr>
            <w:r>
              <w:rPr>
                <w:rFonts w:cs="Arial"/>
                <w:sz w:val="16"/>
                <w:szCs w:val="16"/>
              </w:rPr>
              <w:t>2018-03</w:t>
            </w:r>
          </w:p>
        </w:tc>
        <w:tc>
          <w:tcPr>
            <w:tcW w:w="800" w:type="dxa"/>
            <w:shd w:val="solid" w:color="FFFFFF" w:fill="auto"/>
          </w:tcPr>
          <w:p w14:paraId="5E7D6586" w14:textId="77777777" w:rsidR="00665F8D" w:rsidRDefault="00665F8D" w:rsidP="00BF00EF">
            <w:pPr>
              <w:pStyle w:val="TAL"/>
              <w:rPr>
                <w:rFonts w:cs="Arial"/>
                <w:sz w:val="16"/>
                <w:szCs w:val="16"/>
              </w:rPr>
            </w:pPr>
            <w:r>
              <w:rPr>
                <w:rFonts w:cs="Arial"/>
                <w:sz w:val="16"/>
                <w:szCs w:val="16"/>
              </w:rPr>
              <w:t>SA#79</w:t>
            </w:r>
          </w:p>
        </w:tc>
        <w:tc>
          <w:tcPr>
            <w:tcW w:w="1094" w:type="dxa"/>
            <w:shd w:val="solid" w:color="FFFFFF" w:fill="auto"/>
          </w:tcPr>
          <w:p w14:paraId="0BACB0AE" w14:textId="77777777" w:rsidR="00665F8D" w:rsidRDefault="00665F8D" w:rsidP="00BF00EF">
            <w:pPr>
              <w:pStyle w:val="TAL"/>
              <w:rPr>
                <w:rFonts w:cs="Arial"/>
                <w:sz w:val="16"/>
                <w:szCs w:val="16"/>
              </w:rPr>
            </w:pPr>
            <w:r>
              <w:rPr>
                <w:rFonts w:cs="Arial"/>
                <w:sz w:val="16"/>
                <w:szCs w:val="16"/>
              </w:rPr>
              <w:t>SP-180061</w:t>
            </w:r>
          </w:p>
        </w:tc>
        <w:tc>
          <w:tcPr>
            <w:tcW w:w="567" w:type="dxa"/>
            <w:shd w:val="solid" w:color="FFFFFF" w:fill="auto"/>
          </w:tcPr>
          <w:p w14:paraId="7B02C55F" w14:textId="77777777" w:rsidR="00665F8D" w:rsidRDefault="00665F8D" w:rsidP="00BA63C0">
            <w:pPr>
              <w:pStyle w:val="TAL"/>
              <w:rPr>
                <w:rFonts w:cs="Arial"/>
                <w:sz w:val="16"/>
                <w:szCs w:val="16"/>
              </w:rPr>
            </w:pPr>
            <w:r>
              <w:rPr>
                <w:rFonts w:cs="Arial"/>
                <w:sz w:val="16"/>
                <w:szCs w:val="16"/>
              </w:rPr>
              <w:t>0395</w:t>
            </w:r>
          </w:p>
        </w:tc>
        <w:tc>
          <w:tcPr>
            <w:tcW w:w="425" w:type="dxa"/>
            <w:shd w:val="solid" w:color="FFFFFF" w:fill="auto"/>
          </w:tcPr>
          <w:p w14:paraId="345AB643" w14:textId="77777777" w:rsidR="00665F8D" w:rsidRDefault="00665F8D" w:rsidP="00BF00EF">
            <w:pPr>
              <w:pStyle w:val="TAL"/>
              <w:rPr>
                <w:rFonts w:cs="Arial"/>
                <w:sz w:val="16"/>
                <w:szCs w:val="16"/>
              </w:rPr>
            </w:pPr>
            <w:r>
              <w:rPr>
                <w:rFonts w:cs="Arial"/>
                <w:sz w:val="16"/>
                <w:szCs w:val="16"/>
              </w:rPr>
              <w:t>1</w:t>
            </w:r>
          </w:p>
        </w:tc>
        <w:tc>
          <w:tcPr>
            <w:tcW w:w="425" w:type="dxa"/>
            <w:shd w:val="solid" w:color="FFFFFF" w:fill="auto"/>
          </w:tcPr>
          <w:p w14:paraId="170EFFC9" w14:textId="77777777" w:rsidR="00665F8D" w:rsidRDefault="00665F8D" w:rsidP="00BF00EF">
            <w:pPr>
              <w:pStyle w:val="TAL"/>
              <w:rPr>
                <w:rFonts w:cs="Arial"/>
                <w:sz w:val="16"/>
                <w:szCs w:val="16"/>
              </w:rPr>
            </w:pPr>
            <w:r>
              <w:rPr>
                <w:rFonts w:cs="Arial"/>
                <w:sz w:val="16"/>
                <w:szCs w:val="16"/>
              </w:rPr>
              <w:t>B</w:t>
            </w:r>
          </w:p>
        </w:tc>
        <w:tc>
          <w:tcPr>
            <w:tcW w:w="4820" w:type="dxa"/>
            <w:shd w:val="solid" w:color="FFFFFF" w:fill="auto"/>
          </w:tcPr>
          <w:p w14:paraId="35777486" w14:textId="77777777" w:rsidR="00665F8D" w:rsidRPr="0076183D" w:rsidRDefault="00665F8D" w:rsidP="0011528E">
            <w:pPr>
              <w:pStyle w:val="TAL"/>
              <w:rPr>
                <w:rFonts w:cs="Arial"/>
                <w:sz w:val="16"/>
                <w:szCs w:val="16"/>
              </w:rPr>
            </w:pPr>
            <w:r w:rsidRPr="0076183D">
              <w:rPr>
                <w:rFonts w:cs="Arial"/>
                <w:sz w:val="16"/>
                <w:szCs w:val="16"/>
              </w:rPr>
              <w:t>Introduction of 5G in the scope and references</w:t>
            </w:r>
          </w:p>
        </w:tc>
        <w:tc>
          <w:tcPr>
            <w:tcW w:w="708" w:type="dxa"/>
            <w:shd w:val="solid" w:color="FFFFFF" w:fill="auto"/>
          </w:tcPr>
          <w:p w14:paraId="42BDFC7D" w14:textId="77777777" w:rsidR="00665F8D" w:rsidRDefault="00665F8D" w:rsidP="00C549ED">
            <w:pPr>
              <w:pStyle w:val="TAL"/>
              <w:jc w:val="center"/>
              <w:rPr>
                <w:rFonts w:cs="Arial"/>
                <w:sz w:val="16"/>
                <w:szCs w:val="16"/>
              </w:rPr>
            </w:pPr>
            <w:r>
              <w:rPr>
                <w:rFonts w:cs="Arial"/>
                <w:sz w:val="16"/>
                <w:szCs w:val="16"/>
              </w:rPr>
              <w:t>15.1.0</w:t>
            </w:r>
          </w:p>
        </w:tc>
      </w:tr>
      <w:tr w:rsidR="0076183D" w:rsidRPr="00BF00EF" w14:paraId="38793AC9" w14:textId="77777777" w:rsidTr="00BA63C0">
        <w:tc>
          <w:tcPr>
            <w:tcW w:w="800" w:type="dxa"/>
            <w:shd w:val="solid" w:color="FFFFFF" w:fill="auto"/>
          </w:tcPr>
          <w:p w14:paraId="561AAC72" w14:textId="77777777" w:rsidR="0076183D" w:rsidRDefault="0076183D" w:rsidP="00BF00EF">
            <w:pPr>
              <w:pStyle w:val="TAL"/>
              <w:rPr>
                <w:rFonts w:cs="Arial"/>
                <w:sz w:val="16"/>
                <w:szCs w:val="16"/>
              </w:rPr>
            </w:pPr>
            <w:r>
              <w:rPr>
                <w:rFonts w:cs="Arial"/>
                <w:sz w:val="16"/>
                <w:szCs w:val="16"/>
              </w:rPr>
              <w:t>2018-03</w:t>
            </w:r>
          </w:p>
        </w:tc>
        <w:tc>
          <w:tcPr>
            <w:tcW w:w="800" w:type="dxa"/>
            <w:shd w:val="solid" w:color="FFFFFF" w:fill="auto"/>
          </w:tcPr>
          <w:p w14:paraId="58566495" w14:textId="77777777" w:rsidR="0076183D" w:rsidRDefault="0076183D" w:rsidP="00BF00EF">
            <w:pPr>
              <w:pStyle w:val="TAL"/>
              <w:rPr>
                <w:rFonts w:cs="Arial"/>
                <w:sz w:val="16"/>
                <w:szCs w:val="16"/>
              </w:rPr>
            </w:pPr>
            <w:r>
              <w:rPr>
                <w:rFonts w:cs="Arial"/>
                <w:sz w:val="16"/>
                <w:szCs w:val="16"/>
              </w:rPr>
              <w:t>SA#79</w:t>
            </w:r>
          </w:p>
        </w:tc>
        <w:tc>
          <w:tcPr>
            <w:tcW w:w="1094" w:type="dxa"/>
            <w:shd w:val="solid" w:color="FFFFFF" w:fill="auto"/>
          </w:tcPr>
          <w:p w14:paraId="055D99CD" w14:textId="77777777" w:rsidR="0076183D" w:rsidRDefault="0076183D" w:rsidP="00BF00EF">
            <w:pPr>
              <w:pStyle w:val="TAL"/>
              <w:rPr>
                <w:rFonts w:cs="Arial"/>
                <w:sz w:val="16"/>
                <w:szCs w:val="16"/>
              </w:rPr>
            </w:pPr>
            <w:r>
              <w:rPr>
                <w:rFonts w:cs="Arial"/>
                <w:sz w:val="16"/>
                <w:szCs w:val="16"/>
              </w:rPr>
              <w:t>SP-180061</w:t>
            </w:r>
          </w:p>
        </w:tc>
        <w:tc>
          <w:tcPr>
            <w:tcW w:w="567" w:type="dxa"/>
            <w:shd w:val="solid" w:color="FFFFFF" w:fill="auto"/>
          </w:tcPr>
          <w:p w14:paraId="72E1EFA3" w14:textId="77777777" w:rsidR="0076183D" w:rsidRDefault="0076183D" w:rsidP="00BA63C0">
            <w:pPr>
              <w:pStyle w:val="TAL"/>
              <w:rPr>
                <w:rFonts w:cs="Arial"/>
                <w:sz w:val="16"/>
                <w:szCs w:val="16"/>
              </w:rPr>
            </w:pPr>
            <w:r>
              <w:rPr>
                <w:rFonts w:cs="Arial"/>
                <w:sz w:val="16"/>
                <w:szCs w:val="16"/>
              </w:rPr>
              <w:t>0396</w:t>
            </w:r>
          </w:p>
        </w:tc>
        <w:tc>
          <w:tcPr>
            <w:tcW w:w="425" w:type="dxa"/>
            <w:shd w:val="solid" w:color="FFFFFF" w:fill="auto"/>
          </w:tcPr>
          <w:p w14:paraId="60B339D2" w14:textId="77777777" w:rsidR="0076183D" w:rsidRDefault="0076183D" w:rsidP="00BF00EF">
            <w:pPr>
              <w:pStyle w:val="TAL"/>
              <w:rPr>
                <w:rFonts w:cs="Arial"/>
                <w:sz w:val="16"/>
                <w:szCs w:val="16"/>
              </w:rPr>
            </w:pPr>
            <w:r>
              <w:rPr>
                <w:rFonts w:cs="Arial"/>
                <w:sz w:val="16"/>
                <w:szCs w:val="16"/>
              </w:rPr>
              <w:t>1</w:t>
            </w:r>
          </w:p>
        </w:tc>
        <w:tc>
          <w:tcPr>
            <w:tcW w:w="425" w:type="dxa"/>
            <w:shd w:val="solid" w:color="FFFFFF" w:fill="auto"/>
          </w:tcPr>
          <w:p w14:paraId="56BE25FF" w14:textId="77777777" w:rsidR="0076183D" w:rsidRDefault="0076183D" w:rsidP="00BF00EF">
            <w:pPr>
              <w:pStyle w:val="TAL"/>
              <w:rPr>
                <w:rFonts w:cs="Arial"/>
                <w:sz w:val="16"/>
                <w:szCs w:val="16"/>
              </w:rPr>
            </w:pPr>
            <w:r>
              <w:rPr>
                <w:rFonts w:cs="Arial"/>
                <w:sz w:val="16"/>
                <w:szCs w:val="16"/>
              </w:rPr>
              <w:t>B</w:t>
            </w:r>
          </w:p>
        </w:tc>
        <w:tc>
          <w:tcPr>
            <w:tcW w:w="4820" w:type="dxa"/>
            <w:shd w:val="solid" w:color="FFFFFF" w:fill="auto"/>
          </w:tcPr>
          <w:p w14:paraId="57C49960" w14:textId="77777777" w:rsidR="0076183D" w:rsidRPr="0076183D" w:rsidRDefault="0076183D" w:rsidP="0011528E">
            <w:pPr>
              <w:pStyle w:val="TAL"/>
              <w:rPr>
                <w:rFonts w:cs="Arial"/>
                <w:sz w:val="16"/>
                <w:szCs w:val="16"/>
              </w:rPr>
            </w:pPr>
            <w:r w:rsidRPr="0076183D">
              <w:rPr>
                <w:rFonts w:cs="Arial"/>
                <w:sz w:val="16"/>
                <w:szCs w:val="16"/>
              </w:rPr>
              <w:t>Introduction of 5G in charging architecture</w:t>
            </w:r>
          </w:p>
        </w:tc>
        <w:tc>
          <w:tcPr>
            <w:tcW w:w="708" w:type="dxa"/>
            <w:shd w:val="solid" w:color="FFFFFF" w:fill="auto"/>
          </w:tcPr>
          <w:p w14:paraId="2C3CEDBD" w14:textId="77777777" w:rsidR="0076183D" w:rsidRDefault="0076183D" w:rsidP="00C549ED">
            <w:pPr>
              <w:pStyle w:val="TAL"/>
              <w:jc w:val="center"/>
              <w:rPr>
                <w:rFonts w:cs="Arial"/>
                <w:sz w:val="16"/>
                <w:szCs w:val="16"/>
              </w:rPr>
            </w:pPr>
            <w:r>
              <w:rPr>
                <w:rFonts w:cs="Arial"/>
                <w:sz w:val="16"/>
                <w:szCs w:val="16"/>
              </w:rPr>
              <w:t>15.1.0</w:t>
            </w:r>
          </w:p>
        </w:tc>
      </w:tr>
      <w:tr w:rsidR="00BD1A91" w:rsidRPr="00BF00EF" w14:paraId="21717449" w14:textId="77777777" w:rsidTr="00BA63C0">
        <w:tc>
          <w:tcPr>
            <w:tcW w:w="800" w:type="dxa"/>
            <w:shd w:val="solid" w:color="FFFFFF" w:fill="auto"/>
          </w:tcPr>
          <w:p w14:paraId="1DD103AB"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76867802"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1FB6CA1B" w14:textId="77777777" w:rsidR="00BD1A91" w:rsidRDefault="00BD1A91" w:rsidP="00BF00EF">
            <w:pPr>
              <w:pStyle w:val="TAL"/>
              <w:rPr>
                <w:rFonts w:cs="Arial"/>
                <w:sz w:val="16"/>
                <w:szCs w:val="16"/>
              </w:rPr>
            </w:pPr>
            <w:r>
              <w:rPr>
                <w:rFonts w:cs="Arial"/>
                <w:sz w:val="16"/>
                <w:szCs w:val="16"/>
              </w:rPr>
              <w:t>SP-180061</w:t>
            </w:r>
          </w:p>
        </w:tc>
        <w:tc>
          <w:tcPr>
            <w:tcW w:w="567" w:type="dxa"/>
            <w:shd w:val="solid" w:color="FFFFFF" w:fill="auto"/>
          </w:tcPr>
          <w:p w14:paraId="42743E82" w14:textId="77777777" w:rsidR="00BD1A91" w:rsidRDefault="00BD1A91" w:rsidP="00BA63C0">
            <w:pPr>
              <w:pStyle w:val="TAL"/>
              <w:rPr>
                <w:rFonts w:cs="Arial"/>
                <w:sz w:val="16"/>
                <w:szCs w:val="16"/>
              </w:rPr>
            </w:pPr>
            <w:r>
              <w:rPr>
                <w:rFonts w:cs="Arial"/>
                <w:sz w:val="16"/>
                <w:szCs w:val="16"/>
              </w:rPr>
              <w:t>0397</w:t>
            </w:r>
          </w:p>
        </w:tc>
        <w:tc>
          <w:tcPr>
            <w:tcW w:w="425" w:type="dxa"/>
            <w:shd w:val="solid" w:color="FFFFFF" w:fill="auto"/>
          </w:tcPr>
          <w:p w14:paraId="008ECCC2" w14:textId="77777777" w:rsidR="00BD1A91" w:rsidRDefault="00BD1A91" w:rsidP="00BF00EF">
            <w:pPr>
              <w:pStyle w:val="TAL"/>
              <w:rPr>
                <w:rFonts w:cs="Arial"/>
                <w:sz w:val="16"/>
                <w:szCs w:val="16"/>
              </w:rPr>
            </w:pPr>
            <w:r>
              <w:rPr>
                <w:rFonts w:cs="Arial"/>
                <w:sz w:val="16"/>
                <w:szCs w:val="16"/>
              </w:rPr>
              <w:t>1</w:t>
            </w:r>
          </w:p>
        </w:tc>
        <w:tc>
          <w:tcPr>
            <w:tcW w:w="425" w:type="dxa"/>
            <w:shd w:val="solid" w:color="FFFFFF" w:fill="auto"/>
          </w:tcPr>
          <w:p w14:paraId="0151E58E" w14:textId="77777777" w:rsidR="00BD1A91" w:rsidRDefault="00BD1A91" w:rsidP="00BF00EF">
            <w:pPr>
              <w:pStyle w:val="TAL"/>
              <w:rPr>
                <w:rFonts w:cs="Arial"/>
                <w:sz w:val="16"/>
                <w:szCs w:val="16"/>
              </w:rPr>
            </w:pPr>
            <w:r>
              <w:rPr>
                <w:rFonts w:cs="Arial"/>
                <w:sz w:val="16"/>
                <w:szCs w:val="16"/>
              </w:rPr>
              <w:t>B</w:t>
            </w:r>
          </w:p>
        </w:tc>
        <w:tc>
          <w:tcPr>
            <w:tcW w:w="4820" w:type="dxa"/>
            <w:shd w:val="solid" w:color="FFFFFF" w:fill="auto"/>
          </w:tcPr>
          <w:p w14:paraId="3DE0191B" w14:textId="77777777" w:rsidR="00BD1A91" w:rsidRPr="00BD1A91" w:rsidRDefault="00BD1A91" w:rsidP="0011528E">
            <w:pPr>
              <w:pStyle w:val="TAL"/>
              <w:rPr>
                <w:rFonts w:cs="Arial"/>
                <w:sz w:val="16"/>
                <w:szCs w:val="16"/>
              </w:rPr>
            </w:pPr>
            <w:r w:rsidRPr="00BD1A91">
              <w:rPr>
                <w:rFonts w:cs="Arial"/>
                <w:sz w:val="16"/>
                <w:szCs w:val="16"/>
              </w:rPr>
              <w:t>Introduction of 5G</w:t>
            </w:r>
            <w:r w:rsidRPr="00BD1A91">
              <w:rPr>
                <w:rFonts w:cs="Arial" w:hint="eastAsia"/>
                <w:sz w:val="16"/>
                <w:szCs w:val="16"/>
              </w:rPr>
              <w:t xml:space="preserve"> c</w:t>
            </w:r>
            <w:r w:rsidRPr="00BD1A91">
              <w:rPr>
                <w:rFonts w:cs="Arial"/>
                <w:sz w:val="16"/>
                <w:szCs w:val="16"/>
              </w:rPr>
              <w:t>onverged charging</w:t>
            </w:r>
          </w:p>
        </w:tc>
        <w:tc>
          <w:tcPr>
            <w:tcW w:w="708" w:type="dxa"/>
            <w:shd w:val="solid" w:color="FFFFFF" w:fill="auto"/>
          </w:tcPr>
          <w:p w14:paraId="592FFFB4" w14:textId="77777777" w:rsidR="00BD1A91" w:rsidRDefault="00BD1A91" w:rsidP="00C549ED">
            <w:pPr>
              <w:pStyle w:val="TAL"/>
              <w:jc w:val="center"/>
              <w:rPr>
                <w:rFonts w:cs="Arial"/>
                <w:sz w:val="16"/>
                <w:szCs w:val="16"/>
              </w:rPr>
            </w:pPr>
            <w:r>
              <w:rPr>
                <w:rFonts w:cs="Arial"/>
                <w:sz w:val="16"/>
                <w:szCs w:val="16"/>
              </w:rPr>
              <w:t>15.1.0</w:t>
            </w:r>
          </w:p>
        </w:tc>
      </w:tr>
      <w:tr w:rsidR="00BD1A91" w:rsidRPr="00BF00EF" w14:paraId="14B28160" w14:textId="77777777" w:rsidTr="00BA63C0">
        <w:tc>
          <w:tcPr>
            <w:tcW w:w="800" w:type="dxa"/>
            <w:shd w:val="solid" w:color="FFFFFF" w:fill="auto"/>
          </w:tcPr>
          <w:p w14:paraId="1886CA78"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06122F0B"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02A37D7C" w14:textId="77777777" w:rsidR="00BD1A91" w:rsidRDefault="009E2BDF" w:rsidP="00BF00EF">
            <w:pPr>
              <w:pStyle w:val="TAL"/>
              <w:rPr>
                <w:rFonts w:cs="Arial"/>
                <w:sz w:val="16"/>
                <w:szCs w:val="16"/>
              </w:rPr>
            </w:pPr>
            <w:r>
              <w:rPr>
                <w:rFonts w:cs="Arial"/>
                <w:sz w:val="16"/>
                <w:szCs w:val="16"/>
              </w:rPr>
              <w:t>SP-180139</w:t>
            </w:r>
          </w:p>
        </w:tc>
        <w:tc>
          <w:tcPr>
            <w:tcW w:w="567" w:type="dxa"/>
            <w:shd w:val="solid" w:color="FFFFFF" w:fill="auto"/>
          </w:tcPr>
          <w:p w14:paraId="5511B245" w14:textId="77777777" w:rsidR="00BD1A91" w:rsidRDefault="009E2BDF" w:rsidP="00BA63C0">
            <w:pPr>
              <w:pStyle w:val="TAL"/>
              <w:rPr>
                <w:rFonts w:cs="Arial"/>
                <w:sz w:val="16"/>
                <w:szCs w:val="16"/>
              </w:rPr>
            </w:pPr>
            <w:r>
              <w:rPr>
                <w:rFonts w:cs="Arial"/>
                <w:sz w:val="16"/>
                <w:szCs w:val="16"/>
              </w:rPr>
              <w:t>0398</w:t>
            </w:r>
          </w:p>
        </w:tc>
        <w:tc>
          <w:tcPr>
            <w:tcW w:w="425" w:type="dxa"/>
            <w:shd w:val="solid" w:color="FFFFFF" w:fill="auto"/>
          </w:tcPr>
          <w:p w14:paraId="22F0F210" w14:textId="77777777" w:rsidR="00BD1A91" w:rsidRDefault="009E2BDF" w:rsidP="00BF00EF">
            <w:pPr>
              <w:pStyle w:val="TAL"/>
              <w:rPr>
                <w:rFonts w:cs="Arial"/>
                <w:sz w:val="16"/>
                <w:szCs w:val="16"/>
              </w:rPr>
            </w:pPr>
            <w:r>
              <w:rPr>
                <w:rFonts w:cs="Arial"/>
                <w:sz w:val="16"/>
                <w:szCs w:val="16"/>
              </w:rPr>
              <w:t>1</w:t>
            </w:r>
          </w:p>
        </w:tc>
        <w:tc>
          <w:tcPr>
            <w:tcW w:w="425" w:type="dxa"/>
            <w:shd w:val="solid" w:color="FFFFFF" w:fill="auto"/>
          </w:tcPr>
          <w:p w14:paraId="108316FF" w14:textId="77777777" w:rsidR="00BD1A91" w:rsidRDefault="009E2BDF" w:rsidP="00BF00EF">
            <w:pPr>
              <w:pStyle w:val="TAL"/>
              <w:rPr>
                <w:rFonts w:cs="Arial"/>
                <w:sz w:val="16"/>
                <w:szCs w:val="16"/>
              </w:rPr>
            </w:pPr>
            <w:r>
              <w:rPr>
                <w:rFonts w:cs="Arial"/>
                <w:sz w:val="16"/>
                <w:szCs w:val="16"/>
              </w:rPr>
              <w:t>B</w:t>
            </w:r>
          </w:p>
        </w:tc>
        <w:tc>
          <w:tcPr>
            <w:tcW w:w="4820" w:type="dxa"/>
            <w:shd w:val="solid" w:color="FFFFFF" w:fill="auto"/>
          </w:tcPr>
          <w:p w14:paraId="1015FD8C" w14:textId="77777777" w:rsidR="00BD1A91" w:rsidRPr="009E2BDF" w:rsidRDefault="009E2BDF" w:rsidP="0011528E">
            <w:pPr>
              <w:pStyle w:val="TAL"/>
              <w:rPr>
                <w:rFonts w:cs="Arial"/>
                <w:sz w:val="16"/>
                <w:szCs w:val="16"/>
              </w:rPr>
            </w:pPr>
            <w:r w:rsidRPr="009E2BDF">
              <w:rPr>
                <w:rFonts w:cs="Arial"/>
                <w:sz w:val="16"/>
                <w:szCs w:val="16"/>
              </w:rPr>
              <w:t>Introduction of 5G</w:t>
            </w:r>
            <w:r w:rsidRPr="009E2BDF">
              <w:rPr>
                <w:rFonts w:cs="Arial" w:hint="eastAsia"/>
                <w:sz w:val="16"/>
                <w:szCs w:val="16"/>
              </w:rPr>
              <w:t xml:space="preserve"> s</w:t>
            </w:r>
            <w:r w:rsidRPr="009E2BDF">
              <w:rPr>
                <w:rFonts w:cs="Arial"/>
                <w:sz w:val="16"/>
                <w:szCs w:val="16"/>
              </w:rPr>
              <w:t xml:space="preserve">ervice </w:t>
            </w:r>
            <w:r w:rsidRPr="009E2BDF">
              <w:rPr>
                <w:rFonts w:cs="Arial" w:hint="eastAsia"/>
                <w:sz w:val="16"/>
                <w:szCs w:val="16"/>
              </w:rPr>
              <w:t>b</w:t>
            </w:r>
            <w:r w:rsidRPr="009E2BDF">
              <w:rPr>
                <w:rFonts w:cs="Arial"/>
                <w:sz w:val="16"/>
                <w:szCs w:val="16"/>
              </w:rPr>
              <w:t xml:space="preserve">ased </w:t>
            </w:r>
            <w:r w:rsidRPr="009E2BDF">
              <w:rPr>
                <w:rFonts w:cs="Arial" w:hint="eastAsia"/>
                <w:sz w:val="16"/>
                <w:szCs w:val="16"/>
              </w:rPr>
              <w:t>i</w:t>
            </w:r>
            <w:r w:rsidRPr="009E2BDF">
              <w:rPr>
                <w:rFonts w:cs="Arial"/>
                <w:sz w:val="16"/>
                <w:szCs w:val="16"/>
              </w:rPr>
              <w:t>n</w:t>
            </w:r>
            <w:r w:rsidRPr="009E2BDF">
              <w:rPr>
                <w:rFonts w:cs="Arial" w:hint="eastAsia"/>
                <w:sz w:val="16"/>
                <w:szCs w:val="16"/>
              </w:rPr>
              <w:t>t</w:t>
            </w:r>
            <w:r w:rsidRPr="009E2BDF">
              <w:rPr>
                <w:rFonts w:cs="Arial"/>
                <w:sz w:val="16"/>
                <w:szCs w:val="16"/>
              </w:rPr>
              <w:t>erface</w:t>
            </w:r>
          </w:p>
        </w:tc>
        <w:tc>
          <w:tcPr>
            <w:tcW w:w="708" w:type="dxa"/>
            <w:shd w:val="solid" w:color="FFFFFF" w:fill="auto"/>
          </w:tcPr>
          <w:p w14:paraId="36AC8D38" w14:textId="77777777" w:rsidR="00BD1A91" w:rsidRDefault="00BD1A91" w:rsidP="00C549ED">
            <w:pPr>
              <w:pStyle w:val="TAL"/>
              <w:jc w:val="center"/>
              <w:rPr>
                <w:rFonts w:cs="Arial"/>
                <w:sz w:val="16"/>
                <w:szCs w:val="16"/>
              </w:rPr>
            </w:pPr>
            <w:r>
              <w:rPr>
                <w:rFonts w:cs="Arial"/>
                <w:sz w:val="16"/>
                <w:szCs w:val="16"/>
              </w:rPr>
              <w:t>15.1.0</w:t>
            </w:r>
          </w:p>
        </w:tc>
      </w:tr>
      <w:tr w:rsidR="00BD1A91" w:rsidRPr="00BF00EF" w14:paraId="3459590B" w14:textId="77777777" w:rsidTr="00BA63C0">
        <w:tc>
          <w:tcPr>
            <w:tcW w:w="800" w:type="dxa"/>
            <w:shd w:val="solid" w:color="FFFFFF" w:fill="auto"/>
          </w:tcPr>
          <w:p w14:paraId="1F1A0629"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446B14E8"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5B0DE318" w14:textId="77777777" w:rsidR="00BD1A91" w:rsidRDefault="00D91CC1" w:rsidP="00BF00EF">
            <w:pPr>
              <w:pStyle w:val="TAL"/>
              <w:rPr>
                <w:rFonts w:cs="Arial"/>
                <w:sz w:val="16"/>
                <w:szCs w:val="16"/>
              </w:rPr>
            </w:pPr>
            <w:r>
              <w:rPr>
                <w:rFonts w:cs="Arial"/>
                <w:sz w:val="16"/>
                <w:szCs w:val="16"/>
              </w:rPr>
              <w:t>SP-180061</w:t>
            </w:r>
          </w:p>
        </w:tc>
        <w:tc>
          <w:tcPr>
            <w:tcW w:w="567" w:type="dxa"/>
            <w:shd w:val="solid" w:color="FFFFFF" w:fill="auto"/>
          </w:tcPr>
          <w:p w14:paraId="3ECDEF41" w14:textId="77777777" w:rsidR="00BD1A91" w:rsidRDefault="00D91CC1" w:rsidP="00BA63C0">
            <w:pPr>
              <w:pStyle w:val="TAL"/>
              <w:rPr>
                <w:rFonts w:cs="Arial"/>
                <w:sz w:val="16"/>
                <w:szCs w:val="16"/>
              </w:rPr>
            </w:pPr>
            <w:r>
              <w:rPr>
                <w:rFonts w:cs="Arial"/>
                <w:sz w:val="16"/>
                <w:szCs w:val="16"/>
              </w:rPr>
              <w:t>0399</w:t>
            </w:r>
          </w:p>
        </w:tc>
        <w:tc>
          <w:tcPr>
            <w:tcW w:w="425" w:type="dxa"/>
            <w:shd w:val="solid" w:color="FFFFFF" w:fill="auto"/>
          </w:tcPr>
          <w:p w14:paraId="7D605ACA" w14:textId="77777777" w:rsidR="00BD1A91" w:rsidRDefault="00D91CC1" w:rsidP="00BF00EF">
            <w:pPr>
              <w:pStyle w:val="TAL"/>
              <w:rPr>
                <w:rFonts w:cs="Arial"/>
                <w:sz w:val="16"/>
                <w:szCs w:val="16"/>
              </w:rPr>
            </w:pPr>
            <w:r>
              <w:rPr>
                <w:rFonts w:cs="Arial"/>
                <w:sz w:val="16"/>
                <w:szCs w:val="16"/>
              </w:rPr>
              <w:t>1</w:t>
            </w:r>
          </w:p>
        </w:tc>
        <w:tc>
          <w:tcPr>
            <w:tcW w:w="425" w:type="dxa"/>
            <w:shd w:val="solid" w:color="FFFFFF" w:fill="auto"/>
          </w:tcPr>
          <w:p w14:paraId="7487F0D7" w14:textId="77777777" w:rsidR="00BD1A91" w:rsidRDefault="00D91CC1" w:rsidP="00BF00EF">
            <w:pPr>
              <w:pStyle w:val="TAL"/>
              <w:rPr>
                <w:rFonts w:cs="Arial"/>
                <w:sz w:val="16"/>
                <w:szCs w:val="16"/>
              </w:rPr>
            </w:pPr>
            <w:r>
              <w:rPr>
                <w:rFonts w:cs="Arial"/>
                <w:sz w:val="16"/>
                <w:szCs w:val="16"/>
              </w:rPr>
              <w:t>B</w:t>
            </w:r>
          </w:p>
        </w:tc>
        <w:tc>
          <w:tcPr>
            <w:tcW w:w="4820" w:type="dxa"/>
            <w:shd w:val="solid" w:color="FFFFFF" w:fill="auto"/>
          </w:tcPr>
          <w:p w14:paraId="1E2F52E1" w14:textId="77777777" w:rsidR="00BD1A91" w:rsidRPr="00514087" w:rsidRDefault="00D91CC1" w:rsidP="0011528E">
            <w:pPr>
              <w:pStyle w:val="TAL"/>
              <w:rPr>
                <w:rFonts w:cs="Arial"/>
                <w:sz w:val="16"/>
                <w:szCs w:val="16"/>
              </w:rPr>
            </w:pPr>
            <w:r w:rsidRPr="00D91CC1">
              <w:rPr>
                <w:rFonts w:cs="Arial"/>
                <w:sz w:val="16"/>
                <w:szCs w:val="16"/>
              </w:rPr>
              <w:t>Introduction of 5G in charging mechanisms</w:t>
            </w:r>
          </w:p>
        </w:tc>
        <w:tc>
          <w:tcPr>
            <w:tcW w:w="708" w:type="dxa"/>
            <w:shd w:val="solid" w:color="FFFFFF" w:fill="auto"/>
          </w:tcPr>
          <w:p w14:paraId="188B5570" w14:textId="77777777" w:rsidR="00BD1A91" w:rsidRDefault="00BD1A91" w:rsidP="00C549ED">
            <w:pPr>
              <w:pStyle w:val="TAL"/>
              <w:jc w:val="center"/>
              <w:rPr>
                <w:rFonts w:cs="Arial"/>
                <w:sz w:val="16"/>
                <w:szCs w:val="16"/>
              </w:rPr>
            </w:pPr>
            <w:r>
              <w:rPr>
                <w:rFonts w:cs="Arial"/>
                <w:sz w:val="16"/>
                <w:szCs w:val="16"/>
              </w:rPr>
              <w:t>15.1.0</w:t>
            </w:r>
          </w:p>
        </w:tc>
      </w:tr>
      <w:tr w:rsidR="00BD1A91" w:rsidRPr="00BF00EF" w14:paraId="5326D409" w14:textId="77777777" w:rsidTr="00BA63C0">
        <w:tc>
          <w:tcPr>
            <w:tcW w:w="800" w:type="dxa"/>
            <w:shd w:val="solid" w:color="FFFFFF" w:fill="auto"/>
          </w:tcPr>
          <w:p w14:paraId="62B9CD0A"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0CFBF4DE"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38EDA245" w14:textId="77777777" w:rsidR="00BD1A91" w:rsidRDefault="00D12866" w:rsidP="00BF00EF">
            <w:pPr>
              <w:pStyle w:val="TAL"/>
              <w:rPr>
                <w:rFonts w:cs="Arial"/>
                <w:sz w:val="16"/>
                <w:szCs w:val="16"/>
              </w:rPr>
            </w:pPr>
            <w:r>
              <w:rPr>
                <w:rFonts w:cs="Arial"/>
                <w:sz w:val="16"/>
                <w:szCs w:val="16"/>
              </w:rPr>
              <w:t>SP-180061</w:t>
            </w:r>
          </w:p>
        </w:tc>
        <w:tc>
          <w:tcPr>
            <w:tcW w:w="567" w:type="dxa"/>
            <w:shd w:val="solid" w:color="FFFFFF" w:fill="auto"/>
          </w:tcPr>
          <w:p w14:paraId="0F76FEB2" w14:textId="77777777" w:rsidR="00BD1A91" w:rsidRDefault="00D12866" w:rsidP="00BA63C0">
            <w:pPr>
              <w:pStyle w:val="TAL"/>
              <w:rPr>
                <w:rFonts w:cs="Arial"/>
                <w:sz w:val="16"/>
                <w:szCs w:val="16"/>
              </w:rPr>
            </w:pPr>
            <w:r>
              <w:rPr>
                <w:rFonts w:cs="Arial"/>
                <w:sz w:val="16"/>
                <w:szCs w:val="16"/>
              </w:rPr>
              <w:t>0401</w:t>
            </w:r>
          </w:p>
        </w:tc>
        <w:tc>
          <w:tcPr>
            <w:tcW w:w="425" w:type="dxa"/>
            <w:shd w:val="solid" w:color="FFFFFF" w:fill="auto"/>
          </w:tcPr>
          <w:p w14:paraId="6315AD08" w14:textId="77777777" w:rsidR="00BD1A91" w:rsidRDefault="00D12866" w:rsidP="00BF00EF">
            <w:pPr>
              <w:pStyle w:val="TAL"/>
              <w:rPr>
                <w:rFonts w:cs="Arial"/>
                <w:sz w:val="16"/>
                <w:szCs w:val="16"/>
              </w:rPr>
            </w:pPr>
            <w:r>
              <w:rPr>
                <w:rFonts w:cs="Arial"/>
                <w:sz w:val="16"/>
                <w:szCs w:val="16"/>
              </w:rPr>
              <w:t>1</w:t>
            </w:r>
          </w:p>
        </w:tc>
        <w:tc>
          <w:tcPr>
            <w:tcW w:w="425" w:type="dxa"/>
            <w:shd w:val="solid" w:color="FFFFFF" w:fill="auto"/>
          </w:tcPr>
          <w:p w14:paraId="519BF8DA" w14:textId="77777777" w:rsidR="00BD1A91" w:rsidRDefault="00D12866" w:rsidP="00BF00EF">
            <w:pPr>
              <w:pStyle w:val="TAL"/>
              <w:rPr>
                <w:rFonts w:cs="Arial"/>
                <w:sz w:val="16"/>
                <w:szCs w:val="16"/>
              </w:rPr>
            </w:pPr>
            <w:r>
              <w:rPr>
                <w:rFonts w:cs="Arial"/>
                <w:sz w:val="16"/>
                <w:szCs w:val="16"/>
              </w:rPr>
              <w:t>B</w:t>
            </w:r>
          </w:p>
        </w:tc>
        <w:tc>
          <w:tcPr>
            <w:tcW w:w="4820" w:type="dxa"/>
            <w:shd w:val="solid" w:color="FFFFFF" w:fill="auto"/>
          </w:tcPr>
          <w:p w14:paraId="67A6A114" w14:textId="77777777" w:rsidR="00BD1A91" w:rsidRPr="00514087" w:rsidRDefault="00D12866" w:rsidP="00D12866">
            <w:pPr>
              <w:pStyle w:val="TAL"/>
              <w:rPr>
                <w:rFonts w:cs="Arial"/>
                <w:sz w:val="16"/>
                <w:szCs w:val="16"/>
              </w:rPr>
            </w:pPr>
            <w:r w:rsidRPr="00514087">
              <w:rPr>
                <w:rFonts w:cs="Arial"/>
                <w:sz w:val="16"/>
                <w:szCs w:val="16"/>
              </w:rPr>
              <w:t xml:space="preserve">Introduce the </w:t>
            </w:r>
            <w:r w:rsidRPr="00514087">
              <w:rPr>
                <w:rFonts w:cs="Arial" w:hint="eastAsia"/>
                <w:sz w:val="16"/>
                <w:szCs w:val="16"/>
              </w:rPr>
              <w:t>5G</w:t>
            </w:r>
            <w:r w:rsidRPr="00514087">
              <w:rPr>
                <w:rFonts w:cs="Arial"/>
                <w:sz w:val="16"/>
                <w:szCs w:val="16"/>
              </w:rPr>
              <w:t xml:space="preserve"> charging in clause 3</w:t>
            </w:r>
          </w:p>
        </w:tc>
        <w:tc>
          <w:tcPr>
            <w:tcW w:w="708" w:type="dxa"/>
            <w:shd w:val="solid" w:color="FFFFFF" w:fill="auto"/>
          </w:tcPr>
          <w:p w14:paraId="7E7E6CF4" w14:textId="77777777" w:rsidR="00BD1A91" w:rsidRDefault="00BD1A91" w:rsidP="00C549ED">
            <w:pPr>
              <w:pStyle w:val="TAL"/>
              <w:jc w:val="center"/>
              <w:rPr>
                <w:rFonts w:cs="Arial"/>
                <w:sz w:val="16"/>
                <w:szCs w:val="16"/>
              </w:rPr>
            </w:pPr>
            <w:r>
              <w:rPr>
                <w:rFonts w:cs="Arial"/>
                <w:sz w:val="16"/>
                <w:szCs w:val="16"/>
              </w:rPr>
              <w:t>15.1.0</w:t>
            </w:r>
          </w:p>
        </w:tc>
      </w:tr>
      <w:tr w:rsidR="003B0E50" w:rsidRPr="00BF00EF" w14:paraId="63C22D94" w14:textId="77777777" w:rsidTr="00BA63C0">
        <w:tc>
          <w:tcPr>
            <w:tcW w:w="800" w:type="dxa"/>
            <w:shd w:val="solid" w:color="FFFFFF" w:fill="auto"/>
          </w:tcPr>
          <w:p w14:paraId="13A13FCE" w14:textId="77777777" w:rsidR="003B0E50" w:rsidRDefault="003B0E50" w:rsidP="003B0E50">
            <w:pPr>
              <w:pStyle w:val="TAL"/>
              <w:rPr>
                <w:rFonts w:cs="Arial"/>
                <w:sz w:val="16"/>
                <w:szCs w:val="16"/>
              </w:rPr>
            </w:pPr>
            <w:r>
              <w:rPr>
                <w:rFonts w:cs="Arial"/>
                <w:sz w:val="16"/>
                <w:szCs w:val="16"/>
              </w:rPr>
              <w:t>2018-06</w:t>
            </w:r>
          </w:p>
        </w:tc>
        <w:tc>
          <w:tcPr>
            <w:tcW w:w="800" w:type="dxa"/>
            <w:shd w:val="solid" w:color="FFFFFF" w:fill="auto"/>
          </w:tcPr>
          <w:p w14:paraId="2C196FD8" w14:textId="77777777" w:rsidR="003B0E50" w:rsidRDefault="003B0E50" w:rsidP="003B0E50">
            <w:pPr>
              <w:pStyle w:val="TAL"/>
              <w:rPr>
                <w:rFonts w:cs="Arial"/>
                <w:sz w:val="16"/>
                <w:szCs w:val="16"/>
              </w:rPr>
            </w:pPr>
            <w:r>
              <w:rPr>
                <w:rFonts w:cs="Arial"/>
                <w:sz w:val="16"/>
                <w:szCs w:val="16"/>
              </w:rPr>
              <w:t>SA#80</w:t>
            </w:r>
          </w:p>
        </w:tc>
        <w:tc>
          <w:tcPr>
            <w:tcW w:w="1094" w:type="dxa"/>
            <w:shd w:val="solid" w:color="FFFFFF" w:fill="auto"/>
          </w:tcPr>
          <w:p w14:paraId="66E4792C" w14:textId="77777777" w:rsidR="003B0E50" w:rsidRDefault="003B0E50" w:rsidP="00BF00EF">
            <w:pPr>
              <w:pStyle w:val="TAL"/>
              <w:rPr>
                <w:rFonts w:cs="Arial"/>
                <w:sz w:val="16"/>
                <w:szCs w:val="16"/>
              </w:rPr>
            </w:pPr>
            <w:r>
              <w:rPr>
                <w:rFonts w:cs="Arial"/>
                <w:sz w:val="16"/>
                <w:szCs w:val="16"/>
              </w:rPr>
              <w:t>SP-180425</w:t>
            </w:r>
          </w:p>
        </w:tc>
        <w:tc>
          <w:tcPr>
            <w:tcW w:w="567" w:type="dxa"/>
            <w:shd w:val="solid" w:color="FFFFFF" w:fill="auto"/>
          </w:tcPr>
          <w:p w14:paraId="660986AA" w14:textId="77777777" w:rsidR="003B0E50" w:rsidRDefault="003B0E50" w:rsidP="00BA63C0">
            <w:pPr>
              <w:pStyle w:val="TAL"/>
              <w:rPr>
                <w:rFonts w:cs="Arial"/>
                <w:sz w:val="16"/>
                <w:szCs w:val="16"/>
              </w:rPr>
            </w:pPr>
            <w:r>
              <w:rPr>
                <w:rFonts w:cs="Arial"/>
                <w:sz w:val="16"/>
                <w:szCs w:val="16"/>
              </w:rPr>
              <w:t>0402</w:t>
            </w:r>
          </w:p>
        </w:tc>
        <w:tc>
          <w:tcPr>
            <w:tcW w:w="425" w:type="dxa"/>
            <w:shd w:val="solid" w:color="FFFFFF" w:fill="auto"/>
          </w:tcPr>
          <w:p w14:paraId="1680275D" w14:textId="77777777" w:rsidR="003B0E50" w:rsidRDefault="003B0E50" w:rsidP="00BF00EF">
            <w:pPr>
              <w:pStyle w:val="TAL"/>
              <w:rPr>
                <w:rFonts w:cs="Arial"/>
                <w:sz w:val="16"/>
                <w:szCs w:val="16"/>
              </w:rPr>
            </w:pPr>
            <w:r>
              <w:rPr>
                <w:rFonts w:cs="Arial"/>
                <w:sz w:val="16"/>
                <w:szCs w:val="16"/>
              </w:rPr>
              <w:t>1</w:t>
            </w:r>
          </w:p>
        </w:tc>
        <w:tc>
          <w:tcPr>
            <w:tcW w:w="425" w:type="dxa"/>
            <w:shd w:val="solid" w:color="FFFFFF" w:fill="auto"/>
          </w:tcPr>
          <w:p w14:paraId="4D72DB13" w14:textId="77777777" w:rsidR="003B0E50" w:rsidRDefault="003B0E50" w:rsidP="00BF00EF">
            <w:pPr>
              <w:pStyle w:val="TAL"/>
              <w:rPr>
                <w:rFonts w:cs="Arial"/>
                <w:sz w:val="16"/>
                <w:szCs w:val="16"/>
              </w:rPr>
            </w:pPr>
            <w:r>
              <w:rPr>
                <w:rFonts w:cs="Arial"/>
                <w:sz w:val="16"/>
                <w:szCs w:val="16"/>
              </w:rPr>
              <w:t>B</w:t>
            </w:r>
          </w:p>
        </w:tc>
        <w:tc>
          <w:tcPr>
            <w:tcW w:w="4820" w:type="dxa"/>
            <w:shd w:val="solid" w:color="FFFFFF" w:fill="auto"/>
          </w:tcPr>
          <w:p w14:paraId="4A4B3BE6" w14:textId="77777777" w:rsidR="003B0E50" w:rsidRPr="00514087" w:rsidRDefault="003B0E50" w:rsidP="00D12866">
            <w:pPr>
              <w:pStyle w:val="TAL"/>
              <w:rPr>
                <w:rFonts w:cs="Arial"/>
                <w:sz w:val="16"/>
                <w:szCs w:val="16"/>
              </w:rPr>
            </w:pPr>
            <w:r w:rsidRPr="00514087">
              <w:rPr>
                <w:rFonts w:cs="Arial"/>
                <w:sz w:val="16"/>
                <w:szCs w:val="16"/>
              </w:rPr>
              <w:t>Charging mode clarifications in Converged Charging System</w:t>
            </w:r>
          </w:p>
        </w:tc>
        <w:tc>
          <w:tcPr>
            <w:tcW w:w="708" w:type="dxa"/>
            <w:shd w:val="solid" w:color="FFFFFF" w:fill="auto"/>
          </w:tcPr>
          <w:p w14:paraId="4345B1C8" w14:textId="77777777" w:rsidR="003B0E50" w:rsidRDefault="003B0E50" w:rsidP="003B0E50">
            <w:pPr>
              <w:pStyle w:val="TAL"/>
              <w:jc w:val="center"/>
              <w:rPr>
                <w:rFonts w:cs="Arial"/>
                <w:sz w:val="16"/>
                <w:szCs w:val="16"/>
              </w:rPr>
            </w:pPr>
            <w:r>
              <w:rPr>
                <w:rFonts w:cs="Arial"/>
                <w:sz w:val="16"/>
                <w:szCs w:val="16"/>
              </w:rPr>
              <w:t>15.2.0</w:t>
            </w:r>
          </w:p>
        </w:tc>
      </w:tr>
      <w:tr w:rsidR="002D2781" w:rsidRPr="00BF00EF" w14:paraId="3CBA4711" w14:textId="77777777" w:rsidTr="00BA63C0">
        <w:tc>
          <w:tcPr>
            <w:tcW w:w="800" w:type="dxa"/>
            <w:shd w:val="solid" w:color="FFFFFF" w:fill="auto"/>
          </w:tcPr>
          <w:p w14:paraId="2B5B847F" w14:textId="77777777" w:rsidR="002D2781" w:rsidRDefault="002D2781" w:rsidP="003B0E50">
            <w:pPr>
              <w:pStyle w:val="TAL"/>
              <w:rPr>
                <w:rFonts w:cs="Arial"/>
                <w:sz w:val="16"/>
                <w:szCs w:val="16"/>
              </w:rPr>
            </w:pPr>
            <w:r>
              <w:rPr>
                <w:rFonts w:cs="Arial"/>
                <w:sz w:val="16"/>
                <w:szCs w:val="16"/>
              </w:rPr>
              <w:t>2018-06</w:t>
            </w:r>
          </w:p>
        </w:tc>
        <w:tc>
          <w:tcPr>
            <w:tcW w:w="800" w:type="dxa"/>
            <w:shd w:val="solid" w:color="FFFFFF" w:fill="auto"/>
          </w:tcPr>
          <w:p w14:paraId="70F6CE08" w14:textId="77777777" w:rsidR="002D2781" w:rsidRDefault="002D2781" w:rsidP="003B0E50">
            <w:pPr>
              <w:pStyle w:val="TAL"/>
              <w:rPr>
                <w:rFonts w:cs="Arial"/>
                <w:sz w:val="16"/>
                <w:szCs w:val="16"/>
              </w:rPr>
            </w:pPr>
            <w:r>
              <w:rPr>
                <w:rFonts w:cs="Arial"/>
                <w:sz w:val="16"/>
                <w:szCs w:val="16"/>
              </w:rPr>
              <w:t>SA#80</w:t>
            </w:r>
          </w:p>
        </w:tc>
        <w:tc>
          <w:tcPr>
            <w:tcW w:w="1094" w:type="dxa"/>
            <w:shd w:val="solid" w:color="FFFFFF" w:fill="auto"/>
          </w:tcPr>
          <w:p w14:paraId="474AF733" w14:textId="77777777" w:rsidR="002D2781" w:rsidRDefault="002D2781" w:rsidP="00BF00EF">
            <w:pPr>
              <w:pStyle w:val="TAL"/>
              <w:rPr>
                <w:rFonts w:cs="Arial"/>
                <w:sz w:val="16"/>
                <w:szCs w:val="16"/>
              </w:rPr>
            </w:pPr>
            <w:r>
              <w:rPr>
                <w:rFonts w:cs="Arial"/>
                <w:sz w:val="16"/>
                <w:szCs w:val="16"/>
              </w:rPr>
              <w:t>SP-180425</w:t>
            </w:r>
          </w:p>
        </w:tc>
        <w:tc>
          <w:tcPr>
            <w:tcW w:w="567" w:type="dxa"/>
            <w:shd w:val="solid" w:color="FFFFFF" w:fill="auto"/>
          </w:tcPr>
          <w:p w14:paraId="21FA47C1" w14:textId="77777777" w:rsidR="002D2781" w:rsidRDefault="002D2781" w:rsidP="00BA63C0">
            <w:pPr>
              <w:pStyle w:val="TAL"/>
              <w:rPr>
                <w:rFonts w:cs="Arial"/>
                <w:sz w:val="16"/>
                <w:szCs w:val="16"/>
              </w:rPr>
            </w:pPr>
            <w:r>
              <w:rPr>
                <w:rFonts w:cs="Arial"/>
                <w:sz w:val="16"/>
                <w:szCs w:val="16"/>
              </w:rPr>
              <w:t>0403</w:t>
            </w:r>
          </w:p>
        </w:tc>
        <w:tc>
          <w:tcPr>
            <w:tcW w:w="425" w:type="dxa"/>
            <w:shd w:val="solid" w:color="FFFFFF" w:fill="auto"/>
          </w:tcPr>
          <w:p w14:paraId="199F83FE" w14:textId="77777777" w:rsidR="002D2781" w:rsidRDefault="002D2781" w:rsidP="00BF00EF">
            <w:pPr>
              <w:pStyle w:val="TAL"/>
              <w:rPr>
                <w:rFonts w:cs="Arial"/>
                <w:sz w:val="16"/>
                <w:szCs w:val="16"/>
              </w:rPr>
            </w:pPr>
            <w:r>
              <w:rPr>
                <w:rFonts w:cs="Arial"/>
                <w:sz w:val="16"/>
                <w:szCs w:val="16"/>
              </w:rPr>
              <w:t>1</w:t>
            </w:r>
          </w:p>
        </w:tc>
        <w:tc>
          <w:tcPr>
            <w:tcW w:w="425" w:type="dxa"/>
            <w:shd w:val="solid" w:color="FFFFFF" w:fill="auto"/>
          </w:tcPr>
          <w:p w14:paraId="179768B0" w14:textId="77777777" w:rsidR="002D2781" w:rsidRDefault="002D2781" w:rsidP="00BF00EF">
            <w:pPr>
              <w:pStyle w:val="TAL"/>
              <w:rPr>
                <w:rFonts w:cs="Arial"/>
                <w:sz w:val="16"/>
                <w:szCs w:val="16"/>
              </w:rPr>
            </w:pPr>
            <w:r>
              <w:rPr>
                <w:rFonts w:cs="Arial"/>
                <w:sz w:val="16"/>
                <w:szCs w:val="16"/>
              </w:rPr>
              <w:t>B</w:t>
            </w:r>
          </w:p>
        </w:tc>
        <w:tc>
          <w:tcPr>
            <w:tcW w:w="4820" w:type="dxa"/>
            <w:shd w:val="solid" w:color="FFFFFF" w:fill="auto"/>
          </w:tcPr>
          <w:p w14:paraId="2697F15E" w14:textId="77777777" w:rsidR="002D2781" w:rsidRPr="00514087" w:rsidRDefault="002D2781" w:rsidP="00D12866">
            <w:pPr>
              <w:pStyle w:val="TAL"/>
              <w:rPr>
                <w:rFonts w:cs="Arial"/>
                <w:sz w:val="16"/>
                <w:szCs w:val="16"/>
              </w:rPr>
            </w:pPr>
            <w:r w:rsidRPr="00514087">
              <w:rPr>
                <w:rFonts w:cs="Arial"/>
                <w:sz w:val="16"/>
                <w:szCs w:val="16"/>
              </w:rPr>
              <w:t>Update of converged charging</w:t>
            </w:r>
          </w:p>
        </w:tc>
        <w:tc>
          <w:tcPr>
            <w:tcW w:w="708" w:type="dxa"/>
            <w:shd w:val="solid" w:color="FFFFFF" w:fill="auto"/>
          </w:tcPr>
          <w:p w14:paraId="2E137D4A" w14:textId="77777777" w:rsidR="002D2781" w:rsidRDefault="002D2781" w:rsidP="003B0E50">
            <w:pPr>
              <w:pStyle w:val="TAL"/>
              <w:jc w:val="center"/>
              <w:rPr>
                <w:rFonts w:cs="Arial"/>
                <w:sz w:val="16"/>
                <w:szCs w:val="16"/>
              </w:rPr>
            </w:pPr>
            <w:r>
              <w:rPr>
                <w:rFonts w:cs="Arial"/>
                <w:sz w:val="16"/>
                <w:szCs w:val="16"/>
              </w:rPr>
              <w:t>15.2.0</w:t>
            </w:r>
          </w:p>
        </w:tc>
      </w:tr>
      <w:tr w:rsidR="009E0163" w:rsidRPr="00BF00EF" w14:paraId="704B19A1" w14:textId="77777777" w:rsidTr="00BA63C0">
        <w:tc>
          <w:tcPr>
            <w:tcW w:w="800" w:type="dxa"/>
            <w:shd w:val="solid" w:color="FFFFFF" w:fill="auto"/>
          </w:tcPr>
          <w:p w14:paraId="51452015" w14:textId="77777777" w:rsidR="009E0163" w:rsidRDefault="009E0163" w:rsidP="003B0E50">
            <w:pPr>
              <w:pStyle w:val="TAL"/>
              <w:rPr>
                <w:rFonts w:cs="Arial"/>
                <w:sz w:val="16"/>
                <w:szCs w:val="16"/>
              </w:rPr>
            </w:pPr>
            <w:r>
              <w:rPr>
                <w:rFonts w:cs="Arial"/>
                <w:sz w:val="16"/>
                <w:szCs w:val="16"/>
              </w:rPr>
              <w:t>2018-06</w:t>
            </w:r>
          </w:p>
        </w:tc>
        <w:tc>
          <w:tcPr>
            <w:tcW w:w="800" w:type="dxa"/>
            <w:shd w:val="solid" w:color="FFFFFF" w:fill="auto"/>
          </w:tcPr>
          <w:p w14:paraId="63EC955A" w14:textId="77777777" w:rsidR="009E0163" w:rsidRDefault="009E0163" w:rsidP="003B0E50">
            <w:pPr>
              <w:pStyle w:val="TAL"/>
              <w:rPr>
                <w:rFonts w:cs="Arial"/>
                <w:sz w:val="16"/>
                <w:szCs w:val="16"/>
              </w:rPr>
            </w:pPr>
            <w:r>
              <w:rPr>
                <w:rFonts w:cs="Arial"/>
                <w:sz w:val="16"/>
                <w:szCs w:val="16"/>
              </w:rPr>
              <w:t>SA#80</w:t>
            </w:r>
          </w:p>
        </w:tc>
        <w:tc>
          <w:tcPr>
            <w:tcW w:w="1094" w:type="dxa"/>
            <w:shd w:val="solid" w:color="FFFFFF" w:fill="auto"/>
          </w:tcPr>
          <w:p w14:paraId="062A81BA" w14:textId="77777777" w:rsidR="009E0163" w:rsidRDefault="009E0163" w:rsidP="00BF00EF">
            <w:pPr>
              <w:pStyle w:val="TAL"/>
              <w:rPr>
                <w:rFonts w:cs="Arial"/>
                <w:sz w:val="16"/>
                <w:szCs w:val="16"/>
              </w:rPr>
            </w:pPr>
            <w:r>
              <w:rPr>
                <w:rFonts w:cs="Arial"/>
                <w:sz w:val="16"/>
                <w:szCs w:val="16"/>
              </w:rPr>
              <w:t>SP-180426</w:t>
            </w:r>
          </w:p>
        </w:tc>
        <w:tc>
          <w:tcPr>
            <w:tcW w:w="567" w:type="dxa"/>
            <w:shd w:val="solid" w:color="FFFFFF" w:fill="auto"/>
          </w:tcPr>
          <w:p w14:paraId="27BF82DB" w14:textId="77777777" w:rsidR="009E0163" w:rsidRDefault="009E0163" w:rsidP="00BA63C0">
            <w:pPr>
              <w:pStyle w:val="TAL"/>
              <w:rPr>
                <w:rFonts w:cs="Arial"/>
                <w:sz w:val="16"/>
                <w:szCs w:val="16"/>
              </w:rPr>
            </w:pPr>
            <w:r>
              <w:rPr>
                <w:rFonts w:cs="Arial"/>
                <w:sz w:val="16"/>
                <w:szCs w:val="16"/>
              </w:rPr>
              <w:t>0404</w:t>
            </w:r>
          </w:p>
        </w:tc>
        <w:tc>
          <w:tcPr>
            <w:tcW w:w="425" w:type="dxa"/>
            <w:shd w:val="solid" w:color="FFFFFF" w:fill="auto"/>
          </w:tcPr>
          <w:p w14:paraId="790BCD91" w14:textId="77777777" w:rsidR="009E0163" w:rsidRDefault="009E0163" w:rsidP="00BF00EF">
            <w:pPr>
              <w:pStyle w:val="TAL"/>
              <w:rPr>
                <w:rFonts w:cs="Arial"/>
                <w:sz w:val="16"/>
                <w:szCs w:val="16"/>
              </w:rPr>
            </w:pPr>
            <w:r>
              <w:rPr>
                <w:rFonts w:cs="Arial"/>
                <w:sz w:val="16"/>
                <w:szCs w:val="16"/>
              </w:rPr>
              <w:t>1</w:t>
            </w:r>
          </w:p>
        </w:tc>
        <w:tc>
          <w:tcPr>
            <w:tcW w:w="425" w:type="dxa"/>
            <w:shd w:val="solid" w:color="FFFFFF" w:fill="auto"/>
          </w:tcPr>
          <w:p w14:paraId="54DA34DA" w14:textId="77777777" w:rsidR="009E0163" w:rsidRDefault="009E0163" w:rsidP="00BF00EF">
            <w:pPr>
              <w:pStyle w:val="TAL"/>
              <w:rPr>
                <w:rFonts w:cs="Arial"/>
                <w:sz w:val="16"/>
                <w:szCs w:val="16"/>
              </w:rPr>
            </w:pPr>
            <w:r>
              <w:rPr>
                <w:rFonts w:cs="Arial"/>
                <w:sz w:val="16"/>
                <w:szCs w:val="16"/>
              </w:rPr>
              <w:t>B</w:t>
            </w:r>
          </w:p>
        </w:tc>
        <w:tc>
          <w:tcPr>
            <w:tcW w:w="4820" w:type="dxa"/>
            <w:shd w:val="solid" w:color="FFFFFF" w:fill="auto"/>
          </w:tcPr>
          <w:p w14:paraId="522A6EBA" w14:textId="77777777" w:rsidR="009E0163" w:rsidRPr="00514087" w:rsidRDefault="009E0163" w:rsidP="00D12866">
            <w:pPr>
              <w:pStyle w:val="TAL"/>
              <w:rPr>
                <w:rFonts w:cs="Arial"/>
                <w:sz w:val="16"/>
                <w:szCs w:val="16"/>
              </w:rPr>
            </w:pPr>
            <w:r w:rsidRPr="00514087">
              <w:rPr>
                <w:rFonts w:cs="Arial"/>
                <w:sz w:val="16"/>
                <w:szCs w:val="16"/>
              </w:rPr>
              <w:t>Introduce IMS over 5GS</w:t>
            </w:r>
          </w:p>
        </w:tc>
        <w:tc>
          <w:tcPr>
            <w:tcW w:w="708" w:type="dxa"/>
            <w:shd w:val="solid" w:color="FFFFFF" w:fill="auto"/>
          </w:tcPr>
          <w:p w14:paraId="40E6C61D" w14:textId="77777777" w:rsidR="009E0163" w:rsidRDefault="009E0163" w:rsidP="003B0E50">
            <w:pPr>
              <w:pStyle w:val="TAL"/>
              <w:jc w:val="center"/>
              <w:rPr>
                <w:rFonts w:cs="Arial"/>
                <w:sz w:val="16"/>
                <w:szCs w:val="16"/>
              </w:rPr>
            </w:pPr>
            <w:r>
              <w:rPr>
                <w:rFonts w:cs="Arial"/>
                <w:sz w:val="16"/>
                <w:szCs w:val="16"/>
              </w:rPr>
              <w:t>15.2.0</w:t>
            </w:r>
          </w:p>
        </w:tc>
      </w:tr>
      <w:tr w:rsidR="00FD65AA" w:rsidRPr="00BF00EF" w14:paraId="7D26AACD" w14:textId="77777777" w:rsidTr="00BA63C0">
        <w:tc>
          <w:tcPr>
            <w:tcW w:w="800" w:type="dxa"/>
            <w:shd w:val="solid" w:color="FFFFFF" w:fill="auto"/>
          </w:tcPr>
          <w:p w14:paraId="0C232031" w14:textId="77777777" w:rsidR="00FD65AA" w:rsidRDefault="00FD65AA" w:rsidP="003B0E50">
            <w:pPr>
              <w:pStyle w:val="TAL"/>
              <w:rPr>
                <w:rFonts w:cs="Arial"/>
                <w:sz w:val="16"/>
                <w:szCs w:val="16"/>
              </w:rPr>
            </w:pPr>
            <w:r>
              <w:rPr>
                <w:rFonts w:cs="Arial"/>
                <w:sz w:val="16"/>
                <w:szCs w:val="16"/>
              </w:rPr>
              <w:t>2018-09</w:t>
            </w:r>
          </w:p>
        </w:tc>
        <w:tc>
          <w:tcPr>
            <w:tcW w:w="800" w:type="dxa"/>
            <w:shd w:val="solid" w:color="FFFFFF" w:fill="auto"/>
          </w:tcPr>
          <w:p w14:paraId="3A969E17" w14:textId="77777777" w:rsidR="00FD65AA" w:rsidRDefault="00FD65AA" w:rsidP="003B0E50">
            <w:pPr>
              <w:pStyle w:val="TAL"/>
              <w:rPr>
                <w:rFonts w:cs="Arial"/>
                <w:sz w:val="16"/>
                <w:szCs w:val="16"/>
              </w:rPr>
            </w:pPr>
            <w:r>
              <w:rPr>
                <w:rFonts w:cs="Arial"/>
                <w:sz w:val="16"/>
                <w:szCs w:val="16"/>
              </w:rPr>
              <w:t>SA#81</w:t>
            </w:r>
          </w:p>
        </w:tc>
        <w:tc>
          <w:tcPr>
            <w:tcW w:w="1094" w:type="dxa"/>
            <w:shd w:val="solid" w:color="FFFFFF" w:fill="auto"/>
          </w:tcPr>
          <w:p w14:paraId="3F3BAB3A" w14:textId="77777777" w:rsidR="00FD65AA" w:rsidRDefault="00FD65AA" w:rsidP="00BF00EF">
            <w:pPr>
              <w:pStyle w:val="TAL"/>
              <w:rPr>
                <w:rFonts w:cs="Arial"/>
                <w:sz w:val="16"/>
                <w:szCs w:val="16"/>
              </w:rPr>
            </w:pPr>
            <w:r>
              <w:rPr>
                <w:rFonts w:cs="Arial"/>
                <w:sz w:val="16"/>
                <w:szCs w:val="16"/>
              </w:rPr>
              <w:t>SP-180832</w:t>
            </w:r>
          </w:p>
        </w:tc>
        <w:tc>
          <w:tcPr>
            <w:tcW w:w="567" w:type="dxa"/>
            <w:shd w:val="solid" w:color="FFFFFF" w:fill="auto"/>
          </w:tcPr>
          <w:p w14:paraId="6F24A5DC" w14:textId="77777777" w:rsidR="00FD65AA" w:rsidRDefault="00FD65AA" w:rsidP="00BA63C0">
            <w:pPr>
              <w:pStyle w:val="TAL"/>
              <w:rPr>
                <w:rFonts w:cs="Arial"/>
                <w:sz w:val="16"/>
                <w:szCs w:val="16"/>
              </w:rPr>
            </w:pPr>
            <w:r>
              <w:rPr>
                <w:rFonts w:cs="Arial"/>
                <w:sz w:val="16"/>
                <w:szCs w:val="16"/>
              </w:rPr>
              <w:t>0407</w:t>
            </w:r>
          </w:p>
        </w:tc>
        <w:tc>
          <w:tcPr>
            <w:tcW w:w="425" w:type="dxa"/>
            <w:shd w:val="solid" w:color="FFFFFF" w:fill="auto"/>
          </w:tcPr>
          <w:p w14:paraId="6BFBE84C" w14:textId="77777777" w:rsidR="00FD65AA" w:rsidRDefault="00FD65AA" w:rsidP="00BF00EF">
            <w:pPr>
              <w:pStyle w:val="TAL"/>
              <w:rPr>
                <w:rFonts w:cs="Arial"/>
                <w:sz w:val="16"/>
                <w:szCs w:val="16"/>
              </w:rPr>
            </w:pPr>
            <w:r>
              <w:rPr>
                <w:rFonts w:cs="Arial"/>
                <w:sz w:val="16"/>
                <w:szCs w:val="16"/>
              </w:rPr>
              <w:t>1</w:t>
            </w:r>
          </w:p>
        </w:tc>
        <w:tc>
          <w:tcPr>
            <w:tcW w:w="425" w:type="dxa"/>
            <w:shd w:val="solid" w:color="FFFFFF" w:fill="auto"/>
          </w:tcPr>
          <w:p w14:paraId="3A0BA3B8" w14:textId="77777777" w:rsidR="00FD65AA" w:rsidRDefault="00FD65AA" w:rsidP="00BF00EF">
            <w:pPr>
              <w:pStyle w:val="TAL"/>
              <w:rPr>
                <w:rFonts w:cs="Arial"/>
                <w:sz w:val="16"/>
                <w:szCs w:val="16"/>
              </w:rPr>
            </w:pPr>
            <w:r>
              <w:rPr>
                <w:rFonts w:cs="Arial"/>
                <w:sz w:val="16"/>
                <w:szCs w:val="16"/>
              </w:rPr>
              <w:t>F</w:t>
            </w:r>
          </w:p>
        </w:tc>
        <w:tc>
          <w:tcPr>
            <w:tcW w:w="4820" w:type="dxa"/>
            <w:shd w:val="solid" w:color="FFFFFF" w:fill="auto"/>
          </w:tcPr>
          <w:p w14:paraId="6B94AA46" w14:textId="77777777" w:rsidR="00FD65AA" w:rsidRPr="00514087" w:rsidRDefault="00FD65AA" w:rsidP="00D12866">
            <w:pPr>
              <w:pStyle w:val="TAL"/>
              <w:rPr>
                <w:rFonts w:cs="Arial"/>
                <w:sz w:val="16"/>
                <w:szCs w:val="16"/>
              </w:rPr>
            </w:pPr>
            <w:r w:rsidRPr="00514087">
              <w:rPr>
                <w:rFonts w:cs="Arial"/>
                <w:sz w:val="16"/>
                <w:szCs w:val="16"/>
              </w:rPr>
              <w:t>High level overall charging architecture</w:t>
            </w:r>
          </w:p>
        </w:tc>
        <w:tc>
          <w:tcPr>
            <w:tcW w:w="708" w:type="dxa"/>
            <w:shd w:val="solid" w:color="FFFFFF" w:fill="auto"/>
          </w:tcPr>
          <w:p w14:paraId="415536DE" w14:textId="77777777" w:rsidR="00FD65AA" w:rsidRDefault="00FD65AA" w:rsidP="003B0E50">
            <w:pPr>
              <w:pStyle w:val="TAL"/>
              <w:jc w:val="center"/>
              <w:rPr>
                <w:rFonts w:cs="Arial"/>
                <w:sz w:val="16"/>
                <w:szCs w:val="16"/>
              </w:rPr>
            </w:pPr>
            <w:r>
              <w:rPr>
                <w:rFonts w:cs="Arial"/>
                <w:sz w:val="16"/>
                <w:szCs w:val="16"/>
              </w:rPr>
              <w:t>15.3.0</w:t>
            </w:r>
          </w:p>
        </w:tc>
      </w:tr>
      <w:tr w:rsidR="00CB752F" w:rsidRPr="00BF00EF" w14:paraId="1D962F1B" w14:textId="77777777" w:rsidTr="00BA63C0">
        <w:tc>
          <w:tcPr>
            <w:tcW w:w="800" w:type="dxa"/>
            <w:shd w:val="solid" w:color="FFFFFF" w:fill="auto"/>
          </w:tcPr>
          <w:p w14:paraId="4F73779A" w14:textId="77777777" w:rsidR="00CB752F" w:rsidRDefault="00CB752F" w:rsidP="003B0E50">
            <w:pPr>
              <w:pStyle w:val="TAL"/>
              <w:rPr>
                <w:rFonts w:cs="Arial"/>
                <w:sz w:val="16"/>
                <w:szCs w:val="16"/>
              </w:rPr>
            </w:pPr>
            <w:r>
              <w:rPr>
                <w:rFonts w:cs="Arial"/>
                <w:sz w:val="16"/>
                <w:szCs w:val="16"/>
              </w:rPr>
              <w:t>2018-12</w:t>
            </w:r>
          </w:p>
        </w:tc>
        <w:tc>
          <w:tcPr>
            <w:tcW w:w="800" w:type="dxa"/>
            <w:shd w:val="solid" w:color="FFFFFF" w:fill="auto"/>
          </w:tcPr>
          <w:p w14:paraId="1BC035F9" w14:textId="77777777" w:rsidR="00CB752F" w:rsidRDefault="00CB752F" w:rsidP="003B0E50">
            <w:pPr>
              <w:pStyle w:val="TAL"/>
              <w:rPr>
                <w:rFonts w:cs="Arial"/>
                <w:sz w:val="16"/>
                <w:szCs w:val="16"/>
              </w:rPr>
            </w:pPr>
            <w:r>
              <w:rPr>
                <w:rFonts w:cs="Arial"/>
                <w:sz w:val="16"/>
                <w:szCs w:val="16"/>
              </w:rPr>
              <w:t>SA#82</w:t>
            </w:r>
          </w:p>
        </w:tc>
        <w:tc>
          <w:tcPr>
            <w:tcW w:w="1094" w:type="dxa"/>
            <w:shd w:val="solid" w:color="FFFFFF" w:fill="auto"/>
          </w:tcPr>
          <w:p w14:paraId="37E361EE" w14:textId="77777777" w:rsidR="00CB752F" w:rsidRDefault="00CB752F" w:rsidP="00BF00EF">
            <w:pPr>
              <w:pStyle w:val="TAL"/>
              <w:rPr>
                <w:rFonts w:cs="Arial"/>
                <w:sz w:val="16"/>
                <w:szCs w:val="16"/>
              </w:rPr>
            </w:pPr>
            <w:r>
              <w:rPr>
                <w:rFonts w:cs="Arial"/>
                <w:sz w:val="16"/>
                <w:szCs w:val="16"/>
              </w:rPr>
              <w:t>SP-181052</w:t>
            </w:r>
          </w:p>
        </w:tc>
        <w:tc>
          <w:tcPr>
            <w:tcW w:w="567" w:type="dxa"/>
            <w:shd w:val="solid" w:color="FFFFFF" w:fill="auto"/>
          </w:tcPr>
          <w:p w14:paraId="2930C473" w14:textId="77777777" w:rsidR="00CB752F" w:rsidRDefault="00CB752F" w:rsidP="00BA63C0">
            <w:pPr>
              <w:pStyle w:val="TAL"/>
              <w:rPr>
                <w:rFonts w:cs="Arial"/>
                <w:sz w:val="16"/>
                <w:szCs w:val="16"/>
              </w:rPr>
            </w:pPr>
            <w:r>
              <w:rPr>
                <w:rFonts w:cs="Arial"/>
                <w:sz w:val="16"/>
                <w:szCs w:val="16"/>
              </w:rPr>
              <w:t>0408</w:t>
            </w:r>
          </w:p>
        </w:tc>
        <w:tc>
          <w:tcPr>
            <w:tcW w:w="425" w:type="dxa"/>
            <w:shd w:val="solid" w:color="FFFFFF" w:fill="auto"/>
          </w:tcPr>
          <w:p w14:paraId="4EED3336" w14:textId="77777777" w:rsidR="00CB752F" w:rsidRDefault="00CB752F" w:rsidP="00BF00EF">
            <w:pPr>
              <w:pStyle w:val="TAL"/>
              <w:rPr>
                <w:rFonts w:cs="Arial"/>
                <w:sz w:val="16"/>
                <w:szCs w:val="16"/>
              </w:rPr>
            </w:pPr>
            <w:r>
              <w:rPr>
                <w:rFonts w:cs="Arial"/>
                <w:sz w:val="16"/>
                <w:szCs w:val="16"/>
              </w:rPr>
              <w:t>1</w:t>
            </w:r>
          </w:p>
        </w:tc>
        <w:tc>
          <w:tcPr>
            <w:tcW w:w="425" w:type="dxa"/>
            <w:shd w:val="solid" w:color="FFFFFF" w:fill="auto"/>
          </w:tcPr>
          <w:p w14:paraId="7CD28ABC" w14:textId="77777777" w:rsidR="00CB752F" w:rsidRDefault="00CB752F" w:rsidP="00BF00EF">
            <w:pPr>
              <w:pStyle w:val="TAL"/>
              <w:rPr>
                <w:rFonts w:cs="Arial"/>
                <w:sz w:val="16"/>
                <w:szCs w:val="16"/>
              </w:rPr>
            </w:pPr>
            <w:r>
              <w:rPr>
                <w:rFonts w:cs="Arial"/>
                <w:sz w:val="16"/>
                <w:szCs w:val="16"/>
              </w:rPr>
              <w:t>B</w:t>
            </w:r>
          </w:p>
        </w:tc>
        <w:tc>
          <w:tcPr>
            <w:tcW w:w="4820" w:type="dxa"/>
            <w:shd w:val="solid" w:color="FFFFFF" w:fill="auto"/>
          </w:tcPr>
          <w:p w14:paraId="3421529F" w14:textId="77777777" w:rsidR="00CB752F" w:rsidRPr="00514087" w:rsidRDefault="00CB752F" w:rsidP="00D12866">
            <w:pPr>
              <w:pStyle w:val="TAL"/>
              <w:rPr>
                <w:rFonts w:cs="Arial"/>
                <w:sz w:val="16"/>
                <w:szCs w:val="16"/>
              </w:rPr>
            </w:pPr>
            <w:r>
              <w:rPr>
                <w:rFonts w:cs="Arial"/>
                <w:sz w:val="16"/>
                <w:szCs w:val="16"/>
              </w:rPr>
              <w:t>Introduction of SMSF in charging architecture for 5GS</w:t>
            </w:r>
          </w:p>
        </w:tc>
        <w:tc>
          <w:tcPr>
            <w:tcW w:w="708" w:type="dxa"/>
            <w:shd w:val="solid" w:color="FFFFFF" w:fill="auto"/>
          </w:tcPr>
          <w:p w14:paraId="7D6B6F35" w14:textId="77777777" w:rsidR="00CB752F" w:rsidRDefault="00CB752F" w:rsidP="003B0E50">
            <w:pPr>
              <w:pStyle w:val="TAL"/>
              <w:jc w:val="center"/>
              <w:rPr>
                <w:rFonts w:cs="Arial"/>
                <w:sz w:val="16"/>
                <w:szCs w:val="16"/>
              </w:rPr>
            </w:pPr>
            <w:r>
              <w:rPr>
                <w:rFonts w:cs="Arial"/>
                <w:sz w:val="16"/>
                <w:szCs w:val="16"/>
              </w:rPr>
              <w:t>15.4.0</w:t>
            </w:r>
          </w:p>
        </w:tc>
      </w:tr>
      <w:tr w:rsidR="003424F2" w:rsidRPr="00BF00EF" w14:paraId="73F441C7" w14:textId="77777777" w:rsidTr="00BA63C0">
        <w:tc>
          <w:tcPr>
            <w:tcW w:w="800" w:type="dxa"/>
            <w:shd w:val="solid" w:color="FFFFFF" w:fill="auto"/>
          </w:tcPr>
          <w:p w14:paraId="2599D32F" w14:textId="77777777" w:rsidR="003424F2" w:rsidRDefault="003424F2" w:rsidP="003B0E50">
            <w:pPr>
              <w:pStyle w:val="TAL"/>
              <w:rPr>
                <w:rFonts w:cs="Arial"/>
                <w:sz w:val="16"/>
                <w:szCs w:val="16"/>
              </w:rPr>
            </w:pPr>
            <w:r>
              <w:rPr>
                <w:rFonts w:cs="Arial"/>
                <w:sz w:val="16"/>
                <w:szCs w:val="16"/>
              </w:rPr>
              <w:t>2019-03</w:t>
            </w:r>
          </w:p>
        </w:tc>
        <w:tc>
          <w:tcPr>
            <w:tcW w:w="800" w:type="dxa"/>
            <w:shd w:val="solid" w:color="FFFFFF" w:fill="auto"/>
          </w:tcPr>
          <w:p w14:paraId="19478AA4" w14:textId="77777777" w:rsidR="003424F2" w:rsidRDefault="003424F2" w:rsidP="003B0E50">
            <w:pPr>
              <w:pStyle w:val="TAL"/>
              <w:rPr>
                <w:rFonts w:cs="Arial"/>
                <w:sz w:val="16"/>
                <w:szCs w:val="16"/>
              </w:rPr>
            </w:pPr>
            <w:r>
              <w:rPr>
                <w:rFonts w:cs="Arial"/>
                <w:sz w:val="16"/>
                <w:szCs w:val="16"/>
              </w:rPr>
              <w:t>SA#83</w:t>
            </w:r>
          </w:p>
        </w:tc>
        <w:tc>
          <w:tcPr>
            <w:tcW w:w="1094" w:type="dxa"/>
            <w:shd w:val="solid" w:color="FFFFFF" w:fill="auto"/>
          </w:tcPr>
          <w:p w14:paraId="689E83E0" w14:textId="77777777" w:rsidR="003424F2" w:rsidRDefault="003424F2" w:rsidP="00BF00EF">
            <w:pPr>
              <w:pStyle w:val="TAL"/>
              <w:rPr>
                <w:rFonts w:cs="Arial"/>
                <w:sz w:val="16"/>
                <w:szCs w:val="16"/>
              </w:rPr>
            </w:pPr>
            <w:r>
              <w:rPr>
                <w:rFonts w:cs="Arial"/>
                <w:sz w:val="16"/>
                <w:szCs w:val="16"/>
              </w:rPr>
              <w:t>SP-190128</w:t>
            </w:r>
          </w:p>
        </w:tc>
        <w:tc>
          <w:tcPr>
            <w:tcW w:w="567" w:type="dxa"/>
            <w:shd w:val="solid" w:color="FFFFFF" w:fill="auto"/>
          </w:tcPr>
          <w:p w14:paraId="24362176" w14:textId="77777777" w:rsidR="003424F2" w:rsidRDefault="003424F2" w:rsidP="00BA63C0">
            <w:pPr>
              <w:pStyle w:val="TAL"/>
              <w:rPr>
                <w:rFonts w:cs="Arial"/>
                <w:sz w:val="16"/>
                <w:szCs w:val="16"/>
              </w:rPr>
            </w:pPr>
            <w:r>
              <w:rPr>
                <w:rFonts w:cs="Arial"/>
                <w:sz w:val="16"/>
                <w:szCs w:val="16"/>
              </w:rPr>
              <w:t>0409</w:t>
            </w:r>
          </w:p>
        </w:tc>
        <w:tc>
          <w:tcPr>
            <w:tcW w:w="425" w:type="dxa"/>
            <w:shd w:val="solid" w:color="FFFFFF" w:fill="auto"/>
          </w:tcPr>
          <w:p w14:paraId="4BAE73B9" w14:textId="77777777" w:rsidR="003424F2" w:rsidRDefault="003424F2" w:rsidP="00BF00EF">
            <w:pPr>
              <w:pStyle w:val="TAL"/>
              <w:rPr>
                <w:rFonts w:cs="Arial"/>
                <w:sz w:val="16"/>
                <w:szCs w:val="16"/>
              </w:rPr>
            </w:pPr>
            <w:r>
              <w:rPr>
                <w:rFonts w:cs="Arial"/>
                <w:sz w:val="16"/>
                <w:szCs w:val="16"/>
              </w:rPr>
              <w:t>-</w:t>
            </w:r>
          </w:p>
        </w:tc>
        <w:tc>
          <w:tcPr>
            <w:tcW w:w="425" w:type="dxa"/>
            <w:shd w:val="solid" w:color="FFFFFF" w:fill="auto"/>
          </w:tcPr>
          <w:p w14:paraId="7E9A6176" w14:textId="77777777" w:rsidR="003424F2" w:rsidRDefault="003424F2" w:rsidP="00BF00EF">
            <w:pPr>
              <w:pStyle w:val="TAL"/>
              <w:rPr>
                <w:rFonts w:cs="Arial"/>
                <w:sz w:val="16"/>
                <w:szCs w:val="16"/>
              </w:rPr>
            </w:pPr>
            <w:r>
              <w:rPr>
                <w:rFonts w:cs="Arial"/>
                <w:sz w:val="16"/>
                <w:szCs w:val="16"/>
              </w:rPr>
              <w:t>B</w:t>
            </w:r>
          </w:p>
        </w:tc>
        <w:tc>
          <w:tcPr>
            <w:tcW w:w="4820" w:type="dxa"/>
            <w:shd w:val="solid" w:color="FFFFFF" w:fill="auto"/>
          </w:tcPr>
          <w:p w14:paraId="0399E33B" w14:textId="77777777" w:rsidR="003424F2" w:rsidRDefault="003424F2" w:rsidP="00D12866">
            <w:pPr>
              <w:pStyle w:val="TAL"/>
              <w:rPr>
                <w:rFonts w:cs="Arial"/>
                <w:sz w:val="16"/>
                <w:szCs w:val="16"/>
              </w:rPr>
            </w:pPr>
            <w:r w:rsidRPr="00B72EED">
              <w:rPr>
                <w:rFonts w:cs="Arial"/>
                <w:sz w:val="16"/>
                <w:szCs w:val="16"/>
              </w:rPr>
              <w:fldChar w:fldCharType="begin"/>
            </w:r>
            <w:r w:rsidRPr="00B72EED">
              <w:rPr>
                <w:rFonts w:cs="Arial"/>
                <w:sz w:val="16"/>
                <w:szCs w:val="16"/>
              </w:rPr>
              <w:instrText xml:space="preserve"> DOCPROPERTY  CrTitle  \* MERGEFORMAT </w:instrText>
            </w:r>
            <w:r w:rsidRPr="00B72EED">
              <w:rPr>
                <w:rFonts w:cs="Arial"/>
                <w:sz w:val="16"/>
                <w:szCs w:val="16"/>
              </w:rPr>
              <w:fldChar w:fldCharType="separate"/>
            </w:r>
            <w:r w:rsidRPr="00B72EED">
              <w:rPr>
                <w:rFonts w:cs="Arial"/>
                <w:sz w:val="16"/>
                <w:szCs w:val="16"/>
              </w:rPr>
              <w:t xml:space="preserve">Introduction of AMF in charging architecture </w:t>
            </w:r>
            <w:r w:rsidRPr="00B72EED">
              <w:rPr>
                <w:rFonts w:cs="Arial"/>
                <w:sz w:val="16"/>
                <w:szCs w:val="16"/>
              </w:rPr>
              <w:fldChar w:fldCharType="end"/>
            </w:r>
          </w:p>
        </w:tc>
        <w:tc>
          <w:tcPr>
            <w:tcW w:w="708" w:type="dxa"/>
            <w:shd w:val="solid" w:color="FFFFFF" w:fill="auto"/>
          </w:tcPr>
          <w:p w14:paraId="41AF0F8C" w14:textId="77777777" w:rsidR="003424F2" w:rsidRDefault="003424F2" w:rsidP="003B0E50">
            <w:pPr>
              <w:pStyle w:val="TAL"/>
              <w:jc w:val="center"/>
              <w:rPr>
                <w:rFonts w:cs="Arial"/>
                <w:sz w:val="16"/>
                <w:szCs w:val="16"/>
              </w:rPr>
            </w:pPr>
            <w:r>
              <w:rPr>
                <w:rFonts w:cs="Arial"/>
                <w:sz w:val="16"/>
                <w:szCs w:val="16"/>
              </w:rPr>
              <w:t>16.0.0</w:t>
            </w:r>
          </w:p>
        </w:tc>
      </w:tr>
      <w:tr w:rsidR="007527C6" w:rsidRPr="00BF00EF" w14:paraId="423BD278" w14:textId="77777777" w:rsidTr="00BA63C0">
        <w:tc>
          <w:tcPr>
            <w:tcW w:w="800" w:type="dxa"/>
            <w:shd w:val="solid" w:color="FFFFFF" w:fill="auto"/>
          </w:tcPr>
          <w:p w14:paraId="7C8C59EA" w14:textId="77777777" w:rsidR="007527C6" w:rsidRDefault="007527C6" w:rsidP="003B0E50">
            <w:pPr>
              <w:pStyle w:val="TAL"/>
              <w:rPr>
                <w:rFonts w:cs="Arial"/>
                <w:sz w:val="16"/>
                <w:szCs w:val="16"/>
              </w:rPr>
            </w:pPr>
            <w:r>
              <w:rPr>
                <w:rFonts w:cs="Arial"/>
                <w:sz w:val="16"/>
                <w:szCs w:val="16"/>
              </w:rPr>
              <w:t>2019-12</w:t>
            </w:r>
          </w:p>
        </w:tc>
        <w:tc>
          <w:tcPr>
            <w:tcW w:w="800" w:type="dxa"/>
            <w:shd w:val="solid" w:color="FFFFFF" w:fill="auto"/>
          </w:tcPr>
          <w:p w14:paraId="2F625221" w14:textId="77777777" w:rsidR="007527C6" w:rsidRDefault="007527C6" w:rsidP="003B0E50">
            <w:pPr>
              <w:pStyle w:val="TAL"/>
              <w:rPr>
                <w:rFonts w:cs="Arial"/>
                <w:sz w:val="16"/>
                <w:szCs w:val="16"/>
              </w:rPr>
            </w:pPr>
            <w:r>
              <w:rPr>
                <w:rFonts w:cs="Arial"/>
                <w:sz w:val="16"/>
                <w:szCs w:val="16"/>
              </w:rPr>
              <w:t>SA#86</w:t>
            </w:r>
          </w:p>
        </w:tc>
        <w:tc>
          <w:tcPr>
            <w:tcW w:w="1094" w:type="dxa"/>
            <w:shd w:val="solid" w:color="FFFFFF" w:fill="auto"/>
          </w:tcPr>
          <w:p w14:paraId="69F59A05" w14:textId="77777777" w:rsidR="007527C6" w:rsidRDefault="007527C6" w:rsidP="00BF00EF">
            <w:pPr>
              <w:pStyle w:val="TAL"/>
              <w:rPr>
                <w:rFonts w:cs="Arial"/>
                <w:sz w:val="16"/>
                <w:szCs w:val="16"/>
              </w:rPr>
            </w:pPr>
            <w:r>
              <w:rPr>
                <w:rFonts w:cs="Arial"/>
                <w:sz w:val="16"/>
                <w:szCs w:val="16"/>
              </w:rPr>
              <w:t>SP-191160</w:t>
            </w:r>
          </w:p>
        </w:tc>
        <w:tc>
          <w:tcPr>
            <w:tcW w:w="567" w:type="dxa"/>
            <w:shd w:val="solid" w:color="FFFFFF" w:fill="auto"/>
          </w:tcPr>
          <w:p w14:paraId="0E22B073" w14:textId="77777777" w:rsidR="007527C6" w:rsidRDefault="007527C6" w:rsidP="00BA63C0">
            <w:pPr>
              <w:pStyle w:val="TAL"/>
              <w:rPr>
                <w:rFonts w:cs="Arial"/>
                <w:sz w:val="16"/>
                <w:szCs w:val="16"/>
              </w:rPr>
            </w:pPr>
            <w:r>
              <w:rPr>
                <w:rFonts w:cs="Arial"/>
                <w:sz w:val="16"/>
                <w:szCs w:val="16"/>
              </w:rPr>
              <w:t>0411</w:t>
            </w:r>
          </w:p>
        </w:tc>
        <w:tc>
          <w:tcPr>
            <w:tcW w:w="425" w:type="dxa"/>
            <w:shd w:val="solid" w:color="FFFFFF" w:fill="auto"/>
          </w:tcPr>
          <w:p w14:paraId="63D7DE34" w14:textId="77777777" w:rsidR="007527C6" w:rsidRDefault="007527C6" w:rsidP="00BF00EF">
            <w:pPr>
              <w:pStyle w:val="TAL"/>
              <w:rPr>
                <w:rFonts w:cs="Arial"/>
                <w:sz w:val="16"/>
                <w:szCs w:val="16"/>
              </w:rPr>
            </w:pPr>
            <w:r>
              <w:rPr>
                <w:rFonts w:cs="Arial"/>
                <w:sz w:val="16"/>
                <w:szCs w:val="16"/>
              </w:rPr>
              <w:t>-</w:t>
            </w:r>
          </w:p>
        </w:tc>
        <w:tc>
          <w:tcPr>
            <w:tcW w:w="425" w:type="dxa"/>
            <w:shd w:val="solid" w:color="FFFFFF" w:fill="auto"/>
          </w:tcPr>
          <w:p w14:paraId="6B745418" w14:textId="77777777" w:rsidR="007527C6" w:rsidRDefault="007527C6" w:rsidP="00BF00EF">
            <w:pPr>
              <w:pStyle w:val="TAL"/>
              <w:rPr>
                <w:rFonts w:cs="Arial"/>
                <w:sz w:val="16"/>
                <w:szCs w:val="16"/>
              </w:rPr>
            </w:pPr>
            <w:r>
              <w:rPr>
                <w:rFonts w:cs="Arial"/>
                <w:sz w:val="16"/>
                <w:szCs w:val="16"/>
              </w:rPr>
              <w:t>A</w:t>
            </w:r>
          </w:p>
        </w:tc>
        <w:tc>
          <w:tcPr>
            <w:tcW w:w="4820" w:type="dxa"/>
            <w:shd w:val="solid" w:color="FFFFFF" w:fill="auto"/>
          </w:tcPr>
          <w:p w14:paraId="68CB0970" w14:textId="77777777" w:rsidR="007527C6" w:rsidRPr="00B72EED" w:rsidRDefault="007527C6" w:rsidP="00D12866">
            <w:pPr>
              <w:pStyle w:val="TAL"/>
              <w:rPr>
                <w:rFonts w:cs="Arial"/>
                <w:sz w:val="16"/>
                <w:szCs w:val="16"/>
              </w:rPr>
            </w:pPr>
            <w:r w:rsidRPr="00786F70">
              <w:rPr>
                <w:rFonts w:cs="Arial"/>
                <w:sz w:val="16"/>
                <w:szCs w:val="16"/>
              </w:rPr>
              <w:t>Clarify the Category across specifications</w:t>
            </w:r>
          </w:p>
        </w:tc>
        <w:tc>
          <w:tcPr>
            <w:tcW w:w="708" w:type="dxa"/>
            <w:shd w:val="solid" w:color="FFFFFF" w:fill="auto"/>
          </w:tcPr>
          <w:p w14:paraId="5035FD1B" w14:textId="77777777" w:rsidR="007527C6" w:rsidRDefault="007527C6" w:rsidP="003B0E50">
            <w:pPr>
              <w:pStyle w:val="TAL"/>
              <w:jc w:val="center"/>
              <w:rPr>
                <w:rFonts w:cs="Arial"/>
                <w:sz w:val="16"/>
                <w:szCs w:val="16"/>
              </w:rPr>
            </w:pPr>
            <w:r>
              <w:rPr>
                <w:rFonts w:cs="Arial"/>
                <w:sz w:val="16"/>
                <w:szCs w:val="16"/>
              </w:rPr>
              <w:t>16.1.0</w:t>
            </w:r>
          </w:p>
        </w:tc>
      </w:tr>
      <w:tr w:rsidR="00A46FB3" w:rsidRPr="00BF00EF" w14:paraId="007087FB" w14:textId="77777777" w:rsidTr="00BA63C0">
        <w:tc>
          <w:tcPr>
            <w:tcW w:w="800" w:type="dxa"/>
            <w:shd w:val="solid" w:color="FFFFFF" w:fill="auto"/>
          </w:tcPr>
          <w:p w14:paraId="0C062162" w14:textId="77777777" w:rsidR="00A46FB3" w:rsidRDefault="00A46FB3" w:rsidP="003B0E50">
            <w:pPr>
              <w:pStyle w:val="TAL"/>
              <w:rPr>
                <w:rFonts w:cs="Arial"/>
                <w:sz w:val="16"/>
                <w:szCs w:val="16"/>
              </w:rPr>
            </w:pPr>
            <w:r>
              <w:rPr>
                <w:rFonts w:cs="Arial"/>
                <w:sz w:val="16"/>
                <w:szCs w:val="16"/>
              </w:rPr>
              <w:t>2020-12</w:t>
            </w:r>
          </w:p>
        </w:tc>
        <w:tc>
          <w:tcPr>
            <w:tcW w:w="800" w:type="dxa"/>
            <w:shd w:val="solid" w:color="FFFFFF" w:fill="auto"/>
          </w:tcPr>
          <w:p w14:paraId="623B73A2" w14:textId="77777777" w:rsidR="00A46FB3" w:rsidRDefault="00A46FB3" w:rsidP="003B0E50">
            <w:pPr>
              <w:pStyle w:val="TAL"/>
              <w:rPr>
                <w:rFonts w:cs="Arial"/>
                <w:sz w:val="16"/>
                <w:szCs w:val="16"/>
              </w:rPr>
            </w:pPr>
            <w:r>
              <w:rPr>
                <w:rFonts w:cs="Arial"/>
                <w:sz w:val="16"/>
                <w:szCs w:val="16"/>
              </w:rPr>
              <w:t>SA#90e</w:t>
            </w:r>
          </w:p>
        </w:tc>
        <w:tc>
          <w:tcPr>
            <w:tcW w:w="1094" w:type="dxa"/>
            <w:shd w:val="solid" w:color="FFFFFF" w:fill="auto"/>
          </w:tcPr>
          <w:p w14:paraId="1DCFEF30" w14:textId="77777777" w:rsidR="00A46FB3" w:rsidRDefault="00A46FB3" w:rsidP="00BF00EF">
            <w:pPr>
              <w:pStyle w:val="TAL"/>
              <w:rPr>
                <w:rFonts w:cs="Arial"/>
                <w:sz w:val="16"/>
                <w:szCs w:val="16"/>
              </w:rPr>
            </w:pPr>
            <w:r>
              <w:rPr>
                <w:rFonts w:cs="Arial"/>
                <w:sz w:val="16"/>
                <w:szCs w:val="16"/>
              </w:rPr>
              <w:t>SP-201070</w:t>
            </w:r>
          </w:p>
        </w:tc>
        <w:tc>
          <w:tcPr>
            <w:tcW w:w="567" w:type="dxa"/>
            <w:shd w:val="solid" w:color="FFFFFF" w:fill="auto"/>
          </w:tcPr>
          <w:p w14:paraId="4D17B60A" w14:textId="77777777" w:rsidR="00A46FB3" w:rsidRDefault="00A46FB3" w:rsidP="00BA63C0">
            <w:pPr>
              <w:pStyle w:val="TAL"/>
              <w:rPr>
                <w:rFonts w:cs="Arial"/>
                <w:sz w:val="16"/>
                <w:szCs w:val="16"/>
              </w:rPr>
            </w:pPr>
            <w:r>
              <w:rPr>
                <w:rFonts w:cs="Arial"/>
                <w:sz w:val="16"/>
                <w:szCs w:val="16"/>
              </w:rPr>
              <w:t>0413</w:t>
            </w:r>
          </w:p>
        </w:tc>
        <w:tc>
          <w:tcPr>
            <w:tcW w:w="425" w:type="dxa"/>
            <w:shd w:val="solid" w:color="FFFFFF" w:fill="auto"/>
          </w:tcPr>
          <w:p w14:paraId="21AF80EA" w14:textId="77777777" w:rsidR="00A46FB3" w:rsidRDefault="00A46FB3" w:rsidP="00BF00EF">
            <w:pPr>
              <w:pStyle w:val="TAL"/>
              <w:rPr>
                <w:rFonts w:cs="Arial"/>
                <w:sz w:val="16"/>
                <w:szCs w:val="16"/>
              </w:rPr>
            </w:pPr>
            <w:r>
              <w:rPr>
                <w:rFonts w:cs="Arial"/>
                <w:sz w:val="16"/>
                <w:szCs w:val="16"/>
              </w:rPr>
              <w:t>1</w:t>
            </w:r>
          </w:p>
        </w:tc>
        <w:tc>
          <w:tcPr>
            <w:tcW w:w="425" w:type="dxa"/>
            <w:shd w:val="solid" w:color="FFFFFF" w:fill="auto"/>
          </w:tcPr>
          <w:p w14:paraId="64F15E55" w14:textId="77777777" w:rsidR="00A46FB3" w:rsidRDefault="00A46FB3" w:rsidP="00BF00EF">
            <w:pPr>
              <w:pStyle w:val="TAL"/>
              <w:rPr>
                <w:rFonts w:cs="Arial"/>
                <w:sz w:val="16"/>
                <w:szCs w:val="16"/>
              </w:rPr>
            </w:pPr>
            <w:r>
              <w:rPr>
                <w:rFonts w:cs="Arial"/>
                <w:sz w:val="16"/>
                <w:szCs w:val="16"/>
              </w:rPr>
              <w:t>B</w:t>
            </w:r>
          </w:p>
        </w:tc>
        <w:tc>
          <w:tcPr>
            <w:tcW w:w="4820" w:type="dxa"/>
            <w:shd w:val="solid" w:color="FFFFFF" w:fill="auto"/>
          </w:tcPr>
          <w:p w14:paraId="1ABCCE1B" w14:textId="77777777" w:rsidR="00A46FB3" w:rsidRPr="00786F70" w:rsidRDefault="00A46FB3" w:rsidP="00D12866">
            <w:pPr>
              <w:pStyle w:val="TAL"/>
              <w:rPr>
                <w:rFonts w:cs="Arial"/>
                <w:sz w:val="16"/>
                <w:szCs w:val="16"/>
              </w:rPr>
            </w:pPr>
            <w:r w:rsidRPr="007A4357">
              <w:rPr>
                <w:rFonts w:cs="Arial"/>
                <w:sz w:val="16"/>
                <w:szCs w:val="16"/>
              </w:rPr>
              <w:t>Add PGW in logical ubiquitous charging architecture- service based interface</w:t>
            </w:r>
          </w:p>
        </w:tc>
        <w:tc>
          <w:tcPr>
            <w:tcW w:w="708" w:type="dxa"/>
            <w:shd w:val="solid" w:color="FFFFFF" w:fill="auto"/>
          </w:tcPr>
          <w:p w14:paraId="583B9283" w14:textId="77777777" w:rsidR="00A46FB3" w:rsidRDefault="00A46FB3" w:rsidP="003B0E50">
            <w:pPr>
              <w:pStyle w:val="TAL"/>
              <w:jc w:val="center"/>
              <w:rPr>
                <w:rFonts w:cs="Arial"/>
                <w:sz w:val="16"/>
                <w:szCs w:val="16"/>
              </w:rPr>
            </w:pPr>
            <w:r>
              <w:rPr>
                <w:rFonts w:cs="Arial"/>
                <w:sz w:val="16"/>
                <w:szCs w:val="16"/>
              </w:rPr>
              <w:t>17.0.0</w:t>
            </w:r>
          </w:p>
        </w:tc>
      </w:tr>
      <w:tr w:rsidR="003E196D" w:rsidRPr="00BF00EF" w14:paraId="49472B70" w14:textId="77777777" w:rsidTr="00BA63C0">
        <w:tc>
          <w:tcPr>
            <w:tcW w:w="800" w:type="dxa"/>
            <w:shd w:val="solid" w:color="FFFFFF" w:fill="auto"/>
          </w:tcPr>
          <w:p w14:paraId="781D5A3C" w14:textId="77777777" w:rsidR="003E196D" w:rsidRDefault="003E196D" w:rsidP="003B0E50">
            <w:pPr>
              <w:pStyle w:val="TAL"/>
              <w:rPr>
                <w:rFonts w:cs="Arial"/>
                <w:sz w:val="16"/>
                <w:szCs w:val="16"/>
              </w:rPr>
            </w:pPr>
            <w:r>
              <w:rPr>
                <w:rFonts w:cs="Arial"/>
                <w:sz w:val="16"/>
                <w:szCs w:val="16"/>
              </w:rPr>
              <w:t>2021-03</w:t>
            </w:r>
          </w:p>
        </w:tc>
        <w:tc>
          <w:tcPr>
            <w:tcW w:w="800" w:type="dxa"/>
            <w:shd w:val="solid" w:color="FFFFFF" w:fill="auto"/>
          </w:tcPr>
          <w:p w14:paraId="191B9687" w14:textId="77777777" w:rsidR="003E196D" w:rsidRDefault="003E196D" w:rsidP="003B0E50">
            <w:pPr>
              <w:pStyle w:val="TAL"/>
              <w:rPr>
                <w:rFonts w:cs="Arial"/>
                <w:sz w:val="16"/>
                <w:szCs w:val="16"/>
              </w:rPr>
            </w:pPr>
            <w:r>
              <w:rPr>
                <w:rFonts w:cs="Arial"/>
                <w:sz w:val="16"/>
                <w:szCs w:val="16"/>
              </w:rPr>
              <w:t>SA#91e</w:t>
            </w:r>
          </w:p>
        </w:tc>
        <w:tc>
          <w:tcPr>
            <w:tcW w:w="1094" w:type="dxa"/>
            <w:shd w:val="solid" w:color="FFFFFF" w:fill="auto"/>
          </w:tcPr>
          <w:p w14:paraId="526A7941" w14:textId="77777777" w:rsidR="003E196D" w:rsidRDefault="003E196D" w:rsidP="00BF00EF">
            <w:pPr>
              <w:pStyle w:val="TAL"/>
              <w:rPr>
                <w:rFonts w:cs="Arial"/>
                <w:sz w:val="16"/>
                <w:szCs w:val="16"/>
              </w:rPr>
            </w:pPr>
            <w:r>
              <w:rPr>
                <w:rFonts w:cs="Arial"/>
                <w:sz w:val="16"/>
                <w:szCs w:val="16"/>
              </w:rPr>
              <w:t>SP-210146</w:t>
            </w:r>
          </w:p>
        </w:tc>
        <w:tc>
          <w:tcPr>
            <w:tcW w:w="567" w:type="dxa"/>
            <w:shd w:val="solid" w:color="FFFFFF" w:fill="auto"/>
          </w:tcPr>
          <w:p w14:paraId="59BAA600" w14:textId="77777777" w:rsidR="003E196D" w:rsidRDefault="003E196D" w:rsidP="00BA63C0">
            <w:pPr>
              <w:pStyle w:val="TAL"/>
              <w:rPr>
                <w:rFonts w:cs="Arial"/>
                <w:sz w:val="16"/>
                <w:szCs w:val="16"/>
              </w:rPr>
            </w:pPr>
            <w:r>
              <w:rPr>
                <w:rFonts w:cs="Arial"/>
                <w:sz w:val="16"/>
                <w:szCs w:val="16"/>
              </w:rPr>
              <w:t>0415</w:t>
            </w:r>
          </w:p>
        </w:tc>
        <w:tc>
          <w:tcPr>
            <w:tcW w:w="425" w:type="dxa"/>
            <w:shd w:val="solid" w:color="FFFFFF" w:fill="auto"/>
          </w:tcPr>
          <w:p w14:paraId="687F43B6" w14:textId="77777777" w:rsidR="003E196D" w:rsidRDefault="003E196D" w:rsidP="00BF00EF">
            <w:pPr>
              <w:pStyle w:val="TAL"/>
              <w:rPr>
                <w:rFonts w:cs="Arial"/>
                <w:sz w:val="16"/>
                <w:szCs w:val="16"/>
              </w:rPr>
            </w:pPr>
            <w:r>
              <w:rPr>
                <w:rFonts w:cs="Arial"/>
                <w:sz w:val="16"/>
                <w:szCs w:val="16"/>
              </w:rPr>
              <w:t>1</w:t>
            </w:r>
          </w:p>
        </w:tc>
        <w:tc>
          <w:tcPr>
            <w:tcW w:w="425" w:type="dxa"/>
            <w:shd w:val="solid" w:color="FFFFFF" w:fill="auto"/>
          </w:tcPr>
          <w:p w14:paraId="755584AA" w14:textId="77777777" w:rsidR="003E196D" w:rsidRDefault="003E196D" w:rsidP="00BF00EF">
            <w:pPr>
              <w:pStyle w:val="TAL"/>
              <w:rPr>
                <w:rFonts w:cs="Arial"/>
                <w:sz w:val="16"/>
                <w:szCs w:val="16"/>
              </w:rPr>
            </w:pPr>
            <w:r>
              <w:rPr>
                <w:rFonts w:cs="Arial"/>
                <w:sz w:val="16"/>
                <w:szCs w:val="16"/>
              </w:rPr>
              <w:t>A</w:t>
            </w:r>
          </w:p>
        </w:tc>
        <w:tc>
          <w:tcPr>
            <w:tcW w:w="4820" w:type="dxa"/>
            <w:shd w:val="solid" w:color="FFFFFF" w:fill="auto"/>
          </w:tcPr>
          <w:p w14:paraId="6CCF6F02" w14:textId="77777777" w:rsidR="003E196D" w:rsidRPr="007A4357" w:rsidRDefault="003E196D" w:rsidP="00D12866">
            <w:pPr>
              <w:pStyle w:val="TAL"/>
              <w:rPr>
                <w:rFonts w:cs="Arial"/>
                <w:sz w:val="16"/>
                <w:szCs w:val="16"/>
              </w:rPr>
            </w:pPr>
            <w:r w:rsidRPr="008F57BE">
              <w:rPr>
                <w:rFonts w:cs="Arial"/>
                <w:sz w:val="16"/>
                <w:szCs w:val="16"/>
              </w:rPr>
              <w:t>Correct the definition of billing domain</w:t>
            </w:r>
          </w:p>
        </w:tc>
        <w:tc>
          <w:tcPr>
            <w:tcW w:w="708" w:type="dxa"/>
            <w:shd w:val="solid" w:color="FFFFFF" w:fill="auto"/>
          </w:tcPr>
          <w:p w14:paraId="6CE2864D" w14:textId="77777777" w:rsidR="003E196D" w:rsidRDefault="003E196D" w:rsidP="003B0E50">
            <w:pPr>
              <w:pStyle w:val="TAL"/>
              <w:jc w:val="center"/>
              <w:rPr>
                <w:rFonts w:cs="Arial"/>
                <w:sz w:val="16"/>
                <w:szCs w:val="16"/>
              </w:rPr>
            </w:pPr>
            <w:r>
              <w:rPr>
                <w:rFonts w:cs="Arial"/>
                <w:sz w:val="16"/>
                <w:szCs w:val="16"/>
              </w:rPr>
              <w:t>17.1.0</w:t>
            </w:r>
          </w:p>
        </w:tc>
      </w:tr>
      <w:tr w:rsidR="0091269F" w:rsidRPr="00BF00EF" w14:paraId="0B37DDE9" w14:textId="77777777" w:rsidTr="00BA63C0">
        <w:tc>
          <w:tcPr>
            <w:tcW w:w="800" w:type="dxa"/>
            <w:shd w:val="solid" w:color="FFFFFF" w:fill="auto"/>
          </w:tcPr>
          <w:p w14:paraId="4A5A3E14" w14:textId="77777777" w:rsidR="0091269F" w:rsidRDefault="0091269F" w:rsidP="0091269F">
            <w:pPr>
              <w:pStyle w:val="TAL"/>
              <w:rPr>
                <w:rFonts w:cs="Arial"/>
                <w:sz w:val="16"/>
                <w:szCs w:val="16"/>
              </w:rPr>
            </w:pPr>
            <w:r>
              <w:rPr>
                <w:rFonts w:cs="Arial"/>
                <w:sz w:val="16"/>
                <w:szCs w:val="16"/>
              </w:rPr>
              <w:t>2021-03</w:t>
            </w:r>
          </w:p>
        </w:tc>
        <w:tc>
          <w:tcPr>
            <w:tcW w:w="800" w:type="dxa"/>
            <w:shd w:val="solid" w:color="FFFFFF" w:fill="auto"/>
          </w:tcPr>
          <w:p w14:paraId="030C6FAB" w14:textId="77777777" w:rsidR="0091269F" w:rsidRDefault="0091269F" w:rsidP="0091269F">
            <w:pPr>
              <w:pStyle w:val="TAL"/>
              <w:rPr>
                <w:rFonts w:cs="Arial"/>
                <w:sz w:val="16"/>
                <w:szCs w:val="16"/>
              </w:rPr>
            </w:pPr>
            <w:r>
              <w:rPr>
                <w:rFonts w:cs="Arial"/>
                <w:sz w:val="16"/>
                <w:szCs w:val="16"/>
              </w:rPr>
              <w:t>SA#91e</w:t>
            </w:r>
          </w:p>
        </w:tc>
        <w:tc>
          <w:tcPr>
            <w:tcW w:w="1094" w:type="dxa"/>
            <w:shd w:val="solid" w:color="FFFFFF" w:fill="auto"/>
          </w:tcPr>
          <w:p w14:paraId="0F24A3E7" w14:textId="77777777" w:rsidR="0091269F" w:rsidRDefault="0091269F" w:rsidP="0091269F">
            <w:pPr>
              <w:pStyle w:val="TAL"/>
              <w:rPr>
                <w:rFonts w:cs="Arial"/>
                <w:sz w:val="16"/>
                <w:szCs w:val="16"/>
              </w:rPr>
            </w:pPr>
            <w:r>
              <w:rPr>
                <w:rFonts w:cs="Arial"/>
                <w:sz w:val="16"/>
                <w:szCs w:val="16"/>
              </w:rPr>
              <w:t>SP-210146</w:t>
            </w:r>
          </w:p>
        </w:tc>
        <w:tc>
          <w:tcPr>
            <w:tcW w:w="567" w:type="dxa"/>
            <w:shd w:val="solid" w:color="FFFFFF" w:fill="auto"/>
          </w:tcPr>
          <w:p w14:paraId="0BB091EA" w14:textId="77777777" w:rsidR="0091269F" w:rsidRDefault="0091269F" w:rsidP="0091269F">
            <w:pPr>
              <w:pStyle w:val="TAL"/>
              <w:rPr>
                <w:rFonts w:cs="Arial"/>
                <w:sz w:val="16"/>
                <w:szCs w:val="16"/>
              </w:rPr>
            </w:pPr>
            <w:r>
              <w:rPr>
                <w:rFonts w:cs="Arial"/>
                <w:sz w:val="16"/>
                <w:szCs w:val="16"/>
              </w:rPr>
              <w:t>0417</w:t>
            </w:r>
          </w:p>
        </w:tc>
        <w:tc>
          <w:tcPr>
            <w:tcW w:w="425" w:type="dxa"/>
            <w:shd w:val="solid" w:color="FFFFFF" w:fill="auto"/>
          </w:tcPr>
          <w:p w14:paraId="0FDA82F2" w14:textId="77777777" w:rsidR="0091269F" w:rsidRDefault="0091269F" w:rsidP="0091269F">
            <w:pPr>
              <w:pStyle w:val="TAL"/>
              <w:rPr>
                <w:rFonts w:cs="Arial"/>
                <w:sz w:val="16"/>
                <w:szCs w:val="16"/>
              </w:rPr>
            </w:pPr>
            <w:r>
              <w:rPr>
                <w:rFonts w:cs="Arial"/>
                <w:sz w:val="16"/>
                <w:szCs w:val="16"/>
              </w:rPr>
              <w:t>1</w:t>
            </w:r>
          </w:p>
        </w:tc>
        <w:tc>
          <w:tcPr>
            <w:tcW w:w="425" w:type="dxa"/>
            <w:shd w:val="solid" w:color="FFFFFF" w:fill="auto"/>
          </w:tcPr>
          <w:p w14:paraId="4CDE3596" w14:textId="77777777" w:rsidR="0091269F" w:rsidRDefault="0091269F" w:rsidP="0091269F">
            <w:pPr>
              <w:pStyle w:val="TAL"/>
              <w:rPr>
                <w:rFonts w:cs="Arial"/>
                <w:sz w:val="16"/>
                <w:szCs w:val="16"/>
              </w:rPr>
            </w:pPr>
            <w:r>
              <w:rPr>
                <w:rFonts w:cs="Arial"/>
                <w:sz w:val="16"/>
                <w:szCs w:val="16"/>
              </w:rPr>
              <w:t>A</w:t>
            </w:r>
          </w:p>
        </w:tc>
        <w:tc>
          <w:tcPr>
            <w:tcW w:w="4820" w:type="dxa"/>
            <w:shd w:val="solid" w:color="FFFFFF" w:fill="auto"/>
          </w:tcPr>
          <w:p w14:paraId="03BA93C3" w14:textId="77777777" w:rsidR="0091269F" w:rsidRPr="0091269F" w:rsidRDefault="0091269F" w:rsidP="0091269F">
            <w:pPr>
              <w:pStyle w:val="TAL"/>
              <w:rPr>
                <w:rFonts w:cs="Arial"/>
                <w:sz w:val="16"/>
                <w:szCs w:val="16"/>
              </w:rPr>
            </w:pPr>
            <w:r>
              <w:rPr>
                <w:rFonts w:cs="Arial"/>
                <w:sz w:val="16"/>
                <w:szCs w:val="16"/>
              </w:rPr>
              <w:t>Correct the charging architecture</w:t>
            </w:r>
          </w:p>
        </w:tc>
        <w:tc>
          <w:tcPr>
            <w:tcW w:w="708" w:type="dxa"/>
            <w:shd w:val="solid" w:color="FFFFFF" w:fill="auto"/>
          </w:tcPr>
          <w:p w14:paraId="27C35245" w14:textId="77777777" w:rsidR="0091269F" w:rsidRDefault="0091269F" w:rsidP="0091269F">
            <w:pPr>
              <w:pStyle w:val="TAL"/>
              <w:jc w:val="center"/>
              <w:rPr>
                <w:rFonts w:cs="Arial"/>
                <w:sz w:val="16"/>
                <w:szCs w:val="16"/>
              </w:rPr>
            </w:pPr>
            <w:r>
              <w:rPr>
                <w:rFonts w:cs="Arial"/>
                <w:sz w:val="16"/>
                <w:szCs w:val="16"/>
              </w:rPr>
              <w:t>17.1.0</w:t>
            </w:r>
          </w:p>
        </w:tc>
      </w:tr>
      <w:tr w:rsidR="0091269F" w:rsidRPr="00BF00EF" w14:paraId="13501690" w14:textId="77777777" w:rsidTr="00BA63C0">
        <w:tc>
          <w:tcPr>
            <w:tcW w:w="800" w:type="dxa"/>
            <w:shd w:val="solid" w:color="FFFFFF" w:fill="auto"/>
          </w:tcPr>
          <w:p w14:paraId="7948FA00" w14:textId="77777777" w:rsidR="0091269F" w:rsidRDefault="0091269F" w:rsidP="0091269F">
            <w:pPr>
              <w:pStyle w:val="TAL"/>
              <w:rPr>
                <w:rFonts w:cs="Arial"/>
                <w:sz w:val="16"/>
                <w:szCs w:val="16"/>
              </w:rPr>
            </w:pPr>
            <w:r>
              <w:rPr>
                <w:rFonts w:cs="Arial"/>
                <w:sz w:val="16"/>
                <w:szCs w:val="16"/>
              </w:rPr>
              <w:t>2021-03</w:t>
            </w:r>
          </w:p>
        </w:tc>
        <w:tc>
          <w:tcPr>
            <w:tcW w:w="800" w:type="dxa"/>
            <w:shd w:val="solid" w:color="FFFFFF" w:fill="auto"/>
          </w:tcPr>
          <w:p w14:paraId="7FABC157" w14:textId="77777777" w:rsidR="0091269F" w:rsidRDefault="0091269F" w:rsidP="0091269F">
            <w:pPr>
              <w:pStyle w:val="TAL"/>
              <w:rPr>
                <w:rFonts w:cs="Arial"/>
                <w:sz w:val="16"/>
                <w:szCs w:val="16"/>
              </w:rPr>
            </w:pPr>
            <w:r>
              <w:rPr>
                <w:rFonts w:cs="Arial"/>
                <w:sz w:val="16"/>
                <w:szCs w:val="16"/>
              </w:rPr>
              <w:t>SA#91e</w:t>
            </w:r>
          </w:p>
        </w:tc>
        <w:tc>
          <w:tcPr>
            <w:tcW w:w="1094" w:type="dxa"/>
            <w:shd w:val="solid" w:color="FFFFFF" w:fill="auto"/>
          </w:tcPr>
          <w:p w14:paraId="7B2523CF" w14:textId="77777777" w:rsidR="0091269F" w:rsidRDefault="0091269F" w:rsidP="0091269F">
            <w:pPr>
              <w:pStyle w:val="TAL"/>
              <w:rPr>
                <w:rFonts w:cs="Arial"/>
                <w:sz w:val="16"/>
                <w:szCs w:val="16"/>
              </w:rPr>
            </w:pPr>
            <w:r>
              <w:rPr>
                <w:rFonts w:cs="Arial"/>
                <w:sz w:val="16"/>
                <w:szCs w:val="16"/>
              </w:rPr>
              <w:t>SP-210149</w:t>
            </w:r>
          </w:p>
        </w:tc>
        <w:tc>
          <w:tcPr>
            <w:tcW w:w="567" w:type="dxa"/>
            <w:shd w:val="solid" w:color="FFFFFF" w:fill="auto"/>
          </w:tcPr>
          <w:p w14:paraId="5ADBAA1E" w14:textId="77777777" w:rsidR="0091269F" w:rsidRDefault="0091269F" w:rsidP="0091269F">
            <w:pPr>
              <w:pStyle w:val="TAL"/>
              <w:rPr>
                <w:rFonts w:cs="Arial"/>
                <w:sz w:val="16"/>
                <w:szCs w:val="16"/>
              </w:rPr>
            </w:pPr>
            <w:r>
              <w:rPr>
                <w:rFonts w:cs="Arial"/>
                <w:sz w:val="16"/>
                <w:szCs w:val="16"/>
              </w:rPr>
              <w:t>0418</w:t>
            </w:r>
          </w:p>
        </w:tc>
        <w:tc>
          <w:tcPr>
            <w:tcW w:w="425" w:type="dxa"/>
            <w:shd w:val="solid" w:color="FFFFFF" w:fill="auto"/>
          </w:tcPr>
          <w:p w14:paraId="381A2CB9" w14:textId="77777777" w:rsidR="0091269F" w:rsidRDefault="0091269F" w:rsidP="0091269F">
            <w:pPr>
              <w:pStyle w:val="TAL"/>
              <w:rPr>
                <w:rFonts w:cs="Arial"/>
                <w:sz w:val="16"/>
                <w:szCs w:val="16"/>
              </w:rPr>
            </w:pPr>
            <w:r>
              <w:rPr>
                <w:rFonts w:cs="Arial"/>
                <w:sz w:val="16"/>
                <w:szCs w:val="16"/>
              </w:rPr>
              <w:t>-</w:t>
            </w:r>
          </w:p>
        </w:tc>
        <w:tc>
          <w:tcPr>
            <w:tcW w:w="425" w:type="dxa"/>
            <w:shd w:val="solid" w:color="FFFFFF" w:fill="auto"/>
          </w:tcPr>
          <w:p w14:paraId="5F32774B" w14:textId="77777777" w:rsidR="0091269F" w:rsidRDefault="0091269F" w:rsidP="0091269F">
            <w:pPr>
              <w:pStyle w:val="TAL"/>
              <w:rPr>
                <w:rFonts w:cs="Arial"/>
                <w:sz w:val="16"/>
                <w:szCs w:val="16"/>
              </w:rPr>
            </w:pPr>
            <w:r>
              <w:rPr>
                <w:rFonts w:cs="Arial"/>
                <w:sz w:val="16"/>
                <w:szCs w:val="16"/>
              </w:rPr>
              <w:t>F</w:t>
            </w:r>
          </w:p>
        </w:tc>
        <w:tc>
          <w:tcPr>
            <w:tcW w:w="4820" w:type="dxa"/>
            <w:shd w:val="solid" w:color="FFFFFF" w:fill="auto"/>
          </w:tcPr>
          <w:p w14:paraId="2E175A07" w14:textId="77777777" w:rsidR="0091269F" w:rsidRDefault="0091269F" w:rsidP="0091269F">
            <w:pPr>
              <w:pStyle w:val="TAL"/>
              <w:rPr>
                <w:rFonts w:cs="Arial"/>
                <w:sz w:val="16"/>
                <w:szCs w:val="16"/>
              </w:rPr>
            </w:pPr>
            <w:r>
              <w:rPr>
                <w:rFonts w:cs="Arial"/>
                <w:sz w:val="16"/>
                <w:szCs w:val="16"/>
              </w:rPr>
              <w:t>Inclusive language review</w:t>
            </w:r>
          </w:p>
        </w:tc>
        <w:tc>
          <w:tcPr>
            <w:tcW w:w="708" w:type="dxa"/>
            <w:shd w:val="solid" w:color="FFFFFF" w:fill="auto"/>
          </w:tcPr>
          <w:p w14:paraId="50E599F4" w14:textId="77777777" w:rsidR="0091269F" w:rsidRDefault="0091269F" w:rsidP="0091269F">
            <w:pPr>
              <w:pStyle w:val="TAL"/>
              <w:jc w:val="center"/>
              <w:rPr>
                <w:rFonts w:cs="Arial"/>
                <w:sz w:val="16"/>
                <w:szCs w:val="16"/>
              </w:rPr>
            </w:pPr>
            <w:r>
              <w:rPr>
                <w:rFonts w:cs="Arial"/>
                <w:sz w:val="16"/>
                <w:szCs w:val="16"/>
              </w:rPr>
              <w:t>17.1.0</w:t>
            </w:r>
          </w:p>
        </w:tc>
      </w:tr>
      <w:tr w:rsidR="00C32997" w:rsidRPr="00BF00EF" w14:paraId="0C7C5A71" w14:textId="77777777" w:rsidTr="00BA63C0">
        <w:tc>
          <w:tcPr>
            <w:tcW w:w="800" w:type="dxa"/>
            <w:shd w:val="solid" w:color="FFFFFF" w:fill="auto"/>
          </w:tcPr>
          <w:p w14:paraId="027E3B87" w14:textId="77777777" w:rsidR="00C32997" w:rsidRDefault="00C32997" w:rsidP="0091269F">
            <w:pPr>
              <w:pStyle w:val="TAL"/>
              <w:rPr>
                <w:rFonts w:cs="Arial"/>
                <w:sz w:val="16"/>
                <w:szCs w:val="16"/>
              </w:rPr>
            </w:pPr>
            <w:r>
              <w:rPr>
                <w:rFonts w:cs="Arial"/>
                <w:sz w:val="16"/>
                <w:szCs w:val="16"/>
              </w:rPr>
              <w:t>2021-03</w:t>
            </w:r>
          </w:p>
        </w:tc>
        <w:tc>
          <w:tcPr>
            <w:tcW w:w="800" w:type="dxa"/>
            <w:shd w:val="solid" w:color="FFFFFF" w:fill="auto"/>
          </w:tcPr>
          <w:p w14:paraId="3FBE59C6" w14:textId="77777777" w:rsidR="00C32997" w:rsidRDefault="00C32997" w:rsidP="0091269F">
            <w:pPr>
              <w:pStyle w:val="TAL"/>
              <w:rPr>
                <w:rFonts w:cs="Arial"/>
                <w:sz w:val="16"/>
                <w:szCs w:val="16"/>
              </w:rPr>
            </w:pPr>
            <w:r>
              <w:rPr>
                <w:rFonts w:cs="Arial"/>
                <w:sz w:val="16"/>
                <w:szCs w:val="16"/>
              </w:rPr>
              <w:t>SA#91e</w:t>
            </w:r>
          </w:p>
        </w:tc>
        <w:tc>
          <w:tcPr>
            <w:tcW w:w="1094" w:type="dxa"/>
            <w:shd w:val="solid" w:color="FFFFFF" w:fill="auto"/>
          </w:tcPr>
          <w:p w14:paraId="0486CF76" w14:textId="77777777" w:rsidR="00C32997" w:rsidRDefault="00C32997" w:rsidP="0091269F">
            <w:pPr>
              <w:pStyle w:val="TAL"/>
              <w:rPr>
                <w:rFonts w:cs="Arial"/>
                <w:sz w:val="16"/>
                <w:szCs w:val="16"/>
              </w:rPr>
            </w:pPr>
            <w:r>
              <w:rPr>
                <w:rFonts w:cs="Arial"/>
                <w:sz w:val="16"/>
                <w:szCs w:val="16"/>
              </w:rPr>
              <w:t>SP-210158</w:t>
            </w:r>
          </w:p>
        </w:tc>
        <w:tc>
          <w:tcPr>
            <w:tcW w:w="567" w:type="dxa"/>
            <w:shd w:val="solid" w:color="FFFFFF" w:fill="auto"/>
          </w:tcPr>
          <w:p w14:paraId="42D193C5" w14:textId="77777777" w:rsidR="00C32997" w:rsidRDefault="00C32997" w:rsidP="0091269F">
            <w:pPr>
              <w:pStyle w:val="TAL"/>
              <w:rPr>
                <w:rFonts w:cs="Arial"/>
                <w:sz w:val="16"/>
                <w:szCs w:val="16"/>
              </w:rPr>
            </w:pPr>
            <w:r>
              <w:rPr>
                <w:rFonts w:cs="Arial"/>
                <w:sz w:val="16"/>
                <w:szCs w:val="16"/>
              </w:rPr>
              <w:t>0420</w:t>
            </w:r>
          </w:p>
        </w:tc>
        <w:tc>
          <w:tcPr>
            <w:tcW w:w="425" w:type="dxa"/>
            <w:shd w:val="solid" w:color="FFFFFF" w:fill="auto"/>
          </w:tcPr>
          <w:p w14:paraId="7D1EC55A" w14:textId="77777777" w:rsidR="00C32997" w:rsidRDefault="00C32997" w:rsidP="0091269F">
            <w:pPr>
              <w:pStyle w:val="TAL"/>
              <w:rPr>
                <w:rFonts w:cs="Arial"/>
                <w:sz w:val="16"/>
                <w:szCs w:val="16"/>
              </w:rPr>
            </w:pPr>
            <w:r>
              <w:rPr>
                <w:rFonts w:cs="Arial"/>
                <w:sz w:val="16"/>
                <w:szCs w:val="16"/>
              </w:rPr>
              <w:t>1</w:t>
            </w:r>
          </w:p>
        </w:tc>
        <w:tc>
          <w:tcPr>
            <w:tcW w:w="425" w:type="dxa"/>
            <w:shd w:val="solid" w:color="FFFFFF" w:fill="auto"/>
          </w:tcPr>
          <w:p w14:paraId="20861744" w14:textId="77777777" w:rsidR="00C32997" w:rsidRDefault="00C32997" w:rsidP="0091269F">
            <w:pPr>
              <w:pStyle w:val="TAL"/>
              <w:rPr>
                <w:rFonts w:cs="Arial"/>
                <w:sz w:val="16"/>
                <w:szCs w:val="16"/>
              </w:rPr>
            </w:pPr>
            <w:r>
              <w:rPr>
                <w:rFonts w:cs="Arial"/>
                <w:sz w:val="16"/>
                <w:szCs w:val="16"/>
              </w:rPr>
              <w:t>A</w:t>
            </w:r>
          </w:p>
        </w:tc>
        <w:tc>
          <w:tcPr>
            <w:tcW w:w="4820" w:type="dxa"/>
            <w:shd w:val="solid" w:color="FFFFFF" w:fill="auto"/>
          </w:tcPr>
          <w:p w14:paraId="5337520F" w14:textId="77777777" w:rsidR="00C32997" w:rsidRDefault="00C32997" w:rsidP="0091269F">
            <w:pPr>
              <w:pStyle w:val="TAL"/>
              <w:rPr>
                <w:rFonts w:cs="Arial"/>
                <w:sz w:val="16"/>
                <w:szCs w:val="16"/>
              </w:rPr>
            </w:pPr>
            <w:r>
              <w:rPr>
                <w:rFonts w:cs="Arial"/>
                <w:sz w:val="16"/>
                <w:szCs w:val="16"/>
              </w:rPr>
              <w:t>Correction for Network Slice charging</w:t>
            </w:r>
          </w:p>
        </w:tc>
        <w:tc>
          <w:tcPr>
            <w:tcW w:w="708" w:type="dxa"/>
            <w:shd w:val="solid" w:color="FFFFFF" w:fill="auto"/>
          </w:tcPr>
          <w:p w14:paraId="0C53F8CC" w14:textId="77777777" w:rsidR="00C32997" w:rsidRDefault="00C32997" w:rsidP="0091269F">
            <w:pPr>
              <w:pStyle w:val="TAL"/>
              <w:jc w:val="center"/>
              <w:rPr>
                <w:rFonts w:cs="Arial"/>
                <w:sz w:val="16"/>
                <w:szCs w:val="16"/>
              </w:rPr>
            </w:pPr>
            <w:r>
              <w:rPr>
                <w:rFonts w:cs="Arial"/>
                <w:sz w:val="16"/>
                <w:szCs w:val="16"/>
              </w:rPr>
              <w:t>17.1.0</w:t>
            </w:r>
          </w:p>
        </w:tc>
      </w:tr>
      <w:tr w:rsidR="007C2CE0" w:rsidRPr="00BF00EF" w14:paraId="584B8AF3" w14:textId="77777777" w:rsidTr="00BA63C0">
        <w:tc>
          <w:tcPr>
            <w:tcW w:w="800" w:type="dxa"/>
            <w:shd w:val="solid" w:color="FFFFFF" w:fill="auto"/>
          </w:tcPr>
          <w:p w14:paraId="19A65A99" w14:textId="77777777" w:rsidR="007C2CE0" w:rsidRDefault="007C2CE0" w:rsidP="007C2CE0">
            <w:pPr>
              <w:pStyle w:val="TAL"/>
              <w:rPr>
                <w:rFonts w:cs="Arial"/>
                <w:sz w:val="16"/>
                <w:szCs w:val="16"/>
              </w:rPr>
            </w:pPr>
            <w:r>
              <w:rPr>
                <w:rFonts w:cs="Arial"/>
                <w:sz w:val="16"/>
                <w:szCs w:val="16"/>
              </w:rPr>
              <w:t>2021-03</w:t>
            </w:r>
          </w:p>
        </w:tc>
        <w:tc>
          <w:tcPr>
            <w:tcW w:w="800" w:type="dxa"/>
            <w:shd w:val="solid" w:color="FFFFFF" w:fill="auto"/>
          </w:tcPr>
          <w:p w14:paraId="1DEE663E" w14:textId="77777777" w:rsidR="007C2CE0" w:rsidRDefault="007C2CE0" w:rsidP="007C2CE0">
            <w:pPr>
              <w:pStyle w:val="TAL"/>
              <w:rPr>
                <w:rFonts w:cs="Arial"/>
                <w:sz w:val="16"/>
                <w:szCs w:val="16"/>
              </w:rPr>
            </w:pPr>
            <w:r>
              <w:rPr>
                <w:rFonts w:cs="Arial"/>
                <w:sz w:val="16"/>
                <w:szCs w:val="16"/>
              </w:rPr>
              <w:t>SA#91e</w:t>
            </w:r>
          </w:p>
        </w:tc>
        <w:tc>
          <w:tcPr>
            <w:tcW w:w="1094" w:type="dxa"/>
            <w:shd w:val="solid" w:color="FFFFFF" w:fill="auto"/>
          </w:tcPr>
          <w:p w14:paraId="5DD51703" w14:textId="77777777" w:rsidR="007C2CE0" w:rsidRDefault="007C2CE0" w:rsidP="007C2CE0">
            <w:pPr>
              <w:pStyle w:val="TAL"/>
              <w:rPr>
                <w:rFonts w:cs="Arial"/>
                <w:sz w:val="16"/>
                <w:szCs w:val="16"/>
              </w:rPr>
            </w:pPr>
            <w:r>
              <w:rPr>
                <w:rFonts w:cs="Arial"/>
                <w:sz w:val="16"/>
                <w:szCs w:val="16"/>
              </w:rPr>
              <w:t>SP-210146</w:t>
            </w:r>
          </w:p>
        </w:tc>
        <w:tc>
          <w:tcPr>
            <w:tcW w:w="567" w:type="dxa"/>
            <w:shd w:val="solid" w:color="FFFFFF" w:fill="auto"/>
          </w:tcPr>
          <w:p w14:paraId="52E0BAA9" w14:textId="77777777" w:rsidR="007C2CE0" w:rsidRDefault="007C2CE0" w:rsidP="007C2CE0">
            <w:pPr>
              <w:pStyle w:val="TAL"/>
              <w:rPr>
                <w:rFonts w:cs="Arial"/>
                <w:sz w:val="16"/>
                <w:szCs w:val="16"/>
              </w:rPr>
            </w:pPr>
            <w:r>
              <w:rPr>
                <w:rFonts w:cs="Arial"/>
                <w:sz w:val="16"/>
                <w:szCs w:val="16"/>
              </w:rPr>
              <w:t>0422</w:t>
            </w:r>
          </w:p>
        </w:tc>
        <w:tc>
          <w:tcPr>
            <w:tcW w:w="425" w:type="dxa"/>
            <w:shd w:val="solid" w:color="FFFFFF" w:fill="auto"/>
          </w:tcPr>
          <w:p w14:paraId="1265C6CE" w14:textId="77777777" w:rsidR="007C2CE0" w:rsidRDefault="007C2CE0" w:rsidP="007C2CE0">
            <w:pPr>
              <w:pStyle w:val="TAL"/>
              <w:rPr>
                <w:rFonts w:cs="Arial"/>
                <w:sz w:val="16"/>
                <w:szCs w:val="16"/>
              </w:rPr>
            </w:pPr>
            <w:r>
              <w:rPr>
                <w:rFonts w:cs="Arial"/>
                <w:sz w:val="16"/>
                <w:szCs w:val="16"/>
              </w:rPr>
              <w:t>1</w:t>
            </w:r>
          </w:p>
        </w:tc>
        <w:tc>
          <w:tcPr>
            <w:tcW w:w="425" w:type="dxa"/>
            <w:shd w:val="solid" w:color="FFFFFF" w:fill="auto"/>
          </w:tcPr>
          <w:p w14:paraId="65888568" w14:textId="77777777" w:rsidR="007C2CE0" w:rsidRDefault="007C2CE0" w:rsidP="007C2CE0">
            <w:pPr>
              <w:pStyle w:val="TAL"/>
              <w:rPr>
                <w:rFonts w:cs="Arial"/>
                <w:sz w:val="16"/>
                <w:szCs w:val="16"/>
              </w:rPr>
            </w:pPr>
            <w:r>
              <w:rPr>
                <w:rFonts w:cs="Arial"/>
                <w:sz w:val="16"/>
                <w:szCs w:val="16"/>
              </w:rPr>
              <w:t>A</w:t>
            </w:r>
          </w:p>
        </w:tc>
        <w:tc>
          <w:tcPr>
            <w:tcW w:w="4820" w:type="dxa"/>
            <w:shd w:val="solid" w:color="FFFFFF" w:fill="auto"/>
          </w:tcPr>
          <w:p w14:paraId="4172C5F1" w14:textId="77777777" w:rsidR="007C2CE0" w:rsidRDefault="007C2CE0" w:rsidP="007C2CE0">
            <w:pPr>
              <w:pStyle w:val="TAL"/>
              <w:rPr>
                <w:rFonts w:cs="Arial"/>
                <w:sz w:val="16"/>
                <w:szCs w:val="16"/>
              </w:rPr>
            </w:pPr>
            <w:r>
              <w:rPr>
                <w:rFonts w:cs="Arial"/>
                <w:sz w:val="16"/>
                <w:szCs w:val="16"/>
              </w:rPr>
              <w:t>Add the CCS in the definitions</w:t>
            </w:r>
          </w:p>
        </w:tc>
        <w:tc>
          <w:tcPr>
            <w:tcW w:w="708" w:type="dxa"/>
            <w:shd w:val="solid" w:color="FFFFFF" w:fill="auto"/>
          </w:tcPr>
          <w:p w14:paraId="6B207C40" w14:textId="77777777" w:rsidR="007C2CE0" w:rsidRDefault="007C2CE0" w:rsidP="007C2CE0">
            <w:pPr>
              <w:pStyle w:val="TAL"/>
              <w:jc w:val="center"/>
              <w:rPr>
                <w:rFonts w:cs="Arial"/>
                <w:sz w:val="16"/>
                <w:szCs w:val="16"/>
              </w:rPr>
            </w:pPr>
            <w:r>
              <w:rPr>
                <w:rFonts w:cs="Arial"/>
                <w:sz w:val="16"/>
                <w:szCs w:val="16"/>
              </w:rPr>
              <w:t>17.1.0</w:t>
            </w:r>
          </w:p>
        </w:tc>
      </w:tr>
      <w:tr w:rsidR="00BE1C4B" w:rsidRPr="00BF00EF" w14:paraId="5753D4DB" w14:textId="77777777" w:rsidTr="00BA63C0">
        <w:tc>
          <w:tcPr>
            <w:tcW w:w="800" w:type="dxa"/>
            <w:shd w:val="solid" w:color="FFFFFF" w:fill="auto"/>
          </w:tcPr>
          <w:p w14:paraId="651E751A" w14:textId="77777777" w:rsidR="00BE1C4B" w:rsidRDefault="00BE1C4B" w:rsidP="007C2CE0">
            <w:pPr>
              <w:pStyle w:val="TAL"/>
              <w:rPr>
                <w:rFonts w:cs="Arial"/>
                <w:sz w:val="16"/>
                <w:szCs w:val="16"/>
              </w:rPr>
            </w:pPr>
            <w:r>
              <w:rPr>
                <w:rFonts w:cs="Arial"/>
                <w:sz w:val="16"/>
                <w:szCs w:val="16"/>
              </w:rPr>
              <w:t>2021-06</w:t>
            </w:r>
          </w:p>
        </w:tc>
        <w:tc>
          <w:tcPr>
            <w:tcW w:w="800" w:type="dxa"/>
            <w:shd w:val="solid" w:color="FFFFFF" w:fill="auto"/>
          </w:tcPr>
          <w:p w14:paraId="5C7F44B4" w14:textId="77777777" w:rsidR="00BE1C4B" w:rsidRDefault="00BE1C4B" w:rsidP="007C2CE0">
            <w:pPr>
              <w:pStyle w:val="TAL"/>
              <w:rPr>
                <w:rFonts w:cs="Arial"/>
                <w:sz w:val="16"/>
                <w:szCs w:val="16"/>
              </w:rPr>
            </w:pPr>
            <w:r>
              <w:rPr>
                <w:rFonts w:cs="Arial"/>
                <w:sz w:val="16"/>
                <w:szCs w:val="16"/>
              </w:rPr>
              <w:t>SA#92e</w:t>
            </w:r>
          </w:p>
        </w:tc>
        <w:tc>
          <w:tcPr>
            <w:tcW w:w="1094" w:type="dxa"/>
            <w:shd w:val="solid" w:color="FFFFFF" w:fill="auto"/>
          </w:tcPr>
          <w:p w14:paraId="197B9A90" w14:textId="77777777" w:rsidR="00BE1C4B" w:rsidRDefault="00BE1C4B" w:rsidP="007C2CE0">
            <w:pPr>
              <w:pStyle w:val="TAL"/>
              <w:rPr>
                <w:rFonts w:cs="Arial"/>
                <w:sz w:val="16"/>
                <w:szCs w:val="16"/>
              </w:rPr>
            </w:pPr>
            <w:r>
              <w:rPr>
                <w:rFonts w:cs="Arial"/>
                <w:sz w:val="16"/>
                <w:szCs w:val="16"/>
              </w:rPr>
              <w:t>SP-210466</w:t>
            </w:r>
          </w:p>
        </w:tc>
        <w:tc>
          <w:tcPr>
            <w:tcW w:w="567" w:type="dxa"/>
            <w:shd w:val="solid" w:color="FFFFFF" w:fill="auto"/>
          </w:tcPr>
          <w:p w14:paraId="35E552BE" w14:textId="77777777" w:rsidR="00BE1C4B" w:rsidRDefault="00BE1C4B" w:rsidP="007C2CE0">
            <w:pPr>
              <w:pStyle w:val="TAL"/>
              <w:rPr>
                <w:rFonts w:cs="Arial"/>
                <w:sz w:val="16"/>
                <w:szCs w:val="16"/>
              </w:rPr>
            </w:pPr>
            <w:r>
              <w:rPr>
                <w:rFonts w:cs="Arial"/>
                <w:sz w:val="16"/>
                <w:szCs w:val="16"/>
              </w:rPr>
              <w:t>0423</w:t>
            </w:r>
          </w:p>
        </w:tc>
        <w:tc>
          <w:tcPr>
            <w:tcW w:w="425" w:type="dxa"/>
            <w:shd w:val="solid" w:color="FFFFFF" w:fill="auto"/>
          </w:tcPr>
          <w:p w14:paraId="39A400FD" w14:textId="77777777" w:rsidR="00BE1C4B" w:rsidRDefault="00BE1C4B" w:rsidP="007C2CE0">
            <w:pPr>
              <w:pStyle w:val="TAL"/>
              <w:rPr>
                <w:rFonts w:cs="Arial"/>
                <w:sz w:val="16"/>
                <w:szCs w:val="16"/>
              </w:rPr>
            </w:pPr>
            <w:r>
              <w:rPr>
                <w:rFonts w:cs="Arial"/>
                <w:sz w:val="16"/>
                <w:szCs w:val="16"/>
              </w:rPr>
              <w:t>1</w:t>
            </w:r>
          </w:p>
        </w:tc>
        <w:tc>
          <w:tcPr>
            <w:tcW w:w="425" w:type="dxa"/>
            <w:shd w:val="solid" w:color="FFFFFF" w:fill="auto"/>
          </w:tcPr>
          <w:p w14:paraId="63C6CC10" w14:textId="77777777" w:rsidR="00BE1C4B" w:rsidRDefault="00BE1C4B" w:rsidP="007C2CE0">
            <w:pPr>
              <w:pStyle w:val="TAL"/>
              <w:rPr>
                <w:rFonts w:cs="Arial"/>
                <w:sz w:val="16"/>
                <w:szCs w:val="16"/>
              </w:rPr>
            </w:pPr>
            <w:r>
              <w:rPr>
                <w:rFonts w:cs="Arial"/>
                <w:sz w:val="16"/>
                <w:szCs w:val="16"/>
              </w:rPr>
              <w:t>F</w:t>
            </w:r>
          </w:p>
        </w:tc>
        <w:tc>
          <w:tcPr>
            <w:tcW w:w="4820" w:type="dxa"/>
            <w:shd w:val="solid" w:color="FFFFFF" w:fill="auto"/>
          </w:tcPr>
          <w:p w14:paraId="5C8F8011" w14:textId="77777777" w:rsidR="00BE1C4B" w:rsidRDefault="00BE1C4B" w:rsidP="007C2CE0">
            <w:pPr>
              <w:pStyle w:val="TAL"/>
              <w:rPr>
                <w:rFonts w:cs="Arial"/>
                <w:sz w:val="16"/>
                <w:szCs w:val="16"/>
              </w:rPr>
            </w:pPr>
            <w:r w:rsidRPr="00602DD0">
              <w:rPr>
                <w:rFonts w:cs="Arial"/>
                <w:sz w:val="16"/>
                <w:szCs w:val="16"/>
              </w:rPr>
              <w:t>Delete PGW in logical ubiquitous charging architecture- service based interface</w:t>
            </w:r>
          </w:p>
        </w:tc>
        <w:tc>
          <w:tcPr>
            <w:tcW w:w="708" w:type="dxa"/>
            <w:shd w:val="solid" w:color="FFFFFF" w:fill="auto"/>
          </w:tcPr>
          <w:p w14:paraId="0830E87E" w14:textId="77777777" w:rsidR="00BE1C4B" w:rsidRDefault="00BE1C4B" w:rsidP="007C2CE0">
            <w:pPr>
              <w:pStyle w:val="TAL"/>
              <w:jc w:val="center"/>
              <w:rPr>
                <w:rFonts w:cs="Arial"/>
                <w:sz w:val="16"/>
                <w:szCs w:val="16"/>
              </w:rPr>
            </w:pPr>
            <w:r>
              <w:rPr>
                <w:rFonts w:cs="Arial"/>
                <w:sz w:val="16"/>
                <w:szCs w:val="16"/>
              </w:rPr>
              <w:t>17.2.0</w:t>
            </w:r>
          </w:p>
        </w:tc>
      </w:tr>
      <w:tr w:rsidR="00501677" w:rsidRPr="00BF00EF" w14:paraId="25A99EEC" w14:textId="77777777" w:rsidTr="00BA63C0">
        <w:tc>
          <w:tcPr>
            <w:tcW w:w="800" w:type="dxa"/>
            <w:shd w:val="solid" w:color="FFFFFF" w:fill="auto"/>
          </w:tcPr>
          <w:p w14:paraId="4619C068" w14:textId="77777777" w:rsidR="00501677" w:rsidRDefault="00501677" w:rsidP="007C2CE0">
            <w:pPr>
              <w:pStyle w:val="TAL"/>
              <w:rPr>
                <w:rFonts w:cs="Arial"/>
                <w:sz w:val="16"/>
                <w:szCs w:val="16"/>
              </w:rPr>
            </w:pPr>
            <w:r>
              <w:rPr>
                <w:rFonts w:cs="Arial"/>
                <w:sz w:val="16"/>
                <w:szCs w:val="16"/>
              </w:rPr>
              <w:t>2021-06</w:t>
            </w:r>
          </w:p>
        </w:tc>
        <w:tc>
          <w:tcPr>
            <w:tcW w:w="800" w:type="dxa"/>
            <w:shd w:val="solid" w:color="FFFFFF" w:fill="auto"/>
          </w:tcPr>
          <w:p w14:paraId="64F7305E" w14:textId="77777777" w:rsidR="00501677" w:rsidRDefault="00501677" w:rsidP="007C2CE0">
            <w:pPr>
              <w:pStyle w:val="TAL"/>
              <w:rPr>
                <w:rFonts w:cs="Arial"/>
                <w:sz w:val="16"/>
                <w:szCs w:val="16"/>
              </w:rPr>
            </w:pPr>
            <w:r>
              <w:rPr>
                <w:rFonts w:cs="Arial"/>
                <w:sz w:val="16"/>
                <w:szCs w:val="16"/>
              </w:rPr>
              <w:t>SA#92e</w:t>
            </w:r>
          </w:p>
        </w:tc>
        <w:tc>
          <w:tcPr>
            <w:tcW w:w="1094" w:type="dxa"/>
            <w:shd w:val="solid" w:color="FFFFFF" w:fill="auto"/>
          </w:tcPr>
          <w:p w14:paraId="7A077723" w14:textId="77777777" w:rsidR="00501677" w:rsidRDefault="00501677" w:rsidP="007C2CE0">
            <w:pPr>
              <w:pStyle w:val="TAL"/>
              <w:rPr>
                <w:rFonts w:cs="Arial"/>
                <w:sz w:val="16"/>
                <w:szCs w:val="16"/>
              </w:rPr>
            </w:pPr>
            <w:r>
              <w:rPr>
                <w:rFonts w:cs="Arial"/>
                <w:sz w:val="16"/>
                <w:szCs w:val="16"/>
              </w:rPr>
              <w:t>SP-210418</w:t>
            </w:r>
          </w:p>
        </w:tc>
        <w:tc>
          <w:tcPr>
            <w:tcW w:w="567" w:type="dxa"/>
            <w:shd w:val="solid" w:color="FFFFFF" w:fill="auto"/>
          </w:tcPr>
          <w:p w14:paraId="0B7276A0" w14:textId="77777777" w:rsidR="00501677" w:rsidRDefault="00501677" w:rsidP="007C2CE0">
            <w:pPr>
              <w:pStyle w:val="TAL"/>
              <w:rPr>
                <w:rFonts w:cs="Arial"/>
                <w:sz w:val="16"/>
                <w:szCs w:val="16"/>
              </w:rPr>
            </w:pPr>
            <w:r>
              <w:rPr>
                <w:rFonts w:cs="Arial"/>
                <w:sz w:val="16"/>
                <w:szCs w:val="16"/>
              </w:rPr>
              <w:t>0425</w:t>
            </w:r>
          </w:p>
        </w:tc>
        <w:tc>
          <w:tcPr>
            <w:tcW w:w="425" w:type="dxa"/>
            <w:shd w:val="solid" w:color="FFFFFF" w:fill="auto"/>
          </w:tcPr>
          <w:p w14:paraId="413D83CF" w14:textId="77777777" w:rsidR="00501677" w:rsidRDefault="00501677" w:rsidP="007C2CE0">
            <w:pPr>
              <w:pStyle w:val="TAL"/>
              <w:rPr>
                <w:rFonts w:cs="Arial"/>
                <w:sz w:val="16"/>
                <w:szCs w:val="16"/>
              </w:rPr>
            </w:pPr>
            <w:r>
              <w:rPr>
                <w:rFonts w:cs="Arial"/>
                <w:sz w:val="16"/>
                <w:szCs w:val="16"/>
              </w:rPr>
              <w:t>1</w:t>
            </w:r>
          </w:p>
        </w:tc>
        <w:tc>
          <w:tcPr>
            <w:tcW w:w="425" w:type="dxa"/>
            <w:shd w:val="solid" w:color="FFFFFF" w:fill="auto"/>
          </w:tcPr>
          <w:p w14:paraId="6FF67210" w14:textId="77777777" w:rsidR="00501677" w:rsidRDefault="00501677" w:rsidP="007C2CE0">
            <w:pPr>
              <w:pStyle w:val="TAL"/>
              <w:rPr>
                <w:rFonts w:cs="Arial"/>
                <w:sz w:val="16"/>
                <w:szCs w:val="16"/>
              </w:rPr>
            </w:pPr>
            <w:r>
              <w:rPr>
                <w:rFonts w:cs="Arial"/>
                <w:sz w:val="16"/>
                <w:szCs w:val="16"/>
              </w:rPr>
              <w:t>A</w:t>
            </w:r>
          </w:p>
        </w:tc>
        <w:tc>
          <w:tcPr>
            <w:tcW w:w="4820" w:type="dxa"/>
            <w:shd w:val="solid" w:color="FFFFFF" w:fill="auto"/>
          </w:tcPr>
          <w:p w14:paraId="5C82D628" w14:textId="77777777" w:rsidR="00501677" w:rsidRPr="00501677" w:rsidRDefault="00501677" w:rsidP="007C2CE0">
            <w:pPr>
              <w:pStyle w:val="TAL"/>
              <w:rPr>
                <w:rFonts w:cs="Arial"/>
                <w:sz w:val="16"/>
                <w:szCs w:val="16"/>
              </w:rPr>
            </w:pPr>
            <w:r>
              <w:rPr>
                <w:rFonts w:cs="Arial"/>
                <w:sz w:val="16"/>
                <w:szCs w:val="16"/>
              </w:rPr>
              <w:t>Clarify the charging data configuration</w:t>
            </w:r>
          </w:p>
        </w:tc>
        <w:tc>
          <w:tcPr>
            <w:tcW w:w="708" w:type="dxa"/>
            <w:shd w:val="solid" w:color="FFFFFF" w:fill="auto"/>
          </w:tcPr>
          <w:p w14:paraId="225EB099" w14:textId="77777777" w:rsidR="00501677" w:rsidRDefault="00501677" w:rsidP="007C2CE0">
            <w:pPr>
              <w:pStyle w:val="TAL"/>
              <w:jc w:val="center"/>
              <w:rPr>
                <w:rFonts w:cs="Arial"/>
                <w:sz w:val="16"/>
                <w:szCs w:val="16"/>
              </w:rPr>
            </w:pPr>
            <w:r>
              <w:rPr>
                <w:rFonts w:cs="Arial"/>
                <w:sz w:val="16"/>
                <w:szCs w:val="16"/>
              </w:rPr>
              <w:t>17.2.0</w:t>
            </w:r>
          </w:p>
        </w:tc>
      </w:tr>
      <w:tr w:rsidR="00501677" w:rsidRPr="00BF00EF" w14:paraId="013CA58B" w14:textId="77777777" w:rsidTr="00BA63C0">
        <w:tc>
          <w:tcPr>
            <w:tcW w:w="800" w:type="dxa"/>
            <w:shd w:val="solid" w:color="FFFFFF" w:fill="auto"/>
          </w:tcPr>
          <w:p w14:paraId="77428631" w14:textId="77777777" w:rsidR="00501677" w:rsidRDefault="00501677" w:rsidP="007C2CE0">
            <w:pPr>
              <w:pStyle w:val="TAL"/>
              <w:rPr>
                <w:rFonts w:cs="Arial"/>
                <w:sz w:val="16"/>
                <w:szCs w:val="16"/>
              </w:rPr>
            </w:pPr>
            <w:r>
              <w:rPr>
                <w:rFonts w:cs="Arial"/>
                <w:sz w:val="16"/>
                <w:szCs w:val="16"/>
              </w:rPr>
              <w:t>2021-06</w:t>
            </w:r>
          </w:p>
        </w:tc>
        <w:tc>
          <w:tcPr>
            <w:tcW w:w="800" w:type="dxa"/>
            <w:shd w:val="solid" w:color="FFFFFF" w:fill="auto"/>
          </w:tcPr>
          <w:p w14:paraId="4E230A6C" w14:textId="77777777" w:rsidR="00501677" w:rsidRDefault="00501677" w:rsidP="007C2CE0">
            <w:pPr>
              <w:pStyle w:val="TAL"/>
              <w:rPr>
                <w:rFonts w:cs="Arial"/>
                <w:sz w:val="16"/>
                <w:szCs w:val="16"/>
              </w:rPr>
            </w:pPr>
            <w:r>
              <w:rPr>
                <w:rFonts w:cs="Arial"/>
                <w:sz w:val="16"/>
                <w:szCs w:val="16"/>
              </w:rPr>
              <w:t>SA#92e</w:t>
            </w:r>
          </w:p>
        </w:tc>
        <w:tc>
          <w:tcPr>
            <w:tcW w:w="1094" w:type="dxa"/>
            <w:shd w:val="solid" w:color="FFFFFF" w:fill="auto"/>
          </w:tcPr>
          <w:p w14:paraId="3153BE8E" w14:textId="77777777" w:rsidR="00501677" w:rsidRDefault="00501677" w:rsidP="007C2CE0">
            <w:pPr>
              <w:pStyle w:val="TAL"/>
              <w:rPr>
                <w:rFonts w:cs="Arial"/>
                <w:sz w:val="16"/>
                <w:szCs w:val="16"/>
              </w:rPr>
            </w:pPr>
            <w:r>
              <w:rPr>
                <w:rFonts w:cs="Arial"/>
                <w:sz w:val="16"/>
                <w:szCs w:val="16"/>
              </w:rPr>
              <w:t>SP-210407</w:t>
            </w:r>
          </w:p>
        </w:tc>
        <w:tc>
          <w:tcPr>
            <w:tcW w:w="567" w:type="dxa"/>
            <w:shd w:val="solid" w:color="FFFFFF" w:fill="auto"/>
          </w:tcPr>
          <w:p w14:paraId="74C227F2" w14:textId="77777777" w:rsidR="00501677" w:rsidRDefault="00501677" w:rsidP="007C2CE0">
            <w:pPr>
              <w:pStyle w:val="TAL"/>
              <w:rPr>
                <w:rFonts w:cs="Arial"/>
                <w:sz w:val="16"/>
                <w:szCs w:val="16"/>
              </w:rPr>
            </w:pPr>
            <w:r>
              <w:rPr>
                <w:rFonts w:cs="Arial"/>
                <w:sz w:val="16"/>
                <w:szCs w:val="16"/>
              </w:rPr>
              <w:t>0426</w:t>
            </w:r>
          </w:p>
        </w:tc>
        <w:tc>
          <w:tcPr>
            <w:tcW w:w="425" w:type="dxa"/>
            <w:shd w:val="solid" w:color="FFFFFF" w:fill="auto"/>
          </w:tcPr>
          <w:p w14:paraId="5783715D" w14:textId="77777777" w:rsidR="00501677" w:rsidRDefault="00501677" w:rsidP="007C2CE0">
            <w:pPr>
              <w:pStyle w:val="TAL"/>
              <w:rPr>
                <w:rFonts w:cs="Arial"/>
                <w:sz w:val="16"/>
                <w:szCs w:val="16"/>
              </w:rPr>
            </w:pPr>
            <w:r>
              <w:rPr>
                <w:rFonts w:cs="Arial"/>
                <w:sz w:val="16"/>
                <w:szCs w:val="16"/>
              </w:rPr>
              <w:t>1</w:t>
            </w:r>
          </w:p>
        </w:tc>
        <w:tc>
          <w:tcPr>
            <w:tcW w:w="425" w:type="dxa"/>
            <w:shd w:val="solid" w:color="FFFFFF" w:fill="auto"/>
          </w:tcPr>
          <w:p w14:paraId="68A0DFC3" w14:textId="77777777" w:rsidR="00501677" w:rsidRDefault="00501677" w:rsidP="007C2CE0">
            <w:pPr>
              <w:pStyle w:val="TAL"/>
              <w:rPr>
                <w:rFonts w:cs="Arial"/>
                <w:sz w:val="16"/>
                <w:szCs w:val="16"/>
              </w:rPr>
            </w:pPr>
            <w:r>
              <w:rPr>
                <w:rFonts w:cs="Arial"/>
                <w:sz w:val="16"/>
                <w:szCs w:val="16"/>
              </w:rPr>
              <w:t>C</w:t>
            </w:r>
          </w:p>
        </w:tc>
        <w:tc>
          <w:tcPr>
            <w:tcW w:w="4820" w:type="dxa"/>
            <w:shd w:val="solid" w:color="FFFFFF" w:fill="auto"/>
          </w:tcPr>
          <w:p w14:paraId="7EB53A04" w14:textId="77777777" w:rsidR="00501677" w:rsidRDefault="00501677" w:rsidP="007C2CE0">
            <w:pPr>
              <w:pStyle w:val="TAL"/>
              <w:rPr>
                <w:rFonts w:cs="Arial"/>
                <w:sz w:val="16"/>
                <w:szCs w:val="16"/>
              </w:rPr>
            </w:pPr>
            <w:r>
              <w:rPr>
                <w:rFonts w:cs="Arial"/>
                <w:sz w:val="16"/>
                <w:szCs w:val="16"/>
              </w:rPr>
              <w:t xml:space="preserve">Correction on Reference Points for 5GS </w:t>
            </w:r>
          </w:p>
        </w:tc>
        <w:tc>
          <w:tcPr>
            <w:tcW w:w="708" w:type="dxa"/>
            <w:shd w:val="solid" w:color="FFFFFF" w:fill="auto"/>
          </w:tcPr>
          <w:p w14:paraId="097FA72A" w14:textId="77777777" w:rsidR="00501677" w:rsidRDefault="00501677" w:rsidP="007C2CE0">
            <w:pPr>
              <w:pStyle w:val="TAL"/>
              <w:jc w:val="center"/>
              <w:rPr>
                <w:rFonts w:cs="Arial"/>
                <w:sz w:val="16"/>
                <w:szCs w:val="16"/>
              </w:rPr>
            </w:pPr>
            <w:r>
              <w:rPr>
                <w:rFonts w:cs="Arial"/>
                <w:sz w:val="16"/>
                <w:szCs w:val="16"/>
              </w:rPr>
              <w:t>17.2.0</w:t>
            </w:r>
          </w:p>
        </w:tc>
      </w:tr>
      <w:tr w:rsidR="006F15E7" w:rsidRPr="00BF00EF" w14:paraId="12423142" w14:textId="77777777" w:rsidTr="00BA63C0">
        <w:tc>
          <w:tcPr>
            <w:tcW w:w="800" w:type="dxa"/>
            <w:shd w:val="solid" w:color="FFFFFF" w:fill="auto"/>
          </w:tcPr>
          <w:p w14:paraId="0EA76A37" w14:textId="77777777" w:rsidR="006F15E7" w:rsidRDefault="006F15E7" w:rsidP="007C2CE0">
            <w:pPr>
              <w:pStyle w:val="TAL"/>
              <w:rPr>
                <w:rFonts w:cs="Arial"/>
                <w:sz w:val="16"/>
                <w:szCs w:val="16"/>
              </w:rPr>
            </w:pPr>
            <w:r>
              <w:rPr>
                <w:rFonts w:cs="Arial"/>
                <w:sz w:val="16"/>
                <w:szCs w:val="16"/>
              </w:rPr>
              <w:t>2021-09</w:t>
            </w:r>
          </w:p>
        </w:tc>
        <w:tc>
          <w:tcPr>
            <w:tcW w:w="800" w:type="dxa"/>
            <w:shd w:val="solid" w:color="FFFFFF" w:fill="auto"/>
          </w:tcPr>
          <w:p w14:paraId="47A2739B" w14:textId="77777777" w:rsidR="006F15E7" w:rsidRDefault="006F15E7" w:rsidP="007C2CE0">
            <w:pPr>
              <w:pStyle w:val="TAL"/>
              <w:rPr>
                <w:rFonts w:cs="Arial"/>
                <w:sz w:val="16"/>
                <w:szCs w:val="16"/>
              </w:rPr>
            </w:pPr>
            <w:r>
              <w:rPr>
                <w:rFonts w:cs="Arial"/>
                <w:sz w:val="16"/>
                <w:szCs w:val="16"/>
              </w:rPr>
              <w:t>SA#93e</w:t>
            </w:r>
          </w:p>
        </w:tc>
        <w:tc>
          <w:tcPr>
            <w:tcW w:w="1094" w:type="dxa"/>
            <w:shd w:val="solid" w:color="FFFFFF" w:fill="auto"/>
          </w:tcPr>
          <w:p w14:paraId="3E39EC6B" w14:textId="77777777" w:rsidR="006F15E7" w:rsidRDefault="006F15E7" w:rsidP="007C2CE0">
            <w:pPr>
              <w:pStyle w:val="TAL"/>
              <w:rPr>
                <w:rFonts w:cs="Arial"/>
                <w:sz w:val="16"/>
                <w:szCs w:val="16"/>
              </w:rPr>
            </w:pPr>
            <w:r>
              <w:rPr>
                <w:rFonts w:cs="Arial"/>
                <w:sz w:val="16"/>
                <w:szCs w:val="16"/>
              </w:rPr>
              <w:t>SP-210886</w:t>
            </w:r>
          </w:p>
        </w:tc>
        <w:tc>
          <w:tcPr>
            <w:tcW w:w="567" w:type="dxa"/>
            <w:shd w:val="solid" w:color="FFFFFF" w:fill="auto"/>
          </w:tcPr>
          <w:p w14:paraId="4F2FA4A1" w14:textId="77777777" w:rsidR="006F15E7" w:rsidRDefault="006F15E7" w:rsidP="007C2CE0">
            <w:pPr>
              <w:pStyle w:val="TAL"/>
              <w:rPr>
                <w:rFonts w:cs="Arial"/>
                <w:sz w:val="16"/>
                <w:szCs w:val="16"/>
              </w:rPr>
            </w:pPr>
            <w:r>
              <w:rPr>
                <w:rFonts w:cs="Arial"/>
                <w:sz w:val="16"/>
                <w:szCs w:val="16"/>
              </w:rPr>
              <w:t>0428</w:t>
            </w:r>
          </w:p>
        </w:tc>
        <w:tc>
          <w:tcPr>
            <w:tcW w:w="425" w:type="dxa"/>
            <w:shd w:val="solid" w:color="FFFFFF" w:fill="auto"/>
          </w:tcPr>
          <w:p w14:paraId="71CB9392" w14:textId="77777777" w:rsidR="006F15E7" w:rsidRDefault="006F15E7" w:rsidP="007C2CE0">
            <w:pPr>
              <w:pStyle w:val="TAL"/>
              <w:rPr>
                <w:rFonts w:cs="Arial"/>
                <w:sz w:val="16"/>
                <w:szCs w:val="16"/>
              </w:rPr>
            </w:pPr>
            <w:r>
              <w:rPr>
                <w:rFonts w:cs="Arial"/>
                <w:sz w:val="16"/>
                <w:szCs w:val="16"/>
              </w:rPr>
              <w:t>1</w:t>
            </w:r>
          </w:p>
        </w:tc>
        <w:tc>
          <w:tcPr>
            <w:tcW w:w="425" w:type="dxa"/>
            <w:shd w:val="solid" w:color="FFFFFF" w:fill="auto"/>
          </w:tcPr>
          <w:p w14:paraId="29E93523" w14:textId="77777777" w:rsidR="006F15E7" w:rsidRDefault="006F15E7" w:rsidP="007C2CE0">
            <w:pPr>
              <w:pStyle w:val="TAL"/>
              <w:rPr>
                <w:rFonts w:cs="Arial"/>
                <w:sz w:val="16"/>
                <w:szCs w:val="16"/>
              </w:rPr>
            </w:pPr>
            <w:r>
              <w:rPr>
                <w:rFonts w:cs="Arial"/>
                <w:sz w:val="16"/>
                <w:szCs w:val="16"/>
              </w:rPr>
              <w:t>A</w:t>
            </w:r>
          </w:p>
        </w:tc>
        <w:tc>
          <w:tcPr>
            <w:tcW w:w="4820" w:type="dxa"/>
            <w:shd w:val="solid" w:color="FFFFFF" w:fill="auto"/>
          </w:tcPr>
          <w:p w14:paraId="72A8452C" w14:textId="77777777" w:rsidR="006F15E7" w:rsidRDefault="006F15E7" w:rsidP="007C2CE0">
            <w:pPr>
              <w:pStyle w:val="TAL"/>
              <w:rPr>
                <w:rFonts w:cs="Arial"/>
                <w:sz w:val="16"/>
                <w:szCs w:val="16"/>
              </w:rPr>
            </w:pPr>
            <w:r w:rsidRPr="00487C56">
              <w:rPr>
                <w:rFonts w:cs="Arial"/>
                <w:sz w:val="16"/>
                <w:szCs w:val="16"/>
              </w:rPr>
              <w:t>Correction on Converged charging functions</w:t>
            </w:r>
          </w:p>
        </w:tc>
        <w:tc>
          <w:tcPr>
            <w:tcW w:w="708" w:type="dxa"/>
            <w:shd w:val="solid" w:color="FFFFFF" w:fill="auto"/>
          </w:tcPr>
          <w:p w14:paraId="3C72916F" w14:textId="77777777" w:rsidR="006F15E7" w:rsidRDefault="006F15E7" w:rsidP="007C2CE0">
            <w:pPr>
              <w:pStyle w:val="TAL"/>
              <w:jc w:val="center"/>
              <w:rPr>
                <w:rFonts w:cs="Arial"/>
                <w:sz w:val="16"/>
                <w:szCs w:val="16"/>
              </w:rPr>
            </w:pPr>
            <w:r>
              <w:rPr>
                <w:rFonts w:cs="Arial"/>
                <w:sz w:val="16"/>
                <w:szCs w:val="16"/>
              </w:rPr>
              <w:t>17.3.0</w:t>
            </w:r>
          </w:p>
        </w:tc>
      </w:tr>
      <w:tr w:rsidR="00245229" w:rsidRPr="00BF00EF" w14:paraId="7FE5A186" w14:textId="77777777" w:rsidTr="00BA63C0">
        <w:tc>
          <w:tcPr>
            <w:tcW w:w="800" w:type="dxa"/>
            <w:shd w:val="solid" w:color="FFFFFF" w:fill="auto"/>
          </w:tcPr>
          <w:p w14:paraId="106873F7" w14:textId="77777777" w:rsidR="00245229" w:rsidRDefault="00245229" w:rsidP="007C2CE0">
            <w:pPr>
              <w:pStyle w:val="TAL"/>
              <w:rPr>
                <w:rFonts w:cs="Arial"/>
                <w:sz w:val="16"/>
                <w:szCs w:val="16"/>
              </w:rPr>
            </w:pPr>
            <w:r>
              <w:rPr>
                <w:rFonts w:cs="Arial"/>
                <w:sz w:val="16"/>
                <w:szCs w:val="16"/>
              </w:rPr>
              <w:t>2021-12</w:t>
            </w:r>
          </w:p>
        </w:tc>
        <w:tc>
          <w:tcPr>
            <w:tcW w:w="800" w:type="dxa"/>
            <w:shd w:val="solid" w:color="FFFFFF" w:fill="auto"/>
          </w:tcPr>
          <w:p w14:paraId="12358D0C" w14:textId="77777777" w:rsidR="00245229" w:rsidRDefault="00245229" w:rsidP="007C2CE0">
            <w:pPr>
              <w:pStyle w:val="TAL"/>
              <w:rPr>
                <w:rFonts w:cs="Arial"/>
                <w:sz w:val="16"/>
                <w:szCs w:val="16"/>
              </w:rPr>
            </w:pPr>
            <w:r>
              <w:rPr>
                <w:rFonts w:cs="Arial"/>
                <w:sz w:val="16"/>
                <w:szCs w:val="16"/>
              </w:rPr>
              <w:t>SA#94e</w:t>
            </w:r>
          </w:p>
        </w:tc>
        <w:tc>
          <w:tcPr>
            <w:tcW w:w="1094" w:type="dxa"/>
            <w:shd w:val="solid" w:color="FFFFFF" w:fill="auto"/>
          </w:tcPr>
          <w:p w14:paraId="2B70AF52" w14:textId="77777777" w:rsidR="00245229" w:rsidRDefault="00245229" w:rsidP="007C2CE0">
            <w:pPr>
              <w:pStyle w:val="TAL"/>
              <w:rPr>
                <w:rFonts w:cs="Arial"/>
                <w:sz w:val="16"/>
                <w:szCs w:val="16"/>
              </w:rPr>
            </w:pPr>
            <w:r>
              <w:rPr>
                <w:rFonts w:cs="Arial"/>
                <w:sz w:val="16"/>
                <w:szCs w:val="16"/>
              </w:rPr>
              <w:t>SP-211479</w:t>
            </w:r>
          </w:p>
        </w:tc>
        <w:tc>
          <w:tcPr>
            <w:tcW w:w="567" w:type="dxa"/>
            <w:shd w:val="solid" w:color="FFFFFF" w:fill="auto"/>
          </w:tcPr>
          <w:p w14:paraId="1D02ABD7" w14:textId="77777777" w:rsidR="00245229" w:rsidRDefault="00245229" w:rsidP="007C2CE0">
            <w:pPr>
              <w:pStyle w:val="TAL"/>
              <w:rPr>
                <w:rFonts w:cs="Arial"/>
                <w:sz w:val="16"/>
                <w:szCs w:val="16"/>
              </w:rPr>
            </w:pPr>
            <w:r>
              <w:rPr>
                <w:rFonts w:cs="Arial"/>
                <w:sz w:val="16"/>
                <w:szCs w:val="16"/>
              </w:rPr>
              <w:t>0429</w:t>
            </w:r>
          </w:p>
        </w:tc>
        <w:tc>
          <w:tcPr>
            <w:tcW w:w="425" w:type="dxa"/>
            <w:shd w:val="solid" w:color="FFFFFF" w:fill="auto"/>
          </w:tcPr>
          <w:p w14:paraId="0A8722C9" w14:textId="77777777" w:rsidR="00245229" w:rsidRDefault="00245229" w:rsidP="007C2CE0">
            <w:pPr>
              <w:pStyle w:val="TAL"/>
              <w:rPr>
                <w:rFonts w:cs="Arial"/>
                <w:sz w:val="16"/>
                <w:szCs w:val="16"/>
              </w:rPr>
            </w:pPr>
            <w:r>
              <w:rPr>
                <w:rFonts w:cs="Arial"/>
                <w:sz w:val="16"/>
                <w:szCs w:val="16"/>
              </w:rPr>
              <w:t>1</w:t>
            </w:r>
          </w:p>
        </w:tc>
        <w:tc>
          <w:tcPr>
            <w:tcW w:w="425" w:type="dxa"/>
            <w:shd w:val="solid" w:color="FFFFFF" w:fill="auto"/>
          </w:tcPr>
          <w:p w14:paraId="7D4E3E06" w14:textId="77777777" w:rsidR="00245229" w:rsidRDefault="00245229" w:rsidP="007C2CE0">
            <w:pPr>
              <w:pStyle w:val="TAL"/>
              <w:rPr>
                <w:rFonts w:cs="Arial"/>
                <w:sz w:val="16"/>
                <w:szCs w:val="16"/>
              </w:rPr>
            </w:pPr>
            <w:r>
              <w:rPr>
                <w:rFonts w:cs="Arial"/>
                <w:sz w:val="16"/>
                <w:szCs w:val="16"/>
              </w:rPr>
              <w:t>B</w:t>
            </w:r>
          </w:p>
        </w:tc>
        <w:tc>
          <w:tcPr>
            <w:tcW w:w="4820" w:type="dxa"/>
            <w:shd w:val="solid" w:color="FFFFFF" w:fill="auto"/>
          </w:tcPr>
          <w:p w14:paraId="3DAE778C" w14:textId="77777777" w:rsidR="00245229" w:rsidRPr="00487C56" w:rsidRDefault="00245229" w:rsidP="007C2CE0">
            <w:pPr>
              <w:pStyle w:val="TAL"/>
              <w:rPr>
                <w:rFonts w:cs="Arial"/>
                <w:sz w:val="16"/>
                <w:szCs w:val="16"/>
              </w:rPr>
            </w:pPr>
            <w:r w:rsidRPr="0013647A">
              <w:rPr>
                <w:rFonts w:cs="Arial"/>
                <w:sz w:val="16"/>
                <w:szCs w:val="16"/>
              </w:rPr>
              <w:t>Introduction of 5G DDNMF in charging architecture for 5GS</w:t>
            </w:r>
          </w:p>
        </w:tc>
        <w:tc>
          <w:tcPr>
            <w:tcW w:w="708" w:type="dxa"/>
            <w:shd w:val="solid" w:color="FFFFFF" w:fill="auto"/>
          </w:tcPr>
          <w:p w14:paraId="692D0A00" w14:textId="77777777" w:rsidR="00245229" w:rsidRDefault="00245229" w:rsidP="007C2CE0">
            <w:pPr>
              <w:pStyle w:val="TAL"/>
              <w:jc w:val="center"/>
              <w:rPr>
                <w:rFonts w:cs="Arial"/>
                <w:sz w:val="16"/>
                <w:szCs w:val="16"/>
              </w:rPr>
            </w:pPr>
            <w:r>
              <w:rPr>
                <w:rFonts w:cs="Arial"/>
                <w:sz w:val="16"/>
                <w:szCs w:val="16"/>
              </w:rPr>
              <w:t>17.4.0</w:t>
            </w:r>
          </w:p>
        </w:tc>
      </w:tr>
      <w:tr w:rsidR="009D7829" w:rsidRPr="00BF00EF" w14:paraId="351EE4B6" w14:textId="77777777" w:rsidTr="00BA63C0">
        <w:tc>
          <w:tcPr>
            <w:tcW w:w="800" w:type="dxa"/>
            <w:shd w:val="solid" w:color="FFFFFF" w:fill="auto"/>
          </w:tcPr>
          <w:p w14:paraId="277297BA" w14:textId="77777777" w:rsidR="009D7829" w:rsidRDefault="009D7829" w:rsidP="007C2CE0">
            <w:pPr>
              <w:pStyle w:val="TAL"/>
              <w:rPr>
                <w:rFonts w:cs="Arial"/>
                <w:sz w:val="16"/>
                <w:szCs w:val="16"/>
              </w:rPr>
            </w:pPr>
            <w:r>
              <w:rPr>
                <w:rFonts w:cs="Arial"/>
                <w:sz w:val="16"/>
                <w:szCs w:val="16"/>
              </w:rPr>
              <w:t>2021-12</w:t>
            </w:r>
          </w:p>
        </w:tc>
        <w:tc>
          <w:tcPr>
            <w:tcW w:w="800" w:type="dxa"/>
            <w:shd w:val="solid" w:color="FFFFFF" w:fill="auto"/>
          </w:tcPr>
          <w:p w14:paraId="723392C2" w14:textId="77777777" w:rsidR="009D7829" w:rsidRDefault="009D7829" w:rsidP="007C2CE0">
            <w:pPr>
              <w:pStyle w:val="TAL"/>
              <w:rPr>
                <w:rFonts w:cs="Arial"/>
                <w:sz w:val="16"/>
                <w:szCs w:val="16"/>
              </w:rPr>
            </w:pPr>
            <w:r>
              <w:rPr>
                <w:rFonts w:cs="Arial"/>
                <w:sz w:val="16"/>
                <w:szCs w:val="16"/>
              </w:rPr>
              <w:t>SA#94e</w:t>
            </w:r>
          </w:p>
        </w:tc>
        <w:tc>
          <w:tcPr>
            <w:tcW w:w="1094" w:type="dxa"/>
            <w:shd w:val="solid" w:color="FFFFFF" w:fill="auto"/>
          </w:tcPr>
          <w:p w14:paraId="3F9214A9" w14:textId="77777777" w:rsidR="009D7829" w:rsidRDefault="009D7829" w:rsidP="007C2CE0">
            <w:pPr>
              <w:pStyle w:val="TAL"/>
              <w:rPr>
                <w:rFonts w:cs="Arial"/>
                <w:sz w:val="16"/>
                <w:szCs w:val="16"/>
              </w:rPr>
            </w:pPr>
            <w:r>
              <w:rPr>
                <w:rFonts w:cs="Arial"/>
                <w:sz w:val="16"/>
                <w:szCs w:val="16"/>
              </w:rPr>
              <w:t>SP-211480</w:t>
            </w:r>
          </w:p>
        </w:tc>
        <w:tc>
          <w:tcPr>
            <w:tcW w:w="567" w:type="dxa"/>
            <w:shd w:val="solid" w:color="FFFFFF" w:fill="auto"/>
          </w:tcPr>
          <w:p w14:paraId="622F7EB8" w14:textId="77777777" w:rsidR="009D7829" w:rsidRDefault="009D7829" w:rsidP="007C2CE0">
            <w:pPr>
              <w:pStyle w:val="TAL"/>
              <w:rPr>
                <w:rFonts w:cs="Arial"/>
                <w:sz w:val="16"/>
                <w:szCs w:val="16"/>
              </w:rPr>
            </w:pPr>
            <w:r>
              <w:rPr>
                <w:rFonts w:cs="Arial"/>
                <w:sz w:val="16"/>
                <w:szCs w:val="16"/>
              </w:rPr>
              <w:t>0434</w:t>
            </w:r>
          </w:p>
        </w:tc>
        <w:tc>
          <w:tcPr>
            <w:tcW w:w="425" w:type="dxa"/>
            <w:shd w:val="solid" w:color="FFFFFF" w:fill="auto"/>
          </w:tcPr>
          <w:p w14:paraId="531D4530" w14:textId="77777777" w:rsidR="009D7829" w:rsidRDefault="009D7829" w:rsidP="007C2CE0">
            <w:pPr>
              <w:pStyle w:val="TAL"/>
              <w:rPr>
                <w:rFonts w:cs="Arial"/>
                <w:sz w:val="16"/>
                <w:szCs w:val="16"/>
              </w:rPr>
            </w:pPr>
            <w:r>
              <w:rPr>
                <w:rFonts w:cs="Arial"/>
                <w:sz w:val="16"/>
                <w:szCs w:val="16"/>
              </w:rPr>
              <w:t>-</w:t>
            </w:r>
          </w:p>
        </w:tc>
        <w:tc>
          <w:tcPr>
            <w:tcW w:w="425" w:type="dxa"/>
            <w:shd w:val="solid" w:color="FFFFFF" w:fill="auto"/>
          </w:tcPr>
          <w:p w14:paraId="24F4354E" w14:textId="77777777" w:rsidR="009D7829" w:rsidRDefault="009D7829" w:rsidP="007C2CE0">
            <w:pPr>
              <w:pStyle w:val="TAL"/>
              <w:rPr>
                <w:rFonts w:cs="Arial"/>
                <w:sz w:val="16"/>
                <w:szCs w:val="16"/>
              </w:rPr>
            </w:pPr>
            <w:r>
              <w:rPr>
                <w:rFonts w:cs="Arial"/>
                <w:sz w:val="16"/>
                <w:szCs w:val="16"/>
              </w:rPr>
              <w:t>B</w:t>
            </w:r>
          </w:p>
        </w:tc>
        <w:tc>
          <w:tcPr>
            <w:tcW w:w="4820" w:type="dxa"/>
            <w:shd w:val="solid" w:color="FFFFFF" w:fill="auto"/>
          </w:tcPr>
          <w:p w14:paraId="47ADB645" w14:textId="77777777" w:rsidR="009D7829" w:rsidRPr="0013647A" w:rsidRDefault="009D7829" w:rsidP="007C2CE0">
            <w:pPr>
              <w:pStyle w:val="TAL"/>
              <w:rPr>
                <w:rFonts w:cs="Arial"/>
                <w:sz w:val="16"/>
                <w:szCs w:val="16"/>
              </w:rPr>
            </w:pPr>
            <w:r>
              <w:rPr>
                <w:rFonts w:cs="Arial"/>
                <w:sz w:val="16"/>
                <w:szCs w:val="16"/>
              </w:rPr>
              <w:t>Addition of the 5G LAN service charging</w:t>
            </w:r>
          </w:p>
        </w:tc>
        <w:tc>
          <w:tcPr>
            <w:tcW w:w="708" w:type="dxa"/>
            <w:shd w:val="solid" w:color="FFFFFF" w:fill="auto"/>
          </w:tcPr>
          <w:p w14:paraId="6E365319" w14:textId="77777777" w:rsidR="009D7829" w:rsidRDefault="009D7829" w:rsidP="007C2CE0">
            <w:pPr>
              <w:pStyle w:val="TAL"/>
              <w:jc w:val="center"/>
              <w:rPr>
                <w:rFonts w:cs="Arial"/>
                <w:sz w:val="16"/>
                <w:szCs w:val="16"/>
              </w:rPr>
            </w:pPr>
            <w:r>
              <w:rPr>
                <w:rFonts w:cs="Arial"/>
                <w:sz w:val="16"/>
                <w:szCs w:val="16"/>
              </w:rPr>
              <w:t>17.4.0</w:t>
            </w:r>
          </w:p>
        </w:tc>
      </w:tr>
      <w:tr w:rsidR="001C7A3F" w:rsidRPr="00BF00EF" w14:paraId="09AEA465" w14:textId="77777777" w:rsidTr="00BA63C0">
        <w:tc>
          <w:tcPr>
            <w:tcW w:w="800" w:type="dxa"/>
            <w:shd w:val="solid" w:color="FFFFFF" w:fill="auto"/>
          </w:tcPr>
          <w:p w14:paraId="7D38F30E" w14:textId="77777777" w:rsidR="001C7A3F" w:rsidRDefault="001C7A3F" w:rsidP="007C2CE0">
            <w:pPr>
              <w:pStyle w:val="TAL"/>
              <w:rPr>
                <w:rFonts w:cs="Arial"/>
                <w:sz w:val="16"/>
                <w:szCs w:val="16"/>
              </w:rPr>
            </w:pPr>
            <w:r>
              <w:rPr>
                <w:rFonts w:cs="Arial"/>
                <w:sz w:val="16"/>
                <w:szCs w:val="16"/>
              </w:rPr>
              <w:t>2022-03</w:t>
            </w:r>
          </w:p>
        </w:tc>
        <w:tc>
          <w:tcPr>
            <w:tcW w:w="800" w:type="dxa"/>
            <w:shd w:val="solid" w:color="FFFFFF" w:fill="auto"/>
          </w:tcPr>
          <w:p w14:paraId="0CD1513B" w14:textId="77777777" w:rsidR="001C7A3F" w:rsidRDefault="001C7A3F" w:rsidP="007C2CE0">
            <w:pPr>
              <w:pStyle w:val="TAL"/>
              <w:rPr>
                <w:rFonts w:cs="Arial"/>
                <w:sz w:val="16"/>
                <w:szCs w:val="16"/>
              </w:rPr>
            </w:pPr>
            <w:r>
              <w:rPr>
                <w:rFonts w:cs="Arial"/>
                <w:sz w:val="16"/>
                <w:szCs w:val="16"/>
              </w:rPr>
              <w:t>SA#95e</w:t>
            </w:r>
          </w:p>
        </w:tc>
        <w:tc>
          <w:tcPr>
            <w:tcW w:w="1094" w:type="dxa"/>
            <w:shd w:val="solid" w:color="FFFFFF" w:fill="auto"/>
          </w:tcPr>
          <w:p w14:paraId="552602B3" w14:textId="77777777" w:rsidR="001C7A3F" w:rsidRDefault="001C7A3F" w:rsidP="007C2CE0">
            <w:pPr>
              <w:pStyle w:val="TAL"/>
              <w:rPr>
                <w:rFonts w:cs="Arial"/>
                <w:sz w:val="16"/>
                <w:szCs w:val="16"/>
              </w:rPr>
            </w:pPr>
            <w:r>
              <w:rPr>
                <w:rFonts w:cs="Arial"/>
                <w:sz w:val="16"/>
                <w:szCs w:val="16"/>
              </w:rPr>
              <w:t>SP-220166</w:t>
            </w:r>
          </w:p>
        </w:tc>
        <w:tc>
          <w:tcPr>
            <w:tcW w:w="567" w:type="dxa"/>
            <w:shd w:val="solid" w:color="FFFFFF" w:fill="auto"/>
          </w:tcPr>
          <w:p w14:paraId="2E4264B2" w14:textId="77777777" w:rsidR="001C7A3F" w:rsidRDefault="001C7A3F" w:rsidP="007C2CE0">
            <w:pPr>
              <w:pStyle w:val="TAL"/>
              <w:rPr>
                <w:rFonts w:cs="Arial"/>
                <w:sz w:val="16"/>
                <w:szCs w:val="16"/>
              </w:rPr>
            </w:pPr>
            <w:r>
              <w:rPr>
                <w:rFonts w:cs="Arial"/>
                <w:sz w:val="16"/>
                <w:szCs w:val="16"/>
              </w:rPr>
              <w:t>0436</w:t>
            </w:r>
          </w:p>
        </w:tc>
        <w:tc>
          <w:tcPr>
            <w:tcW w:w="425" w:type="dxa"/>
            <w:shd w:val="solid" w:color="FFFFFF" w:fill="auto"/>
          </w:tcPr>
          <w:p w14:paraId="441DC812" w14:textId="77777777" w:rsidR="001C7A3F" w:rsidRDefault="001C7A3F" w:rsidP="007C2CE0">
            <w:pPr>
              <w:pStyle w:val="TAL"/>
              <w:rPr>
                <w:rFonts w:cs="Arial"/>
                <w:sz w:val="16"/>
                <w:szCs w:val="16"/>
              </w:rPr>
            </w:pPr>
            <w:r>
              <w:rPr>
                <w:rFonts w:cs="Arial"/>
                <w:sz w:val="16"/>
                <w:szCs w:val="16"/>
              </w:rPr>
              <w:t>1</w:t>
            </w:r>
          </w:p>
        </w:tc>
        <w:tc>
          <w:tcPr>
            <w:tcW w:w="425" w:type="dxa"/>
            <w:shd w:val="solid" w:color="FFFFFF" w:fill="auto"/>
          </w:tcPr>
          <w:p w14:paraId="45913859" w14:textId="77777777" w:rsidR="001C7A3F" w:rsidRDefault="001C7A3F" w:rsidP="007C2CE0">
            <w:pPr>
              <w:pStyle w:val="TAL"/>
              <w:rPr>
                <w:rFonts w:cs="Arial"/>
                <w:sz w:val="16"/>
                <w:szCs w:val="16"/>
              </w:rPr>
            </w:pPr>
            <w:r>
              <w:rPr>
                <w:rFonts w:cs="Arial"/>
                <w:sz w:val="16"/>
                <w:szCs w:val="16"/>
              </w:rPr>
              <w:t>A</w:t>
            </w:r>
          </w:p>
        </w:tc>
        <w:tc>
          <w:tcPr>
            <w:tcW w:w="4820" w:type="dxa"/>
            <w:shd w:val="solid" w:color="FFFFFF" w:fill="auto"/>
          </w:tcPr>
          <w:p w14:paraId="6F2B980E" w14:textId="77777777" w:rsidR="001C7A3F" w:rsidRDefault="001C7A3F" w:rsidP="007C2CE0">
            <w:pPr>
              <w:pStyle w:val="TAL"/>
              <w:rPr>
                <w:rFonts w:cs="Arial"/>
                <w:sz w:val="16"/>
                <w:szCs w:val="16"/>
              </w:rPr>
            </w:pPr>
            <w:r w:rsidRPr="0044589B">
              <w:rPr>
                <w:rFonts w:cs="Arial"/>
                <w:sz w:val="16"/>
                <w:szCs w:val="16"/>
              </w:rPr>
              <w:t>Correction on charging architecture for management domain</w:t>
            </w:r>
          </w:p>
        </w:tc>
        <w:tc>
          <w:tcPr>
            <w:tcW w:w="708" w:type="dxa"/>
            <w:shd w:val="solid" w:color="FFFFFF" w:fill="auto"/>
          </w:tcPr>
          <w:p w14:paraId="7675363C" w14:textId="77777777" w:rsidR="001C7A3F" w:rsidRDefault="001C7A3F" w:rsidP="007C2CE0">
            <w:pPr>
              <w:pStyle w:val="TAL"/>
              <w:jc w:val="center"/>
              <w:rPr>
                <w:rFonts w:cs="Arial"/>
                <w:sz w:val="16"/>
                <w:szCs w:val="16"/>
              </w:rPr>
            </w:pPr>
            <w:r>
              <w:rPr>
                <w:rFonts w:cs="Arial"/>
                <w:sz w:val="16"/>
                <w:szCs w:val="16"/>
              </w:rPr>
              <w:t>17.5.0</w:t>
            </w:r>
          </w:p>
        </w:tc>
      </w:tr>
      <w:tr w:rsidR="00BF0995" w:rsidRPr="00BF00EF" w14:paraId="59ED1EA0" w14:textId="77777777" w:rsidTr="00BA63C0">
        <w:tc>
          <w:tcPr>
            <w:tcW w:w="800" w:type="dxa"/>
            <w:shd w:val="solid" w:color="FFFFFF" w:fill="auto"/>
          </w:tcPr>
          <w:p w14:paraId="0BE56F44" w14:textId="77777777" w:rsidR="00BF0995" w:rsidRDefault="00BF0995" w:rsidP="007C2CE0">
            <w:pPr>
              <w:pStyle w:val="TAL"/>
              <w:rPr>
                <w:rFonts w:cs="Arial"/>
                <w:sz w:val="16"/>
                <w:szCs w:val="16"/>
              </w:rPr>
            </w:pPr>
            <w:r>
              <w:rPr>
                <w:rFonts w:cs="Arial"/>
                <w:sz w:val="16"/>
                <w:szCs w:val="16"/>
              </w:rPr>
              <w:t>2022-03</w:t>
            </w:r>
          </w:p>
        </w:tc>
        <w:tc>
          <w:tcPr>
            <w:tcW w:w="800" w:type="dxa"/>
            <w:shd w:val="solid" w:color="FFFFFF" w:fill="auto"/>
          </w:tcPr>
          <w:p w14:paraId="7BEA3C7F" w14:textId="77777777" w:rsidR="00BF0995" w:rsidRDefault="00BF0995" w:rsidP="007C2CE0">
            <w:pPr>
              <w:pStyle w:val="TAL"/>
              <w:rPr>
                <w:rFonts w:cs="Arial"/>
                <w:sz w:val="16"/>
                <w:szCs w:val="16"/>
              </w:rPr>
            </w:pPr>
            <w:r>
              <w:rPr>
                <w:rFonts w:cs="Arial"/>
                <w:sz w:val="16"/>
                <w:szCs w:val="16"/>
              </w:rPr>
              <w:t>SA#95e</w:t>
            </w:r>
          </w:p>
        </w:tc>
        <w:tc>
          <w:tcPr>
            <w:tcW w:w="1094" w:type="dxa"/>
            <w:shd w:val="solid" w:color="FFFFFF" w:fill="auto"/>
          </w:tcPr>
          <w:p w14:paraId="641FC833" w14:textId="77777777" w:rsidR="00BF0995" w:rsidRDefault="00BF0995" w:rsidP="007C2CE0">
            <w:pPr>
              <w:pStyle w:val="TAL"/>
              <w:rPr>
                <w:rFonts w:cs="Arial"/>
                <w:sz w:val="16"/>
                <w:szCs w:val="16"/>
              </w:rPr>
            </w:pPr>
            <w:r>
              <w:rPr>
                <w:rFonts w:cs="Arial"/>
                <w:sz w:val="16"/>
                <w:szCs w:val="16"/>
              </w:rPr>
              <w:t>SP-220164</w:t>
            </w:r>
          </w:p>
        </w:tc>
        <w:tc>
          <w:tcPr>
            <w:tcW w:w="567" w:type="dxa"/>
            <w:shd w:val="solid" w:color="FFFFFF" w:fill="auto"/>
          </w:tcPr>
          <w:p w14:paraId="3250344E" w14:textId="77777777" w:rsidR="00BF0995" w:rsidRDefault="00BF0995" w:rsidP="007C2CE0">
            <w:pPr>
              <w:pStyle w:val="TAL"/>
              <w:rPr>
                <w:rFonts w:cs="Arial"/>
                <w:sz w:val="16"/>
                <w:szCs w:val="16"/>
              </w:rPr>
            </w:pPr>
            <w:r>
              <w:rPr>
                <w:rFonts w:cs="Arial"/>
                <w:sz w:val="16"/>
                <w:szCs w:val="16"/>
              </w:rPr>
              <w:t>0437</w:t>
            </w:r>
          </w:p>
        </w:tc>
        <w:tc>
          <w:tcPr>
            <w:tcW w:w="425" w:type="dxa"/>
            <w:shd w:val="solid" w:color="FFFFFF" w:fill="auto"/>
          </w:tcPr>
          <w:p w14:paraId="49F35DC4" w14:textId="77777777" w:rsidR="00BF0995" w:rsidRDefault="00BF0995" w:rsidP="007C2CE0">
            <w:pPr>
              <w:pStyle w:val="TAL"/>
              <w:rPr>
                <w:rFonts w:cs="Arial"/>
                <w:sz w:val="16"/>
                <w:szCs w:val="16"/>
              </w:rPr>
            </w:pPr>
            <w:r>
              <w:rPr>
                <w:rFonts w:cs="Arial"/>
                <w:sz w:val="16"/>
                <w:szCs w:val="16"/>
              </w:rPr>
              <w:t>1</w:t>
            </w:r>
          </w:p>
        </w:tc>
        <w:tc>
          <w:tcPr>
            <w:tcW w:w="425" w:type="dxa"/>
            <w:shd w:val="solid" w:color="FFFFFF" w:fill="auto"/>
          </w:tcPr>
          <w:p w14:paraId="18610258" w14:textId="77777777" w:rsidR="00BF0995" w:rsidRDefault="00BF0995" w:rsidP="007C2CE0">
            <w:pPr>
              <w:pStyle w:val="TAL"/>
              <w:rPr>
                <w:rFonts w:cs="Arial"/>
                <w:sz w:val="16"/>
                <w:szCs w:val="16"/>
              </w:rPr>
            </w:pPr>
            <w:r>
              <w:rPr>
                <w:rFonts w:cs="Arial"/>
                <w:sz w:val="16"/>
                <w:szCs w:val="16"/>
              </w:rPr>
              <w:t>B</w:t>
            </w:r>
          </w:p>
        </w:tc>
        <w:tc>
          <w:tcPr>
            <w:tcW w:w="4820" w:type="dxa"/>
            <w:shd w:val="solid" w:color="FFFFFF" w:fill="auto"/>
          </w:tcPr>
          <w:p w14:paraId="5CA3B126" w14:textId="77777777" w:rsidR="00BF0995" w:rsidRPr="00BF0995" w:rsidRDefault="00BF0995" w:rsidP="007C2CE0">
            <w:pPr>
              <w:pStyle w:val="TAL"/>
              <w:rPr>
                <w:rFonts w:cs="Arial"/>
                <w:sz w:val="16"/>
                <w:szCs w:val="16"/>
              </w:rPr>
            </w:pPr>
            <w:r>
              <w:rPr>
                <w:rFonts w:cs="Arial"/>
                <w:sz w:val="16"/>
                <w:szCs w:val="16"/>
              </w:rPr>
              <w:t>Addition of the 5G LAN-type service Description</w:t>
            </w:r>
          </w:p>
        </w:tc>
        <w:tc>
          <w:tcPr>
            <w:tcW w:w="708" w:type="dxa"/>
            <w:shd w:val="solid" w:color="FFFFFF" w:fill="auto"/>
          </w:tcPr>
          <w:p w14:paraId="0ECFEE14" w14:textId="77777777" w:rsidR="00BF0995" w:rsidRDefault="00BF0995" w:rsidP="007C2CE0">
            <w:pPr>
              <w:pStyle w:val="TAL"/>
              <w:jc w:val="center"/>
              <w:rPr>
                <w:rFonts w:cs="Arial"/>
                <w:sz w:val="16"/>
                <w:szCs w:val="16"/>
              </w:rPr>
            </w:pPr>
            <w:r>
              <w:rPr>
                <w:rFonts w:cs="Arial"/>
                <w:sz w:val="16"/>
                <w:szCs w:val="16"/>
              </w:rPr>
              <w:t>17.5.0</w:t>
            </w:r>
          </w:p>
        </w:tc>
      </w:tr>
      <w:tr w:rsidR="009A2AC2" w:rsidRPr="00BF00EF" w14:paraId="596CF87C" w14:textId="77777777" w:rsidTr="00BA63C0">
        <w:tc>
          <w:tcPr>
            <w:tcW w:w="800" w:type="dxa"/>
            <w:shd w:val="solid" w:color="FFFFFF" w:fill="auto"/>
          </w:tcPr>
          <w:p w14:paraId="78BCC427" w14:textId="77777777" w:rsidR="009A2AC2" w:rsidRDefault="009A2AC2" w:rsidP="007C2CE0">
            <w:pPr>
              <w:pStyle w:val="TAL"/>
              <w:rPr>
                <w:rFonts w:cs="Arial"/>
                <w:sz w:val="16"/>
                <w:szCs w:val="16"/>
              </w:rPr>
            </w:pPr>
            <w:r>
              <w:rPr>
                <w:rFonts w:cs="Arial"/>
                <w:sz w:val="16"/>
                <w:szCs w:val="16"/>
              </w:rPr>
              <w:t>2022-03</w:t>
            </w:r>
          </w:p>
        </w:tc>
        <w:tc>
          <w:tcPr>
            <w:tcW w:w="800" w:type="dxa"/>
            <w:shd w:val="solid" w:color="FFFFFF" w:fill="auto"/>
          </w:tcPr>
          <w:p w14:paraId="7CBDF8D0" w14:textId="77777777" w:rsidR="009A2AC2" w:rsidRDefault="009A2AC2" w:rsidP="007C2CE0">
            <w:pPr>
              <w:pStyle w:val="TAL"/>
              <w:rPr>
                <w:rFonts w:cs="Arial"/>
                <w:sz w:val="16"/>
                <w:szCs w:val="16"/>
              </w:rPr>
            </w:pPr>
            <w:r>
              <w:rPr>
                <w:rFonts w:cs="Arial"/>
                <w:sz w:val="16"/>
                <w:szCs w:val="16"/>
              </w:rPr>
              <w:t>SA#95e</w:t>
            </w:r>
          </w:p>
        </w:tc>
        <w:tc>
          <w:tcPr>
            <w:tcW w:w="1094" w:type="dxa"/>
            <w:shd w:val="solid" w:color="FFFFFF" w:fill="auto"/>
          </w:tcPr>
          <w:p w14:paraId="1EFF2C17" w14:textId="77777777" w:rsidR="009A2AC2" w:rsidRDefault="009A2AC2" w:rsidP="007C2CE0">
            <w:pPr>
              <w:pStyle w:val="TAL"/>
              <w:rPr>
                <w:rFonts w:cs="Arial"/>
                <w:sz w:val="16"/>
                <w:szCs w:val="16"/>
              </w:rPr>
            </w:pPr>
            <w:r>
              <w:rPr>
                <w:rFonts w:cs="Arial"/>
                <w:sz w:val="16"/>
                <w:szCs w:val="16"/>
              </w:rPr>
              <w:t>SP-220155</w:t>
            </w:r>
          </w:p>
        </w:tc>
        <w:tc>
          <w:tcPr>
            <w:tcW w:w="567" w:type="dxa"/>
            <w:shd w:val="solid" w:color="FFFFFF" w:fill="auto"/>
          </w:tcPr>
          <w:p w14:paraId="3E4B30D1" w14:textId="77777777" w:rsidR="009A2AC2" w:rsidRDefault="009A2AC2" w:rsidP="007C2CE0">
            <w:pPr>
              <w:pStyle w:val="TAL"/>
              <w:rPr>
                <w:rFonts w:cs="Arial"/>
                <w:sz w:val="16"/>
                <w:szCs w:val="16"/>
              </w:rPr>
            </w:pPr>
            <w:r>
              <w:rPr>
                <w:rFonts w:cs="Arial"/>
                <w:sz w:val="16"/>
                <w:szCs w:val="16"/>
              </w:rPr>
              <w:t>0439</w:t>
            </w:r>
          </w:p>
        </w:tc>
        <w:tc>
          <w:tcPr>
            <w:tcW w:w="425" w:type="dxa"/>
            <w:shd w:val="solid" w:color="FFFFFF" w:fill="auto"/>
          </w:tcPr>
          <w:p w14:paraId="659CA02F" w14:textId="77777777" w:rsidR="009A2AC2" w:rsidRDefault="009A2AC2" w:rsidP="007C2CE0">
            <w:pPr>
              <w:pStyle w:val="TAL"/>
              <w:rPr>
                <w:rFonts w:cs="Arial"/>
                <w:sz w:val="16"/>
                <w:szCs w:val="16"/>
              </w:rPr>
            </w:pPr>
            <w:r>
              <w:rPr>
                <w:rFonts w:cs="Arial"/>
                <w:sz w:val="16"/>
                <w:szCs w:val="16"/>
              </w:rPr>
              <w:t>-</w:t>
            </w:r>
          </w:p>
        </w:tc>
        <w:tc>
          <w:tcPr>
            <w:tcW w:w="425" w:type="dxa"/>
            <w:shd w:val="solid" w:color="FFFFFF" w:fill="auto"/>
          </w:tcPr>
          <w:p w14:paraId="44BA183F" w14:textId="77777777" w:rsidR="009A2AC2" w:rsidRDefault="009A2AC2" w:rsidP="007C2CE0">
            <w:pPr>
              <w:pStyle w:val="TAL"/>
              <w:rPr>
                <w:rFonts w:cs="Arial"/>
                <w:sz w:val="16"/>
                <w:szCs w:val="16"/>
              </w:rPr>
            </w:pPr>
            <w:r>
              <w:rPr>
                <w:rFonts w:cs="Arial"/>
                <w:sz w:val="16"/>
                <w:szCs w:val="16"/>
              </w:rPr>
              <w:t>B</w:t>
            </w:r>
          </w:p>
        </w:tc>
        <w:tc>
          <w:tcPr>
            <w:tcW w:w="4820" w:type="dxa"/>
            <w:shd w:val="solid" w:color="FFFFFF" w:fill="auto"/>
          </w:tcPr>
          <w:p w14:paraId="3240F551" w14:textId="77777777" w:rsidR="009A2AC2" w:rsidRDefault="009A2AC2" w:rsidP="007C2CE0">
            <w:pPr>
              <w:pStyle w:val="TAL"/>
              <w:rPr>
                <w:rFonts w:cs="Arial"/>
                <w:sz w:val="16"/>
                <w:szCs w:val="16"/>
              </w:rPr>
            </w:pPr>
            <w:r>
              <w:rPr>
                <w:rFonts w:cs="Arial"/>
                <w:sz w:val="16"/>
                <w:szCs w:val="16"/>
              </w:rPr>
              <w:t>Charging architecture for Local Breakout</w:t>
            </w:r>
          </w:p>
        </w:tc>
        <w:tc>
          <w:tcPr>
            <w:tcW w:w="708" w:type="dxa"/>
            <w:shd w:val="solid" w:color="FFFFFF" w:fill="auto"/>
          </w:tcPr>
          <w:p w14:paraId="010FE265" w14:textId="77777777" w:rsidR="009A2AC2" w:rsidRDefault="009A2AC2" w:rsidP="007C2CE0">
            <w:pPr>
              <w:pStyle w:val="TAL"/>
              <w:jc w:val="center"/>
              <w:rPr>
                <w:rFonts w:cs="Arial"/>
                <w:sz w:val="16"/>
                <w:szCs w:val="16"/>
              </w:rPr>
            </w:pPr>
            <w:r>
              <w:rPr>
                <w:rFonts w:cs="Arial"/>
                <w:sz w:val="16"/>
                <w:szCs w:val="16"/>
              </w:rPr>
              <w:t>17.5.0</w:t>
            </w:r>
          </w:p>
        </w:tc>
      </w:tr>
      <w:tr w:rsidR="000D5D55" w:rsidRPr="00BF00EF" w14:paraId="74AE23AD" w14:textId="77777777" w:rsidTr="00BA63C0">
        <w:tc>
          <w:tcPr>
            <w:tcW w:w="800" w:type="dxa"/>
            <w:shd w:val="solid" w:color="FFFFFF" w:fill="auto"/>
          </w:tcPr>
          <w:p w14:paraId="448584F0" w14:textId="77777777" w:rsidR="000D5D55" w:rsidRDefault="000D5D55" w:rsidP="007C2CE0">
            <w:pPr>
              <w:pStyle w:val="TAL"/>
              <w:rPr>
                <w:rFonts w:cs="Arial"/>
                <w:sz w:val="16"/>
                <w:szCs w:val="16"/>
              </w:rPr>
            </w:pPr>
            <w:r>
              <w:rPr>
                <w:rFonts w:cs="Arial"/>
                <w:sz w:val="16"/>
                <w:szCs w:val="16"/>
              </w:rPr>
              <w:t>2022-06</w:t>
            </w:r>
          </w:p>
        </w:tc>
        <w:tc>
          <w:tcPr>
            <w:tcW w:w="800" w:type="dxa"/>
            <w:shd w:val="solid" w:color="FFFFFF" w:fill="auto"/>
          </w:tcPr>
          <w:p w14:paraId="5149D2F6" w14:textId="77777777" w:rsidR="000D5D55" w:rsidRDefault="000D5D55" w:rsidP="007C2CE0">
            <w:pPr>
              <w:pStyle w:val="TAL"/>
              <w:rPr>
                <w:rFonts w:cs="Arial"/>
                <w:sz w:val="16"/>
                <w:szCs w:val="16"/>
              </w:rPr>
            </w:pPr>
            <w:r>
              <w:rPr>
                <w:rFonts w:cs="Arial"/>
                <w:sz w:val="16"/>
                <w:szCs w:val="16"/>
              </w:rPr>
              <w:t>SA#96</w:t>
            </w:r>
          </w:p>
        </w:tc>
        <w:tc>
          <w:tcPr>
            <w:tcW w:w="1094" w:type="dxa"/>
            <w:shd w:val="solid" w:color="FFFFFF" w:fill="auto"/>
          </w:tcPr>
          <w:p w14:paraId="182F172A" w14:textId="77777777" w:rsidR="000D5D55" w:rsidRDefault="000D5D55" w:rsidP="007C2CE0">
            <w:pPr>
              <w:pStyle w:val="TAL"/>
              <w:rPr>
                <w:rFonts w:cs="Arial"/>
                <w:sz w:val="16"/>
                <w:szCs w:val="16"/>
              </w:rPr>
            </w:pPr>
            <w:r>
              <w:rPr>
                <w:rFonts w:cs="Arial"/>
                <w:sz w:val="16"/>
                <w:szCs w:val="16"/>
              </w:rPr>
              <w:t>SP-220517</w:t>
            </w:r>
          </w:p>
        </w:tc>
        <w:tc>
          <w:tcPr>
            <w:tcW w:w="567" w:type="dxa"/>
            <w:shd w:val="solid" w:color="FFFFFF" w:fill="auto"/>
          </w:tcPr>
          <w:p w14:paraId="61985A08" w14:textId="77777777" w:rsidR="000D5D55" w:rsidRDefault="000D5D55" w:rsidP="007C2CE0">
            <w:pPr>
              <w:pStyle w:val="TAL"/>
              <w:rPr>
                <w:rFonts w:cs="Arial"/>
                <w:sz w:val="16"/>
                <w:szCs w:val="16"/>
              </w:rPr>
            </w:pPr>
            <w:r>
              <w:rPr>
                <w:rFonts w:cs="Arial"/>
                <w:sz w:val="16"/>
                <w:szCs w:val="16"/>
              </w:rPr>
              <w:t>0441</w:t>
            </w:r>
          </w:p>
        </w:tc>
        <w:tc>
          <w:tcPr>
            <w:tcW w:w="425" w:type="dxa"/>
            <w:shd w:val="solid" w:color="FFFFFF" w:fill="auto"/>
          </w:tcPr>
          <w:p w14:paraId="2CC2D274" w14:textId="77777777" w:rsidR="000D5D55" w:rsidRDefault="000D5D55" w:rsidP="007C2CE0">
            <w:pPr>
              <w:pStyle w:val="TAL"/>
              <w:rPr>
                <w:rFonts w:cs="Arial"/>
                <w:sz w:val="16"/>
                <w:szCs w:val="16"/>
              </w:rPr>
            </w:pPr>
            <w:r>
              <w:rPr>
                <w:rFonts w:cs="Arial"/>
                <w:sz w:val="16"/>
                <w:szCs w:val="16"/>
              </w:rPr>
              <w:t>1</w:t>
            </w:r>
          </w:p>
        </w:tc>
        <w:tc>
          <w:tcPr>
            <w:tcW w:w="425" w:type="dxa"/>
            <w:shd w:val="solid" w:color="FFFFFF" w:fill="auto"/>
          </w:tcPr>
          <w:p w14:paraId="4910750C" w14:textId="77777777" w:rsidR="000D5D55" w:rsidRDefault="000D5D55" w:rsidP="007C2CE0">
            <w:pPr>
              <w:pStyle w:val="TAL"/>
              <w:rPr>
                <w:rFonts w:cs="Arial"/>
                <w:sz w:val="16"/>
                <w:szCs w:val="16"/>
              </w:rPr>
            </w:pPr>
            <w:r>
              <w:rPr>
                <w:rFonts w:cs="Arial"/>
                <w:sz w:val="16"/>
                <w:szCs w:val="16"/>
              </w:rPr>
              <w:t>F</w:t>
            </w:r>
          </w:p>
        </w:tc>
        <w:tc>
          <w:tcPr>
            <w:tcW w:w="4820" w:type="dxa"/>
            <w:shd w:val="solid" w:color="FFFFFF" w:fill="auto"/>
          </w:tcPr>
          <w:p w14:paraId="17671D16" w14:textId="77777777" w:rsidR="000D5D55" w:rsidRDefault="000D5D55" w:rsidP="007C2CE0">
            <w:pPr>
              <w:pStyle w:val="TAL"/>
              <w:rPr>
                <w:rFonts w:cs="Arial"/>
                <w:sz w:val="16"/>
                <w:szCs w:val="16"/>
              </w:rPr>
            </w:pPr>
            <w:r w:rsidRPr="005015BA">
              <w:rPr>
                <w:rFonts w:cs="Arial"/>
                <w:sz w:val="16"/>
                <w:szCs w:val="16"/>
              </w:rPr>
              <w:fldChar w:fldCharType="begin"/>
            </w:r>
            <w:r w:rsidRPr="005015BA">
              <w:rPr>
                <w:rFonts w:cs="Arial"/>
                <w:sz w:val="16"/>
                <w:szCs w:val="16"/>
              </w:rPr>
              <w:instrText xml:space="preserve"> DOCPROPERTY  CrTitle  \* MERGEFORMAT </w:instrText>
            </w:r>
            <w:r w:rsidRPr="005015BA">
              <w:rPr>
                <w:rFonts w:cs="Arial"/>
                <w:sz w:val="16"/>
                <w:szCs w:val="16"/>
              </w:rPr>
              <w:fldChar w:fldCharType="separate"/>
            </w:r>
            <w:r w:rsidRPr="005015BA">
              <w:rPr>
                <w:rFonts w:cs="Arial"/>
                <w:sz w:val="16"/>
                <w:szCs w:val="16"/>
              </w:rPr>
              <w:t>Missing section number</w:t>
            </w:r>
            <w:r w:rsidRPr="005015BA">
              <w:rPr>
                <w:rFonts w:cs="Arial"/>
                <w:sz w:val="16"/>
                <w:szCs w:val="16"/>
              </w:rPr>
              <w:fldChar w:fldCharType="end"/>
            </w:r>
            <w:r w:rsidRPr="005015BA">
              <w:rPr>
                <w:rFonts w:cs="Arial"/>
                <w:sz w:val="16"/>
                <w:szCs w:val="16"/>
              </w:rPr>
              <w:t xml:space="preserve"> correction</w:t>
            </w:r>
          </w:p>
        </w:tc>
        <w:tc>
          <w:tcPr>
            <w:tcW w:w="708" w:type="dxa"/>
            <w:shd w:val="solid" w:color="FFFFFF" w:fill="auto"/>
          </w:tcPr>
          <w:p w14:paraId="69D392A8" w14:textId="77777777" w:rsidR="000D5D55" w:rsidRDefault="000D5D55" w:rsidP="007C2CE0">
            <w:pPr>
              <w:pStyle w:val="TAL"/>
              <w:jc w:val="center"/>
              <w:rPr>
                <w:rFonts w:cs="Arial"/>
                <w:sz w:val="16"/>
                <w:szCs w:val="16"/>
              </w:rPr>
            </w:pPr>
            <w:r>
              <w:rPr>
                <w:rFonts w:cs="Arial"/>
                <w:sz w:val="16"/>
                <w:szCs w:val="16"/>
              </w:rPr>
              <w:t>17.6.0</w:t>
            </w:r>
          </w:p>
        </w:tc>
      </w:tr>
      <w:tr w:rsidR="008B6AF3" w:rsidRPr="00BF00EF" w14:paraId="7C8721CF" w14:textId="77777777" w:rsidTr="00BA63C0">
        <w:tc>
          <w:tcPr>
            <w:tcW w:w="800" w:type="dxa"/>
            <w:shd w:val="solid" w:color="FFFFFF" w:fill="auto"/>
          </w:tcPr>
          <w:p w14:paraId="579B8C39" w14:textId="77777777" w:rsidR="008B6AF3" w:rsidRDefault="008B6AF3" w:rsidP="008B6AF3">
            <w:pPr>
              <w:pStyle w:val="TAL"/>
              <w:rPr>
                <w:rFonts w:cs="Arial"/>
                <w:sz w:val="16"/>
                <w:szCs w:val="16"/>
              </w:rPr>
            </w:pPr>
            <w:r>
              <w:rPr>
                <w:rFonts w:cs="Arial"/>
                <w:sz w:val="16"/>
                <w:szCs w:val="16"/>
              </w:rPr>
              <w:t>2022-06</w:t>
            </w:r>
          </w:p>
        </w:tc>
        <w:tc>
          <w:tcPr>
            <w:tcW w:w="800" w:type="dxa"/>
            <w:shd w:val="solid" w:color="FFFFFF" w:fill="auto"/>
          </w:tcPr>
          <w:p w14:paraId="055F4199" w14:textId="77777777" w:rsidR="008B6AF3" w:rsidRDefault="008B6AF3" w:rsidP="008B6AF3">
            <w:pPr>
              <w:pStyle w:val="TAL"/>
              <w:rPr>
                <w:rFonts w:cs="Arial"/>
                <w:sz w:val="16"/>
                <w:szCs w:val="16"/>
              </w:rPr>
            </w:pPr>
            <w:r>
              <w:rPr>
                <w:rFonts w:cs="Arial"/>
                <w:sz w:val="16"/>
                <w:szCs w:val="16"/>
              </w:rPr>
              <w:t>SA#96</w:t>
            </w:r>
          </w:p>
        </w:tc>
        <w:tc>
          <w:tcPr>
            <w:tcW w:w="1094" w:type="dxa"/>
            <w:shd w:val="solid" w:color="FFFFFF" w:fill="auto"/>
          </w:tcPr>
          <w:p w14:paraId="32644AB9" w14:textId="77777777" w:rsidR="008B6AF3" w:rsidRDefault="008B6AF3" w:rsidP="008B6AF3">
            <w:pPr>
              <w:pStyle w:val="TAL"/>
              <w:rPr>
                <w:rFonts w:cs="Arial"/>
                <w:sz w:val="16"/>
                <w:szCs w:val="16"/>
              </w:rPr>
            </w:pPr>
            <w:r>
              <w:rPr>
                <w:rFonts w:cs="Arial"/>
                <w:sz w:val="16"/>
                <w:szCs w:val="16"/>
              </w:rPr>
              <w:t>SP-220518</w:t>
            </w:r>
          </w:p>
        </w:tc>
        <w:tc>
          <w:tcPr>
            <w:tcW w:w="567" w:type="dxa"/>
            <w:shd w:val="solid" w:color="FFFFFF" w:fill="auto"/>
          </w:tcPr>
          <w:p w14:paraId="4C936144" w14:textId="77777777" w:rsidR="008B6AF3" w:rsidRDefault="008B6AF3" w:rsidP="008B6AF3">
            <w:pPr>
              <w:pStyle w:val="TAL"/>
              <w:rPr>
                <w:rFonts w:cs="Arial"/>
                <w:sz w:val="16"/>
                <w:szCs w:val="16"/>
              </w:rPr>
            </w:pPr>
            <w:r>
              <w:rPr>
                <w:rFonts w:cs="Arial"/>
                <w:sz w:val="16"/>
                <w:szCs w:val="16"/>
              </w:rPr>
              <w:t>0442</w:t>
            </w:r>
          </w:p>
        </w:tc>
        <w:tc>
          <w:tcPr>
            <w:tcW w:w="425" w:type="dxa"/>
            <w:shd w:val="solid" w:color="FFFFFF" w:fill="auto"/>
          </w:tcPr>
          <w:p w14:paraId="4D07412C" w14:textId="77777777" w:rsidR="008B6AF3" w:rsidRDefault="008B6AF3" w:rsidP="008B6AF3">
            <w:pPr>
              <w:pStyle w:val="TAL"/>
              <w:rPr>
                <w:rFonts w:cs="Arial"/>
                <w:sz w:val="16"/>
                <w:szCs w:val="16"/>
              </w:rPr>
            </w:pPr>
            <w:r>
              <w:rPr>
                <w:rFonts w:cs="Arial"/>
                <w:sz w:val="16"/>
                <w:szCs w:val="16"/>
              </w:rPr>
              <w:t>1</w:t>
            </w:r>
          </w:p>
        </w:tc>
        <w:tc>
          <w:tcPr>
            <w:tcW w:w="425" w:type="dxa"/>
            <w:shd w:val="solid" w:color="FFFFFF" w:fill="auto"/>
          </w:tcPr>
          <w:p w14:paraId="2A5C1C2A" w14:textId="77777777" w:rsidR="008B6AF3" w:rsidRDefault="008B6AF3" w:rsidP="008B6AF3">
            <w:pPr>
              <w:pStyle w:val="TAL"/>
              <w:rPr>
                <w:rFonts w:cs="Arial"/>
                <w:sz w:val="16"/>
                <w:szCs w:val="16"/>
              </w:rPr>
            </w:pPr>
            <w:r>
              <w:rPr>
                <w:rFonts w:cs="Arial"/>
                <w:sz w:val="16"/>
                <w:szCs w:val="16"/>
              </w:rPr>
              <w:t>B</w:t>
            </w:r>
          </w:p>
        </w:tc>
        <w:tc>
          <w:tcPr>
            <w:tcW w:w="4820" w:type="dxa"/>
            <w:shd w:val="solid" w:color="FFFFFF" w:fill="auto"/>
          </w:tcPr>
          <w:p w14:paraId="2AB12F4E" w14:textId="77777777" w:rsidR="008B6AF3" w:rsidRPr="008B6AF3" w:rsidRDefault="008B6AF3" w:rsidP="008B6AF3">
            <w:pPr>
              <w:pStyle w:val="TAL"/>
              <w:rPr>
                <w:rFonts w:cs="Arial"/>
                <w:sz w:val="16"/>
                <w:szCs w:val="16"/>
              </w:rPr>
            </w:pPr>
            <w:r w:rsidRPr="008B6AF3">
              <w:rPr>
                <w:rFonts w:cs="Arial"/>
                <w:sz w:val="16"/>
                <w:szCs w:val="16"/>
              </w:rPr>
              <w:t>Addition of the architecture for 5G LAN charging</w:t>
            </w:r>
          </w:p>
        </w:tc>
        <w:tc>
          <w:tcPr>
            <w:tcW w:w="708" w:type="dxa"/>
            <w:shd w:val="solid" w:color="FFFFFF" w:fill="auto"/>
          </w:tcPr>
          <w:p w14:paraId="6A709814" w14:textId="77777777" w:rsidR="008B6AF3" w:rsidRDefault="008B6AF3" w:rsidP="008B6AF3">
            <w:pPr>
              <w:pStyle w:val="TAL"/>
              <w:jc w:val="center"/>
              <w:rPr>
                <w:rFonts w:cs="Arial"/>
                <w:sz w:val="16"/>
                <w:szCs w:val="16"/>
              </w:rPr>
            </w:pPr>
            <w:r>
              <w:rPr>
                <w:rFonts w:cs="Arial"/>
                <w:sz w:val="16"/>
                <w:szCs w:val="16"/>
              </w:rPr>
              <w:t>17.6.0</w:t>
            </w:r>
          </w:p>
        </w:tc>
      </w:tr>
      <w:tr w:rsidR="00C45065" w:rsidRPr="00BF00EF" w14:paraId="492981CC" w14:textId="77777777" w:rsidTr="00BA63C0">
        <w:tc>
          <w:tcPr>
            <w:tcW w:w="800" w:type="dxa"/>
            <w:shd w:val="solid" w:color="FFFFFF" w:fill="auto"/>
          </w:tcPr>
          <w:p w14:paraId="67290DA4" w14:textId="77777777" w:rsidR="00C45065" w:rsidRDefault="00C45065" w:rsidP="00C45065">
            <w:pPr>
              <w:pStyle w:val="TAL"/>
              <w:rPr>
                <w:rFonts w:cs="Arial"/>
                <w:sz w:val="16"/>
                <w:szCs w:val="16"/>
              </w:rPr>
            </w:pPr>
            <w:r>
              <w:rPr>
                <w:rFonts w:cs="Arial"/>
                <w:sz w:val="16"/>
                <w:szCs w:val="16"/>
              </w:rPr>
              <w:t>2022-06</w:t>
            </w:r>
          </w:p>
        </w:tc>
        <w:tc>
          <w:tcPr>
            <w:tcW w:w="800" w:type="dxa"/>
            <w:shd w:val="solid" w:color="FFFFFF" w:fill="auto"/>
          </w:tcPr>
          <w:p w14:paraId="2CFD27C4" w14:textId="77777777" w:rsidR="00C45065" w:rsidRDefault="00C45065" w:rsidP="00C45065">
            <w:pPr>
              <w:pStyle w:val="TAL"/>
              <w:rPr>
                <w:rFonts w:cs="Arial"/>
                <w:sz w:val="16"/>
                <w:szCs w:val="16"/>
              </w:rPr>
            </w:pPr>
            <w:r>
              <w:rPr>
                <w:rFonts w:cs="Arial"/>
                <w:sz w:val="16"/>
                <w:szCs w:val="16"/>
              </w:rPr>
              <w:t>SA#96</w:t>
            </w:r>
          </w:p>
        </w:tc>
        <w:tc>
          <w:tcPr>
            <w:tcW w:w="1094" w:type="dxa"/>
            <w:shd w:val="solid" w:color="FFFFFF" w:fill="auto"/>
          </w:tcPr>
          <w:p w14:paraId="06EB6638" w14:textId="77777777" w:rsidR="00C45065" w:rsidRDefault="00C45065" w:rsidP="00C45065">
            <w:pPr>
              <w:pStyle w:val="TAL"/>
              <w:rPr>
                <w:rFonts w:cs="Arial"/>
                <w:sz w:val="16"/>
                <w:szCs w:val="16"/>
              </w:rPr>
            </w:pPr>
            <w:r>
              <w:rPr>
                <w:rFonts w:cs="Arial"/>
                <w:sz w:val="16"/>
                <w:szCs w:val="16"/>
              </w:rPr>
              <w:t>SP-220519</w:t>
            </w:r>
          </w:p>
        </w:tc>
        <w:tc>
          <w:tcPr>
            <w:tcW w:w="567" w:type="dxa"/>
            <w:shd w:val="solid" w:color="FFFFFF" w:fill="auto"/>
          </w:tcPr>
          <w:p w14:paraId="0FBD27EC" w14:textId="77777777" w:rsidR="00C45065" w:rsidRDefault="00C45065" w:rsidP="00C45065">
            <w:pPr>
              <w:pStyle w:val="TAL"/>
              <w:rPr>
                <w:rFonts w:cs="Arial"/>
                <w:sz w:val="16"/>
                <w:szCs w:val="16"/>
              </w:rPr>
            </w:pPr>
            <w:r>
              <w:rPr>
                <w:rFonts w:cs="Arial"/>
                <w:sz w:val="16"/>
                <w:szCs w:val="16"/>
              </w:rPr>
              <w:t>0443</w:t>
            </w:r>
          </w:p>
        </w:tc>
        <w:tc>
          <w:tcPr>
            <w:tcW w:w="425" w:type="dxa"/>
            <w:shd w:val="solid" w:color="FFFFFF" w:fill="auto"/>
          </w:tcPr>
          <w:p w14:paraId="66B13756" w14:textId="77777777" w:rsidR="00C45065" w:rsidRDefault="00C45065" w:rsidP="00C45065">
            <w:pPr>
              <w:pStyle w:val="TAL"/>
              <w:rPr>
                <w:rFonts w:cs="Arial"/>
                <w:sz w:val="16"/>
                <w:szCs w:val="16"/>
              </w:rPr>
            </w:pPr>
            <w:r>
              <w:rPr>
                <w:rFonts w:cs="Arial"/>
                <w:sz w:val="16"/>
                <w:szCs w:val="16"/>
              </w:rPr>
              <w:t>-</w:t>
            </w:r>
          </w:p>
        </w:tc>
        <w:tc>
          <w:tcPr>
            <w:tcW w:w="425" w:type="dxa"/>
            <w:shd w:val="solid" w:color="FFFFFF" w:fill="auto"/>
          </w:tcPr>
          <w:p w14:paraId="37A4DDB2" w14:textId="77777777" w:rsidR="00C45065" w:rsidRDefault="00C45065" w:rsidP="00C45065">
            <w:pPr>
              <w:pStyle w:val="TAL"/>
              <w:rPr>
                <w:rFonts w:cs="Arial"/>
                <w:sz w:val="16"/>
                <w:szCs w:val="16"/>
              </w:rPr>
            </w:pPr>
            <w:r>
              <w:rPr>
                <w:rFonts w:cs="Arial"/>
                <w:sz w:val="16"/>
                <w:szCs w:val="16"/>
              </w:rPr>
              <w:t>B</w:t>
            </w:r>
          </w:p>
        </w:tc>
        <w:tc>
          <w:tcPr>
            <w:tcW w:w="4820" w:type="dxa"/>
            <w:shd w:val="solid" w:color="FFFFFF" w:fill="auto"/>
          </w:tcPr>
          <w:p w14:paraId="4AD9CE61" w14:textId="77777777" w:rsidR="00C45065" w:rsidRPr="008B6AF3" w:rsidRDefault="00C45065" w:rsidP="00C45065">
            <w:pPr>
              <w:pStyle w:val="TAL"/>
              <w:rPr>
                <w:rFonts w:cs="Arial"/>
                <w:sz w:val="16"/>
                <w:szCs w:val="16"/>
              </w:rPr>
            </w:pPr>
            <w:r w:rsidRPr="00C45065">
              <w:rPr>
                <w:rFonts w:cs="Arial"/>
                <w:sz w:val="16"/>
                <w:szCs w:val="16"/>
              </w:rPr>
              <w:t>Enhance charging architecture for Edge Computing</w:t>
            </w:r>
          </w:p>
        </w:tc>
        <w:tc>
          <w:tcPr>
            <w:tcW w:w="708" w:type="dxa"/>
            <w:shd w:val="solid" w:color="FFFFFF" w:fill="auto"/>
          </w:tcPr>
          <w:p w14:paraId="20CF3B7A" w14:textId="77777777" w:rsidR="00C45065" w:rsidRDefault="00C45065" w:rsidP="00C45065">
            <w:pPr>
              <w:pStyle w:val="TAL"/>
              <w:jc w:val="center"/>
              <w:rPr>
                <w:rFonts w:cs="Arial"/>
                <w:sz w:val="16"/>
                <w:szCs w:val="16"/>
              </w:rPr>
            </w:pPr>
            <w:r>
              <w:rPr>
                <w:rFonts w:cs="Arial"/>
                <w:sz w:val="16"/>
                <w:szCs w:val="16"/>
              </w:rPr>
              <w:t>17.6.0</w:t>
            </w:r>
          </w:p>
        </w:tc>
      </w:tr>
      <w:tr w:rsidR="00EA479D" w:rsidRPr="00BF00EF" w14:paraId="1B1AD03D" w14:textId="77777777" w:rsidTr="00BA63C0">
        <w:tc>
          <w:tcPr>
            <w:tcW w:w="800" w:type="dxa"/>
            <w:shd w:val="solid" w:color="FFFFFF" w:fill="auto"/>
          </w:tcPr>
          <w:p w14:paraId="58655E14" w14:textId="77777777" w:rsidR="00EA479D" w:rsidRDefault="00EA479D" w:rsidP="00C45065">
            <w:pPr>
              <w:pStyle w:val="TAL"/>
              <w:rPr>
                <w:rFonts w:cs="Arial"/>
                <w:sz w:val="16"/>
                <w:szCs w:val="16"/>
              </w:rPr>
            </w:pPr>
            <w:r>
              <w:rPr>
                <w:rFonts w:cs="Arial"/>
                <w:sz w:val="16"/>
                <w:szCs w:val="16"/>
              </w:rPr>
              <w:t>2022-09</w:t>
            </w:r>
          </w:p>
        </w:tc>
        <w:tc>
          <w:tcPr>
            <w:tcW w:w="800" w:type="dxa"/>
            <w:shd w:val="solid" w:color="FFFFFF" w:fill="auto"/>
          </w:tcPr>
          <w:p w14:paraId="43D6FF7B" w14:textId="77777777" w:rsidR="00EA479D" w:rsidRDefault="00EA479D" w:rsidP="00C45065">
            <w:pPr>
              <w:pStyle w:val="TAL"/>
              <w:rPr>
                <w:rFonts w:cs="Arial"/>
                <w:sz w:val="16"/>
                <w:szCs w:val="16"/>
              </w:rPr>
            </w:pPr>
            <w:r>
              <w:rPr>
                <w:rFonts w:cs="Arial"/>
                <w:sz w:val="16"/>
                <w:szCs w:val="16"/>
              </w:rPr>
              <w:t>SA#97e</w:t>
            </w:r>
          </w:p>
        </w:tc>
        <w:tc>
          <w:tcPr>
            <w:tcW w:w="1094" w:type="dxa"/>
            <w:shd w:val="solid" w:color="FFFFFF" w:fill="auto"/>
          </w:tcPr>
          <w:p w14:paraId="2A13DFD6" w14:textId="77777777" w:rsidR="00EA479D" w:rsidRDefault="00C1326D" w:rsidP="00C45065">
            <w:pPr>
              <w:pStyle w:val="TAL"/>
              <w:rPr>
                <w:rFonts w:cs="Arial"/>
                <w:sz w:val="16"/>
                <w:szCs w:val="16"/>
              </w:rPr>
            </w:pPr>
            <w:r>
              <w:rPr>
                <w:rFonts w:cs="Arial"/>
                <w:sz w:val="16"/>
                <w:szCs w:val="16"/>
              </w:rPr>
              <w:t>SP-220850</w:t>
            </w:r>
          </w:p>
        </w:tc>
        <w:tc>
          <w:tcPr>
            <w:tcW w:w="567" w:type="dxa"/>
            <w:shd w:val="solid" w:color="FFFFFF" w:fill="auto"/>
          </w:tcPr>
          <w:p w14:paraId="577ED986" w14:textId="77777777" w:rsidR="00EA479D" w:rsidRDefault="00EA479D" w:rsidP="00C45065">
            <w:pPr>
              <w:pStyle w:val="TAL"/>
              <w:rPr>
                <w:rFonts w:cs="Arial"/>
                <w:sz w:val="16"/>
                <w:szCs w:val="16"/>
              </w:rPr>
            </w:pPr>
            <w:r>
              <w:rPr>
                <w:rFonts w:cs="Arial"/>
                <w:sz w:val="16"/>
                <w:szCs w:val="16"/>
              </w:rPr>
              <w:t>0444</w:t>
            </w:r>
          </w:p>
        </w:tc>
        <w:tc>
          <w:tcPr>
            <w:tcW w:w="425" w:type="dxa"/>
            <w:shd w:val="solid" w:color="FFFFFF" w:fill="auto"/>
          </w:tcPr>
          <w:p w14:paraId="386BE024" w14:textId="77777777" w:rsidR="00EA479D" w:rsidRDefault="00EA479D" w:rsidP="00C45065">
            <w:pPr>
              <w:pStyle w:val="TAL"/>
              <w:rPr>
                <w:rFonts w:cs="Arial"/>
                <w:sz w:val="16"/>
                <w:szCs w:val="16"/>
              </w:rPr>
            </w:pPr>
            <w:r>
              <w:rPr>
                <w:rFonts w:cs="Arial"/>
                <w:sz w:val="16"/>
                <w:szCs w:val="16"/>
              </w:rPr>
              <w:t>1</w:t>
            </w:r>
          </w:p>
        </w:tc>
        <w:tc>
          <w:tcPr>
            <w:tcW w:w="425" w:type="dxa"/>
            <w:shd w:val="solid" w:color="FFFFFF" w:fill="auto"/>
          </w:tcPr>
          <w:p w14:paraId="1D82A597" w14:textId="77777777" w:rsidR="00EA479D" w:rsidRDefault="00EA479D" w:rsidP="00C45065">
            <w:pPr>
              <w:pStyle w:val="TAL"/>
              <w:rPr>
                <w:rFonts w:cs="Arial"/>
                <w:sz w:val="16"/>
                <w:szCs w:val="16"/>
              </w:rPr>
            </w:pPr>
            <w:r>
              <w:rPr>
                <w:rFonts w:cs="Arial"/>
                <w:sz w:val="16"/>
                <w:szCs w:val="16"/>
              </w:rPr>
              <w:t>F</w:t>
            </w:r>
          </w:p>
        </w:tc>
        <w:tc>
          <w:tcPr>
            <w:tcW w:w="4820" w:type="dxa"/>
            <w:shd w:val="solid" w:color="FFFFFF" w:fill="auto"/>
          </w:tcPr>
          <w:p w14:paraId="38174389" w14:textId="77777777" w:rsidR="00EA479D" w:rsidRPr="00C45065" w:rsidRDefault="00EA479D" w:rsidP="00C45065">
            <w:pPr>
              <w:pStyle w:val="TAL"/>
              <w:rPr>
                <w:rFonts w:cs="Arial"/>
                <w:sz w:val="16"/>
                <w:szCs w:val="16"/>
              </w:rPr>
            </w:pPr>
            <w:r>
              <w:rPr>
                <w:rFonts w:cs="Arial"/>
                <w:sz w:val="16"/>
                <w:szCs w:val="16"/>
              </w:rPr>
              <w:t>Introduction of Reference point representation for Converged Charging</w:t>
            </w:r>
          </w:p>
        </w:tc>
        <w:tc>
          <w:tcPr>
            <w:tcW w:w="708" w:type="dxa"/>
            <w:shd w:val="solid" w:color="FFFFFF" w:fill="auto"/>
          </w:tcPr>
          <w:p w14:paraId="6F86A2A7" w14:textId="77777777" w:rsidR="00EA479D" w:rsidRDefault="00EA479D" w:rsidP="00C45065">
            <w:pPr>
              <w:pStyle w:val="TAL"/>
              <w:jc w:val="center"/>
              <w:rPr>
                <w:rFonts w:cs="Arial"/>
                <w:sz w:val="16"/>
                <w:szCs w:val="16"/>
              </w:rPr>
            </w:pPr>
            <w:r>
              <w:rPr>
                <w:rFonts w:cs="Arial"/>
                <w:sz w:val="16"/>
                <w:szCs w:val="16"/>
              </w:rPr>
              <w:t>17.7.0</w:t>
            </w:r>
          </w:p>
        </w:tc>
      </w:tr>
      <w:tr w:rsidR="00442272" w:rsidRPr="00BF00EF" w14:paraId="1FBF60CE" w14:textId="77777777" w:rsidTr="00BA63C0">
        <w:tc>
          <w:tcPr>
            <w:tcW w:w="800" w:type="dxa"/>
            <w:shd w:val="solid" w:color="FFFFFF" w:fill="auto"/>
          </w:tcPr>
          <w:p w14:paraId="6EB37977" w14:textId="77777777" w:rsidR="00442272" w:rsidRDefault="00442272" w:rsidP="00C45065">
            <w:pPr>
              <w:pStyle w:val="TAL"/>
              <w:rPr>
                <w:rFonts w:cs="Arial"/>
                <w:sz w:val="16"/>
                <w:szCs w:val="16"/>
              </w:rPr>
            </w:pPr>
            <w:r>
              <w:rPr>
                <w:rFonts w:cs="Arial"/>
                <w:sz w:val="16"/>
                <w:szCs w:val="16"/>
              </w:rPr>
              <w:t>2022-09</w:t>
            </w:r>
          </w:p>
        </w:tc>
        <w:tc>
          <w:tcPr>
            <w:tcW w:w="800" w:type="dxa"/>
            <w:shd w:val="solid" w:color="FFFFFF" w:fill="auto"/>
          </w:tcPr>
          <w:p w14:paraId="7647CB1B" w14:textId="77777777" w:rsidR="00442272" w:rsidRDefault="00442272" w:rsidP="00C45065">
            <w:pPr>
              <w:pStyle w:val="TAL"/>
              <w:rPr>
                <w:rFonts w:cs="Arial"/>
                <w:sz w:val="16"/>
                <w:szCs w:val="16"/>
              </w:rPr>
            </w:pPr>
            <w:r>
              <w:rPr>
                <w:rFonts w:cs="Arial"/>
                <w:sz w:val="16"/>
                <w:szCs w:val="16"/>
              </w:rPr>
              <w:t>SA#97e</w:t>
            </w:r>
          </w:p>
        </w:tc>
        <w:tc>
          <w:tcPr>
            <w:tcW w:w="1094" w:type="dxa"/>
            <w:shd w:val="solid" w:color="FFFFFF" w:fill="auto"/>
          </w:tcPr>
          <w:p w14:paraId="3B47B4D5" w14:textId="77777777" w:rsidR="00442272" w:rsidRDefault="00442272" w:rsidP="00C45065">
            <w:pPr>
              <w:pStyle w:val="TAL"/>
              <w:rPr>
                <w:rFonts w:cs="Arial"/>
                <w:sz w:val="16"/>
                <w:szCs w:val="16"/>
              </w:rPr>
            </w:pPr>
            <w:r>
              <w:rPr>
                <w:rFonts w:cs="Arial"/>
                <w:sz w:val="16"/>
                <w:szCs w:val="16"/>
              </w:rPr>
              <w:t>SP-220866</w:t>
            </w:r>
          </w:p>
        </w:tc>
        <w:tc>
          <w:tcPr>
            <w:tcW w:w="567" w:type="dxa"/>
            <w:shd w:val="solid" w:color="FFFFFF" w:fill="auto"/>
          </w:tcPr>
          <w:p w14:paraId="48F12A1E" w14:textId="77777777" w:rsidR="00442272" w:rsidRDefault="00442272" w:rsidP="00C45065">
            <w:pPr>
              <w:pStyle w:val="TAL"/>
              <w:rPr>
                <w:rFonts w:cs="Arial"/>
                <w:sz w:val="16"/>
                <w:szCs w:val="16"/>
              </w:rPr>
            </w:pPr>
            <w:r>
              <w:rPr>
                <w:rFonts w:cs="Arial"/>
                <w:sz w:val="16"/>
                <w:szCs w:val="16"/>
              </w:rPr>
              <w:t>0446</w:t>
            </w:r>
          </w:p>
        </w:tc>
        <w:tc>
          <w:tcPr>
            <w:tcW w:w="425" w:type="dxa"/>
            <w:shd w:val="solid" w:color="FFFFFF" w:fill="auto"/>
          </w:tcPr>
          <w:p w14:paraId="66E99976" w14:textId="77777777" w:rsidR="00442272" w:rsidRDefault="00442272" w:rsidP="00C45065">
            <w:pPr>
              <w:pStyle w:val="TAL"/>
              <w:rPr>
                <w:rFonts w:cs="Arial"/>
                <w:sz w:val="16"/>
                <w:szCs w:val="16"/>
              </w:rPr>
            </w:pPr>
            <w:r>
              <w:rPr>
                <w:rFonts w:cs="Arial"/>
                <w:sz w:val="16"/>
                <w:szCs w:val="16"/>
              </w:rPr>
              <w:t>-</w:t>
            </w:r>
          </w:p>
        </w:tc>
        <w:tc>
          <w:tcPr>
            <w:tcW w:w="425" w:type="dxa"/>
            <w:shd w:val="solid" w:color="FFFFFF" w:fill="auto"/>
          </w:tcPr>
          <w:p w14:paraId="2AB13888" w14:textId="77777777" w:rsidR="00442272" w:rsidRDefault="00442272" w:rsidP="00C45065">
            <w:pPr>
              <w:pStyle w:val="TAL"/>
              <w:rPr>
                <w:rFonts w:cs="Arial"/>
                <w:sz w:val="16"/>
                <w:szCs w:val="16"/>
              </w:rPr>
            </w:pPr>
            <w:r>
              <w:rPr>
                <w:rFonts w:cs="Arial"/>
                <w:sz w:val="16"/>
                <w:szCs w:val="16"/>
              </w:rPr>
              <w:t>B</w:t>
            </w:r>
          </w:p>
        </w:tc>
        <w:tc>
          <w:tcPr>
            <w:tcW w:w="4820" w:type="dxa"/>
            <w:shd w:val="solid" w:color="FFFFFF" w:fill="auto"/>
          </w:tcPr>
          <w:p w14:paraId="6BD28C20" w14:textId="77777777" w:rsidR="00442272" w:rsidRDefault="00442272" w:rsidP="00C45065">
            <w:pPr>
              <w:pStyle w:val="TAL"/>
              <w:rPr>
                <w:rFonts w:cs="Arial"/>
                <w:sz w:val="16"/>
                <w:szCs w:val="16"/>
              </w:rPr>
            </w:pPr>
            <w:r>
              <w:rPr>
                <w:rFonts w:cs="Arial"/>
                <w:sz w:val="16"/>
                <w:szCs w:val="16"/>
              </w:rPr>
              <w:t>Adding New Consumer for MMS in Charging Architecture</w:t>
            </w:r>
          </w:p>
        </w:tc>
        <w:tc>
          <w:tcPr>
            <w:tcW w:w="708" w:type="dxa"/>
            <w:shd w:val="solid" w:color="FFFFFF" w:fill="auto"/>
          </w:tcPr>
          <w:p w14:paraId="075695D9" w14:textId="77777777" w:rsidR="00442272" w:rsidRDefault="00442272" w:rsidP="00C45065">
            <w:pPr>
              <w:pStyle w:val="TAL"/>
              <w:jc w:val="center"/>
              <w:rPr>
                <w:rFonts w:cs="Arial"/>
                <w:sz w:val="16"/>
                <w:szCs w:val="16"/>
              </w:rPr>
            </w:pPr>
            <w:r>
              <w:rPr>
                <w:rFonts w:cs="Arial"/>
                <w:sz w:val="16"/>
                <w:szCs w:val="16"/>
              </w:rPr>
              <w:t>18.0.0</w:t>
            </w:r>
          </w:p>
        </w:tc>
      </w:tr>
      <w:tr w:rsidR="003F13A4" w:rsidRPr="00BF00EF" w14:paraId="3614B7CB" w14:textId="77777777" w:rsidTr="00BA63C0">
        <w:tc>
          <w:tcPr>
            <w:tcW w:w="800" w:type="dxa"/>
            <w:shd w:val="solid" w:color="FFFFFF" w:fill="auto"/>
          </w:tcPr>
          <w:p w14:paraId="0BF17071" w14:textId="77777777" w:rsidR="003F13A4" w:rsidRDefault="003F13A4" w:rsidP="00C45065">
            <w:pPr>
              <w:pStyle w:val="TAL"/>
              <w:rPr>
                <w:rFonts w:cs="Arial"/>
                <w:sz w:val="16"/>
                <w:szCs w:val="16"/>
              </w:rPr>
            </w:pPr>
            <w:r>
              <w:rPr>
                <w:rFonts w:cs="Arial"/>
                <w:sz w:val="16"/>
                <w:szCs w:val="16"/>
              </w:rPr>
              <w:t>2022-12</w:t>
            </w:r>
          </w:p>
        </w:tc>
        <w:tc>
          <w:tcPr>
            <w:tcW w:w="800" w:type="dxa"/>
            <w:shd w:val="solid" w:color="FFFFFF" w:fill="auto"/>
          </w:tcPr>
          <w:p w14:paraId="48735BF8" w14:textId="77777777" w:rsidR="003F13A4" w:rsidRDefault="003F13A4" w:rsidP="00C45065">
            <w:pPr>
              <w:pStyle w:val="TAL"/>
              <w:rPr>
                <w:rFonts w:cs="Arial"/>
                <w:sz w:val="16"/>
                <w:szCs w:val="16"/>
              </w:rPr>
            </w:pPr>
            <w:r>
              <w:rPr>
                <w:rFonts w:cs="Arial"/>
                <w:sz w:val="16"/>
                <w:szCs w:val="16"/>
              </w:rPr>
              <w:t>SA#98e</w:t>
            </w:r>
          </w:p>
        </w:tc>
        <w:tc>
          <w:tcPr>
            <w:tcW w:w="1094" w:type="dxa"/>
            <w:shd w:val="solid" w:color="FFFFFF" w:fill="auto"/>
          </w:tcPr>
          <w:p w14:paraId="0C9C066C" w14:textId="77777777" w:rsidR="003F13A4" w:rsidRDefault="003F13A4" w:rsidP="00C45065">
            <w:pPr>
              <w:pStyle w:val="TAL"/>
              <w:rPr>
                <w:rFonts w:cs="Arial"/>
                <w:sz w:val="16"/>
                <w:szCs w:val="16"/>
              </w:rPr>
            </w:pPr>
          </w:p>
        </w:tc>
        <w:tc>
          <w:tcPr>
            <w:tcW w:w="567" w:type="dxa"/>
            <w:shd w:val="solid" w:color="FFFFFF" w:fill="auto"/>
          </w:tcPr>
          <w:p w14:paraId="58AF2218" w14:textId="77777777" w:rsidR="003F13A4" w:rsidRDefault="003F13A4" w:rsidP="00C45065">
            <w:pPr>
              <w:pStyle w:val="TAL"/>
              <w:rPr>
                <w:rFonts w:cs="Arial"/>
                <w:sz w:val="16"/>
                <w:szCs w:val="16"/>
              </w:rPr>
            </w:pPr>
            <w:r>
              <w:rPr>
                <w:rFonts w:cs="Arial"/>
                <w:sz w:val="16"/>
                <w:szCs w:val="16"/>
              </w:rPr>
              <w:t>0450</w:t>
            </w:r>
          </w:p>
        </w:tc>
        <w:tc>
          <w:tcPr>
            <w:tcW w:w="425" w:type="dxa"/>
            <w:shd w:val="solid" w:color="FFFFFF" w:fill="auto"/>
          </w:tcPr>
          <w:p w14:paraId="51BBC9C9" w14:textId="77777777" w:rsidR="003F13A4" w:rsidRDefault="003F13A4" w:rsidP="00C45065">
            <w:pPr>
              <w:pStyle w:val="TAL"/>
              <w:rPr>
                <w:rFonts w:cs="Arial"/>
                <w:sz w:val="16"/>
                <w:szCs w:val="16"/>
              </w:rPr>
            </w:pPr>
            <w:r>
              <w:rPr>
                <w:rFonts w:cs="Arial"/>
                <w:sz w:val="16"/>
                <w:szCs w:val="16"/>
              </w:rPr>
              <w:t>-</w:t>
            </w:r>
          </w:p>
        </w:tc>
        <w:tc>
          <w:tcPr>
            <w:tcW w:w="425" w:type="dxa"/>
            <w:shd w:val="solid" w:color="FFFFFF" w:fill="auto"/>
          </w:tcPr>
          <w:p w14:paraId="2C390068" w14:textId="77777777" w:rsidR="003F13A4" w:rsidRDefault="003F13A4" w:rsidP="00C45065">
            <w:pPr>
              <w:pStyle w:val="TAL"/>
              <w:rPr>
                <w:rFonts w:cs="Arial"/>
                <w:sz w:val="16"/>
                <w:szCs w:val="16"/>
              </w:rPr>
            </w:pPr>
            <w:r>
              <w:rPr>
                <w:rFonts w:cs="Arial"/>
                <w:sz w:val="16"/>
                <w:szCs w:val="16"/>
              </w:rPr>
              <w:t>A</w:t>
            </w:r>
          </w:p>
        </w:tc>
        <w:tc>
          <w:tcPr>
            <w:tcW w:w="4820" w:type="dxa"/>
            <w:shd w:val="solid" w:color="FFFFFF" w:fill="auto"/>
          </w:tcPr>
          <w:p w14:paraId="21D16E33" w14:textId="77777777" w:rsidR="003F13A4" w:rsidRDefault="003F13A4" w:rsidP="00C45065">
            <w:pPr>
              <w:pStyle w:val="TAL"/>
              <w:rPr>
                <w:rFonts w:cs="Arial"/>
                <w:sz w:val="16"/>
                <w:szCs w:val="16"/>
              </w:rPr>
            </w:pPr>
            <w:r>
              <w:rPr>
                <w:rFonts w:cs="Arial"/>
                <w:sz w:val="16"/>
                <w:szCs w:val="16"/>
              </w:rPr>
              <w:t>Add the missing reference point for EES charging</w:t>
            </w:r>
          </w:p>
        </w:tc>
        <w:tc>
          <w:tcPr>
            <w:tcW w:w="708" w:type="dxa"/>
            <w:shd w:val="solid" w:color="FFFFFF" w:fill="auto"/>
          </w:tcPr>
          <w:p w14:paraId="7A7D5AE3" w14:textId="77777777" w:rsidR="003F13A4" w:rsidRDefault="003F13A4" w:rsidP="00C45065">
            <w:pPr>
              <w:pStyle w:val="TAL"/>
              <w:jc w:val="center"/>
              <w:rPr>
                <w:rFonts w:cs="Arial"/>
                <w:sz w:val="16"/>
                <w:szCs w:val="16"/>
              </w:rPr>
            </w:pPr>
            <w:r>
              <w:rPr>
                <w:rFonts w:cs="Arial"/>
                <w:sz w:val="16"/>
                <w:szCs w:val="16"/>
              </w:rPr>
              <w:t>18.1.0</w:t>
            </w:r>
          </w:p>
        </w:tc>
      </w:tr>
      <w:tr w:rsidR="00F87DB9" w:rsidRPr="00BF00EF" w14:paraId="1D574D33" w14:textId="77777777" w:rsidTr="00BA63C0">
        <w:tc>
          <w:tcPr>
            <w:tcW w:w="800" w:type="dxa"/>
            <w:shd w:val="solid" w:color="FFFFFF" w:fill="auto"/>
          </w:tcPr>
          <w:p w14:paraId="53DBAE01" w14:textId="77777777" w:rsidR="00F87DB9" w:rsidRDefault="00F87DB9" w:rsidP="00C45065">
            <w:pPr>
              <w:pStyle w:val="TAL"/>
              <w:rPr>
                <w:rFonts w:cs="Arial"/>
                <w:sz w:val="16"/>
                <w:szCs w:val="16"/>
              </w:rPr>
            </w:pPr>
            <w:r>
              <w:rPr>
                <w:rFonts w:cs="Arial"/>
                <w:sz w:val="16"/>
                <w:szCs w:val="16"/>
              </w:rPr>
              <w:t>2023-03</w:t>
            </w:r>
          </w:p>
        </w:tc>
        <w:tc>
          <w:tcPr>
            <w:tcW w:w="800" w:type="dxa"/>
            <w:shd w:val="solid" w:color="FFFFFF" w:fill="auto"/>
          </w:tcPr>
          <w:p w14:paraId="2DAF2C3D" w14:textId="77777777" w:rsidR="00F87DB9" w:rsidRDefault="00F87DB9" w:rsidP="00C45065">
            <w:pPr>
              <w:pStyle w:val="TAL"/>
              <w:rPr>
                <w:rFonts w:cs="Arial"/>
                <w:sz w:val="16"/>
                <w:szCs w:val="16"/>
              </w:rPr>
            </w:pPr>
            <w:r>
              <w:rPr>
                <w:rFonts w:cs="Arial"/>
                <w:sz w:val="16"/>
                <w:szCs w:val="16"/>
              </w:rPr>
              <w:t>SA#99</w:t>
            </w:r>
          </w:p>
        </w:tc>
        <w:tc>
          <w:tcPr>
            <w:tcW w:w="1094" w:type="dxa"/>
            <w:shd w:val="solid" w:color="FFFFFF" w:fill="auto"/>
          </w:tcPr>
          <w:p w14:paraId="3440EBC4" w14:textId="77777777" w:rsidR="00F87DB9" w:rsidRDefault="00F87DB9" w:rsidP="00C45065">
            <w:pPr>
              <w:pStyle w:val="TAL"/>
              <w:rPr>
                <w:rFonts w:cs="Arial"/>
                <w:sz w:val="16"/>
                <w:szCs w:val="16"/>
              </w:rPr>
            </w:pPr>
            <w:r>
              <w:rPr>
                <w:rFonts w:cs="Arial"/>
                <w:sz w:val="16"/>
                <w:szCs w:val="16"/>
              </w:rPr>
              <w:t>SP-230197</w:t>
            </w:r>
          </w:p>
        </w:tc>
        <w:tc>
          <w:tcPr>
            <w:tcW w:w="567" w:type="dxa"/>
            <w:shd w:val="solid" w:color="FFFFFF" w:fill="auto"/>
          </w:tcPr>
          <w:p w14:paraId="39A17C3F" w14:textId="77777777" w:rsidR="00F87DB9" w:rsidRDefault="00F87DB9" w:rsidP="00C45065">
            <w:pPr>
              <w:pStyle w:val="TAL"/>
              <w:rPr>
                <w:rFonts w:cs="Arial"/>
                <w:sz w:val="16"/>
                <w:szCs w:val="16"/>
              </w:rPr>
            </w:pPr>
            <w:r>
              <w:rPr>
                <w:rFonts w:cs="Arial"/>
                <w:sz w:val="16"/>
                <w:szCs w:val="16"/>
              </w:rPr>
              <w:t>0454</w:t>
            </w:r>
          </w:p>
        </w:tc>
        <w:tc>
          <w:tcPr>
            <w:tcW w:w="425" w:type="dxa"/>
            <w:shd w:val="solid" w:color="FFFFFF" w:fill="auto"/>
          </w:tcPr>
          <w:p w14:paraId="03283FA7" w14:textId="77777777" w:rsidR="00F87DB9" w:rsidRDefault="00F87DB9" w:rsidP="00C45065">
            <w:pPr>
              <w:pStyle w:val="TAL"/>
              <w:rPr>
                <w:rFonts w:cs="Arial"/>
                <w:sz w:val="16"/>
                <w:szCs w:val="16"/>
              </w:rPr>
            </w:pPr>
            <w:r>
              <w:rPr>
                <w:rFonts w:cs="Arial"/>
                <w:sz w:val="16"/>
                <w:szCs w:val="16"/>
              </w:rPr>
              <w:t>1</w:t>
            </w:r>
          </w:p>
        </w:tc>
        <w:tc>
          <w:tcPr>
            <w:tcW w:w="425" w:type="dxa"/>
            <w:shd w:val="solid" w:color="FFFFFF" w:fill="auto"/>
          </w:tcPr>
          <w:p w14:paraId="3A1E9713" w14:textId="77777777" w:rsidR="00F87DB9" w:rsidRDefault="00F87DB9" w:rsidP="00C45065">
            <w:pPr>
              <w:pStyle w:val="TAL"/>
              <w:rPr>
                <w:rFonts w:cs="Arial"/>
                <w:sz w:val="16"/>
                <w:szCs w:val="16"/>
              </w:rPr>
            </w:pPr>
            <w:r>
              <w:rPr>
                <w:rFonts w:cs="Arial"/>
                <w:sz w:val="16"/>
                <w:szCs w:val="16"/>
              </w:rPr>
              <w:t>A</w:t>
            </w:r>
          </w:p>
        </w:tc>
        <w:tc>
          <w:tcPr>
            <w:tcW w:w="4820" w:type="dxa"/>
            <w:shd w:val="solid" w:color="FFFFFF" w:fill="auto"/>
          </w:tcPr>
          <w:p w14:paraId="42969097" w14:textId="77777777" w:rsidR="00F87DB9" w:rsidRDefault="00F87DB9" w:rsidP="00C45065">
            <w:pPr>
              <w:pStyle w:val="TAL"/>
              <w:rPr>
                <w:rFonts w:cs="Arial"/>
                <w:sz w:val="16"/>
                <w:szCs w:val="16"/>
              </w:rPr>
            </w:pPr>
            <w:r>
              <w:rPr>
                <w:rFonts w:cs="Arial"/>
                <w:sz w:val="16"/>
                <w:szCs w:val="16"/>
              </w:rPr>
              <w:t>Add Missing Consumer in Charging Architecture</w:t>
            </w:r>
          </w:p>
        </w:tc>
        <w:tc>
          <w:tcPr>
            <w:tcW w:w="708" w:type="dxa"/>
            <w:shd w:val="solid" w:color="FFFFFF" w:fill="auto"/>
          </w:tcPr>
          <w:p w14:paraId="2535D5C9" w14:textId="77777777" w:rsidR="00F87DB9" w:rsidRDefault="00F87DB9" w:rsidP="00C45065">
            <w:pPr>
              <w:pStyle w:val="TAL"/>
              <w:jc w:val="center"/>
              <w:rPr>
                <w:rFonts w:cs="Arial"/>
                <w:sz w:val="16"/>
                <w:szCs w:val="16"/>
              </w:rPr>
            </w:pPr>
            <w:r>
              <w:rPr>
                <w:rFonts w:cs="Arial"/>
                <w:sz w:val="16"/>
                <w:szCs w:val="16"/>
              </w:rPr>
              <w:t>18.2.0</w:t>
            </w:r>
          </w:p>
        </w:tc>
      </w:tr>
      <w:tr w:rsidR="00E42D52" w:rsidRPr="00BF00EF" w14:paraId="7079D8C0" w14:textId="77777777" w:rsidTr="00BA63C0">
        <w:tc>
          <w:tcPr>
            <w:tcW w:w="800" w:type="dxa"/>
            <w:shd w:val="solid" w:color="FFFFFF" w:fill="auto"/>
          </w:tcPr>
          <w:p w14:paraId="39395473" w14:textId="77777777" w:rsidR="00E42D52" w:rsidRDefault="00E42D52" w:rsidP="00C45065">
            <w:pPr>
              <w:pStyle w:val="TAL"/>
              <w:rPr>
                <w:rFonts w:cs="Arial"/>
                <w:sz w:val="16"/>
                <w:szCs w:val="16"/>
              </w:rPr>
            </w:pPr>
            <w:r>
              <w:rPr>
                <w:rFonts w:cs="Arial"/>
                <w:sz w:val="16"/>
                <w:szCs w:val="16"/>
              </w:rPr>
              <w:t>2023-03</w:t>
            </w:r>
          </w:p>
        </w:tc>
        <w:tc>
          <w:tcPr>
            <w:tcW w:w="800" w:type="dxa"/>
            <w:shd w:val="solid" w:color="FFFFFF" w:fill="auto"/>
          </w:tcPr>
          <w:p w14:paraId="67699F16" w14:textId="77777777" w:rsidR="00E42D52" w:rsidRDefault="00E42D52" w:rsidP="00C45065">
            <w:pPr>
              <w:pStyle w:val="TAL"/>
              <w:rPr>
                <w:rFonts w:cs="Arial"/>
                <w:sz w:val="16"/>
                <w:szCs w:val="16"/>
              </w:rPr>
            </w:pPr>
            <w:r>
              <w:rPr>
                <w:rFonts w:cs="Arial"/>
                <w:sz w:val="16"/>
                <w:szCs w:val="16"/>
              </w:rPr>
              <w:t>SA#99</w:t>
            </w:r>
          </w:p>
        </w:tc>
        <w:tc>
          <w:tcPr>
            <w:tcW w:w="1094" w:type="dxa"/>
            <w:shd w:val="solid" w:color="FFFFFF" w:fill="auto"/>
          </w:tcPr>
          <w:p w14:paraId="5A08EAA1" w14:textId="77777777" w:rsidR="00E42D52" w:rsidRDefault="00E42D52" w:rsidP="00C45065">
            <w:pPr>
              <w:pStyle w:val="TAL"/>
              <w:rPr>
                <w:rFonts w:cs="Arial"/>
                <w:sz w:val="16"/>
                <w:szCs w:val="16"/>
              </w:rPr>
            </w:pPr>
            <w:r>
              <w:rPr>
                <w:rFonts w:cs="Arial"/>
                <w:sz w:val="16"/>
                <w:szCs w:val="16"/>
              </w:rPr>
              <w:t>SP-230197</w:t>
            </w:r>
          </w:p>
        </w:tc>
        <w:tc>
          <w:tcPr>
            <w:tcW w:w="567" w:type="dxa"/>
            <w:shd w:val="solid" w:color="FFFFFF" w:fill="auto"/>
          </w:tcPr>
          <w:p w14:paraId="231E01F3" w14:textId="77777777" w:rsidR="00E42D52" w:rsidRDefault="00E42D52" w:rsidP="00C45065">
            <w:pPr>
              <w:pStyle w:val="TAL"/>
              <w:rPr>
                <w:rFonts w:cs="Arial"/>
                <w:sz w:val="16"/>
                <w:szCs w:val="16"/>
              </w:rPr>
            </w:pPr>
            <w:r>
              <w:rPr>
                <w:rFonts w:cs="Arial"/>
                <w:sz w:val="16"/>
                <w:szCs w:val="16"/>
              </w:rPr>
              <w:t>0456</w:t>
            </w:r>
          </w:p>
        </w:tc>
        <w:tc>
          <w:tcPr>
            <w:tcW w:w="425" w:type="dxa"/>
            <w:shd w:val="solid" w:color="FFFFFF" w:fill="auto"/>
          </w:tcPr>
          <w:p w14:paraId="513D8A7D" w14:textId="77777777" w:rsidR="00E42D52" w:rsidRDefault="00E42D52" w:rsidP="00C45065">
            <w:pPr>
              <w:pStyle w:val="TAL"/>
              <w:rPr>
                <w:rFonts w:cs="Arial"/>
                <w:sz w:val="16"/>
                <w:szCs w:val="16"/>
              </w:rPr>
            </w:pPr>
            <w:r>
              <w:rPr>
                <w:rFonts w:cs="Arial"/>
                <w:sz w:val="16"/>
                <w:szCs w:val="16"/>
              </w:rPr>
              <w:t>-</w:t>
            </w:r>
          </w:p>
        </w:tc>
        <w:tc>
          <w:tcPr>
            <w:tcW w:w="425" w:type="dxa"/>
            <w:shd w:val="solid" w:color="FFFFFF" w:fill="auto"/>
          </w:tcPr>
          <w:p w14:paraId="40F6B4A1" w14:textId="77777777" w:rsidR="00E42D52" w:rsidRDefault="00E42D52" w:rsidP="00C45065">
            <w:pPr>
              <w:pStyle w:val="TAL"/>
              <w:rPr>
                <w:rFonts w:cs="Arial"/>
                <w:sz w:val="16"/>
                <w:szCs w:val="16"/>
              </w:rPr>
            </w:pPr>
            <w:r>
              <w:rPr>
                <w:rFonts w:cs="Arial"/>
                <w:sz w:val="16"/>
                <w:szCs w:val="16"/>
              </w:rPr>
              <w:t>A</w:t>
            </w:r>
          </w:p>
        </w:tc>
        <w:tc>
          <w:tcPr>
            <w:tcW w:w="4820" w:type="dxa"/>
            <w:shd w:val="solid" w:color="FFFFFF" w:fill="auto"/>
          </w:tcPr>
          <w:p w14:paraId="537C4873" w14:textId="77777777" w:rsidR="00E42D52" w:rsidRDefault="00E42D52" w:rsidP="00C45065">
            <w:pPr>
              <w:pStyle w:val="TAL"/>
              <w:rPr>
                <w:rFonts w:cs="Arial"/>
                <w:sz w:val="16"/>
                <w:szCs w:val="16"/>
              </w:rPr>
            </w:pPr>
            <w:r>
              <w:rPr>
                <w:rFonts w:cs="Arial"/>
                <w:sz w:val="16"/>
                <w:szCs w:val="16"/>
              </w:rPr>
              <w:t>Fixing IRP definitions</w:t>
            </w:r>
          </w:p>
        </w:tc>
        <w:tc>
          <w:tcPr>
            <w:tcW w:w="708" w:type="dxa"/>
            <w:shd w:val="solid" w:color="FFFFFF" w:fill="auto"/>
          </w:tcPr>
          <w:p w14:paraId="61F433F3" w14:textId="77777777" w:rsidR="00E42D52" w:rsidRDefault="00E42D52" w:rsidP="00C45065">
            <w:pPr>
              <w:pStyle w:val="TAL"/>
              <w:jc w:val="center"/>
              <w:rPr>
                <w:rFonts w:cs="Arial"/>
                <w:sz w:val="16"/>
                <w:szCs w:val="16"/>
              </w:rPr>
            </w:pPr>
            <w:r>
              <w:rPr>
                <w:rFonts w:cs="Arial"/>
                <w:sz w:val="16"/>
                <w:szCs w:val="16"/>
              </w:rPr>
              <w:t>18.2.0</w:t>
            </w:r>
          </w:p>
        </w:tc>
      </w:tr>
      <w:tr w:rsidR="004B52EF" w:rsidRPr="00BF00EF" w14:paraId="273DB0DA" w14:textId="77777777" w:rsidTr="00BA63C0">
        <w:tc>
          <w:tcPr>
            <w:tcW w:w="800" w:type="dxa"/>
            <w:shd w:val="solid" w:color="FFFFFF" w:fill="auto"/>
          </w:tcPr>
          <w:p w14:paraId="0D7D3809" w14:textId="77777777" w:rsidR="004B52EF" w:rsidRDefault="004B52EF" w:rsidP="00C45065">
            <w:pPr>
              <w:pStyle w:val="TAL"/>
              <w:rPr>
                <w:rFonts w:cs="Arial"/>
                <w:sz w:val="16"/>
                <w:szCs w:val="16"/>
              </w:rPr>
            </w:pPr>
            <w:r>
              <w:rPr>
                <w:rFonts w:cs="Arial"/>
                <w:sz w:val="16"/>
                <w:szCs w:val="16"/>
              </w:rPr>
              <w:t>2023-06</w:t>
            </w:r>
          </w:p>
        </w:tc>
        <w:tc>
          <w:tcPr>
            <w:tcW w:w="800" w:type="dxa"/>
            <w:shd w:val="solid" w:color="FFFFFF" w:fill="auto"/>
          </w:tcPr>
          <w:p w14:paraId="17DB7588" w14:textId="77777777" w:rsidR="004B52EF" w:rsidRDefault="004B52EF" w:rsidP="00C45065">
            <w:pPr>
              <w:pStyle w:val="TAL"/>
              <w:rPr>
                <w:rFonts w:cs="Arial"/>
                <w:sz w:val="16"/>
                <w:szCs w:val="16"/>
              </w:rPr>
            </w:pPr>
            <w:r>
              <w:rPr>
                <w:rFonts w:cs="Arial"/>
                <w:sz w:val="16"/>
                <w:szCs w:val="16"/>
              </w:rPr>
              <w:t>SA#100</w:t>
            </w:r>
          </w:p>
        </w:tc>
        <w:tc>
          <w:tcPr>
            <w:tcW w:w="1094" w:type="dxa"/>
            <w:shd w:val="solid" w:color="FFFFFF" w:fill="auto"/>
          </w:tcPr>
          <w:p w14:paraId="5938A817" w14:textId="77777777" w:rsidR="004B52EF" w:rsidRDefault="004B52EF" w:rsidP="00C45065">
            <w:pPr>
              <w:pStyle w:val="TAL"/>
              <w:rPr>
                <w:rFonts w:cs="Arial"/>
                <w:sz w:val="16"/>
                <w:szCs w:val="16"/>
              </w:rPr>
            </w:pPr>
            <w:r>
              <w:rPr>
                <w:rFonts w:cs="Arial"/>
                <w:sz w:val="16"/>
                <w:szCs w:val="16"/>
              </w:rPr>
              <w:t>SP-230650</w:t>
            </w:r>
          </w:p>
        </w:tc>
        <w:tc>
          <w:tcPr>
            <w:tcW w:w="567" w:type="dxa"/>
            <w:shd w:val="solid" w:color="FFFFFF" w:fill="auto"/>
          </w:tcPr>
          <w:p w14:paraId="6D955158" w14:textId="77777777" w:rsidR="004B52EF" w:rsidRDefault="004B52EF" w:rsidP="00C45065">
            <w:pPr>
              <w:pStyle w:val="TAL"/>
              <w:rPr>
                <w:rFonts w:cs="Arial"/>
                <w:sz w:val="16"/>
                <w:szCs w:val="16"/>
              </w:rPr>
            </w:pPr>
            <w:r>
              <w:rPr>
                <w:rFonts w:cs="Arial"/>
                <w:sz w:val="16"/>
                <w:szCs w:val="16"/>
              </w:rPr>
              <w:t>0458</w:t>
            </w:r>
          </w:p>
        </w:tc>
        <w:tc>
          <w:tcPr>
            <w:tcW w:w="425" w:type="dxa"/>
            <w:shd w:val="solid" w:color="FFFFFF" w:fill="auto"/>
          </w:tcPr>
          <w:p w14:paraId="145E98C1" w14:textId="77777777" w:rsidR="004B52EF" w:rsidRDefault="004B52EF" w:rsidP="00C45065">
            <w:pPr>
              <w:pStyle w:val="TAL"/>
              <w:rPr>
                <w:rFonts w:cs="Arial"/>
                <w:sz w:val="16"/>
                <w:szCs w:val="16"/>
              </w:rPr>
            </w:pPr>
            <w:r>
              <w:rPr>
                <w:rFonts w:cs="Arial"/>
                <w:sz w:val="16"/>
                <w:szCs w:val="16"/>
              </w:rPr>
              <w:t>2</w:t>
            </w:r>
          </w:p>
        </w:tc>
        <w:tc>
          <w:tcPr>
            <w:tcW w:w="425" w:type="dxa"/>
            <w:shd w:val="solid" w:color="FFFFFF" w:fill="auto"/>
          </w:tcPr>
          <w:p w14:paraId="0C16DA4A" w14:textId="77777777" w:rsidR="004B52EF" w:rsidRDefault="004B52EF" w:rsidP="00C45065">
            <w:pPr>
              <w:pStyle w:val="TAL"/>
              <w:rPr>
                <w:rFonts w:cs="Arial"/>
                <w:sz w:val="16"/>
                <w:szCs w:val="16"/>
              </w:rPr>
            </w:pPr>
            <w:r>
              <w:rPr>
                <w:rFonts w:cs="Arial"/>
                <w:sz w:val="16"/>
                <w:szCs w:val="16"/>
              </w:rPr>
              <w:t>A</w:t>
            </w:r>
          </w:p>
        </w:tc>
        <w:tc>
          <w:tcPr>
            <w:tcW w:w="4820" w:type="dxa"/>
            <w:shd w:val="solid" w:color="FFFFFF" w:fill="auto"/>
          </w:tcPr>
          <w:p w14:paraId="63C108DF" w14:textId="77777777" w:rsidR="004B52EF" w:rsidRDefault="004B52EF" w:rsidP="00C45065">
            <w:pPr>
              <w:pStyle w:val="TAL"/>
              <w:rPr>
                <w:rFonts w:cs="Arial"/>
                <w:sz w:val="16"/>
                <w:szCs w:val="16"/>
              </w:rPr>
            </w:pPr>
            <w:r>
              <w:rPr>
                <w:rFonts w:cs="Arial"/>
                <w:sz w:val="16"/>
                <w:szCs w:val="16"/>
              </w:rPr>
              <w:t>Add the converged charging mapping</w:t>
            </w:r>
          </w:p>
        </w:tc>
        <w:tc>
          <w:tcPr>
            <w:tcW w:w="708" w:type="dxa"/>
            <w:shd w:val="solid" w:color="FFFFFF" w:fill="auto"/>
          </w:tcPr>
          <w:p w14:paraId="7F7E317E" w14:textId="77777777" w:rsidR="004B52EF" w:rsidRDefault="004B52EF" w:rsidP="00C45065">
            <w:pPr>
              <w:pStyle w:val="TAL"/>
              <w:jc w:val="center"/>
              <w:rPr>
                <w:rFonts w:cs="Arial"/>
                <w:sz w:val="16"/>
                <w:szCs w:val="16"/>
              </w:rPr>
            </w:pPr>
            <w:r>
              <w:rPr>
                <w:rFonts w:cs="Arial"/>
                <w:sz w:val="16"/>
                <w:szCs w:val="16"/>
              </w:rPr>
              <w:t>18.3.0</w:t>
            </w:r>
          </w:p>
        </w:tc>
      </w:tr>
      <w:tr w:rsidR="004B52EF" w:rsidRPr="00BF00EF" w14:paraId="5368E6E0" w14:textId="77777777" w:rsidTr="00BA63C0">
        <w:tc>
          <w:tcPr>
            <w:tcW w:w="800" w:type="dxa"/>
            <w:shd w:val="solid" w:color="FFFFFF" w:fill="auto"/>
          </w:tcPr>
          <w:p w14:paraId="04B65B43" w14:textId="77777777" w:rsidR="004B52EF" w:rsidRDefault="004B52EF" w:rsidP="00C45065">
            <w:pPr>
              <w:pStyle w:val="TAL"/>
              <w:rPr>
                <w:rFonts w:cs="Arial"/>
                <w:sz w:val="16"/>
                <w:szCs w:val="16"/>
              </w:rPr>
            </w:pPr>
            <w:r>
              <w:rPr>
                <w:rFonts w:cs="Arial"/>
                <w:sz w:val="16"/>
                <w:szCs w:val="16"/>
              </w:rPr>
              <w:t>2023-06</w:t>
            </w:r>
          </w:p>
        </w:tc>
        <w:tc>
          <w:tcPr>
            <w:tcW w:w="800" w:type="dxa"/>
            <w:shd w:val="solid" w:color="FFFFFF" w:fill="auto"/>
          </w:tcPr>
          <w:p w14:paraId="62D7D86D" w14:textId="77777777" w:rsidR="004B52EF" w:rsidRDefault="004B52EF" w:rsidP="00C45065">
            <w:pPr>
              <w:pStyle w:val="TAL"/>
              <w:rPr>
                <w:rFonts w:cs="Arial"/>
                <w:sz w:val="16"/>
                <w:szCs w:val="16"/>
              </w:rPr>
            </w:pPr>
            <w:r>
              <w:rPr>
                <w:rFonts w:cs="Arial"/>
                <w:sz w:val="16"/>
                <w:szCs w:val="16"/>
              </w:rPr>
              <w:t>SA#100</w:t>
            </w:r>
          </w:p>
        </w:tc>
        <w:tc>
          <w:tcPr>
            <w:tcW w:w="1094" w:type="dxa"/>
            <w:shd w:val="solid" w:color="FFFFFF" w:fill="auto"/>
          </w:tcPr>
          <w:p w14:paraId="0D96CB8E" w14:textId="77777777" w:rsidR="004B52EF" w:rsidRDefault="004B52EF" w:rsidP="00C45065">
            <w:pPr>
              <w:pStyle w:val="TAL"/>
              <w:rPr>
                <w:rFonts w:cs="Arial"/>
                <w:sz w:val="16"/>
                <w:szCs w:val="16"/>
              </w:rPr>
            </w:pPr>
            <w:r>
              <w:rPr>
                <w:rFonts w:cs="Arial"/>
                <w:sz w:val="16"/>
                <w:szCs w:val="16"/>
              </w:rPr>
              <w:t>SP-230666</w:t>
            </w:r>
          </w:p>
        </w:tc>
        <w:tc>
          <w:tcPr>
            <w:tcW w:w="567" w:type="dxa"/>
            <w:shd w:val="solid" w:color="FFFFFF" w:fill="auto"/>
          </w:tcPr>
          <w:p w14:paraId="6D0BC706" w14:textId="77777777" w:rsidR="004B52EF" w:rsidRDefault="004B52EF" w:rsidP="00C45065">
            <w:pPr>
              <w:pStyle w:val="TAL"/>
              <w:rPr>
                <w:rFonts w:cs="Arial"/>
                <w:sz w:val="16"/>
                <w:szCs w:val="16"/>
              </w:rPr>
            </w:pPr>
            <w:r>
              <w:rPr>
                <w:rFonts w:cs="Arial"/>
                <w:sz w:val="16"/>
                <w:szCs w:val="16"/>
              </w:rPr>
              <w:t>0461</w:t>
            </w:r>
          </w:p>
        </w:tc>
        <w:tc>
          <w:tcPr>
            <w:tcW w:w="425" w:type="dxa"/>
            <w:shd w:val="solid" w:color="FFFFFF" w:fill="auto"/>
          </w:tcPr>
          <w:p w14:paraId="77DF131C" w14:textId="77777777" w:rsidR="004B52EF" w:rsidRDefault="004B52EF" w:rsidP="00C45065">
            <w:pPr>
              <w:pStyle w:val="TAL"/>
              <w:rPr>
                <w:rFonts w:cs="Arial"/>
                <w:sz w:val="16"/>
                <w:szCs w:val="16"/>
              </w:rPr>
            </w:pPr>
            <w:r>
              <w:rPr>
                <w:rFonts w:cs="Arial"/>
                <w:sz w:val="16"/>
                <w:szCs w:val="16"/>
              </w:rPr>
              <w:t>1</w:t>
            </w:r>
          </w:p>
        </w:tc>
        <w:tc>
          <w:tcPr>
            <w:tcW w:w="425" w:type="dxa"/>
            <w:shd w:val="solid" w:color="FFFFFF" w:fill="auto"/>
          </w:tcPr>
          <w:p w14:paraId="43ED0299" w14:textId="77777777" w:rsidR="004B52EF" w:rsidRDefault="004B52EF" w:rsidP="00C45065">
            <w:pPr>
              <w:pStyle w:val="TAL"/>
              <w:rPr>
                <w:rFonts w:cs="Arial"/>
                <w:sz w:val="16"/>
                <w:szCs w:val="16"/>
              </w:rPr>
            </w:pPr>
            <w:r>
              <w:rPr>
                <w:rFonts w:cs="Arial"/>
                <w:sz w:val="16"/>
                <w:szCs w:val="16"/>
              </w:rPr>
              <w:t>B</w:t>
            </w:r>
          </w:p>
        </w:tc>
        <w:tc>
          <w:tcPr>
            <w:tcW w:w="4820" w:type="dxa"/>
            <w:shd w:val="solid" w:color="FFFFFF" w:fill="auto"/>
          </w:tcPr>
          <w:p w14:paraId="768970EF" w14:textId="77777777" w:rsidR="004B52EF" w:rsidRDefault="004B52EF" w:rsidP="00C45065">
            <w:pPr>
              <w:pStyle w:val="TAL"/>
              <w:rPr>
                <w:rFonts w:cs="Arial"/>
                <w:sz w:val="16"/>
                <w:szCs w:val="16"/>
              </w:rPr>
            </w:pPr>
            <w:r>
              <w:rPr>
                <w:rFonts w:cs="Arial"/>
                <w:sz w:val="16"/>
                <w:szCs w:val="16"/>
              </w:rPr>
              <w:t>Deployment Models</w:t>
            </w:r>
          </w:p>
        </w:tc>
        <w:tc>
          <w:tcPr>
            <w:tcW w:w="708" w:type="dxa"/>
            <w:shd w:val="solid" w:color="FFFFFF" w:fill="auto"/>
          </w:tcPr>
          <w:p w14:paraId="11BE7A5C" w14:textId="77777777" w:rsidR="004B52EF" w:rsidRDefault="004B52EF" w:rsidP="00C45065">
            <w:pPr>
              <w:pStyle w:val="TAL"/>
              <w:jc w:val="center"/>
              <w:rPr>
                <w:rFonts w:cs="Arial"/>
                <w:sz w:val="16"/>
                <w:szCs w:val="16"/>
              </w:rPr>
            </w:pPr>
            <w:r>
              <w:rPr>
                <w:rFonts w:cs="Arial"/>
                <w:sz w:val="16"/>
                <w:szCs w:val="16"/>
              </w:rPr>
              <w:t>18.3.0</w:t>
            </w:r>
          </w:p>
        </w:tc>
      </w:tr>
      <w:tr w:rsidR="00891439" w:rsidRPr="00BF00EF" w14:paraId="3ACCBB90" w14:textId="77777777" w:rsidTr="00BA63C0">
        <w:tc>
          <w:tcPr>
            <w:tcW w:w="800" w:type="dxa"/>
            <w:shd w:val="solid" w:color="FFFFFF" w:fill="auto"/>
          </w:tcPr>
          <w:p w14:paraId="7A6DF5D7" w14:textId="77777777" w:rsidR="00891439" w:rsidRDefault="00891439" w:rsidP="00C45065">
            <w:pPr>
              <w:pStyle w:val="TAL"/>
              <w:rPr>
                <w:rFonts w:cs="Arial"/>
                <w:sz w:val="16"/>
                <w:szCs w:val="16"/>
              </w:rPr>
            </w:pPr>
            <w:r>
              <w:rPr>
                <w:rFonts w:cs="Arial"/>
                <w:sz w:val="16"/>
                <w:szCs w:val="16"/>
              </w:rPr>
              <w:t>2023-06</w:t>
            </w:r>
          </w:p>
        </w:tc>
        <w:tc>
          <w:tcPr>
            <w:tcW w:w="800" w:type="dxa"/>
            <w:shd w:val="solid" w:color="FFFFFF" w:fill="auto"/>
          </w:tcPr>
          <w:p w14:paraId="677D2A78" w14:textId="77777777" w:rsidR="00891439" w:rsidRDefault="00891439" w:rsidP="00C45065">
            <w:pPr>
              <w:pStyle w:val="TAL"/>
              <w:rPr>
                <w:rFonts w:cs="Arial"/>
                <w:sz w:val="16"/>
                <w:szCs w:val="16"/>
              </w:rPr>
            </w:pPr>
            <w:r>
              <w:rPr>
                <w:rFonts w:cs="Arial"/>
                <w:sz w:val="16"/>
                <w:szCs w:val="16"/>
              </w:rPr>
              <w:t>SA#100</w:t>
            </w:r>
          </w:p>
        </w:tc>
        <w:tc>
          <w:tcPr>
            <w:tcW w:w="1094" w:type="dxa"/>
            <w:shd w:val="solid" w:color="FFFFFF" w:fill="auto"/>
          </w:tcPr>
          <w:p w14:paraId="47D3370D" w14:textId="77777777" w:rsidR="00891439" w:rsidRDefault="00891439" w:rsidP="00C45065">
            <w:pPr>
              <w:pStyle w:val="TAL"/>
              <w:rPr>
                <w:rFonts w:cs="Arial"/>
                <w:sz w:val="16"/>
                <w:szCs w:val="16"/>
              </w:rPr>
            </w:pPr>
            <w:r>
              <w:rPr>
                <w:rFonts w:cs="Arial"/>
                <w:sz w:val="16"/>
                <w:szCs w:val="16"/>
              </w:rPr>
              <w:t>SP-230650</w:t>
            </w:r>
          </w:p>
        </w:tc>
        <w:tc>
          <w:tcPr>
            <w:tcW w:w="567" w:type="dxa"/>
            <w:shd w:val="solid" w:color="FFFFFF" w:fill="auto"/>
          </w:tcPr>
          <w:p w14:paraId="0CF3D86D" w14:textId="77777777" w:rsidR="00891439" w:rsidRDefault="00891439" w:rsidP="00C45065">
            <w:pPr>
              <w:pStyle w:val="TAL"/>
              <w:rPr>
                <w:rFonts w:cs="Arial"/>
                <w:sz w:val="16"/>
                <w:szCs w:val="16"/>
              </w:rPr>
            </w:pPr>
            <w:r>
              <w:rPr>
                <w:rFonts w:cs="Arial"/>
                <w:sz w:val="16"/>
                <w:szCs w:val="16"/>
              </w:rPr>
              <w:t>0464</w:t>
            </w:r>
          </w:p>
        </w:tc>
        <w:tc>
          <w:tcPr>
            <w:tcW w:w="425" w:type="dxa"/>
            <w:shd w:val="solid" w:color="FFFFFF" w:fill="auto"/>
          </w:tcPr>
          <w:p w14:paraId="01C273E4" w14:textId="77777777" w:rsidR="00891439" w:rsidRDefault="00891439" w:rsidP="00C45065">
            <w:pPr>
              <w:pStyle w:val="TAL"/>
              <w:rPr>
                <w:rFonts w:cs="Arial"/>
                <w:sz w:val="16"/>
                <w:szCs w:val="16"/>
              </w:rPr>
            </w:pPr>
            <w:r>
              <w:rPr>
                <w:rFonts w:cs="Arial"/>
                <w:sz w:val="16"/>
                <w:szCs w:val="16"/>
              </w:rPr>
              <w:t>1</w:t>
            </w:r>
          </w:p>
        </w:tc>
        <w:tc>
          <w:tcPr>
            <w:tcW w:w="425" w:type="dxa"/>
            <w:shd w:val="solid" w:color="FFFFFF" w:fill="auto"/>
          </w:tcPr>
          <w:p w14:paraId="1BE49E57" w14:textId="77777777" w:rsidR="00891439" w:rsidRDefault="00891439" w:rsidP="00C45065">
            <w:pPr>
              <w:pStyle w:val="TAL"/>
              <w:rPr>
                <w:rFonts w:cs="Arial"/>
                <w:sz w:val="16"/>
                <w:szCs w:val="16"/>
              </w:rPr>
            </w:pPr>
            <w:r>
              <w:rPr>
                <w:rFonts w:cs="Arial"/>
                <w:sz w:val="16"/>
                <w:szCs w:val="16"/>
              </w:rPr>
              <w:t>A</w:t>
            </w:r>
          </w:p>
        </w:tc>
        <w:tc>
          <w:tcPr>
            <w:tcW w:w="4820" w:type="dxa"/>
            <w:shd w:val="solid" w:color="FFFFFF" w:fill="auto"/>
          </w:tcPr>
          <w:p w14:paraId="2C9B1F0A" w14:textId="77777777" w:rsidR="00891439" w:rsidRDefault="00891439" w:rsidP="00C45065">
            <w:pPr>
              <w:pStyle w:val="TAL"/>
              <w:rPr>
                <w:rFonts w:cs="Arial"/>
                <w:sz w:val="16"/>
                <w:szCs w:val="16"/>
              </w:rPr>
            </w:pPr>
            <w:r>
              <w:rPr>
                <w:rFonts w:cs="Arial"/>
                <w:sz w:val="16"/>
                <w:szCs w:val="16"/>
              </w:rPr>
              <w:t>Add the charging data transfer for the converged charging</w:t>
            </w:r>
          </w:p>
        </w:tc>
        <w:tc>
          <w:tcPr>
            <w:tcW w:w="708" w:type="dxa"/>
            <w:shd w:val="solid" w:color="FFFFFF" w:fill="auto"/>
          </w:tcPr>
          <w:p w14:paraId="56028C49" w14:textId="77777777" w:rsidR="00891439" w:rsidRDefault="00891439" w:rsidP="00C45065">
            <w:pPr>
              <w:pStyle w:val="TAL"/>
              <w:jc w:val="center"/>
              <w:rPr>
                <w:rFonts w:cs="Arial"/>
                <w:sz w:val="16"/>
                <w:szCs w:val="16"/>
              </w:rPr>
            </w:pPr>
            <w:r>
              <w:rPr>
                <w:rFonts w:cs="Arial"/>
                <w:sz w:val="16"/>
                <w:szCs w:val="16"/>
              </w:rPr>
              <w:t>18.3.0</w:t>
            </w:r>
          </w:p>
        </w:tc>
      </w:tr>
      <w:tr w:rsidR="00891439" w:rsidRPr="00BF00EF" w14:paraId="7F05C8BE" w14:textId="77777777" w:rsidTr="00BA63C0">
        <w:tc>
          <w:tcPr>
            <w:tcW w:w="800" w:type="dxa"/>
            <w:shd w:val="solid" w:color="FFFFFF" w:fill="auto"/>
          </w:tcPr>
          <w:p w14:paraId="5B44647E" w14:textId="77777777" w:rsidR="00891439" w:rsidRDefault="00891439" w:rsidP="00C45065">
            <w:pPr>
              <w:pStyle w:val="TAL"/>
              <w:rPr>
                <w:rFonts w:cs="Arial"/>
                <w:sz w:val="16"/>
                <w:szCs w:val="16"/>
              </w:rPr>
            </w:pPr>
            <w:r>
              <w:rPr>
                <w:rFonts w:cs="Arial"/>
                <w:sz w:val="16"/>
                <w:szCs w:val="16"/>
              </w:rPr>
              <w:t>2023-06</w:t>
            </w:r>
          </w:p>
        </w:tc>
        <w:tc>
          <w:tcPr>
            <w:tcW w:w="800" w:type="dxa"/>
            <w:shd w:val="solid" w:color="FFFFFF" w:fill="auto"/>
          </w:tcPr>
          <w:p w14:paraId="69D0262A" w14:textId="77777777" w:rsidR="00891439" w:rsidRDefault="00891439" w:rsidP="00C45065">
            <w:pPr>
              <w:pStyle w:val="TAL"/>
              <w:rPr>
                <w:rFonts w:cs="Arial"/>
                <w:sz w:val="16"/>
                <w:szCs w:val="16"/>
              </w:rPr>
            </w:pPr>
            <w:r>
              <w:rPr>
                <w:rFonts w:cs="Arial"/>
                <w:sz w:val="16"/>
                <w:szCs w:val="16"/>
              </w:rPr>
              <w:t>SA#100</w:t>
            </w:r>
          </w:p>
        </w:tc>
        <w:tc>
          <w:tcPr>
            <w:tcW w:w="1094" w:type="dxa"/>
            <w:shd w:val="solid" w:color="FFFFFF" w:fill="auto"/>
          </w:tcPr>
          <w:p w14:paraId="715504C7" w14:textId="77777777" w:rsidR="00891439" w:rsidRDefault="00891439" w:rsidP="00C45065">
            <w:pPr>
              <w:pStyle w:val="TAL"/>
              <w:rPr>
                <w:rFonts w:cs="Arial"/>
                <w:sz w:val="16"/>
                <w:szCs w:val="16"/>
              </w:rPr>
            </w:pPr>
            <w:r>
              <w:rPr>
                <w:rFonts w:cs="Arial"/>
                <w:sz w:val="16"/>
                <w:szCs w:val="16"/>
              </w:rPr>
              <w:t>SP-230650</w:t>
            </w:r>
          </w:p>
        </w:tc>
        <w:tc>
          <w:tcPr>
            <w:tcW w:w="567" w:type="dxa"/>
            <w:shd w:val="solid" w:color="FFFFFF" w:fill="auto"/>
          </w:tcPr>
          <w:p w14:paraId="65A5393B" w14:textId="77777777" w:rsidR="00891439" w:rsidRDefault="00891439" w:rsidP="00C45065">
            <w:pPr>
              <w:pStyle w:val="TAL"/>
              <w:rPr>
                <w:rFonts w:cs="Arial"/>
                <w:sz w:val="16"/>
                <w:szCs w:val="16"/>
              </w:rPr>
            </w:pPr>
            <w:r>
              <w:rPr>
                <w:rFonts w:cs="Arial"/>
                <w:sz w:val="16"/>
                <w:szCs w:val="16"/>
              </w:rPr>
              <w:t>0466</w:t>
            </w:r>
          </w:p>
        </w:tc>
        <w:tc>
          <w:tcPr>
            <w:tcW w:w="425" w:type="dxa"/>
            <w:shd w:val="solid" w:color="FFFFFF" w:fill="auto"/>
          </w:tcPr>
          <w:p w14:paraId="0E917EDA" w14:textId="77777777" w:rsidR="00891439" w:rsidRDefault="00891439" w:rsidP="00C45065">
            <w:pPr>
              <w:pStyle w:val="TAL"/>
              <w:rPr>
                <w:rFonts w:cs="Arial"/>
                <w:sz w:val="16"/>
                <w:szCs w:val="16"/>
              </w:rPr>
            </w:pPr>
            <w:r>
              <w:rPr>
                <w:rFonts w:cs="Arial"/>
                <w:sz w:val="16"/>
                <w:szCs w:val="16"/>
              </w:rPr>
              <w:t>1</w:t>
            </w:r>
          </w:p>
        </w:tc>
        <w:tc>
          <w:tcPr>
            <w:tcW w:w="425" w:type="dxa"/>
            <w:shd w:val="solid" w:color="FFFFFF" w:fill="auto"/>
          </w:tcPr>
          <w:p w14:paraId="7EBC32AE" w14:textId="77777777" w:rsidR="00891439" w:rsidRDefault="00891439" w:rsidP="00C45065">
            <w:pPr>
              <w:pStyle w:val="TAL"/>
              <w:rPr>
                <w:rFonts w:cs="Arial"/>
                <w:sz w:val="16"/>
                <w:szCs w:val="16"/>
              </w:rPr>
            </w:pPr>
            <w:r>
              <w:rPr>
                <w:rFonts w:cs="Arial"/>
                <w:sz w:val="16"/>
                <w:szCs w:val="16"/>
              </w:rPr>
              <w:t>A</w:t>
            </w:r>
          </w:p>
        </w:tc>
        <w:tc>
          <w:tcPr>
            <w:tcW w:w="4820" w:type="dxa"/>
            <w:shd w:val="solid" w:color="FFFFFF" w:fill="auto"/>
          </w:tcPr>
          <w:p w14:paraId="14F133FA" w14:textId="77777777" w:rsidR="00891439" w:rsidRDefault="00891439" w:rsidP="00C45065">
            <w:pPr>
              <w:pStyle w:val="TAL"/>
              <w:rPr>
                <w:rFonts w:cs="Arial"/>
                <w:sz w:val="16"/>
                <w:szCs w:val="16"/>
              </w:rPr>
            </w:pPr>
            <w:r>
              <w:rPr>
                <w:rFonts w:cs="Arial"/>
                <w:sz w:val="16"/>
                <w:szCs w:val="16"/>
              </w:rPr>
              <w:t>Correction the description for the converged charging</w:t>
            </w:r>
          </w:p>
        </w:tc>
        <w:tc>
          <w:tcPr>
            <w:tcW w:w="708" w:type="dxa"/>
            <w:shd w:val="solid" w:color="FFFFFF" w:fill="auto"/>
          </w:tcPr>
          <w:p w14:paraId="0463AD8E" w14:textId="77777777" w:rsidR="00891439" w:rsidRDefault="00891439" w:rsidP="00C45065">
            <w:pPr>
              <w:pStyle w:val="TAL"/>
              <w:jc w:val="center"/>
              <w:rPr>
                <w:rFonts w:cs="Arial"/>
                <w:sz w:val="16"/>
                <w:szCs w:val="16"/>
              </w:rPr>
            </w:pPr>
            <w:r>
              <w:rPr>
                <w:rFonts w:cs="Arial"/>
                <w:sz w:val="16"/>
                <w:szCs w:val="16"/>
              </w:rPr>
              <w:t>18.3.0</w:t>
            </w:r>
          </w:p>
        </w:tc>
      </w:tr>
      <w:tr w:rsidR="00535C41" w:rsidRPr="00BF00EF" w14:paraId="0D9B48FF" w14:textId="77777777" w:rsidTr="00BA63C0">
        <w:tc>
          <w:tcPr>
            <w:tcW w:w="800" w:type="dxa"/>
            <w:shd w:val="solid" w:color="FFFFFF" w:fill="auto"/>
          </w:tcPr>
          <w:p w14:paraId="1BF32F04" w14:textId="77777777" w:rsidR="00535C41" w:rsidRDefault="00535C41" w:rsidP="00C45065">
            <w:pPr>
              <w:pStyle w:val="TAL"/>
              <w:rPr>
                <w:rFonts w:cs="Arial"/>
                <w:sz w:val="16"/>
                <w:szCs w:val="16"/>
              </w:rPr>
            </w:pPr>
            <w:r>
              <w:rPr>
                <w:rFonts w:cs="Arial"/>
                <w:sz w:val="16"/>
                <w:szCs w:val="16"/>
              </w:rPr>
              <w:t>2023-06</w:t>
            </w:r>
          </w:p>
        </w:tc>
        <w:tc>
          <w:tcPr>
            <w:tcW w:w="800" w:type="dxa"/>
            <w:shd w:val="solid" w:color="FFFFFF" w:fill="auto"/>
          </w:tcPr>
          <w:p w14:paraId="5B5F6805" w14:textId="77777777" w:rsidR="00535C41" w:rsidRDefault="00535C41" w:rsidP="00C45065">
            <w:pPr>
              <w:pStyle w:val="TAL"/>
              <w:rPr>
                <w:rFonts w:cs="Arial"/>
                <w:sz w:val="16"/>
                <w:szCs w:val="16"/>
              </w:rPr>
            </w:pPr>
            <w:r>
              <w:rPr>
                <w:rFonts w:cs="Arial"/>
                <w:sz w:val="16"/>
                <w:szCs w:val="16"/>
              </w:rPr>
              <w:t>SA#100</w:t>
            </w:r>
          </w:p>
        </w:tc>
        <w:tc>
          <w:tcPr>
            <w:tcW w:w="1094" w:type="dxa"/>
            <w:shd w:val="solid" w:color="FFFFFF" w:fill="auto"/>
          </w:tcPr>
          <w:p w14:paraId="7626712A" w14:textId="77777777" w:rsidR="00535C41" w:rsidRDefault="00535C41" w:rsidP="00C45065">
            <w:pPr>
              <w:pStyle w:val="TAL"/>
              <w:rPr>
                <w:rFonts w:cs="Arial"/>
                <w:sz w:val="16"/>
                <w:szCs w:val="16"/>
              </w:rPr>
            </w:pPr>
            <w:r>
              <w:rPr>
                <w:rFonts w:cs="Arial"/>
                <w:sz w:val="16"/>
                <w:szCs w:val="16"/>
              </w:rPr>
              <w:t>SP-230664</w:t>
            </w:r>
          </w:p>
        </w:tc>
        <w:tc>
          <w:tcPr>
            <w:tcW w:w="567" w:type="dxa"/>
            <w:shd w:val="solid" w:color="FFFFFF" w:fill="auto"/>
          </w:tcPr>
          <w:p w14:paraId="3BD040EF" w14:textId="77777777" w:rsidR="00535C41" w:rsidRDefault="00535C41" w:rsidP="00C45065">
            <w:pPr>
              <w:pStyle w:val="TAL"/>
              <w:rPr>
                <w:rFonts w:cs="Arial"/>
                <w:sz w:val="16"/>
                <w:szCs w:val="16"/>
              </w:rPr>
            </w:pPr>
            <w:r>
              <w:rPr>
                <w:rFonts w:cs="Arial"/>
                <w:sz w:val="16"/>
                <w:szCs w:val="16"/>
              </w:rPr>
              <w:t>0467</w:t>
            </w:r>
          </w:p>
        </w:tc>
        <w:tc>
          <w:tcPr>
            <w:tcW w:w="425" w:type="dxa"/>
            <w:shd w:val="solid" w:color="FFFFFF" w:fill="auto"/>
          </w:tcPr>
          <w:p w14:paraId="3F57E139" w14:textId="77777777" w:rsidR="00535C41" w:rsidRDefault="00535C41" w:rsidP="00C45065">
            <w:pPr>
              <w:pStyle w:val="TAL"/>
              <w:rPr>
                <w:rFonts w:cs="Arial"/>
                <w:sz w:val="16"/>
                <w:szCs w:val="16"/>
              </w:rPr>
            </w:pPr>
            <w:r>
              <w:rPr>
                <w:rFonts w:cs="Arial"/>
                <w:sz w:val="16"/>
                <w:szCs w:val="16"/>
              </w:rPr>
              <w:t>1</w:t>
            </w:r>
          </w:p>
        </w:tc>
        <w:tc>
          <w:tcPr>
            <w:tcW w:w="425" w:type="dxa"/>
            <w:shd w:val="solid" w:color="FFFFFF" w:fill="auto"/>
          </w:tcPr>
          <w:p w14:paraId="29681DBA" w14:textId="77777777" w:rsidR="00535C41" w:rsidRDefault="00535C41" w:rsidP="00C45065">
            <w:pPr>
              <w:pStyle w:val="TAL"/>
              <w:rPr>
                <w:rFonts w:cs="Arial"/>
                <w:sz w:val="16"/>
                <w:szCs w:val="16"/>
              </w:rPr>
            </w:pPr>
            <w:r>
              <w:rPr>
                <w:rFonts w:cs="Arial"/>
                <w:sz w:val="16"/>
                <w:szCs w:val="16"/>
              </w:rPr>
              <w:t>B</w:t>
            </w:r>
          </w:p>
        </w:tc>
        <w:tc>
          <w:tcPr>
            <w:tcW w:w="4820" w:type="dxa"/>
            <w:shd w:val="solid" w:color="FFFFFF" w:fill="auto"/>
          </w:tcPr>
          <w:p w14:paraId="1A493021" w14:textId="77777777" w:rsidR="00535C41" w:rsidRDefault="00535C41" w:rsidP="00C45065">
            <w:pPr>
              <w:pStyle w:val="TAL"/>
              <w:rPr>
                <w:rFonts w:cs="Arial"/>
                <w:sz w:val="16"/>
                <w:szCs w:val="16"/>
              </w:rPr>
            </w:pPr>
            <w:r>
              <w:rPr>
                <w:rFonts w:cs="Arial"/>
                <w:sz w:val="16"/>
                <w:szCs w:val="16"/>
              </w:rPr>
              <w:t>Slice-aware charging for Roaming partners</w:t>
            </w:r>
          </w:p>
        </w:tc>
        <w:tc>
          <w:tcPr>
            <w:tcW w:w="708" w:type="dxa"/>
            <w:shd w:val="solid" w:color="FFFFFF" w:fill="auto"/>
          </w:tcPr>
          <w:p w14:paraId="04C82760" w14:textId="77777777" w:rsidR="00535C41" w:rsidRDefault="00535C41" w:rsidP="00C45065">
            <w:pPr>
              <w:pStyle w:val="TAL"/>
              <w:jc w:val="center"/>
              <w:rPr>
                <w:rFonts w:cs="Arial"/>
                <w:sz w:val="16"/>
                <w:szCs w:val="16"/>
              </w:rPr>
            </w:pPr>
            <w:r>
              <w:rPr>
                <w:rFonts w:cs="Arial"/>
                <w:sz w:val="16"/>
                <w:szCs w:val="16"/>
              </w:rPr>
              <w:t>18.3.0</w:t>
            </w:r>
          </w:p>
        </w:tc>
      </w:tr>
      <w:tr w:rsidR="003B7466" w:rsidRPr="00BF00EF" w14:paraId="27AC261D" w14:textId="77777777" w:rsidTr="00BA63C0">
        <w:tc>
          <w:tcPr>
            <w:tcW w:w="800" w:type="dxa"/>
            <w:shd w:val="solid" w:color="FFFFFF" w:fill="auto"/>
          </w:tcPr>
          <w:p w14:paraId="194C1E2E" w14:textId="77777777" w:rsidR="003B7466" w:rsidRDefault="003B7466" w:rsidP="00C45065">
            <w:pPr>
              <w:pStyle w:val="TAL"/>
              <w:rPr>
                <w:rFonts w:cs="Arial"/>
                <w:sz w:val="16"/>
                <w:szCs w:val="16"/>
              </w:rPr>
            </w:pPr>
            <w:r>
              <w:rPr>
                <w:rFonts w:cs="Arial"/>
                <w:sz w:val="16"/>
                <w:szCs w:val="16"/>
              </w:rPr>
              <w:t>2023-09</w:t>
            </w:r>
          </w:p>
        </w:tc>
        <w:tc>
          <w:tcPr>
            <w:tcW w:w="800" w:type="dxa"/>
            <w:shd w:val="solid" w:color="FFFFFF" w:fill="auto"/>
          </w:tcPr>
          <w:p w14:paraId="182E7F63" w14:textId="77777777" w:rsidR="003B7466" w:rsidRDefault="003B7466" w:rsidP="00C45065">
            <w:pPr>
              <w:pStyle w:val="TAL"/>
              <w:rPr>
                <w:rFonts w:cs="Arial"/>
                <w:sz w:val="16"/>
                <w:szCs w:val="16"/>
              </w:rPr>
            </w:pPr>
            <w:r>
              <w:rPr>
                <w:rFonts w:cs="Arial"/>
                <w:sz w:val="16"/>
                <w:szCs w:val="16"/>
              </w:rPr>
              <w:t>SA#101</w:t>
            </w:r>
          </w:p>
        </w:tc>
        <w:tc>
          <w:tcPr>
            <w:tcW w:w="1094" w:type="dxa"/>
            <w:shd w:val="solid" w:color="FFFFFF" w:fill="auto"/>
          </w:tcPr>
          <w:p w14:paraId="4AD9C70A" w14:textId="77777777" w:rsidR="003B7466" w:rsidRDefault="003B7466" w:rsidP="00C45065">
            <w:pPr>
              <w:pStyle w:val="TAL"/>
              <w:rPr>
                <w:rFonts w:cs="Arial"/>
                <w:sz w:val="16"/>
                <w:szCs w:val="16"/>
              </w:rPr>
            </w:pPr>
            <w:r>
              <w:rPr>
                <w:rFonts w:cs="Arial"/>
                <w:sz w:val="16"/>
                <w:szCs w:val="16"/>
              </w:rPr>
              <w:t>SP-230969</w:t>
            </w:r>
          </w:p>
        </w:tc>
        <w:tc>
          <w:tcPr>
            <w:tcW w:w="567" w:type="dxa"/>
            <w:shd w:val="solid" w:color="FFFFFF" w:fill="auto"/>
          </w:tcPr>
          <w:p w14:paraId="1FB5AED0" w14:textId="77777777" w:rsidR="003B7466" w:rsidRDefault="003B7466" w:rsidP="00C45065">
            <w:pPr>
              <w:pStyle w:val="TAL"/>
              <w:rPr>
                <w:rFonts w:cs="Arial"/>
                <w:sz w:val="16"/>
                <w:szCs w:val="16"/>
              </w:rPr>
            </w:pPr>
            <w:r>
              <w:rPr>
                <w:rFonts w:cs="Arial"/>
                <w:sz w:val="16"/>
                <w:szCs w:val="16"/>
              </w:rPr>
              <w:t>0469</w:t>
            </w:r>
          </w:p>
        </w:tc>
        <w:tc>
          <w:tcPr>
            <w:tcW w:w="425" w:type="dxa"/>
            <w:shd w:val="solid" w:color="FFFFFF" w:fill="auto"/>
          </w:tcPr>
          <w:p w14:paraId="180035C9" w14:textId="77777777" w:rsidR="003B7466" w:rsidRDefault="003B7466" w:rsidP="00C45065">
            <w:pPr>
              <w:pStyle w:val="TAL"/>
              <w:rPr>
                <w:rFonts w:cs="Arial"/>
                <w:sz w:val="16"/>
                <w:szCs w:val="16"/>
              </w:rPr>
            </w:pPr>
            <w:r>
              <w:rPr>
                <w:rFonts w:cs="Arial"/>
                <w:sz w:val="16"/>
                <w:szCs w:val="16"/>
              </w:rPr>
              <w:t>1</w:t>
            </w:r>
          </w:p>
        </w:tc>
        <w:tc>
          <w:tcPr>
            <w:tcW w:w="425" w:type="dxa"/>
            <w:shd w:val="solid" w:color="FFFFFF" w:fill="auto"/>
          </w:tcPr>
          <w:p w14:paraId="5B1C19CA" w14:textId="77777777" w:rsidR="003B7466" w:rsidRDefault="003B7466" w:rsidP="00C45065">
            <w:pPr>
              <w:pStyle w:val="TAL"/>
              <w:rPr>
                <w:rFonts w:cs="Arial"/>
                <w:sz w:val="16"/>
                <w:szCs w:val="16"/>
              </w:rPr>
            </w:pPr>
            <w:r>
              <w:rPr>
                <w:rFonts w:cs="Arial"/>
                <w:sz w:val="16"/>
                <w:szCs w:val="16"/>
              </w:rPr>
              <w:t>B</w:t>
            </w:r>
          </w:p>
        </w:tc>
        <w:tc>
          <w:tcPr>
            <w:tcW w:w="4820" w:type="dxa"/>
            <w:shd w:val="solid" w:color="FFFFFF" w:fill="auto"/>
          </w:tcPr>
          <w:p w14:paraId="601635F2" w14:textId="77777777" w:rsidR="003B7466" w:rsidRDefault="003B7466" w:rsidP="00C45065">
            <w:pPr>
              <w:pStyle w:val="TAL"/>
              <w:rPr>
                <w:rFonts w:cs="Arial"/>
                <w:sz w:val="16"/>
                <w:szCs w:val="16"/>
              </w:rPr>
            </w:pPr>
            <w:r>
              <w:rPr>
                <w:rFonts w:cs="Arial"/>
                <w:sz w:val="16"/>
                <w:szCs w:val="16"/>
              </w:rPr>
              <w:t>Add reference point between MMS node and CHF</w:t>
            </w:r>
          </w:p>
        </w:tc>
        <w:tc>
          <w:tcPr>
            <w:tcW w:w="708" w:type="dxa"/>
            <w:shd w:val="solid" w:color="FFFFFF" w:fill="auto"/>
          </w:tcPr>
          <w:p w14:paraId="4F205D67" w14:textId="77777777" w:rsidR="003B7466" w:rsidRDefault="003B7466" w:rsidP="00C45065">
            <w:pPr>
              <w:pStyle w:val="TAL"/>
              <w:jc w:val="center"/>
              <w:rPr>
                <w:rFonts w:cs="Arial"/>
                <w:sz w:val="16"/>
                <w:szCs w:val="16"/>
              </w:rPr>
            </w:pPr>
            <w:r>
              <w:rPr>
                <w:rFonts w:cs="Arial"/>
                <w:sz w:val="16"/>
                <w:szCs w:val="16"/>
              </w:rPr>
              <w:t>18.4.0</w:t>
            </w:r>
          </w:p>
        </w:tc>
      </w:tr>
      <w:tr w:rsidR="00457AD5" w:rsidRPr="00BF00EF" w14:paraId="02D718E4" w14:textId="77777777" w:rsidTr="00BA63C0">
        <w:tc>
          <w:tcPr>
            <w:tcW w:w="800" w:type="dxa"/>
            <w:shd w:val="solid" w:color="FFFFFF" w:fill="auto"/>
          </w:tcPr>
          <w:p w14:paraId="123EFD61" w14:textId="77777777" w:rsidR="00457AD5" w:rsidRDefault="00457AD5" w:rsidP="00C45065">
            <w:pPr>
              <w:pStyle w:val="TAL"/>
              <w:rPr>
                <w:rFonts w:cs="Arial"/>
                <w:sz w:val="16"/>
                <w:szCs w:val="16"/>
              </w:rPr>
            </w:pPr>
            <w:r>
              <w:rPr>
                <w:rFonts w:cs="Arial"/>
                <w:sz w:val="16"/>
                <w:szCs w:val="16"/>
              </w:rPr>
              <w:t>2023-09</w:t>
            </w:r>
          </w:p>
        </w:tc>
        <w:tc>
          <w:tcPr>
            <w:tcW w:w="800" w:type="dxa"/>
            <w:shd w:val="solid" w:color="FFFFFF" w:fill="auto"/>
          </w:tcPr>
          <w:p w14:paraId="158B39B9" w14:textId="77777777" w:rsidR="00457AD5" w:rsidRDefault="00457AD5" w:rsidP="00C45065">
            <w:pPr>
              <w:pStyle w:val="TAL"/>
              <w:rPr>
                <w:rFonts w:cs="Arial"/>
                <w:sz w:val="16"/>
                <w:szCs w:val="16"/>
              </w:rPr>
            </w:pPr>
            <w:r>
              <w:rPr>
                <w:rFonts w:cs="Arial"/>
                <w:sz w:val="16"/>
                <w:szCs w:val="16"/>
              </w:rPr>
              <w:t>SA#101</w:t>
            </w:r>
          </w:p>
        </w:tc>
        <w:tc>
          <w:tcPr>
            <w:tcW w:w="1094" w:type="dxa"/>
            <w:shd w:val="solid" w:color="FFFFFF" w:fill="auto"/>
          </w:tcPr>
          <w:p w14:paraId="19322CA0" w14:textId="77777777" w:rsidR="00457AD5" w:rsidRDefault="00457AD5" w:rsidP="00C45065">
            <w:pPr>
              <w:pStyle w:val="TAL"/>
              <w:rPr>
                <w:rFonts w:cs="Arial"/>
                <w:sz w:val="16"/>
                <w:szCs w:val="16"/>
              </w:rPr>
            </w:pPr>
            <w:r>
              <w:rPr>
                <w:rFonts w:cs="Arial"/>
                <w:sz w:val="16"/>
                <w:szCs w:val="16"/>
              </w:rPr>
              <w:t>SP-230946</w:t>
            </w:r>
          </w:p>
        </w:tc>
        <w:tc>
          <w:tcPr>
            <w:tcW w:w="567" w:type="dxa"/>
            <w:shd w:val="solid" w:color="FFFFFF" w:fill="auto"/>
          </w:tcPr>
          <w:p w14:paraId="34E6B55E" w14:textId="77777777" w:rsidR="00457AD5" w:rsidRDefault="00457AD5" w:rsidP="00C45065">
            <w:pPr>
              <w:pStyle w:val="TAL"/>
              <w:rPr>
                <w:rFonts w:cs="Arial"/>
                <w:sz w:val="16"/>
                <w:szCs w:val="16"/>
              </w:rPr>
            </w:pPr>
            <w:r>
              <w:rPr>
                <w:rFonts w:cs="Arial"/>
                <w:sz w:val="16"/>
                <w:szCs w:val="16"/>
              </w:rPr>
              <w:t>0470</w:t>
            </w:r>
          </w:p>
        </w:tc>
        <w:tc>
          <w:tcPr>
            <w:tcW w:w="425" w:type="dxa"/>
            <w:shd w:val="solid" w:color="FFFFFF" w:fill="auto"/>
          </w:tcPr>
          <w:p w14:paraId="11C89651" w14:textId="77777777" w:rsidR="00457AD5" w:rsidRDefault="00457AD5" w:rsidP="00C45065">
            <w:pPr>
              <w:pStyle w:val="TAL"/>
              <w:rPr>
                <w:rFonts w:cs="Arial"/>
                <w:sz w:val="16"/>
                <w:szCs w:val="16"/>
              </w:rPr>
            </w:pPr>
            <w:r>
              <w:rPr>
                <w:rFonts w:cs="Arial"/>
                <w:sz w:val="16"/>
                <w:szCs w:val="16"/>
              </w:rPr>
              <w:t>1</w:t>
            </w:r>
          </w:p>
        </w:tc>
        <w:tc>
          <w:tcPr>
            <w:tcW w:w="425" w:type="dxa"/>
            <w:shd w:val="solid" w:color="FFFFFF" w:fill="auto"/>
          </w:tcPr>
          <w:p w14:paraId="573B599F" w14:textId="77777777" w:rsidR="00457AD5" w:rsidRDefault="00457AD5" w:rsidP="00C45065">
            <w:pPr>
              <w:pStyle w:val="TAL"/>
              <w:rPr>
                <w:rFonts w:cs="Arial"/>
                <w:sz w:val="16"/>
                <w:szCs w:val="16"/>
              </w:rPr>
            </w:pPr>
            <w:r>
              <w:rPr>
                <w:rFonts w:cs="Arial"/>
                <w:sz w:val="16"/>
                <w:szCs w:val="16"/>
              </w:rPr>
              <w:t>B</w:t>
            </w:r>
          </w:p>
        </w:tc>
        <w:tc>
          <w:tcPr>
            <w:tcW w:w="4820" w:type="dxa"/>
            <w:shd w:val="solid" w:color="FFFFFF" w:fill="auto"/>
          </w:tcPr>
          <w:p w14:paraId="1AEA0B72" w14:textId="77777777" w:rsidR="00457AD5" w:rsidRDefault="00457AD5" w:rsidP="00C45065">
            <w:pPr>
              <w:pStyle w:val="TAL"/>
              <w:rPr>
                <w:rFonts w:cs="Arial"/>
                <w:sz w:val="16"/>
                <w:szCs w:val="16"/>
              </w:rPr>
            </w:pPr>
            <w:r>
              <w:rPr>
                <w:rFonts w:cs="Arial"/>
                <w:sz w:val="16"/>
                <w:szCs w:val="16"/>
              </w:rPr>
              <w:t>Add MB-SMF in charging architecture for 5GS</w:t>
            </w:r>
          </w:p>
        </w:tc>
        <w:tc>
          <w:tcPr>
            <w:tcW w:w="708" w:type="dxa"/>
            <w:shd w:val="solid" w:color="FFFFFF" w:fill="auto"/>
          </w:tcPr>
          <w:p w14:paraId="1FC5D05C" w14:textId="77777777" w:rsidR="00457AD5" w:rsidRDefault="00457AD5" w:rsidP="00C45065">
            <w:pPr>
              <w:pStyle w:val="TAL"/>
              <w:jc w:val="center"/>
              <w:rPr>
                <w:rFonts w:cs="Arial"/>
                <w:sz w:val="16"/>
                <w:szCs w:val="16"/>
              </w:rPr>
            </w:pPr>
            <w:r>
              <w:rPr>
                <w:rFonts w:cs="Arial"/>
                <w:sz w:val="16"/>
                <w:szCs w:val="16"/>
              </w:rPr>
              <w:t>18.4.0</w:t>
            </w:r>
          </w:p>
        </w:tc>
      </w:tr>
      <w:tr w:rsidR="00925E91" w:rsidRPr="00BF00EF" w14:paraId="346C6C77" w14:textId="77777777" w:rsidTr="00BA63C0">
        <w:tc>
          <w:tcPr>
            <w:tcW w:w="800" w:type="dxa"/>
            <w:shd w:val="solid" w:color="FFFFFF" w:fill="auto"/>
          </w:tcPr>
          <w:p w14:paraId="10E2908A" w14:textId="77777777" w:rsidR="00925E91" w:rsidRDefault="00925E91" w:rsidP="00C45065">
            <w:pPr>
              <w:pStyle w:val="TAL"/>
              <w:rPr>
                <w:rFonts w:cs="Arial"/>
                <w:sz w:val="16"/>
                <w:szCs w:val="16"/>
              </w:rPr>
            </w:pPr>
            <w:r>
              <w:rPr>
                <w:rFonts w:cs="Arial"/>
                <w:sz w:val="16"/>
                <w:szCs w:val="16"/>
              </w:rPr>
              <w:t>2023-12</w:t>
            </w:r>
          </w:p>
        </w:tc>
        <w:tc>
          <w:tcPr>
            <w:tcW w:w="800" w:type="dxa"/>
            <w:shd w:val="solid" w:color="FFFFFF" w:fill="auto"/>
          </w:tcPr>
          <w:p w14:paraId="5ECFA9F7" w14:textId="77777777" w:rsidR="00925E91" w:rsidRDefault="00925E91" w:rsidP="00C45065">
            <w:pPr>
              <w:pStyle w:val="TAL"/>
              <w:rPr>
                <w:rFonts w:cs="Arial"/>
                <w:sz w:val="16"/>
                <w:szCs w:val="16"/>
              </w:rPr>
            </w:pPr>
            <w:r>
              <w:rPr>
                <w:rFonts w:cs="Arial"/>
                <w:sz w:val="16"/>
                <w:szCs w:val="16"/>
              </w:rPr>
              <w:t>SA#102</w:t>
            </w:r>
          </w:p>
        </w:tc>
        <w:tc>
          <w:tcPr>
            <w:tcW w:w="1094" w:type="dxa"/>
            <w:shd w:val="solid" w:color="FFFFFF" w:fill="auto"/>
          </w:tcPr>
          <w:p w14:paraId="5FB86389" w14:textId="77777777" w:rsidR="00925E91" w:rsidRDefault="00925E91" w:rsidP="00C45065">
            <w:pPr>
              <w:pStyle w:val="TAL"/>
              <w:rPr>
                <w:rFonts w:cs="Arial"/>
                <w:sz w:val="16"/>
                <w:szCs w:val="16"/>
              </w:rPr>
            </w:pPr>
            <w:r w:rsidRPr="00925E91">
              <w:rPr>
                <w:rFonts w:cs="Arial"/>
                <w:sz w:val="16"/>
                <w:szCs w:val="16"/>
              </w:rPr>
              <w:t>SP-231497</w:t>
            </w:r>
          </w:p>
        </w:tc>
        <w:tc>
          <w:tcPr>
            <w:tcW w:w="567" w:type="dxa"/>
            <w:shd w:val="solid" w:color="FFFFFF" w:fill="auto"/>
          </w:tcPr>
          <w:p w14:paraId="3FCF73CF" w14:textId="77777777" w:rsidR="00925E91" w:rsidRDefault="00925E91" w:rsidP="00C45065">
            <w:pPr>
              <w:pStyle w:val="TAL"/>
              <w:rPr>
                <w:rFonts w:cs="Arial"/>
                <w:sz w:val="16"/>
                <w:szCs w:val="16"/>
              </w:rPr>
            </w:pPr>
            <w:r>
              <w:rPr>
                <w:rFonts w:cs="Arial"/>
                <w:sz w:val="16"/>
                <w:szCs w:val="16"/>
              </w:rPr>
              <w:t>0473</w:t>
            </w:r>
          </w:p>
        </w:tc>
        <w:tc>
          <w:tcPr>
            <w:tcW w:w="425" w:type="dxa"/>
            <w:shd w:val="solid" w:color="FFFFFF" w:fill="auto"/>
          </w:tcPr>
          <w:p w14:paraId="149A9B67" w14:textId="77777777" w:rsidR="00925E91" w:rsidRDefault="00925E91" w:rsidP="00C45065">
            <w:pPr>
              <w:pStyle w:val="TAL"/>
              <w:rPr>
                <w:rFonts w:cs="Arial"/>
                <w:sz w:val="16"/>
                <w:szCs w:val="16"/>
              </w:rPr>
            </w:pPr>
            <w:r>
              <w:rPr>
                <w:rFonts w:cs="Arial"/>
                <w:sz w:val="16"/>
                <w:szCs w:val="16"/>
              </w:rPr>
              <w:t>1</w:t>
            </w:r>
          </w:p>
        </w:tc>
        <w:tc>
          <w:tcPr>
            <w:tcW w:w="425" w:type="dxa"/>
            <w:shd w:val="solid" w:color="FFFFFF" w:fill="auto"/>
          </w:tcPr>
          <w:p w14:paraId="0A4871AC" w14:textId="77777777" w:rsidR="00925E91" w:rsidRDefault="00925E91" w:rsidP="00C45065">
            <w:pPr>
              <w:pStyle w:val="TAL"/>
              <w:rPr>
                <w:rFonts w:cs="Arial"/>
                <w:sz w:val="16"/>
                <w:szCs w:val="16"/>
              </w:rPr>
            </w:pPr>
            <w:r>
              <w:rPr>
                <w:rFonts w:cs="Arial"/>
                <w:sz w:val="16"/>
                <w:szCs w:val="16"/>
              </w:rPr>
              <w:t>B</w:t>
            </w:r>
          </w:p>
        </w:tc>
        <w:tc>
          <w:tcPr>
            <w:tcW w:w="4820" w:type="dxa"/>
            <w:shd w:val="solid" w:color="FFFFFF" w:fill="auto"/>
          </w:tcPr>
          <w:p w14:paraId="183D9041" w14:textId="77777777" w:rsidR="00925E91" w:rsidRDefault="00925E91" w:rsidP="00C45065">
            <w:pPr>
              <w:pStyle w:val="TAL"/>
              <w:rPr>
                <w:rFonts w:cs="Arial"/>
                <w:sz w:val="16"/>
                <w:szCs w:val="16"/>
              </w:rPr>
            </w:pPr>
            <w:r>
              <w:rPr>
                <w:rFonts w:cs="Arial"/>
                <w:sz w:val="16"/>
                <w:szCs w:val="16"/>
              </w:rPr>
              <w:t>Add charging support for TSN service</w:t>
            </w:r>
          </w:p>
        </w:tc>
        <w:tc>
          <w:tcPr>
            <w:tcW w:w="708" w:type="dxa"/>
            <w:shd w:val="solid" w:color="FFFFFF" w:fill="auto"/>
          </w:tcPr>
          <w:p w14:paraId="0CD3CD02" w14:textId="77777777" w:rsidR="00925E91" w:rsidRDefault="00925E91" w:rsidP="00C45065">
            <w:pPr>
              <w:pStyle w:val="TAL"/>
              <w:jc w:val="center"/>
              <w:rPr>
                <w:rFonts w:cs="Arial"/>
                <w:sz w:val="16"/>
                <w:szCs w:val="16"/>
              </w:rPr>
            </w:pPr>
            <w:r>
              <w:rPr>
                <w:rFonts w:cs="Arial"/>
                <w:sz w:val="16"/>
                <w:szCs w:val="16"/>
              </w:rPr>
              <w:t>18.5.0</w:t>
            </w:r>
          </w:p>
        </w:tc>
      </w:tr>
      <w:tr w:rsidR="00A747E1" w:rsidRPr="00BF00EF" w14:paraId="0F529A40" w14:textId="77777777" w:rsidTr="00BA63C0">
        <w:tc>
          <w:tcPr>
            <w:tcW w:w="800" w:type="dxa"/>
            <w:shd w:val="solid" w:color="FFFFFF" w:fill="auto"/>
          </w:tcPr>
          <w:p w14:paraId="3E89E78C" w14:textId="77777777" w:rsidR="00A747E1" w:rsidRDefault="00A747E1" w:rsidP="00C45065">
            <w:pPr>
              <w:pStyle w:val="TAL"/>
              <w:rPr>
                <w:rFonts w:cs="Arial"/>
                <w:sz w:val="16"/>
                <w:szCs w:val="16"/>
              </w:rPr>
            </w:pPr>
            <w:r>
              <w:rPr>
                <w:rFonts w:cs="Arial"/>
                <w:sz w:val="16"/>
                <w:szCs w:val="16"/>
              </w:rPr>
              <w:t>2023-12</w:t>
            </w:r>
          </w:p>
        </w:tc>
        <w:tc>
          <w:tcPr>
            <w:tcW w:w="800" w:type="dxa"/>
            <w:shd w:val="solid" w:color="FFFFFF" w:fill="auto"/>
          </w:tcPr>
          <w:p w14:paraId="4B84C94A" w14:textId="77777777" w:rsidR="00A747E1" w:rsidRDefault="00A747E1" w:rsidP="00C45065">
            <w:pPr>
              <w:pStyle w:val="TAL"/>
              <w:rPr>
                <w:rFonts w:cs="Arial"/>
                <w:sz w:val="16"/>
                <w:szCs w:val="16"/>
              </w:rPr>
            </w:pPr>
            <w:r>
              <w:rPr>
                <w:rFonts w:cs="Arial"/>
                <w:sz w:val="16"/>
                <w:szCs w:val="16"/>
              </w:rPr>
              <w:t>SA#102</w:t>
            </w:r>
          </w:p>
        </w:tc>
        <w:tc>
          <w:tcPr>
            <w:tcW w:w="1094" w:type="dxa"/>
            <w:shd w:val="solid" w:color="FFFFFF" w:fill="auto"/>
          </w:tcPr>
          <w:p w14:paraId="402AF725" w14:textId="77777777" w:rsidR="00A747E1" w:rsidRPr="00925E91" w:rsidRDefault="00C21931" w:rsidP="00C45065">
            <w:pPr>
              <w:pStyle w:val="TAL"/>
              <w:rPr>
                <w:rFonts w:cs="Arial"/>
                <w:sz w:val="16"/>
                <w:szCs w:val="16"/>
              </w:rPr>
            </w:pPr>
            <w:r w:rsidRPr="00C21931">
              <w:rPr>
                <w:rFonts w:cs="Arial"/>
                <w:sz w:val="16"/>
                <w:szCs w:val="16"/>
              </w:rPr>
              <w:t>SP-231460</w:t>
            </w:r>
          </w:p>
        </w:tc>
        <w:tc>
          <w:tcPr>
            <w:tcW w:w="567" w:type="dxa"/>
            <w:shd w:val="solid" w:color="FFFFFF" w:fill="auto"/>
          </w:tcPr>
          <w:p w14:paraId="4B58296C" w14:textId="77777777" w:rsidR="00A747E1" w:rsidRDefault="00A747E1" w:rsidP="00C45065">
            <w:pPr>
              <w:pStyle w:val="TAL"/>
              <w:rPr>
                <w:rFonts w:cs="Arial"/>
                <w:sz w:val="16"/>
                <w:szCs w:val="16"/>
              </w:rPr>
            </w:pPr>
            <w:r>
              <w:rPr>
                <w:rFonts w:cs="Arial"/>
                <w:sz w:val="16"/>
                <w:szCs w:val="16"/>
              </w:rPr>
              <w:t>0474</w:t>
            </w:r>
          </w:p>
        </w:tc>
        <w:tc>
          <w:tcPr>
            <w:tcW w:w="425" w:type="dxa"/>
            <w:shd w:val="solid" w:color="FFFFFF" w:fill="auto"/>
          </w:tcPr>
          <w:p w14:paraId="1039EC0E" w14:textId="77777777" w:rsidR="00A747E1" w:rsidRDefault="00A747E1" w:rsidP="00C45065">
            <w:pPr>
              <w:pStyle w:val="TAL"/>
              <w:rPr>
                <w:rFonts w:cs="Arial"/>
                <w:sz w:val="16"/>
                <w:szCs w:val="16"/>
              </w:rPr>
            </w:pPr>
            <w:r>
              <w:rPr>
                <w:rFonts w:cs="Arial"/>
                <w:sz w:val="16"/>
                <w:szCs w:val="16"/>
              </w:rPr>
              <w:t>1</w:t>
            </w:r>
          </w:p>
        </w:tc>
        <w:tc>
          <w:tcPr>
            <w:tcW w:w="425" w:type="dxa"/>
            <w:shd w:val="solid" w:color="FFFFFF" w:fill="auto"/>
          </w:tcPr>
          <w:p w14:paraId="19218412" w14:textId="77777777" w:rsidR="00A747E1" w:rsidRDefault="00A747E1" w:rsidP="00C45065">
            <w:pPr>
              <w:pStyle w:val="TAL"/>
              <w:rPr>
                <w:rFonts w:cs="Arial"/>
                <w:sz w:val="16"/>
                <w:szCs w:val="16"/>
              </w:rPr>
            </w:pPr>
            <w:r>
              <w:rPr>
                <w:rFonts w:cs="Arial"/>
                <w:sz w:val="16"/>
                <w:szCs w:val="16"/>
              </w:rPr>
              <w:t>B</w:t>
            </w:r>
          </w:p>
        </w:tc>
        <w:tc>
          <w:tcPr>
            <w:tcW w:w="4820" w:type="dxa"/>
            <w:shd w:val="solid" w:color="FFFFFF" w:fill="auto"/>
          </w:tcPr>
          <w:p w14:paraId="35D455BF" w14:textId="77777777" w:rsidR="00A747E1" w:rsidRDefault="00A747E1" w:rsidP="00C45065">
            <w:pPr>
              <w:pStyle w:val="TAL"/>
              <w:rPr>
                <w:rFonts w:cs="Arial"/>
                <w:sz w:val="16"/>
                <w:szCs w:val="16"/>
              </w:rPr>
            </w:pPr>
            <w:r>
              <w:rPr>
                <w:rFonts w:cs="Arial"/>
                <w:sz w:val="16"/>
                <w:szCs w:val="16"/>
              </w:rPr>
              <w:t>Add annex for B2B charging</w:t>
            </w:r>
          </w:p>
        </w:tc>
        <w:tc>
          <w:tcPr>
            <w:tcW w:w="708" w:type="dxa"/>
            <w:shd w:val="solid" w:color="FFFFFF" w:fill="auto"/>
          </w:tcPr>
          <w:p w14:paraId="2DEA447F" w14:textId="77777777" w:rsidR="00A747E1" w:rsidRDefault="00A747E1" w:rsidP="00C45065">
            <w:pPr>
              <w:pStyle w:val="TAL"/>
              <w:jc w:val="center"/>
              <w:rPr>
                <w:rFonts w:cs="Arial"/>
                <w:sz w:val="16"/>
                <w:szCs w:val="16"/>
              </w:rPr>
            </w:pPr>
            <w:r>
              <w:rPr>
                <w:rFonts w:cs="Arial"/>
                <w:sz w:val="16"/>
                <w:szCs w:val="16"/>
              </w:rPr>
              <w:t>18.5.0</w:t>
            </w:r>
          </w:p>
        </w:tc>
      </w:tr>
      <w:tr w:rsidR="00C21931" w:rsidRPr="00BF00EF" w14:paraId="7A470395" w14:textId="77777777" w:rsidTr="00BA63C0">
        <w:tc>
          <w:tcPr>
            <w:tcW w:w="800" w:type="dxa"/>
            <w:shd w:val="solid" w:color="FFFFFF" w:fill="auto"/>
          </w:tcPr>
          <w:p w14:paraId="6EF4421E" w14:textId="77777777" w:rsidR="00C21931" w:rsidRDefault="00C21931" w:rsidP="00C45065">
            <w:pPr>
              <w:pStyle w:val="TAL"/>
              <w:rPr>
                <w:rFonts w:cs="Arial"/>
                <w:sz w:val="16"/>
                <w:szCs w:val="16"/>
              </w:rPr>
            </w:pPr>
            <w:r>
              <w:rPr>
                <w:rFonts w:cs="Arial"/>
                <w:sz w:val="16"/>
                <w:szCs w:val="16"/>
              </w:rPr>
              <w:t>2023-12</w:t>
            </w:r>
          </w:p>
        </w:tc>
        <w:tc>
          <w:tcPr>
            <w:tcW w:w="800" w:type="dxa"/>
            <w:shd w:val="solid" w:color="FFFFFF" w:fill="auto"/>
          </w:tcPr>
          <w:p w14:paraId="2B9973EF" w14:textId="77777777" w:rsidR="00C21931" w:rsidRDefault="00C21931" w:rsidP="00C45065">
            <w:pPr>
              <w:pStyle w:val="TAL"/>
              <w:rPr>
                <w:rFonts w:cs="Arial"/>
                <w:sz w:val="16"/>
                <w:szCs w:val="16"/>
              </w:rPr>
            </w:pPr>
            <w:r>
              <w:rPr>
                <w:rFonts w:cs="Arial"/>
                <w:sz w:val="16"/>
                <w:szCs w:val="16"/>
              </w:rPr>
              <w:t>SA#102</w:t>
            </w:r>
          </w:p>
        </w:tc>
        <w:tc>
          <w:tcPr>
            <w:tcW w:w="1094" w:type="dxa"/>
            <w:shd w:val="solid" w:color="FFFFFF" w:fill="auto"/>
          </w:tcPr>
          <w:p w14:paraId="39015531" w14:textId="77777777" w:rsidR="00C21931" w:rsidRPr="00A747E1" w:rsidRDefault="00C21931" w:rsidP="00C45065">
            <w:pPr>
              <w:pStyle w:val="TAL"/>
              <w:rPr>
                <w:rFonts w:cs="Arial"/>
                <w:sz w:val="16"/>
                <w:szCs w:val="16"/>
              </w:rPr>
            </w:pPr>
            <w:r w:rsidRPr="00C21931">
              <w:rPr>
                <w:rFonts w:cs="Arial"/>
                <w:sz w:val="16"/>
                <w:szCs w:val="16"/>
              </w:rPr>
              <w:t>SP-231460</w:t>
            </w:r>
          </w:p>
        </w:tc>
        <w:tc>
          <w:tcPr>
            <w:tcW w:w="567" w:type="dxa"/>
            <w:shd w:val="solid" w:color="FFFFFF" w:fill="auto"/>
          </w:tcPr>
          <w:p w14:paraId="032E0994" w14:textId="77777777" w:rsidR="00C21931" w:rsidRDefault="00C21931" w:rsidP="00C45065">
            <w:pPr>
              <w:pStyle w:val="TAL"/>
              <w:rPr>
                <w:rFonts w:cs="Arial"/>
                <w:sz w:val="16"/>
                <w:szCs w:val="16"/>
              </w:rPr>
            </w:pPr>
            <w:r>
              <w:rPr>
                <w:rFonts w:cs="Arial"/>
                <w:sz w:val="16"/>
                <w:szCs w:val="16"/>
              </w:rPr>
              <w:t>0475</w:t>
            </w:r>
          </w:p>
        </w:tc>
        <w:tc>
          <w:tcPr>
            <w:tcW w:w="425" w:type="dxa"/>
            <w:shd w:val="solid" w:color="FFFFFF" w:fill="auto"/>
          </w:tcPr>
          <w:p w14:paraId="18321EE7" w14:textId="77777777" w:rsidR="00C21931" w:rsidRDefault="00C21931" w:rsidP="00C45065">
            <w:pPr>
              <w:pStyle w:val="TAL"/>
              <w:rPr>
                <w:rFonts w:cs="Arial"/>
                <w:sz w:val="16"/>
                <w:szCs w:val="16"/>
              </w:rPr>
            </w:pPr>
            <w:r>
              <w:rPr>
                <w:rFonts w:cs="Arial"/>
                <w:sz w:val="16"/>
                <w:szCs w:val="16"/>
              </w:rPr>
              <w:t>1</w:t>
            </w:r>
          </w:p>
        </w:tc>
        <w:tc>
          <w:tcPr>
            <w:tcW w:w="425" w:type="dxa"/>
            <w:shd w:val="solid" w:color="FFFFFF" w:fill="auto"/>
          </w:tcPr>
          <w:p w14:paraId="55D836DF" w14:textId="77777777" w:rsidR="00C21931" w:rsidRDefault="00C21931" w:rsidP="00C45065">
            <w:pPr>
              <w:pStyle w:val="TAL"/>
              <w:rPr>
                <w:rFonts w:cs="Arial"/>
                <w:sz w:val="16"/>
                <w:szCs w:val="16"/>
              </w:rPr>
            </w:pPr>
            <w:r>
              <w:rPr>
                <w:rFonts w:cs="Arial"/>
                <w:sz w:val="16"/>
                <w:szCs w:val="16"/>
              </w:rPr>
              <w:t>B</w:t>
            </w:r>
          </w:p>
        </w:tc>
        <w:tc>
          <w:tcPr>
            <w:tcW w:w="4820" w:type="dxa"/>
            <w:shd w:val="solid" w:color="FFFFFF" w:fill="auto"/>
          </w:tcPr>
          <w:p w14:paraId="62BDE745" w14:textId="77777777" w:rsidR="00C21931" w:rsidRDefault="00C21931" w:rsidP="00C45065">
            <w:pPr>
              <w:pStyle w:val="TAL"/>
              <w:rPr>
                <w:rFonts w:cs="Arial"/>
                <w:sz w:val="16"/>
                <w:szCs w:val="16"/>
              </w:rPr>
            </w:pPr>
            <w:r>
              <w:rPr>
                <w:rFonts w:cs="Arial"/>
                <w:sz w:val="16"/>
                <w:szCs w:val="16"/>
              </w:rPr>
              <w:t>Update B2B charging principles</w:t>
            </w:r>
          </w:p>
        </w:tc>
        <w:tc>
          <w:tcPr>
            <w:tcW w:w="708" w:type="dxa"/>
            <w:shd w:val="solid" w:color="FFFFFF" w:fill="auto"/>
          </w:tcPr>
          <w:p w14:paraId="2A5E2F3D" w14:textId="77777777" w:rsidR="00C21931" w:rsidRDefault="00C21931" w:rsidP="00C45065">
            <w:pPr>
              <w:pStyle w:val="TAL"/>
              <w:jc w:val="center"/>
              <w:rPr>
                <w:rFonts w:cs="Arial"/>
                <w:sz w:val="16"/>
                <w:szCs w:val="16"/>
              </w:rPr>
            </w:pPr>
            <w:r>
              <w:rPr>
                <w:rFonts w:cs="Arial"/>
                <w:sz w:val="16"/>
                <w:szCs w:val="16"/>
              </w:rPr>
              <w:t>18.5.0</w:t>
            </w:r>
          </w:p>
        </w:tc>
      </w:tr>
      <w:tr w:rsidR="00444D42" w:rsidRPr="00BF00EF" w14:paraId="52367D12" w14:textId="77777777" w:rsidTr="00BA63C0">
        <w:tc>
          <w:tcPr>
            <w:tcW w:w="800" w:type="dxa"/>
            <w:shd w:val="solid" w:color="FFFFFF" w:fill="auto"/>
          </w:tcPr>
          <w:p w14:paraId="116175D3" w14:textId="77777777" w:rsidR="00444D42" w:rsidRDefault="00444D42" w:rsidP="00C45065">
            <w:pPr>
              <w:pStyle w:val="TAL"/>
              <w:rPr>
                <w:rFonts w:cs="Arial"/>
                <w:sz w:val="16"/>
                <w:szCs w:val="16"/>
              </w:rPr>
            </w:pPr>
            <w:r>
              <w:rPr>
                <w:rFonts w:cs="Arial"/>
                <w:sz w:val="16"/>
                <w:szCs w:val="16"/>
              </w:rPr>
              <w:t>2023-12</w:t>
            </w:r>
          </w:p>
        </w:tc>
        <w:tc>
          <w:tcPr>
            <w:tcW w:w="800" w:type="dxa"/>
            <w:shd w:val="solid" w:color="FFFFFF" w:fill="auto"/>
          </w:tcPr>
          <w:p w14:paraId="62F1DB85" w14:textId="77777777" w:rsidR="00444D42" w:rsidRDefault="00444D42" w:rsidP="00C45065">
            <w:pPr>
              <w:pStyle w:val="TAL"/>
              <w:rPr>
                <w:rFonts w:cs="Arial"/>
                <w:sz w:val="16"/>
                <w:szCs w:val="16"/>
              </w:rPr>
            </w:pPr>
            <w:r>
              <w:rPr>
                <w:rFonts w:cs="Arial"/>
                <w:sz w:val="16"/>
                <w:szCs w:val="16"/>
              </w:rPr>
              <w:t>SA#102</w:t>
            </w:r>
          </w:p>
        </w:tc>
        <w:tc>
          <w:tcPr>
            <w:tcW w:w="1094" w:type="dxa"/>
            <w:shd w:val="solid" w:color="FFFFFF" w:fill="auto"/>
          </w:tcPr>
          <w:p w14:paraId="737F5C2C" w14:textId="77777777" w:rsidR="00444D42" w:rsidRPr="00C21931" w:rsidRDefault="00444D42" w:rsidP="00C45065">
            <w:pPr>
              <w:pStyle w:val="TAL"/>
              <w:rPr>
                <w:rFonts w:cs="Arial"/>
                <w:sz w:val="16"/>
                <w:szCs w:val="16"/>
              </w:rPr>
            </w:pPr>
            <w:r w:rsidRPr="00444D42">
              <w:rPr>
                <w:rFonts w:cs="Arial"/>
                <w:sz w:val="16"/>
                <w:szCs w:val="16"/>
              </w:rPr>
              <w:t>SP-231461</w:t>
            </w:r>
          </w:p>
        </w:tc>
        <w:tc>
          <w:tcPr>
            <w:tcW w:w="567" w:type="dxa"/>
            <w:shd w:val="solid" w:color="FFFFFF" w:fill="auto"/>
          </w:tcPr>
          <w:p w14:paraId="78000289" w14:textId="77777777" w:rsidR="00444D42" w:rsidRDefault="00444D42" w:rsidP="00C45065">
            <w:pPr>
              <w:pStyle w:val="TAL"/>
              <w:rPr>
                <w:rFonts w:cs="Arial"/>
                <w:sz w:val="16"/>
                <w:szCs w:val="16"/>
              </w:rPr>
            </w:pPr>
            <w:r>
              <w:rPr>
                <w:rFonts w:cs="Arial"/>
                <w:sz w:val="16"/>
                <w:szCs w:val="16"/>
              </w:rPr>
              <w:t>0476</w:t>
            </w:r>
          </w:p>
        </w:tc>
        <w:tc>
          <w:tcPr>
            <w:tcW w:w="425" w:type="dxa"/>
            <w:shd w:val="solid" w:color="FFFFFF" w:fill="auto"/>
          </w:tcPr>
          <w:p w14:paraId="336E3A08" w14:textId="77777777" w:rsidR="00444D42" w:rsidRDefault="00444D42" w:rsidP="00C45065">
            <w:pPr>
              <w:pStyle w:val="TAL"/>
              <w:rPr>
                <w:rFonts w:cs="Arial"/>
                <w:sz w:val="16"/>
                <w:szCs w:val="16"/>
              </w:rPr>
            </w:pPr>
            <w:r>
              <w:rPr>
                <w:rFonts w:cs="Arial"/>
                <w:sz w:val="16"/>
                <w:szCs w:val="16"/>
              </w:rPr>
              <w:t>1</w:t>
            </w:r>
          </w:p>
        </w:tc>
        <w:tc>
          <w:tcPr>
            <w:tcW w:w="425" w:type="dxa"/>
            <w:shd w:val="solid" w:color="FFFFFF" w:fill="auto"/>
          </w:tcPr>
          <w:p w14:paraId="26B50CEA" w14:textId="77777777" w:rsidR="00444D42" w:rsidRDefault="00444D42" w:rsidP="00C45065">
            <w:pPr>
              <w:pStyle w:val="TAL"/>
              <w:rPr>
                <w:rFonts w:cs="Arial"/>
                <w:sz w:val="16"/>
                <w:szCs w:val="16"/>
              </w:rPr>
            </w:pPr>
            <w:r>
              <w:rPr>
                <w:rFonts w:cs="Arial"/>
                <w:sz w:val="16"/>
                <w:szCs w:val="16"/>
              </w:rPr>
              <w:t>B</w:t>
            </w:r>
          </w:p>
        </w:tc>
        <w:tc>
          <w:tcPr>
            <w:tcW w:w="4820" w:type="dxa"/>
            <w:shd w:val="solid" w:color="FFFFFF" w:fill="auto"/>
          </w:tcPr>
          <w:p w14:paraId="0ABD35D7" w14:textId="77777777" w:rsidR="00444D42" w:rsidRDefault="00444D42" w:rsidP="00C45065">
            <w:pPr>
              <w:pStyle w:val="TAL"/>
              <w:rPr>
                <w:rFonts w:cs="Arial"/>
                <w:sz w:val="16"/>
                <w:szCs w:val="16"/>
              </w:rPr>
            </w:pPr>
            <w:r>
              <w:rPr>
                <w:rFonts w:cs="Arial"/>
                <w:sz w:val="16"/>
                <w:szCs w:val="16"/>
              </w:rPr>
              <w:t>Rel-18 CR 32.240 Addition of CHF as consumer in LBO architecture</w:t>
            </w:r>
          </w:p>
        </w:tc>
        <w:tc>
          <w:tcPr>
            <w:tcW w:w="708" w:type="dxa"/>
            <w:shd w:val="solid" w:color="FFFFFF" w:fill="auto"/>
          </w:tcPr>
          <w:p w14:paraId="17C741DD" w14:textId="77777777" w:rsidR="00444D42" w:rsidRDefault="00444D42" w:rsidP="00C45065">
            <w:pPr>
              <w:pStyle w:val="TAL"/>
              <w:jc w:val="center"/>
              <w:rPr>
                <w:rFonts w:cs="Arial"/>
                <w:sz w:val="16"/>
                <w:szCs w:val="16"/>
              </w:rPr>
            </w:pPr>
            <w:r>
              <w:rPr>
                <w:rFonts w:cs="Arial"/>
                <w:sz w:val="16"/>
                <w:szCs w:val="16"/>
              </w:rPr>
              <w:t>18.5.0</w:t>
            </w:r>
          </w:p>
        </w:tc>
      </w:tr>
      <w:tr w:rsidR="00BA1342" w:rsidRPr="00BF00EF" w14:paraId="2514C0B3" w14:textId="77777777" w:rsidTr="00BA63C0">
        <w:tc>
          <w:tcPr>
            <w:tcW w:w="800" w:type="dxa"/>
            <w:shd w:val="solid" w:color="FFFFFF" w:fill="auto"/>
          </w:tcPr>
          <w:p w14:paraId="0F6907D0" w14:textId="77777777" w:rsidR="00BA1342" w:rsidRDefault="00BA1342" w:rsidP="00C45065">
            <w:pPr>
              <w:pStyle w:val="TAL"/>
              <w:rPr>
                <w:rFonts w:cs="Arial"/>
                <w:sz w:val="16"/>
                <w:szCs w:val="16"/>
              </w:rPr>
            </w:pPr>
            <w:r>
              <w:rPr>
                <w:rFonts w:cs="Arial"/>
                <w:sz w:val="16"/>
                <w:szCs w:val="16"/>
              </w:rPr>
              <w:t>2023-12</w:t>
            </w:r>
          </w:p>
        </w:tc>
        <w:tc>
          <w:tcPr>
            <w:tcW w:w="800" w:type="dxa"/>
            <w:shd w:val="solid" w:color="FFFFFF" w:fill="auto"/>
          </w:tcPr>
          <w:p w14:paraId="4B5D7C18" w14:textId="77777777" w:rsidR="00BA1342" w:rsidRDefault="00BA1342" w:rsidP="00C45065">
            <w:pPr>
              <w:pStyle w:val="TAL"/>
              <w:rPr>
                <w:rFonts w:cs="Arial"/>
                <w:sz w:val="16"/>
                <w:szCs w:val="16"/>
              </w:rPr>
            </w:pPr>
            <w:r>
              <w:rPr>
                <w:rFonts w:cs="Arial"/>
                <w:sz w:val="16"/>
                <w:szCs w:val="16"/>
              </w:rPr>
              <w:t>SA#102</w:t>
            </w:r>
          </w:p>
        </w:tc>
        <w:tc>
          <w:tcPr>
            <w:tcW w:w="1094" w:type="dxa"/>
            <w:shd w:val="solid" w:color="FFFFFF" w:fill="auto"/>
          </w:tcPr>
          <w:p w14:paraId="5C6E9423" w14:textId="77777777" w:rsidR="00BA1342" w:rsidRPr="00444D42" w:rsidRDefault="00BA1342" w:rsidP="00C45065">
            <w:pPr>
              <w:pStyle w:val="TAL"/>
              <w:rPr>
                <w:rFonts w:cs="Arial"/>
                <w:sz w:val="16"/>
                <w:szCs w:val="16"/>
              </w:rPr>
            </w:pPr>
            <w:r w:rsidRPr="00BA1342">
              <w:rPr>
                <w:rFonts w:cs="Arial"/>
                <w:sz w:val="16"/>
                <w:szCs w:val="16"/>
              </w:rPr>
              <w:t>SP-231460</w:t>
            </w:r>
          </w:p>
        </w:tc>
        <w:tc>
          <w:tcPr>
            <w:tcW w:w="567" w:type="dxa"/>
            <w:shd w:val="solid" w:color="FFFFFF" w:fill="auto"/>
          </w:tcPr>
          <w:p w14:paraId="1935E061" w14:textId="77777777" w:rsidR="00BA1342" w:rsidRDefault="00BA1342" w:rsidP="00C45065">
            <w:pPr>
              <w:pStyle w:val="TAL"/>
              <w:rPr>
                <w:rFonts w:cs="Arial"/>
                <w:sz w:val="16"/>
                <w:szCs w:val="16"/>
              </w:rPr>
            </w:pPr>
            <w:r>
              <w:rPr>
                <w:rFonts w:cs="Arial"/>
                <w:sz w:val="16"/>
                <w:szCs w:val="16"/>
              </w:rPr>
              <w:t>0477</w:t>
            </w:r>
          </w:p>
        </w:tc>
        <w:tc>
          <w:tcPr>
            <w:tcW w:w="425" w:type="dxa"/>
            <w:shd w:val="solid" w:color="FFFFFF" w:fill="auto"/>
          </w:tcPr>
          <w:p w14:paraId="42ED9EAA" w14:textId="77777777" w:rsidR="00BA1342" w:rsidRDefault="00BA1342" w:rsidP="00C45065">
            <w:pPr>
              <w:pStyle w:val="TAL"/>
              <w:rPr>
                <w:rFonts w:cs="Arial"/>
                <w:sz w:val="16"/>
                <w:szCs w:val="16"/>
              </w:rPr>
            </w:pPr>
            <w:r>
              <w:rPr>
                <w:rFonts w:cs="Arial"/>
                <w:sz w:val="16"/>
                <w:szCs w:val="16"/>
              </w:rPr>
              <w:t>1</w:t>
            </w:r>
          </w:p>
        </w:tc>
        <w:tc>
          <w:tcPr>
            <w:tcW w:w="425" w:type="dxa"/>
            <w:shd w:val="solid" w:color="FFFFFF" w:fill="auto"/>
          </w:tcPr>
          <w:p w14:paraId="30ECA6CB" w14:textId="77777777" w:rsidR="00BA1342" w:rsidRDefault="00BA1342" w:rsidP="00C45065">
            <w:pPr>
              <w:pStyle w:val="TAL"/>
              <w:rPr>
                <w:rFonts w:cs="Arial"/>
                <w:sz w:val="16"/>
                <w:szCs w:val="16"/>
              </w:rPr>
            </w:pPr>
            <w:r>
              <w:rPr>
                <w:rFonts w:cs="Arial"/>
                <w:sz w:val="16"/>
                <w:szCs w:val="16"/>
              </w:rPr>
              <w:t>B</w:t>
            </w:r>
          </w:p>
        </w:tc>
        <w:tc>
          <w:tcPr>
            <w:tcW w:w="4820" w:type="dxa"/>
            <w:shd w:val="solid" w:color="FFFFFF" w:fill="auto"/>
          </w:tcPr>
          <w:p w14:paraId="01C774B8" w14:textId="77777777" w:rsidR="00BA1342" w:rsidRDefault="00BA1342" w:rsidP="00C45065">
            <w:pPr>
              <w:pStyle w:val="TAL"/>
              <w:rPr>
                <w:rFonts w:cs="Arial"/>
                <w:sz w:val="16"/>
                <w:szCs w:val="16"/>
              </w:rPr>
            </w:pPr>
            <w:r>
              <w:rPr>
                <w:rFonts w:cs="Arial"/>
                <w:sz w:val="16"/>
                <w:szCs w:val="16"/>
              </w:rPr>
              <w:t>Rel-18 CR 32.240 Addition of business CHF via consumer CHF</w:t>
            </w:r>
          </w:p>
        </w:tc>
        <w:tc>
          <w:tcPr>
            <w:tcW w:w="708" w:type="dxa"/>
            <w:shd w:val="solid" w:color="FFFFFF" w:fill="auto"/>
          </w:tcPr>
          <w:p w14:paraId="5BD56872" w14:textId="77777777" w:rsidR="00BA1342" w:rsidRDefault="00BA1342" w:rsidP="00C45065">
            <w:pPr>
              <w:pStyle w:val="TAL"/>
              <w:jc w:val="center"/>
              <w:rPr>
                <w:rFonts w:cs="Arial"/>
                <w:sz w:val="16"/>
                <w:szCs w:val="16"/>
              </w:rPr>
            </w:pPr>
            <w:r>
              <w:rPr>
                <w:rFonts w:cs="Arial"/>
                <w:sz w:val="16"/>
                <w:szCs w:val="16"/>
              </w:rPr>
              <w:t>18.5.0</w:t>
            </w:r>
          </w:p>
        </w:tc>
      </w:tr>
      <w:tr w:rsidR="00776FEB" w:rsidRPr="00BF00EF" w14:paraId="3D2B9F40" w14:textId="77777777" w:rsidTr="00BA63C0">
        <w:tc>
          <w:tcPr>
            <w:tcW w:w="800" w:type="dxa"/>
            <w:shd w:val="solid" w:color="FFFFFF" w:fill="auto"/>
          </w:tcPr>
          <w:p w14:paraId="283150FF"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06FD026F"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33530DDA" w14:textId="77777777" w:rsidR="00776FEB" w:rsidRPr="00BA1342" w:rsidRDefault="00776FEB" w:rsidP="00776FEB">
            <w:pPr>
              <w:pStyle w:val="TAL"/>
              <w:rPr>
                <w:rFonts w:cs="Arial"/>
                <w:sz w:val="16"/>
                <w:szCs w:val="16"/>
              </w:rPr>
            </w:pPr>
            <w:r>
              <w:rPr>
                <w:rFonts w:cs="Arial"/>
                <w:sz w:val="16"/>
                <w:szCs w:val="16"/>
              </w:rPr>
              <w:t>SP-240175</w:t>
            </w:r>
          </w:p>
        </w:tc>
        <w:tc>
          <w:tcPr>
            <w:tcW w:w="567" w:type="dxa"/>
            <w:shd w:val="solid" w:color="FFFFFF" w:fill="auto"/>
          </w:tcPr>
          <w:p w14:paraId="14474083" w14:textId="77777777" w:rsidR="00776FEB" w:rsidRDefault="00776FEB" w:rsidP="00776FEB">
            <w:pPr>
              <w:pStyle w:val="TAL"/>
              <w:rPr>
                <w:rFonts w:cs="Arial"/>
                <w:sz w:val="16"/>
                <w:szCs w:val="16"/>
              </w:rPr>
            </w:pPr>
            <w:r>
              <w:rPr>
                <w:rFonts w:cs="Arial"/>
                <w:sz w:val="16"/>
                <w:szCs w:val="16"/>
              </w:rPr>
              <w:t>0479</w:t>
            </w:r>
          </w:p>
        </w:tc>
        <w:tc>
          <w:tcPr>
            <w:tcW w:w="425" w:type="dxa"/>
            <w:shd w:val="solid" w:color="FFFFFF" w:fill="auto"/>
          </w:tcPr>
          <w:p w14:paraId="0C828CAD"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075B8D56"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5E49D077" w14:textId="77777777" w:rsidR="00776FEB" w:rsidRDefault="00776FEB" w:rsidP="00776FEB">
            <w:pPr>
              <w:pStyle w:val="TAL"/>
              <w:rPr>
                <w:rFonts w:cs="Arial"/>
                <w:sz w:val="16"/>
                <w:szCs w:val="16"/>
              </w:rPr>
            </w:pPr>
            <w:r>
              <w:rPr>
                <w:rFonts w:cs="Arial"/>
                <w:sz w:val="16"/>
                <w:szCs w:val="16"/>
              </w:rPr>
              <w:t xml:space="preserve">Introduction of NSACF </w:t>
            </w:r>
          </w:p>
        </w:tc>
        <w:tc>
          <w:tcPr>
            <w:tcW w:w="708" w:type="dxa"/>
            <w:shd w:val="solid" w:color="FFFFFF" w:fill="auto"/>
          </w:tcPr>
          <w:p w14:paraId="50CF5639"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5C2CAE1E" w14:textId="77777777" w:rsidTr="00BA63C0">
        <w:tc>
          <w:tcPr>
            <w:tcW w:w="800" w:type="dxa"/>
            <w:shd w:val="solid" w:color="FFFFFF" w:fill="auto"/>
          </w:tcPr>
          <w:p w14:paraId="4D892C39"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2272559C"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174AFF6A" w14:textId="77777777" w:rsidR="00776FEB" w:rsidRPr="00BA1342" w:rsidRDefault="00776FEB" w:rsidP="00776FEB">
            <w:pPr>
              <w:pStyle w:val="TAL"/>
              <w:rPr>
                <w:rFonts w:cs="Arial"/>
                <w:sz w:val="16"/>
                <w:szCs w:val="16"/>
              </w:rPr>
            </w:pPr>
            <w:r>
              <w:rPr>
                <w:rFonts w:cs="Arial"/>
                <w:sz w:val="16"/>
                <w:szCs w:val="16"/>
              </w:rPr>
              <w:t>SP-240156</w:t>
            </w:r>
          </w:p>
        </w:tc>
        <w:tc>
          <w:tcPr>
            <w:tcW w:w="567" w:type="dxa"/>
            <w:shd w:val="solid" w:color="FFFFFF" w:fill="auto"/>
          </w:tcPr>
          <w:p w14:paraId="333552C3" w14:textId="77777777" w:rsidR="00776FEB" w:rsidRDefault="00776FEB" w:rsidP="00776FEB">
            <w:pPr>
              <w:pStyle w:val="TAL"/>
              <w:rPr>
                <w:rFonts w:cs="Arial"/>
                <w:sz w:val="16"/>
                <w:szCs w:val="16"/>
              </w:rPr>
            </w:pPr>
            <w:r>
              <w:rPr>
                <w:rFonts w:cs="Arial"/>
                <w:sz w:val="16"/>
                <w:szCs w:val="16"/>
              </w:rPr>
              <w:t>0481</w:t>
            </w:r>
          </w:p>
        </w:tc>
        <w:tc>
          <w:tcPr>
            <w:tcW w:w="425" w:type="dxa"/>
            <w:shd w:val="solid" w:color="FFFFFF" w:fill="auto"/>
          </w:tcPr>
          <w:p w14:paraId="1FB4C0BC"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7452A11E"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20FBFE47" w14:textId="77777777" w:rsidR="00776FEB" w:rsidRDefault="00776FEB" w:rsidP="00776FEB">
            <w:pPr>
              <w:pStyle w:val="TAL"/>
              <w:rPr>
                <w:rFonts w:cs="Arial"/>
                <w:sz w:val="16"/>
                <w:szCs w:val="16"/>
              </w:rPr>
            </w:pPr>
            <w:r>
              <w:rPr>
                <w:rFonts w:cs="Arial"/>
                <w:sz w:val="16"/>
                <w:szCs w:val="16"/>
              </w:rPr>
              <w:t>Rel-18 CR 32.240 Clarify the B2B charging architecture and principles</w:t>
            </w:r>
          </w:p>
        </w:tc>
        <w:tc>
          <w:tcPr>
            <w:tcW w:w="708" w:type="dxa"/>
            <w:shd w:val="solid" w:color="FFFFFF" w:fill="auto"/>
          </w:tcPr>
          <w:p w14:paraId="7E569F5D"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13C1D2E8" w14:textId="77777777" w:rsidTr="00BA63C0">
        <w:tc>
          <w:tcPr>
            <w:tcW w:w="800" w:type="dxa"/>
            <w:shd w:val="solid" w:color="FFFFFF" w:fill="auto"/>
          </w:tcPr>
          <w:p w14:paraId="39208E24"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30F9BB5E"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7795D924" w14:textId="77777777" w:rsidR="00776FEB" w:rsidRPr="00BA1342" w:rsidRDefault="00776FEB" w:rsidP="00776FEB">
            <w:pPr>
              <w:pStyle w:val="TAL"/>
              <w:rPr>
                <w:rFonts w:cs="Arial"/>
                <w:sz w:val="16"/>
                <w:szCs w:val="16"/>
              </w:rPr>
            </w:pPr>
            <w:r>
              <w:rPr>
                <w:rFonts w:cs="Arial"/>
                <w:sz w:val="16"/>
                <w:szCs w:val="16"/>
              </w:rPr>
              <w:t>SP-240187</w:t>
            </w:r>
          </w:p>
        </w:tc>
        <w:tc>
          <w:tcPr>
            <w:tcW w:w="567" w:type="dxa"/>
            <w:shd w:val="solid" w:color="FFFFFF" w:fill="auto"/>
          </w:tcPr>
          <w:p w14:paraId="4AB82BAB" w14:textId="77777777" w:rsidR="00776FEB" w:rsidRDefault="00776FEB" w:rsidP="00776FEB">
            <w:pPr>
              <w:pStyle w:val="TAL"/>
              <w:rPr>
                <w:rFonts w:cs="Arial"/>
                <w:sz w:val="16"/>
                <w:szCs w:val="16"/>
              </w:rPr>
            </w:pPr>
            <w:r>
              <w:rPr>
                <w:rFonts w:cs="Arial"/>
                <w:sz w:val="16"/>
                <w:szCs w:val="16"/>
              </w:rPr>
              <w:t>0482</w:t>
            </w:r>
          </w:p>
        </w:tc>
        <w:tc>
          <w:tcPr>
            <w:tcW w:w="425" w:type="dxa"/>
            <w:shd w:val="solid" w:color="FFFFFF" w:fill="auto"/>
          </w:tcPr>
          <w:p w14:paraId="1670270D"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6796CEB9"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1F858778" w14:textId="77777777" w:rsidR="00776FEB" w:rsidRDefault="00776FEB" w:rsidP="00776FEB">
            <w:pPr>
              <w:pStyle w:val="TAL"/>
              <w:rPr>
                <w:rFonts w:cs="Arial"/>
                <w:sz w:val="16"/>
                <w:szCs w:val="16"/>
              </w:rPr>
            </w:pPr>
            <w:r>
              <w:rPr>
                <w:rFonts w:cs="Arial"/>
                <w:sz w:val="16"/>
                <w:szCs w:val="16"/>
              </w:rPr>
              <w:t>Rel-18 CR 32.240 Update charging support for TSN service</w:t>
            </w:r>
          </w:p>
        </w:tc>
        <w:tc>
          <w:tcPr>
            <w:tcW w:w="708" w:type="dxa"/>
            <w:shd w:val="solid" w:color="FFFFFF" w:fill="auto"/>
          </w:tcPr>
          <w:p w14:paraId="60AACE86"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3E58FD0B" w14:textId="77777777" w:rsidTr="00BA63C0">
        <w:tc>
          <w:tcPr>
            <w:tcW w:w="800" w:type="dxa"/>
            <w:shd w:val="solid" w:color="FFFFFF" w:fill="auto"/>
          </w:tcPr>
          <w:p w14:paraId="0DC4DB29"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5418754E"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49592121" w14:textId="77777777" w:rsidR="00776FEB" w:rsidRPr="00BA1342" w:rsidRDefault="00776FEB" w:rsidP="00776FEB">
            <w:pPr>
              <w:pStyle w:val="TAL"/>
              <w:rPr>
                <w:rFonts w:cs="Arial"/>
                <w:sz w:val="16"/>
                <w:szCs w:val="16"/>
              </w:rPr>
            </w:pPr>
            <w:r>
              <w:rPr>
                <w:rFonts w:cs="Arial"/>
                <w:sz w:val="16"/>
                <w:szCs w:val="16"/>
              </w:rPr>
              <w:t>SP-240158</w:t>
            </w:r>
          </w:p>
        </w:tc>
        <w:tc>
          <w:tcPr>
            <w:tcW w:w="567" w:type="dxa"/>
            <w:shd w:val="solid" w:color="FFFFFF" w:fill="auto"/>
          </w:tcPr>
          <w:p w14:paraId="7B58C920" w14:textId="77777777" w:rsidR="00776FEB" w:rsidRDefault="00776FEB" w:rsidP="00776FEB">
            <w:pPr>
              <w:pStyle w:val="TAL"/>
              <w:rPr>
                <w:rFonts w:cs="Arial"/>
                <w:sz w:val="16"/>
                <w:szCs w:val="16"/>
              </w:rPr>
            </w:pPr>
            <w:r>
              <w:rPr>
                <w:rFonts w:cs="Arial"/>
                <w:sz w:val="16"/>
                <w:szCs w:val="16"/>
              </w:rPr>
              <w:t>0483</w:t>
            </w:r>
          </w:p>
        </w:tc>
        <w:tc>
          <w:tcPr>
            <w:tcW w:w="425" w:type="dxa"/>
            <w:shd w:val="solid" w:color="FFFFFF" w:fill="auto"/>
          </w:tcPr>
          <w:p w14:paraId="1828BE2C"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6E146709" w14:textId="77777777" w:rsidR="00776FEB" w:rsidRDefault="00776FEB" w:rsidP="00776FEB">
            <w:pPr>
              <w:pStyle w:val="TAL"/>
              <w:rPr>
                <w:rFonts w:cs="Arial"/>
                <w:sz w:val="16"/>
                <w:szCs w:val="16"/>
              </w:rPr>
            </w:pPr>
            <w:r>
              <w:rPr>
                <w:rFonts w:cs="Arial"/>
                <w:sz w:val="16"/>
                <w:szCs w:val="16"/>
              </w:rPr>
              <w:t>F</w:t>
            </w:r>
          </w:p>
        </w:tc>
        <w:tc>
          <w:tcPr>
            <w:tcW w:w="4820" w:type="dxa"/>
            <w:shd w:val="solid" w:color="FFFFFF" w:fill="auto"/>
          </w:tcPr>
          <w:p w14:paraId="1FC1C84C" w14:textId="77777777" w:rsidR="00776FEB" w:rsidRDefault="00776FEB" w:rsidP="00776FEB">
            <w:pPr>
              <w:pStyle w:val="TAL"/>
              <w:rPr>
                <w:rFonts w:cs="Arial"/>
                <w:sz w:val="16"/>
                <w:szCs w:val="16"/>
              </w:rPr>
            </w:pPr>
            <w:r>
              <w:rPr>
                <w:rFonts w:cs="Arial"/>
                <w:sz w:val="16"/>
                <w:szCs w:val="16"/>
              </w:rPr>
              <w:t xml:space="preserve">Rel-18 CR 32.240 Clarify the description for distributed </w:t>
            </w:r>
            <w:r>
              <w:rPr>
                <w:rFonts w:cs="Arial"/>
                <w:sz w:val="16"/>
                <w:szCs w:val="16"/>
              </w:rPr>
              <w:lastRenderedPageBreak/>
              <w:t>deployment models</w:t>
            </w:r>
          </w:p>
        </w:tc>
        <w:tc>
          <w:tcPr>
            <w:tcW w:w="708" w:type="dxa"/>
            <w:shd w:val="solid" w:color="FFFFFF" w:fill="auto"/>
          </w:tcPr>
          <w:p w14:paraId="682DC12E" w14:textId="77777777" w:rsidR="00776FEB" w:rsidRDefault="00776FEB" w:rsidP="00776FEB">
            <w:pPr>
              <w:pStyle w:val="TAL"/>
              <w:jc w:val="center"/>
              <w:rPr>
                <w:rFonts w:cs="Arial"/>
                <w:sz w:val="16"/>
                <w:szCs w:val="16"/>
              </w:rPr>
            </w:pPr>
            <w:r>
              <w:rPr>
                <w:rFonts w:cs="Arial"/>
                <w:sz w:val="16"/>
                <w:szCs w:val="16"/>
              </w:rPr>
              <w:lastRenderedPageBreak/>
              <w:t>18.6.0</w:t>
            </w:r>
          </w:p>
        </w:tc>
      </w:tr>
      <w:tr w:rsidR="00776FEB" w:rsidRPr="00BF00EF" w14:paraId="44DC8BF0" w14:textId="77777777" w:rsidTr="00BA63C0">
        <w:tc>
          <w:tcPr>
            <w:tcW w:w="800" w:type="dxa"/>
            <w:shd w:val="solid" w:color="FFFFFF" w:fill="auto"/>
          </w:tcPr>
          <w:p w14:paraId="76F06815"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7FD5ECB4"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4CE6B7FD" w14:textId="77777777" w:rsidR="00776FEB" w:rsidRPr="00BA1342" w:rsidRDefault="00776FEB" w:rsidP="00776FEB">
            <w:pPr>
              <w:pStyle w:val="TAL"/>
              <w:rPr>
                <w:rFonts w:cs="Arial"/>
                <w:sz w:val="16"/>
                <w:szCs w:val="16"/>
              </w:rPr>
            </w:pPr>
            <w:r>
              <w:rPr>
                <w:rFonts w:cs="Arial"/>
                <w:sz w:val="16"/>
                <w:szCs w:val="16"/>
              </w:rPr>
              <w:t>SP-240160</w:t>
            </w:r>
          </w:p>
        </w:tc>
        <w:tc>
          <w:tcPr>
            <w:tcW w:w="567" w:type="dxa"/>
            <w:shd w:val="solid" w:color="FFFFFF" w:fill="auto"/>
          </w:tcPr>
          <w:p w14:paraId="4A2D55D4" w14:textId="77777777" w:rsidR="00776FEB" w:rsidRDefault="00776FEB" w:rsidP="00776FEB">
            <w:pPr>
              <w:pStyle w:val="TAL"/>
              <w:rPr>
                <w:rFonts w:cs="Arial"/>
                <w:sz w:val="16"/>
                <w:szCs w:val="16"/>
              </w:rPr>
            </w:pPr>
            <w:r>
              <w:rPr>
                <w:rFonts w:cs="Arial"/>
                <w:sz w:val="16"/>
                <w:szCs w:val="16"/>
              </w:rPr>
              <w:t>0484</w:t>
            </w:r>
          </w:p>
        </w:tc>
        <w:tc>
          <w:tcPr>
            <w:tcW w:w="425" w:type="dxa"/>
            <w:shd w:val="solid" w:color="FFFFFF" w:fill="auto"/>
          </w:tcPr>
          <w:p w14:paraId="48427597"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38A5F7F3" w14:textId="77777777" w:rsidR="00776FEB" w:rsidRDefault="00776FEB" w:rsidP="00776FEB">
            <w:pPr>
              <w:pStyle w:val="TAL"/>
              <w:rPr>
                <w:rFonts w:cs="Arial"/>
                <w:sz w:val="16"/>
                <w:szCs w:val="16"/>
              </w:rPr>
            </w:pPr>
            <w:r>
              <w:rPr>
                <w:rFonts w:cs="Arial"/>
                <w:sz w:val="16"/>
                <w:szCs w:val="16"/>
              </w:rPr>
              <w:t>A</w:t>
            </w:r>
          </w:p>
        </w:tc>
        <w:tc>
          <w:tcPr>
            <w:tcW w:w="4820" w:type="dxa"/>
            <w:shd w:val="solid" w:color="FFFFFF" w:fill="auto"/>
          </w:tcPr>
          <w:p w14:paraId="5225F3CD" w14:textId="77777777" w:rsidR="00776FEB" w:rsidRDefault="00776FEB" w:rsidP="00776FEB">
            <w:pPr>
              <w:pStyle w:val="TAL"/>
              <w:rPr>
                <w:rFonts w:cs="Arial"/>
                <w:sz w:val="16"/>
                <w:szCs w:val="16"/>
              </w:rPr>
            </w:pPr>
            <w:r>
              <w:rPr>
                <w:rFonts w:cs="Arial"/>
                <w:sz w:val="16"/>
                <w:szCs w:val="16"/>
              </w:rPr>
              <w:t>Add Missing Reference</w:t>
            </w:r>
          </w:p>
        </w:tc>
        <w:tc>
          <w:tcPr>
            <w:tcW w:w="708" w:type="dxa"/>
            <w:shd w:val="solid" w:color="FFFFFF" w:fill="auto"/>
          </w:tcPr>
          <w:p w14:paraId="1506E71A"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612155C7" w14:textId="77777777" w:rsidTr="00BA63C0">
        <w:tc>
          <w:tcPr>
            <w:tcW w:w="800" w:type="dxa"/>
            <w:shd w:val="solid" w:color="FFFFFF" w:fill="auto"/>
          </w:tcPr>
          <w:p w14:paraId="5BF15891"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54DF9F79"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21F5B4E8" w14:textId="77777777" w:rsidR="00776FEB" w:rsidRPr="00BA1342" w:rsidRDefault="00776FEB" w:rsidP="00776FEB">
            <w:pPr>
              <w:pStyle w:val="TAL"/>
              <w:rPr>
                <w:rFonts w:cs="Arial"/>
                <w:sz w:val="16"/>
                <w:szCs w:val="16"/>
              </w:rPr>
            </w:pPr>
            <w:r>
              <w:rPr>
                <w:rFonts w:cs="Arial"/>
                <w:sz w:val="16"/>
                <w:szCs w:val="16"/>
              </w:rPr>
              <w:t>SP-240147</w:t>
            </w:r>
          </w:p>
        </w:tc>
        <w:tc>
          <w:tcPr>
            <w:tcW w:w="567" w:type="dxa"/>
            <w:shd w:val="solid" w:color="FFFFFF" w:fill="auto"/>
          </w:tcPr>
          <w:p w14:paraId="6A29FADA" w14:textId="77777777" w:rsidR="00776FEB" w:rsidRDefault="00776FEB" w:rsidP="00776FEB">
            <w:pPr>
              <w:pStyle w:val="TAL"/>
              <w:rPr>
                <w:rFonts w:cs="Arial"/>
                <w:sz w:val="16"/>
                <w:szCs w:val="16"/>
              </w:rPr>
            </w:pPr>
            <w:r>
              <w:rPr>
                <w:rFonts w:cs="Arial"/>
                <w:sz w:val="16"/>
                <w:szCs w:val="16"/>
              </w:rPr>
              <w:t>0486</w:t>
            </w:r>
          </w:p>
        </w:tc>
        <w:tc>
          <w:tcPr>
            <w:tcW w:w="425" w:type="dxa"/>
            <w:shd w:val="solid" w:color="FFFFFF" w:fill="auto"/>
          </w:tcPr>
          <w:p w14:paraId="67895D7A"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1BD3FAD2"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2E4A1A8A" w14:textId="77777777" w:rsidR="00776FEB" w:rsidRDefault="00776FEB" w:rsidP="00776FEB">
            <w:pPr>
              <w:pStyle w:val="TAL"/>
              <w:rPr>
                <w:rFonts w:cs="Arial"/>
                <w:sz w:val="16"/>
                <w:szCs w:val="16"/>
              </w:rPr>
            </w:pPr>
            <w:r>
              <w:rPr>
                <w:rFonts w:cs="Arial"/>
                <w:sz w:val="16"/>
                <w:szCs w:val="16"/>
              </w:rPr>
              <w:t>Introduce the support of 5G Satellite charging</w:t>
            </w:r>
          </w:p>
        </w:tc>
        <w:tc>
          <w:tcPr>
            <w:tcW w:w="708" w:type="dxa"/>
            <w:shd w:val="solid" w:color="FFFFFF" w:fill="auto"/>
          </w:tcPr>
          <w:p w14:paraId="6BE8E836" w14:textId="77777777" w:rsidR="00776FEB" w:rsidRDefault="00776FEB" w:rsidP="00776FEB">
            <w:pPr>
              <w:pStyle w:val="TAL"/>
              <w:jc w:val="center"/>
              <w:rPr>
                <w:rFonts w:cs="Arial"/>
                <w:sz w:val="16"/>
                <w:szCs w:val="16"/>
              </w:rPr>
            </w:pPr>
            <w:r>
              <w:rPr>
                <w:rFonts w:cs="Arial"/>
                <w:sz w:val="16"/>
                <w:szCs w:val="16"/>
              </w:rPr>
              <w:t>18.6.0</w:t>
            </w:r>
          </w:p>
        </w:tc>
      </w:tr>
      <w:tr w:rsidR="00776FEB" w:rsidRPr="00BF00EF" w14:paraId="0070FC84" w14:textId="77777777" w:rsidTr="00BA63C0">
        <w:tc>
          <w:tcPr>
            <w:tcW w:w="800" w:type="dxa"/>
            <w:shd w:val="solid" w:color="FFFFFF" w:fill="auto"/>
          </w:tcPr>
          <w:p w14:paraId="56E49E5D"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1B9C4548"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551A996C" w14:textId="77777777" w:rsidR="00776FEB" w:rsidRPr="00BA1342" w:rsidRDefault="00776FEB" w:rsidP="00776FEB">
            <w:pPr>
              <w:pStyle w:val="TAL"/>
              <w:rPr>
                <w:rFonts w:cs="Arial"/>
                <w:sz w:val="16"/>
                <w:szCs w:val="16"/>
              </w:rPr>
            </w:pPr>
            <w:r>
              <w:rPr>
                <w:rFonts w:cs="Arial"/>
                <w:sz w:val="16"/>
                <w:szCs w:val="16"/>
              </w:rPr>
              <w:t>SP-240177</w:t>
            </w:r>
          </w:p>
        </w:tc>
        <w:tc>
          <w:tcPr>
            <w:tcW w:w="567" w:type="dxa"/>
            <w:shd w:val="solid" w:color="FFFFFF" w:fill="auto"/>
          </w:tcPr>
          <w:p w14:paraId="787C9BE6" w14:textId="77777777" w:rsidR="00776FEB" w:rsidRDefault="00776FEB" w:rsidP="00776FEB">
            <w:pPr>
              <w:pStyle w:val="TAL"/>
              <w:rPr>
                <w:rFonts w:cs="Arial"/>
                <w:sz w:val="16"/>
                <w:szCs w:val="16"/>
              </w:rPr>
            </w:pPr>
            <w:r>
              <w:rPr>
                <w:rFonts w:cs="Arial"/>
                <w:sz w:val="16"/>
                <w:szCs w:val="16"/>
              </w:rPr>
              <w:t>0487</w:t>
            </w:r>
          </w:p>
        </w:tc>
        <w:tc>
          <w:tcPr>
            <w:tcW w:w="425" w:type="dxa"/>
            <w:shd w:val="solid" w:color="FFFFFF" w:fill="auto"/>
          </w:tcPr>
          <w:p w14:paraId="5F75B453"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4193B20A"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5A21F3F6" w14:textId="77777777" w:rsidR="00776FEB" w:rsidRDefault="00776FEB" w:rsidP="00776FEB">
            <w:pPr>
              <w:pStyle w:val="TAL"/>
              <w:rPr>
                <w:rFonts w:cs="Arial"/>
                <w:sz w:val="16"/>
                <w:szCs w:val="16"/>
              </w:rPr>
            </w:pPr>
            <w:r>
              <w:rPr>
                <w:rFonts w:cs="Arial"/>
                <w:sz w:val="16"/>
                <w:szCs w:val="16"/>
              </w:rPr>
              <w:t xml:space="preserve">Introduction of NSSAA </w:t>
            </w:r>
          </w:p>
        </w:tc>
        <w:tc>
          <w:tcPr>
            <w:tcW w:w="708" w:type="dxa"/>
            <w:shd w:val="solid" w:color="FFFFFF" w:fill="auto"/>
          </w:tcPr>
          <w:p w14:paraId="63990566" w14:textId="77777777" w:rsidR="00776FEB" w:rsidRDefault="00776FEB" w:rsidP="00776FEB">
            <w:pPr>
              <w:pStyle w:val="TAL"/>
              <w:jc w:val="center"/>
              <w:rPr>
                <w:rFonts w:cs="Arial"/>
                <w:sz w:val="16"/>
                <w:szCs w:val="16"/>
              </w:rPr>
            </w:pPr>
            <w:r>
              <w:rPr>
                <w:rFonts w:cs="Arial"/>
                <w:sz w:val="16"/>
                <w:szCs w:val="16"/>
              </w:rPr>
              <w:t>18.6.0</w:t>
            </w:r>
          </w:p>
        </w:tc>
      </w:tr>
      <w:tr w:rsidR="00575FF5" w:rsidRPr="00BF00EF" w14:paraId="3F0A0A31" w14:textId="77777777" w:rsidTr="00BA63C0">
        <w:tc>
          <w:tcPr>
            <w:tcW w:w="800" w:type="dxa"/>
            <w:shd w:val="solid" w:color="FFFFFF" w:fill="auto"/>
          </w:tcPr>
          <w:p w14:paraId="0993FAFF" w14:textId="77777777" w:rsidR="00575FF5" w:rsidRDefault="00575FF5" w:rsidP="00776FEB">
            <w:pPr>
              <w:pStyle w:val="TAL"/>
              <w:rPr>
                <w:rFonts w:cs="Arial"/>
                <w:sz w:val="16"/>
                <w:szCs w:val="16"/>
              </w:rPr>
            </w:pPr>
            <w:r>
              <w:rPr>
                <w:rFonts w:cs="Arial"/>
                <w:sz w:val="16"/>
                <w:szCs w:val="16"/>
              </w:rPr>
              <w:t>2024-06</w:t>
            </w:r>
          </w:p>
        </w:tc>
        <w:tc>
          <w:tcPr>
            <w:tcW w:w="800" w:type="dxa"/>
            <w:shd w:val="solid" w:color="FFFFFF" w:fill="auto"/>
          </w:tcPr>
          <w:p w14:paraId="0D10AE1B" w14:textId="77777777" w:rsidR="00575FF5" w:rsidRDefault="00575FF5" w:rsidP="00776FEB">
            <w:pPr>
              <w:pStyle w:val="TAL"/>
              <w:rPr>
                <w:rFonts w:cs="Arial"/>
                <w:sz w:val="16"/>
                <w:szCs w:val="16"/>
              </w:rPr>
            </w:pPr>
            <w:r>
              <w:rPr>
                <w:rFonts w:cs="Arial"/>
                <w:sz w:val="16"/>
                <w:szCs w:val="16"/>
              </w:rPr>
              <w:t>SA#104</w:t>
            </w:r>
          </w:p>
        </w:tc>
        <w:tc>
          <w:tcPr>
            <w:tcW w:w="1094" w:type="dxa"/>
            <w:shd w:val="solid" w:color="FFFFFF" w:fill="auto"/>
          </w:tcPr>
          <w:p w14:paraId="53F3F9E4" w14:textId="5E904314" w:rsidR="00575FF5" w:rsidRDefault="00F3799D" w:rsidP="00776FEB">
            <w:pPr>
              <w:pStyle w:val="TAL"/>
              <w:rPr>
                <w:rFonts w:cs="Arial"/>
                <w:sz w:val="16"/>
                <w:szCs w:val="16"/>
              </w:rPr>
            </w:pPr>
            <w:r w:rsidRPr="00F3799D">
              <w:rPr>
                <w:rFonts w:cs="Arial"/>
                <w:sz w:val="16"/>
                <w:szCs w:val="16"/>
              </w:rPr>
              <w:t>SP-240819</w:t>
            </w:r>
          </w:p>
        </w:tc>
        <w:tc>
          <w:tcPr>
            <w:tcW w:w="567" w:type="dxa"/>
            <w:shd w:val="solid" w:color="FFFFFF" w:fill="auto"/>
          </w:tcPr>
          <w:p w14:paraId="51C68B3D" w14:textId="77777777" w:rsidR="00575FF5" w:rsidRDefault="00575FF5" w:rsidP="00776FEB">
            <w:pPr>
              <w:pStyle w:val="TAL"/>
              <w:rPr>
                <w:rFonts w:cs="Arial"/>
                <w:sz w:val="16"/>
                <w:szCs w:val="16"/>
              </w:rPr>
            </w:pPr>
            <w:r>
              <w:rPr>
                <w:rFonts w:cs="Arial"/>
                <w:sz w:val="16"/>
                <w:szCs w:val="16"/>
              </w:rPr>
              <w:t>0488</w:t>
            </w:r>
          </w:p>
        </w:tc>
        <w:tc>
          <w:tcPr>
            <w:tcW w:w="425" w:type="dxa"/>
            <w:shd w:val="solid" w:color="FFFFFF" w:fill="auto"/>
          </w:tcPr>
          <w:p w14:paraId="48D8786E" w14:textId="77777777" w:rsidR="00575FF5" w:rsidRDefault="00575FF5" w:rsidP="00776FEB">
            <w:pPr>
              <w:pStyle w:val="TAL"/>
              <w:rPr>
                <w:rFonts w:cs="Arial"/>
                <w:sz w:val="16"/>
                <w:szCs w:val="16"/>
              </w:rPr>
            </w:pPr>
            <w:r>
              <w:rPr>
                <w:rFonts w:cs="Arial"/>
                <w:sz w:val="16"/>
                <w:szCs w:val="16"/>
              </w:rPr>
              <w:t>-</w:t>
            </w:r>
          </w:p>
        </w:tc>
        <w:tc>
          <w:tcPr>
            <w:tcW w:w="425" w:type="dxa"/>
            <w:shd w:val="solid" w:color="FFFFFF" w:fill="auto"/>
          </w:tcPr>
          <w:p w14:paraId="3390E290" w14:textId="77777777" w:rsidR="00575FF5" w:rsidRDefault="00575FF5" w:rsidP="00776FEB">
            <w:pPr>
              <w:pStyle w:val="TAL"/>
              <w:rPr>
                <w:rFonts w:cs="Arial"/>
                <w:sz w:val="16"/>
                <w:szCs w:val="16"/>
              </w:rPr>
            </w:pPr>
            <w:r>
              <w:rPr>
                <w:rFonts w:cs="Arial"/>
                <w:sz w:val="16"/>
                <w:szCs w:val="16"/>
              </w:rPr>
              <w:t>F</w:t>
            </w:r>
          </w:p>
        </w:tc>
        <w:tc>
          <w:tcPr>
            <w:tcW w:w="4820" w:type="dxa"/>
            <w:shd w:val="solid" w:color="FFFFFF" w:fill="auto"/>
          </w:tcPr>
          <w:p w14:paraId="5850768B" w14:textId="77777777" w:rsidR="00575FF5" w:rsidRDefault="00575FF5" w:rsidP="00776FEB">
            <w:pPr>
              <w:pStyle w:val="TAL"/>
              <w:rPr>
                <w:rFonts w:cs="Arial"/>
                <w:sz w:val="16"/>
                <w:szCs w:val="16"/>
              </w:rPr>
            </w:pPr>
            <w:r>
              <w:rPr>
                <w:rFonts w:cs="Arial"/>
                <w:sz w:val="16"/>
                <w:szCs w:val="16"/>
              </w:rPr>
              <w:t>Correction of reference for 5MBS charging</w:t>
            </w:r>
          </w:p>
        </w:tc>
        <w:tc>
          <w:tcPr>
            <w:tcW w:w="708" w:type="dxa"/>
            <w:shd w:val="solid" w:color="FFFFFF" w:fill="auto"/>
          </w:tcPr>
          <w:p w14:paraId="21E0903C" w14:textId="77777777" w:rsidR="00575FF5" w:rsidRDefault="00575FF5" w:rsidP="00776FEB">
            <w:pPr>
              <w:pStyle w:val="TAL"/>
              <w:jc w:val="center"/>
              <w:rPr>
                <w:rFonts w:cs="Arial"/>
                <w:sz w:val="16"/>
                <w:szCs w:val="16"/>
              </w:rPr>
            </w:pPr>
            <w:r>
              <w:rPr>
                <w:rFonts w:cs="Arial"/>
                <w:sz w:val="16"/>
                <w:szCs w:val="16"/>
              </w:rPr>
              <w:t>18.7.0</w:t>
            </w:r>
          </w:p>
        </w:tc>
      </w:tr>
      <w:tr w:rsidR="00BE37F1" w:rsidRPr="00BF00EF" w14:paraId="4CCC6A16" w14:textId="77777777" w:rsidTr="00BA63C0">
        <w:tc>
          <w:tcPr>
            <w:tcW w:w="800" w:type="dxa"/>
            <w:shd w:val="solid" w:color="FFFFFF" w:fill="auto"/>
          </w:tcPr>
          <w:p w14:paraId="4833B305" w14:textId="590E9E17" w:rsidR="00BE37F1" w:rsidRDefault="00BE37F1" w:rsidP="00776FEB">
            <w:pPr>
              <w:pStyle w:val="TAL"/>
              <w:rPr>
                <w:rFonts w:cs="Arial"/>
                <w:sz w:val="16"/>
                <w:szCs w:val="16"/>
              </w:rPr>
            </w:pPr>
            <w:r>
              <w:rPr>
                <w:rFonts w:cs="Arial"/>
                <w:sz w:val="16"/>
                <w:szCs w:val="16"/>
              </w:rPr>
              <w:t>2024-06</w:t>
            </w:r>
          </w:p>
        </w:tc>
        <w:tc>
          <w:tcPr>
            <w:tcW w:w="800" w:type="dxa"/>
            <w:shd w:val="solid" w:color="FFFFFF" w:fill="auto"/>
          </w:tcPr>
          <w:p w14:paraId="0267A2FB" w14:textId="2A48D995" w:rsidR="00BE37F1" w:rsidRDefault="00BE37F1" w:rsidP="00776FEB">
            <w:pPr>
              <w:pStyle w:val="TAL"/>
              <w:rPr>
                <w:rFonts w:cs="Arial"/>
                <w:sz w:val="16"/>
                <w:szCs w:val="16"/>
              </w:rPr>
            </w:pPr>
            <w:r>
              <w:rPr>
                <w:rFonts w:cs="Arial"/>
                <w:sz w:val="16"/>
                <w:szCs w:val="16"/>
              </w:rPr>
              <w:t>SA#104</w:t>
            </w:r>
          </w:p>
        </w:tc>
        <w:tc>
          <w:tcPr>
            <w:tcW w:w="1094" w:type="dxa"/>
            <w:shd w:val="solid" w:color="FFFFFF" w:fill="auto"/>
          </w:tcPr>
          <w:p w14:paraId="5CE43AB1" w14:textId="717B4F8E" w:rsidR="00BE37F1" w:rsidRPr="00F3799D" w:rsidRDefault="00BE37F1" w:rsidP="00776FEB">
            <w:pPr>
              <w:pStyle w:val="TAL"/>
              <w:rPr>
                <w:rFonts w:cs="Arial"/>
                <w:sz w:val="16"/>
                <w:szCs w:val="16"/>
              </w:rPr>
            </w:pPr>
            <w:r w:rsidRPr="00BE37F1">
              <w:rPr>
                <w:rFonts w:cs="Arial"/>
                <w:sz w:val="16"/>
                <w:szCs w:val="16"/>
              </w:rPr>
              <w:t>SP-240810</w:t>
            </w:r>
          </w:p>
        </w:tc>
        <w:tc>
          <w:tcPr>
            <w:tcW w:w="567" w:type="dxa"/>
            <w:shd w:val="solid" w:color="FFFFFF" w:fill="auto"/>
          </w:tcPr>
          <w:p w14:paraId="3AAC8B65" w14:textId="6C9DA533" w:rsidR="00BE37F1" w:rsidRDefault="00BE37F1" w:rsidP="00776FEB">
            <w:pPr>
              <w:pStyle w:val="TAL"/>
              <w:rPr>
                <w:rFonts w:cs="Arial"/>
                <w:sz w:val="16"/>
                <w:szCs w:val="16"/>
              </w:rPr>
            </w:pPr>
            <w:r>
              <w:rPr>
                <w:rFonts w:cs="Arial"/>
                <w:sz w:val="16"/>
                <w:szCs w:val="16"/>
              </w:rPr>
              <w:t>0490</w:t>
            </w:r>
          </w:p>
        </w:tc>
        <w:tc>
          <w:tcPr>
            <w:tcW w:w="425" w:type="dxa"/>
            <w:shd w:val="solid" w:color="FFFFFF" w:fill="auto"/>
          </w:tcPr>
          <w:p w14:paraId="086C6C2D" w14:textId="1D4A86E6" w:rsidR="00BE37F1" w:rsidRDefault="00BE37F1" w:rsidP="00776FEB">
            <w:pPr>
              <w:pStyle w:val="TAL"/>
              <w:rPr>
                <w:rFonts w:cs="Arial"/>
                <w:sz w:val="16"/>
                <w:szCs w:val="16"/>
              </w:rPr>
            </w:pPr>
            <w:r>
              <w:rPr>
                <w:rFonts w:cs="Arial"/>
                <w:sz w:val="16"/>
                <w:szCs w:val="16"/>
              </w:rPr>
              <w:t>1</w:t>
            </w:r>
          </w:p>
        </w:tc>
        <w:tc>
          <w:tcPr>
            <w:tcW w:w="425" w:type="dxa"/>
            <w:shd w:val="solid" w:color="FFFFFF" w:fill="auto"/>
          </w:tcPr>
          <w:p w14:paraId="427E9C97" w14:textId="4C888BD5" w:rsidR="00BE37F1" w:rsidRDefault="00BE37F1" w:rsidP="00776FEB">
            <w:pPr>
              <w:pStyle w:val="TAL"/>
              <w:rPr>
                <w:rFonts w:cs="Arial"/>
                <w:sz w:val="16"/>
                <w:szCs w:val="16"/>
              </w:rPr>
            </w:pPr>
            <w:r>
              <w:rPr>
                <w:rFonts w:cs="Arial"/>
                <w:sz w:val="16"/>
                <w:szCs w:val="16"/>
              </w:rPr>
              <w:t>F</w:t>
            </w:r>
          </w:p>
        </w:tc>
        <w:tc>
          <w:tcPr>
            <w:tcW w:w="4820" w:type="dxa"/>
            <w:shd w:val="solid" w:color="FFFFFF" w:fill="auto"/>
          </w:tcPr>
          <w:p w14:paraId="0E4A2713" w14:textId="6F3E86C9" w:rsidR="00BE37F1" w:rsidRDefault="00BE37F1" w:rsidP="00776FEB">
            <w:pPr>
              <w:pStyle w:val="TAL"/>
              <w:rPr>
                <w:rFonts w:cs="Arial"/>
                <w:sz w:val="16"/>
                <w:szCs w:val="16"/>
              </w:rPr>
            </w:pPr>
            <w:r>
              <w:rPr>
                <w:rFonts w:cs="Arial"/>
                <w:sz w:val="16"/>
                <w:szCs w:val="16"/>
              </w:rPr>
              <w:t>Rel-18 CR TS 32.240 Reference Points Correction</w:t>
            </w:r>
          </w:p>
        </w:tc>
        <w:tc>
          <w:tcPr>
            <w:tcW w:w="708" w:type="dxa"/>
            <w:shd w:val="solid" w:color="FFFFFF" w:fill="auto"/>
          </w:tcPr>
          <w:p w14:paraId="4DC9ABB0" w14:textId="424ABAFC" w:rsidR="00BE37F1" w:rsidRDefault="00BE37F1" w:rsidP="00776FEB">
            <w:pPr>
              <w:pStyle w:val="TAL"/>
              <w:jc w:val="center"/>
              <w:rPr>
                <w:rFonts w:cs="Arial"/>
                <w:sz w:val="16"/>
                <w:szCs w:val="16"/>
              </w:rPr>
            </w:pPr>
            <w:r>
              <w:rPr>
                <w:rFonts w:cs="Arial"/>
                <w:sz w:val="16"/>
                <w:szCs w:val="16"/>
              </w:rPr>
              <w:t>18.7.0</w:t>
            </w:r>
          </w:p>
        </w:tc>
      </w:tr>
      <w:tr w:rsidR="00D72D02" w:rsidRPr="00BF00EF" w14:paraId="01CCE812" w14:textId="77777777" w:rsidTr="00BA63C0">
        <w:tc>
          <w:tcPr>
            <w:tcW w:w="800" w:type="dxa"/>
            <w:shd w:val="solid" w:color="FFFFFF" w:fill="auto"/>
          </w:tcPr>
          <w:p w14:paraId="2F4AB169" w14:textId="2CEFBB34" w:rsidR="00D72D02" w:rsidRDefault="00D72D02" w:rsidP="00776FEB">
            <w:pPr>
              <w:pStyle w:val="TAL"/>
              <w:rPr>
                <w:rFonts w:cs="Arial"/>
                <w:sz w:val="16"/>
                <w:szCs w:val="16"/>
              </w:rPr>
            </w:pPr>
            <w:r>
              <w:rPr>
                <w:rFonts w:cs="Arial"/>
                <w:sz w:val="16"/>
                <w:szCs w:val="16"/>
              </w:rPr>
              <w:t>2024-06</w:t>
            </w:r>
          </w:p>
        </w:tc>
        <w:tc>
          <w:tcPr>
            <w:tcW w:w="800" w:type="dxa"/>
            <w:shd w:val="solid" w:color="FFFFFF" w:fill="auto"/>
          </w:tcPr>
          <w:p w14:paraId="5F84C6BC" w14:textId="7C4B2BA5" w:rsidR="00D72D02" w:rsidRDefault="00D72D02" w:rsidP="00776FEB">
            <w:pPr>
              <w:pStyle w:val="TAL"/>
              <w:rPr>
                <w:rFonts w:cs="Arial"/>
                <w:sz w:val="16"/>
                <w:szCs w:val="16"/>
              </w:rPr>
            </w:pPr>
            <w:r>
              <w:rPr>
                <w:rFonts w:cs="Arial"/>
                <w:sz w:val="16"/>
                <w:szCs w:val="16"/>
              </w:rPr>
              <w:t>SA#104</w:t>
            </w:r>
          </w:p>
        </w:tc>
        <w:tc>
          <w:tcPr>
            <w:tcW w:w="1094" w:type="dxa"/>
            <w:shd w:val="solid" w:color="FFFFFF" w:fill="auto"/>
          </w:tcPr>
          <w:p w14:paraId="03C8FFFB" w14:textId="533ABEC7" w:rsidR="00D72D02" w:rsidRPr="00BE37F1" w:rsidRDefault="00D72D02" w:rsidP="00776FEB">
            <w:pPr>
              <w:pStyle w:val="TAL"/>
              <w:rPr>
                <w:rFonts w:cs="Arial"/>
                <w:sz w:val="16"/>
                <w:szCs w:val="16"/>
              </w:rPr>
            </w:pPr>
            <w:r w:rsidRPr="00D72D02">
              <w:rPr>
                <w:rFonts w:cs="Arial"/>
                <w:sz w:val="16"/>
                <w:szCs w:val="16"/>
              </w:rPr>
              <w:t>SP-240835</w:t>
            </w:r>
          </w:p>
        </w:tc>
        <w:tc>
          <w:tcPr>
            <w:tcW w:w="567" w:type="dxa"/>
            <w:shd w:val="solid" w:color="FFFFFF" w:fill="auto"/>
          </w:tcPr>
          <w:p w14:paraId="5110DFF4" w14:textId="7CEBF3C1" w:rsidR="00D72D02" w:rsidRDefault="00D72D02" w:rsidP="00776FEB">
            <w:pPr>
              <w:pStyle w:val="TAL"/>
              <w:rPr>
                <w:rFonts w:cs="Arial"/>
                <w:sz w:val="16"/>
                <w:szCs w:val="16"/>
              </w:rPr>
            </w:pPr>
            <w:r>
              <w:rPr>
                <w:rFonts w:cs="Arial"/>
                <w:sz w:val="16"/>
                <w:szCs w:val="16"/>
              </w:rPr>
              <w:t>0493</w:t>
            </w:r>
          </w:p>
        </w:tc>
        <w:tc>
          <w:tcPr>
            <w:tcW w:w="425" w:type="dxa"/>
            <w:shd w:val="solid" w:color="FFFFFF" w:fill="auto"/>
          </w:tcPr>
          <w:p w14:paraId="0F6C6E15" w14:textId="4F497C63" w:rsidR="00D72D02" w:rsidRDefault="00D72D02" w:rsidP="00776FEB">
            <w:pPr>
              <w:pStyle w:val="TAL"/>
              <w:rPr>
                <w:rFonts w:cs="Arial"/>
                <w:sz w:val="16"/>
                <w:szCs w:val="16"/>
              </w:rPr>
            </w:pPr>
            <w:r>
              <w:rPr>
                <w:rFonts w:cs="Arial"/>
                <w:sz w:val="16"/>
                <w:szCs w:val="16"/>
              </w:rPr>
              <w:t>1</w:t>
            </w:r>
          </w:p>
        </w:tc>
        <w:tc>
          <w:tcPr>
            <w:tcW w:w="425" w:type="dxa"/>
            <w:shd w:val="solid" w:color="FFFFFF" w:fill="auto"/>
          </w:tcPr>
          <w:p w14:paraId="4DC7D852" w14:textId="16537547" w:rsidR="00D72D02" w:rsidRDefault="00D72D02" w:rsidP="00776FEB">
            <w:pPr>
              <w:pStyle w:val="TAL"/>
              <w:rPr>
                <w:rFonts w:cs="Arial"/>
                <w:sz w:val="16"/>
                <w:szCs w:val="16"/>
              </w:rPr>
            </w:pPr>
            <w:r>
              <w:rPr>
                <w:rFonts w:cs="Arial"/>
                <w:sz w:val="16"/>
                <w:szCs w:val="16"/>
              </w:rPr>
              <w:t>F</w:t>
            </w:r>
          </w:p>
        </w:tc>
        <w:tc>
          <w:tcPr>
            <w:tcW w:w="4820" w:type="dxa"/>
            <w:shd w:val="solid" w:color="FFFFFF" w:fill="auto"/>
          </w:tcPr>
          <w:p w14:paraId="06C2A094" w14:textId="07482410" w:rsidR="00D72D02" w:rsidRDefault="00D72D02" w:rsidP="00776FEB">
            <w:pPr>
              <w:pStyle w:val="TAL"/>
              <w:rPr>
                <w:rFonts w:cs="Arial"/>
                <w:sz w:val="16"/>
                <w:szCs w:val="16"/>
              </w:rPr>
            </w:pPr>
            <w:r>
              <w:rPr>
                <w:rFonts w:cs="Arial"/>
                <w:sz w:val="16"/>
                <w:szCs w:val="16"/>
              </w:rPr>
              <w:t>Rel-18 CR 32.240 Update the B2B charging</w:t>
            </w:r>
          </w:p>
        </w:tc>
        <w:tc>
          <w:tcPr>
            <w:tcW w:w="708" w:type="dxa"/>
            <w:shd w:val="solid" w:color="FFFFFF" w:fill="auto"/>
          </w:tcPr>
          <w:p w14:paraId="7396F89F" w14:textId="63CA688B" w:rsidR="00D72D02" w:rsidRDefault="00D72D02" w:rsidP="00776FEB">
            <w:pPr>
              <w:pStyle w:val="TAL"/>
              <w:jc w:val="center"/>
              <w:rPr>
                <w:rFonts w:cs="Arial"/>
                <w:sz w:val="16"/>
                <w:szCs w:val="16"/>
              </w:rPr>
            </w:pPr>
            <w:r>
              <w:rPr>
                <w:rFonts w:cs="Arial"/>
                <w:sz w:val="16"/>
                <w:szCs w:val="16"/>
              </w:rPr>
              <w:t>18.7.0</w:t>
            </w:r>
          </w:p>
        </w:tc>
      </w:tr>
      <w:tr w:rsidR="009F72FA" w:rsidRPr="00BF00EF" w14:paraId="13166740" w14:textId="77777777" w:rsidTr="00BA63C0">
        <w:tc>
          <w:tcPr>
            <w:tcW w:w="800" w:type="dxa"/>
            <w:shd w:val="solid" w:color="FFFFFF" w:fill="auto"/>
          </w:tcPr>
          <w:p w14:paraId="37464C05" w14:textId="5D83C66F" w:rsidR="009F72FA" w:rsidRDefault="009F72FA" w:rsidP="00776FEB">
            <w:pPr>
              <w:pStyle w:val="TAL"/>
              <w:rPr>
                <w:rFonts w:cs="Arial"/>
                <w:sz w:val="16"/>
                <w:szCs w:val="16"/>
              </w:rPr>
            </w:pPr>
            <w:r>
              <w:rPr>
                <w:rFonts w:cs="Arial"/>
                <w:sz w:val="16"/>
                <w:szCs w:val="16"/>
              </w:rPr>
              <w:t>2024-06</w:t>
            </w:r>
          </w:p>
        </w:tc>
        <w:tc>
          <w:tcPr>
            <w:tcW w:w="800" w:type="dxa"/>
            <w:shd w:val="solid" w:color="FFFFFF" w:fill="auto"/>
          </w:tcPr>
          <w:p w14:paraId="1EDF3402" w14:textId="23607568" w:rsidR="009F72FA" w:rsidRDefault="009F72FA" w:rsidP="00776FEB">
            <w:pPr>
              <w:pStyle w:val="TAL"/>
              <w:rPr>
                <w:rFonts w:cs="Arial"/>
                <w:sz w:val="16"/>
                <w:szCs w:val="16"/>
              </w:rPr>
            </w:pPr>
            <w:r>
              <w:rPr>
                <w:rFonts w:cs="Arial"/>
                <w:sz w:val="16"/>
                <w:szCs w:val="16"/>
              </w:rPr>
              <w:t>SA#104</w:t>
            </w:r>
          </w:p>
        </w:tc>
        <w:tc>
          <w:tcPr>
            <w:tcW w:w="1094" w:type="dxa"/>
            <w:shd w:val="solid" w:color="FFFFFF" w:fill="auto"/>
          </w:tcPr>
          <w:p w14:paraId="73DB028C" w14:textId="0A0FBA65" w:rsidR="009F72FA" w:rsidRPr="00D72D02" w:rsidRDefault="009F72FA" w:rsidP="00776FEB">
            <w:pPr>
              <w:pStyle w:val="TAL"/>
              <w:rPr>
                <w:rFonts w:cs="Arial"/>
                <w:sz w:val="16"/>
                <w:szCs w:val="16"/>
              </w:rPr>
            </w:pPr>
            <w:r w:rsidRPr="009F72FA">
              <w:rPr>
                <w:rFonts w:cs="Arial"/>
                <w:sz w:val="16"/>
                <w:szCs w:val="16"/>
              </w:rPr>
              <w:t>SP-240810</w:t>
            </w:r>
          </w:p>
        </w:tc>
        <w:tc>
          <w:tcPr>
            <w:tcW w:w="567" w:type="dxa"/>
            <w:shd w:val="solid" w:color="FFFFFF" w:fill="auto"/>
          </w:tcPr>
          <w:p w14:paraId="33FD9C30" w14:textId="4684CB88" w:rsidR="009F72FA" w:rsidRDefault="009F72FA" w:rsidP="00776FEB">
            <w:pPr>
              <w:pStyle w:val="TAL"/>
              <w:rPr>
                <w:rFonts w:cs="Arial"/>
                <w:sz w:val="16"/>
                <w:szCs w:val="16"/>
              </w:rPr>
            </w:pPr>
            <w:r>
              <w:rPr>
                <w:rFonts w:cs="Arial"/>
                <w:sz w:val="16"/>
                <w:szCs w:val="16"/>
              </w:rPr>
              <w:t>0494</w:t>
            </w:r>
          </w:p>
        </w:tc>
        <w:tc>
          <w:tcPr>
            <w:tcW w:w="425" w:type="dxa"/>
            <w:shd w:val="solid" w:color="FFFFFF" w:fill="auto"/>
          </w:tcPr>
          <w:p w14:paraId="235DA37F" w14:textId="6F80F573" w:rsidR="009F72FA" w:rsidRDefault="009F72FA" w:rsidP="00776FEB">
            <w:pPr>
              <w:pStyle w:val="TAL"/>
              <w:rPr>
                <w:rFonts w:cs="Arial"/>
                <w:sz w:val="16"/>
                <w:szCs w:val="16"/>
              </w:rPr>
            </w:pPr>
            <w:r>
              <w:rPr>
                <w:rFonts w:cs="Arial"/>
                <w:sz w:val="16"/>
                <w:szCs w:val="16"/>
              </w:rPr>
              <w:t>1</w:t>
            </w:r>
          </w:p>
        </w:tc>
        <w:tc>
          <w:tcPr>
            <w:tcW w:w="425" w:type="dxa"/>
            <w:shd w:val="solid" w:color="FFFFFF" w:fill="auto"/>
          </w:tcPr>
          <w:p w14:paraId="5A56129B" w14:textId="41551CD6" w:rsidR="009F72FA" w:rsidRDefault="009F72FA" w:rsidP="00776FEB">
            <w:pPr>
              <w:pStyle w:val="TAL"/>
              <w:rPr>
                <w:rFonts w:cs="Arial"/>
                <w:sz w:val="16"/>
                <w:szCs w:val="16"/>
              </w:rPr>
            </w:pPr>
            <w:r>
              <w:rPr>
                <w:rFonts w:cs="Arial"/>
                <w:sz w:val="16"/>
                <w:szCs w:val="16"/>
              </w:rPr>
              <w:t>F</w:t>
            </w:r>
          </w:p>
        </w:tc>
        <w:tc>
          <w:tcPr>
            <w:tcW w:w="4820" w:type="dxa"/>
            <w:shd w:val="solid" w:color="FFFFFF" w:fill="auto"/>
          </w:tcPr>
          <w:p w14:paraId="3314AB7C" w14:textId="7940127C" w:rsidR="009F72FA" w:rsidRDefault="009F72FA" w:rsidP="00776FEB">
            <w:pPr>
              <w:pStyle w:val="TAL"/>
              <w:rPr>
                <w:rFonts w:cs="Arial"/>
                <w:sz w:val="16"/>
                <w:szCs w:val="16"/>
              </w:rPr>
            </w:pPr>
            <w:r>
              <w:rPr>
                <w:rFonts w:cs="Arial"/>
                <w:sz w:val="16"/>
                <w:szCs w:val="16"/>
              </w:rPr>
              <w:t>Rel-18 CR TS 32.240 Update N42 ref point definition</w:t>
            </w:r>
          </w:p>
        </w:tc>
        <w:tc>
          <w:tcPr>
            <w:tcW w:w="708" w:type="dxa"/>
            <w:shd w:val="solid" w:color="FFFFFF" w:fill="auto"/>
          </w:tcPr>
          <w:p w14:paraId="3B039275" w14:textId="2A120999" w:rsidR="009F72FA" w:rsidRDefault="009F72FA" w:rsidP="00776FEB">
            <w:pPr>
              <w:pStyle w:val="TAL"/>
              <w:jc w:val="center"/>
              <w:rPr>
                <w:rFonts w:cs="Arial"/>
                <w:sz w:val="16"/>
                <w:szCs w:val="16"/>
              </w:rPr>
            </w:pPr>
            <w:r>
              <w:rPr>
                <w:rFonts w:cs="Arial"/>
                <w:sz w:val="16"/>
                <w:szCs w:val="16"/>
              </w:rPr>
              <w:t>18.7.0</w:t>
            </w:r>
          </w:p>
        </w:tc>
      </w:tr>
      <w:tr w:rsidR="00B25F66" w:rsidRPr="00BF00EF" w14:paraId="47B58FBE" w14:textId="77777777" w:rsidTr="00BA63C0">
        <w:tc>
          <w:tcPr>
            <w:tcW w:w="800" w:type="dxa"/>
            <w:shd w:val="solid" w:color="FFFFFF" w:fill="auto"/>
          </w:tcPr>
          <w:p w14:paraId="22013BFB" w14:textId="1B585111" w:rsidR="00B25F66" w:rsidRDefault="00B25F66" w:rsidP="00776FEB">
            <w:pPr>
              <w:pStyle w:val="TAL"/>
              <w:rPr>
                <w:rFonts w:cs="Arial"/>
                <w:sz w:val="16"/>
                <w:szCs w:val="16"/>
              </w:rPr>
            </w:pPr>
            <w:r>
              <w:rPr>
                <w:rFonts w:cs="Arial"/>
                <w:sz w:val="16"/>
                <w:szCs w:val="16"/>
              </w:rPr>
              <w:t>2024-06</w:t>
            </w:r>
          </w:p>
        </w:tc>
        <w:tc>
          <w:tcPr>
            <w:tcW w:w="800" w:type="dxa"/>
            <w:shd w:val="solid" w:color="FFFFFF" w:fill="auto"/>
          </w:tcPr>
          <w:p w14:paraId="2466E054" w14:textId="262ABDAA" w:rsidR="00B25F66" w:rsidRDefault="00B25F66" w:rsidP="00776FEB">
            <w:pPr>
              <w:pStyle w:val="TAL"/>
              <w:rPr>
                <w:rFonts w:cs="Arial"/>
                <w:sz w:val="16"/>
                <w:szCs w:val="16"/>
              </w:rPr>
            </w:pPr>
            <w:r>
              <w:rPr>
                <w:rFonts w:cs="Arial"/>
                <w:sz w:val="16"/>
                <w:szCs w:val="16"/>
              </w:rPr>
              <w:t>SA#104</w:t>
            </w:r>
          </w:p>
        </w:tc>
        <w:tc>
          <w:tcPr>
            <w:tcW w:w="1094" w:type="dxa"/>
            <w:shd w:val="solid" w:color="FFFFFF" w:fill="auto"/>
          </w:tcPr>
          <w:p w14:paraId="19B8CFAF" w14:textId="0F1D6486" w:rsidR="00B25F66" w:rsidRPr="009F72FA" w:rsidRDefault="00B25F66" w:rsidP="00776FEB">
            <w:pPr>
              <w:pStyle w:val="TAL"/>
              <w:rPr>
                <w:rFonts w:cs="Arial"/>
                <w:sz w:val="16"/>
                <w:szCs w:val="16"/>
              </w:rPr>
            </w:pPr>
            <w:r w:rsidRPr="00B25F66">
              <w:rPr>
                <w:rFonts w:cs="Arial"/>
                <w:sz w:val="16"/>
                <w:szCs w:val="16"/>
              </w:rPr>
              <w:t>SP-240835</w:t>
            </w:r>
          </w:p>
        </w:tc>
        <w:tc>
          <w:tcPr>
            <w:tcW w:w="567" w:type="dxa"/>
            <w:shd w:val="solid" w:color="FFFFFF" w:fill="auto"/>
          </w:tcPr>
          <w:p w14:paraId="620425E5" w14:textId="50BAD6FB" w:rsidR="00B25F66" w:rsidRDefault="00B25F66" w:rsidP="00776FEB">
            <w:pPr>
              <w:pStyle w:val="TAL"/>
              <w:rPr>
                <w:rFonts w:cs="Arial"/>
                <w:sz w:val="16"/>
                <w:szCs w:val="16"/>
              </w:rPr>
            </w:pPr>
            <w:r>
              <w:rPr>
                <w:rFonts w:cs="Arial"/>
                <w:sz w:val="16"/>
                <w:szCs w:val="16"/>
              </w:rPr>
              <w:t>0495</w:t>
            </w:r>
          </w:p>
        </w:tc>
        <w:tc>
          <w:tcPr>
            <w:tcW w:w="425" w:type="dxa"/>
            <w:shd w:val="solid" w:color="FFFFFF" w:fill="auto"/>
          </w:tcPr>
          <w:p w14:paraId="542E9A4E" w14:textId="2AD64C2D" w:rsidR="00B25F66" w:rsidRDefault="00B25F66" w:rsidP="00776FEB">
            <w:pPr>
              <w:pStyle w:val="TAL"/>
              <w:rPr>
                <w:rFonts w:cs="Arial"/>
                <w:sz w:val="16"/>
                <w:szCs w:val="16"/>
              </w:rPr>
            </w:pPr>
            <w:r>
              <w:rPr>
                <w:rFonts w:cs="Arial"/>
                <w:sz w:val="16"/>
                <w:szCs w:val="16"/>
              </w:rPr>
              <w:t>1</w:t>
            </w:r>
          </w:p>
        </w:tc>
        <w:tc>
          <w:tcPr>
            <w:tcW w:w="425" w:type="dxa"/>
            <w:shd w:val="solid" w:color="FFFFFF" w:fill="auto"/>
          </w:tcPr>
          <w:p w14:paraId="1AE2938E" w14:textId="7A3530E3" w:rsidR="00B25F66" w:rsidRDefault="00B25F66" w:rsidP="00776FEB">
            <w:pPr>
              <w:pStyle w:val="TAL"/>
              <w:rPr>
                <w:rFonts w:cs="Arial"/>
                <w:sz w:val="16"/>
                <w:szCs w:val="16"/>
              </w:rPr>
            </w:pPr>
            <w:r>
              <w:rPr>
                <w:rFonts w:cs="Arial"/>
                <w:sz w:val="16"/>
                <w:szCs w:val="16"/>
              </w:rPr>
              <w:t>F</w:t>
            </w:r>
          </w:p>
        </w:tc>
        <w:tc>
          <w:tcPr>
            <w:tcW w:w="4820" w:type="dxa"/>
            <w:shd w:val="solid" w:color="FFFFFF" w:fill="auto"/>
          </w:tcPr>
          <w:p w14:paraId="014373AD" w14:textId="65A16CCC" w:rsidR="00B25F66" w:rsidRDefault="00B25F66" w:rsidP="00776FEB">
            <w:pPr>
              <w:pStyle w:val="TAL"/>
              <w:rPr>
                <w:rFonts w:cs="Arial"/>
                <w:sz w:val="16"/>
                <w:szCs w:val="16"/>
              </w:rPr>
            </w:pPr>
            <w:r>
              <w:rPr>
                <w:rFonts w:cs="Arial"/>
                <w:sz w:val="16"/>
                <w:szCs w:val="16"/>
              </w:rPr>
              <w:t>Rel-18 CR TS 32.240 Introduce N108 Reference Point</w:t>
            </w:r>
          </w:p>
        </w:tc>
        <w:tc>
          <w:tcPr>
            <w:tcW w:w="708" w:type="dxa"/>
            <w:shd w:val="solid" w:color="FFFFFF" w:fill="auto"/>
          </w:tcPr>
          <w:p w14:paraId="13B95319" w14:textId="7CD7C385" w:rsidR="00B25F66" w:rsidRDefault="00B25F66" w:rsidP="00776FEB">
            <w:pPr>
              <w:pStyle w:val="TAL"/>
              <w:jc w:val="center"/>
              <w:rPr>
                <w:rFonts w:cs="Arial"/>
                <w:sz w:val="16"/>
                <w:szCs w:val="16"/>
              </w:rPr>
            </w:pPr>
            <w:r>
              <w:rPr>
                <w:rFonts w:cs="Arial"/>
                <w:sz w:val="16"/>
                <w:szCs w:val="16"/>
              </w:rPr>
              <w:t>18.7.0</w:t>
            </w:r>
          </w:p>
        </w:tc>
      </w:tr>
      <w:tr w:rsidR="004827B6" w:rsidRPr="00BF00EF" w14:paraId="735325FA" w14:textId="77777777" w:rsidTr="00BA63C0">
        <w:tc>
          <w:tcPr>
            <w:tcW w:w="800" w:type="dxa"/>
            <w:shd w:val="solid" w:color="FFFFFF" w:fill="auto"/>
          </w:tcPr>
          <w:p w14:paraId="3449B734" w14:textId="57E4D3DE" w:rsidR="004827B6" w:rsidRDefault="004827B6" w:rsidP="00776FEB">
            <w:pPr>
              <w:pStyle w:val="TAL"/>
              <w:rPr>
                <w:rFonts w:cs="Arial"/>
                <w:sz w:val="16"/>
                <w:szCs w:val="16"/>
              </w:rPr>
            </w:pPr>
            <w:r>
              <w:rPr>
                <w:rFonts w:cs="Arial"/>
                <w:sz w:val="16"/>
                <w:szCs w:val="16"/>
              </w:rPr>
              <w:t>2024-06</w:t>
            </w:r>
          </w:p>
        </w:tc>
        <w:tc>
          <w:tcPr>
            <w:tcW w:w="800" w:type="dxa"/>
            <w:shd w:val="solid" w:color="FFFFFF" w:fill="auto"/>
          </w:tcPr>
          <w:p w14:paraId="0B06255A" w14:textId="00A0C2CB" w:rsidR="004827B6" w:rsidRDefault="004827B6" w:rsidP="00776FEB">
            <w:pPr>
              <w:pStyle w:val="TAL"/>
              <w:rPr>
                <w:rFonts w:cs="Arial"/>
                <w:sz w:val="16"/>
                <w:szCs w:val="16"/>
              </w:rPr>
            </w:pPr>
            <w:r>
              <w:rPr>
                <w:rFonts w:cs="Arial"/>
                <w:sz w:val="16"/>
                <w:szCs w:val="16"/>
              </w:rPr>
              <w:t>SA#104</w:t>
            </w:r>
          </w:p>
        </w:tc>
        <w:tc>
          <w:tcPr>
            <w:tcW w:w="1094" w:type="dxa"/>
            <w:shd w:val="solid" w:color="FFFFFF" w:fill="auto"/>
          </w:tcPr>
          <w:p w14:paraId="05D3B0E9" w14:textId="7C9B6A30" w:rsidR="004827B6" w:rsidRPr="00B25F66" w:rsidRDefault="004827B6" w:rsidP="00776FEB">
            <w:pPr>
              <w:pStyle w:val="TAL"/>
              <w:rPr>
                <w:rFonts w:cs="Arial"/>
                <w:sz w:val="16"/>
                <w:szCs w:val="16"/>
              </w:rPr>
            </w:pPr>
            <w:r w:rsidRPr="004827B6">
              <w:rPr>
                <w:rFonts w:cs="Arial"/>
                <w:sz w:val="16"/>
                <w:szCs w:val="16"/>
              </w:rPr>
              <w:t>SP-240828</w:t>
            </w:r>
          </w:p>
        </w:tc>
        <w:tc>
          <w:tcPr>
            <w:tcW w:w="567" w:type="dxa"/>
            <w:shd w:val="solid" w:color="FFFFFF" w:fill="auto"/>
          </w:tcPr>
          <w:p w14:paraId="25368B80" w14:textId="325DA2BD" w:rsidR="004827B6" w:rsidRDefault="004827B6" w:rsidP="00776FEB">
            <w:pPr>
              <w:pStyle w:val="TAL"/>
              <w:rPr>
                <w:rFonts w:cs="Arial"/>
                <w:sz w:val="16"/>
                <w:szCs w:val="16"/>
              </w:rPr>
            </w:pPr>
            <w:r>
              <w:rPr>
                <w:rFonts w:cs="Arial"/>
                <w:sz w:val="16"/>
                <w:szCs w:val="16"/>
              </w:rPr>
              <w:t>0491</w:t>
            </w:r>
          </w:p>
        </w:tc>
        <w:tc>
          <w:tcPr>
            <w:tcW w:w="425" w:type="dxa"/>
            <w:shd w:val="solid" w:color="FFFFFF" w:fill="auto"/>
          </w:tcPr>
          <w:p w14:paraId="38927176" w14:textId="4D3900F5" w:rsidR="004827B6" w:rsidRDefault="004827B6" w:rsidP="00776FEB">
            <w:pPr>
              <w:pStyle w:val="TAL"/>
              <w:rPr>
                <w:rFonts w:cs="Arial"/>
                <w:sz w:val="16"/>
                <w:szCs w:val="16"/>
              </w:rPr>
            </w:pPr>
            <w:r>
              <w:rPr>
                <w:rFonts w:cs="Arial"/>
                <w:sz w:val="16"/>
                <w:szCs w:val="16"/>
              </w:rPr>
              <w:t>1</w:t>
            </w:r>
          </w:p>
        </w:tc>
        <w:tc>
          <w:tcPr>
            <w:tcW w:w="425" w:type="dxa"/>
            <w:shd w:val="solid" w:color="FFFFFF" w:fill="auto"/>
          </w:tcPr>
          <w:p w14:paraId="65178C0A" w14:textId="1EE6833F" w:rsidR="004827B6" w:rsidRDefault="004827B6" w:rsidP="00776FEB">
            <w:pPr>
              <w:pStyle w:val="TAL"/>
              <w:rPr>
                <w:rFonts w:cs="Arial"/>
                <w:sz w:val="16"/>
                <w:szCs w:val="16"/>
              </w:rPr>
            </w:pPr>
            <w:r>
              <w:rPr>
                <w:rFonts w:cs="Arial"/>
                <w:sz w:val="16"/>
                <w:szCs w:val="16"/>
              </w:rPr>
              <w:t>B</w:t>
            </w:r>
          </w:p>
        </w:tc>
        <w:tc>
          <w:tcPr>
            <w:tcW w:w="4820" w:type="dxa"/>
            <w:shd w:val="solid" w:color="FFFFFF" w:fill="auto"/>
          </w:tcPr>
          <w:p w14:paraId="5364431C" w14:textId="0C45C794" w:rsidR="004827B6" w:rsidRDefault="004827B6" w:rsidP="00776FEB">
            <w:pPr>
              <w:pStyle w:val="TAL"/>
              <w:rPr>
                <w:rFonts w:cs="Arial"/>
                <w:sz w:val="16"/>
                <w:szCs w:val="16"/>
              </w:rPr>
            </w:pPr>
            <w:r>
              <w:rPr>
                <w:rFonts w:cs="Arial"/>
                <w:sz w:val="16"/>
                <w:szCs w:val="16"/>
              </w:rPr>
              <w:t>Introduction of GMLC in charging architecture for 5GS</w:t>
            </w:r>
          </w:p>
        </w:tc>
        <w:tc>
          <w:tcPr>
            <w:tcW w:w="708" w:type="dxa"/>
            <w:shd w:val="solid" w:color="FFFFFF" w:fill="auto"/>
          </w:tcPr>
          <w:p w14:paraId="486F5D17" w14:textId="1E3C1D2F" w:rsidR="004827B6" w:rsidRDefault="004827B6" w:rsidP="00776FEB">
            <w:pPr>
              <w:pStyle w:val="TAL"/>
              <w:jc w:val="center"/>
              <w:rPr>
                <w:rFonts w:cs="Arial"/>
                <w:sz w:val="16"/>
                <w:szCs w:val="16"/>
              </w:rPr>
            </w:pPr>
            <w:r>
              <w:rPr>
                <w:rFonts w:cs="Arial"/>
                <w:sz w:val="16"/>
                <w:szCs w:val="16"/>
              </w:rPr>
              <w:t>19.0.0</w:t>
            </w:r>
          </w:p>
        </w:tc>
      </w:tr>
      <w:tr w:rsidR="00D7464E" w:rsidRPr="00BF00EF" w14:paraId="3196CAD7" w14:textId="77777777" w:rsidTr="00BA63C0">
        <w:trPr>
          <w:ins w:id="348" w:author="32.240_CR0498R1_(Rel-19)_EnergySys_CH" w:date="2024-09-05T16:08:00Z"/>
        </w:trPr>
        <w:tc>
          <w:tcPr>
            <w:tcW w:w="800" w:type="dxa"/>
            <w:shd w:val="solid" w:color="FFFFFF" w:fill="auto"/>
          </w:tcPr>
          <w:p w14:paraId="002E9977" w14:textId="00F062F1" w:rsidR="00D7464E" w:rsidRDefault="00D7464E" w:rsidP="00776FEB">
            <w:pPr>
              <w:pStyle w:val="TAL"/>
              <w:rPr>
                <w:ins w:id="349" w:author="32.240_CR0498R1_(Rel-19)_EnergySys_CH" w:date="2024-09-05T16:08:00Z"/>
                <w:rFonts w:cs="Arial"/>
                <w:sz w:val="16"/>
                <w:szCs w:val="16"/>
              </w:rPr>
            </w:pPr>
            <w:ins w:id="350" w:author="32.240_CR0498R1_(Rel-19)_EnergySys_CH" w:date="2024-09-05T16:08:00Z">
              <w:r>
                <w:rPr>
                  <w:rFonts w:cs="Arial"/>
                  <w:sz w:val="16"/>
                  <w:szCs w:val="16"/>
                </w:rPr>
                <w:t>2024-09</w:t>
              </w:r>
            </w:ins>
          </w:p>
        </w:tc>
        <w:tc>
          <w:tcPr>
            <w:tcW w:w="800" w:type="dxa"/>
            <w:shd w:val="solid" w:color="FFFFFF" w:fill="auto"/>
          </w:tcPr>
          <w:p w14:paraId="16C226ED" w14:textId="211059F2" w:rsidR="00D7464E" w:rsidRDefault="00D7464E" w:rsidP="00776FEB">
            <w:pPr>
              <w:pStyle w:val="TAL"/>
              <w:rPr>
                <w:ins w:id="351" w:author="32.240_CR0498R1_(Rel-19)_EnergySys_CH" w:date="2024-09-05T16:08:00Z"/>
                <w:rFonts w:cs="Arial"/>
                <w:sz w:val="16"/>
                <w:szCs w:val="16"/>
              </w:rPr>
            </w:pPr>
            <w:ins w:id="352" w:author="32.240_CR0498R1_(Rel-19)_EnergySys_CH" w:date="2024-09-05T16:08:00Z">
              <w:r>
                <w:rPr>
                  <w:rFonts w:cs="Arial"/>
                  <w:sz w:val="16"/>
                  <w:szCs w:val="16"/>
                </w:rPr>
                <w:t>SA#105</w:t>
              </w:r>
            </w:ins>
          </w:p>
        </w:tc>
        <w:tc>
          <w:tcPr>
            <w:tcW w:w="1094" w:type="dxa"/>
            <w:shd w:val="solid" w:color="FFFFFF" w:fill="auto"/>
          </w:tcPr>
          <w:p w14:paraId="315C0A85" w14:textId="42B329A3" w:rsidR="00D7464E" w:rsidRPr="004827B6" w:rsidRDefault="00D7464E" w:rsidP="00776FEB">
            <w:pPr>
              <w:pStyle w:val="TAL"/>
              <w:rPr>
                <w:ins w:id="353" w:author="32.240_CR0498R1_(Rel-19)_EnergySys_CH" w:date="2024-09-05T16:08:00Z"/>
                <w:rFonts w:cs="Arial"/>
                <w:sz w:val="16"/>
                <w:szCs w:val="16"/>
              </w:rPr>
            </w:pPr>
            <w:ins w:id="354" w:author="32.240_CR0498R1_(Rel-19)_EnergySys_CH" w:date="2024-09-05T16:08:00Z">
              <w:r w:rsidRPr="00D7464E">
                <w:rPr>
                  <w:rFonts w:cs="Arial"/>
                  <w:sz w:val="16"/>
                  <w:szCs w:val="16"/>
                </w:rPr>
                <w:t>SP-241188</w:t>
              </w:r>
            </w:ins>
          </w:p>
        </w:tc>
        <w:tc>
          <w:tcPr>
            <w:tcW w:w="567" w:type="dxa"/>
            <w:shd w:val="solid" w:color="FFFFFF" w:fill="auto"/>
          </w:tcPr>
          <w:p w14:paraId="330C6FE8" w14:textId="0B575AB5" w:rsidR="00D7464E" w:rsidRDefault="00D7464E" w:rsidP="00776FEB">
            <w:pPr>
              <w:pStyle w:val="TAL"/>
              <w:rPr>
                <w:ins w:id="355" w:author="32.240_CR0498R1_(Rel-19)_EnergySys_CH" w:date="2024-09-05T16:08:00Z"/>
                <w:rFonts w:cs="Arial"/>
                <w:sz w:val="16"/>
                <w:szCs w:val="16"/>
              </w:rPr>
            </w:pPr>
            <w:ins w:id="356" w:author="32.240_CR0498R1_(Rel-19)_EnergySys_CH" w:date="2024-09-05T16:08:00Z">
              <w:r>
                <w:rPr>
                  <w:rFonts w:cs="Arial"/>
                  <w:sz w:val="16"/>
                  <w:szCs w:val="16"/>
                </w:rPr>
                <w:t>0498</w:t>
              </w:r>
            </w:ins>
          </w:p>
        </w:tc>
        <w:tc>
          <w:tcPr>
            <w:tcW w:w="425" w:type="dxa"/>
            <w:shd w:val="solid" w:color="FFFFFF" w:fill="auto"/>
          </w:tcPr>
          <w:p w14:paraId="7F2DF04B" w14:textId="313F7CCD" w:rsidR="00D7464E" w:rsidRDefault="00D7464E" w:rsidP="00776FEB">
            <w:pPr>
              <w:pStyle w:val="TAL"/>
              <w:rPr>
                <w:ins w:id="357" w:author="32.240_CR0498R1_(Rel-19)_EnergySys_CH" w:date="2024-09-05T16:08:00Z"/>
                <w:rFonts w:cs="Arial"/>
                <w:sz w:val="16"/>
                <w:szCs w:val="16"/>
              </w:rPr>
            </w:pPr>
            <w:ins w:id="358" w:author="32.240_CR0498R1_(Rel-19)_EnergySys_CH" w:date="2024-09-05T16:08:00Z">
              <w:r>
                <w:rPr>
                  <w:rFonts w:cs="Arial"/>
                  <w:sz w:val="16"/>
                  <w:szCs w:val="16"/>
                </w:rPr>
                <w:t>1</w:t>
              </w:r>
            </w:ins>
          </w:p>
        </w:tc>
        <w:tc>
          <w:tcPr>
            <w:tcW w:w="425" w:type="dxa"/>
            <w:shd w:val="solid" w:color="FFFFFF" w:fill="auto"/>
          </w:tcPr>
          <w:p w14:paraId="2068655C" w14:textId="6BA398A7" w:rsidR="00D7464E" w:rsidRDefault="00D7464E" w:rsidP="00776FEB">
            <w:pPr>
              <w:pStyle w:val="TAL"/>
              <w:rPr>
                <w:ins w:id="359" w:author="32.240_CR0498R1_(Rel-19)_EnergySys_CH" w:date="2024-09-05T16:08:00Z"/>
                <w:rFonts w:cs="Arial"/>
                <w:sz w:val="16"/>
                <w:szCs w:val="16"/>
              </w:rPr>
            </w:pPr>
            <w:ins w:id="360" w:author="32.240_CR0498R1_(Rel-19)_EnergySys_CH" w:date="2024-09-05T16:08:00Z">
              <w:r>
                <w:rPr>
                  <w:rFonts w:cs="Arial"/>
                  <w:sz w:val="16"/>
                  <w:szCs w:val="16"/>
                </w:rPr>
                <w:t>B</w:t>
              </w:r>
            </w:ins>
          </w:p>
        </w:tc>
        <w:tc>
          <w:tcPr>
            <w:tcW w:w="4820" w:type="dxa"/>
            <w:shd w:val="solid" w:color="FFFFFF" w:fill="auto"/>
          </w:tcPr>
          <w:p w14:paraId="6005347D" w14:textId="7E242E7F" w:rsidR="00D7464E" w:rsidRDefault="00D7464E" w:rsidP="00776FEB">
            <w:pPr>
              <w:pStyle w:val="TAL"/>
              <w:rPr>
                <w:ins w:id="361" w:author="32.240_CR0498R1_(Rel-19)_EnergySys_CH" w:date="2024-09-05T16:08:00Z"/>
                <w:rFonts w:cs="Arial"/>
                <w:sz w:val="16"/>
                <w:szCs w:val="16"/>
              </w:rPr>
            </w:pPr>
            <w:ins w:id="362" w:author="32.240_CR0498R1_(Rel-19)_EnergySys_CH" w:date="2024-09-05T16:08:00Z">
              <w:r>
                <w:rPr>
                  <w:rFonts w:cs="Arial"/>
                  <w:sz w:val="16"/>
                  <w:szCs w:val="16"/>
                </w:rPr>
                <w:t>Rel-19 CR 32.240 Support the energy related information per network slice</w:t>
              </w:r>
            </w:ins>
          </w:p>
        </w:tc>
        <w:tc>
          <w:tcPr>
            <w:tcW w:w="708" w:type="dxa"/>
            <w:shd w:val="solid" w:color="FFFFFF" w:fill="auto"/>
          </w:tcPr>
          <w:p w14:paraId="42BB96D9" w14:textId="4D18AF0E" w:rsidR="00D7464E" w:rsidRDefault="00D7464E" w:rsidP="00776FEB">
            <w:pPr>
              <w:pStyle w:val="TAL"/>
              <w:jc w:val="center"/>
              <w:rPr>
                <w:ins w:id="363" w:author="32.240_CR0498R1_(Rel-19)_EnergySys_CH" w:date="2024-09-05T16:08:00Z"/>
                <w:rFonts w:cs="Arial"/>
                <w:sz w:val="16"/>
                <w:szCs w:val="16"/>
              </w:rPr>
            </w:pPr>
            <w:ins w:id="364" w:author="32.240_CR0498R1_(Rel-19)_EnergySys_CH" w:date="2024-09-05T16:08:00Z">
              <w:r>
                <w:rPr>
                  <w:rFonts w:cs="Arial"/>
                  <w:sz w:val="16"/>
                  <w:szCs w:val="16"/>
                </w:rPr>
                <w:t>19.1.0</w:t>
              </w:r>
            </w:ins>
          </w:p>
        </w:tc>
      </w:tr>
      <w:tr w:rsidR="00161D4B" w:rsidRPr="00BF00EF" w14:paraId="74F0C176" w14:textId="77777777" w:rsidTr="00BA63C0">
        <w:trPr>
          <w:ins w:id="365" w:author="32.240_CR0500R1_(Rel-19)_TEI18" w:date="2024-09-05T16:09:00Z"/>
        </w:trPr>
        <w:tc>
          <w:tcPr>
            <w:tcW w:w="800" w:type="dxa"/>
            <w:shd w:val="solid" w:color="FFFFFF" w:fill="auto"/>
          </w:tcPr>
          <w:p w14:paraId="7244FF56" w14:textId="533AB883" w:rsidR="00161D4B" w:rsidRDefault="00161D4B" w:rsidP="00776FEB">
            <w:pPr>
              <w:pStyle w:val="TAL"/>
              <w:rPr>
                <w:ins w:id="366" w:author="32.240_CR0500R1_(Rel-19)_TEI18" w:date="2024-09-05T16:09:00Z"/>
                <w:rFonts w:cs="Arial"/>
                <w:sz w:val="16"/>
                <w:szCs w:val="16"/>
              </w:rPr>
            </w:pPr>
            <w:ins w:id="367" w:author="32.240_CR0500R1_(Rel-19)_TEI18" w:date="2024-09-05T16:09:00Z">
              <w:r>
                <w:rPr>
                  <w:rFonts w:cs="Arial"/>
                  <w:sz w:val="16"/>
                  <w:szCs w:val="16"/>
                </w:rPr>
                <w:t>2024-09</w:t>
              </w:r>
            </w:ins>
          </w:p>
        </w:tc>
        <w:tc>
          <w:tcPr>
            <w:tcW w:w="800" w:type="dxa"/>
            <w:shd w:val="solid" w:color="FFFFFF" w:fill="auto"/>
          </w:tcPr>
          <w:p w14:paraId="5C04797B" w14:textId="0EC5621E" w:rsidR="00161D4B" w:rsidRDefault="00161D4B" w:rsidP="00776FEB">
            <w:pPr>
              <w:pStyle w:val="TAL"/>
              <w:rPr>
                <w:ins w:id="368" w:author="32.240_CR0500R1_(Rel-19)_TEI18" w:date="2024-09-05T16:09:00Z"/>
                <w:rFonts w:cs="Arial"/>
                <w:sz w:val="16"/>
                <w:szCs w:val="16"/>
              </w:rPr>
            </w:pPr>
            <w:ins w:id="369" w:author="32.240_CR0500R1_(Rel-19)_TEI18" w:date="2024-09-05T16:09:00Z">
              <w:r>
                <w:rPr>
                  <w:rFonts w:cs="Arial"/>
                  <w:sz w:val="16"/>
                  <w:szCs w:val="16"/>
                </w:rPr>
                <w:t>SA#105</w:t>
              </w:r>
            </w:ins>
          </w:p>
        </w:tc>
        <w:tc>
          <w:tcPr>
            <w:tcW w:w="1094" w:type="dxa"/>
            <w:shd w:val="solid" w:color="FFFFFF" w:fill="auto"/>
          </w:tcPr>
          <w:p w14:paraId="32B54B9C" w14:textId="2D2A6054" w:rsidR="00161D4B" w:rsidRPr="00D7464E" w:rsidRDefault="00161D4B" w:rsidP="00776FEB">
            <w:pPr>
              <w:pStyle w:val="TAL"/>
              <w:rPr>
                <w:ins w:id="370" w:author="32.240_CR0500R1_(Rel-19)_TEI18" w:date="2024-09-05T16:09:00Z"/>
                <w:rFonts w:cs="Arial"/>
                <w:sz w:val="16"/>
                <w:szCs w:val="16"/>
              </w:rPr>
            </w:pPr>
            <w:ins w:id="371" w:author="32.240_CR0500R1_(Rel-19)_TEI18" w:date="2024-09-05T16:09:00Z">
              <w:r w:rsidRPr="00161D4B">
                <w:rPr>
                  <w:rFonts w:cs="Arial"/>
                  <w:sz w:val="16"/>
                  <w:szCs w:val="16"/>
                </w:rPr>
                <w:t>SP-241173</w:t>
              </w:r>
            </w:ins>
          </w:p>
        </w:tc>
        <w:tc>
          <w:tcPr>
            <w:tcW w:w="567" w:type="dxa"/>
            <w:shd w:val="solid" w:color="FFFFFF" w:fill="auto"/>
          </w:tcPr>
          <w:p w14:paraId="70227709" w14:textId="4551DB49" w:rsidR="00161D4B" w:rsidRDefault="00161D4B" w:rsidP="00776FEB">
            <w:pPr>
              <w:pStyle w:val="TAL"/>
              <w:rPr>
                <w:ins w:id="372" w:author="32.240_CR0500R1_(Rel-19)_TEI18" w:date="2024-09-05T16:09:00Z"/>
                <w:rFonts w:cs="Arial"/>
                <w:sz w:val="16"/>
                <w:szCs w:val="16"/>
              </w:rPr>
            </w:pPr>
            <w:ins w:id="373" w:author="32.240_CR0500R1_(Rel-19)_TEI18" w:date="2024-09-05T16:09:00Z">
              <w:r>
                <w:rPr>
                  <w:rFonts w:cs="Arial"/>
                  <w:sz w:val="16"/>
                  <w:szCs w:val="16"/>
                </w:rPr>
                <w:t>0500</w:t>
              </w:r>
            </w:ins>
          </w:p>
        </w:tc>
        <w:tc>
          <w:tcPr>
            <w:tcW w:w="425" w:type="dxa"/>
            <w:shd w:val="solid" w:color="FFFFFF" w:fill="auto"/>
          </w:tcPr>
          <w:p w14:paraId="753D8C87" w14:textId="705656CF" w:rsidR="00161D4B" w:rsidRDefault="00161D4B" w:rsidP="00776FEB">
            <w:pPr>
              <w:pStyle w:val="TAL"/>
              <w:rPr>
                <w:ins w:id="374" w:author="32.240_CR0500R1_(Rel-19)_TEI18" w:date="2024-09-05T16:09:00Z"/>
                <w:rFonts w:cs="Arial"/>
                <w:sz w:val="16"/>
                <w:szCs w:val="16"/>
              </w:rPr>
            </w:pPr>
            <w:ins w:id="375" w:author="32.240_CR0500R1_(Rel-19)_TEI18" w:date="2024-09-05T16:09:00Z">
              <w:r>
                <w:rPr>
                  <w:rFonts w:cs="Arial"/>
                  <w:sz w:val="16"/>
                  <w:szCs w:val="16"/>
                </w:rPr>
                <w:t>1</w:t>
              </w:r>
            </w:ins>
          </w:p>
        </w:tc>
        <w:tc>
          <w:tcPr>
            <w:tcW w:w="425" w:type="dxa"/>
            <w:shd w:val="solid" w:color="FFFFFF" w:fill="auto"/>
          </w:tcPr>
          <w:p w14:paraId="55450569" w14:textId="3B4D347E" w:rsidR="00161D4B" w:rsidRDefault="00161D4B" w:rsidP="00776FEB">
            <w:pPr>
              <w:pStyle w:val="TAL"/>
              <w:rPr>
                <w:ins w:id="376" w:author="32.240_CR0500R1_(Rel-19)_TEI18" w:date="2024-09-05T16:09:00Z"/>
                <w:rFonts w:cs="Arial"/>
                <w:sz w:val="16"/>
                <w:szCs w:val="16"/>
              </w:rPr>
            </w:pPr>
            <w:ins w:id="377" w:author="32.240_CR0500R1_(Rel-19)_TEI18" w:date="2024-09-05T16:09:00Z">
              <w:r>
                <w:rPr>
                  <w:rFonts w:cs="Arial"/>
                  <w:sz w:val="16"/>
                  <w:szCs w:val="16"/>
                </w:rPr>
                <w:t>A</w:t>
              </w:r>
            </w:ins>
          </w:p>
        </w:tc>
        <w:tc>
          <w:tcPr>
            <w:tcW w:w="4820" w:type="dxa"/>
            <w:shd w:val="solid" w:color="FFFFFF" w:fill="auto"/>
          </w:tcPr>
          <w:p w14:paraId="53ED7C6A" w14:textId="1BE391D4" w:rsidR="00161D4B" w:rsidRDefault="00161D4B" w:rsidP="00776FEB">
            <w:pPr>
              <w:pStyle w:val="TAL"/>
              <w:rPr>
                <w:ins w:id="378" w:author="32.240_CR0500R1_(Rel-19)_TEI18" w:date="2024-09-05T16:09:00Z"/>
                <w:rFonts w:cs="Arial"/>
                <w:sz w:val="16"/>
                <w:szCs w:val="16"/>
              </w:rPr>
            </w:pPr>
            <w:ins w:id="379" w:author="32.240_CR0500R1_(Rel-19)_TEI18" w:date="2024-09-05T16:09:00Z">
              <w:r>
                <w:rPr>
                  <w:rFonts w:cs="Arial"/>
                  <w:sz w:val="16"/>
                  <w:szCs w:val="16"/>
                </w:rPr>
                <w:t>Rel-19 CR TS 32.240 Clarify charging specifications with Nchf</w:t>
              </w:r>
            </w:ins>
          </w:p>
        </w:tc>
        <w:tc>
          <w:tcPr>
            <w:tcW w:w="708" w:type="dxa"/>
            <w:shd w:val="solid" w:color="FFFFFF" w:fill="auto"/>
          </w:tcPr>
          <w:p w14:paraId="58CABE3B" w14:textId="045E3382" w:rsidR="00161D4B" w:rsidRDefault="00161D4B" w:rsidP="00776FEB">
            <w:pPr>
              <w:pStyle w:val="TAL"/>
              <w:jc w:val="center"/>
              <w:rPr>
                <w:ins w:id="380" w:author="32.240_CR0500R1_(Rel-19)_TEI18" w:date="2024-09-05T16:09:00Z"/>
                <w:rFonts w:cs="Arial"/>
                <w:sz w:val="16"/>
                <w:szCs w:val="16"/>
              </w:rPr>
            </w:pPr>
            <w:ins w:id="381" w:author="32.240_CR0500R1_(Rel-19)_TEI18" w:date="2024-09-05T16:09:00Z">
              <w:r>
                <w:rPr>
                  <w:rFonts w:cs="Arial"/>
                  <w:sz w:val="16"/>
                  <w:szCs w:val="16"/>
                </w:rPr>
                <w:t>19.1.0</w:t>
              </w:r>
            </w:ins>
          </w:p>
        </w:tc>
      </w:tr>
    </w:tbl>
    <w:p w14:paraId="7F35BCB5" w14:textId="5E6D3917" w:rsidR="007D68C2" w:rsidRPr="00BF00EF" w:rsidRDefault="007D68C2" w:rsidP="00BF00EF">
      <w:pPr>
        <w:pStyle w:val="TAL"/>
        <w:rPr>
          <w:rFonts w:cs="Arial"/>
          <w:sz w:val="16"/>
          <w:szCs w:val="16"/>
        </w:rPr>
      </w:pPr>
    </w:p>
    <w:sectPr w:rsidR="007D68C2" w:rsidRPr="00BF00EF">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AC83" w14:textId="77777777" w:rsidR="00E63239" w:rsidRDefault="00E63239">
      <w:r>
        <w:separator/>
      </w:r>
    </w:p>
  </w:endnote>
  <w:endnote w:type="continuationSeparator" w:id="0">
    <w:p w14:paraId="3D614E02" w14:textId="77777777" w:rsidR="00E63239" w:rsidRDefault="00E6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2134" w14:textId="77777777" w:rsidR="007D68C2" w:rsidRDefault="007D68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1851" w14:textId="77777777" w:rsidR="00E63239" w:rsidRDefault="00E63239">
      <w:r>
        <w:separator/>
      </w:r>
    </w:p>
  </w:footnote>
  <w:footnote w:type="continuationSeparator" w:id="0">
    <w:p w14:paraId="16982C28" w14:textId="77777777" w:rsidR="00E63239" w:rsidRDefault="00E6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8DB" w14:textId="1F1A1ECF" w:rsidR="007D68C2" w:rsidRDefault="00A85512">
    <w:pPr>
      <w:pStyle w:val="Header"/>
      <w:framePr w:wrap="auto" w:vAnchor="text" w:hAnchor="margin" w:xAlign="right" w:y="1"/>
      <w:widowControl/>
    </w:pPr>
    <w:r>
      <w:fldChar w:fldCharType="begin"/>
    </w:r>
    <w:r>
      <w:instrText xml:space="preserve"> STYLEREF ZA </w:instrText>
    </w:r>
    <w:r>
      <w:fldChar w:fldCharType="separate"/>
    </w:r>
    <w:r w:rsidR="00D2788A">
      <w:rPr>
        <w:noProof/>
      </w:rPr>
      <w:t>3GPP TS 32.240 V19.1.019.0.0 (2024-092024-06)</w:t>
    </w:r>
    <w:r>
      <w:rPr>
        <w:noProof/>
      </w:rPr>
      <w:fldChar w:fldCharType="end"/>
    </w:r>
  </w:p>
  <w:p w14:paraId="4D0848AF" w14:textId="77777777" w:rsidR="007D68C2" w:rsidRDefault="007D68C2">
    <w:pPr>
      <w:pStyle w:val="Header"/>
      <w:framePr w:wrap="auto" w:vAnchor="text" w:hAnchor="margin" w:xAlign="center" w:y="1"/>
      <w:widowControl/>
    </w:pPr>
    <w:r>
      <w:fldChar w:fldCharType="begin"/>
    </w:r>
    <w:r>
      <w:instrText xml:space="preserve"> PAGE </w:instrText>
    </w:r>
    <w:r>
      <w:fldChar w:fldCharType="separate"/>
    </w:r>
    <w:r w:rsidR="00804FFE">
      <w:t>43</w:t>
    </w:r>
    <w:r>
      <w:fldChar w:fldCharType="end"/>
    </w:r>
  </w:p>
  <w:p w14:paraId="51D93438" w14:textId="1016A0F5" w:rsidR="007D68C2" w:rsidRDefault="00A85512">
    <w:pPr>
      <w:pStyle w:val="Header"/>
      <w:framePr w:wrap="auto" w:vAnchor="text" w:hAnchor="margin" w:y="1"/>
      <w:widowControl/>
    </w:pPr>
    <w:r>
      <w:fldChar w:fldCharType="begin"/>
    </w:r>
    <w:r>
      <w:instrText xml:space="preserve"> STYLEREF ZGSM </w:instrText>
    </w:r>
    <w:r>
      <w:fldChar w:fldCharType="separate"/>
    </w:r>
    <w:r w:rsidR="00D2788A">
      <w:rPr>
        <w:noProof/>
      </w:rPr>
      <w:t>Release 19</w:t>
    </w:r>
    <w:r>
      <w:rPr>
        <w:noProof/>
      </w:rPr>
      <w:fldChar w:fldCharType="end"/>
    </w:r>
  </w:p>
  <w:p w14:paraId="14B52F99" w14:textId="77777777" w:rsidR="007D68C2" w:rsidRDefault="007D6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1pt;height:11.1pt" o:bullet="t">
        <v:imagedata r:id="rId1" o:title="mso22"/>
      </v:shape>
    </w:pict>
  </w:numPicBullet>
  <w:abstractNum w:abstractNumId="0" w15:restartNumberingAfterBreak="0">
    <w:nsid w:val="FFFFFF7C"/>
    <w:multiLevelType w:val="singleLevel"/>
    <w:tmpl w:val="E24AC8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3C9F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8AA8A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980741"/>
    <w:multiLevelType w:val="hybridMultilevel"/>
    <w:tmpl w:val="D618199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FD87BD6"/>
    <w:multiLevelType w:val="hybridMultilevel"/>
    <w:tmpl w:val="0E4262B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 w15:restartNumberingAfterBreak="0">
    <w:nsid w:val="127550B0"/>
    <w:multiLevelType w:val="hybridMultilevel"/>
    <w:tmpl w:val="75DE207C"/>
    <w:lvl w:ilvl="0" w:tplc="08090017">
      <w:start w:val="1"/>
      <w:numFmt w:val="lowerLetter"/>
      <w:lvlText w:val="%1)"/>
      <w:lvlJc w:val="left"/>
      <w:pPr>
        <w:tabs>
          <w:tab w:val="num" w:pos="644"/>
        </w:tabs>
        <w:ind w:left="644" w:hanging="360"/>
      </w:p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7" w15:restartNumberingAfterBreak="0">
    <w:nsid w:val="13BD7195"/>
    <w:multiLevelType w:val="hybridMultilevel"/>
    <w:tmpl w:val="6B52A76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3CB02AA"/>
    <w:multiLevelType w:val="hybridMultilevel"/>
    <w:tmpl w:val="B4AA5CEC"/>
    <w:lvl w:ilvl="0" w:tplc="04070015">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D7439"/>
    <w:multiLevelType w:val="hybridMultilevel"/>
    <w:tmpl w:val="1E68044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C384A"/>
    <w:multiLevelType w:val="hybridMultilevel"/>
    <w:tmpl w:val="726E7F90"/>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F1107CA"/>
    <w:multiLevelType w:val="hybridMultilevel"/>
    <w:tmpl w:val="E43A065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07C717B"/>
    <w:multiLevelType w:val="hybridMultilevel"/>
    <w:tmpl w:val="B0CACF6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32F0B2E"/>
    <w:multiLevelType w:val="hybridMultilevel"/>
    <w:tmpl w:val="36D26F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178BF"/>
    <w:multiLevelType w:val="hybridMultilevel"/>
    <w:tmpl w:val="30AA478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89C2F66"/>
    <w:multiLevelType w:val="hybridMultilevel"/>
    <w:tmpl w:val="39D8878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C6728C8"/>
    <w:multiLevelType w:val="hybridMultilevel"/>
    <w:tmpl w:val="A77A859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F9F2040"/>
    <w:multiLevelType w:val="hybridMultilevel"/>
    <w:tmpl w:val="D6EA53C8"/>
    <w:lvl w:ilvl="0" w:tplc="08090017">
      <w:start w:val="1"/>
      <w:numFmt w:val="lowerLetter"/>
      <w:lvlText w:val="%1)"/>
      <w:lvlJc w:val="left"/>
      <w:pPr>
        <w:tabs>
          <w:tab w:val="num" w:pos="644"/>
        </w:tabs>
        <w:ind w:left="644" w:hanging="360"/>
      </w:p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303065E1"/>
    <w:multiLevelType w:val="hybridMultilevel"/>
    <w:tmpl w:val="4C64F81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E0052"/>
    <w:multiLevelType w:val="hybridMultilevel"/>
    <w:tmpl w:val="05329EAE"/>
    <w:lvl w:ilvl="0" w:tplc="04070005">
      <w:start w:val="1"/>
      <w:numFmt w:val="bullet"/>
      <w:lvlText w:val=""/>
      <w:lvlJc w:val="left"/>
      <w:pPr>
        <w:tabs>
          <w:tab w:val="num" w:pos="720"/>
        </w:tabs>
        <w:ind w:left="720" w:hanging="360"/>
      </w:pPr>
      <w:rPr>
        <w:rFonts w:ascii="Wingdings" w:hAnsi="Wingding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20" w15:restartNumberingAfterBreak="0">
    <w:nsid w:val="33307F7F"/>
    <w:multiLevelType w:val="hybridMultilevel"/>
    <w:tmpl w:val="164833C0"/>
    <w:lvl w:ilvl="0" w:tplc="08090001">
      <w:start w:val="1"/>
      <w:numFmt w:val="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9931A4"/>
    <w:multiLevelType w:val="hybridMultilevel"/>
    <w:tmpl w:val="5E321642"/>
    <w:lvl w:ilvl="0" w:tplc="04070005">
      <w:start w:val="1"/>
      <w:numFmt w:val="bullet"/>
      <w:lvlText w:val=""/>
      <w:lvlJc w:val="left"/>
      <w:pPr>
        <w:tabs>
          <w:tab w:val="num" w:pos="644"/>
        </w:tabs>
        <w:ind w:left="644" w:hanging="360"/>
      </w:pPr>
      <w:rPr>
        <w:rFonts w:ascii="Wingdings" w:hAnsi="Wingdings"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4805F42"/>
    <w:multiLevelType w:val="hybridMultilevel"/>
    <w:tmpl w:val="8934F2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419F5"/>
    <w:multiLevelType w:val="hybridMultilevel"/>
    <w:tmpl w:val="F5EA95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757353"/>
    <w:multiLevelType w:val="hybridMultilevel"/>
    <w:tmpl w:val="1A8CABFE"/>
    <w:lvl w:ilvl="0" w:tplc="04070005">
      <w:start w:val="1"/>
      <w:numFmt w:val="bullet"/>
      <w:lvlText w:val=""/>
      <w:lvlJc w:val="left"/>
      <w:pPr>
        <w:tabs>
          <w:tab w:val="num" w:pos="720"/>
        </w:tabs>
        <w:ind w:left="720" w:hanging="360"/>
      </w:pPr>
      <w:rPr>
        <w:rFonts w:ascii="Wingdings" w:hAnsi="Wingdings" w:hint="default"/>
      </w:rPr>
    </w:lvl>
    <w:lvl w:ilvl="1" w:tplc="C180D15E">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756E5"/>
    <w:multiLevelType w:val="hybridMultilevel"/>
    <w:tmpl w:val="AC9C6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37739B"/>
    <w:multiLevelType w:val="hybridMultilevel"/>
    <w:tmpl w:val="8B2A3BA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4401AFC"/>
    <w:multiLevelType w:val="hybridMultilevel"/>
    <w:tmpl w:val="CFD2630C"/>
    <w:lvl w:ilvl="0" w:tplc="04070005">
      <w:start w:val="1"/>
      <w:numFmt w:val="bullet"/>
      <w:lvlText w:val=""/>
      <w:lvlJc w:val="left"/>
      <w:pPr>
        <w:tabs>
          <w:tab w:val="num" w:pos="1287"/>
        </w:tabs>
        <w:ind w:left="1287" w:hanging="360"/>
      </w:pPr>
      <w:rPr>
        <w:rFonts w:ascii="Wingdings" w:hAnsi="Wingdings"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444C537D"/>
    <w:multiLevelType w:val="hybridMultilevel"/>
    <w:tmpl w:val="7368C3D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881A09"/>
    <w:multiLevelType w:val="multilevel"/>
    <w:tmpl w:val="02A6182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B5A02AD"/>
    <w:multiLevelType w:val="hybridMultilevel"/>
    <w:tmpl w:val="A3129B9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4F7452B2"/>
    <w:multiLevelType w:val="hybridMultilevel"/>
    <w:tmpl w:val="80943A54"/>
    <w:lvl w:ilvl="0" w:tplc="08090001">
      <w:start w:val="1"/>
      <w:numFmt w:val="bullet"/>
      <w:lvlText w:val=""/>
      <w:lvlJc w:val="left"/>
      <w:pPr>
        <w:tabs>
          <w:tab w:val="num" w:pos="1004"/>
        </w:tabs>
        <w:ind w:left="1004" w:hanging="360"/>
      </w:pPr>
      <w:rPr>
        <w:rFonts w:ascii="Symbol" w:hAnsi="Symbol" w:hint="default"/>
      </w:rPr>
    </w:lvl>
    <w:lvl w:ilvl="1" w:tplc="F0D6C39E">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0016FA3"/>
    <w:multiLevelType w:val="hybridMultilevel"/>
    <w:tmpl w:val="0FC090CA"/>
    <w:lvl w:ilvl="0" w:tplc="04070005">
      <w:start w:val="1"/>
      <w:numFmt w:val="bullet"/>
      <w:lvlText w:val=""/>
      <w:lvlJc w:val="left"/>
      <w:pPr>
        <w:tabs>
          <w:tab w:val="num" w:pos="644"/>
        </w:tabs>
        <w:ind w:left="644" w:hanging="360"/>
      </w:pPr>
      <w:rPr>
        <w:rFonts w:ascii="Wingdings" w:hAnsi="Wingdings" w:hint="default"/>
      </w:rPr>
    </w:lvl>
    <w:lvl w:ilvl="1" w:tplc="04070003">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1E91612"/>
    <w:multiLevelType w:val="hybridMultilevel"/>
    <w:tmpl w:val="DE1693D0"/>
    <w:lvl w:ilvl="0" w:tplc="0808687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34" w15:restartNumberingAfterBreak="0">
    <w:nsid w:val="530E766E"/>
    <w:multiLevelType w:val="hybridMultilevel"/>
    <w:tmpl w:val="4A7E3FF2"/>
    <w:lvl w:ilvl="0" w:tplc="0808687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35" w15:restartNumberingAfterBreak="0">
    <w:nsid w:val="55166639"/>
    <w:multiLevelType w:val="multilevel"/>
    <w:tmpl w:val="B2F873BA"/>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7"/>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DF2093"/>
    <w:multiLevelType w:val="hybridMultilevel"/>
    <w:tmpl w:val="C67ADBF4"/>
    <w:lvl w:ilvl="0" w:tplc="08086876">
      <w:start w:val="1"/>
      <w:numFmt w:val="decimal"/>
      <w:lvlText w:val="%1."/>
      <w:lvlJc w:val="left"/>
      <w:pPr>
        <w:tabs>
          <w:tab w:val="num" w:pos="786"/>
        </w:tabs>
        <w:ind w:left="786" w:hanging="360"/>
      </w:pPr>
      <w:rPr>
        <w:rFonts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37" w15:restartNumberingAfterBreak="0">
    <w:nsid w:val="65E313E2"/>
    <w:multiLevelType w:val="hybridMultilevel"/>
    <w:tmpl w:val="7C9E54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C4F78"/>
    <w:multiLevelType w:val="hybridMultilevel"/>
    <w:tmpl w:val="C58AEB6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B335B8D"/>
    <w:multiLevelType w:val="hybridMultilevel"/>
    <w:tmpl w:val="A686F5B8"/>
    <w:lvl w:ilvl="0" w:tplc="AD729B3A">
      <w:start w:val="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EAA35C2"/>
    <w:multiLevelType w:val="hybridMultilevel"/>
    <w:tmpl w:val="1CA64B2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F4E345A"/>
    <w:multiLevelType w:val="hybridMultilevel"/>
    <w:tmpl w:val="42B0EF8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16cid:durableId="200629651">
    <w:abstractNumId w:val="3"/>
    <w:lvlOverride w:ilvl="0">
      <w:lvl w:ilvl="0">
        <w:start w:val="1"/>
        <w:numFmt w:val="bullet"/>
        <w:lvlText w:val=""/>
        <w:legacy w:legacy="1" w:legacySpace="0" w:legacyIndent="283"/>
        <w:lvlJc w:val="left"/>
        <w:pPr>
          <w:ind w:left="425" w:hanging="283"/>
        </w:pPr>
        <w:rPr>
          <w:rFonts w:ascii="Symbol" w:hAnsi="Symbol" w:hint="default"/>
        </w:rPr>
      </w:lvl>
    </w:lvlOverride>
  </w:num>
  <w:num w:numId="2" w16cid:durableId="361052649">
    <w:abstractNumId w:val="37"/>
  </w:num>
  <w:num w:numId="3" w16cid:durableId="1496333944">
    <w:abstractNumId w:val="27"/>
  </w:num>
  <w:num w:numId="4" w16cid:durableId="1165626373">
    <w:abstractNumId w:val="28"/>
  </w:num>
  <w:num w:numId="5" w16cid:durableId="1142455930">
    <w:abstractNumId w:val="9"/>
  </w:num>
  <w:num w:numId="6" w16cid:durableId="181771702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139254275">
    <w:abstractNumId w:val="24"/>
  </w:num>
  <w:num w:numId="8" w16cid:durableId="663364239">
    <w:abstractNumId w:val="23"/>
  </w:num>
  <w:num w:numId="9" w16cid:durableId="2019456188">
    <w:abstractNumId w:val="13"/>
  </w:num>
  <w:num w:numId="10" w16cid:durableId="673341011">
    <w:abstractNumId w:val="8"/>
  </w:num>
  <w:num w:numId="11" w16cid:durableId="1841432904">
    <w:abstractNumId w:val="18"/>
  </w:num>
  <w:num w:numId="12" w16cid:durableId="775755686">
    <w:abstractNumId w:val="21"/>
  </w:num>
  <w:num w:numId="13" w16cid:durableId="1665232304">
    <w:abstractNumId w:val="32"/>
  </w:num>
  <w:num w:numId="14" w16cid:durableId="1156147981">
    <w:abstractNumId w:val="22"/>
  </w:num>
  <w:num w:numId="15" w16cid:durableId="338504788">
    <w:abstractNumId w:val="36"/>
  </w:num>
  <w:num w:numId="16" w16cid:durableId="1377047286">
    <w:abstractNumId w:val="33"/>
  </w:num>
  <w:num w:numId="17" w16cid:durableId="208540105">
    <w:abstractNumId w:val="34"/>
  </w:num>
  <w:num w:numId="18" w16cid:durableId="146359353">
    <w:abstractNumId w:val="19"/>
  </w:num>
  <w:num w:numId="19" w16cid:durableId="2104186846">
    <w:abstractNumId w:val="16"/>
  </w:num>
  <w:num w:numId="20" w16cid:durableId="879364765">
    <w:abstractNumId w:val="12"/>
  </w:num>
  <w:num w:numId="21" w16cid:durableId="1583028149">
    <w:abstractNumId w:val="38"/>
  </w:num>
  <w:num w:numId="22" w16cid:durableId="509293732">
    <w:abstractNumId w:val="10"/>
  </w:num>
  <w:num w:numId="23" w16cid:durableId="740713175">
    <w:abstractNumId w:val="11"/>
  </w:num>
  <w:num w:numId="24" w16cid:durableId="498809973">
    <w:abstractNumId w:val="14"/>
  </w:num>
  <w:num w:numId="25" w16cid:durableId="65152726">
    <w:abstractNumId w:val="15"/>
  </w:num>
  <w:num w:numId="26" w16cid:durableId="403450768">
    <w:abstractNumId w:val="7"/>
  </w:num>
  <w:num w:numId="27" w16cid:durableId="2014263085">
    <w:abstractNumId w:val="40"/>
  </w:num>
  <w:num w:numId="28" w16cid:durableId="2058818717">
    <w:abstractNumId w:val="31"/>
  </w:num>
  <w:num w:numId="29" w16cid:durableId="1819884793">
    <w:abstractNumId w:val="41"/>
  </w:num>
  <w:num w:numId="30" w16cid:durableId="1286959450">
    <w:abstractNumId w:val="26"/>
  </w:num>
  <w:num w:numId="31" w16cid:durableId="1222598129">
    <w:abstractNumId w:val="30"/>
  </w:num>
  <w:num w:numId="32" w16cid:durableId="1123616747">
    <w:abstractNumId w:val="4"/>
  </w:num>
  <w:num w:numId="33" w16cid:durableId="4285021">
    <w:abstractNumId w:val="17"/>
  </w:num>
  <w:num w:numId="34" w16cid:durableId="1648362508">
    <w:abstractNumId w:val="6"/>
  </w:num>
  <w:num w:numId="35" w16cid:durableId="2136943880">
    <w:abstractNumId w:val="5"/>
  </w:num>
  <w:num w:numId="36" w16cid:durableId="945962561">
    <w:abstractNumId w:val="20"/>
  </w:num>
  <w:num w:numId="37" w16cid:durableId="55864629">
    <w:abstractNumId w:val="25"/>
  </w:num>
  <w:num w:numId="38" w16cid:durableId="1766342076">
    <w:abstractNumId w:val="29"/>
  </w:num>
  <w:num w:numId="39" w16cid:durableId="615137773">
    <w:abstractNumId w:val="39"/>
  </w:num>
  <w:num w:numId="40" w16cid:durableId="1557735510">
    <w:abstractNumId w:val="35"/>
  </w:num>
  <w:num w:numId="41" w16cid:durableId="363597038">
    <w:abstractNumId w:val="3"/>
    <w:lvlOverride w:ilvl="0">
      <w:lvl w:ilvl="0">
        <w:start w:val="1"/>
        <w:numFmt w:val="bullet"/>
        <w:lvlText w:val=""/>
        <w:legacy w:legacy="1" w:legacySpace="0" w:legacyIndent="283"/>
        <w:lvlJc w:val="left"/>
        <w:pPr>
          <w:ind w:left="283" w:hanging="283"/>
        </w:pPr>
        <w:rPr>
          <w:rFonts w:ascii="Arial" w:hAnsi="Arial" w:cs="Arial" w:hint="default"/>
        </w:rPr>
      </w:lvl>
    </w:lvlOverride>
  </w:num>
  <w:num w:numId="42" w16cid:durableId="1222866489">
    <w:abstractNumId w:val="2"/>
  </w:num>
  <w:num w:numId="43" w16cid:durableId="934166115">
    <w:abstractNumId w:val="1"/>
  </w:num>
  <w:num w:numId="44" w16cid:durableId="723331346">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240_CR0498R1_(Rel-19)_EnergySys_CH">
    <w15:presenceInfo w15:providerId="None" w15:userId="32.240_CR0498R1_(Rel-19)_EnergySys_CH"/>
  </w15:person>
  <w15:person w15:author="32.240_CR0500R1_(Rel-19)_TEI18">
    <w15:presenceInfo w15:providerId="None" w15:userId="32.240_CR0500R1_(Rel-19)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f0e688"/>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jcwNTIwtzA2sjRX0lEKTi0uzszPAykwtKgFAAJhzOstAAAA"/>
  </w:docVars>
  <w:rsids>
    <w:rsidRoot w:val="00802749"/>
    <w:rsid w:val="00004B8F"/>
    <w:rsid w:val="00006999"/>
    <w:rsid w:val="0001567F"/>
    <w:rsid w:val="000506A7"/>
    <w:rsid w:val="0005205E"/>
    <w:rsid w:val="000528CB"/>
    <w:rsid w:val="0006654E"/>
    <w:rsid w:val="0008207E"/>
    <w:rsid w:val="000A1F7A"/>
    <w:rsid w:val="000C130C"/>
    <w:rsid w:val="000C75B0"/>
    <w:rsid w:val="000D5D55"/>
    <w:rsid w:val="000F0DC6"/>
    <w:rsid w:val="00107D29"/>
    <w:rsid w:val="00107ECD"/>
    <w:rsid w:val="00113C21"/>
    <w:rsid w:val="0011528E"/>
    <w:rsid w:val="0013647A"/>
    <w:rsid w:val="00141AF0"/>
    <w:rsid w:val="00142B31"/>
    <w:rsid w:val="00145B4B"/>
    <w:rsid w:val="00156D30"/>
    <w:rsid w:val="00161D4B"/>
    <w:rsid w:val="00164BAC"/>
    <w:rsid w:val="00165E9E"/>
    <w:rsid w:val="00190C52"/>
    <w:rsid w:val="00192924"/>
    <w:rsid w:val="001A1C63"/>
    <w:rsid w:val="001A22CB"/>
    <w:rsid w:val="001C7A3F"/>
    <w:rsid w:val="001D2CC2"/>
    <w:rsid w:val="001D6685"/>
    <w:rsid w:val="001E4165"/>
    <w:rsid w:val="001F4C88"/>
    <w:rsid w:val="002202EC"/>
    <w:rsid w:val="00223DCB"/>
    <w:rsid w:val="00231808"/>
    <w:rsid w:val="00231826"/>
    <w:rsid w:val="00242EF2"/>
    <w:rsid w:val="00245229"/>
    <w:rsid w:val="0025067B"/>
    <w:rsid w:val="00256B39"/>
    <w:rsid w:val="002702C7"/>
    <w:rsid w:val="002823FC"/>
    <w:rsid w:val="002929F0"/>
    <w:rsid w:val="002D2781"/>
    <w:rsid w:val="002D5121"/>
    <w:rsid w:val="002E6AD9"/>
    <w:rsid w:val="002E7CE4"/>
    <w:rsid w:val="002F0963"/>
    <w:rsid w:val="002F7A4B"/>
    <w:rsid w:val="00302F7E"/>
    <w:rsid w:val="00323200"/>
    <w:rsid w:val="003313B4"/>
    <w:rsid w:val="003424F2"/>
    <w:rsid w:val="003759DD"/>
    <w:rsid w:val="00376E86"/>
    <w:rsid w:val="0038142F"/>
    <w:rsid w:val="00386026"/>
    <w:rsid w:val="00387C81"/>
    <w:rsid w:val="00392B18"/>
    <w:rsid w:val="003A21EE"/>
    <w:rsid w:val="003A23C1"/>
    <w:rsid w:val="003B0E50"/>
    <w:rsid w:val="003B7466"/>
    <w:rsid w:val="003B7735"/>
    <w:rsid w:val="003C23DD"/>
    <w:rsid w:val="003C5EF5"/>
    <w:rsid w:val="003D39FF"/>
    <w:rsid w:val="003E0364"/>
    <w:rsid w:val="003E196D"/>
    <w:rsid w:val="003E2FD6"/>
    <w:rsid w:val="003E6BEC"/>
    <w:rsid w:val="003F13A4"/>
    <w:rsid w:val="003F22EE"/>
    <w:rsid w:val="00400CF9"/>
    <w:rsid w:val="004010D6"/>
    <w:rsid w:val="004026AA"/>
    <w:rsid w:val="00426748"/>
    <w:rsid w:val="004317D1"/>
    <w:rsid w:val="00432560"/>
    <w:rsid w:val="0043329F"/>
    <w:rsid w:val="00435419"/>
    <w:rsid w:val="0043745E"/>
    <w:rsid w:val="00442272"/>
    <w:rsid w:val="0044244F"/>
    <w:rsid w:val="00444D42"/>
    <w:rsid w:val="0044589B"/>
    <w:rsid w:val="0045403D"/>
    <w:rsid w:val="00457AD5"/>
    <w:rsid w:val="00473066"/>
    <w:rsid w:val="00473940"/>
    <w:rsid w:val="004827B6"/>
    <w:rsid w:val="00487C56"/>
    <w:rsid w:val="00491E9B"/>
    <w:rsid w:val="00497C70"/>
    <w:rsid w:val="004B52EF"/>
    <w:rsid w:val="004B5BE5"/>
    <w:rsid w:val="004B7625"/>
    <w:rsid w:val="004C6FD8"/>
    <w:rsid w:val="004D1DAD"/>
    <w:rsid w:val="004F73BC"/>
    <w:rsid w:val="005015BA"/>
    <w:rsid w:val="00501677"/>
    <w:rsid w:val="00514087"/>
    <w:rsid w:val="0051516D"/>
    <w:rsid w:val="00523485"/>
    <w:rsid w:val="00535C41"/>
    <w:rsid w:val="00536025"/>
    <w:rsid w:val="00542D49"/>
    <w:rsid w:val="00551BB7"/>
    <w:rsid w:val="005600C9"/>
    <w:rsid w:val="00575FF5"/>
    <w:rsid w:val="005820CD"/>
    <w:rsid w:val="00582C18"/>
    <w:rsid w:val="00583DF0"/>
    <w:rsid w:val="005A1ACF"/>
    <w:rsid w:val="005A745F"/>
    <w:rsid w:val="005B6B2C"/>
    <w:rsid w:val="005C0B13"/>
    <w:rsid w:val="00602DD0"/>
    <w:rsid w:val="00611169"/>
    <w:rsid w:val="006264EA"/>
    <w:rsid w:val="00626ED3"/>
    <w:rsid w:val="00631399"/>
    <w:rsid w:val="00652A5D"/>
    <w:rsid w:val="00665F8D"/>
    <w:rsid w:val="0067040A"/>
    <w:rsid w:val="00670F54"/>
    <w:rsid w:val="006776B3"/>
    <w:rsid w:val="0068503F"/>
    <w:rsid w:val="00693F4D"/>
    <w:rsid w:val="006B5955"/>
    <w:rsid w:val="006C000E"/>
    <w:rsid w:val="006C6276"/>
    <w:rsid w:val="006D2C59"/>
    <w:rsid w:val="006D5DF1"/>
    <w:rsid w:val="006E249A"/>
    <w:rsid w:val="006F15E7"/>
    <w:rsid w:val="00726AD6"/>
    <w:rsid w:val="00745976"/>
    <w:rsid w:val="007527C6"/>
    <w:rsid w:val="0076183D"/>
    <w:rsid w:val="00762FBD"/>
    <w:rsid w:val="007657AF"/>
    <w:rsid w:val="007718AB"/>
    <w:rsid w:val="0077322A"/>
    <w:rsid w:val="00776FEB"/>
    <w:rsid w:val="007840FC"/>
    <w:rsid w:val="00786F70"/>
    <w:rsid w:val="00787612"/>
    <w:rsid w:val="00787DE1"/>
    <w:rsid w:val="007A4357"/>
    <w:rsid w:val="007A4641"/>
    <w:rsid w:val="007C2CE0"/>
    <w:rsid w:val="007D68C2"/>
    <w:rsid w:val="007D6EF6"/>
    <w:rsid w:val="007D719C"/>
    <w:rsid w:val="007E00AB"/>
    <w:rsid w:val="007E1909"/>
    <w:rsid w:val="007F73BB"/>
    <w:rsid w:val="00802749"/>
    <w:rsid w:val="00803E79"/>
    <w:rsid w:val="00804FFE"/>
    <w:rsid w:val="00831ACB"/>
    <w:rsid w:val="00836D4F"/>
    <w:rsid w:val="00842AE8"/>
    <w:rsid w:val="0084491C"/>
    <w:rsid w:val="008475BF"/>
    <w:rsid w:val="008508D3"/>
    <w:rsid w:val="00856874"/>
    <w:rsid w:val="00891439"/>
    <w:rsid w:val="008959E0"/>
    <w:rsid w:val="008961C5"/>
    <w:rsid w:val="008A45CB"/>
    <w:rsid w:val="008B1016"/>
    <w:rsid w:val="008B1C0E"/>
    <w:rsid w:val="008B6AF3"/>
    <w:rsid w:val="008E0561"/>
    <w:rsid w:val="008F57BE"/>
    <w:rsid w:val="008F644C"/>
    <w:rsid w:val="009121D1"/>
    <w:rsid w:val="0091269F"/>
    <w:rsid w:val="00914D5E"/>
    <w:rsid w:val="009170CB"/>
    <w:rsid w:val="00925E91"/>
    <w:rsid w:val="00961765"/>
    <w:rsid w:val="00967B10"/>
    <w:rsid w:val="00976CD1"/>
    <w:rsid w:val="0098383A"/>
    <w:rsid w:val="00993344"/>
    <w:rsid w:val="009959CF"/>
    <w:rsid w:val="009A2AC2"/>
    <w:rsid w:val="009A3B14"/>
    <w:rsid w:val="009B0645"/>
    <w:rsid w:val="009B54BA"/>
    <w:rsid w:val="009C1899"/>
    <w:rsid w:val="009C2B63"/>
    <w:rsid w:val="009D024A"/>
    <w:rsid w:val="009D37B6"/>
    <w:rsid w:val="009D7829"/>
    <w:rsid w:val="009E0163"/>
    <w:rsid w:val="009E2BDF"/>
    <w:rsid w:val="009E620B"/>
    <w:rsid w:val="009F2825"/>
    <w:rsid w:val="009F72FA"/>
    <w:rsid w:val="00A01220"/>
    <w:rsid w:val="00A0486F"/>
    <w:rsid w:val="00A15E59"/>
    <w:rsid w:val="00A16276"/>
    <w:rsid w:val="00A252C7"/>
    <w:rsid w:val="00A34E84"/>
    <w:rsid w:val="00A44573"/>
    <w:rsid w:val="00A45156"/>
    <w:rsid w:val="00A46FB3"/>
    <w:rsid w:val="00A47570"/>
    <w:rsid w:val="00A50662"/>
    <w:rsid w:val="00A66556"/>
    <w:rsid w:val="00A747E1"/>
    <w:rsid w:val="00A85512"/>
    <w:rsid w:val="00AA147E"/>
    <w:rsid w:val="00AB25E9"/>
    <w:rsid w:val="00AB3138"/>
    <w:rsid w:val="00AB5E2E"/>
    <w:rsid w:val="00AC7B66"/>
    <w:rsid w:val="00AF5920"/>
    <w:rsid w:val="00B03A00"/>
    <w:rsid w:val="00B1008B"/>
    <w:rsid w:val="00B165A5"/>
    <w:rsid w:val="00B255D6"/>
    <w:rsid w:val="00B25F66"/>
    <w:rsid w:val="00B36E08"/>
    <w:rsid w:val="00B37F3B"/>
    <w:rsid w:val="00B62DAD"/>
    <w:rsid w:val="00B71277"/>
    <w:rsid w:val="00B72EED"/>
    <w:rsid w:val="00B93875"/>
    <w:rsid w:val="00BA1342"/>
    <w:rsid w:val="00BA261C"/>
    <w:rsid w:val="00BA63C0"/>
    <w:rsid w:val="00BB50C6"/>
    <w:rsid w:val="00BB567E"/>
    <w:rsid w:val="00BD1337"/>
    <w:rsid w:val="00BD1A91"/>
    <w:rsid w:val="00BD52AE"/>
    <w:rsid w:val="00BD745E"/>
    <w:rsid w:val="00BE1C4B"/>
    <w:rsid w:val="00BE37F1"/>
    <w:rsid w:val="00BE4728"/>
    <w:rsid w:val="00BF00EF"/>
    <w:rsid w:val="00BF0995"/>
    <w:rsid w:val="00BF6221"/>
    <w:rsid w:val="00C0003D"/>
    <w:rsid w:val="00C06FC5"/>
    <w:rsid w:val="00C1326D"/>
    <w:rsid w:val="00C21931"/>
    <w:rsid w:val="00C32997"/>
    <w:rsid w:val="00C45065"/>
    <w:rsid w:val="00C549ED"/>
    <w:rsid w:val="00C55658"/>
    <w:rsid w:val="00C612DA"/>
    <w:rsid w:val="00C6469C"/>
    <w:rsid w:val="00C650A1"/>
    <w:rsid w:val="00C900D3"/>
    <w:rsid w:val="00C90578"/>
    <w:rsid w:val="00C92401"/>
    <w:rsid w:val="00CB752F"/>
    <w:rsid w:val="00CB76A2"/>
    <w:rsid w:val="00CB79DA"/>
    <w:rsid w:val="00CD66D1"/>
    <w:rsid w:val="00CE405D"/>
    <w:rsid w:val="00CF1666"/>
    <w:rsid w:val="00D12866"/>
    <w:rsid w:val="00D159E9"/>
    <w:rsid w:val="00D2788A"/>
    <w:rsid w:val="00D27AD3"/>
    <w:rsid w:val="00D3520F"/>
    <w:rsid w:val="00D36819"/>
    <w:rsid w:val="00D671BC"/>
    <w:rsid w:val="00D71A87"/>
    <w:rsid w:val="00D72D02"/>
    <w:rsid w:val="00D7464E"/>
    <w:rsid w:val="00D907F7"/>
    <w:rsid w:val="00D91CC1"/>
    <w:rsid w:val="00D94731"/>
    <w:rsid w:val="00DA2140"/>
    <w:rsid w:val="00DA4013"/>
    <w:rsid w:val="00DA5A55"/>
    <w:rsid w:val="00DB3026"/>
    <w:rsid w:val="00DB753D"/>
    <w:rsid w:val="00DC0EA4"/>
    <w:rsid w:val="00DC518C"/>
    <w:rsid w:val="00DF2A2C"/>
    <w:rsid w:val="00DF5853"/>
    <w:rsid w:val="00E13F1A"/>
    <w:rsid w:val="00E24812"/>
    <w:rsid w:val="00E26437"/>
    <w:rsid w:val="00E31C75"/>
    <w:rsid w:val="00E35281"/>
    <w:rsid w:val="00E42D52"/>
    <w:rsid w:val="00E5463E"/>
    <w:rsid w:val="00E63239"/>
    <w:rsid w:val="00E66DA9"/>
    <w:rsid w:val="00E670A2"/>
    <w:rsid w:val="00E67D76"/>
    <w:rsid w:val="00E923CD"/>
    <w:rsid w:val="00E9294B"/>
    <w:rsid w:val="00EA24F2"/>
    <w:rsid w:val="00EA479D"/>
    <w:rsid w:val="00EA75F9"/>
    <w:rsid w:val="00ED143C"/>
    <w:rsid w:val="00EE61B9"/>
    <w:rsid w:val="00F01D76"/>
    <w:rsid w:val="00F057F3"/>
    <w:rsid w:val="00F05F3C"/>
    <w:rsid w:val="00F12800"/>
    <w:rsid w:val="00F15091"/>
    <w:rsid w:val="00F205DB"/>
    <w:rsid w:val="00F220EE"/>
    <w:rsid w:val="00F3799D"/>
    <w:rsid w:val="00F401E2"/>
    <w:rsid w:val="00F44E3F"/>
    <w:rsid w:val="00F45665"/>
    <w:rsid w:val="00F61B00"/>
    <w:rsid w:val="00F66A35"/>
    <w:rsid w:val="00F719FC"/>
    <w:rsid w:val="00F73CA4"/>
    <w:rsid w:val="00F80FED"/>
    <w:rsid w:val="00F83667"/>
    <w:rsid w:val="00F87DB9"/>
    <w:rsid w:val="00F91847"/>
    <w:rsid w:val="00F94BF4"/>
    <w:rsid w:val="00F95AC9"/>
    <w:rsid w:val="00FA6DD7"/>
    <w:rsid w:val="00FC0DE7"/>
    <w:rsid w:val="00FD65AA"/>
    <w:rsid w:val="00FE0138"/>
    <w:rsid w:val="00FE3BD6"/>
    <w:rsid w:val="00FE3DBF"/>
    <w:rsid w:val="00FF310F"/>
    <w:rsid w:val="00FF3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colormru v:ext="edit" colors="#f0e688"/>
    </o:shapedefaults>
    <o:shapelayout v:ext="edit">
      <o:idmap v:ext="edit" data="2"/>
    </o:shapelayout>
  </w:shapeDefaults>
  <w:decimalSymbol w:val=","/>
  <w:listSeparator w:val=";"/>
  <w14:docId w14:val="233CAA3A"/>
  <w15:chartTrackingRefBased/>
  <w15:docId w15:val="{D62E9CEE-E916-4A85-9A4D-54365735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Alt+1,h1,h11,h12,h13,h14,h15,h16"/>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Head1,Appendix Heading 2,hello,style2,A,B,C,l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pPr>
      <w:spacing w:before="120"/>
      <w:outlineLvl w:val="2"/>
    </w:pPr>
    <w:rPr>
      <w:sz w:val="28"/>
    </w:rPr>
  </w:style>
  <w:style w:type="paragraph" w:styleId="Heading4">
    <w:name w:val="heading 4"/>
    <w:aliases w:val="H4,h4,E4,RFQ3,4,H4-Heading 4,a.,Heading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link w:val="List2Char"/>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BalloonText1">
    <w:name w:val="Balloon Text1"/>
    <w:basedOn w:val="Normal"/>
    <w:semiHidden/>
    <w:pPr>
      <w:overflowPunct w:val="0"/>
      <w:autoSpaceDE w:val="0"/>
      <w:autoSpaceDN w:val="0"/>
      <w:adjustRightInd w:val="0"/>
      <w:textAlignment w:val="baseline"/>
    </w:pPr>
    <w:rPr>
      <w:rFonts w:ascii="Tahoma" w:hAnsi="Tahoma" w:cs="Tahoma"/>
      <w:sz w:val="16"/>
      <w:szCs w:val="16"/>
    </w:rPr>
  </w:style>
  <w:style w:type="paragraph" w:styleId="BodyText2">
    <w:name w:val="Body Text 2"/>
    <w:basedOn w:val="Normal"/>
    <w:pPr>
      <w:jc w:val="both"/>
    </w:pPr>
    <w:rPr>
      <w:color w:val="FF0000"/>
    </w:rPr>
  </w:style>
  <w:style w:type="paragraph" w:styleId="BodyTextIndent">
    <w:name w:val="Body Text Indent"/>
    <w:basedOn w:val="Normal"/>
    <w:link w:val="BodyTextIndentChar"/>
    <w:pPr>
      <w:spacing w:before="120"/>
      <w:ind w:left="284"/>
    </w:pPr>
  </w:style>
  <w:style w:type="paragraph" w:styleId="BodyText3">
    <w:name w:val="Body Text 3"/>
    <w:basedOn w:val="Normal"/>
    <w:pPr>
      <w:overflowPunct w:val="0"/>
      <w:autoSpaceDE w:val="0"/>
      <w:autoSpaceDN w:val="0"/>
      <w:adjustRightInd w:val="0"/>
      <w:jc w:val="center"/>
      <w:textAlignment w:val="baseline"/>
    </w:pPr>
    <w:rPr>
      <w:snapToGrid w:val="0"/>
      <w:color w:val="000000"/>
      <w:sz w:val="26"/>
      <w:lang w:eastAsia="de-DE"/>
    </w:rPr>
  </w:style>
  <w:style w:type="paragraph" w:customStyle="1" w:styleId="RetraitNormal2">
    <w:name w:val="RetraitNormal2"/>
    <w:basedOn w:val="NormalIndent"/>
    <w:pPr>
      <w:overflowPunct/>
      <w:autoSpaceDE/>
      <w:autoSpaceDN/>
      <w:adjustRightInd/>
      <w:spacing w:after="0"/>
      <w:ind w:left="1134"/>
      <w:textAlignment w:val="auto"/>
    </w:pPr>
  </w:style>
  <w:style w:type="paragraph" w:styleId="NormalIndent">
    <w:name w:val="Normal Indent"/>
    <w:basedOn w:val="Normal"/>
    <w:pPr>
      <w:overflowPunct w:val="0"/>
      <w:autoSpaceDE w:val="0"/>
      <w:autoSpaceDN w:val="0"/>
      <w:adjustRightInd w:val="0"/>
      <w:ind w:left="708"/>
      <w:textAlignment w:val="baseline"/>
    </w:pPr>
  </w:style>
  <w:style w:type="paragraph" w:styleId="BodyTextIndent2">
    <w:name w:val="Body Text Indent 2"/>
    <w:basedOn w:val="Normal"/>
    <w:pPr>
      <w:overflowPunct w:val="0"/>
      <w:autoSpaceDE w:val="0"/>
      <w:autoSpaceDN w:val="0"/>
      <w:adjustRightInd w:val="0"/>
      <w:ind w:left="284"/>
      <w:textAlignment w:val="baseline"/>
    </w:p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ommentSubject1">
    <w:name w:val="Comment Subject1"/>
    <w:basedOn w:val="CommentText"/>
    <w:next w:val="CommentText"/>
    <w:semiHidden/>
    <w:pPr>
      <w:overflowPunct w:val="0"/>
      <w:autoSpaceDE w:val="0"/>
      <w:autoSpaceDN w:val="0"/>
      <w:adjustRightInd w:val="0"/>
      <w:textAlignment w:val="baseline"/>
    </w:pPr>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rPr>
      <w:lang w:eastAsia="en-US"/>
    </w:rPr>
  </w:style>
  <w:style w:type="character" w:customStyle="1" w:styleId="EditorsNoteChar">
    <w:name w:val="Editor's Note Char"/>
    <w:link w:val="EditorsNote"/>
    <w:rPr>
      <w:color w:val="FF0000"/>
      <w:lang w:eastAsia="en-US"/>
    </w:rPr>
  </w:style>
  <w:style w:type="paragraph" w:customStyle="1" w:styleId="CarCar1">
    <w:name w:val="Car Car1"/>
    <w:basedOn w:val="Normal"/>
    <w:semiHidden/>
    <w:pPr>
      <w:spacing w:after="160" w:line="240" w:lineRule="exact"/>
    </w:pPr>
    <w:rPr>
      <w:rFonts w:ascii="Arial" w:eastAsia="SimSun" w:hAnsi="Arial"/>
      <w:szCs w:val="22"/>
    </w:rPr>
  </w:style>
  <w:style w:type="character" w:styleId="Emphasis">
    <w:name w:val="Emphasis"/>
    <w:qFormat/>
    <w:rPr>
      <w:i/>
      <w:iCs/>
    </w:rPr>
  </w:style>
  <w:style w:type="character" w:customStyle="1" w:styleId="EXCar">
    <w:name w:val="EX Car"/>
    <w:link w:val="EX"/>
    <w:qFormat/>
    <w:rPr>
      <w:lang w:eastAsia="en-US"/>
    </w:rPr>
  </w:style>
  <w:style w:type="character" w:customStyle="1" w:styleId="ListChar">
    <w:name w:val="List Char"/>
    <w:link w:val="List"/>
    <w:rPr>
      <w:lang w:eastAsia="en-US"/>
    </w:rPr>
  </w:style>
  <w:style w:type="character" w:customStyle="1" w:styleId="List2Char">
    <w:name w:val="List 2 Char"/>
    <w:link w:val="List2"/>
    <w:rPr>
      <w:lang w:eastAsia="en-US"/>
    </w:rPr>
  </w:style>
  <w:style w:type="character" w:customStyle="1" w:styleId="B2Char">
    <w:name w:val="B2 Char"/>
    <w:link w:val="B2"/>
    <w:rPr>
      <w:lang w:eastAsia="en-US"/>
    </w:rPr>
  </w:style>
  <w:style w:type="character" w:customStyle="1" w:styleId="B2Char1">
    <w:name w:val="B2 Char1"/>
    <w:rsid w:val="00831ACB"/>
  </w:style>
  <w:style w:type="character" w:customStyle="1" w:styleId="EditorsNoteZchn">
    <w:name w:val="Editor's Note Zchn"/>
    <w:rsid w:val="00745976"/>
    <w:rPr>
      <w:rFonts w:ascii="Times New Roman" w:hAnsi="Times New Roman"/>
      <w:color w:val="FF0000"/>
      <w:lang w:val="en-GB" w:eastAsia="en-US"/>
    </w:rPr>
  </w:style>
  <w:style w:type="character" w:customStyle="1" w:styleId="EWChar">
    <w:name w:val="EW Char"/>
    <w:link w:val="EW"/>
    <w:locked/>
    <w:rsid w:val="009E0163"/>
    <w:rPr>
      <w:lang w:eastAsia="x-none"/>
    </w:rPr>
  </w:style>
  <w:style w:type="character" w:customStyle="1" w:styleId="B1Char">
    <w:name w:val="B1 Char"/>
    <w:link w:val="B1"/>
    <w:qFormat/>
    <w:rsid w:val="009E0163"/>
    <w:rPr>
      <w:lang w:eastAsia="x-none"/>
    </w:rPr>
  </w:style>
  <w:style w:type="character" w:customStyle="1" w:styleId="PLChar">
    <w:name w:val="PL Char"/>
    <w:link w:val="PL"/>
    <w:qFormat/>
    <w:locked/>
    <w:rsid w:val="009E0163"/>
    <w:rPr>
      <w:rFonts w:ascii="Courier New" w:hAnsi="Courier New"/>
      <w:sz w:val="16"/>
    </w:rPr>
  </w:style>
  <w:style w:type="character" w:customStyle="1" w:styleId="Heading3Char">
    <w:name w:val="Heading 3 Char"/>
    <w:aliases w:val="h3 Char,H3 Char,Underrubrik2 Char,E3 Char,RFQ2 Char,Titolo Sotto/Sottosezione Char,no break Char,Heading3 Char,H3-Heading 3 Char,3 Char,l3.3 Char,l3 Char,list 3 Char,list3 Char,subhead Char,h31 Char,OdsKap3 Char,OdsKap3Überschrift Char"/>
    <w:link w:val="Heading3"/>
    <w:locked/>
    <w:rsid w:val="00C32997"/>
    <w:rPr>
      <w:rFonts w:ascii="Arial" w:hAnsi="Arial"/>
      <w:sz w:val="28"/>
      <w:lang w:eastAsia="en-US"/>
    </w:rPr>
  </w:style>
  <w:style w:type="character" w:customStyle="1" w:styleId="Heading4Char">
    <w:name w:val="Heading 4 Char"/>
    <w:aliases w:val="H4 Char,h4 Char,E4 Char,RFQ3 Char,4 Char,H4-Heading 4 Char,a. Char,Heading4 Char"/>
    <w:link w:val="Heading4"/>
    <w:locked/>
    <w:rsid w:val="00C32997"/>
    <w:rPr>
      <w:rFonts w:ascii="Arial" w:hAnsi="Arial"/>
      <w:sz w:val="24"/>
      <w:lang w:eastAsia="en-US"/>
    </w:rPr>
  </w:style>
  <w:style w:type="character" w:customStyle="1" w:styleId="NOZchn">
    <w:name w:val="NO Zchn"/>
    <w:rsid w:val="0001567F"/>
    <w:rPr>
      <w:rFonts w:ascii="Times New Roman" w:hAnsi="Times New Roman"/>
      <w:lang w:val="en-GB" w:eastAsia="en-US"/>
    </w:rPr>
  </w:style>
  <w:style w:type="character" w:customStyle="1" w:styleId="Heading5Char">
    <w:name w:val="Heading 5 Char"/>
    <w:link w:val="Heading5"/>
    <w:rsid w:val="006F15E7"/>
    <w:rPr>
      <w:rFonts w:ascii="Arial" w:hAnsi="Arial"/>
      <w:sz w:val="22"/>
      <w:lang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9D7829"/>
    <w:rPr>
      <w:rFonts w:ascii="Arial" w:hAnsi="Arial"/>
      <w:sz w:val="32"/>
      <w:lang w:eastAsia="en-US"/>
    </w:rPr>
  </w:style>
  <w:style w:type="character" w:customStyle="1" w:styleId="Heading1Char">
    <w:name w:val="Heading 1 Char"/>
    <w:aliases w:val="H1 Char,..Alt+1 Char,h1 Char,h11 Char,h12 Char,h13 Char,h14 Char,h15 Char,h16 Char"/>
    <w:link w:val="Heading1"/>
    <w:rsid w:val="009D7829"/>
    <w:rPr>
      <w:rFonts w:ascii="Arial" w:hAnsi="Arial"/>
      <w:sz w:val="36"/>
      <w:lang w:eastAsia="en-US"/>
    </w:rPr>
  </w:style>
  <w:style w:type="paragraph" w:styleId="Bibliography">
    <w:name w:val="Bibliography"/>
    <w:basedOn w:val="Normal"/>
    <w:next w:val="Normal"/>
    <w:uiPriority w:val="37"/>
    <w:semiHidden/>
    <w:unhideWhenUsed/>
    <w:rsid w:val="000D5D55"/>
  </w:style>
  <w:style w:type="paragraph" w:styleId="BlockText">
    <w:name w:val="Block Text"/>
    <w:basedOn w:val="Normal"/>
    <w:rsid w:val="000D5D55"/>
    <w:pPr>
      <w:spacing w:after="120"/>
      <w:ind w:left="1440" w:right="1440"/>
    </w:pPr>
  </w:style>
  <w:style w:type="paragraph" w:styleId="BodyTextFirstIndent">
    <w:name w:val="Body Text First Indent"/>
    <w:basedOn w:val="BodyText"/>
    <w:link w:val="BodyTextFirstIndentChar"/>
    <w:rsid w:val="000D5D55"/>
    <w:pPr>
      <w:spacing w:after="120"/>
      <w:ind w:firstLine="210"/>
    </w:pPr>
  </w:style>
  <w:style w:type="character" w:customStyle="1" w:styleId="BodyTextChar">
    <w:name w:val="Body Text Char"/>
    <w:link w:val="BodyText"/>
    <w:rsid w:val="000D5D55"/>
    <w:rPr>
      <w:lang w:eastAsia="en-US"/>
    </w:rPr>
  </w:style>
  <w:style w:type="character" w:customStyle="1" w:styleId="BodyTextFirstIndentChar">
    <w:name w:val="Body Text First Indent Char"/>
    <w:link w:val="BodyTextFirstIndent"/>
    <w:rsid w:val="000D5D55"/>
    <w:rPr>
      <w:lang w:eastAsia="en-US"/>
    </w:rPr>
  </w:style>
  <w:style w:type="paragraph" w:styleId="BodyTextFirstIndent2">
    <w:name w:val="Body Text First Indent 2"/>
    <w:basedOn w:val="BodyTextIndent"/>
    <w:link w:val="BodyTextFirstIndent2Char"/>
    <w:rsid w:val="000D5D55"/>
    <w:pPr>
      <w:spacing w:before="0" w:after="120"/>
      <w:ind w:left="283" w:firstLine="210"/>
    </w:pPr>
  </w:style>
  <w:style w:type="character" w:customStyle="1" w:styleId="BodyTextIndentChar">
    <w:name w:val="Body Text Indent Char"/>
    <w:link w:val="BodyTextIndent"/>
    <w:rsid w:val="000D5D55"/>
    <w:rPr>
      <w:lang w:eastAsia="en-US"/>
    </w:rPr>
  </w:style>
  <w:style w:type="character" w:customStyle="1" w:styleId="BodyTextFirstIndent2Char">
    <w:name w:val="Body Text First Indent 2 Char"/>
    <w:link w:val="BodyTextFirstIndent2"/>
    <w:rsid w:val="000D5D55"/>
    <w:rPr>
      <w:lang w:eastAsia="en-US"/>
    </w:rPr>
  </w:style>
  <w:style w:type="paragraph" w:styleId="BodyTextIndent3">
    <w:name w:val="Body Text Indent 3"/>
    <w:basedOn w:val="Normal"/>
    <w:link w:val="BodyTextIndent3Char"/>
    <w:rsid w:val="000D5D55"/>
    <w:pPr>
      <w:spacing w:after="120"/>
      <w:ind w:left="283"/>
    </w:pPr>
    <w:rPr>
      <w:sz w:val="16"/>
      <w:szCs w:val="16"/>
    </w:rPr>
  </w:style>
  <w:style w:type="character" w:customStyle="1" w:styleId="BodyTextIndent3Char">
    <w:name w:val="Body Text Indent 3 Char"/>
    <w:link w:val="BodyTextIndent3"/>
    <w:rsid w:val="000D5D55"/>
    <w:rPr>
      <w:sz w:val="16"/>
      <w:szCs w:val="16"/>
      <w:lang w:eastAsia="en-US"/>
    </w:rPr>
  </w:style>
  <w:style w:type="paragraph" w:styleId="Closing">
    <w:name w:val="Closing"/>
    <w:basedOn w:val="Normal"/>
    <w:link w:val="ClosingChar"/>
    <w:rsid w:val="000D5D55"/>
    <w:pPr>
      <w:ind w:left="4252"/>
    </w:pPr>
  </w:style>
  <w:style w:type="character" w:customStyle="1" w:styleId="ClosingChar">
    <w:name w:val="Closing Char"/>
    <w:link w:val="Closing"/>
    <w:rsid w:val="000D5D55"/>
    <w:rPr>
      <w:lang w:eastAsia="en-US"/>
    </w:rPr>
  </w:style>
  <w:style w:type="paragraph" w:styleId="Date">
    <w:name w:val="Date"/>
    <w:basedOn w:val="Normal"/>
    <w:next w:val="Normal"/>
    <w:link w:val="DateChar"/>
    <w:rsid w:val="000D5D55"/>
  </w:style>
  <w:style w:type="character" w:customStyle="1" w:styleId="DateChar">
    <w:name w:val="Date Char"/>
    <w:link w:val="Date"/>
    <w:rsid w:val="000D5D55"/>
    <w:rPr>
      <w:lang w:eastAsia="en-US"/>
    </w:rPr>
  </w:style>
  <w:style w:type="paragraph" w:styleId="E-mailSignature">
    <w:name w:val="E-mail Signature"/>
    <w:basedOn w:val="Normal"/>
    <w:link w:val="E-mailSignatureChar"/>
    <w:rsid w:val="000D5D55"/>
  </w:style>
  <w:style w:type="character" w:customStyle="1" w:styleId="E-mailSignatureChar">
    <w:name w:val="E-mail Signature Char"/>
    <w:link w:val="E-mailSignature"/>
    <w:rsid w:val="000D5D55"/>
    <w:rPr>
      <w:lang w:eastAsia="en-US"/>
    </w:rPr>
  </w:style>
  <w:style w:type="paragraph" w:styleId="EndnoteText">
    <w:name w:val="endnote text"/>
    <w:basedOn w:val="Normal"/>
    <w:link w:val="EndnoteTextChar"/>
    <w:rsid w:val="000D5D55"/>
  </w:style>
  <w:style w:type="character" w:customStyle="1" w:styleId="EndnoteTextChar">
    <w:name w:val="Endnote Text Char"/>
    <w:link w:val="EndnoteText"/>
    <w:rsid w:val="000D5D55"/>
    <w:rPr>
      <w:lang w:eastAsia="en-US"/>
    </w:rPr>
  </w:style>
  <w:style w:type="paragraph" w:styleId="EnvelopeAddress">
    <w:name w:val="envelope address"/>
    <w:basedOn w:val="Normal"/>
    <w:rsid w:val="000D5D5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D5D55"/>
    <w:rPr>
      <w:rFonts w:ascii="Calibri Light" w:hAnsi="Calibri Light"/>
    </w:rPr>
  </w:style>
  <w:style w:type="paragraph" w:styleId="HTMLAddress">
    <w:name w:val="HTML Address"/>
    <w:basedOn w:val="Normal"/>
    <w:link w:val="HTMLAddressChar"/>
    <w:rsid w:val="000D5D55"/>
    <w:rPr>
      <w:i/>
      <w:iCs/>
    </w:rPr>
  </w:style>
  <w:style w:type="character" w:customStyle="1" w:styleId="HTMLAddressChar">
    <w:name w:val="HTML Address Char"/>
    <w:link w:val="HTMLAddress"/>
    <w:rsid w:val="000D5D55"/>
    <w:rPr>
      <w:i/>
      <w:iCs/>
      <w:lang w:eastAsia="en-US"/>
    </w:rPr>
  </w:style>
  <w:style w:type="paragraph" w:styleId="HTMLPreformatted">
    <w:name w:val="HTML Preformatted"/>
    <w:basedOn w:val="Normal"/>
    <w:link w:val="HTMLPreformattedChar"/>
    <w:rsid w:val="000D5D55"/>
    <w:rPr>
      <w:rFonts w:ascii="Courier New" w:hAnsi="Courier New" w:cs="Courier New"/>
    </w:rPr>
  </w:style>
  <w:style w:type="character" w:customStyle="1" w:styleId="HTMLPreformattedChar">
    <w:name w:val="HTML Preformatted Char"/>
    <w:link w:val="HTMLPreformatted"/>
    <w:rsid w:val="000D5D55"/>
    <w:rPr>
      <w:rFonts w:ascii="Courier New" w:hAnsi="Courier New" w:cs="Courier New"/>
      <w:lang w:eastAsia="en-US"/>
    </w:rPr>
  </w:style>
  <w:style w:type="paragraph" w:styleId="Index3">
    <w:name w:val="index 3"/>
    <w:basedOn w:val="Normal"/>
    <w:next w:val="Normal"/>
    <w:rsid w:val="000D5D55"/>
    <w:pPr>
      <w:ind w:left="600" w:hanging="200"/>
    </w:pPr>
  </w:style>
  <w:style w:type="paragraph" w:styleId="Index4">
    <w:name w:val="index 4"/>
    <w:basedOn w:val="Normal"/>
    <w:next w:val="Normal"/>
    <w:rsid w:val="000D5D55"/>
    <w:pPr>
      <w:ind w:left="800" w:hanging="200"/>
    </w:pPr>
  </w:style>
  <w:style w:type="paragraph" w:styleId="Index5">
    <w:name w:val="index 5"/>
    <w:basedOn w:val="Normal"/>
    <w:next w:val="Normal"/>
    <w:rsid w:val="000D5D55"/>
    <w:pPr>
      <w:ind w:left="1000" w:hanging="200"/>
    </w:pPr>
  </w:style>
  <w:style w:type="paragraph" w:styleId="Index6">
    <w:name w:val="index 6"/>
    <w:basedOn w:val="Normal"/>
    <w:next w:val="Normal"/>
    <w:rsid w:val="000D5D55"/>
    <w:pPr>
      <w:ind w:left="1200" w:hanging="200"/>
    </w:pPr>
  </w:style>
  <w:style w:type="paragraph" w:styleId="Index7">
    <w:name w:val="index 7"/>
    <w:basedOn w:val="Normal"/>
    <w:next w:val="Normal"/>
    <w:rsid w:val="000D5D55"/>
    <w:pPr>
      <w:ind w:left="1400" w:hanging="200"/>
    </w:pPr>
  </w:style>
  <w:style w:type="paragraph" w:styleId="Index8">
    <w:name w:val="index 8"/>
    <w:basedOn w:val="Normal"/>
    <w:next w:val="Normal"/>
    <w:rsid w:val="000D5D55"/>
    <w:pPr>
      <w:ind w:left="1600" w:hanging="200"/>
    </w:pPr>
  </w:style>
  <w:style w:type="paragraph" w:styleId="Index9">
    <w:name w:val="index 9"/>
    <w:basedOn w:val="Normal"/>
    <w:next w:val="Normal"/>
    <w:rsid w:val="000D5D55"/>
    <w:pPr>
      <w:ind w:left="1800" w:hanging="200"/>
    </w:pPr>
  </w:style>
  <w:style w:type="paragraph" w:styleId="IntenseQuote">
    <w:name w:val="Intense Quote"/>
    <w:basedOn w:val="Normal"/>
    <w:next w:val="Normal"/>
    <w:link w:val="IntenseQuoteChar"/>
    <w:uiPriority w:val="30"/>
    <w:qFormat/>
    <w:rsid w:val="000D5D5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5D55"/>
    <w:rPr>
      <w:i/>
      <w:iCs/>
      <w:color w:val="4472C4"/>
      <w:lang w:eastAsia="en-US"/>
    </w:rPr>
  </w:style>
  <w:style w:type="paragraph" w:styleId="ListContinue">
    <w:name w:val="List Continue"/>
    <w:basedOn w:val="Normal"/>
    <w:rsid w:val="000D5D55"/>
    <w:pPr>
      <w:spacing w:after="120"/>
      <w:ind w:left="283"/>
      <w:contextualSpacing/>
    </w:pPr>
  </w:style>
  <w:style w:type="paragraph" w:styleId="ListContinue2">
    <w:name w:val="List Continue 2"/>
    <w:basedOn w:val="Normal"/>
    <w:rsid w:val="000D5D55"/>
    <w:pPr>
      <w:spacing w:after="120"/>
      <w:ind w:left="566"/>
      <w:contextualSpacing/>
    </w:pPr>
  </w:style>
  <w:style w:type="paragraph" w:styleId="ListContinue3">
    <w:name w:val="List Continue 3"/>
    <w:basedOn w:val="Normal"/>
    <w:rsid w:val="000D5D55"/>
    <w:pPr>
      <w:spacing w:after="120"/>
      <w:ind w:left="849"/>
      <w:contextualSpacing/>
    </w:pPr>
  </w:style>
  <w:style w:type="paragraph" w:styleId="ListContinue4">
    <w:name w:val="List Continue 4"/>
    <w:basedOn w:val="Normal"/>
    <w:rsid w:val="000D5D55"/>
    <w:pPr>
      <w:spacing w:after="120"/>
      <w:ind w:left="1132"/>
      <w:contextualSpacing/>
    </w:pPr>
  </w:style>
  <w:style w:type="paragraph" w:styleId="ListContinue5">
    <w:name w:val="List Continue 5"/>
    <w:basedOn w:val="Normal"/>
    <w:rsid w:val="000D5D55"/>
    <w:pPr>
      <w:spacing w:after="120"/>
      <w:ind w:left="1415"/>
      <w:contextualSpacing/>
    </w:pPr>
  </w:style>
  <w:style w:type="paragraph" w:styleId="ListNumber3">
    <w:name w:val="List Number 3"/>
    <w:basedOn w:val="Normal"/>
    <w:rsid w:val="000D5D55"/>
    <w:pPr>
      <w:numPr>
        <w:numId w:val="42"/>
      </w:numPr>
      <w:contextualSpacing/>
    </w:pPr>
  </w:style>
  <w:style w:type="paragraph" w:styleId="ListNumber4">
    <w:name w:val="List Number 4"/>
    <w:basedOn w:val="Normal"/>
    <w:rsid w:val="000D5D55"/>
    <w:pPr>
      <w:numPr>
        <w:numId w:val="43"/>
      </w:numPr>
      <w:contextualSpacing/>
    </w:pPr>
  </w:style>
  <w:style w:type="paragraph" w:styleId="ListNumber5">
    <w:name w:val="List Number 5"/>
    <w:basedOn w:val="Normal"/>
    <w:rsid w:val="000D5D55"/>
    <w:pPr>
      <w:numPr>
        <w:numId w:val="44"/>
      </w:numPr>
      <w:contextualSpacing/>
    </w:pPr>
  </w:style>
  <w:style w:type="paragraph" w:styleId="ListParagraph">
    <w:name w:val="List Paragraph"/>
    <w:basedOn w:val="Normal"/>
    <w:uiPriority w:val="34"/>
    <w:qFormat/>
    <w:rsid w:val="000D5D55"/>
    <w:pPr>
      <w:ind w:left="720"/>
    </w:pPr>
  </w:style>
  <w:style w:type="paragraph" w:styleId="MacroText">
    <w:name w:val="macro"/>
    <w:link w:val="MacroTextChar"/>
    <w:rsid w:val="000D5D5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0D5D55"/>
    <w:rPr>
      <w:rFonts w:ascii="Courier New" w:hAnsi="Courier New" w:cs="Courier New"/>
      <w:lang w:eastAsia="en-US"/>
    </w:rPr>
  </w:style>
  <w:style w:type="paragraph" w:styleId="MessageHeader">
    <w:name w:val="Message Header"/>
    <w:basedOn w:val="Normal"/>
    <w:link w:val="MessageHeaderChar"/>
    <w:rsid w:val="000D5D5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0D5D55"/>
    <w:rPr>
      <w:rFonts w:ascii="Calibri Light" w:hAnsi="Calibri Light"/>
      <w:sz w:val="24"/>
      <w:szCs w:val="24"/>
      <w:shd w:val="pct20" w:color="auto" w:fill="auto"/>
      <w:lang w:eastAsia="en-US"/>
    </w:rPr>
  </w:style>
  <w:style w:type="paragraph" w:styleId="NoSpacing">
    <w:name w:val="No Spacing"/>
    <w:uiPriority w:val="1"/>
    <w:qFormat/>
    <w:rsid w:val="000D5D55"/>
    <w:rPr>
      <w:lang w:eastAsia="en-US"/>
    </w:rPr>
  </w:style>
  <w:style w:type="paragraph" w:styleId="NormalWeb">
    <w:name w:val="Normal (Web)"/>
    <w:basedOn w:val="Normal"/>
    <w:rsid w:val="000D5D55"/>
    <w:rPr>
      <w:sz w:val="24"/>
      <w:szCs w:val="24"/>
    </w:rPr>
  </w:style>
  <w:style w:type="paragraph" w:styleId="NoteHeading">
    <w:name w:val="Note Heading"/>
    <w:basedOn w:val="Normal"/>
    <w:next w:val="Normal"/>
    <w:link w:val="NoteHeadingChar"/>
    <w:rsid w:val="000D5D55"/>
  </w:style>
  <w:style w:type="character" w:customStyle="1" w:styleId="NoteHeadingChar">
    <w:name w:val="Note Heading Char"/>
    <w:link w:val="NoteHeading"/>
    <w:rsid w:val="000D5D55"/>
    <w:rPr>
      <w:lang w:eastAsia="en-US"/>
    </w:rPr>
  </w:style>
  <w:style w:type="paragraph" w:styleId="Quote">
    <w:name w:val="Quote"/>
    <w:basedOn w:val="Normal"/>
    <w:next w:val="Normal"/>
    <w:link w:val="QuoteChar"/>
    <w:uiPriority w:val="29"/>
    <w:qFormat/>
    <w:rsid w:val="000D5D55"/>
    <w:pPr>
      <w:spacing w:before="200" w:after="160"/>
      <w:ind w:left="864" w:right="864"/>
      <w:jc w:val="center"/>
    </w:pPr>
    <w:rPr>
      <w:i/>
      <w:iCs/>
      <w:color w:val="404040"/>
    </w:rPr>
  </w:style>
  <w:style w:type="character" w:customStyle="1" w:styleId="QuoteChar">
    <w:name w:val="Quote Char"/>
    <w:link w:val="Quote"/>
    <w:uiPriority w:val="29"/>
    <w:rsid w:val="000D5D55"/>
    <w:rPr>
      <w:i/>
      <w:iCs/>
      <w:color w:val="404040"/>
      <w:lang w:eastAsia="en-US"/>
    </w:rPr>
  </w:style>
  <w:style w:type="paragraph" w:styleId="Salutation">
    <w:name w:val="Salutation"/>
    <w:basedOn w:val="Normal"/>
    <w:next w:val="Normal"/>
    <w:link w:val="SalutationChar"/>
    <w:rsid w:val="000D5D55"/>
  </w:style>
  <w:style w:type="character" w:customStyle="1" w:styleId="SalutationChar">
    <w:name w:val="Salutation Char"/>
    <w:link w:val="Salutation"/>
    <w:rsid w:val="000D5D55"/>
    <w:rPr>
      <w:lang w:eastAsia="en-US"/>
    </w:rPr>
  </w:style>
  <w:style w:type="paragraph" w:styleId="Signature">
    <w:name w:val="Signature"/>
    <w:basedOn w:val="Normal"/>
    <w:link w:val="SignatureChar"/>
    <w:rsid w:val="000D5D55"/>
    <w:pPr>
      <w:ind w:left="4252"/>
    </w:pPr>
  </w:style>
  <w:style w:type="character" w:customStyle="1" w:styleId="SignatureChar">
    <w:name w:val="Signature Char"/>
    <w:link w:val="Signature"/>
    <w:rsid w:val="000D5D55"/>
    <w:rPr>
      <w:lang w:eastAsia="en-US"/>
    </w:rPr>
  </w:style>
  <w:style w:type="paragraph" w:styleId="Subtitle">
    <w:name w:val="Subtitle"/>
    <w:basedOn w:val="Normal"/>
    <w:next w:val="Normal"/>
    <w:link w:val="SubtitleChar"/>
    <w:qFormat/>
    <w:rsid w:val="000D5D55"/>
    <w:pPr>
      <w:spacing w:after="60"/>
      <w:jc w:val="center"/>
      <w:outlineLvl w:val="1"/>
    </w:pPr>
    <w:rPr>
      <w:rFonts w:ascii="Calibri Light" w:hAnsi="Calibri Light"/>
      <w:sz w:val="24"/>
      <w:szCs w:val="24"/>
    </w:rPr>
  </w:style>
  <w:style w:type="character" w:customStyle="1" w:styleId="SubtitleChar">
    <w:name w:val="Subtitle Char"/>
    <w:link w:val="Subtitle"/>
    <w:rsid w:val="000D5D55"/>
    <w:rPr>
      <w:rFonts w:ascii="Calibri Light" w:hAnsi="Calibri Light"/>
      <w:sz w:val="24"/>
      <w:szCs w:val="24"/>
      <w:lang w:eastAsia="en-US"/>
    </w:rPr>
  </w:style>
  <w:style w:type="paragraph" w:styleId="TableofAuthorities">
    <w:name w:val="table of authorities"/>
    <w:basedOn w:val="Normal"/>
    <w:next w:val="Normal"/>
    <w:rsid w:val="000D5D55"/>
    <w:pPr>
      <w:ind w:left="200" w:hanging="200"/>
    </w:pPr>
  </w:style>
  <w:style w:type="paragraph" w:styleId="TableofFigures">
    <w:name w:val="table of figures"/>
    <w:basedOn w:val="Normal"/>
    <w:next w:val="Normal"/>
    <w:rsid w:val="000D5D55"/>
  </w:style>
  <w:style w:type="paragraph" w:styleId="Title">
    <w:name w:val="Title"/>
    <w:basedOn w:val="Normal"/>
    <w:next w:val="Normal"/>
    <w:link w:val="TitleChar"/>
    <w:qFormat/>
    <w:rsid w:val="000D5D5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D5D55"/>
    <w:rPr>
      <w:rFonts w:ascii="Calibri Light" w:hAnsi="Calibri Light"/>
      <w:b/>
      <w:bCs/>
      <w:kern w:val="28"/>
      <w:sz w:val="32"/>
      <w:szCs w:val="32"/>
      <w:lang w:eastAsia="en-US"/>
    </w:rPr>
  </w:style>
  <w:style w:type="paragraph" w:styleId="TOAHeading">
    <w:name w:val="toa heading"/>
    <w:basedOn w:val="Normal"/>
    <w:next w:val="Normal"/>
    <w:rsid w:val="000D5D5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0D5D5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A479D"/>
    <w:rPr>
      <w:lang w:eastAsia="en-US"/>
    </w:rPr>
  </w:style>
  <w:style w:type="character" w:customStyle="1" w:styleId="Heading8Char">
    <w:name w:val="Heading 8 Char"/>
    <w:link w:val="Heading8"/>
    <w:rsid w:val="004B52E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5167">
      <w:bodyDiv w:val="1"/>
      <w:marLeft w:val="0"/>
      <w:marRight w:val="0"/>
      <w:marTop w:val="0"/>
      <w:marBottom w:val="0"/>
      <w:divBdr>
        <w:top w:val="none" w:sz="0" w:space="0" w:color="auto"/>
        <w:left w:val="none" w:sz="0" w:space="0" w:color="auto"/>
        <w:bottom w:val="none" w:sz="0" w:space="0" w:color="auto"/>
        <w:right w:val="none" w:sz="0" w:space="0" w:color="auto"/>
      </w:divBdr>
    </w:div>
    <w:div w:id="48724328">
      <w:bodyDiv w:val="1"/>
      <w:marLeft w:val="0"/>
      <w:marRight w:val="0"/>
      <w:marTop w:val="0"/>
      <w:marBottom w:val="0"/>
      <w:divBdr>
        <w:top w:val="none" w:sz="0" w:space="0" w:color="auto"/>
        <w:left w:val="none" w:sz="0" w:space="0" w:color="auto"/>
        <w:bottom w:val="none" w:sz="0" w:space="0" w:color="auto"/>
        <w:right w:val="none" w:sz="0" w:space="0" w:color="auto"/>
      </w:divBdr>
    </w:div>
    <w:div w:id="201134265">
      <w:bodyDiv w:val="1"/>
      <w:marLeft w:val="0"/>
      <w:marRight w:val="0"/>
      <w:marTop w:val="0"/>
      <w:marBottom w:val="0"/>
      <w:divBdr>
        <w:top w:val="none" w:sz="0" w:space="0" w:color="auto"/>
        <w:left w:val="none" w:sz="0" w:space="0" w:color="auto"/>
        <w:bottom w:val="none" w:sz="0" w:space="0" w:color="auto"/>
        <w:right w:val="none" w:sz="0" w:space="0" w:color="auto"/>
      </w:divBdr>
    </w:div>
    <w:div w:id="378750402">
      <w:bodyDiv w:val="1"/>
      <w:marLeft w:val="0"/>
      <w:marRight w:val="0"/>
      <w:marTop w:val="0"/>
      <w:marBottom w:val="0"/>
      <w:divBdr>
        <w:top w:val="none" w:sz="0" w:space="0" w:color="auto"/>
        <w:left w:val="none" w:sz="0" w:space="0" w:color="auto"/>
        <w:bottom w:val="none" w:sz="0" w:space="0" w:color="auto"/>
        <w:right w:val="none" w:sz="0" w:space="0" w:color="auto"/>
      </w:divBdr>
    </w:div>
    <w:div w:id="499390283">
      <w:bodyDiv w:val="1"/>
      <w:marLeft w:val="0"/>
      <w:marRight w:val="0"/>
      <w:marTop w:val="0"/>
      <w:marBottom w:val="0"/>
      <w:divBdr>
        <w:top w:val="none" w:sz="0" w:space="0" w:color="auto"/>
        <w:left w:val="none" w:sz="0" w:space="0" w:color="auto"/>
        <w:bottom w:val="none" w:sz="0" w:space="0" w:color="auto"/>
        <w:right w:val="none" w:sz="0" w:space="0" w:color="auto"/>
      </w:divBdr>
    </w:div>
    <w:div w:id="569657060">
      <w:bodyDiv w:val="1"/>
      <w:marLeft w:val="0"/>
      <w:marRight w:val="0"/>
      <w:marTop w:val="0"/>
      <w:marBottom w:val="0"/>
      <w:divBdr>
        <w:top w:val="none" w:sz="0" w:space="0" w:color="auto"/>
        <w:left w:val="none" w:sz="0" w:space="0" w:color="auto"/>
        <w:bottom w:val="none" w:sz="0" w:space="0" w:color="auto"/>
        <w:right w:val="none" w:sz="0" w:space="0" w:color="auto"/>
      </w:divBdr>
    </w:div>
    <w:div w:id="1021512688">
      <w:bodyDiv w:val="1"/>
      <w:marLeft w:val="0"/>
      <w:marRight w:val="0"/>
      <w:marTop w:val="0"/>
      <w:marBottom w:val="0"/>
      <w:divBdr>
        <w:top w:val="none" w:sz="0" w:space="0" w:color="auto"/>
        <w:left w:val="none" w:sz="0" w:space="0" w:color="auto"/>
        <w:bottom w:val="none" w:sz="0" w:space="0" w:color="auto"/>
        <w:right w:val="none" w:sz="0" w:space="0" w:color="auto"/>
      </w:divBdr>
    </w:div>
    <w:div w:id="1048647034">
      <w:bodyDiv w:val="1"/>
      <w:marLeft w:val="0"/>
      <w:marRight w:val="0"/>
      <w:marTop w:val="0"/>
      <w:marBottom w:val="0"/>
      <w:divBdr>
        <w:top w:val="none" w:sz="0" w:space="0" w:color="auto"/>
        <w:left w:val="none" w:sz="0" w:space="0" w:color="auto"/>
        <w:bottom w:val="none" w:sz="0" w:space="0" w:color="auto"/>
        <w:right w:val="none" w:sz="0" w:space="0" w:color="auto"/>
      </w:divBdr>
    </w:div>
    <w:div w:id="1374114447">
      <w:bodyDiv w:val="1"/>
      <w:marLeft w:val="0"/>
      <w:marRight w:val="0"/>
      <w:marTop w:val="0"/>
      <w:marBottom w:val="0"/>
      <w:divBdr>
        <w:top w:val="none" w:sz="0" w:space="0" w:color="auto"/>
        <w:left w:val="none" w:sz="0" w:space="0" w:color="auto"/>
        <w:bottom w:val="none" w:sz="0" w:space="0" w:color="auto"/>
        <w:right w:val="none" w:sz="0" w:space="0" w:color="auto"/>
      </w:divBdr>
    </w:div>
    <w:div w:id="1395659188">
      <w:bodyDiv w:val="1"/>
      <w:marLeft w:val="0"/>
      <w:marRight w:val="0"/>
      <w:marTop w:val="0"/>
      <w:marBottom w:val="0"/>
      <w:divBdr>
        <w:top w:val="none" w:sz="0" w:space="0" w:color="auto"/>
        <w:left w:val="none" w:sz="0" w:space="0" w:color="auto"/>
        <w:bottom w:val="none" w:sz="0" w:space="0" w:color="auto"/>
        <w:right w:val="none" w:sz="0" w:space="0" w:color="auto"/>
      </w:divBdr>
    </w:div>
    <w:div w:id="1635604079">
      <w:bodyDiv w:val="1"/>
      <w:marLeft w:val="0"/>
      <w:marRight w:val="0"/>
      <w:marTop w:val="0"/>
      <w:marBottom w:val="0"/>
      <w:divBdr>
        <w:top w:val="none" w:sz="0" w:space="0" w:color="auto"/>
        <w:left w:val="none" w:sz="0" w:space="0" w:color="auto"/>
        <w:bottom w:val="none" w:sz="0" w:space="0" w:color="auto"/>
        <w:right w:val="none" w:sz="0" w:space="0" w:color="auto"/>
      </w:divBdr>
    </w:div>
    <w:div w:id="1680155160">
      <w:bodyDiv w:val="1"/>
      <w:marLeft w:val="0"/>
      <w:marRight w:val="0"/>
      <w:marTop w:val="0"/>
      <w:marBottom w:val="0"/>
      <w:divBdr>
        <w:top w:val="none" w:sz="0" w:space="0" w:color="auto"/>
        <w:left w:val="none" w:sz="0" w:space="0" w:color="auto"/>
        <w:bottom w:val="none" w:sz="0" w:space="0" w:color="auto"/>
        <w:right w:val="none" w:sz="0" w:space="0" w:color="auto"/>
      </w:divBdr>
    </w:div>
    <w:div w:id="1733388044">
      <w:bodyDiv w:val="1"/>
      <w:marLeft w:val="0"/>
      <w:marRight w:val="0"/>
      <w:marTop w:val="0"/>
      <w:marBottom w:val="0"/>
      <w:divBdr>
        <w:top w:val="none" w:sz="0" w:space="0" w:color="auto"/>
        <w:left w:val="none" w:sz="0" w:space="0" w:color="auto"/>
        <w:bottom w:val="none" w:sz="0" w:space="0" w:color="auto"/>
        <w:right w:val="none" w:sz="0" w:space="0" w:color="auto"/>
      </w:divBdr>
    </w:div>
    <w:div w:id="1786994720">
      <w:bodyDiv w:val="1"/>
      <w:marLeft w:val="0"/>
      <w:marRight w:val="0"/>
      <w:marTop w:val="0"/>
      <w:marBottom w:val="0"/>
      <w:divBdr>
        <w:top w:val="none" w:sz="0" w:space="0" w:color="auto"/>
        <w:left w:val="none" w:sz="0" w:space="0" w:color="auto"/>
        <w:bottom w:val="none" w:sz="0" w:space="0" w:color="auto"/>
        <w:right w:val="none" w:sz="0" w:space="0" w:color="auto"/>
      </w:divBdr>
    </w:div>
    <w:div w:id="2052916750">
      <w:bodyDiv w:val="1"/>
      <w:marLeft w:val="0"/>
      <w:marRight w:val="0"/>
      <w:marTop w:val="0"/>
      <w:marBottom w:val="0"/>
      <w:divBdr>
        <w:top w:val="none" w:sz="0" w:space="0" w:color="auto"/>
        <w:left w:val="none" w:sz="0" w:space="0" w:color="auto"/>
        <w:bottom w:val="none" w:sz="0" w:space="0" w:color="auto"/>
        <w:right w:val="none" w:sz="0" w:space="0" w:color="auto"/>
      </w:divBdr>
    </w:div>
    <w:div w:id="21423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8.wmf"/><Relationship Id="rId21" Type="http://schemas.openxmlformats.org/officeDocument/2006/relationships/image" Target="media/image9.e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2.emf"/><Relationship Id="rId50" Type="http://schemas.openxmlformats.org/officeDocument/2006/relationships/oleObject" Target="embeddings/oleObject19.bin"/><Relationship Id="rId55" Type="http://schemas.openxmlformats.org/officeDocument/2006/relationships/image" Target="media/image26.emf"/><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3.emf"/><Relationship Id="rId41" Type="http://schemas.openxmlformats.org/officeDocument/2006/relationships/image" Target="media/image19.wmf"/><Relationship Id="rId54" Type="http://schemas.openxmlformats.org/officeDocument/2006/relationships/oleObject" Target="embeddings/Microsoft_Visio_2003-2010_Drawing11.vsd"/><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7.wmf"/><Relationship Id="rId40" Type="http://schemas.openxmlformats.org/officeDocument/2006/relationships/oleObject" Target="embeddings/oleObject14.bin"/><Relationship Id="rId45" Type="http://schemas.openxmlformats.org/officeDocument/2006/relationships/image" Target="media/image21.wmf"/><Relationship Id="rId53" Type="http://schemas.openxmlformats.org/officeDocument/2006/relationships/image" Target="media/image25.emf"/><Relationship Id="rId58"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3.emf"/><Relationship Id="rId57" Type="http://schemas.openxmlformats.org/officeDocument/2006/relationships/image" Target="media/image27.emf"/><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image" Target="media/image14.e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emf"/><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image" Target="media/image20.emf"/><Relationship Id="rId48" Type="http://schemas.openxmlformats.org/officeDocument/2006/relationships/oleObject" Target="embeddings/oleObject18.bin"/><Relationship Id="rId56" Type="http://schemas.openxmlformats.org/officeDocument/2006/relationships/oleObject" Target="embeddings/Microsoft_Visio_2003-2010_Drawing2.vsd"/><Relationship Id="rId8" Type="http://schemas.openxmlformats.org/officeDocument/2006/relationships/endnotes" Target="endnotes.xml"/><Relationship Id="rId51" Type="http://schemas.openxmlformats.org/officeDocument/2006/relationships/image" Target="media/image24.emf"/><Relationship Id="rId3" Type="http://schemas.openxmlformats.org/officeDocument/2006/relationships/numbering" Target="numbering.xml"/><Relationship Id="rId12" Type="http://schemas.openxmlformats.org/officeDocument/2006/relationships/oleObject" Target="embeddings/Microsoft_Visio_2003-2010_Drawing1.vsd"/><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362B6-C559-4825-A748-AFDF362F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77</Pages>
  <Words>27221</Words>
  <Characters>155162</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3GPP TS 32.240</vt:lpstr>
    </vt:vector>
  </TitlesOfParts>
  <Company>ETSI</Company>
  <LinksUpToDate>false</LinksUpToDate>
  <CharactersWithSpaces>182019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32.240</dc:title>
  <dc:subject>Telecommunication management; Charging management; Charging architecture and principles (Release 14)</dc:subject>
  <dc:creator>407</dc:creator>
  <cp:keywords>GSM, UMTS, LTE, charging, management, architecture</cp:keywords>
  <cp:lastModifiedBy>32.240_CR0500R1_(Rel-19)_TEI18</cp:lastModifiedBy>
  <cp:revision>9</cp:revision>
  <cp:lastPrinted>2003-12-18T10:15:00Z</cp:lastPrinted>
  <dcterms:created xsi:type="dcterms:W3CDTF">2024-07-19T08:25:00Z</dcterms:created>
  <dcterms:modified xsi:type="dcterms:W3CDTF">2024-09-05T14:11:00Z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%32.240%R17%0404%32.240%R17%0407%32.240%R17%0408%32.240%R17%0409%32.240%R17%0411%32.240%R17%0413%32.240%R17%0415%32.240%R17%0417%32.240%Rel-17%0418%32.240%Rel-17%0420%32.240%Rel-17%0422%32.240%Rel-17%0425%32.240%Rel-17%0426%32.240%Rel-17%0434%32.240%Rel-1</vt:lpwstr>
  </property>
  <property fmtid="{D5CDD505-2E9C-101B-9397-08002B2CF9AE}" pid="3" name="MCCCRsImpl2">
    <vt:lpwstr>7%0437%</vt:lpwstr>
  </property>
</Properties>
</file>