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3012" w14:textId="1224A0C8"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42R1_(Rel-18)_TEI15" w:date="2024-09-05T15:36:00Z">
        <w:r w:rsidR="00A20C82">
          <w:rPr>
            <w:noProof w:val="0"/>
          </w:rPr>
          <w:t>18.2.0</w:t>
        </w:r>
      </w:ins>
      <w:del w:id="2" w:author="32.158_CR0142R1_(Rel-18)_TEI15" w:date="2024-09-05T15:36:00Z">
        <w:r w:rsidR="00632333" w:rsidDel="00A20C82">
          <w:rPr>
            <w:noProof w:val="0"/>
          </w:rPr>
          <w:delText>1</w:delText>
        </w:r>
        <w:r w:rsidR="00C935CA" w:rsidDel="00A20C82">
          <w:rPr>
            <w:noProof w:val="0"/>
          </w:rPr>
          <w:delText>8</w:delText>
        </w:r>
        <w:r w:rsidR="00632333" w:rsidDel="00A20C82">
          <w:rPr>
            <w:noProof w:val="0"/>
          </w:rPr>
          <w:delText>.</w:delText>
        </w:r>
        <w:r w:rsidR="00930F9D" w:rsidDel="00A20C82">
          <w:rPr>
            <w:noProof w:val="0"/>
          </w:rPr>
          <w:delText>1</w:delText>
        </w:r>
        <w:r w:rsidR="00632333" w:rsidDel="00A20C82">
          <w:rPr>
            <w:noProof w:val="0"/>
          </w:rPr>
          <w:delText>.0</w:delText>
        </w:r>
      </w:del>
      <w:r w:rsidR="001D5686" w:rsidRPr="00413E21">
        <w:rPr>
          <w:noProof w:val="0"/>
          <w:sz w:val="32"/>
        </w:rPr>
        <w:t xml:space="preserve"> </w:t>
      </w:r>
      <w:r w:rsidR="002011CE" w:rsidRPr="00413E21">
        <w:rPr>
          <w:noProof w:val="0"/>
          <w:sz w:val="32"/>
        </w:rPr>
        <w:t>(</w:t>
      </w:r>
      <w:ins w:id="3" w:author="32.158_CR0142R1_(Rel-18)_TEI15" w:date="2024-09-05T15:36:00Z">
        <w:r w:rsidR="00A20C82">
          <w:rPr>
            <w:noProof w:val="0"/>
            <w:sz w:val="32"/>
          </w:rPr>
          <w:t>2024-09</w:t>
        </w:r>
      </w:ins>
      <w:del w:id="4" w:author="32.158_CR0142R1_(Rel-18)_TEI15" w:date="2024-09-05T15:36:00Z">
        <w:r w:rsidR="00632333" w:rsidDel="00A20C82">
          <w:rPr>
            <w:noProof w:val="0"/>
            <w:sz w:val="32"/>
          </w:rPr>
          <w:delText>202</w:delText>
        </w:r>
        <w:r w:rsidR="00C935CA" w:rsidDel="00A20C82">
          <w:rPr>
            <w:noProof w:val="0"/>
            <w:sz w:val="32"/>
          </w:rPr>
          <w:delText>4</w:delText>
        </w:r>
        <w:r w:rsidR="00632333" w:rsidDel="00A20C82">
          <w:rPr>
            <w:noProof w:val="0"/>
            <w:sz w:val="32"/>
          </w:rPr>
          <w:delText>-</w:delText>
        </w:r>
        <w:r w:rsidR="00930F9D" w:rsidDel="00A20C82">
          <w:rPr>
            <w:noProof w:val="0"/>
            <w:sz w:val="32"/>
          </w:rPr>
          <w:delText>06</w:delText>
        </w:r>
      </w:del>
      <w:r w:rsidR="00DE6A29">
        <w:rPr>
          <w:noProof w:val="0"/>
          <w:sz w:val="32"/>
        </w:rPr>
        <w:t>)</w:t>
      </w:r>
    </w:p>
    <w:p w14:paraId="2420055F" w14:textId="77777777" w:rsidR="00080512" w:rsidRPr="00413E21" w:rsidRDefault="00080512">
      <w:pPr>
        <w:pStyle w:val="ZB"/>
        <w:framePr w:wrap="notBeside"/>
        <w:rPr>
          <w:noProof w:val="0"/>
        </w:rPr>
      </w:pPr>
      <w:r w:rsidRPr="00413E21">
        <w:rPr>
          <w:noProof w:val="0"/>
        </w:rPr>
        <w:t>Technical Specification</w:t>
      </w:r>
    </w:p>
    <w:p w14:paraId="7B7AD763" w14:textId="77777777" w:rsidR="00080512" w:rsidRPr="00413E21" w:rsidRDefault="00080512">
      <w:pPr>
        <w:pStyle w:val="ZT"/>
        <w:framePr w:wrap="notBeside"/>
      </w:pPr>
      <w:r w:rsidRPr="00413E21">
        <w:t>3rd Generation Partnership Project;</w:t>
      </w:r>
    </w:p>
    <w:p w14:paraId="32A5F4EA"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23B189E7" w14:textId="77777777" w:rsidR="00080512" w:rsidRPr="00413E21" w:rsidRDefault="00433934">
      <w:pPr>
        <w:pStyle w:val="ZT"/>
        <w:framePr w:wrap="notBeside"/>
      </w:pPr>
      <w:r>
        <w:rPr>
          <w:szCs w:val="34"/>
        </w:rPr>
        <w:t>Management and orchestration</w:t>
      </w:r>
      <w:r w:rsidR="00080512" w:rsidRPr="00413E21">
        <w:t>;</w:t>
      </w:r>
    </w:p>
    <w:p w14:paraId="6D043509" w14:textId="77777777" w:rsidR="00687226" w:rsidRPr="00413E21" w:rsidRDefault="00687226">
      <w:pPr>
        <w:pStyle w:val="ZT"/>
        <w:framePr w:wrap="notBeside"/>
      </w:pPr>
      <w:r w:rsidRPr="00413E21">
        <w:t>Design rules for REpresentational State Transfer (REST) Solution Sets (SS)</w:t>
      </w:r>
    </w:p>
    <w:p w14:paraId="55739D78" w14:textId="77777777" w:rsidR="00080512" w:rsidRPr="00413E21" w:rsidRDefault="00FC1192">
      <w:pPr>
        <w:pStyle w:val="ZT"/>
        <w:framePr w:wrap="notBeside"/>
        <w:rPr>
          <w:i/>
          <w:sz w:val="28"/>
        </w:rPr>
      </w:pPr>
      <w:r w:rsidRPr="00413E21">
        <w:t>(</w:t>
      </w:r>
      <w:r w:rsidRPr="00413E21">
        <w:rPr>
          <w:rStyle w:val="ZGSM"/>
        </w:rPr>
        <w:t>Release</w:t>
      </w:r>
      <w:r w:rsidR="00E123C3">
        <w:rPr>
          <w:rStyle w:val="ZGSM"/>
        </w:rPr>
        <w:t xml:space="preserve"> 1</w:t>
      </w:r>
      <w:r w:rsidR="00C935CA">
        <w:rPr>
          <w:rStyle w:val="ZGSM"/>
        </w:rPr>
        <w:t>8</w:t>
      </w:r>
      <w:r w:rsidRPr="00413E21">
        <w:t>)</w:t>
      </w:r>
    </w:p>
    <w:p w14:paraId="4F6CE088"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bookmarkStart w:id="5" w:name="_MON_1684549432"/>
      <w:bookmarkEnd w:id="5"/>
      <w:r w:rsidR="00C935CA" w:rsidRPr="00C935CA">
        <w:rPr>
          <w:i/>
          <w:noProof w:val="0"/>
        </w:rPr>
        <w:object w:dxaOrig="2026" w:dyaOrig="1251" w14:anchorId="117F9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3pt" o:ole="">
            <v:imagedata r:id="rId9" o:title=""/>
          </v:shape>
          <o:OLEObject Type="Embed" ProgID="Word.Picture.8" ShapeID="_x0000_i1025" DrawAspect="Content" ObjectID="_1787055867" r:id="rId10"/>
        </w:object>
      </w:r>
      <w:r w:rsidRPr="00413E21">
        <w:rPr>
          <w:noProof w:val="0"/>
          <w:color w:val="0000FF"/>
        </w:rPr>
        <w:tab/>
      </w:r>
      <w:r w:rsidR="00A20C82">
        <w:rPr>
          <w:noProof w:val="0"/>
        </w:rPr>
        <w:pict w14:anchorId="669CE149">
          <v:shape id="_x0000_i1026" type="#_x0000_t75" style="width:128.1pt;height:74.65pt">
            <v:imagedata r:id="rId11" o:title="3GPP-logo_web"/>
          </v:shape>
        </w:pict>
      </w:r>
    </w:p>
    <w:p w14:paraId="1EEE9661" w14:textId="77777777" w:rsidR="00080512" w:rsidRPr="00413E21" w:rsidRDefault="00080512">
      <w:pPr>
        <w:pStyle w:val="ZU"/>
        <w:framePr w:h="4929" w:hRule="exact" w:wrap="notBeside"/>
        <w:tabs>
          <w:tab w:val="right" w:pos="10206"/>
        </w:tabs>
        <w:jc w:val="left"/>
        <w:rPr>
          <w:noProof w:val="0"/>
        </w:rPr>
      </w:pPr>
    </w:p>
    <w:p w14:paraId="420BB9F7"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56EA1172" w14:textId="77777777" w:rsidR="00080512" w:rsidRPr="00413E21" w:rsidRDefault="00080512">
      <w:pPr>
        <w:pStyle w:val="ZV"/>
        <w:framePr w:wrap="notBeside"/>
        <w:rPr>
          <w:noProof w:val="0"/>
        </w:rPr>
      </w:pPr>
    </w:p>
    <w:p w14:paraId="6CAC1EA6" w14:textId="77777777" w:rsidR="00080512" w:rsidRPr="00413E21" w:rsidRDefault="00080512"/>
    <w:bookmarkEnd w:id="0"/>
    <w:p w14:paraId="2220B726" w14:textId="77777777" w:rsidR="00080512" w:rsidRPr="00413E21" w:rsidRDefault="00080512">
      <w:pPr>
        <w:sectPr w:rsidR="00080512" w:rsidRPr="00413E21" w:rsidSect="00A9184E">
          <w:footnotePr>
            <w:numRestart w:val="eachSect"/>
          </w:footnotePr>
          <w:pgSz w:w="11907" w:h="16840"/>
          <w:pgMar w:top="2268" w:right="851" w:bottom="10773" w:left="851" w:header="0" w:footer="0" w:gutter="0"/>
          <w:cols w:space="720"/>
        </w:sectPr>
      </w:pPr>
    </w:p>
    <w:p w14:paraId="5C1EF58F" w14:textId="77777777" w:rsidR="00080512" w:rsidRPr="00413E21" w:rsidRDefault="00080512">
      <w:pPr>
        <w:pStyle w:val="FP"/>
        <w:framePr w:wrap="notBeside" w:hAnchor="margin" w:y="1419"/>
        <w:pBdr>
          <w:bottom w:val="single" w:sz="6" w:space="1" w:color="auto"/>
        </w:pBdr>
        <w:spacing w:before="240"/>
        <w:ind w:left="2835" w:right="2835"/>
        <w:jc w:val="center"/>
      </w:pPr>
      <w:bookmarkStart w:id="6" w:name="page2"/>
      <w:r w:rsidRPr="00413E21">
        <w:lastRenderedPageBreak/>
        <w:t>Keywords</w:t>
      </w:r>
    </w:p>
    <w:p w14:paraId="2ABF571A"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097D465B" w14:textId="77777777" w:rsidR="00080512" w:rsidRPr="00413E21" w:rsidRDefault="00080512"/>
    <w:p w14:paraId="2600D698"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09354E47"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5D08B117" w14:textId="77777777" w:rsidR="00080512" w:rsidRPr="00413E21" w:rsidRDefault="00080512">
      <w:pPr>
        <w:pStyle w:val="FP"/>
        <w:framePr w:wrap="notBeside" w:hAnchor="margin" w:yAlign="center"/>
        <w:ind w:left="2835" w:right="2835"/>
        <w:jc w:val="center"/>
        <w:rPr>
          <w:rFonts w:ascii="Arial" w:hAnsi="Arial"/>
          <w:sz w:val="18"/>
        </w:rPr>
      </w:pPr>
    </w:p>
    <w:p w14:paraId="317E9B25"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3GPP support office address</w:t>
      </w:r>
    </w:p>
    <w:p w14:paraId="6112A179"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22C9804A"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274B6EDA"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13E85E1D"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546F4BDC"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4CBE2225" w14:textId="77777777" w:rsidR="00080512" w:rsidRPr="00413E21" w:rsidRDefault="00080512"/>
    <w:p w14:paraId="3530BC82"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29BCA39D"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44DD9673" w14:textId="77777777" w:rsidR="00080512" w:rsidRPr="00413E21" w:rsidRDefault="00080512" w:rsidP="00FA1266">
      <w:pPr>
        <w:pStyle w:val="FP"/>
        <w:framePr w:h="3057" w:hRule="exact" w:wrap="notBeside" w:vAnchor="page" w:hAnchor="margin" w:y="12605"/>
        <w:jc w:val="center"/>
      </w:pPr>
    </w:p>
    <w:p w14:paraId="03E1A082" w14:textId="77777777" w:rsidR="00080512" w:rsidRPr="00413E21" w:rsidRDefault="00DC309B" w:rsidP="00FA1266">
      <w:pPr>
        <w:pStyle w:val="FP"/>
        <w:framePr w:h="3057" w:hRule="exact" w:wrap="notBeside" w:vAnchor="page" w:hAnchor="margin" w:y="12605"/>
        <w:jc w:val="center"/>
        <w:rPr>
          <w:sz w:val="18"/>
        </w:rPr>
      </w:pPr>
      <w:r w:rsidRPr="00413E21">
        <w:rPr>
          <w:sz w:val="18"/>
        </w:rPr>
        <w:t>©</w:t>
      </w:r>
      <w:r w:rsidR="00E123C3">
        <w:rPr>
          <w:sz w:val="18"/>
        </w:rPr>
        <w:t xml:space="preserve"> </w:t>
      </w:r>
      <w:r w:rsidR="00996738">
        <w:rPr>
          <w:sz w:val="18"/>
        </w:rPr>
        <w:t>202</w:t>
      </w:r>
      <w:r w:rsidR="00C935CA">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7" w:name="copyrightaddon"/>
      <w:bookmarkEnd w:id="7"/>
    </w:p>
    <w:p w14:paraId="01D74FD5"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3C1E3F20" w14:textId="77777777" w:rsidR="00FC1192" w:rsidRPr="00413E21" w:rsidRDefault="00FC1192" w:rsidP="00FA1266">
      <w:pPr>
        <w:pStyle w:val="FP"/>
        <w:framePr w:h="3057" w:hRule="exact" w:wrap="notBeside" w:vAnchor="page" w:hAnchor="margin" w:y="12605"/>
        <w:rPr>
          <w:sz w:val="18"/>
        </w:rPr>
      </w:pPr>
    </w:p>
    <w:p w14:paraId="6F687090"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14B32F2A"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92512A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6"/>
    <w:p w14:paraId="5E48A96A" w14:textId="77777777" w:rsidR="00080512" w:rsidRPr="00413E21" w:rsidRDefault="00080512">
      <w:pPr>
        <w:pStyle w:val="TT"/>
      </w:pPr>
      <w:r w:rsidRPr="00413E21">
        <w:br w:type="page"/>
      </w:r>
      <w:r w:rsidRPr="00413E21">
        <w:lastRenderedPageBreak/>
        <w:t>Contents</w:t>
      </w:r>
    </w:p>
    <w:p w14:paraId="24983C2C" w14:textId="77777777" w:rsidR="00B76171" w:rsidRPr="00887D7F"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B76171">
        <w:rPr>
          <w:noProof/>
        </w:rPr>
        <w:t>Foreword</w:t>
      </w:r>
      <w:r w:rsidR="00B76171">
        <w:rPr>
          <w:noProof/>
        </w:rPr>
        <w:tab/>
      </w:r>
      <w:r w:rsidR="00B76171">
        <w:rPr>
          <w:noProof/>
        </w:rPr>
        <w:fldChar w:fldCharType="begin" w:fldLock="1"/>
      </w:r>
      <w:r w:rsidR="00B76171">
        <w:rPr>
          <w:noProof/>
        </w:rPr>
        <w:instrText xml:space="preserve"> PAGEREF _Toc171414044 \h </w:instrText>
      </w:r>
      <w:r w:rsidR="00B76171">
        <w:rPr>
          <w:noProof/>
        </w:rPr>
      </w:r>
      <w:r w:rsidR="00B76171">
        <w:rPr>
          <w:noProof/>
        </w:rPr>
        <w:fldChar w:fldCharType="separate"/>
      </w:r>
      <w:r w:rsidR="00B76171">
        <w:rPr>
          <w:noProof/>
        </w:rPr>
        <w:t>5</w:t>
      </w:r>
      <w:r w:rsidR="00B76171">
        <w:rPr>
          <w:noProof/>
        </w:rPr>
        <w:fldChar w:fldCharType="end"/>
      </w:r>
    </w:p>
    <w:p w14:paraId="7F4936B4" w14:textId="77777777" w:rsidR="00B76171" w:rsidRPr="00887D7F" w:rsidRDefault="00B76171">
      <w:pPr>
        <w:pStyle w:val="TOC1"/>
        <w:rPr>
          <w:rFonts w:ascii="Calibri" w:hAnsi="Calibri"/>
          <w:noProof/>
          <w:kern w:val="2"/>
          <w:szCs w:val="22"/>
          <w:lang w:eastAsia="en-GB"/>
        </w:rPr>
      </w:pPr>
      <w:r>
        <w:rPr>
          <w:noProof/>
        </w:rPr>
        <w:t>1</w:t>
      </w:r>
      <w:r w:rsidRPr="00887D7F">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_Toc171414045 \h </w:instrText>
      </w:r>
      <w:r>
        <w:rPr>
          <w:noProof/>
        </w:rPr>
      </w:r>
      <w:r>
        <w:rPr>
          <w:noProof/>
        </w:rPr>
        <w:fldChar w:fldCharType="separate"/>
      </w:r>
      <w:r>
        <w:rPr>
          <w:noProof/>
        </w:rPr>
        <w:t>6</w:t>
      </w:r>
      <w:r>
        <w:rPr>
          <w:noProof/>
        </w:rPr>
        <w:fldChar w:fldCharType="end"/>
      </w:r>
    </w:p>
    <w:p w14:paraId="36C4859C" w14:textId="77777777" w:rsidR="00B76171" w:rsidRPr="00887D7F" w:rsidRDefault="00B76171">
      <w:pPr>
        <w:pStyle w:val="TOC1"/>
        <w:rPr>
          <w:rFonts w:ascii="Calibri" w:hAnsi="Calibri"/>
          <w:noProof/>
          <w:kern w:val="2"/>
          <w:szCs w:val="22"/>
          <w:lang w:eastAsia="en-GB"/>
        </w:rPr>
      </w:pPr>
      <w:r>
        <w:rPr>
          <w:noProof/>
        </w:rPr>
        <w:t>2</w:t>
      </w:r>
      <w:r w:rsidRPr="00887D7F">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_Toc171414046 \h </w:instrText>
      </w:r>
      <w:r>
        <w:rPr>
          <w:noProof/>
        </w:rPr>
      </w:r>
      <w:r>
        <w:rPr>
          <w:noProof/>
        </w:rPr>
        <w:fldChar w:fldCharType="separate"/>
      </w:r>
      <w:r>
        <w:rPr>
          <w:noProof/>
        </w:rPr>
        <w:t>6</w:t>
      </w:r>
      <w:r>
        <w:rPr>
          <w:noProof/>
        </w:rPr>
        <w:fldChar w:fldCharType="end"/>
      </w:r>
    </w:p>
    <w:p w14:paraId="2C469301" w14:textId="77777777" w:rsidR="00B76171" w:rsidRPr="00887D7F" w:rsidRDefault="00B76171">
      <w:pPr>
        <w:pStyle w:val="TOC1"/>
        <w:rPr>
          <w:rFonts w:ascii="Calibri" w:hAnsi="Calibri"/>
          <w:noProof/>
          <w:kern w:val="2"/>
          <w:szCs w:val="22"/>
          <w:lang w:eastAsia="en-GB"/>
        </w:rPr>
      </w:pPr>
      <w:r>
        <w:rPr>
          <w:noProof/>
        </w:rPr>
        <w:t>3</w:t>
      </w:r>
      <w:r w:rsidRPr="00887D7F">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_Toc171414047 \h </w:instrText>
      </w:r>
      <w:r>
        <w:rPr>
          <w:noProof/>
        </w:rPr>
      </w:r>
      <w:r>
        <w:rPr>
          <w:noProof/>
        </w:rPr>
        <w:fldChar w:fldCharType="separate"/>
      </w:r>
      <w:r>
        <w:rPr>
          <w:noProof/>
        </w:rPr>
        <w:t>7</w:t>
      </w:r>
      <w:r>
        <w:rPr>
          <w:noProof/>
        </w:rPr>
        <w:fldChar w:fldCharType="end"/>
      </w:r>
    </w:p>
    <w:p w14:paraId="2A826555" w14:textId="77777777" w:rsidR="00B76171" w:rsidRPr="00887D7F" w:rsidRDefault="00B76171">
      <w:pPr>
        <w:pStyle w:val="TOC2"/>
        <w:rPr>
          <w:rFonts w:ascii="Calibri" w:hAnsi="Calibri"/>
          <w:noProof/>
          <w:kern w:val="2"/>
          <w:sz w:val="22"/>
          <w:szCs w:val="22"/>
          <w:lang w:eastAsia="en-GB"/>
        </w:rPr>
      </w:pPr>
      <w:r>
        <w:rPr>
          <w:noProof/>
        </w:rPr>
        <w:t>3.1</w:t>
      </w:r>
      <w:r w:rsidRPr="00887D7F">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_Toc171414048 \h </w:instrText>
      </w:r>
      <w:r>
        <w:rPr>
          <w:noProof/>
        </w:rPr>
      </w:r>
      <w:r>
        <w:rPr>
          <w:noProof/>
        </w:rPr>
        <w:fldChar w:fldCharType="separate"/>
      </w:r>
      <w:r>
        <w:rPr>
          <w:noProof/>
        </w:rPr>
        <w:t>7</w:t>
      </w:r>
      <w:r>
        <w:rPr>
          <w:noProof/>
        </w:rPr>
        <w:fldChar w:fldCharType="end"/>
      </w:r>
    </w:p>
    <w:p w14:paraId="67762ACB" w14:textId="77777777" w:rsidR="00B76171" w:rsidRPr="00887D7F" w:rsidRDefault="00B76171">
      <w:pPr>
        <w:pStyle w:val="TOC2"/>
        <w:rPr>
          <w:rFonts w:ascii="Calibri" w:hAnsi="Calibri"/>
          <w:noProof/>
          <w:kern w:val="2"/>
          <w:sz w:val="22"/>
          <w:szCs w:val="22"/>
          <w:lang w:eastAsia="en-GB"/>
        </w:rPr>
      </w:pPr>
      <w:r>
        <w:rPr>
          <w:noProof/>
        </w:rPr>
        <w:t>3.2</w:t>
      </w:r>
      <w:r w:rsidRPr="00887D7F">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_Toc171414049 \h </w:instrText>
      </w:r>
      <w:r>
        <w:rPr>
          <w:noProof/>
        </w:rPr>
      </w:r>
      <w:r>
        <w:rPr>
          <w:noProof/>
        </w:rPr>
        <w:fldChar w:fldCharType="separate"/>
      </w:r>
      <w:r>
        <w:rPr>
          <w:noProof/>
        </w:rPr>
        <w:t>7</w:t>
      </w:r>
      <w:r>
        <w:rPr>
          <w:noProof/>
        </w:rPr>
        <w:fldChar w:fldCharType="end"/>
      </w:r>
    </w:p>
    <w:p w14:paraId="3B54A170" w14:textId="77777777" w:rsidR="00B76171" w:rsidRPr="00887D7F" w:rsidRDefault="00B76171">
      <w:pPr>
        <w:pStyle w:val="TOC1"/>
        <w:rPr>
          <w:rFonts w:ascii="Calibri" w:hAnsi="Calibri"/>
          <w:noProof/>
          <w:kern w:val="2"/>
          <w:szCs w:val="22"/>
          <w:lang w:eastAsia="en-GB"/>
        </w:rPr>
      </w:pPr>
      <w:r>
        <w:rPr>
          <w:noProof/>
        </w:rPr>
        <w:t>4</w:t>
      </w:r>
      <w:r w:rsidRPr="00887D7F">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_Toc171414050 \h </w:instrText>
      </w:r>
      <w:r>
        <w:rPr>
          <w:noProof/>
        </w:rPr>
      </w:r>
      <w:r>
        <w:rPr>
          <w:noProof/>
        </w:rPr>
        <w:fldChar w:fldCharType="separate"/>
      </w:r>
      <w:r>
        <w:rPr>
          <w:noProof/>
        </w:rPr>
        <w:t>7</w:t>
      </w:r>
      <w:r>
        <w:rPr>
          <w:noProof/>
        </w:rPr>
        <w:fldChar w:fldCharType="end"/>
      </w:r>
    </w:p>
    <w:p w14:paraId="38C20A8C" w14:textId="77777777" w:rsidR="00B76171" w:rsidRPr="00887D7F" w:rsidRDefault="00B76171">
      <w:pPr>
        <w:pStyle w:val="TOC2"/>
        <w:rPr>
          <w:rFonts w:ascii="Calibri" w:hAnsi="Calibri"/>
          <w:noProof/>
          <w:kern w:val="2"/>
          <w:sz w:val="22"/>
          <w:szCs w:val="22"/>
          <w:lang w:eastAsia="en-GB"/>
        </w:rPr>
      </w:pPr>
      <w:r>
        <w:rPr>
          <w:noProof/>
        </w:rPr>
        <w:t>4.1</w:t>
      </w:r>
      <w:r w:rsidRPr="00887D7F">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_Toc171414051 \h </w:instrText>
      </w:r>
      <w:r>
        <w:rPr>
          <w:noProof/>
        </w:rPr>
      </w:r>
      <w:r>
        <w:rPr>
          <w:noProof/>
        </w:rPr>
        <w:fldChar w:fldCharType="separate"/>
      </w:r>
      <w:r>
        <w:rPr>
          <w:noProof/>
        </w:rPr>
        <w:t>7</w:t>
      </w:r>
      <w:r>
        <w:rPr>
          <w:noProof/>
        </w:rPr>
        <w:fldChar w:fldCharType="end"/>
      </w:r>
    </w:p>
    <w:p w14:paraId="071B73EE" w14:textId="77777777" w:rsidR="00B76171" w:rsidRPr="00887D7F" w:rsidRDefault="00B76171">
      <w:pPr>
        <w:pStyle w:val="TOC3"/>
        <w:rPr>
          <w:rFonts w:ascii="Calibri" w:hAnsi="Calibri"/>
          <w:noProof/>
          <w:kern w:val="2"/>
          <w:sz w:val="22"/>
          <w:szCs w:val="22"/>
          <w:lang w:eastAsia="en-GB"/>
        </w:rPr>
      </w:pPr>
      <w:r>
        <w:rPr>
          <w:noProof/>
        </w:rPr>
        <w:t>4.1.1</w:t>
      </w:r>
      <w:r w:rsidRPr="00887D7F">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_Toc171414052 \h </w:instrText>
      </w:r>
      <w:r>
        <w:rPr>
          <w:noProof/>
        </w:rPr>
      </w:r>
      <w:r>
        <w:rPr>
          <w:noProof/>
        </w:rPr>
        <w:fldChar w:fldCharType="separate"/>
      </w:r>
      <w:r>
        <w:rPr>
          <w:noProof/>
        </w:rPr>
        <w:t>7</w:t>
      </w:r>
      <w:r>
        <w:rPr>
          <w:noProof/>
        </w:rPr>
        <w:fldChar w:fldCharType="end"/>
      </w:r>
    </w:p>
    <w:p w14:paraId="433B277C" w14:textId="77777777" w:rsidR="00B76171" w:rsidRPr="00887D7F" w:rsidRDefault="00B76171">
      <w:pPr>
        <w:pStyle w:val="TOC3"/>
        <w:rPr>
          <w:rFonts w:ascii="Calibri" w:hAnsi="Calibri"/>
          <w:noProof/>
          <w:kern w:val="2"/>
          <w:sz w:val="22"/>
          <w:szCs w:val="22"/>
          <w:lang w:eastAsia="en-GB"/>
        </w:rPr>
      </w:pPr>
      <w:r>
        <w:rPr>
          <w:noProof/>
        </w:rPr>
        <w:t>4.1.2</w:t>
      </w:r>
      <w:r w:rsidRPr="00887D7F">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_Toc171414053 \h </w:instrText>
      </w:r>
      <w:r>
        <w:rPr>
          <w:noProof/>
        </w:rPr>
      </w:r>
      <w:r>
        <w:rPr>
          <w:noProof/>
        </w:rPr>
        <w:fldChar w:fldCharType="separate"/>
      </w:r>
      <w:r>
        <w:rPr>
          <w:noProof/>
        </w:rPr>
        <w:t>8</w:t>
      </w:r>
      <w:r>
        <w:rPr>
          <w:noProof/>
        </w:rPr>
        <w:fldChar w:fldCharType="end"/>
      </w:r>
    </w:p>
    <w:p w14:paraId="4F669876" w14:textId="77777777" w:rsidR="00B76171" w:rsidRPr="00887D7F" w:rsidRDefault="00B76171">
      <w:pPr>
        <w:pStyle w:val="TOC3"/>
        <w:rPr>
          <w:rFonts w:ascii="Calibri" w:hAnsi="Calibri"/>
          <w:noProof/>
          <w:kern w:val="2"/>
          <w:sz w:val="22"/>
          <w:szCs w:val="22"/>
          <w:lang w:eastAsia="en-GB"/>
        </w:rPr>
      </w:pPr>
      <w:r>
        <w:rPr>
          <w:noProof/>
        </w:rPr>
        <w:t>4.1.3</w:t>
      </w:r>
      <w:r w:rsidRPr="00887D7F">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_Toc171414054 \h </w:instrText>
      </w:r>
      <w:r>
        <w:rPr>
          <w:noProof/>
        </w:rPr>
      </w:r>
      <w:r>
        <w:rPr>
          <w:noProof/>
        </w:rPr>
        <w:fldChar w:fldCharType="separate"/>
      </w:r>
      <w:r>
        <w:rPr>
          <w:noProof/>
        </w:rPr>
        <w:t>8</w:t>
      </w:r>
      <w:r>
        <w:rPr>
          <w:noProof/>
        </w:rPr>
        <w:fldChar w:fldCharType="end"/>
      </w:r>
    </w:p>
    <w:p w14:paraId="2DF3CD98" w14:textId="77777777" w:rsidR="00B76171" w:rsidRPr="00887D7F" w:rsidRDefault="00B76171">
      <w:pPr>
        <w:pStyle w:val="TOC3"/>
        <w:rPr>
          <w:rFonts w:ascii="Calibri" w:hAnsi="Calibri"/>
          <w:noProof/>
          <w:kern w:val="2"/>
          <w:sz w:val="22"/>
          <w:szCs w:val="22"/>
          <w:lang w:eastAsia="en-GB"/>
        </w:rPr>
      </w:pPr>
      <w:r>
        <w:rPr>
          <w:noProof/>
        </w:rPr>
        <w:t>4.1.4</w:t>
      </w:r>
      <w:r w:rsidRPr="00887D7F">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_Toc171414055 \h </w:instrText>
      </w:r>
      <w:r>
        <w:rPr>
          <w:noProof/>
        </w:rPr>
      </w:r>
      <w:r>
        <w:rPr>
          <w:noProof/>
        </w:rPr>
        <w:fldChar w:fldCharType="separate"/>
      </w:r>
      <w:r>
        <w:rPr>
          <w:noProof/>
        </w:rPr>
        <w:t>8</w:t>
      </w:r>
      <w:r>
        <w:rPr>
          <w:noProof/>
        </w:rPr>
        <w:fldChar w:fldCharType="end"/>
      </w:r>
    </w:p>
    <w:p w14:paraId="7D231B2E" w14:textId="77777777" w:rsidR="00B76171" w:rsidRPr="00887D7F" w:rsidRDefault="00B76171">
      <w:pPr>
        <w:pStyle w:val="TOC3"/>
        <w:rPr>
          <w:rFonts w:ascii="Calibri" w:hAnsi="Calibri"/>
          <w:noProof/>
          <w:kern w:val="2"/>
          <w:sz w:val="22"/>
          <w:szCs w:val="22"/>
          <w:lang w:eastAsia="en-GB"/>
        </w:rPr>
      </w:pPr>
      <w:r>
        <w:rPr>
          <w:noProof/>
        </w:rPr>
        <w:t>4.1.5</w:t>
      </w:r>
      <w:r w:rsidRPr="00887D7F">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_Toc171414056 \h </w:instrText>
      </w:r>
      <w:r>
        <w:rPr>
          <w:noProof/>
        </w:rPr>
      </w:r>
      <w:r>
        <w:rPr>
          <w:noProof/>
        </w:rPr>
        <w:fldChar w:fldCharType="separate"/>
      </w:r>
      <w:r>
        <w:rPr>
          <w:noProof/>
        </w:rPr>
        <w:t>8</w:t>
      </w:r>
      <w:r>
        <w:rPr>
          <w:noProof/>
        </w:rPr>
        <w:fldChar w:fldCharType="end"/>
      </w:r>
    </w:p>
    <w:p w14:paraId="46D6A12E" w14:textId="77777777" w:rsidR="00B76171" w:rsidRPr="00887D7F" w:rsidRDefault="00B76171">
      <w:pPr>
        <w:pStyle w:val="TOC2"/>
        <w:rPr>
          <w:rFonts w:ascii="Calibri" w:hAnsi="Calibri"/>
          <w:noProof/>
          <w:kern w:val="2"/>
          <w:sz w:val="22"/>
          <w:szCs w:val="22"/>
          <w:lang w:eastAsia="en-GB"/>
        </w:rPr>
      </w:pPr>
      <w:r>
        <w:rPr>
          <w:noProof/>
        </w:rPr>
        <w:t>4.2</w:t>
      </w:r>
      <w:r w:rsidRPr="00887D7F">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_Toc171414057 \h </w:instrText>
      </w:r>
      <w:r>
        <w:rPr>
          <w:noProof/>
        </w:rPr>
      </w:r>
      <w:r>
        <w:rPr>
          <w:noProof/>
        </w:rPr>
        <w:fldChar w:fldCharType="separate"/>
      </w:r>
      <w:r>
        <w:rPr>
          <w:noProof/>
        </w:rPr>
        <w:t>9</w:t>
      </w:r>
      <w:r>
        <w:rPr>
          <w:noProof/>
        </w:rPr>
        <w:fldChar w:fldCharType="end"/>
      </w:r>
    </w:p>
    <w:p w14:paraId="32F24A16" w14:textId="77777777" w:rsidR="00B76171" w:rsidRPr="00887D7F" w:rsidRDefault="00B76171">
      <w:pPr>
        <w:pStyle w:val="TOC3"/>
        <w:rPr>
          <w:rFonts w:ascii="Calibri" w:hAnsi="Calibri"/>
          <w:noProof/>
          <w:kern w:val="2"/>
          <w:sz w:val="22"/>
          <w:szCs w:val="22"/>
          <w:lang w:eastAsia="en-GB"/>
        </w:rPr>
      </w:pPr>
      <w:r>
        <w:rPr>
          <w:noProof/>
        </w:rPr>
        <w:t>4.2.1</w:t>
      </w:r>
      <w:r w:rsidRPr="00887D7F">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_Toc171414058 \h </w:instrText>
      </w:r>
      <w:r>
        <w:rPr>
          <w:noProof/>
        </w:rPr>
      </w:r>
      <w:r>
        <w:rPr>
          <w:noProof/>
        </w:rPr>
        <w:fldChar w:fldCharType="separate"/>
      </w:r>
      <w:r>
        <w:rPr>
          <w:noProof/>
        </w:rPr>
        <w:t>9</w:t>
      </w:r>
      <w:r>
        <w:rPr>
          <w:noProof/>
        </w:rPr>
        <w:fldChar w:fldCharType="end"/>
      </w:r>
    </w:p>
    <w:p w14:paraId="141108CF" w14:textId="77777777" w:rsidR="00B76171" w:rsidRPr="00887D7F" w:rsidRDefault="00B76171">
      <w:pPr>
        <w:pStyle w:val="TOC4"/>
        <w:rPr>
          <w:rFonts w:ascii="Calibri" w:hAnsi="Calibri"/>
          <w:noProof/>
          <w:kern w:val="2"/>
          <w:sz w:val="22"/>
          <w:szCs w:val="22"/>
          <w:lang w:eastAsia="en-GB"/>
        </w:rPr>
      </w:pPr>
      <w:r>
        <w:rPr>
          <w:noProof/>
        </w:rPr>
        <w:t>4.2.1.0</w:t>
      </w:r>
      <w:r w:rsidRPr="00887D7F">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_Toc171414059 \h </w:instrText>
      </w:r>
      <w:r>
        <w:rPr>
          <w:noProof/>
        </w:rPr>
      </w:r>
      <w:r>
        <w:rPr>
          <w:noProof/>
        </w:rPr>
        <w:fldChar w:fldCharType="separate"/>
      </w:r>
      <w:r>
        <w:rPr>
          <w:noProof/>
        </w:rPr>
        <w:t>9</w:t>
      </w:r>
      <w:r>
        <w:rPr>
          <w:noProof/>
        </w:rPr>
        <w:fldChar w:fldCharType="end"/>
      </w:r>
    </w:p>
    <w:p w14:paraId="6C8BA65E" w14:textId="77777777" w:rsidR="00B76171" w:rsidRPr="00887D7F" w:rsidRDefault="00B76171">
      <w:pPr>
        <w:pStyle w:val="TOC4"/>
        <w:rPr>
          <w:rFonts w:ascii="Calibri" w:hAnsi="Calibri"/>
          <w:noProof/>
          <w:kern w:val="2"/>
          <w:sz w:val="22"/>
          <w:szCs w:val="22"/>
          <w:lang w:eastAsia="en-GB"/>
        </w:rPr>
      </w:pPr>
      <w:r>
        <w:rPr>
          <w:noProof/>
        </w:rPr>
        <w:t>4.2.1.1</w:t>
      </w:r>
      <w:r w:rsidRPr="00887D7F">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_Toc171414060 \h </w:instrText>
      </w:r>
      <w:r>
        <w:rPr>
          <w:noProof/>
        </w:rPr>
      </w:r>
      <w:r>
        <w:rPr>
          <w:noProof/>
        </w:rPr>
        <w:fldChar w:fldCharType="separate"/>
      </w:r>
      <w:r>
        <w:rPr>
          <w:noProof/>
        </w:rPr>
        <w:t>9</w:t>
      </w:r>
      <w:r>
        <w:rPr>
          <w:noProof/>
        </w:rPr>
        <w:fldChar w:fldCharType="end"/>
      </w:r>
    </w:p>
    <w:p w14:paraId="447A54B1" w14:textId="77777777" w:rsidR="00B76171" w:rsidRPr="00887D7F" w:rsidRDefault="00B76171">
      <w:pPr>
        <w:pStyle w:val="TOC3"/>
        <w:rPr>
          <w:rFonts w:ascii="Calibri" w:hAnsi="Calibri"/>
          <w:noProof/>
          <w:kern w:val="2"/>
          <w:sz w:val="22"/>
          <w:szCs w:val="22"/>
          <w:lang w:eastAsia="en-GB"/>
        </w:rPr>
      </w:pPr>
      <w:r>
        <w:rPr>
          <w:noProof/>
        </w:rPr>
        <w:t>4.2.2</w:t>
      </w:r>
      <w:r w:rsidRPr="00887D7F">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_Toc171414061 \h </w:instrText>
      </w:r>
      <w:r>
        <w:rPr>
          <w:noProof/>
        </w:rPr>
      </w:r>
      <w:r>
        <w:rPr>
          <w:noProof/>
        </w:rPr>
        <w:fldChar w:fldCharType="separate"/>
      </w:r>
      <w:r>
        <w:rPr>
          <w:noProof/>
        </w:rPr>
        <w:t>9</w:t>
      </w:r>
      <w:r>
        <w:rPr>
          <w:noProof/>
        </w:rPr>
        <w:fldChar w:fldCharType="end"/>
      </w:r>
    </w:p>
    <w:p w14:paraId="240FDD8C" w14:textId="77777777" w:rsidR="00B76171" w:rsidRPr="00887D7F" w:rsidRDefault="00B76171">
      <w:pPr>
        <w:pStyle w:val="TOC3"/>
        <w:rPr>
          <w:rFonts w:ascii="Calibri" w:hAnsi="Calibri"/>
          <w:noProof/>
          <w:kern w:val="2"/>
          <w:sz w:val="22"/>
          <w:szCs w:val="22"/>
          <w:lang w:eastAsia="en-GB"/>
        </w:rPr>
      </w:pPr>
      <w:r>
        <w:rPr>
          <w:noProof/>
        </w:rPr>
        <w:t>4.2.3</w:t>
      </w:r>
      <w:r w:rsidRPr="00887D7F">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_Toc171414062 \h </w:instrText>
      </w:r>
      <w:r>
        <w:rPr>
          <w:noProof/>
        </w:rPr>
      </w:r>
      <w:r>
        <w:rPr>
          <w:noProof/>
        </w:rPr>
        <w:fldChar w:fldCharType="separate"/>
      </w:r>
      <w:r>
        <w:rPr>
          <w:noProof/>
        </w:rPr>
        <w:t>9</w:t>
      </w:r>
      <w:r>
        <w:rPr>
          <w:noProof/>
        </w:rPr>
        <w:fldChar w:fldCharType="end"/>
      </w:r>
    </w:p>
    <w:p w14:paraId="0FB31622" w14:textId="77777777" w:rsidR="00B76171" w:rsidRPr="00887D7F" w:rsidRDefault="00B76171">
      <w:pPr>
        <w:pStyle w:val="TOC3"/>
        <w:rPr>
          <w:rFonts w:ascii="Calibri" w:hAnsi="Calibri"/>
          <w:noProof/>
          <w:kern w:val="2"/>
          <w:sz w:val="22"/>
          <w:szCs w:val="22"/>
          <w:lang w:eastAsia="en-GB"/>
        </w:rPr>
      </w:pPr>
      <w:r>
        <w:rPr>
          <w:noProof/>
        </w:rPr>
        <w:t>4.2.4</w:t>
      </w:r>
      <w:r w:rsidRPr="00887D7F">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_Toc171414063 \h </w:instrText>
      </w:r>
      <w:r>
        <w:rPr>
          <w:noProof/>
        </w:rPr>
      </w:r>
      <w:r>
        <w:rPr>
          <w:noProof/>
        </w:rPr>
        <w:fldChar w:fldCharType="separate"/>
      </w:r>
      <w:r>
        <w:rPr>
          <w:noProof/>
        </w:rPr>
        <w:t>10</w:t>
      </w:r>
      <w:r>
        <w:rPr>
          <w:noProof/>
        </w:rPr>
        <w:fldChar w:fldCharType="end"/>
      </w:r>
    </w:p>
    <w:p w14:paraId="6464DAC2" w14:textId="77777777" w:rsidR="00B76171" w:rsidRPr="00887D7F" w:rsidRDefault="00B76171">
      <w:pPr>
        <w:pStyle w:val="TOC2"/>
        <w:rPr>
          <w:rFonts w:ascii="Calibri" w:hAnsi="Calibri"/>
          <w:noProof/>
          <w:kern w:val="2"/>
          <w:sz w:val="22"/>
          <w:szCs w:val="22"/>
          <w:lang w:eastAsia="en-GB"/>
        </w:rPr>
      </w:pPr>
      <w:r>
        <w:rPr>
          <w:noProof/>
        </w:rPr>
        <w:t>4.3</w:t>
      </w:r>
      <w:r w:rsidRPr="00887D7F">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_Toc171414064 \h </w:instrText>
      </w:r>
      <w:r>
        <w:rPr>
          <w:noProof/>
        </w:rPr>
      </w:r>
      <w:r>
        <w:rPr>
          <w:noProof/>
        </w:rPr>
        <w:fldChar w:fldCharType="separate"/>
      </w:r>
      <w:r>
        <w:rPr>
          <w:noProof/>
        </w:rPr>
        <w:t>11</w:t>
      </w:r>
      <w:r>
        <w:rPr>
          <w:noProof/>
        </w:rPr>
        <w:fldChar w:fldCharType="end"/>
      </w:r>
    </w:p>
    <w:p w14:paraId="0C293E77" w14:textId="77777777" w:rsidR="00B76171" w:rsidRPr="00887D7F" w:rsidRDefault="00B76171">
      <w:pPr>
        <w:pStyle w:val="TOC3"/>
        <w:rPr>
          <w:rFonts w:ascii="Calibri" w:hAnsi="Calibri"/>
          <w:noProof/>
          <w:kern w:val="2"/>
          <w:sz w:val="22"/>
          <w:szCs w:val="22"/>
          <w:lang w:eastAsia="en-GB"/>
        </w:rPr>
      </w:pPr>
      <w:r>
        <w:rPr>
          <w:noProof/>
          <w:lang w:eastAsia="fr-FR"/>
        </w:rPr>
        <w:t>4.3.1</w:t>
      </w:r>
      <w:r w:rsidRPr="00887D7F">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_Toc171414065 \h </w:instrText>
      </w:r>
      <w:r>
        <w:rPr>
          <w:noProof/>
        </w:rPr>
      </w:r>
      <w:r>
        <w:rPr>
          <w:noProof/>
        </w:rPr>
        <w:fldChar w:fldCharType="separate"/>
      </w:r>
      <w:r>
        <w:rPr>
          <w:noProof/>
        </w:rPr>
        <w:t>11</w:t>
      </w:r>
      <w:r>
        <w:rPr>
          <w:noProof/>
        </w:rPr>
        <w:fldChar w:fldCharType="end"/>
      </w:r>
    </w:p>
    <w:p w14:paraId="254E039E" w14:textId="77777777" w:rsidR="00B76171" w:rsidRPr="00887D7F" w:rsidRDefault="00B76171">
      <w:pPr>
        <w:pStyle w:val="TOC3"/>
        <w:rPr>
          <w:rFonts w:ascii="Calibri" w:hAnsi="Calibri"/>
          <w:noProof/>
          <w:kern w:val="2"/>
          <w:sz w:val="22"/>
          <w:szCs w:val="22"/>
          <w:lang w:eastAsia="en-GB"/>
        </w:rPr>
      </w:pPr>
      <w:r>
        <w:rPr>
          <w:noProof/>
        </w:rPr>
        <w:t>4.3.2</w:t>
      </w:r>
      <w:r w:rsidRPr="00887D7F">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_Toc171414066 \h </w:instrText>
      </w:r>
      <w:r>
        <w:rPr>
          <w:noProof/>
        </w:rPr>
      </w:r>
      <w:r>
        <w:rPr>
          <w:noProof/>
        </w:rPr>
        <w:fldChar w:fldCharType="separate"/>
      </w:r>
      <w:r>
        <w:rPr>
          <w:noProof/>
        </w:rPr>
        <w:t>11</w:t>
      </w:r>
      <w:r>
        <w:rPr>
          <w:noProof/>
        </w:rPr>
        <w:fldChar w:fldCharType="end"/>
      </w:r>
    </w:p>
    <w:p w14:paraId="3CED9A91" w14:textId="77777777" w:rsidR="00B76171" w:rsidRPr="00887D7F" w:rsidRDefault="00B76171">
      <w:pPr>
        <w:pStyle w:val="TOC2"/>
        <w:rPr>
          <w:rFonts w:ascii="Calibri" w:hAnsi="Calibri"/>
          <w:noProof/>
          <w:kern w:val="2"/>
          <w:sz w:val="22"/>
          <w:szCs w:val="22"/>
          <w:lang w:eastAsia="en-GB"/>
        </w:rPr>
      </w:pPr>
      <w:r>
        <w:rPr>
          <w:noProof/>
        </w:rPr>
        <w:t>4.4</w:t>
      </w:r>
      <w:r w:rsidRPr="00887D7F">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_Toc171414067 \h </w:instrText>
      </w:r>
      <w:r>
        <w:rPr>
          <w:noProof/>
        </w:rPr>
      </w:r>
      <w:r>
        <w:rPr>
          <w:noProof/>
        </w:rPr>
        <w:fldChar w:fldCharType="separate"/>
      </w:r>
      <w:r>
        <w:rPr>
          <w:noProof/>
        </w:rPr>
        <w:t>11</w:t>
      </w:r>
      <w:r>
        <w:rPr>
          <w:noProof/>
        </w:rPr>
        <w:fldChar w:fldCharType="end"/>
      </w:r>
    </w:p>
    <w:p w14:paraId="024F822C" w14:textId="77777777" w:rsidR="00B76171" w:rsidRPr="00887D7F" w:rsidRDefault="00B76171">
      <w:pPr>
        <w:pStyle w:val="TOC3"/>
        <w:rPr>
          <w:rFonts w:ascii="Calibri" w:hAnsi="Calibri"/>
          <w:noProof/>
          <w:kern w:val="2"/>
          <w:sz w:val="22"/>
          <w:szCs w:val="22"/>
          <w:lang w:eastAsia="en-GB"/>
        </w:rPr>
      </w:pPr>
      <w:r>
        <w:rPr>
          <w:noProof/>
        </w:rPr>
        <w:t>4.4.1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_Toc171414068 \h </w:instrText>
      </w:r>
      <w:r>
        <w:rPr>
          <w:noProof/>
        </w:rPr>
      </w:r>
      <w:r>
        <w:rPr>
          <w:noProof/>
        </w:rPr>
        <w:fldChar w:fldCharType="separate"/>
      </w:r>
      <w:r>
        <w:rPr>
          <w:noProof/>
        </w:rPr>
        <w:t>11</w:t>
      </w:r>
      <w:r>
        <w:rPr>
          <w:noProof/>
        </w:rPr>
        <w:fldChar w:fldCharType="end"/>
      </w:r>
    </w:p>
    <w:p w14:paraId="3F418F20" w14:textId="77777777" w:rsidR="00B76171" w:rsidRPr="00887D7F" w:rsidRDefault="00B76171">
      <w:pPr>
        <w:pStyle w:val="TOC3"/>
        <w:rPr>
          <w:rFonts w:ascii="Calibri" w:hAnsi="Calibri"/>
          <w:noProof/>
          <w:kern w:val="2"/>
          <w:sz w:val="22"/>
          <w:szCs w:val="22"/>
          <w:lang w:eastAsia="en-GB"/>
        </w:rPr>
      </w:pPr>
      <w:r>
        <w:rPr>
          <w:noProof/>
        </w:rPr>
        <w:t>4.4.2</w:t>
      </w:r>
      <w:r w:rsidRPr="00887D7F">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_Toc171414069 \h </w:instrText>
      </w:r>
      <w:r>
        <w:rPr>
          <w:noProof/>
        </w:rPr>
      </w:r>
      <w:r>
        <w:rPr>
          <w:noProof/>
        </w:rPr>
        <w:fldChar w:fldCharType="separate"/>
      </w:r>
      <w:r>
        <w:rPr>
          <w:noProof/>
        </w:rPr>
        <w:t>11</w:t>
      </w:r>
      <w:r>
        <w:rPr>
          <w:noProof/>
        </w:rPr>
        <w:fldChar w:fldCharType="end"/>
      </w:r>
    </w:p>
    <w:p w14:paraId="511CA0DC" w14:textId="77777777" w:rsidR="00B76171" w:rsidRPr="00887D7F" w:rsidRDefault="00B76171">
      <w:pPr>
        <w:pStyle w:val="TOC3"/>
        <w:rPr>
          <w:rFonts w:ascii="Calibri" w:hAnsi="Calibri"/>
          <w:noProof/>
          <w:kern w:val="2"/>
          <w:sz w:val="22"/>
          <w:szCs w:val="22"/>
          <w:lang w:eastAsia="en-GB"/>
        </w:rPr>
      </w:pPr>
      <w:r>
        <w:rPr>
          <w:noProof/>
        </w:rPr>
        <w:t>4.4.3</w:t>
      </w:r>
      <w:r w:rsidRPr="00887D7F">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_Toc171414070 \h </w:instrText>
      </w:r>
      <w:r>
        <w:rPr>
          <w:noProof/>
        </w:rPr>
      </w:r>
      <w:r>
        <w:rPr>
          <w:noProof/>
        </w:rPr>
        <w:fldChar w:fldCharType="separate"/>
      </w:r>
      <w:r>
        <w:rPr>
          <w:noProof/>
        </w:rPr>
        <w:t>13</w:t>
      </w:r>
      <w:r>
        <w:rPr>
          <w:noProof/>
        </w:rPr>
        <w:fldChar w:fldCharType="end"/>
      </w:r>
    </w:p>
    <w:p w14:paraId="5253E76C" w14:textId="77777777" w:rsidR="00B76171" w:rsidRPr="00887D7F" w:rsidRDefault="00B76171">
      <w:pPr>
        <w:pStyle w:val="TOC3"/>
        <w:rPr>
          <w:rFonts w:ascii="Calibri" w:hAnsi="Calibri"/>
          <w:noProof/>
          <w:kern w:val="2"/>
          <w:sz w:val="22"/>
          <w:szCs w:val="22"/>
          <w:lang w:eastAsia="en-GB"/>
        </w:rPr>
      </w:pPr>
      <w:r>
        <w:rPr>
          <w:noProof/>
        </w:rPr>
        <w:t>4.4.4</w:t>
      </w:r>
      <w:r w:rsidRPr="00887D7F">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_Toc171414071 \h </w:instrText>
      </w:r>
      <w:r>
        <w:rPr>
          <w:noProof/>
        </w:rPr>
      </w:r>
      <w:r>
        <w:rPr>
          <w:noProof/>
        </w:rPr>
        <w:fldChar w:fldCharType="separate"/>
      </w:r>
      <w:r>
        <w:rPr>
          <w:noProof/>
        </w:rPr>
        <w:t>13</w:t>
      </w:r>
      <w:r>
        <w:rPr>
          <w:noProof/>
        </w:rPr>
        <w:fldChar w:fldCharType="end"/>
      </w:r>
    </w:p>
    <w:p w14:paraId="77E1E95B" w14:textId="77777777" w:rsidR="00B76171" w:rsidRPr="00887D7F" w:rsidRDefault="00B76171">
      <w:pPr>
        <w:pStyle w:val="TOC2"/>
        <w:rPr>
          <w:rFonts w:ascii="Calibri" w:hAnsi="Calibri"/>
          <w:noProof/>
          <w:kern w:val="2"/>
          <w:sz w:val="22"/>
          <w:szCs w:val="22"/>
          <w:lang w:eastAsia="en-GB"/>
        </w:rPr>
      </w:pPr>
      <w:r>
        <w:rPr>
          <w:noProof/>
        </w:rPr>
        <w:t>4.5</w:t>
      </w:r>
      <w:r w:rsidRPr="00887D7F">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_Toc171414072 \h </w:instrText>
      </w:r>
      <w:r>
        <w:rPr>
          <w:noProof/>
        </w:rPr>
      </w:r>
      <w:r>
        <w:rPr>
          <w:noProof/>
        </w:rPr>
        <w:fldChar w:fldCharType="separate"/>
      </w:r>
      <w:r>
        <w:rPr>
          <w:noProof/>
        </w:rPr>
        <w:t>14</w:t>
      </w:r>
      <w:r>
        <w:rPr>
          <w:noProof/>
        </w:rPr>
        <w:fldChar w:fldCharType="end"/>
      </w:r>
    </w:p>
    <w:p w14:paraId="30C24112" w14:textId="77777777" w:rsidR="00B76171" w:rsidRPr="00887D7F" w:rsidRDefault="00B76171">
      <w:pPr>
        <w:pStyle w:val="TOC1"/>
        <w:rPr>
          <w:rFonts w:ascii="Calibri" w:hAnsi="Calibri"/>
          <w:noProof/>
          <w:kern w:val="2"/>
          <w:szCs w:val="22"/>
          <w:lang w:eastAsia="en-GB"/>
        </w:rPr>
      </w:pPr>
      <w:r>
        <w:rPr>
          <w:noProof/>
        </w:rPr>
        <w:t>5</w:t>
      </w:r>
      <w:r w:rsidRPr="00887D7F">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_Toc171414073 \h </w:instrText>
      </w:r>
      <w:r>
        <w:rPr>
          <w:noProof/>
        </w:rPr>
      </w:r>
      <w:r>
        <w:rPr>
          <w:noProof/>
        </w:rPr>
        <w:fldChar w:fldCharType="separate"/>
      </w:r>
      <w:r>
        <w:rPr>
          <w:noProof/>
        </w:rPr>
        <w:t>14</w:t>
      </w:r>
      <w:r>
        <w:rPr>
          <w:noProof/>
        </w:rPr>
        <w:fldChar w:fldCharType="end"/>
      </w:r>
    </w:p>
    <w:p w14:paraId="27471081" w14:textId="77777777" w:rsidR="00B76171" w:rsidRPr="00887D7F" w:rsidRDefault="00B76171">
      <w:pPr>
        <w:pStyle w:val="TOC2"/>
        <w:rPr>
          <w:rFonts w:ascii="Calibri" w:hAnsi="Calibri"/>
          <w:noProof/>
          <w:kern w:val="2"/>
          <w:sz w:val="22"/>
          <w:szCs w:val="22"/>
          <w:lang w:eastAsia="en-GB"/>
        </w:rPr>
      </w:pPr>
      <w:r>
        <w:rPr>
          <w:noProof/>
        </w:rPr>
        <w:t>5.1</w:t>
      </w:r>
      <w:r w:rsidRPr="00887D7F">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_Toc171414074 \h </w:instrText>
      </w:r>
      <w:r>
        <w:rPr>
          <w:noProof/>
        </w:rPr>
      </w:r>
      <w:r>
        <w:rPr>
          <w:noProof/>
        </w:rPr>
        <w:fldChar w:fldCharType="separate"/>
      </w:r>
      <w:r>
        <w:rPr>
          <w:noProof/>
        </w:rPr>
        <w:t>14</w:t>
      </w:r>
      <w:r>
        <w:rPr>
          <w:noProof/>
        </w:rPr>
        <w:fldChar w:fldCharType="end"/>
      </w:r>
    </w:p>
    <w:p w14:paraId="6C50EAD8" w14:textId="77777777" w:rsidR="00B76171" w:rsidRPr="00887D7F" w:rsidRDefault="00B76171">
      <w:pPr>
        <w:pStyle w:val="TOC3"/>
        <w:rPr>
          <w:rFonts w:ascii="Calibri" w:hAnsi="Calibri"/>
          <w:noProof/>
          <w:kern w:val="2"/>
          <w:sz w:val="22"/>
          <w:szCs w:val="22"/>
          <w:lang w:eastAsia="en-GB"/>
        </w:rPr>
      </w:pPr>
      <w:r>
        <w:rPr>
          <w:noProof/>
        </w:rPr>
        <w:t>5.1.1</w:t>
      </w:r>
      <w:r w:rsidRPr="00887D7F">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_Toc171414075 \h </w:instrText>
      </w:r>
      <w:r>
        <w:rPr>
          <w:noProof/>
        </w:rPr>
      </w:r>
      <w:r>
        <w:rPr>
          <w:noProof/>
        </w:rPr>
        <w:fldChar w:fldCharType="separate"/>
      </w:r>
      <w:r>
        <w:rPr>
          <w:noProof/>
        </w:rPr>
        <w:t>14</w:t>
      </w:r>
      <w:r>
        <w:rPr>
          <w:noProof/>
        </w:rPr>
        <w:fldChar w:fldCharType="end"/>
      </w:r>
    </w:p>
    <w:p w14:paraId="774E5355" w14:textId="77777777" w:rsidR="00B76171" w:rsidRPr="00887D7F" w:rsidRDefault="00B76171">
      <w:pPr>
        <w:pStyle w:val="TOC3"/>
        <w:rPr>
          <w:rFonts w:ascii="Calibri" w:hAnsi="Calibri"/>
          <w:noProof/>
          <w:kern w:val="2"/>
          <w:sz w:val="22"/>
          <w:szCs w:val="22"/>
          <w:lang w:eastAsia="en-GB"/>
        </w:rPr>
      </w:pPr>
      <w:r>
        <w:rPr>
          <w:noProof/>
        </w:rPr>
        <w:t>5.1.2</w:t>
      </w:r>
      <w:r w:rsidRPr="00887D7F">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_Toc171414076 \h </w:instrText>
      </w:r>
      <w:r>
        <w:rPr>
          <w:noProof/>
        </w:rPr>
      </w:r>
      <w:r>
        <w:rPr>
          <w:noProof/>
        </w:rPr>
        <w:fldChar w:fldCharType="separate"/>
      </w:r>
      <w:r>
        <w:rPr>
          <w:noProof/>
        </w:rPr>
        <w:t>15</w:t>
      </w:r>
      <w:r>
        <w:rPr>
          <w:noProof/>
        </w:rPr>
        <w:fldChar w:fldCharType="end"/>
      </w:r>
    </w:p>
    <w:p w14:paraId="12DFCF41" w14:textId="77777777" w:rsidR="00B76171" w:rsidRPr="00887D7F" w:rsidRDefault="00B76171">
      <w:pPr>
        <w:pStyle w:val="TOC2"/>
        <w:rPr>
          <w:rFonts w:ascii="Calibri" w:hAnsi="Calibri"/>
          <w:noProof/>
          <w:kern w:val="2"/>
          <w:sz w:val="22"/>
          <w:szCs w:val="22"/>
          <w:lang w:eastAsia="en-GB"/>
        </w:rPr>
      </w:pPr>
      <w:r>
        <w:rPr>
          <w:noProof/>
        </w:rPr>
        <w:t>5.2</w:t>
      </w:r>
      <w:r w:rsidRPr="00887D7F">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_Toc171414077 \h </w:instrText>
      </w:r>
      <w:r>
        <w:rPr>
          <w:noProof/>
        </w:rPr>
      </w:r>
      <w:r>
        <w:rPr>
          <w:noProof/>
        </w:rPr>
        <w:fldChar w:fldCharType="separate"/>
      </w:r>
      <w:r>
        <w:rPr>
          <w:noProof/>
        </w:rPr>
        <w:t>16</w:t>
      </w:r>
      <w:r>
        <w:rPr>
          <w:noProof/>
        </w:rPr>
        <w:fldChar w:fldCharType="end"/>
      </w:r>
    </w:p>
    <w:p w14:paraId="2F1EAF54" w14:textId="77777777" w:rsidR="00B76171" w:rsidRPr="00887D7F" w:rsidRDefault="00B76171">
      <w:pPr>
        <w:pStyle w:val="TOC2"/>
        <w:rPr>
          <w:rFonts w:ascii="Calibri" w:hAnsi="Calibri"/>
          <w:noProof/>
          <w:kern w:val="2"/>
          <w:sz w:val="22"/>
          <w:szCs w:val="22"/>
          <w:lang w:eastAsia="en-GB"/>
        </w:rPr>
      </w:pPr>
      <w:r>
        <w:rPr>
          <w:noProof/>
        </w:rPr>
        <w:t>5.3</w:t>
      </w:r>
      <w:r w:rsidRPr="00887D7F">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_Toc171414078 \h </w:instrText>
      </w:r>
      <w:r>
        <w:rPr>
          <w:noProof/>
        </w:rPr>
      </w:r>
      <w:r>
        <w:rPr>
          <w:noProof/>
        </w:rPr>
        <w:fldChar w:fldCharType="separate"/>
      </w:r>
      <w:r>
        <w:rPr>
          <w:noProof/>
        </w:rPr>
        <w:t>16</w:t>
      </w:r>
      <w:r>
        <w:rPr>
          <w:noProof/>
        </w:rPr>
        <w:fldChar w:fldCharType="end"/>
      </w:r>
    </w:p>
    <w:p w14:paraId="473904A1" w14:textId="77777777" w:rsidR="00B76171" w:rsidRPr="00887D7F" w:rsidRDefault="00B76171">
      <w:pPr>
        <w:pStyle w:val="TOC2"/>
        <w:rPr>
          <w:rFonts w:ascii="Calibri" w:hAnsi="Calibri"/>
          <w:noProof/>
          <w:kern w:val="2"/>
          <w:sz w:val="22"/>
          <w:szCs w:val="22"/>
          <w:lang w:eastAsia="en-GB"/>
        </w:rPr>
      </w:pPr>
      <w:r>
        <w:rPr>
          <w:noProof/>
        </w:rPr>
        <w:t>5.4</w:t>
      </w:r>
      <w:r w:rsidRPr="00887D7F">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_Toc171414079 \h </w:instrText>
      </w:r>
      <w:r>
        <w:rPr>
          <w:noProof/>
        </w:rPr>
      </w:r>
      <w:r>
        <w:rPr>
          <w:noProof/>
        </w:rPr>
        <w:fldChar w:fldCharType="separate"/>
      </w:r>
      <w:r>
        <w:rPr>
          <w:noProof/>
        </w:rPr>
        <w:t>17</w:t>
      </w:r>
      <w:r>
        <w:rPr>
          <w:noProof/>
        </w:rPr>
        <w:fldChar w:fldCharType="end"/>
      </w:r>
    </w:p>
    <w:p w14:paraId="71736987" w14:textId="77777777" w:rsidR="00B76171" w:rsidRPr="00887D7F" w:rsidRDefault="00B76171">
      <w:pPr>
        <w:pStyle w:val="TOC2"/>
        <w:rPr>
          <w:rFonts w:ascii="Calibri" w:hAnsi="Calibri"/>
          <w:noProof/>
          <w:kern w:val="2"/>
          <w:sz w:val="22"/>
          <w:szCs w:val="22"/>
          <w:lang w:eastAsia="en-GB"/>
        </w:rPr>
      </w:pPr>
      <w:r>
        <w:rPr>
          <w:noProof/>
        </w:rPr>
        <w:t>5.5</w:t>
      </w:r>
      <w:r w:rsidRPr="00887D7F">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_Toc171414080 \h </w:instrText>
      </w:r>
      <w:r>
        <w:rPr>
          <w:noProof/>
        </w:rPr>
      </w:r>
      <w:r>
        <w:rPr>
          <w:noProof/>
        </w:rPr>
        <w:fldChar w:fldCharType="separate"/>
      </w:r>
      <w:r>
        <w:rPr>
          <w:noProof/>
        </w:rPr>
        <w:t>18</w:t>
      </w:r>
      <w:r>
        <w:rPr>
          <w:noProof/>
        </w:rPr>
        <w:fldChar w:fldCharType="end"/>
      </w:r>
    </w:p>
    <w:p w14:paraId="73A46676" w14:textId="77777777" w:rsidR="00B76171" w:rsidRPr="00887D7F" w:rsidRDefault="00B76171">
      <w:pPr>
        <w:pStyle w:val="TOC3"/>
        <w:rPr>
          <w:rFonts w:ascii="Calibri" w:hAnsi="Calibri"/>
          <w:noProof/>
          <w:kern w:val="2"/>
          <w:sz w:val="22"/>
          <w:szCs w:val="22"/>
          <w:lang w:eastAsia="en-GB"/>
        </w:rPr>
      </w:pPr>
      <w:r>
        <w:rPr>
          <w:noProof/>
        </w:rPr>
        <w:t>5.5.1</w:t>
      </w:r>
      <w:r w:rsidRPr="00887D7F">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_Toc171414081 \h </w:instrText>
      </w:r>
      <w:r>
        <w:rPr>
          <w:noProof/>
        </w:rPr>
      </w:r>
      <w:r>
        <w:rPr>
          <w:noProof/>
        </w:rPr>
        <w:fldChar w:fldCharType="separate"/>
      </w:r>
      <w:r>
        <w:rPr>
          <w:noProof/>
        </w:rPr>
        <w:t>18</w:t>
      </w:r>
      <w:r>
        <w:rPr>
          <w:noProof/>
        </w:rPr>
        <w:fldChar w:fldCharType="end"/>
      </w:r>
    </w:p>
    <w:p w14:paraId="04FBB7FA" w14:textId="77777777" w:rsidR="00B76171" w:rsidRPr="00887D7F" w:rsidRDefault="00B76171">
      <w:pPr>
        <w:pStyle w:val="TOC3"/>
        <w:rPr>
          <w:rFonts w:ascii="Calibri" w:hAnsi="Calibri"/>
          <w:noProof/>
          <w:kern w:val="2"/>
          <w:sz w:val="22"/>
          <w:szCs w:val="22"/>
          <w:lang w:eastAsia="en-GB"/>
        </w:rPr>
      </w:pPr>
      <w:r>
        <w:rPr>
          <w:noProof/>
          <w:lang w:eastAsia="fr-FR"/>
        </w:rPr>
        <w:t>5.5.2</w:t>
      </w:r>
      <w:r w:rsidRPr="00887D7F">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_Toc171414082 \h </w:instrText>
      </w:r>
      <w:r>
        <w:rPr>
          <w:noProof/>
        </w:rPr>
      </w:r>
      <w:r>
        <w:rPr>
          <w:noProof/>
        </w:rPr>
        <w:fldChar w:fldCharType="separate"/>
      </w:r>
      <w:r>
        <w:rPr>
          <w:noProof/>
        </w:rPr>
        <w:t>18</w:t>
      </w:r>
      <w:r>
        <w:rPr>
          <w:noProof/>
        </w:rPr>
        <w:fldChar w:fldCharType="end"/>
      </w:r>
    </w:p>
    <w:p w14:paraId="47CDB614" w14:textId="77777777" w:rsidR="00B76171" w:rsidRPr="00887D7F" w:rsidRDefault="00B76171">
      <w:pPr>
        <w:pStyle w:val="TOC3"/>
        <w:rPr>
          <w:rFonts w:ascii="Calibri" w:hAnsi="Calibri"/>
          <w:noProof/>
          <w:kern w:val="2"/>
          <w:sz w:val="22"/>
          <w:szCs w:val="22"/>
          <w:lang w:eastAsia="en-GB"/>
        </w:rPr>
      </w:pPr>
      <w:r>
        <w:rPr>
          <w:noProof/>
          <w:lang w:eastAsia="fr-FR"/>
        </w:rPr>
        <w:t>5.5.3</w:t>
      </w:r>
      <w:r w:rsidRPr="00887D7F">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_Toc171414083 \h </w:instrText>
      </w:r>
      <w:r>
        <w:rPr>
          <w:noProof/>
        </w:rPr>
      </w:r>
      <w:r>
        <w:rPr>
          <w:noProof/>
        </w:rPr>
        <w:fldChar w:fldCharType="separate"/>
      </w:r>
      <w:r>
        <w:rPr>
          <w:noProof/>
        </w:rPr>
        <w:t>18</w:t>
      </w:r>
      <w:r>
        <w:rPr>
          <w:noProof/>
        </w:rPr>
        <w:fldChar w:fldCharType="end"/>
      </w:r>
    </w:p>
    <w:p w14:paraId="39CF0950" w14:textId="77777777" w:rsidR="00B76171" w:rsidRPr="00887D7F" w:rsidRDefault="00B76171">
      <w:pPr>
        <w:pStyle w:val="TOC3"/>
        <w:rPr>
          <w:rFonts w:ascii="Calibri" w:hAnsi="Calibri"/>
          <w:noProof/>
          <w:kern w:val="2"/>
          <w:sz w:val="22"/>
          <w:szCs w:val="22"/>
          <w:lang w:eastAsia="en-GB"/>
        </w:rPr>
      </w:pPr>
      <w:r>
        <w:rPr>
          <w:noProof/>
          <w:lang w:eastAsia="fr-FR"/>
        </w:rPr>
        <w:t>5.5.4</w:t>
      </w:r>
      <w:r w:rsidRPr="00887D7F">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_Toc171414084 \h </w:instrText>
      </w:r>
      <w:r>
        <w:rPr>
          <w:noProof/>
        </w:rPr>
      </w:r>
      <w:r>
        <w:rPr>
          <w:noProof/>
        </w:rPr>
        <w:fldChar w:fldCharType="separate"/>
      </w:r>
      <w:r>
        <w:rPr>
          <w:noProof/>
        </w:rPr>
        <w:t>19</w:t>
      </w:r>
      <w:r>
        <w:rPr>
          <w:noProof/>
        </w:rPr>
        <w:fldChar w:fldCharType="end"/>
      </w:r>
    </w:p>
    <w:p w14:paraId="56A5190E" w14:textId="77777777" w:rsidR="00B76171" w:rsidRPr="00887D7F" w:rsidRDefault="00B76171">
      <w:pPr>
        <w:pStyle w:val="TOC3"/>
        <w:rPr>
          <w:rFonts w:ascii="Calibri" w:hAnsi="Calibri"/>
          <w:noProof/>
          <w:kern w:val="2"/>
          <w:sz w:val="22"/>
          <w:szCs w:val="22"/>
          <w:lang w:eastAsia="en-GB"/>
        </w:rPr>
      </w:pPr>
      <w:r>
        <w:rPr>
          <w:noProof/>
          <w:lang w:eastAsia="fr-FR"/>
        </w:rPr>
        <w:t>5.5.5</w:t>
      </w:r>
      <w:r w:rsidRPr="00887D7F">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_Toc171414085 \h </w:instrText>
      </w:r>
      <w:r>
        <w:rPr>
          <w:noProof/>
        </w:rPr>
      </w:r>
      <w:r>
        <w:rPr>
          <w:noProof/>
        </w:rPr>
        <w:fldChar w:fldCharType="separate"/>
      </w:r>
      <w:r>
        <w:rPr>
          <w:noProof/>
        </w:rPr>
        <w:t>19</w:t>
      </w:r>
      <w:r>
        <w:rPr>
          <w:noProof/>
        </w:rPr>
        <w:fldChar w:fldCharType="end"/>
      </w:r>
    </w:p>
    <w:p w14:paraId="16BF0382" w14:textId="77777777" w:rsidR="00B76171" w:rsidRPr="00887D7F" w:rsidRDefault="00B76171">
      <w:pPr>
        <w:pStyle w:val="TOC1"/>
        <w:rPr>
          <w:rFonts w:ascii="Calibri" w:hAnsi="Calibri"/>
          <w:noProof/>
          <w:kern w:val="2"/>
          <w:szCs w:val="22"/>
          <w:lang w:eastAsia="en-GB"/>
        </w:rPr>
      </w:pPr>
      <w:r>
        <w:rPr>
          <w:noProof/>
          <w:lang w:eastAsia="fr-FR"/>
        </w:rPr>
        <w:t>6</w:t>
      </w:r>
      <w:r w:rsidRPr="00887D7F">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_Toc171414086 \h </w:instrText>
      </w:r>
      <w:r>
        <w:rPr>
          <w:noProof/>
        </w:rPr>
      </w:r>
      <w:r>
        <w:rPr>
          <w:noProof/>
        </w:rPr>
        <w:fldChar w:fldCharType="separate"/>
      </w:r>
      <w:r>
        <w:rPr>
          <w:noProof/>
        </w:rPr>
        <w:t>20</w:t>
      </w:r>
      <w:r>
        <w:rPr>
          <w:noProof/>
        </w:rPr>
        <w:fldChar w:fldCharType="end"/>
      </w:r>
    </w:p>
    <w:p w14:paraId="38F64867" w14:textId="77777777" w:rsidR="00B76171" w:rsidRPr="00887D7F" w:rsidRDefault="00B76171">
      <w:pPr>
        <w:pStyle w:val="TOC2"/>
        <w:rPr>
          <w:rFonts w:ascii="Calibri" w:hAnsi="Calibri"/>
          <w:noProof/>
          <w:kern w:val="2"/>
          <w:sz w:val="22"/>
          <w:szCs w:val="22"/>
          <w:lang w:eastAsia="en-GB"/>
        </w:rPr>
      </w:pPr>
      <w:r>
        <w:rPr>
          <w:noProof/>
        </w:rPr>
        <w:t>6.1</w:t>
      </w:r>
      <w:r w:rsidRPr="00887D7F">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_Toc171414087 \h </w:instrText>
      </w:r>
      <w:r>
        <w:rPr>
          <w:noProof/>
        </w:rPr>
      </w:r>
      <w:r>
        <w:rPr>
          <w:noProof/>
        </w:rPr>
        <w:fldChar w:fldCharType="separate"/>
      </w:r>
      <w:r>
        <w:rPr>
          <w:noProof/>
        </w:rPr>
        <w:t>20</w:t>
      </w:r>
      <w:r>
        <w:rPr>
          <w:noProof/>
        </w:rPr>
        <w:fldChar w:fldCharType="end"/>
      </w:r>
    </w:p>
    <w:p w14:paraId="5B445768" w14:textId="77777777" w:rsidR="00B76171" w:rsidRPr="00887D7F" w:rsidRDefault="00B76171">
      <w:pPr>
        <w:pStyle w:val="TOC3"/>
        <w:rPr>
          <w:rFonts w:ascii="Calibri" w:hAnsi="Calibri"/>
          <w:noProof/>
          <w:kern w:val="2"/>
          <w:sz w:val="22"/>
          <w:szCs w:val="22"/>
          <w:lang w:eastAsia="en-GB"/>
        </w:rPr>
      </w:pPr>
      <w:r>
        <w:rPr>
          <w:noProof/>
        </w:rPr>
        <w:t>6.1.1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_Toc171414088 \h </w:instrText>
      </w:r>
      <w:r>
        <w:rPr>
          <w:noProof/>
        </w:rPr>
      </w:r>
      <w:r>
        <w:rPr>
          <w:noProof/>
        </w:rPr>
        <w:fldChar w:fldCharType="separate"/>
      </w:r>
      <w:r>
        <w:rPr>
          <w:noProof/>
        </w:rPr>
        <w:t>20</w:t>
      </w:r>
      <w:r>
        <w:rPr>
          <w:noProof/>
        </w:rPr>
        <w:fldChar w:fldCharType="end"/>
      </w:r>
    </w:p>
    <w:p w14:paraId="67DA0F44" w14:textId="77777777" w:rsidR="00B76171" w:rsidRPr="00887D7F" w:rsidRDefault="00B76171">
      <w:pPr>
        <w:pStyle w:val="TOC3"/>
        <w:rPr>
          <w:rFonts w:ascii="Calibri" w:hAnsi="Calibri"/>
          <w:noProof/>
          <w:kern w:val="2"/>
          <w:sz w:val="22"/>
          <w:szCs w:val="22"/>
          <w:lang w:eastAsia="en-GB"/>
        </w:rPr>
      </w:pPr>
      <w:r>
        <w:rPr>
          <w:noProof/>
        </w:rPr>
        <w:t>6.1.2</w:t>
      </w:r>
      <w:r w:rsidRPr="00887D7F">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_Toc171414089 \h </w:instrText>
      </w:r>
      <w:r>
        <w:rPr>
          <w:noProof/>
        </w:rPr>
      </w:r>
      <w:r>
        <w:rPr>
          <w:noProof/>
        </w:rPr>
        <w:fldChar w:fldCharType="separate"/>
      </w:r>
      <w:r>
        <w:rPr>
          <w:noProof/>
        </w:rPr>
        <w:t>20</w:t>
      </w:r>
      <w:r>
        <w:rPr>
          <w:noProof/>
        </w:rPr>
        <w:fldChar w:fldCharType="end"/>
      </w:r>
    </w:p>
    <w:p w14:paraId="33887F6B" w14:textId="77777777" w:rsidR="00B76171" w:rsidRPr="00887D7F" w:rsidRDefault="00B76171">
      <w:pPr>
        <w:pStyle w:val="TOC3"/>
        <w:rPr>
          <w:rFonts w:ascii="Calibri" w:hAnsi="Calibri"/>
          <w:noProof/>
          <w:kern w:val="2"/>
          <w:sz w:val="22"/>
          <w:szCs w:val="22"/>
          <w:lang w:eastAsia="en-GB"/>
        </w:rPr>
      </w:pPr>
      <w:r>
        <w:rPr>
          <w:noProof/>
        </w:rPr>
        <w:t>6.1.3</w:t>
      </w:r>
      <w:r w:rsidRPr="00887D7F">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_Toc171414090 \h </w:instrText>
      </w:r>
      <w:r>
        <w:rPr>
          <w:noProof/>
        </w:rPr>
      </w:r>
      <w:r>
        <w:rPr>
          <w:noProof/>
        </w:rPr>
        <w:fldChar w:fldCharType="separate"/>
      </w:r>
      <w:r>
        <w:rPr>
          <w:noProof/>
        </w:rPr>
        <w:t>20</w:t>
      </w:r>
      <w:r>
        <w:rPr>
          <w:noProof/>
        </w:rPr>
        <w:fldChar w:fldCharType="end"/>
      </w:r>
    </w:p>
    <w:p w14:paraId="168CEBF0" w14:textId="77777777" w:rsidR="00B76171" w:rsidRPr="00887D7F" w:rsidRDefault="00B76171">
      <w:pPr>
        <w:pStyle w:val="TOC3"/>
        <w:rPr>
          <w:rFonts w:ascii="Calibri" w:hAnsi="Calibri"/>
          <w:noProof/>
          <w:kern w:val="2"/>
          <w:sz w:val="22"/>
          <w:szCs w:val="22"/>
          <w:lang w:eastAsia="en-GB"/>
        </w:rPr>
      </w:pPr>
      <w:r>
        <w:rPr>
          <w:noProof/>
        </w:rPr>
        <w:t>6.1.4</w:t>
      </w:r>
      <w:r w:rsidRPr="00887D7F">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_Toc171414091 \h </w:instrText>
      </w:r>
      <w:r>
        <w:rPr>
          <w:noProof/>
        </w:rPr>
      </w:r>
      <w:r>
        <w:rPr>
          <w:noProof/>
        </w:rPr>
        <w:fldChar w:fldCharType="separate"/>
      </w:r>
      <w:r>
        <w:rPr>
          <w:noProof/>
        </w:rPr>
        <w:t>21</w:t>
      </w:r>
      <w:r>
        <w:rPr>
          <w:noProof/>
        </w:rPr>
        <w:fldChar w:fldCharType="end"/>
      </w:r>
    </w:p>
    <w:p w14:paraId="37441547" w14:textId="77777777" w:rsidR="00B76171" w:rsidRPr="00887D7F" w:rsidRDefault="00B76171">
      <w:pPr>
        <w:pStyle w:val="TOC2"/>
        <w:rPr>
          <w:rFonts w:ascii="Calibri" w:hAnsi="Calibri"/>
          <w:noProof/>
          <w:kern w:val="2"/>
          <w:sz w:val="22"/>
          <w:szCs w:val="22"/>
          <w:lang w:eastAsia="en-GB"/>
        </w:rPr>
      </w:pPr>
      <w:r>
        <w:rPr>
          <w:noProof/>
        </w:rPr>
        <w:t>6.2</w:t>
      </w:r>
      <w:r w:rsidRPr="00887D7F">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_Toc171414092 \h </w:instrText>
      </w:r>
      <w:r>
        <w:rPr>
          <w:noProof/>
        </w:rPr>
      </w:r>
      <w:r>
        <w:rPr>
          <w:noProof/>
        </w:rPr>
        <w:fldChar w:fldCharType="separate"/>
      </w:r>
      <w:r>
        <w:rPr>
          <w:noProof/>
        </w:rPr>
        <w:t>22</w:t>
      </w:r>
      <w:r>
        <w:rPr>
          <w:noProof/>
        </w:rPr>
        <w:fldChar w:fldCharType="end"/>
      </w:r>
    </w:p>
    <w:p w14:paraId="49F11C62" w14:textId="77777777" w:rsidR="00B76171" w:rsidRPr="00887D7F" w:rsidRDefault="00B76171">
      <w:pPr>
        <w:pStyle w:val="TOC3"/>
        <w:rPr>
          <w:rFonts w:ascii="Calibri" w:hAnsi="Calibri"/>
          <w:noProof/>
          <w:kern w:val="2"/>
          <w:sz w:val="22"/>
          <w:szCs w:val="22"/>
          <w:lang w:eastAsia="en-GB"/>
        </w:rPr>
      </w:pPr>
      <w:r>
        <w:rPr>
          <w:noProof/>
        </w:rPr>
        <w:t>6.2.1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_Toc171414093 \h </w:instrText>
      </w:r>
      <w:r>
        <w:rPr>
          <w:noProof/>
        </w:rPr>
      </w:r>
      <w:r>
        <w:rPr>
          <w:noProof/>
        </w:rPr>
        <w:fldChar w:fldCharType="separate"/>
      </w:r>
      <w:r>
        <w:rPr>
          <w:noProof/>
        </w:rPr>
        <w:t>22</w:t>
      </w:r>
      <w:r>
        <w:rPr>
          <w:noProof/>
        </w:rPr>
        <w:fldChar w:fldCharType="end"/>
      </w:r>
    </w:p>
    <w:p w14:paraId="41DAC267" w14:textId="77777777" w:rsidR="00B76171" w:rsidRPr="00887D7F" w:rsidRDefault="00B76171">
      <w:pPr>
        <w:pStyle w:val="TOC3"/>
        <w:rPr>
          <w:rFonts w:ascii="Calibri" w:hAnsi="Calibri"/>
          <w:noProof/>
          <w:kern w:val="2"/>
          <w:sz w:val="22"/>
          <w:szCs w:val="22"/>
          <w:lang w:eastAsia="en-GB"/>
        </w:rPr>
      </w:pPr>
      <w:r>
        <w:rPr>
          <w:noProof/>
        </w:rPr>
        <w:t>6.2.2</w:t>
      </w:r>
      <w:r w:rsidRPr="00887D7F">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_Toc171414094 \h </w:instrText>
      </w:r>
      <w:r>
        <w:rPr>
          <w:noProof/>
        </w:rPr>
      </w:r>
      <w:r>
        <w:rPr>
          <w:noProof/>
        </w:rPr>
        <w:fldChar w:fldCharType="separate"/>
      </w:r>
      <w:r>
        <w:rPr>
          <w:noProof/>
        </w:rPr>
        <w:t>22</w:t>
      </w:r>
      <w:r>
        <w:rPr>
          <w:noProof/>
        </w:rPr>
        <w:fldChar w:fldCharType="end"/>
      </w:r>
    </w:p>
    <w:p w14:paraId="0060CB5A" w14:textId="77777777" w:rsidR="00B76171" w:rsidRPr="00887D7F" w:rsidRDefault="00B76171">
      <w:pPr>
        <w:pStyle w:val="TOC3"/>
        <w:rPr>
          <w:rFonts w:ascii="Calibri" w:hAnsi="Calibri"/>
          <w:noProof/>
          <w:kern w:val="2"/>
          <w:sz w:val="22"/>
          <w:szCs w:val="22"/>
          <w:lang w:eastAsia="en-GB"/>
        </w:rPr>
      </w:pPr>
      <w:r>
        <w:rPr>
          <w:noProof/>
        </w:rPr>
        <w:t>6.2.3</w:t>
      </w:r>
      <w:r w:rsidRPr="00887D7F">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_Toc171414095 \h </w:instrText>
      </w:r>
      <w:r>
        <w:rPr>
          <w:noProof/>
        </w:rPr>
      </w:r>
      <w:r>
        <w:rPr>
          <w:noProof/>
        </w:rPr>
        <w:fldChar w:fldCharType="separate"/>
      </w:r>
      <w:r>
        <w:rPr>
          <w:noProof/>
        </w:rPr>
        <w:t>22</w:t>
      </w:r>
      <w:r>
        <w:rPr>
          <w:noProof/>
        </w:rPr>
        <w:fldChar w:fldCharType="end"/>
      </w:r>
    </w:p>
    <w:p w14:paraId="1C65FEAF" w14:textId="77777777" w:rsidR="00B76171" w:rsidRPr="00887D7F" w:rsidRDefault="00B76171">
      <w:pPr>
        <w:pStyle w:val="TOC2"/>
        <w:rPr>
          <w:rFonts w:ascii="Calibri" w:hAnsi="Calibri"/>
          <w:noProof/>
          <w:kern w:val="2"/>
          <w:sz w:val="22"/>
          <w:szCs w:val="22"/>
          <w:lang w:eastAsia="en-GB"/>
        </w:rPr>
      </w:pPr>
      <w:r>
        <w:rPr>
          <w:noProof/>
        </w:rPr>
        <w:t>6.3</w:t>
      </w:r>
      <w:r w:rsidRPr="00887D7F">
        <w:rPr>
          <w:rFonts w:ascii="Calibri" w:hAnsi="Calibri"/>
          <w:noProof/>
          <w:kern w:val="2"/>
          <w:sz w:val="22"/>
          <w:szCs w:val="22"/>
          <w:lang w:eastAsia="en-GB"/>
        </w:rPr>
        <w:tab/>
      </w:r>
      <w:r>
        <w:rPr>
          <w:noProof/>
        </w:rPr>
        <w:t>Design pattern for partially updating a resource</w:t>
      </w:r>
      <w:r>
        <w:rPr>
          <w:noProof/>
        </w:rPr>
        <w:tab/>
      </w:r>
      <w:r>
        <w:rPr>
          <w:noProof/>
        </w:rPr>
        <w:fldChar w:fldCharType="begin" w:fldLock="1"/>
      </w:r>
      <w:r>
        <w:rPr>
          <w:noProof/>
        </w:rPr>
        <w:instrText xml:space="preserve"> PAGEREF _Toc171414096 \h </w:instrText>
      </w:r>
      <w:r>
        <w:rPr>
          <w:noProof/>
        </w:rPr>
      </w:r>
      <w:r>
        <w:rPr>
          <w:noProof/>
        </w:rPr>
        <w:fldChar w:fldCharType="separate"/>
      </w:r>
      <w:r>
        <w:rPr>
          <w:noProof/>
        </w:rPr>
        <w:t>22</w:t>
      </w:r>
      <w:r>
        <w:rPr>
          <w:noProof/>
        </w:rPr>
        <w:fldChar w:fldCharType="end"/>
      </w:r>
    </w:p>
    <w:p w14:paraId="0FE841E4" w14:textId="77777777" w:rsidR="00B76171" w:rsidRPr="00887D7F" w:rsidRDefault="00B76171">
      <w:pPr>
        <w:pStyle w:val="TOC3"/>
        <w:rPr>
          <w:rFonts w:ascii="Calibri" w:hAnsi="Calibri"/>
          <w:noProof/>
          <w:kern w:val="2"/>
          <w:sz w:val="22"/>
          <w:szCs w:val="22"/>
          <w:lang w:eastAsia="en-GB"/>
        </w:rPr>
      </w:pPr>
      <w:r>
        <w:rPr>
          <w:noProof/>
        </w:rPr>
        <w:lastRenderedPageBreak/>
        <w:t>6.3.1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_Toc171414097 \h </w:instrText>
      </w:r>
      <w:r>
        <w:rPr>
          <w:noProof/>
        </w:rPr>
      </w:r>
      <w:r>
        <w:rPr>
          <w:noProof/>
        </w:rPr>
        <w:fldChar w:fldCharType="separate"/>
      </w:r>
      <w:r>
        <w:rPr>
          <w:noProof/>
        </w:rPr>
        <w:t>22</w:t>
      </w:r>
      <w:r>
        <w:rPr>
          <w:noProof/>
        </w:rPr>
        <w:fldChar w:fldCharType="end"/>
      </w:r>
    </w:p>
    <w:p w14:paraId="5C34802C" w14:textId="77777777" w:rsidR="00B76171" w:rsidRPr="00887D7F" w:rsidRDefault="00B76171">
      <w:pPr>
        <w:pStyle w:val="TOC3"/>
        <w:rPr>
          <w:rFonts w:ascii="Calibri" w:hAnsi="Calibri"/>
          <w:noProof/>
          <w:kern w:val="2"/>
          <w:sz w:val="22"/>
          <w:szCs w:val="22"/>
          <w:lang w:eastAsia="en-GB"/>
        </w:rPr>
      </w:pPr>
      <w:r>
        <w:rPr>
          <w:noProof/>
        </w:rPr>
        <w:t>6.3.2</w:t>
      </w:r>
      <w:r w:rsidRPr="00887D7F">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_Toc171414098 \h </w:instrText>
      </w:r>
      <w:r>
        <w:rPr>
          <w:noProof/>
        </w:rPr>
      </w:r>
      <w:r>
        <w:rPr>
          <w:noProof/>
        </w:rPr>
        <w:fldChar w:fldCharType="separate"/>
      </w:r>
      <w:r>
        <w:rPr>
          <w:noProof/>
        </w:rPr>
        <w:t>23</w:t>
      </w:r>
      <w:r>
        <w:rPr>
          <w:noProof/>
        </w:rPr>
        <w:fldChar w:fldCharType="end"/>
      </w:r>
    </w:p>
    <w:p w14:paraId="6526089A" w14:textId="77777777" w:rsidR="00B76171" w:rsidRPr="00887D7F" w:rsidRDefault="00B76171">
      <w:pPr>
        <w:pStyle w:val="TOC3"/>
        <w:rPr>
          <w:rFonts w:ascii="Calibri" w:hAnsi="Calibri"/>
          <w:noProof/>
          <w:kern w:val="2"/>
          <w:sz w:val="22"/>
          <w:szCs w:val="22"/>
          <w:lang w:eastAsia="en-GB"/>
        </w:rPr>
      </w:pPr>
      <w:r>
        <w:rPr>
          <w:noProof/>
        </w:rPr>
        <w:t>6.3.3</w:t>
      </w:r>
      <w:r w:rsidRPr="00887D7F">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_Toc171414099 \h </w:instrText>
      </w:r>
      <w:r>
        <w:rPr>
          <w:noProof/>
        </w:rPr>
      </w:r>
      <w:r>
        <w:rPr>
          <w:noProof/>
        </w:rPr>
        <w:fldChar w:fldCharType="separate"/>
      </w:r>
      <w:r>
        <w:rPr>
          <w:noProof/>
        </w:rPr>
        <w:t>24</w:t>
      </w:r>
      <w:r>
        <w:rPr>
          <w:noProof/>
        </w:rPr>
        <w:fldChar w:fldCharType="end"/>
      </w:r>
    </w:p>
    <w:p w14:paraId="7F24D601" w14:textId="77777777" w:rsidR="00B76171" w:rsidRPr="00887D7F" w:rsidRDefault="00B76171">
      <w:pPr>
        <w:pStyle w:val="TOC2"/>
        <w:rPr>
          <w:rFonts w:ascii="Calibri" w:hAnsi="Calibri"/>
          <w:noProof/>
          <w:kern w:val="2"/>
          <w:sz w:val="22"/>
          <w:szCs w:val="22"/>
          <w:lang w:eastAsia="en-GB"/>
        </w:rPr>
      </w:pPr>
      <w:r>
        <w:rPr>
          <w:noProof/>
        </w:rPr>
        <w:t>6.4</w:t>
      </w:r>
      <w:r w:rsidRPr="00887D7F">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_Toc171414100 \h </w:instrText>
      </w:r>
      <w:r>
        <w:rPr>
          <w:noProof/>
        </w:rPr>
      </w:r>
      <w:r>
        <w:rPr>
          <w:noProof/>
        </w:rPr>
        <w:fldChar w:fldCharType="separate"/>
      </w:r>
      <w:r>
        <w:rPr>
          <w:noProof/>
        </w:rPr>
        <w:t>28</w:t>
      </w:r>
      <w:r>
        <w:rPr>
          <w:noProof/>
        </w:rPr>
        <w:fldChar w:fldCharType="end"/>
      </w:r>
    </w:p>
    <w:p w14:paraId="4332F14E" w14:textId="77777777" w:rsidR="00B76171" w:rsidRPr="00887D7F" w:rsidRDefault="00B76171">
      <w:pPr>
        <w:pStyle w:val="TOC3"/>
        <w:rPr>
          <w:rFonts w:ascii="Calibri" w:hAnsi="Calibri"/>
          <w:noProof/>
          <w:kern w:val="2"/>
          <w:sz w:val="22"/>
          <w:szCs w:val="22"/>
          <w:lang w:eastAsia="en-GB"/>
        </w:rPr>
      </w:pPr>
      <w:r>
        <w:rPr>
          <w:noProof/>
        </w:rPr>
        <w:t>6.4.1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_Toc171414101 \h </w:instrText>
      </w:r>
      <w:r>
        <w:rPr>
          <w:noProof/>
        </w:rPr>
      </w:r>
      <w:r>
        <w:rPr>
          <w:noProof/>
        </w:rPr>
        <w:fldChar w:fldCharType="separate"/>
      </w:r>
      <w:r>
        <w:rPr>
          <w:noProof/>
        </w:rPr>
        <w:t>28</w:t>
      </w:r>
      <w:r>
        <w:rPr>
          <w:noProof/>
        </w:rPr>
        <w:fldChar w:fldCharType="end"/>
      </w:r>
    </w:p>
    <w:p w14:paraId="14600A71" w14:textId="77777777" w:rsidR="00B76171" w:rsidRPr="00887D7F" w:rsidRDefault="00B76171">
      <w:pPr>
        <w:pStyle w:val="TOC3"/>
        <w:rPr>
          <w:rFonts w:ascii="Calibri" w:hAnsi="Calibri"/>
          <w:noProof/>
          <w:kern w:val="2"/>
          <w:sz w:val="22"/>
          <w:szCs w:val="22"/>
          <w:lang w:eastAsia="en-GB"/>
        </w:rPr>
      </w:pPr>
      <w:r>
        <w:rPr>
          <w:noProof/>
        </w:rPr>
        <w:t>6.4.2</w:t>
      </w:r>
      <w:r w:rsidRPr="00887D7F">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_Toc171414102 \h </w:instrText>
      </w:r>
      <w:r>
        <w:rPr>
          <w:noProof/>
        </w:rPr>
      </w:r>
      <w:r>
        <w:rPr>
          <w:noProof/>
        </w:rPr>
        <w:fldChar w:fldCharType="separate"/>
      </w:r>
      <w:r>
        <w:rPr>
          <w:noProof/>
        </w:rPr>
        <w:t>28</w:t>
      </w:r>
      <w:r>
        <w:rPr>
          <w:noProof/>
        </w:rPr>
        <w:fldChar w:fldCharType="end"/>
      </w:r>
    </w:p>
    <w:p w14:paraId="437D4101" w14:textId="77777777" w:rsidR="00B76171" w:rsidRPr="00887D7F" w:rsidRDefault="00B76171">
      <w:pPr>
        <w:pStyle w:val="TOC3"/>
        <w:rPr>
          <w:rFonts w:ascii="Calibri" w:hAnsi="Calibri"/>
          <w:noProof/>
          <w:kern w:val="2"/>
          <w:sz w:val="22"/>
          <w:szCs w:val="22"/>
          <w:lang w:eastAsia="en-GB"/>
        </w:rPr>
      </w:pPr>
      <w:r>
        <w:rPr>
          <w:noProof/>
        </w:rPr>
        <w:t>6.4.3</w:t>
      </w:r>
      <w:r w:rsidRPr="00887D7F">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_Toc171414103 \h </w:instrText>
      </w:r>
      <w:r>
        <w:rPr>
          <w:noProof/>
        </w:rPr>
      </w:r>
      <w:r>
        <w:rPr>
          <w:noProof/>
        </w:rPr>
        <w:fldChar w:fldCharType="separate"/>
      </w:r>
      <w:r>
        <w:rPr>
          <w:noProof/>
        </w:rPr>
        <w:t>28</w:t>
      </w:r>
      <w:r>
        <w:rPr>
          <w:noProof/>
        </w:rPr>
        <w:fldChar w:fldCharType="end"/>
      </w:r>
    </w:p>
    <w:p w14:paraId="3733A6CB" w14:textId="77777777" w:rsidR="00B76171" w:rsidRPr="00887D7F" w:rsidRDefault="00B76171">
      <w:pPr>
        <w:pStyle w:val="TOC2"/>
        <w:rPr>
          <w:rFonts w:ascii="Calibri" w:hAnsi="Calibri"/>
          <w:noProof/>
          <w:kern w:val="2"/>
          <w:sz w:val="22"/>
          <w:szCs w:val="22"/>
          <w:lang w:eastAsia="en-GB"/>
        </w:rPr>
      </w:pPr>
      <w:r>
        <w:rPr>
          <w:noProof/>
        </w:rPr>
        <w:t>6.5</w:t>
      </w:r>
      <w:r w:rsidRPr="00887D7F">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_Toc171414104 \h </w:instrText>
      </w:r>
      <w:r>
        <w:rPr>
          <w:noProof/>
        </w:rPr>
      </w:r>
      <w:r>
        <w:rPr>
          <w:noProof/>
        </w:rPr>
        <w:fldChar w:fldCharType="separate"/>
      </w:r>
      <w:r>
        <w:rPr>
          <w:noProof/>
        </w:rPr>
        <w:t>31</w:t>
      </w:r>
      <w:r>
        <w:rPr>
          <w:noProof/>
        </w:rPr>
        <w:fldChar w:fldCharType="end"/>
      </w:r>
    </w:p>
    <w:p w14:paraId="53929502" w14:textId="77777777" w:rsidR="00B76171" w:rsidRPr="00887D7F" w:rsidRDefault="00B76171">
      <w:pPr>
        <w:pStyle w:val="TOC2"/>
        <w:rPr>
          <w:rFonts w:ascii="Calibri" w:hAnsi="Calibri"/>
          <w:noProof/>
          <w:kern w:val="2"/>
          <w:sz w:val="22"/>
          <w:szCs w:val="22"/>
          <w:lang w:eastAsia="en-GB"/>
        </w:rPr>
      </w:pPr>
      <w:r>
        <w:rPr>
          <w:noProof/>
        </w:rPr>
        <w:t>6.6</w:t>
      </w:r>
      <w:r w:rsidRPr="00887D7F">
        <w:rPr>
          <w:rFonts w:ascii="Calibri" w:hAnsi="Calibri"/>
          <w:noProof/>
          <w:kern w:val="2"/>
          <w:sz w:val="22"/>
          <w:szCs w:val="22"/>
          <w:lang w:eastAsia="en-GB"/>
        </w:rPr>
        <w:tab/>
      </w:r>
      <w:r>
        <w:rPr>
          <w:noProof/>
        </w:rPr>
        <w:t>Design pattern for error responses</w:t>
      </w:r>
      <w:r>
        <w:rPr>
          <w:noProof/>
        </w:rPr>
        <w:tab/>
      </w:r>
      <w:r>
        <w:rPr>
          <w:noProof/>
        </w:rPr>
        <w:fldChar w:fldCharType="begin" w:fldLock="1"/>
      </w:r>
      <w:r>
        <w:rPr>
          <w:noProof/>
        </w:rPr>
        <w:instrText xml:space="preserve"> PAGEREF _Toc171414105 \h </w:instrText>
      </w:r>
      <w:r>
        <w:rPr>
          <w:noProof/>
        </w:rPr>
      </w:r>
      <w:r>
        <w:rPr>
          <w:noProof/>
        </w:rPr>
        <w:fldChar w:fldCharType="separate"/>
      </w:r>
      <w:r>
        <w:rPr>
          <w:noProof/>
        </w:rPr>
        <w:t>31</w:t>
      </w:r>
      <w:r>
        <w:rPr>
          <w:noProof/>
        </w:rPr>
        <w:fldChar w:fldCharType="end"/>
      </w:r>
    </w:p>
    <w:p w14:paraId="396B50B5" w14:textId="77777777" w:rsidR="00B76171" w:rsidRPr="00887D7F" w:rsidRDefault="00B76171">
      <w:pPr>
        <w:pStyle w:val="TOC3"/>
        <w:rPr>
          <w:rFonts w:ascii="Calibri" w:hAnsi="Calibri"/>
          <w:noProof/>
          <w:kern w:val="2"/>
          <w:sz w:val="22"/>
          <w:szCs w:val="22"/>
          <w:lang w:eastAsia="en-GB"/>
        </w:rPr>
      </w:pPr>
      <w:r>
        <w:rPr>
          <w:noProof/>
          <w:lang w:eastAsia="ko-KR"/>
        </w:rPr>
        <w:t>6.6.1</w:t>
      </w:r>
      <w:r w:rsidRPr="00887D7F">
        <w:rPr>
          <w:rFonts w:ascii="Calibri" w:hAnsi="Calibri"/>
          <w:noProof/>
          <w:kern w:val="2"/>
          <w:sz w:val="22"/>
          <w:szCs w:val="22"/>
          <w:lang w:eastAsia="en-GB"/>
        </w:rPr>
        <w:tab/>
      </w:r>
      <w:r>
        <w:rPr>
          <w:noProof/>
          <w:lang w:eastAsia="ko-KR"/>
        </w:rPr>
        <w:t>Introduction</w:t>
      </w:r>
      <w:r>
        <w:rPr>
          <w:noProof/>
        </w:rPr>
        <w:tab/>
      </w:r>
      <w:r>
        <w:rPr>
          <w:noProof/>
        </w:rPr>
        <w:fldChar w:fldCharType="begin" w:fldLock="1"/>
      </w:r>
      <w:r>
        <w:rPr>
          <w:noProof/>
        </w:rPr>
        <w:instrText xml:space="preserve"> PAGEREF _Toc171414106 \h </w:instrText>
      </w:r>
      <w:r>
        <w:rPr>
          <w:noProof/>
        </w:rPr>
      </w:r>
      <w:r>
        <w:rPr>
          <w:noProof/>
        </w:rPr>
        <w:fldChar w:fldCharType="separate"/>
      </w:r>
      <w:r>
        <w:rPr>
          <w:noProof/>
        </w:rPr>
        <w:t>31</w:t>
      </w:r>
      <w:r>
        <w:rPr>
          <w:noProof/>
        </w:rPr>
        <w:fldChar w:fldCharType="end"/>
      </w:r>
    </w:p>
    <w:p w14:paraId="65040791" w14:textId="77777777" w:rsidR="00B76171" w:rsidRPr="00887D7F" w:rsidRDefault="00B76171">
      <w:pPr>
        <w:pStyle w:val="TOC3"/>
        <w:rPr>
          <w:rFonts w:ascii="Calibri" w:hAnsi="Calibri"/>
          <w:noProof/>
          <w:kern w:val="2"/>
          <w:sz w:val="22"/>
          <w:szCs w:val="22"/>
          <w:lang w:eastAsia="en-GB"/>
        </w:rPr>
      </w:pPr>
      <w:r>
        <w:rPr>
          <w:noProof/>
          <w:lang w:eastAsia="ko-KR"/>
        </w:rPr>
        <w:t>6.6.2</w:t>
      </w:r>
      <w:r w:rsidRPr="00887D7F">
        <w:rPr>
          <w:rFonts w:ascii="Calibri" w:hAnsi="Calibri"/>
          <w:noProof/>
          <w:kern w:val="2"/>
          <w:sz w:val="22"/>
          <w:szCs w:val="22"/>
          <w:lang w:eastAsia="en-GB"/>
        </w:rPr>
        <w:tab/>
      </w:r>
      <w:r>
        <w:rPr>
          <w:noProof/>
          <w:lang w:eastAsia="ko-KR"/>
        </w:rPr>
        <w:t>HTTP error codes</w:t>
      </w:r>
      <w:r>
        <w:rPr>
          <w:noProof/>
        </w:rPr>
        <w:tab/>
      </w:r>
      <w:r>
        <w:rPr>
          <w:noProof/>
        </w:rPr>
        <w:fldChar w:fldCharType="begin" w:fldLock="1"/>
      </w:r>
      <w:r>
        <w:rPr>
          <w:noProof/>
        </w:rPr>
        <w:instrText xml:space="preserve"> PAGEREF _Toc171414107 \h </w:instrText>
      </w:r>
      <w:r>
        <w:rPr>
          <w:noProof/>
        </w:rPr>
      </w:r>
      <w:r>
        <w:rPr>
          <w:noProof/>
        </w:rPr>
        <w:fldChar w:fldCharType="separate"/>
      </w:r>
      <w:r>
        <w:rPr>
          <w:noProof/>
        </w:rPr>
        <w:t>31</w:t>
      </w:r>
      <w:r>
        <w:rPr>
          <w:noProof/>
        </w:rPr>
        <w:fldChar w:fldCharType="end"/>
      </w:r>
    </w:p>
    <w:p w14:paraId="66A34161" w14:textId="77777777" w:rsidR="00B76171" w:rsidRPr="00887D7F" w:rsidRDefault="00B76171">
      <w:pPr>
        <w:pStyle w:val="TOC3"/>
        <w:rPr>
          <w:rFonts w:ascii="Calibri" w:hAnsi="Calibri"/>
          <w:noProof/>
          <w:kern w:val="2"/>
          <w:sz w:val="22"/>
          <w:szCs w:val="22"/>
          <w:lang w:eastAsia="en-GB"/>
        </w:rPr>
      </w:pPr>
      <w:r>
        <w:rPr>
          <w:noProof/>
          <w:lang w:eastAsia="ko-KR"/>
        </w:rPr>
        <w:t>6.6.3</w:t>
      </w:r>
      <w:r w:rsidRPr="00887D7F">
        <w:rPr>
          <w:rFonts w:ascii="Calibri" w:hAnsi="Calibri"/>
          <w:noProof/>
          <w:kern w:val="2"/>
          <w:sz w:val="22"/>
          <w:szCs w:val="22"/>
          <w:lang w:eastAsia="en-GB"/>
        </w:rPr>
        <w:tab/>
      </w:r>
      <w:r>
        <w:rPr>
          <w:noProof/>
          <w:lang w:eastAsia="ko-KR"/>
        </w:rPr>
        <w:t>Error response body</w:t>
      </w:r>
      <w:r>
        <w:rPr>
          <w:noProof/>
        </w:rPr>
        <w:tab/>
      </w:r>
      <w:r>
        <w:rPr>
          <w:noProof/>
        </w:rPr>
        <w:fldChar w:fldCharType="begin" w:fldLock="1"/>
      </w:r>
      <w:r>
        <w:rPr>
          <w:noProof/>
        </w:rPr>
        <w:instrText xml:space="preserve"> PAGEREF _Toc171414108 \h </w:instrText>
      </w:r>
      <w:r>
        <w:rPr>
          <w:noProof/>
        </w:rPr>
      </w:r>
      <w:r>
        <w:rPr>
          <w:noProof/>
        </w:rPr>
        <w:fldChar w:fldCharType="separate"/>
      </w:r>
      <w:r>
        <w:rPr>
          <w:noProof/>
        </w:rPr>
        <w:t>33</w:t>
      </w:r>
      <w:r>
        <w:rPr>
          <w:noProof/>
        </w:rPr>
        <w:fldChar w:fldCharType="end"/>
      </w:r>
    </w:p>
    <w:p w14:paraId="2010222C" w14:textId="77777777" w:rsidR="00B76171" w:rsidRPr="00887D7F" w:rsidRDefault="00B76171">
      <w:pPr>
        <w:pStyle w:val="TOC4"/>
        <w:rPr>
          <w:rFonts w:ascii="Calibri" w:hAnsi="Calibri"/>
          <w:noProof/>
          <w:kern w:val="2"/>
          <w:sz w:val="22"/>
          <w:szCs w:val="22"/>
          <w:lang w:eastAsia="en-GB"/>
        </w:rPr>
      </w:pPr>
      <w:r>
        <w:rPr>
          <w:noProof/>
          <w:lang w:eastAsia="ko-KR"/>
        </w:rPr>
        <w:t>6.6.3.1</w:t>
      </w:r>
      <w:r w:rsidRPr="00887D7F">
        <w:rPr>
          <w:rFonts w:ascii="Calibri" w:hAnsi="Calibri"/>
          <w:noProof/>
          <w:kern w:val="2"/>
          <w:sz w:val="22"/>
          <w:szCs w:val="22"/>
          <w:lang w:eastAsia="en-GB"/>
        </w:rPr>
        <w:tab/>
      </w:r>
      <w:r>
        <w:rPr>
          <w:noProof/>
          <w:lang w:eastAsia="ko-KR"/>
        </w:rPr>
        <w:t>Overview</w:t>
      </w:r>
      <w:r>
        <w:rPr>
          <w:noProof/>
        </w:rPr>
        <w:tab/>
      </w:r>
      <w:r>
        <w:rPr>
          <w:noProof/>
        </w:rPr>
        <w:fldChar w:fldCharType="begin" w:fldLock="1"/>
      </w:r>
      <w:r>
        <w:rPr>
          <w:noProof/>
        </w:rPr>
        <w:instrText xml:space="preserve"> PAGEREF _Toc171414109 \h </w:instrText>
      </w:r>
      <w:r>
        <w:rPr>
          <w:noProof/>
        </w:rPr>
      </w:r>
      <w:r>
        <w:rPr>
          <w:noProof/>
        </w:rPr>
        <w:fldChar w:fldCharType="separate"/>
      </w:r>
      <w:r>
        <w:rPr>
          <w:noProof/>
        </w:rPr>
        <w:t>33</w:t>
      </w:r>
      <w:r>
        <w:rPr>
          <w:noProof/>
        </w:rPr>
        <w:fldChar w:fldCharType="end"/>
      </w:r>
    </w:p>
    <w:p w14:paraId="25FBB619" w14:textId="77777777" w:rsidR="00B76171" w:rsidRPr="00887D7F" w:rsidRDefault="00B76171">
      <w:pPr>
        <w:pStyle w:val="TOC4"/>
        <w:rPr>
          <w:rFonts w:ascii="Calibri" w:hAnsi="Calibri"/>
          <w:noProof/>
          <w:kern w:val="2"/>
          <w:sz w:val="22"/>
          <w:szCs w:val="22"/>
          <w:lang w:eastAsia="en-GB"/>
        </w:rPr>
      </w:pPr>
      <w:r>
        <w:rPr>
          <w:noProof/>
          <w:lang w:eastAsia="ko-KR"/>
        </w:rPr>
        <w:t>6.6.3.2</w:t>
      </w:r>
      <w:r w:rsidRPr="00887D7F">
        <w:rPr>
          <w:rFonts w:ascii="Calibri" w:hAnsi="Calibri"/>
          <w:noProof/>
          <w:kern w:val="2"/>
          <w:sz w:val="22"/>
          <w:szCs w:val="22"/>
          <w:lang w:eastAsia="en-GB"/>
        </w:rPr>
        <w:tab/>
      </w:r>
      <w:r>
        <w:rPr>
          <w:noProof/>
          <w:lang w:eastAsia="ko-KR"/>
        </w:rPr>
        <w:t>Error response format for GET requests</w:t>
      </w:r>
      <w:r>
        <w:rPr>
          <w:noProof/>
        </w:rPr>
        <w:tab/>
      </w:r>
      <w:r>
        <w:rPr>
          <w:noProof/>
        </w:rPr>
        <w:fldChar w:fldCharType="begin" w:fldLock="1"/>
      </w:r>
      <w:r>
        <w:rPr>
          <w:noProof/>
        </w:rPr>
        <w:instrText xml:space="preserve"> PAGEREF _Toc171414110 \h </w:instrText>
      </w:r>
      <w:r>
        <w:rPr>
          <w:noProof/>
        </w:rPr>
      </w:r>
      <w:r>
        <w:rPr>
          <w:noProof/>
        </w:rPr>
        <w:fldChar w:fldCharType="separate"/>
      </w:r>
      <w:r>
        <w:rPr>
          <w:noProof/>
        </w:rPr>
        <w:t>34</w:t>
      </w:r>
      <w:r>
        <w:rPr>
          <w:noProof/>
        </w:rPr>
        <w:fldChar w:fldCharType="end"/>
      </w:r>
    </w:p>
    <w:p w14:paraId="448594D4" w14:textId="77777777" w:rsidR="00B76171" w:rsidRPr="00887D7F" w:rsidRDefault="00B76171">
      <w:pPr>
        <w:pStyle w:val="TOC4"/>
        <w:rPr>
          <w:rFonts w:ascii="Calibri" w:hAnsi="Calibri"/>
          <w:noProof/>
          <w:kern w:val="2"/>
          <w:sz w:val="22"/>
          <w:szCs w:val="22"/>
          <w:lang w:eastAsia="en-GB"/>
        </w:rPr>
      </w:pPr>
      <w:r w:rsidRPr="002B2CAB">
        <w:rPr>
          <w:noProof/>
          <w:lang w:val="en-US" w:eastAsia="ko-KR"/>
        </w:rPr>
        <w:t>6.6</w:t>
      </w:r>
      <w:r>
        <w:rPr>
          <w:noProof/>
          <w:lang w:eastAsia="ko-KR"/>
        </w:rPr>
        <w:t>.3.3</w:t>
      </w:r>
      <w:r w:rsidRPr="00887D7F">
        <w:rPr>
          <w:rFonts w:ascii="Calibri" w:hAnsi="Calibri"/>
          <w:noProof/>
          <w:kern w:val="2"/>
          <w:sz w:val="22"/>
          <w:szCs w:val="22"/>
          <w:lang w:eastAsia="en-GB"/>
        </w:rPr>
        <w:tab/>
      </w:r>
      <w:r>
        <w:rPr>
          <w:noProof/>
          <w:lang w:eastAsia="ko-KR"/>
        </w:rPr>
        <w:t>Error response format for PUT, POST, DELETE, JSON Merge Patch and 3GPP JSON Merge Patch requests</w:t>
      </w:r>
      <w:r>
        <w:rPr>
          <w:noProof/>
        </w:rPr>
        <w:tab/>
      </w:r>
      <w:r>
        <w:rPr>
          <w:noProof/>
        </w:rPr>
        <w:fldChar w:fldCharType="begin" w:fldLock="1"/>
      </w:r>
      <w:r>
        <w:rPr>
          <w:noProof/>
        </w:rPr>
        <w:instrText xml:space="preserve"> PAGEREF _Toc171414111 \h </w:instrText>
      </w:r>
      <w:r>
        <w:rPr>
          <w:noProof/>
        </w:rPr>
      </w:r>
      <w:r>
        <w:rPr>
          <w:noProof/>
        </w:rPr>
        <w:fldChar w:fldCharType="separate"/>
      </w:r>
      <w:r>
        <w:rPr>
          <w:noProof/>
        </w:rPr>
        <w:t>34</w:t>
      </w:r>
      <w:r>
        <w:rPr>
          <w:noProof/>
        </w:rPr>
        <w:fldChar w:fldCharType="end"/>
      </w:r>
    </w:p>
    <w:p w14:paraId="53AB6840" w14:textId="77777777" w:rsidR="00B76171" w:rsidRPr="00887D7F" w:rsidRDefault="00B76171">
      <w:pPr>
        <w:pStyle w:val="TOC4"/>
        <w:rPr>
          <w:rFonts w:ascii="Calibri" w:hAnsi="Calibri"/>
          <w:noProof/>
          <w:kern w:val="2"/>
          <w:sz w:val="22"/>
          <w:szCs w:val="22"/>
          <w:lang w:eastAsia="en-GB"/>
        </w:rPr>
      </w:pPr>
      <w:r>
        <w:rPr>
          <w:noProof/>
          <w:lang w:eastAsia="ko-KR"/>
        </w:rPr>
        <w:t>6.6.3.4</w:t>
      </w:r>
      <w:r w:rsidRPr="00887D7F">
        <w:rPr>
          <w:rFonts w:ascii="Calibri" w:hAnsi="Calibri"/>
          <w:noProof/>
          <w:kern w:val="2"/>
          <w:sz w:val="22"/>
          <w:szCs w:val="22"/>
          <w:lang w:eastAsia="en-GB"/>
        </w:rPr>
        <w:tab/>
      </w:r>
      <w:r>
        <w:rPr>
          <w:noProof/>
          <w:lang w:eastAsia="ko-KR"/>
        </w:rPr>
        <w:t>Error response format for JSON Patch and 3GPP JSON Patch requests</w:t>
      </w:r>
      <w:r>
        <w:rPr>
          <w:noProof/>
        </w:rPr>
        <w:tab/>
      </w:r>
      <w:r>
        <w:rPr>
          <w:noProof/>
        </w:rPr>
        <w:fldChar w:fldCharType="begin" w:fldLock="1"/>
      </w:r>
      <w:r>
        <w:rPr>
          <w:noProof/>
        </w:rPr>
        <w:instrText xml:space="preserve"> PAGEREF _Toc171414112 \h </w:instrText>
      </w:r>
      <w:r>
        <w:rPr>
          <w:noProof/>
        </w:rPr>
      </w:r>
      <w:r>
        <w:rPr>
          <w:noProof/>
        </w:rPr>
        <w:fldChar w:fldCharType="separate"/>
      </w:r>
      <w:r>
        <w:rPr>
          <w:noProof/>
        </w:rPr>
        <w:t>35</w:t>
      </w:r>
      <w:r>
        <w:rPr>
          <w:noProof/>
        </w:rPr>
        <w:fldChar w:fldCharType="end"/>
      </w:r>
    </w:p>
    <w:p w14:paraId="71CB33EB" w14:textId="77777777" w:rsidR="00B76171" w:rsidRPr="00887D7F" w:rsidRDefault="00B76171">
      <w:pPr>
        <w:pStyle w:val="TOC3"/>
        <w:rPr>
          <w:rFonts w:ascii="Calibri" w:hAnsi="Calibri"/>
          <w:noProof/>
          <w:kern w:val="2"/>
          <w:sz w:val="22"/>
          <w:szCs w:val="22"/>
          <w:lang w:eastAsia="en-GB"/>
        </w:rPr>
      </w:pPr>
      <w:r>
        <w:rPr>
          <w:noProof/>
          <w:lang w:eastAsia="ko-KR"/>
        </w:rPr>
        <w:t>6.6.4</w:t>
      </w:r>
      <w:r w:rsidRPr="00887D7F">
        <w:rPr>
          <w:rFonts w:ascii="Calibri" w:hAnsi="Calibri"/>
          <w:noProof/>
          <w:kern w:val="2"/>
          <w:sz w:val="22"/>
          <w:szCs w:val="22"/>
          <w:lang w:eastAsia="en-GB"/>
        </w:rPr>
        <w:tab/>
      </w:r>
      <w:r>
        <w:rPr>
          <w:noProof/>
          <w:lang w:eastAsia="ko-KR"/>
        </w:rPr>
        <w:t>The "type" property</w:t>
      </w:r>
      <w:r>
        <w:rPr>
          <w:noProof/>
        </w:rPr>
        <w:tab/>
      </w:r>
      <w:r>
        <w:rPr>
          <w:noProof/>
        </w:rPr>
        <w:fldChar w:fldCharType="begin" w:fldLock="1"/>
      </w:r>
      <w:r>
        <w:rPr>
          <w:noProof/>
        </w:rPr>
        <w:instrText xml:space="preserve"> PAGEREF _Toc171414113 \h </w:instrText>
      </w:r>
      <w:r>
        <w:rPr>
          <w:noProof/>
        </w:rPr>
      </w:r>
      <w:r>
        <w:rPr>
          <w:noProof/>
        </w:rPr>
        <w:fldChar w:fldCharType="separate"/>
      </w:r>
      <w:r>
        <w:rPr>
          <w:noProof/>
        </w:rPr>
        <w:t>35</w:t>
      </w:r>
      <w:r>
        <w:rPr>
          <w:noProof/>
        </w:rPr>
        <w:fldChar w:fldCharType="end"/>
      </w:r>
    </w:p>
    <w:p w14:paraId="1B93A1F4" w14:textId="77777777" w:rsidR="00B76171" w:rsidRPr="00887D7F" w:rsidRDefault="00B76171">
      <w:pPr>
        <w:pStyle w:val="TOC3"/>
        <w:rPr>
          <w:rFonts w:ascii="Calibri" w:hAnsi="Calibri"/>
          <w:noProof/>
          <w:kern w:val="2"/>
          <w:sz w:val="22"/>
          <w:szCs w:val="22"/>
          <w:lang w:eastAsia="en-GB"/>
        </w:rPr>
      </w:pPr>
      <w:r>
        <w:rPr>
          <w:noProof/>
          <w:lang w:eastAsia="ko-KR"/>
        </w:rPr>
        <w:t>6.6.5</w:t>
      </w:r>
      <w:r w:rsidRPr="00887D7F">
        <w:rPr>
          <w:rFonts w:ascii="Calibri" w:hAnsi="Calibri"/>
          <w:noProof/>
          <w:kern w:val="2"/>
          <w:sz w:val="22"/>
          <w:szCs w:val="22"/>
          <w:lang w:eastAsia="en-GB"/>
        </w:rPr>
        <w:tab/>
      </w:r>
      <w:r>
        <w:rPr>
          <w:noProof/>
          <w:lang w:eastAsia="ko-KR"/>
        </w:rPr>
        <w:t>The "reason" property</w:t>
      </w:r>
      <w:r>
        <w:rPr>
          <w:noProof/>
        </w:rPr>
        <w:tab/>
      </w:r>
      <w:r>
        <w:rPr>
          <w:noProof/>
        </w:rPr>
        <w:fldChar w:fldCharType="begin" w:fldLock="1"/>
      </w:r>
      <w:r>
        <w:rPr>
          <w:noProof/>
        </w:rPr>
        <w:instrText xml:space="preserve"> PAGEREF _Toc171414114 \h </w:instrText>
      </w:r>
      <w:r>
        <w:rPr>
          <w:noProof/>
        </w:rPr>
      </w:r>
      <w:r>
        <w:rPr>
          <w:noProof/>
        </w:rPr>
        <w:fldChar w:fldCharType="separate"/>
      </w:r>
      <w:r>
        <w:rPr>
          <w:noProof/>
        </w:rPr>
        <w:t>36</w:t>
      </w:r>
      <w:r>
        <w:rPr>
          <w:noProof/>
        </w:rPr>
        <w:fldChar w:fldCharType="end"/>
      </w:r>
    </w:p>
    <w:p w14:paraId="09B8D08E" w14:textId="77777777" w:rsidR="00B76171" w:rsidRPr="00887D7F" w:rsidRDefault="00B76171">
      <w:pPr>
        <w:pStyle w:val="TOC4"/>
        <w:rPr>
          <w:rFonts w:ascii="Calibri" w:hAnsi="Calibri"/>
          <w:noProof/>
          <w:kern w:val="2"/>
          <w:sz w:val="22"/>
          <w:szCs w:val="22"/>
          <w:lang w:eastAsia="en-GB"/>
        </w:rPr>
      </w:pPr>
      <w:r>
        <w:rPr>
          <w:noProof/>
          <w:lang w:eastAsia="ko-KR"/>
        </w:rPr>
        <w:t>6.6.5.1</w:t>
      </w:r>
      <w:r w:rsidRPr="00887D7F">
        <w:rPr>
          <w:rFonts w:ascii="Calibri" w:hAnsi="Calibri"/>
          <w:noProof/>
          <w:kern w:val="2"/>
          <w:sz w:val="22"/>
          <w:szCs w:val="22"/>
          <w:lang w:eastAsia="en-GB"/>
        </w:rPr>
        <w:tab/>
      </w:r>
      <w:r>
        <w:rPr>
          <w:noProof/>
          <w:lang w:eastAsia="ko-KR"/>
        </w:rPr>
        <w:t>Overview</w:t>
      </w:r>
      <w:r>
        <w:rPr>
          <w:noProof/>
        </w:rPr>
        <w:tab/>
      </w:r>
      <w:r>
        <w:rPr>
          <w:noProof/>
        </w:rPr>
        <w:fldChar w:fldCharType="begin" w:fldLock="1"/>
      </w:r>
      <w:r>
        <w:rPr>
          <w:noProof/>
        </w:rPr>
        <w:instrText xml:space="preserve"> PAGEREF _Toc171414115 \h </w:instrText>
      </w:r>
      <w:r>
        <w:rPr>
          <w:noProof/>
        </w:rPr>
      </w:r>
      <w:r>
        <w:rPr>
          <w:noProof/>
        </w:rPr>
        <w:fldChar w:fldCharType="separate"/>
      </w:r>
      <w:r>
        <w:rPr>
          <w:noProof/>
        </w:rPr>
        <w:t>36</w:t>
      </w:r>
      <w:r>
        <w:rPr>
          <w:noProof/>
        </w:rPr>
        <w:fldChar w:fldCharType="end"/>
      </w:r>
    </w:p>
    <w:p w14:paraId="122592EF" w14:textId="77777777" w:rsidR="00B76171" w:rsidRPr="00887D7F" w:rsidRDefault="00B76171">
      <w:pPr>
        <w:pStyle w:val="TOC4"/>
        <w:rPr>
          <w:rFonts w:ascii="Calibri" w:hAnsi="Calibri"/>
          <w:noProof/>
          <w:kern w:val="2"/>
          <w:sz w:val="22"/>
          <w:szCs w:val="22"/>
          <w:lang w:eastAsia="en-GB"/>
        </w:rPr>
      </w:pPr>
      <w:r>
        <w:rPr>
          <w:noProof/>
          <w:lang w:eastAsia="ko-KR"/>
        </w:rPr>
        <w:t>6.6.5.2</w:t>
      </w:r>
      <w:r w:rsidRPr="00887D7F">
        <w:rPr>
          <w:rFonts w:ascii="Calibri" w:hAnsi="Calibri"/>
          <w:noProof/>
          <w:kern w:val="2"/>
          <w:sz w:val="22"/>
          <w:szCs w:val="22"/>
          <w:lang w:eastAsia="en-GB"/>
        </w:rPr>
        <w:tab/>
      </w:r>
      <w:r>
        <w:rPr>
          <w:noProof/>
          <w:lang w:eastAsia="ko-KR"/>
        </w:rPr>
        <w:t>Error reasons for GET</w:t>
      </w:r>
      <w:r>
        <w:rPr>
          <w:noProof/>
        </w:rPr>
        <w:tab/>
      </w:r>
      <w:r>
        <w:rPr>
          <w:noProof/>
        </w:rPr>
        <w:fldChar w:fldCharType="begin" w:fldLock="1"/>
      </w:r>
      <w:r>
        <w:rPr>
          <w:noProof/>
        </w:rPr>
        <w:instrText xml:space="preserve"> PAGEREF _Toc171414116 \h </w:instrText>
      </w:r>
      <w:r>
        <w:rPr>
          <w:noProof/>
        </w:rPr>
      </w:r>
      <w:r>
        <w:rPr>
          <w:noProof/>
        </w:rPr>
        <w:fldChar w:fldCharType="separate"/>
      </w:r>
      <w:r>
        <w:rPr>
          <w:noProof/>
        </w:rPr>
        <w:t>37</w:t>
      </w:r>
      <w:r>
        <w:rPr>
          <w:noProof/>
        </w:rPr>
        <w:fldChar w:fldCharType="end"/>
      </w:r>
    </w:p>
    <w:p w14:paraId="468288E8" w14:textId="77777777" w:rsidR="00B76171" w:rsidRPr="00887D7F" w:rsidRDefault="00B76171">
      <w:pPr>
        <w:pStyle w:val="TOC4"/>
        <w:rPr>
          <w:rFonts w:ascii="Calibri" w:hAnsi="Calibri"/>
          <w:noProof/>
          <w:kern w:val="2"/>
          <w:sz w:val="22"/>
          <w:szCs w:val="22"/>
          <w:lang w:eastAsia="en-GB"/>
        </w:rPr>
      </w:pPr>
      <w:r>
        <w:rPr>
          <w:noProof/>
          <w:lang w:eastAsia="ko-KR"/>
        </w:rPr>
        <w:t>6.6.5.3</w:t>
      </w:r>
      <w:r w:rsidRPr="00887D7F">
        <w:rPr>
          <w:rFonts w:ascii="Calibri" w:hAnsi="Calibri"/>
          <w:noProof/>
          <w:kern w:val="2"/>
          <w:sz w:val="22"/>
          <w:szCs w:val="22"/>
          <w:lang w:eastAsia="en-GB"/>
        </w:rPr>
        <w:tab/>
      </w:r>
      <w:r>
        <w:rPr>
          <w:noProof/>
          <w:lang w:eastAsia="ko-KR"/>
        </w:rPr>
        <w:t>Error reasons for attribute manipulations</w:t>
      </w:r>
      <w:r>
        <w:rPr>
          <w:noProof/>
        </w:rPr>
        <w:tab/>
      </w:r>
      <w:r>
        <w:rPr>
          <w:noProof/>
        </w:rPr>
        <w:fldChar w:fldCharType="begin" w:fldLock="1"/>
      </w:r>
      <w:r>
        <w:rPr>
          <w:noProof/>
        </w:rPr>
        <w:instrText xml:space="preserve"> PAGEREF _Toc171414117 \h </w:instrText>
      </w:r>
      <w:r>
        <w:rPr>
          <w:noProof/>
        </w:rPr>
      </w:r>
      <w:r>
        <w:rPr>
          <w:noProof/>
        </w:rPr>
        <w:fldChar w:fldCharType="separate"/>
      </w:r>
      <w:r>
        <w:rPr>
          <w:noProof/>
        </w:rPr>
        <w:t>38</w:t>
      </w:r>
      <w:r>
        <w:rPr>
          <w:noProof/>
        </w:rPr>
        <w:fldChar w:fldCharType="end"/>
      </w:r>
    </w:p>
    <w:p w14:paraId="18CAFAF5" w14:textId="77777777" w:rsidR="00B76171" w:rsidRPr="00887D7F" w:rsidRDefault="00B76171">
      <w:pPr>
        <w:pStyle w:val="TOC5"/>
        <w:rPr>
          <w:rFonts w:ascii="Calibri" w:hAnsi="Calibri"/>
          <w:noProof/>
          <w:kern w:val="2"/>
          <w:sz w:val="22"/>
          <w:szCs w:val="22"/>
          <w:lang w:eastAsia="en-GB"/>
        </w:rPr>
      </w:pPr>
      <w:r>
        <w:rPr>
          <w:noProof/>
          <w:lang w:eastAsia="ko-KR"/>
        </w:rPr>
        <w:t>6.6.5.3.1</w:t>
      </w:r>
      <w:r w:rsidRPr="00887D7F">
        <w:rPr>
          <w:rFonts w:ascii="Calibri" w:hAnsi="Calibri"/>
          <w:noProof/>
          <w:kern w:val="2"/>
          <w:sz w:val="22"/>
          <w:szCs w:val="22"/>
          <w:lang w:eastAsia="en-GB"/>
        </w:rPr>
        <w:tab/>
      </w:r>
      <w:r>
        <w:rPr>
          <w:noProof/>
          <w:lang w:eastAsia="ko-KR"/>
        </w:rPr>
        <w:t>JSON Patch and 3GPP JSON Patch</w:t>
      </w:r>
      <w:r>
        <w:rPr>
          <w:noProof/>
        </w:rPr>
        <w:tab/>
      </w:r>
      <w:r>
        <w:rPr>
          <w:noProof/>
        </w:rPr>
        <w:fldChar w:fldCharType="begin" w:fldLock="1"/>
      </w:r>
      <w:r>
        <w:rPr>
          <w:noProof/>
        </w:rPr>
        <w:instrText xml:space="preserve"> PAGEREF _Toc171414118 \h </w:instrText>
      </w:r>
      <w:r>
        <w:rPr>
          <w:noProof/>
        </w:rPr>
      </w:r>
      <w:r>
        <w:rPr>
          <w:noProof/>
        </w:rPr>
        <w:fldChar w:fldCharType="separate"/>
      </w:r>
      <w:r>
        <w:rPr>
          <w:noProof/>
        </w:rPr>
        <w:t>38</w:t>
      </w:r>
      <w:r>
        <w:rPr>
          <w:noProof/>
        </w:rPr>
        <w:fldChar w:fldCharType="end"/>
      </w:r>
    </w:p>
    <w:p w14:paraId="3E0A5834" w14:textId="77777777" w:rsidR="00B76171" w:rsidRPr="00887D7F" w:rsidRDefault="00B76171">
      <w:pPr>
        <w:pStyle w:val="TOC5"/>
        <w:rPr>
          <w:rFonts w:ascii="Calibri" w:hAnsi="Calibri"/>
          <w:noProof/>
          <w:kern w:val="2"/>
          <w:sz w:val="22"/>
          <w:szCs w:val="22"/>
          <w:lang w:eastAsia="en-GB"/>
        </w:rPr>
      </w:pPr>
      <w:r>
        <w:rPr>
          <w:noProof/>
          <w:lang w:eastAsia="ko-KR"/>
        </w:rPr>
        <w:t>6.6.5.3.2</w:t>
      </w:r>
      <w:r w:rsidRPr="00887D7F">
        <w:rPr>
          <w:rFonts w:ascii="Calibri" w:hAnsi="Calibri"/>
          <w:noProof/>
          <w:kern w:val="2"/>
          <w:sz w:val="22"/>
          <w:szCs w:val="22"/>
          <w:lang w:eastAsia="en-GB"/>
        </w:rPr>
        <w:tab/>
      </w:r>
      <w:r>
        <w:rPr>
          <w:noProof/>
          <w:lang w:eastAsia="ko-KR"/>
        </w:rPr>
        <w:t>JSON Merge Patch, 3GPP JSON Merge Patch and PUT</w:t>
      </w:r>
      <w:r>
        <w:rPr>
          <w:noProof/>
        </w:rPr>
        <w:tab/>
      </w:r>
      <w:r>
        <w:rPr>
          <w:noProof/>
        </w:rPr>
        <w:fldChar w:fldCharType="begin" w:fldLock="1"/>
      </w:r>
      <w:r>
        <w:rPr>
          <w:noProof/>
        </w:rPr>
        <w:instrText xml:space="preserve"> PAGEREF _Toc171414119 \h </w:instrText>
      </w:r>
      <w:r>
        <w:rPr>
          <w:noProof/>
        </w:rPr>
      </w:r>
      <w:r>
        <w:rPr>
          <w:noProof/>
        </w:rPr>
        <w:fldChar w:fldCharType="separate"/>
      </w:r>
      <w:r>
        <w:rPr>
          <w:noProof/>
        </w:rPr>
        <w:t>39</w:t>
      </w:r>
      <w:r>
        <w:rPr>
          <w:noProof/>
        </w:rPr>
        <w:fldChar w:fldCharType="end"/>
      </w:r>
    </w:p>
    <w:p w14:paraId="2DE69C82" w14:textId="77777777" w:rsidR="00B76171" w:rsidRPr="00887D7F" w:rsidRDefault="00B76171">
      <w:pPr>
        <w:pStyle w:val="TOC4"/>
        <w:rPr>
          <w:rFonts w:ascii="Calibri" w:hAnsi="Calibri"/>
          <w:noProof/>
          <w:kern w:val="2"/>
          <w:sz w:val="22"/>
          <w:szCs w:val="22"/>
          <w:lang w:eastAsia="en-GB"/>
        </w:rPr>
      </w:pPr>
      <w:r>
        <w:rPr>
          <w:noProof/>
          <w:lang w:eastAsia="ko-KR"/>
        </w:rPr>
        <w:t>6.6.5.4</w:t>
      </w:r>
      <w:r w:rsidRPr="00887D7F">
        <w:rPr>
          <w:rFonts w:ascii="Calibri" w:hAnsi="Calibri"/>
          <w:noProof/>
          <w:kern w:val="2"/>
          <w:sz w:val="22"/>
          <w:szCs w:val="22"/>
          <w:lang w:eastAsia="en-GB"/>
        </w:rPr>
        <w:tab/>
      </w:r>
      <w:r>
        <w:rPr>
          <w:noProof/>
          <w:lang w:eastAsia="ko-KR"/>
        </w:rPr>
        <w:t>Error reasons for object manipulations</w:t>
      </w:r>
      <w:r>
        <w:rPr>
          <w:noProof/>
        </w:rPr>
        <w:tab/>
      </w:r>
      <w:r>
        <w:rPr>
          <w:noProof/>
        </w:rPr>
        <w:fldChar w:fldCharType="begin" w:fldLock="1"/>
      </w:r>
      <w:r>
        <w:rPr>
          <w:noProof/>
        </w:rPr>
        <w:instrText xml:space="preserve"> PAGEREF _Toc171414120 \h </w:instrText>
      </w:r>
      <w:r>
        <w:rPr>
          <w:noProof/>
        </w:rPr>
      </w:r>
      <w:r>
        <w:rPr>
          <w:noProof/>
        </w:rPr>
        <w:fldChar w:fldCharType="separate"/>
      </w:r>
      <w:r>
        <w:rPr>
          <w:noProof/>
        </w:rPr>
        <w:t>40</w:t>
      </w:r>
      <w:r>
        <w:rPr>
          <w:noProof/>
        </w:rPr>
        <w:fldChar w:fldCharType="end"/>
      </w:r>
    </w:p>
    <w:p w14:paraId="030EE3FF" w14:textId="77777777" w:rsidR="00B76171" w:rsidRPr="00887D7F" w:rsidRDefault="00B76171">
      <w:pPr>
        <w:pStyle w:val="TOC3"/>
        <w:rPr>
          <w:rFonts w:ascii="Calibri" w:hAnsi="Calibri"/>
          <w:noProof/>
          <w:kern w:val="2"/>
          <w:sz w:val="22"/>
          <w:szCs w:val="22"/>
          <w:lang w:eastAsia="en-GB"/>
        </w:rPr>
      </w:pPr>
      <w:r>
        <w:rPr>
          <w:noProof/>
          <w:lang w:eastAsia="ko-KR"/>
        </w:rPr>
        <w:t>6.6.6</w:t>
      </w:r>
      <w:r w:rsidRPr="00887D7F">
        <w:rPr>
          <w:rFonts w:ascii="Calibri" w:hAnsi="Calibri"/>
          <w:noProof/>
          <w:kern w:val="2"/>
          <w:sz w:val="22"/>
          <w:szCs w:val="22"/>
          <w:lang w:eastAsia="en-GB"/>
        </w:rPr>
        <w:tab/>
      </w:r>
      <w:r>
        <w:rPr>
          <w:noProof/>
          <w:lang w:eastAsia="ko-KR"/>
        </w:rPr>
        <w:t>Error reasons for application layer errors</w:t>
      </w:r>
      <w:r>
        <w:rPr>
          <w:noProof/>
        </w:rPr>
        <w:tab/>
      </w:r>
      <w:r>
        <w:rPr>
          <w:noProof/>
        </w:rPr>
        <w:fldChar w:fldCharType="begin" w:fldLock="1"/>
      </w:r>
      <w:r>
        <w:rPr>
          <w:noProof/>
        </w:rPr>
        <w:instrText xml:space="preserve"> PAGEREF _Toc171414121 \h </w:instrText>
      </w:r>
      <w:r>
        <w:rPr>
          <w:noProof/>
        </w:rPr>
      </w:r>
      <w:r>
        <w:rPr>
          <w:noProof/>
        </w:rPr>
        <w:fldChar w:fldCharType="separate"/>
      </w:r>
      <w:r>
        <w:rPr>
          <w:noProof/>
        </w:rPr>
        <w:t>45</w:t>
      </w:r>
      <w:r>
        <w:rPr>
          <w:noProof/>
        </w:rPr>
        <w:fldChar w:fldCharType="end"/>
      </w:r>
    </w:p>
    <w:p w14:paraId="6D4D6D06" w14:textId="77777777" w:rsidR="00B76171" w:rsidRPr="00887D7F" w:rsidRDefault="00B76171">
      <w:pPr>
        <w:pStyle w:val="TOC3"/>
        <w:rPr>
          <w:rFonts w:ascii="Calibri" w:hAnsi="Calibri"/>
          <w:noProof/>
          <w:kern w:val="2"/>
          <w:sz w:val="22"/>
          <w:szCs w:val="22"/>
          <w:lang w:eastAsia="en-GB"/>
        </w:rPr>
      </w:pPr>
      <w:r>
        <w:rPr>
          <w:noProof/>
          <w:lang w:eastAsia="ko-KR"/>
        </w:rPr>
        <w:t>6.6.7</w:t>
      </w:r>
      <w:r w:rsidRPr="00887D7F">
        <w:rPr>
          <w:rFonts w:ascii="Calibri" w:hAnsi="Calibri"/>
          <w:noProof/>
          <w:kern w:val="2"/>
          <w:sz w:val="22"/>
          <w:szCs w:val="22"/>
          <w:lang w:eastAsia="en-GB"/>
        </w:rPr>
        <w:tab/>
      </w:r>
      <w:r>
        <w:rPr>
          <w:noProof/>
          <w:lang w:eastAsia="ko-KR"/>
        </w:rPr>
        <w:t>Security considerations</w:t>
      </w:r>
      <w:r>
        <w:rPr>
          <w:noProof/>
        </w:rPr>
        <w:tab/>
      </w:r>
      <w:r>
        <w:rPr>
          <w:noProof/>
        </w:rPr>
        <w:fldChar w:fldCharType="begin" w:fldLock="1"/>
      </w:r>
      <w:r>
        <w:rPr>
          <w:noProof/>
        </w:rPr>
        <w:instrText xml:space="preserve"> PAGEREF _Toc171414122 \h </w:instrText>
      </w:r>
      <w:r>
        <w:rPr>
          <w:noProof/>
        </w:rPr>
      </w:r>
      <w:r>
        <w:rPr>
          <w:noProof/>
        </w:rPr>
        <w:fldChar w:fldCharType="separate"/>
      </w:r>
      <w:r>
        <w:rPr>
          <w:noProof/>
        </w:rPr>
        <w:t>46</w:t>
      </w:r>
      <w:r>
        <w:rPr>
          <w:noProof/>
        </w:rPr>
        <w:fldChar w:fldCharType="end"/>
      </w:r>
    </w:p>
    <w:p w14:paraId="4E5C72A5" w14:textId="77777777" w:rsidR="00B76171" w:rsidRPr="00887D7F" w:rsidRDefault="00B76171">
      <w:pPr>
        <w:pStyle w:val="TOC2"/>
        <w:rPr>
          <w:rFonts w:ascii="Calibri" w:hAnsi="Calibri"/>
          <w:noProof/>
          <w:kern w:val="2"/>
          <w:sz w:val="22"/>
          <w:szCs w:val="22"/>
          <w:lang w:eastAsia="en-GB"/>
        </w:rPr>
      </w:pPr>
      <w:r>
        <w:rPr>
          <w:noProof/>
        </w:rPr>
        <w:t>6.7</w:t>
      </w:r>
      <w:r w:rsidRPr="00887D7F">
        <w:rPr>
          <w:rFonts w:ascii="Calibri" w:hAnsi="Calibri"/>
          <w:noProof/>
          <w:kern w:val="2"/>
          <w:sz w:val="22"/>
          <w:szCs w:val="22"/>
          <w:lang w:eastAsia="en-GB"/>
        </w:rPr>
        <w:tab/>
      </w:r>
      <w:r>
        <w:rPr>
          <w:noProof/>
        </w:rPr>
        <w:t>Design pattern for conditional data node selection</w:t>
      </w:r>
      <w:r>
        <w:rPr>
          <w:noProof/>
        </w:rPr>
        <w:tab/>
      </w:r>
      <w:r>
        <w:rPr>
          <w:noProof/>
        </w:rPr>
        <w:fldChar w:fldCharType="begin" w:fldLock="1"/>
      </w:r>
      <w:r>
        <w:rPr>
          <w:noProof/>
        </w:rPr>
        <w:instrText xml:space="preserve"> PAGEREF _Toc171414123 \h </w:instrText>
      </w:r>
      <w:r>
        <w:rPr>
          <w:noProof/>
        </w:rPr>
      </w:r>
      <w:r>
        <w:rPr>
          <w:noProof/>
        </w:rPr>
        <w:fldChar w:fldCharType="separate"/>
      </w:r>
      <w:r>
        <w:rPr>
          <w:noProof/>
        </w:rPr>
        <w:t>46</w:t>
      </w:r>
      <w:r>
        <w:rPr>
          <w:noProof/>
        </w:rPr>
        <w:fldChar w:fldCharType="end"/>
      </w:r>
    </w:p>
    <w:p w14:paraId="4BA71143" w14:textId="77777777" w:rsidR="00B76171" w:rsidRPr="00887D7F" w:rsidRDefault="00B76171">
      <w:pPr>
        <w:pStyle w:val="TOC1"/>
        <w:rPr>
          <w:rFonts w:ascii="Calibri" w:hAnsi="Calibri"/>
          <w:noProof/>
          <w:kern w:val="2"/>
          <w:szCs w:val="22"/>
          <w:lang w:eastAsia="en-GB"/>
        </w:rPr>
      </w:pPr>
      <w:r>
        <w:rPr>
          <w:noProof/>
        </w:rPr>
        <w:t>7</w:t>
      </w:r>
      <w:r w:rsidRPr="00887D7F">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_Toc171414124 \h </w:instrText>
      </w:r>
      <w:r>
        <w:rPr>
          <w:noProof/>
        </w:rPr>
      </w:r>
      <w:r>
        <w:rPr>
          <w:noProof/>
        </w:rPr>
        <w:fldChar w:fldCharType="separate"/>
      </w:r>
      <w:r>
        <w:rPr>
          <w:noProof/>
        </w:rPr>
        <w:t>46</w:t>
      </w:r>
      <w:r>
        <w:rPr>
          <w:noProof/>
        </w:rPr>
        <w:fldChar w:fldCharType="end"/>
      </w:r>
    </w:p>
    <w:p w14:paraId="634E11B4" w14:textId="77777777" w:rsidR="00B76171" w:rsidRPr="00887D7F" w:rsidRDefault="00B76171">
      <w:pPr>
        <w:pStyle w:val="TOC2"/>
        <w:rPr>
          <w:rFonts w:ascii="Calibri" w:hAnsi="Calibri"/>
          <w:noProof/>
          <w:kern w:val="2"/>
          <w:sz w:val="22"/>
          <w:szCs w:val="22"/>
          <w:lang w:eastAsia="en-GB"/>
        </w:rPr>
      </w:pPr>
      <w:r>
        <w:rPr>
          <w:noProof/>
        </w:rPr>
        <w:t>7.1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_Toc171414125 \h </w:instrText>
      </w:r>
      <w:r>
        <w:rPr>
          <w:noProof/>
        </w:rPr>
      </w:r>
      <w:r>
        <w:rPr>
          <w:noProof/>
        </w:rPr>
        <w:fldChar w:fldCharType="separate"/>
      </w:r>
      <w:r>
        <w:rPr>
          <w:noProof/>
        </w:rPr>
        <w:t>46</w:t>
      </w:r>
      <w:r>
        <w:rPr>
          <w:noProof/>
        </w:rPr>
        <w:fldChar w:fldCharType="end"/>
      </w:r>
    </w:p>
    <w:p w14:paraId="450A027A" w14:textId="77777777" w:rsidR="00B76171" w:rsidRPr="00887D7F" w:rsidRDefault="00B76171">
      <w:pPr>
        <w:pStyle w:val="TOC2"/>
        <w:rPr>
          <w:rFonts w:ascii="Calibri" w:hAnsi="Calibri"/>
          <w:noProof/>
          <w:kern w:val="2"/>
          <w:sz w:val="22"/>
          <w:szCs w:val="22"/>
          <w:lang w:eastAsia="en-GB"/>
        </w:rPr>
      </w:pPr>
      <w:r>
        <w:rPr>
          <w:noProof/>
        </w:rPr>
        <w:t>7.2</w:t>
      </w:r>
      <w:r w:rsidRPr="00887D7F">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_Toc171414126 \h </w:instrText>
      </w:r>
      <w:r>
        <w:rPr>
          <w:noProof/>
        </w:rPr>
      </w:r>
      <w:r>
        <w:rPr>
          <w:noProof/>
        </w:rPr>
        <w:fldChar w:fldCharType="separate"/>
      </w:r>
      <w:r>
        <w:rPr>
          <w:noProof/>
        </w:rPr>
        <w:t>46</w:t>
      </w:r>
      <w:r>
        <w:rPr>
          <w:noProof/>
        </w:rPr>
        <w:fldChar w:fldCharType="end"/>
      </w:r>
    </w:p>
    <w:p w14:paraId="2C0DE53A" w14:textId="77777777" w:rsidR="00B76171" w:rsidRPr="00887D7F" w:rsidRDefault="00B76171">
      <w:pPr>
        <w:pStyle w:val="TOC2"/>
        <w:rPr>
          <w:rFonts w:ascii="Calibri" w:hAnsi="Calibri"/>
          <w:noProof/>
          <w:kern w:val="2"/>
          <w:sz w:val="22"/>
          <w:szCs w:val="22"/>
          <w:lang w:eastAsia="en-GB"/>
        </w:rPr>
      </w:pPr>
      <w:r>
        <w:rPr>
          <w:noProof/>
        </w:rPr>
        <w:t>7.3</w:t>
      </w:r>
      <w:r w:rsidRPr="00887D7F">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_Toc171414127 \h </w:instrText>
      </w:r>
      <w:r>
        <w:rPr>
          <w:noProof/>
        </w:rPr>
      </w:r>
      <w:r>
        <w:rPr>
          <w:noProof/>
        </w:rPr>
        <w:fldChar w:fldCharType="separate"/>
      </w:r>
      <w:r>
        <w:rPr>
          <w:noProof/>
        </w:rPr>
        <w:t>47</w:t>
      </w:r>
      <w:r>
        <w:rPr>
          <w:noProof/>
        </w:rPr>
        <w:fldChar w:fldCharType="end"/>
      </w:r>
    </w:p>
    <w:p w14:paraId="2C1FB2EB" w14:textId="77777777" w:rsidR="00B76171" w:rsidRPr="00887D7F" w:rsidRDefault="00B76171">
      <w:pPr>
        <w:pStyle w:val="TOC2"/>
        <w:rPr>
          <w:rFonts w:ascii="Calibri" w:hAnsi="Calibri"/>
          <w:noProof/>
          <w:kern w:val="2"/>
          <w:sz w:val="22"/>
          <w:szCs w:val="22"/>
          <w:lang w:eastAsia="en-GB"/>
        </w:rPr>
      </w:pPr>
      <w:r>
        <w:rPr>
          <w:noProof/>
        </w:rPr>
        <w:t>7.4</w:t>
      </w:r>
      <w:r w:rsidRPr="00887D7F">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_Toc171414128 \h </w:instrText>
      </w:r>
      <w:r>
        <w:rPr>
          <w:noProof/>
        </w:rPr>
      </w:r>
      <w:r>
        <w:rPr>
          <w:noProof/>
        </w:rPr>
        <w:fldChar w:fldCharType="separate"/>
      </w:r>
      <w:r>
        <w:rPr>
          <w:noProof/>
        </w:rPr>
        <w:t>47</w:t>
      </w:r>
      <w:r>
        <w:rPr>
          <w:noProof/>
        </w:rPr>
        <w:fldChar w:fldCharType="end"/>
      </w:r>
    </w:p>
    <w:p w14:paraId="571FBAD6" w14:textId="77777777" w:rsidR="00B76171" w:rsidRPr="00887D7F" w:rsidRDefault="00B76171">
      <w:pPr>
        <w:pStyle w:val="TOC2"/>
        <w:rPr>
          <w:rFonts w:ascii="Calibri" w:hAnsi="Calibri"/>
          <w:noProof/>
          <w:kern w:val="2"/>
          <w:sz w:val="22"/>
          <w:szCs w:val="22"/>
          <w:lang w:eastAsia="en-GB"/>
        </w:rPr>
      </w:pPr>
      <w:r>
        <w:rPr>
          <w:noProof/>
        </w:rPr>
        <w:t>7.5</w:t>
      </w:r>
      <w:r w:rsidRPr="00887D7F">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_Toc171414129 \h </w:instrText>
      </w:r>
      <w:r>
        <w:rPr>
          <w:noProof/>
        </w:rPr>
      </w:r>
      <w:r>
        <w:rPr>
          <w:noProof/>
        </w:rPr>
        <w:fldChar w:fldCharType="separate"/>
      </w:r>
      <w:r>
        <w:rPr>
          <w:noProof/>
        </w:rPr>
        <w:t>47</w:t>
      </w:r>
      <w:r>
        <w:rPr>
          <w:noProof/>
        </w:rPr>
        <w:fldChar w:fldCharType="end"/>
      </w:r>
    </w:p>
    <w:p w14:paraId="774F78EF" w14:textId="77777777" w:rsidR="00B76171" w:rsidRPr="00887D7F" w:rsidRDefault="00B76171">
      <w:pPr>
        <w:pStyle w:val="TOC2"/>
        <w:rPr>
          <w:rFonts w:ascii="Calibri" w:hAnsi="Calibri"/>
          <w:noProof/>
          <w:kern w:val="2"/>
          <w:sz w:val="22"/>
          <w:szCs w:val="22"/>
          <w:lang w:eastAsia="en-GB"/>
        </w:rPr>
      </w:pPr>
      <w:r>
        <w:rPr>
          <w:noProof/>
        </w:rPr>
        <w:t>7.6</w:t>
      </w:r>
      <w:r w:rsidRPr="00887D7F">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_Toc171414130 \h </w:instrText>
      </w:r>
      <w:r>
        <w:rPr>
          <w:noProof/>
        </w:rPr>
      </w:r>
      <w:r>
        <w:rPr>
          <w:noProof/>
        </w:rPr>
        <w:fldChar w:fldCharType="separate"/>
      </w:r>
      <w:r>
        <w:rPr>
          <w:noProof/>
        </w:rPr>
        <w:t>47</w:t>
      </w:r>
      <w:r>
        <w:rPr>
          <w:noProof/>
        </w:rPr>
        <w:fldChar w:fldCharType="end"/>
      </w:r>
    </w:p>
    <w:p w14:paraId="3EDF56D2" w14:textId="77777777" w:rsidR="00B76171" w:rsidRPr="00887D7F" w:rsidRDefault="00B76171">
      <w:pPr>
        <w:pStyle w:val="TOC2"/>
        <w:rPr>
          <w:rFonts w:ascii="Calibri" w:hAnsi="Calibri"/>
          <w:noProof/>
          <w:kern w:val="2"/>
          <w:sz w:val="22"/>
          <w:szCs w:val="22"/>
          <w:lang w:eastAsia="en-GB"/>
        </w:rPr>
      </w:pPr>
      <w:r>
        <w:rPr>
          <w:noProof/>
        </w:rPr>
        <w:t>7.7</w:t>
      </w:r>
      <w:r w:rsidRPr="00887D7F">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_Toc171414131 \h </w:instrText>
      </w:r>
      <w:r>
        <w:rPr>
          <w:noProof/>
        </w:rPr>
      </w:r>
      <w:r>
        <w:rPr>
          <w:noProof/>
        </w:rPr>
        <w:fldChar w:fldCharType="separate"/>
      </w:r>
      <w:r>
        <w:rPr>
          <w:noProof/>
        </w:rPr>
        <w:t>48</w:t>
      </w:r>
      <w:r>
        <w:rPr>
          <w:noProof/>
        </w:rPr>
        <w:fldChar w:fldCharType="end"/>
      </w:r>
    </w:p>
    <w:p w14:paraId="191282A5" w14:textId="77777777" w:rsidR="00B76171" w:rsidRPr="00887D7F" w:rsidRDefault="00B76171">
      <w:pPr>
        <w:pStyle w:val="TOC1"/>
        <w:rPr>
          <w:rFonts w:ascii="Calibri" w:hAnsi="Calibri"/>
          <w:noProof/>
          <w:kern w:val="2"/>
          <w:szCs w:val="22"/>
          <w:lang w:eastAsia="en-GB"/>
        </w:rPr>
      </w:pPr>
      <w:r>
        <w:rPr>
          <w:noProof/>
        </w:rPr>
        <w:t>8</w:t>
      </w:r>
      <w:r w:rsidRPr="00887D7F">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_Toc171414132 \h </w:instrText>
      </w:r>
      <w:r>
        <w:rPr>
          <w:noProof/>
        </w:rPr>
      </w:r>
      <w:r>
        <w:rPr>
          <w:noProof/>
        </w:rPr>
        <w:fldChar w:fldCharType="separate"/>
      </w:r>
      <w:r>
        <w:rPr>
          <w:noProof/>
        </w:rPr>
        <w:t>49</w:t>
      </w:r>
      <w:r>
        <w:rPr>
          <w:noProof/>
        </w:rPr>
        <w:fldChar w:fldCharType="end"/>
      </w:r>
    </w:p>
    <w:p w14:paraId="762AAAF0" w14:textId="77777777" w:rsidR="00B76171" w:rsidRPr="00887D7F" w:rsidRDefault="00B76171" w:rsidP="00B76171">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_Toc171414133 \h </w:instrText>
      </w:r>
      <w:r>
        <w:rPr>
          <w:noProof/>
        </w:rPr>
      </w:r>
      <w:r>
        <w:rPr>
          <w:noProof/>
        </w:rPr>
        <w:fldChar w:fldCharType="separate"/>
      </w:r>
      <w:r>
        <w:rPr>
          <w:noProof/>
        </w:rPr>
        <w:t>54</w:t>
      </w:r>
      <w:r>
        <w:rPr>
          <w:noProof/>
        </w:rPr>
        <w:fldChar w:fldCharType="end"/>
      </w:r>
    </w:p>
    <w:p w14:paraId="5DEC9F77" w14:textId="77777777" w:rsidR="00B76171" w:rsidRPr="00887D7F" w:rsidRDefault="00B76171">
      <w:pPr>
        <w:pStyle w:val="TOC1"/>
        <w:rPr>
          <w:rFonts w:ascii="Calibri" w:hAnsi="Calibri"/>
          <w:noProof/>
          <w:kern w:val="2"/>
          <w:szCs w:val="22"/>
          <w:lang w:eastAsia="en-GB"/>
        </w:rPr>
      </w:pPr>
      <w:r>
        <w:rPr>
          <w:noProof/>
        </w:rPr>
        <w:t>A.1</w:t>
      </w:r>
      <w:r w:rsidRPr="00887D7F">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_Toc171414134 \h </w:instrText>
      </w:r>
      <w:r>
        <w:rPr>
          <w:noProof/>
        </w:rPr>
      </w:r>
      <w:r>
        <w:rPr>
          <w:noProof/>
        </w:rPr>
        <w:fldChar w:fldCharType="separate"/>
      </w:r>
      <w:r>
        <w:rPr>
          <w:noProof/>
        </w:rPr>
        <w:t>54</w:t>
      </w:r>
      <w:r>
        <w:rPr>
          <w:noProof/>
        </w:rPr>
        <w:fldChar w:fldCharType="end"/>
      </w:r>
    </w:p>
    <w:p w14:paraId="59AE6FD2" w14:textId="77777777" w:rsidR="00B76171" w:rsidRPr="00887D7F" w:rsidRDefault="00B76171">
      <w:pPr>
        <w:pStyle w:val="TOC1"/>
        <w:rPr>
          <w:rFonts w:ascii="Calibri" w:hAnsi="Calibri"/>
          <w:noProof/>
          <w:kern w:val="2"/>
          <w:szCs w:val="22"/>
          <w:lang w:eastAsia="en-GB"/>
        </w:rPr>
      </w:pPr>
      <w:r>
        <w:rPr>
          <w:noProof/>
        </w:rPr>
        <w:t>A.2</w:t>
      </w:r>
      <w:r w:rsidRPr="00887D7F">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_Toc171414135 \h </w:instrText>
      </w:r>
      <w:r>
        <w:rPr>
          <w:noProof/>
        </w:rPr>
      </w:r>
      <w:r>
        <w:rPr>
          <w:noProof/>
        </w:rPr>
        <w:fldChar w:fldCharType="separate"/>
      </w:r>
      <w:r>
        <w:rPr>
          <w:noProof/>
        </w:rPr>
        <w:t>59</w:t>
      </w:r>
      <w:r>
        <w:rPr>
          <w:noProof/>
        </w:rPr>
        <w:fldChar w:fldCharType="end"/>
      </w:r>
    </w:p>
    <w:p w14:paraId="1404B218" w14:textId="77777777" w:rsidR="00B76171" w:rsidRPr="00887D7F" w:rsidRDefault="00B76171">
      <w:pPr>
        <w:pStyle w:val="TOC2"/>
        <w:rPr>
          <w:rFonts w:ascii="Calibri" w:hAnsi="Calibri"/>
          <w:noProof/>
          <w:kern w:val="2"/>
          <w:sz w:val="22"/>
          <w:szCs w:val="22"/>
          <w:lang w:eastAsia="en-GB"/>
        </w:rPr>
      </w:pPr>
      <w:r>
        <w:rPr>
          <w:noProof/>
        </w:rPr>
        <w:t>A.2.1</w:t>
      </w:r>
      <w:r w:rsidRPr="00887D7F">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_Toc171414136 \h </w:instrText>
      </w:r>
      <w:r>
        <w:rPr>
          <w:noProof/>
        </w:rPr>
      </w:r>
      <w:r>
        <w:rPr>
          <w:noProof/>
        </w:rPr>
        <w:fldChar w:fldCharType="separate"/>
      </w:r>
      <w:r>
        <w:rPr>
          <w:noProof/>
        </w:rPr>
        <w:t>59</w:t>
      </w:r>
      <w:r>
        <w:rPr>
          <w:noProof/>
        </w:rPr>
        <w:fldChar w:fldCharType="end"/>
      </w:r>
    </w:p>
    <w:p w14:paraId="1330FE4A" w14:textId="77777777" w:rsidR="00B76171" w:rsidRPr="00887D7F" w:rsidRDefault="00B76171">
      <w:pPr>
        <w:pStyle w:val="TOC2"/>
        <w:rPr>
          <w:rFonts w:ascii="Calibri" w:hAnsi="Calibri"/>
          <w:noProof/>
          <w:kern w:val="2"/>
          <w:sz w:val="22"/>
          <w:szCs w:val="22"/>
          <w:lang w:eastAsia="en-GB"/>
        </w:rPr>
      </w:pPr>
      <w:r>
        <w:rPr>
          <w:noProof/>
        </w:rPr>
        <w:t>A.2.2</w:t>
      </w:r>
      <w:r w:rsidRPr="00887D7F">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_Toc171414137 \h </w:instrText>
      </w:r>
      <w:r>
        <w:rPr>
          <w:noProof/>
        </w:rPr>
      </w:r>
      <w:r>
        <w:rPr>
          <w:noProof/>
        </w:rPr>
        <w:fldChar w:fldCharType="separate"/>
      </w:r>
      <w:r>
        <w:rPr>
          <w:noProof/>
        </w:rPr>
        <w:t>60</w:t>
      </w:r>
      <w:r>
        <w:rPr>
          <w:noProof/>
        </w:rPr>
        <w:fldChar w:fldCharType="end"/>
      </w:r>
    </w:p>
    <w:p w14:paraId="59981FDE" w14:textId="77777777" w:rsidR="00B76171" w:rsidRPr="00887D7F" w:rsidRDefault="00B76171">
      <w:pPr>
        <w:pStyle w:val="TOC2"/>
        <w:rPr>
          <w:rFonts w:ascii="Calibri" w:hAnsi="Calibri"/>
          <w:noProof/>
          <w:kern w:val="2"/>
          <w:sz w:val="22"/>
          <w:szCs w:val="22"/>
          <w:lang w:eastAsia="en-GB"/>
        </w:rPr>
      </w:pPr>
      <w:r>
        <w:rPr>
          <w:noProof/>
        </w:rPr>
        <w:t>A.2.3</w:t>
      </w:r>
      <w:r w:rsidRPr="00887D7F">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_Toc171414138 \h </w:instrText>
      </w:r>
      <w:r>
        <w:rPr>
          <w:noProof/>
        </w:rPr>
      </w:r>
      <w:r>
        <w:rPr>
          <w:noProof/>
        </w:rPr>
        <w:fldChar w:fldCharType="separate"/>
      </w:r>
      <w:r>
        <w:rPr>
          <w:noProof/>
        </w:rPr>
        <w:t>61</w:t>
      </w:r>
      <w:r>
        <w:rPr>
          <w:noProof/>
        </w:rPr>
        <w:fldChar w:fldCharType="end"/>
      </w:r>
    </w:p>
    <w:p w14:paraId="3C0B7053" w14:textId="77777777" w:rsidR="00B76171" w:rsidRPr="00887D7F" w:rsidRDefault="00B76171">
      <w:pPr>
        <w:pStyle w:val="TOC2"/>
        <w:rPr>
          <w:rFonts w:ascii="Calibri" w:hAnsi="Calibri"/>
          <w:noProof/>
          <w:kern w:val="2"/>
          <w:sz w:val="22"/>
          <w:szCs w:val="22"/>
          <w:lang w:eastAsia="en-GB"/>
        </w:rPr>
      </w:pPr>
      <w:r>
        <w:rPr>
          <w:noProof/>
        </w:rPr>
        <w:t>A.2.4</w:t>
      </w:r>
      <w:r w:rsidRPr="00887D7F">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_Toc171414139 \h </w:instrText>
      </w:r>
      <w:r>
        <w:rPr>
          <w:noProof/>
        </w:rPr>
      </w:r>
      <w:r>
        <w:rPr>
          <w:noProof/>
        </w:rPr>
        <w:fldChar w:fldCharType="separate"/>
      </w:r>
      <w:r>
        <w:rPr>
          <w:noProof/>
        </w:rPr>
        <w:t>71</w:t>
      </w:r>
      <w:r>
        <w:rPr>
          <w:noProof/>
        </w:rPr>
        <w:fldChar w:fldCharType="end"/>
      </w:r>
    </w:p>
    <w:p w14:paraId="1DE0F07A" w14:textId="77777777" w:rsidR="00B76171" w:rsidRPr="00887D7F" w:rsidRDefault="00B76171">
      <w:pPr>
        <w:pStyle w:val="TOC1"/>
        <w:rPr>
          <w:rFonts w:ascii="Calibri" w:hAnsi="Calibri"/>
          <w:noProof/>
          <w:kern w:val="2"/>
          <w:szCs w:val="22"/>
          <w:lang w:eastAsia="en-GB"/>
        </w:rPr>
      </w:pPr>
      <w:r>
        <w:rPr>
          <w:noProof/>
        </w:rPr>
        <w:t>A.3</w:t>
      </w:r>
      <w:r w:rsidRPr="00887D7F">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_Toc171414140 \h </w:instrText>
      </w:r>
      <w:r>
        <w:rPr>
          <w:noProof/>
        </w:rPr>
      </w:r>
      <w:r>
        <w:rPr>
          <w:noProof/>
        </w:rPr>
        <w:fldChar w:fldCharType="separate"/>
      </w:r>
      <w:r>
        <w:rPr>
          <w:noProof/>
        </w:rPr>
        <w:t>71</w:t>
      </w:r>
      <w:r>
        <w:rPr>
          <w:noProof/>
        </w:rPr>
        <w:fldChar w:fldCharType="end"/>
      </w:r>
    </w:p>
    <w:p w14:paraId="5976475E" w14:textId="77777777" w:rsidR="00B76171" w:rsidRPr="00887D7F" w:rsidRDefault="00B76171">
      <w:pPr>
        <w:pStyle w:val="TOC2"/>
        <w:rPr>
          <w:rFonts w:ascii="Calibri" w:hAnsi="Calibri"/>
          <w:noProof/>
          <w:kern w:val="2"/>
          <w:sz w:val="22"/>
          <w:szCs w:val="22"/>
          <w:lang w:eastAsia="en-GB"/>
        </w:rPr>
      </w:pPr>
      <w:r>
        <w:rPr>
          <w:noProof/>
        </w:rPr>
        <w:t>A.3.1</w:t>
      </w:r>
      <w:r w:rsidRPr="00887D7F">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_Toc171414141 \h </w:instrText>
      </w:r>
      <w:r>
        <w:rPr>
          <w:noProof/>
        </w:rPr>
      </w:r>
      <w:r>
        <w:rPr>
          <w:noProof/>
        </w:rPr>
        <w:fldChar w:fldCharType="separate"/>
      </w:r>
      <w:r>
        <w:rPr>
          <w:noProof/>
        </w:rPr>
        <w:t>71</w:t>
      </w:r>
      <w:r>
        <w:rPr>
          <w:noProof/>
        </w:rPr>
        <w:fldChar w:fldCharType="end"/>
      </w:r>
    </w:p>
    <w:p w14:paraId="299CD331" w14:textId="77777777" w:rsidR="00B76171" w:rsidRPr="00887D7F" w:rsidRDefault="00B76171">
      <w:pPr>
        <w:pStyle w:val="TOC2"/>
        <w:rPr>
          <w:rFonts w:ascii="Calibri" w:hAnsi="Calibri"/>
          <w:noProof/>
          <w:kern w:val="2"/>
          <w:sz w:val="22"/>
          <w:szCs w:val="22"/>
          <w:lang w:eastAsia="en-GB"/>
        </w:rPr>
      </w:pPr>
      <w:r>
        <w:rPr>
          <w:noProof/>
        </w:rPr>
        <w:t>A.3.2</w:t>
      </w:r>
      <w:r w:rsidRPr="00887D7F">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_Toc171414142 \h </w:instrText>
      </w:r>
      <w:r>
        <w:rPr>
          <w:noProof/>
        </w:rPr>
      </w:r>
      <w:r>
        <w:rPr>
          <w:noProof/>
        </w:rPr>
        <w:fldChar w:fldCharType="separate"/>
      </w:r>
      <w:r>
        <w:rPr>
          <w:noProof/>
        </w:rPr>
        <w:t>72</w:t>
      </w:r>
      <w:r>
        <w:rPr>
          <w:noProof/>
        </w:rPr>
        <w:fldChar w:fldCharType="end"/>
      </w:r>
    </w:p>
    <w:p w14:paraId="005EC3D0" w14:textId="77777777" w:rsidR="00B76171" w:rsidRPr="00887D7F" w:rsidRDefault="00B76171">
      <w:pPr>
        <w:pStyle w:val="TOC2"/>
        <w:rPr>
          <w:rFonts w:ascii="Calibri" w:hAnsi="Calibri"/>
          <w:noProof/>
          <w:kern w:val="2"/>
          <w:sz w:val="22"/>
          <w:szCs w:val="22"/>
          <w:lang w:eastAsia="en-GB"/>
        </w:rPr>
      </w:pPr>
      <w:r>
        <w:rPr>
          <w:noProof/>
        </w:rPr>
        <w:t>A.3.3</w:t>
      </w:r>
      <w:r w:rsidRPr="00887D7F">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_Toc171414143 \h </w:instrText>
      </w:r>
      <w:r>
        <w:rPr>
          <w:noProof/>
        </w:rPr>
      </w:r>
      <w:r>
        <w:rPr>
          <w:noProof/>
        </w:rPr>
        <w:fldChar w:fldCharType="separate"/>
      </w:r>
      <w:r>
        <w:rPr>
          <w:noProof/>
        </w:rPr>
        <w:t>73</w:t>
      </w:r>
      <w:r>
        <w:rPr>
          <w:noProof/>
        </w:rPr>
        <w:fldChar w:fldCharType="end"/>
      </w:r>
    </w:p>
    <w:p w14:paraId="4E8AC134" w14:textId="77777777" w:rsidR="00B76171" w:rsidRPr="00887D7F" w:rsidRDefault="00B76171">
      <w:pPr>
        <w:pStyle w:val="TOC2"/>
        <w:rPr>
          <w:rFonts w:ascii="Calibri" w:hAnsi="Calibri"/>
          <w:noProof/>
          <w:kern w:val="2"/>
          <w:sz w:val="22"/>
          <w:szCs w:val="22"/>
          <w:lang w:eastAsia="en-GB"/>
        </w:rPr>
      </w:pPr>
      <w:r>
        <w:rPr>
          <w:noProof/>
        </w:rPr>
        <w:t>A.3.4</w:t>
      </w:r>
      <w:r w:rsidRPr="00887D7F">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_Toc171414144 \h </w:instrText>
      </w:r>
      <w:r>
        <w:rPr>
          <w:noProof/>
        </w:rPr>
      </w:r>
      <w:r>
        <w:rPr>
          <w:noProof/>
        </w:rPr>
        <w:fldChar w:fldCharType="separate"/>
      </w:r>
      <w:r>
        <w:rPr>
          <w:noProof/>
        </w:rPr>
        <w:t>75</w:t>
      </w:r>
      <w:r>
        <w:rPr>
          <w:noProof/>
        </w:rPr>
        <w:fldChar w:fldCharType="end"/>
      </w:r>
    </w:p>
    <w:p w14:paraId="3C22BC0A" w14:textId="77777777" w:rsidR="00B76171" w:rsidRPr="00887D7F" w:rsidRDefault="00B76171">
      <w:pPr>
        <w:pStyle w:val="TOC1"/>
        <w:rPr>
          <w:rFonts w:ascii="Calibri" w:hAnsi="Calibri"/>
          <w:noProof/>
          <w:kern w:val="2"/>
          <w:szCs w:val="22"/>
          <w:lang w:eastAsia="en-GB"/>
        </w:rPr>
      </w:pPr>
      <w:r w:rsidRPr="002B2CAB">
        <w:rPr>
          <w:noProof/>
          <w:lang w:val="en-US"/>
        </w:rPr>
        <w:t>A.4</w:t>
      </w:r>
      <w:r w:rsidRPr="00887D7F">
        <w:rPr>
          <w:rFonts w:ascii="Calibri" w:hAnsi="Calibri"/>
          <w:noProof/>
          <w:kern w:val="2"/>
          <w:szCs w:val="22"/>
          <w:lang w:eastAsia="en-GB"/>
        </w:rPr>
        <w:tab/>
      </w:r>
      <w:r w:rsidRPr="002B2CAB">
        <w:rPr>
          <w:noProof/>
          <w:lang w:val="en-US"/>
        </w:rPr>
        <w:t>Deletion of  resources</w:t>
      </w:r>
      <w:r>
        <w:rPr>
          <w:noProof/>
        </w:rPr>
        <w:tab/>
      </w:r>
      <w:r>
        <w:rPr>
          <w:noProof/>
        </w:rPr>
        <w:fldChar w:fldCharType="begin" w:fldLock="1"/>
      </w:r>
      <w:r>
        <w:rPr>
          <w:noProof/>
        </w:rPr>
        <w:instrText xml:space="preserve"> PAGEREF _Toc171414145 \h </w:instrText>
      </w:r>
      <w:r>
        <w:rPr>
          <w:noProof/>
        </w:rPr>
      </w:r>
      <w:r>
        <w:rPr>
          <w:noProof/>
        </w:rPr>
        <w:fldChar w:fldCharType="separate"/>
      </w:r>
      <w:r>
        <w:rPr>
          <w:noProof/>
        </w:rPr>
        <w:t>77</w:t>
      </w:r>
      <w:r>
        <w:rPr>
          <w:noProof/>
        </w:rPr>
        <w:fldChar w:fldCharType="end"/>
      </w:r>
    </w:p>
    <w:p w14:paraId="1B948CD3" w14:textId="77777777" w:rsidR="00B76171" w:rsidRPr="00887D7F" w:rsidRDefault="00B76171">
      <w:pPr>
        <w:pStyle w:val="TOC2"/>
        <w:rPr>
          <w:rFonts w:ascii="Calibri" w:hAnsi="Calibri"/>
          <w:noProof/>
          <w:kern w:val="2"/>
          <w:sz w:val="22"/>
          <w:szCs w:val="22"/>
          <w:lang w:eastAsia="en-GB"/>
        </w:rPr>
      </w:pPr>
      <w:r w:rsidRPr="002B2CAB">
        <w:rPr>
          <w:noProof/>
          <w:lang w:val="en-US"/>
        </w:rPr>
        <w:t>A.4.1</w:t>
      </w:r>
      <w:r w:rsidRPr="00887D7F">
        <w:rPr>
          <w:rFonts w:ascii="Calibri" w:hAnsi="Calibri"/>
          <w:noProof/>
          <w:kern w:val="2"/>
          <w:sz w:val="22"/>
          <w:szCs w:val="22"/>
          <w:lang w:eastAsia="en-GB"/>
        </w:rPr>
        <w:tab/>
      </w:r>
      <w:r w:rsidRPr="002B2CAB">
        <w:rPr>
          <w:noProof/>
          <w:lang w:val="en-US"/>
        </w:rPr>
        <w:t>Deletion of a resource with HTTP DELETE</w:t>
      </w:r>
      <w:r>
        <w:rPr>
          <w:noProof/>
        </w:rPr>
        <w:tab/>
      </w:r>
      <w:r>
        <w:rPr>
          <w:noProof/>
        </w:rPr>
        <w:fldChar w:fldCharType="begin" w:fldLock="1"/>
      </w:r>
      <w:r>
        <w:rPr>
          <w:noProof/>
        </w:rPr>
        <w:instrText xml:space="preserve"> PAGEREF _Toc171414146 \h </w:instrText>
      </w:r>
      <w:r>
        <w:rPr>
          <w:noProof/>
        </w:rPr>
      </w:r>
      <w:r>
        <w:rPr>
          <w:noProof/>
        </w:rPr>
        <w:fldChar w:fldCharType="separate"/>
      </w:r>
      <w:r>
        <w:rPr>
          <w:noProof/>
        </w:rPr>
        <w:t>77</w:t>
      </w:r>
      <w:r>
        <w:rPr>
          <w:noProof/>
        </w:rPr>
        <w:fldChar w:fldCharType="end"/>
      </w:r>
    </w:p>
    <w:p w14:paraId="2CEB2F2E" w14:textId="77777777" w:rsidR="00B76171" w:rsidRPr="00887D7F" w:rsidRDefault="00B76171">
      <w:pPr>
        <w:pStyle w:val="TOC2"/>
        <w:rPr>
          <w:rFonts w:ascii="Calibri" w:hAnsi="Calibri"/>
          <w:noProof/>
          <w:kern w:val="2"/>
          <w:sz w:val="22"/>
          <w:szCs w:val="22"/>
          <w:lang w:eastAsia="en-GB"/>
        </w:rPr>
      </w:pPr>
      <w:r w:rsidRPr="002B2CAB">
        <w:rPr>
          <w:noProof/>
          <w:lang w:val="en-US"/>
        </w:rPr>
        <w:t>A.4.2</w:t>
      </w:r>
      <w:r w:rsidRPr="00887D7F">
        <w:rPr>
          <w:rFonts w:ascii="Calibri" w:hAnsi="Calibri"/>
          <w:noProof/>
          <w:kern w:val="2"/>
          <w:sz w:val="22"/>
          <w:szCs w:val="22"/>
          <w:lang w:eastAsia="en-GB"/>
        </w:rPr>
        <w:tab/>
      </w:r>
      <w:r w:rsidRPr="002B2CAB">
        <w:rPr>
          <w:noProof/>
          <w:lang w:val="en-US"/>
        </w:rPr>
        <w:t>Deletion of multiple resources with HTTP DELETE</w:t>
      </w:r>
      <w:r>
        <w:rPr>
          <w:noProof/>
        </w:rPr>
        <w:tab/>
      </w:r>
      <w:r>
        <w:rPr>
          <w:noProof/>
        </w:rPr>
        <w:fldChar w:fldCharType="begin" w:fldLock="1"/>
      </w:r>
      <w:r>
        <w:rPr>
          <w:noProof/>
        </w:rPr>
        <w:instrText xml:space="preserve"> PAGEREF _Toc171414147 \h </w:instrText>
      </w:r>
      <w:r>
        <w:rPr>
          <w:noProof/>
        </w:rPr>
      </w:r>
      <w:r>
        <w:rPr>
          <w:noProof/>
        </w:rPr>
        <w:fldChar w:fldCharType="separate"/>
      </w:r>
      <w:r>
        <w:rPr>
          <w:noProof/>
        </w:rPr>
        <w:t>77</w:t>
      </w:r>
      <w:r>
        <w:rPr>
          <w:noProof/>
        </w:rPr>
        <w:fldChar w:fldCharType="end"/>
      </w:r>
    </w:p>
    <w:p w14:paraId="557DB7D9" w14:textId="77777777" w:rsidR="00B76171" w:rsidRPr="00887D7F" w:rsidRDefault="00B76171">
      <w:pPr>
        <w:pStyle w:val="TOC2"/>
        <w:rPr>
          <w:rFonts w:ascii="Calibri" w:hAnsi="Calibri"/>
          <w:noProof/>
          <w:kern w:val="2"/>
          <w:sz w:val="22"/>
          <w:szCs w:val="22"/>
          <w:lang w:eastAsia="en-GB"/>
        </w:rPr>
      </w:pPr>
      <w:r w:rsidRPr="002B2CAB">
        <w:rPr>
          <w:noProof/>
          <w:lang w:val="en-US"/>
        </w:rPr>
        <w:t>A.4.3</w:t>
      </w:r>
      <w:r w:rsidRPr="00887D7F">
        <w:rPr>
          <w:rFonts w:ascii="Calibri" w:hAnsi="Calibri"/>
          <w:noProof/>
          <w:kern w:val="2"/>
          <w:sz w:val="22"/>
          <w:szCs w:val="22"/>
          <w:lang w:eastAsia="en-GB"/>
        </w:rPr>
        <w:tab/>
      </w:r>
      <w:r w:rsidRPr="002B2CAB">
        <w:rPr>
          <w:noProof/>
          <w:lang w:val="en-US"/>
        </w:rPr>
        <w:t>Deletion of multiple resources with 3GPP JSON Merge Patch</w:t>
      </w:r>
      <w:r>
        <w:rPr>
          <w:noProof/>
        </w:rPr>
        <w:tab/>
      </w:r>
      <w:r>
        <w:rPr>
          <w:noProof/>
        </w:rPr>
        <w:fldChar w:fldCharType="begin" w:fldLock="1"/>
      </w:r>
      <w:r>
        <w:rPr>
          <w:noProof/>
        </w:rPr>
        <w:instrText xml:space="preserve"> PAGEREF _Toc171414148 \h </w:instrText>
      </w:r>
      <w:r>
        <w:rPr>
          <w:noProof/>
        </w:rPr>
      </w:r>
      <w:r>
        <w:rPr>
          <w:noProof/>
        </w:rPr>
        <w:fldChar w:fldCharType="separate"/>
      </w:r>
      <w:r>
        <w:rPr>
          <w:noProof/>
        </w:rPr>
        <w:t>77</w:t>
      </w:r>
      <w:r>
        <w:rPr>
          <w:noProof/>
        </w:rPr>
        <w:fldChar w:fldCharType="end"/>
      </w:r>
    </w:p>
    <w:p w14:paraId="5302EC41" w14:textId="77777777" w:rsidR="00B76171" w:rsidRPr="00887D7F" w:rsidRDefault="00B76171">
      <w:pPr>
        <w:pStyle w:val="TOC2"/>
        <w:rPr>
          <w:rFonts w:ascii="Calibri" w:hAnsi="Calibri"/>
          <w:noProof/>
          <w:kern w:val="2"/>
          <w:sz w:val="22"/>
          <w:szCs w:val="22"/>
          <w:lang w:eastAsia="en-GB"/>
        </w:rPr>
      </w:pPr>
      <w:r w:rsidRPr="002B2CAB">
        <w:rPr>
          <w:noProof/>
          <w:lang w:val="en-US"/>
        </w:rPr>
        <w:t>A.4.4</w:t>
      </w:r>
      <w:r w:rsidRPr="00887D7F">
        <w:rPr>
          <w:rFonts w:ascii="Calibri" w:hAnsi="Calibri"/>
          <w:noProof/>
          <w:kern w:val="2"/>
          <w:sz w:val="22"/>
          <w:szCs w:val="22"/>
          <w:lang w:eastAsia="en-GB"/>
        </w:rPr>
        <w:tab/>
      </w:r>
      <w:r w:rsidRPr="002B2CAB">
        <w:rPr>
          <w:noProof/>
          <w:lang w:val="en-US"/>
        </w:rPr>
        <w:t>Deletion of multiple resources with 3GPP JSON Patch</w:t>
      </w:r>
      <w:r>
        <w:rPr>
          <w:noProof/>
        </w:rPr>
        <w:tab/>
      </w:r>
      <w:r>
        <w:rPr>
          <w:noProof/>
        </w:rPr>
        <w:fldChar w:fldCharType="begin" w:fldLock="1"/>
      </w:r>
      <w:r>
        <w:rPr>
          <w:noProof/>
        </w:rPr>
        <w:instrText xml:space="preserve"> PAGEREF _Toc171414149 \h </w:instrText>
      </w:r>
      <w:r>
        <w:rPr>
          <w:noProof/>
        </w:rPr>
      </w:r>
      <w:r>
        <w:rPr>
          <w:noProof/>
        </w:rPr>
        <w:fldChar w:fldCharType="separate"/>
      </w:r>
      <w:r>
        <w:rPr>
          <w:noProof/>
        </w:rPr>
        <w:t>78</w:t>
      </w:r>
      <w:r>
        <w:rPr>
          <w:noProof/>
        </w:rPr>
        <w:fldChar w:fldCharType="end"/>
      </w:r>
    </w:p>
    <w:p w14:paraId="322E4D16" w14:textId="77777777" w:rsidR="00B76171" w:rsidRPr="00887D7F" w:rsidRDefault="00B76171">
      <w:pPr>
        <w:pStyle w:val="TOC1"/>
        <w:rPr>
          <w:rFonts w:ascii="Calibri" w:hAnsi="Calibri"/>
          <w:noProof/>
          <w:kern w:val="2"/>
          <w:szCs w:val="22"/>
          <w:lang w:eastAsia="en-GB"/>
        </w:rPr>
      </w:pPr>
      <w:r w:rsidRPr="002B2CAB">
        <w:rPr>
          <w:noProof/>
          <w:lang w:val="en-US"/>
        </w:rPr>
        <w:t>A.5</w:t>
      </w:r>
      <w:r w:rsidRPr="00887D7F">
        <w:rPr>
          <w:rFonts w:ascii="Calibri" w:hAnsi="Calibri"/>
          <w:noProof/>
          <w:kern w:val="2"/>
          <w:szCs w:val="22"/>
          <w:lang w:eastAsia="en-GB"/>
        </w:rPr>
        <w:tab/>
      </w:r>
      <w:r w:rsidRPr="002B2CAB">
        <w:rPr>
          <w:noProof/>
          <w:lang w:val="en-US"/>
        </w:rPr>
        <w:t>Complete update of a resource</w:t>
      </w:r>
      <w:r>
        <w:rPr>
          <w:noProof/>
        </w:rPr>
        <w:tab/>
      </w:r>
      <w:r>
        <w:rPr>
          <w:noProof/>
        </w:rPr>
        <w:fldChar w:fldCharType="begin" w:fldLock="1"/>
      </w:r>
      <w:r>
        <w:rPr>
          <w:noProof/>
        </w:rPr>
        <w:instrText xml:space="preserve"> PAGEREF _Toc171414150 \h </w:instrText>
      </w:r>
      <w:r>
        <w:rPr>
          <w:noProof/>
        </w:rPr>
      </w:r>
      <w:r>
        <w:rPr>
          <w:noProof/>
        </w:rPr>
        <w:fldChar w:fldCharType="separate"/>
      </w:r>
      <w:r>
        <w:rPr>
          <w:noProof/>
        </w:rPr>
        <w:t>78</w:t>
      </w:r>
      <w:r>
        <w:rPr>
          <w:noProof/>
        </w:rPr>
        <w:fldChar w:fldCharType="end"/>
      </w:r>
    </w:p>
    <w:p w14:paraId="355005CE" w14:textId="77777777" w:rsidR="00B76171" w:rsidRPr="00887D7F" w:rsidRDefault="00B76171">
      <w:pPr>
        <w:pStyle w:val="TOC1"/>
        <w:rPr>
          <w:rFonts w:ascii="Calibri" w:hAnsi="Calibri"/>
          <w:noProof/>
          <w:kern w:val="2"/>
          <w:szCs w:val="22"/>
          <w:lang w:eastAsia="en-GB"/>
        </w:rPr>
      </w:pPr>
      <w:r w:rsidRPr="002B2CAB">
        <w:rPr>
          <w:noProof/>
          <w:lang w:val="en-US"/>
        </w:rPr>
        <w:t>A.6</w:t>
      </w:r>
      <w:r w:rsidRPr="00887D7F">
        <w:rPr>
          <w:rFonts w:ascii="Calibri" w:hAnsi="Calibri"/>
          <w:noProof/>
          <w:kern w:val="2"/>
          <w:szCs w:val="22"/>
          <w:lang w:eastAsia="en-GB"/>
        </w:rPr>
        <w:tab/>
      </w:r>
      <w:r w:rsidRPr="002B2CAB">
        <w:rPr>
          <w:noProof/>
          <w:lang w:val="en-US"/>
        </w:rPr>
        <w:t>Partial update of a resource</w:t>
      </w:r>
      <w:r>
        <w:rPr>
          <w:noProof/>
        </w:rPr>
        <w:tab/>
      </w:r>
      <w:r>
        <w:rPr>
          <w:noProof/>
        </w:rPr>
        <w:fldChar w:fldCharType="begin" w:fldLock="1"/>
      </w:r>
      <w:r>
        <w:rPr>
          <w:noProof/>
        </w:rPr>
        <w:instrText xml:space="preserve"> PAGEREF _Toc171414151 \h </w:instrText>
      </w:r>
      <w:r>
        <w:rPr>
          <w:noProof/>
        </w:rPr>
      </w:r>
      <w:r>
        <w:rPr>
          <w:noProof/>
        </w:rPr>
        <w:fldChar w:fldCharType="separate"/>
      </w:r>
      <w:r>
        <w:rPr>
          <w:noProof/>
        </w:rPr>
        <w:t>79</w:t>
      </w:r>
      <w:r>
        <w:rPr>
          <w:noProof/>
        </w:rPr>
        <w:fldChar w:fldCharType="end"/>
      </w:r>
    </w:p>
    <w:p w14:paraId="59FB8E3F" w14:textId="77777777" w:rsidR="00B76171" w:rsidRPr="00887D7F" w:rsidRDefault="00B76171">
      <w:pPr>
        <w:pStyle w:val="TOC2"/>
        <w:rPr>
          <w:rFonts w:ascii="Calibri" w:hAnsi="Calibri"/>
          <w:noProof/>
          <w:kern w:val="2"/>
          <w:sz w:val="22"/>
          <w:szCs w:val="22"/>
          <w:lang w:eastAsia="en-GB"/>
        </w:rPr>
      </w:pPr>
      <w:r w:rsidRPr="002B2CAB">
        <w:rPr>
          <w:noProof/>
          <w:lang w:val="en-US"/>
        </w:rPr>
        <w:lastRenderedPageBreak/>
        <w:t>A.6.1</w:t>
      </w:r>
      <w:r w:rsidRPr="00887D7F">
        <w:rPr>
          <w:rFonts w:ascii="Calibri" w:hAnsi="Calibri"/>
          <w:noProof/>
          <w:kern w:val="2"/>
          <w:sz w:val="22"/>
          <w:szCs w:val="22"/>
          <w:lang w:eastAsia="en-GB"/>
        </w:rPr>
        <w:tab/>
      </w:r>
      <w:r w:rsidRPr="002B2CAB">
        <w:rPr>
          <w:noProof/>
          <w:lang w:val="en-US"/>
        </w:rPr>
        <w:t>Partial update of a resource with JSON Merge Patch</w:t>
      </w:r>
      <w:r>
        <w:rPr>
          <w:noProof/>
        </w:rPr>
        <w:tab/>
      </w:r>
      <w:r>
        <w:rPr>
          <w:noProof/>
        </w:rPr>
        <w:fldChar w:fldCharType="begin" w:fldLock="1"/>
      </w:r>
      <w:r>
        <w:rPr>
          <w:noProof/>
        </w:rPr>
        <w:instrText xml:space="preserve"> PAGEREF _Toc171414152 \h </w:instrText>
      </w:r>
      <w:r>
        <w:rPr>
          <w:noProof/>
        </w:rPr>
      </w:r>
      <w:r>
        <w:rPr>
          <w:noProof/>
        </w:rPr>
        <w:fldChar w:fldCharType="separate"/>
      </w:r>
      <w:r>
        <w:rPr>
          <w:noProof/>
        </w:rPr>
        <w:t>79</w:t>
      </w:r>
      <w:r>
        <w:rPr>
          <w:noProof/>
        </w:rPr>
        <w:fldChar w:fldCharType="end"/>
      </w:r>
    </w:p>
    <w:p w14:paraId="228CDBA2" w14:textId="77777777" w:rsidR="00B76171" w:rsidRPr="00887D7F" w:rsidRDefault="00B76171">
      <w:pPr>
        <w:pStyle w:val="TOC2"/>
        <w:rPr>
          <w:rFonts w:ascii="Calibri" w:hAnsi="Calibri"/>
          <w:noProof/>
          <w:kern w:val="2"/>
          <w:sz w:val="22"/>
          <w:szCs w:val="22"/>
          <w:lang w:eastAsia="en-GB"/>
        </w:rPr>
      </w:pPr>
      <w:r w:rsidRPr="002B2CAB">
        <w:rPr>
          <w:noProof/>
          <w:lang w:val="en-US"/>
        </w:rPr>
        <w:t>A.6.2</w:t>
      </w:r>
      <w:r w:rsidRPr="00887D7F">
        <w:rPr>
          <w:rFonts w:ascii="Calibri" w:hAnsi="Calibri"/>
          <w:noProof/>
          <w:kern w:val="2"/>
          <w:sz w:val="22"/>
          <w:szCs w:val="22"/>
          <w:lang w:eastAsia="en-GB"/>
        </w:rPr>
        <w:tab/>
      </w:r>
      <w:r w:rsidRPr="002B2CAB">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_Toc171414153 \h </w:instrText>
      </w:r>
      <w:r>
        <w:rPr>
          <w:noProof/>
        </w:rPr>
      </w:r>
      <w:r>
        <w:rPr>
          <w:noProof/>
        </w:rPr>
        <w:fldChar w:fldCharType="separate"/>
      </w:r>
      <w:r>
        <w:rPr>
          <w:noProof/>
        </w:rPr>
        <w:t>80</w:t>
      </w:r>
      <w:r>
        <w:rPr>
          <w:noProof/>
        </w:rPr>
        <w:fldChar w:fldCharType="end"/>
      </w:r>
    </w:p>
    <w:p w14:paraId="10D29A0A" w14:textId="77777777" w:rsidR="00B76171" w:rsidRPr="00887D7F" w:rsidRDefault="00B76171">
      <w:pPr>
        <w:pStyle w:val="TOC2"/>
        <w:rPr>
          <w:rFonts w:ascii="Calibri" w:hAnsi="Calibri"/>
          <w:noProof/>
          <w:kern w:val="2"/>
          <w:sz w:val="22"/>
          <w:szCs w:val="22"/>
          <w:lang w:eastAsia="en-GB"/>
        </w:rPr>
      </w:pPr>
      <w:r w:rsidRPr="002B2CAB">
        <w:rPr>
          <w:noProof/>
          <w:lang w:val="en-US"/>
        </w:rPr>
        <w:t>A.6.3</w:t>
      </w:r>
      <w:r w:rsidRPr="00887D7F">
        <w:rPr>
          <w:rFonts w:ascii="Calibri" w:hAnsi="Calibri"/>
          <w:noProof/>
          <w:kern w:val="2"/>
          <w:sz w:val="22"/>
          <w:szCs w:val="22"/>
          <w:lang w:eastAsia="en-GB"/>
        </w:rPr>
        <w:tab/>
      </w:r>
      <w:r w:rsidRPr="002B2CAB">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_Toc171414154 \h </w:instrText>
      </w:r>
      <w:r>
        <w:rPr>
          <w:noProof/>
        </w:rPr>
      </w:r>
      <w:r>
        <w:rPr>
          <w:noProof/>
        </w:rPr>
        <w:fldChar w:fldCharType="separate"/>
      </w:r>
      <w:r>
        <w:rPr>
          <w:noProof/>
        </w:rPr>
        <w:t>80</w:t>
      </w:r>
      <w:r>
        <w:rPr>
          <w:noProof/>
        </w:rPr>
        <w:fldChar w:fldCharType="end"/>
      </w:r>
    </w:p>
    <w:p w14:paraId="7A6C3058" w14:textId="77777777" w:rsidR="00B76171" w:rsidRPr="00887D7F" w:rsidRDefault="00B76171">
      <w:pPr>
        <w:pStyle w:val="TOC2"/>
        <w:rPr>
          <w:rFonts w:ascii="Calibri" w:hAnsi="Calibri"/>
          <w:noProof/>
          <w:kern w:val="2"/>
          <w:sz w:val="22"/>
          <w:szCs w:val="22"/>
          <w:lang w:eastAsia="en-GB"/>
        </w:rPr>
      </w:pPr>
      <w:r w:rsidRPr="002B2CAB">
        <w:rPr>
          <w:noProof/>
          <w:lang w:val="en-US"/>
        </w:rPr>
        <w:t>A.6.4</w:t>
      </w:r>
      <w:r w:rsidRPr="00887D7F">
        <w:rPr>
          <w:rFonts w:ascii="Calibri" w:hAnsi="Calibri"/>
          <w:noProof/>
          <w:kern w:val="2"/>
          <w:sz w:val="22"/>
          <w:szCs w:val="22"/>
          <w:lang w:eastAsia="en-GB"/>
        </w:rPr>
        <w:tab/>
      </w:r>
      <w:r w:rsidRPr="002B2CAB">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_Toc171414155 \h </w:instrText>
      </w:r>
      <w:r>
        <w:rPr>
          <w:noProof/>
        </w:rPr>
      </w:r>
      <w:r>
        <w:rPr>
          <w:noProof/>
        </w:rPr>
        <w:fldChar w:fldCharType="separate"/>
      </w:r>
      <w:r>
        <w:rPr>
          <w:noProof/>
        </w:rPr>
        <w:t>82</w:t>
      </w:r>
      <w:r>
        <w:rPr>
          <w:noProof/>
        </w:rPr>
        <w:fldChar w:fldCharType="end"/>
      </w:r>
    </w:p>
    <w:p w14:paraId="2387A172" w14:textId="77777777" w:rsidR="00B76171" w:rsidRPr="00887D7F" w:rsidRDefault="00B76171">
      <w:pPr>
        <w:pStyle w:val="TOC1"/>
        <w:rPr>
          <w:rFonts w:ascii="Calibri" w:hAnsi="Calibri"/>
          <w:noProof/>
          <w:kern w:val="2"/>
          <w:szCs w:val="22"/>
          <w:lang w:eastAsia="en-GB"/>
        </w:rPr>
      </w:pPr>
      <w:r>
        <w:rPr>
          <w:noProof/>
        </w:rPr>
        <w:t>A.7</w:t>
      </w:r>
      <w:r w:rsidRPr="00887D7F">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_Toc171414156 \h </w:instrText>
      </w:r>
      <w:r>
        <w:rPr>
          <w:noProof/>
        </w:rPr>
      </w:r>
      <w:r>
        <w:rPr>
          <w:noProof/>
        </w:rPr>
        <w:fldChar w:fldCharType="separate"/>
      </w:r>
      <w:r>
        <w:rPr>
          <w:noProof/>
        </w:rPr>
        <w:t>83</w:t>
      </w:r>
      <w:r>
        <w:rPr>
          <w:noProof/>
        </w:rPr>
        <w:fldChar w:fldCharType="end"/>
      </w:r>
    </w:p>
    <w:p w14:paraId="25496776" w14:textId="77777777" w:rsidR="00B76171" w:rsidRPr="00887D7F" w:rsidRDefault="00B76171">
      <w:pPr>
        <w:pStyle w:val="TOC2"/>
        <w:rPr>
          <w:rFonts w:ascii="Calibri" w:hAnsi="Calibri"/>
          <w:noProof/>
          <w:kern w:val="2"/>
          <w:sz w:val="22"/>
          <w:szCs w:val="22"/>
          <w:lang w:eastAsia="en-GB"/>
        </w:rPr>
      </w:pPr>
      <w:r>
        <w:rPr>
          <w:noProof/>
        </w:rPr>
        <w:t>A.7.1</w:t>
      </w:r>
      <w:r w:rsidRPr="00887D7F">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_Toc171414157 \h </w:instrText>
      </w:r>
      <w:r>
        <w:rPr>
          <w:noProof/>
        </w:rPr>
      </w:r>
      <w:r>
        <w:rPr>
          <w:noProof/>
        </w:rPr>
        <w:fldChar w:fldCharType="separate"/>
      </w:r>
      <w:r>
        <w:rPr>
          <w:noProof/>
        </w:rPr>
        <w:t>83</w:t>
      </w:r>
      <w:r>
        <w:rPr>
          <w:noProof/>
        </w:rPr>
        <w:fldChar w:fldCharType="end"/>
      </w:r>
    </w:p>
    <w:p w14:paraId="0C12D391" w14:textId="77777777" w:rsidR="00B76171" w:rsidRPr="00887D7F" w:rsidRDefault="00B76171">
      <w:pPr>
        <w:pStyle w:val="TOC1"/>
        <w:rPr>
          <w:rFonts w:ascii="Calibri" w:hAnsi="Calibri"/>
          <w:noProof/>
          <w:kern w:val="2"/>
          <w:szCs w:val="22"/>
          <w:lang w:eastAsia="en-GB"/>
        </w:rPr>
      </w:pPr>
      <w:r>
        <w:rPr>
          <w:noProof/>
        </w:rPr>
        <w:t>A.8</w:t>
      </w:r>
      <w:r w:rsidRPr="00887D7F">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_Toc171414158 \h </w:instrText>
      </w:r>
      <w:r>
        <w:rPr>
          <w:noProof/>
        </w:rPr>
      </w:r>
      <w:r>
        <w:rPr>
          <w:noProof/>
        </w:rPr>
        <w:fldChar w:fldCharType="separate"/>
      </w:r>
      <w:r>
        <w:rPr>
          <w:noProof/>
        </w:rPr>
        <w:t>84</w:t>
      </w:r>
      <w:r>
        <w:rPr>
          <w:noProof/>
        </w:rPr>
        <w:fldChar w:fldCharType="end"/>
      </w:r>
    </w:p>
    <w:p w14:paraId="494B0FE8" w14:textId="77777777" w:rsidR="00B76171" w:rsidRPr="00887D7F" w:rsidRDefault="00B76171">
      <w:pPr>
        <w:pStyle w:val="TOC2"/>
        <w:rPr>
          <w:rFonts w:ascii="Calibri" w:hAnsi="Calibri"/>
          <w:noProof/>
          <w:kern w:val="2"/>
          <w:sz w:val="22"/>
          <w:szCs w:val="22"/>
          <w:lang w:eastAsia="en-GB"/>
        </w:rPr>
      </w:pPr>
      <w:r>
        <w:rPr>
          <w:noProof/>
        </w:rPr>
        <w:t>A.7.2</w:t>
      </w:r>
      <w:r w:rsidRPr="00887D7F">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_Toc171414159 \h </w:instrText>
      </w:r>
      <w:r>
        <w:rPr>
          <w:noProof/>
        </w:rPr>
      </w:r>
      <w:r>
        <w:rPr>
          <w:noProof/>
        </w:rPr>
        <w:fldChar w:fldCharType="separate"/>
      </w:r>
      <w:r>
        <w:rPr>
          <w:noProof/>
        </w:rPr>
        <w:t>85</w:t>
      </w:r>
      <w:r>
        <w:rPr>
          <w:noProof/>
        </w:rPr>
        <w:fldChar w:fldCharType="end"/>
      </w:r>
    </w:p>
    <w:p w14:paraId="5FAE13E4" w14:textId="77777777" w:rsidR="00B76171" w:rsidRPr="00887D7F" w:rsidRDefault="00B76171" w:rsidP="00B76171">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_Toc171414160 \h </w:instrText>
      </w:r>
      <w:r>
        <w:rPr>
          <w:noProof/>
        </w:rPr>
      </w:r>
      <w:r>
        <w:rPr>
          <w:noProof/>
        </w:rPr>
        <w:fldChar w:fldCharType="separate"/>
      </w:r>
      <w:r>
        <w:rPr>
          <w:noProof/>
        </w:rPr>
        <w:t>87</w:t>
      </w:r>
      <w:r>
        <w:rPr>
          <w:noProof/>
        </w:rPr>
        <w:fldChar w:fldCharType="end"/>
      </w:r>
    </w:p>
    <w:p w14:paraId="343DFF26" w14:textId="77777777" w:rsidR="00080512" w:rsidRPr="00413E21" w:rsidRDefault="000D0E28">
      <w:pPr>
        <w:rPr>
          <w:sz w:val="22"/>
        </w:rPr>
      </w:pPr>
      <w:r>
        <w:rPr>
          <w:sz w:val="22"/>
        </w:rPr>
        <w:fldChar w:fldCharType="end"/>
      </w:r>
    </w:p>
    <w:p w14:paraId="49722F2B" w14:textId="77777777" w:rsidR="00302B52" w:rsidRPr="00413E21" w:rsidRDefault="00302B52" w:rsidP="00302B52">
      <w:pPr>
        <w:pStyle w:val="Heading1"/>
      </w:pPr>
      <w:bookmarkStart w:id="8" w:name="_Toc532836844"/>
      <w:bookmarkStart w:id="9" w:name="_Toc27559676"/>
      <w:bookmarkStart w:id="10" w:name="_Toc36039421"/>
      <w:bookmarkStart w:id="11" w:name="_Toc171414044"/>
      <w:r w:rsidRPr="00413E21">
        <w:t>Foreword</w:t>
      </w:r>
      <w:bookmarkEnd w:id="8"/>
      <w:bookmarkEnd w:id="9"/>
      <w:bookmarkEnd w:id="10"/>
      <w:bookmarkEnd w:id="11"/>
    </w:p>
    <w:p w14:paraId="3C8860B5" w14:textId="77777777" w:rsidR="00302B52" w:rsidRPr="00413E21" w:rsidRDefault="00302B52" w:rsidP="00302B52">
      <w:r w:rsidRPr="00413E21">
        <w:t>This Technical Specification has been produced by the 3rd Generation Partnership Project (3GPP).</w:t>
      </w:r>
    </w:p>
    <w:p w14:paraId="56F2E2A8" w14:textId="77777777" w:rsidR="00302B52" w:rsidRPr="00413E21" w:rsidRDefault="00302B52" w:rsidP="00302B52">
      <w:r w:rsidRPr="00413E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E3E3E" w14:textId="77777777" w:rsidR="00302B52" w:rsidRPr="00413E21" w:rsidRDefault="00302B52" w:rsidP="00302B52">
      <w:pPr>
        <w:pStyle w:val="B1"/>
      </w:pPr>
      <w:r w:rsidRPr="00413E21">
        <w:t>Version x.y.z</w:t>
      </w:r>
    </w:p>
    <w:p w14:paraId="54D6A9FD" w14:textId="77777777" w:rsidR="00302B52" w:rsidRPr="00413E21" w:rsidRDefault="00302B52" w:rsidP="00302B52">
      <w:pPr>
        <w:pStyle w:val="B1"/>
      </w:pPr>
      <w:r w:rsidRPr="00413E21">
        <w:t>where:</w:t>
      </w:r>
    </w:p>
    <w:p w14:paraId="4A44241A" w14:textId="77777777" w:rsidR="00302B52" w:rsidRPr="00413E21" w:rsidRDefault="00302B52" w:rsidP="00302B52">
      <w:pPr>
        <w:pStyle w:val="B2"/>
      </w:pPr>
      <w:r w:rsidRPr="00413E21">
        <w:t>x</w:t>
      </w:r>
      <w:r w:rsidRPr="00413E21">
        <w:tab/>
        <w:t>the first digit:</w:t>
      </w:r>
    </w:p>
    <w:p w14:paraId="3329E771" w14:textId="77777777" w:rsidR="00302B52" w:rsidRPr="00413E21" w:rsidRDefault="00302B52" w:rsidP="00302B52">
      <w:pPr>
        <w:pStyle w:val="B3"/>
      </w:pPr>
      <w:r w:rsidRPr="00413E21">
        <w:t>1</w:t>
      </w:r>
      <w:r w:rsidRPr="00413E21">
        <w:tab/>
        <w:t>presented to TSG for information;</w:t>
      </w:r>
    </w:p>
    <w:p w14:paraId="69A0A667" w14:textId="77777777" w:rsidR="00302B52" w:rsidRPr="00413E21" w:rsidRDefault="00302B52" w:rsidP="00302B52">
      <w:pPr>
        <w:pStyle w:val="B3"/>
      </w:pPr>
      <w:r w:rsidRPr="00413E21">
        <w:t>2</w:t>
      </w:r>
      <w:r w:rsidRPr="00413E21">
        <w:tab/>
        <w:t>presented to TSG for approval;</w:t>
      </w:r>
    </w:p>
    <w:p w14:paraId="531C9AC7" w14:textId="77777777" w:rsidR="00302B52" w:rsidRPr="00413E21" w:rsidRDefault="00302B52" w:rsidP="00302B52">
      <w:pPr>
        <w:pStyle w:val="B3"/>
      </w:pPr>
      <w:r w:rsidRPr="00413E21">
        <w:t>3</w:t>
      </w:r>
      <w:r w:rsidRPr="00413E21">
        <w:tab/>
        <w:t>or greater indicates TSG approved document under change control.</w:t>
      </w:r>
    </w:p>
    <w:p w14:paraId="0B6AAA93"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61E7A8F"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2A50796C" w14:textId="77777777" w:rsidR="00302B52" w:rsidRPr="00413E21" w:rsidRDefault="00CF70FD" w:rsidP="00302B52">
      <w:pPr>
        <w:pStyle w:val="Heading1"/>
      </w:pPr>
      <w:r w:rsidRPr="00413E21">
        <w:br w:type="page"/>
      </w:r>
      <w:bookmarkStart w:id="12" w:name="_Toc532836845"/>
      <w:bookmarkStart w:id="13" w:name="_Toc27559677"/>
      <w:bookmarkStart w:id="14" w:name="_Toc36039422"/>
      <w:bookmarkStart w:id="15" w:name="_Toc171414045"/>
      <w:r w:rsidR="00302B52" w:rsidRPr="00413E21">
        <w:lastRenderedPageBreak/>
        <w:t>1</w:t>
      </w:r>
      <w:r w:rsidR="00302B52" w:rsidRPr="00413E21">
        <w:tab/>
        <w:t>Scope</w:t>
      </w:r>
      <w:bookmarkEnd w:id="12"/>
      <w:bookmarkEnd w:id="13"/>
      <w:bookmarkEnd w:id="14"/>
      <w:bookmarkEnd w:id="15"/>
    </w:p>
    <w:p w14:paraId="6C4EE3EC" w14:textId="77777777" w:rsidR="00302B52" w:rsidRPr="00413E21" w:rsidRDefault="00302B52" w:rsidP="00302B52">
      <w:r w:rsidRPr="00413E21">
        <w:t xml:space="preserve">The present document defines design rules for REpresentational State Transfer (REST) Solution Sets (SS). These rules </w:t>
      </w:r>
      <w:r w:rsidR="0003033C">
        <w:t>are</w:t>
      </w:r>
      <w:r w:rsidRPr="00413E21">
        <w:t xml:space="preserve"> applied when specifying REST Solution Sets.</w:t>
      </w:r>
    </w:p>
    <w:p w14:paraId="298ABDB6" w14:textId="77777777" w:rsidR="00302B52" w:rsidRPr="00413E21" w:rsidRDefault="00302B52" w:rsidP="00302B52">
      <w:pPr>
        <w:pStyle w:val="Heading1"/>
      </w:pPr>
      <w:bookmarkStart w:id="16" w:name="_Toc532836846"/>
      <w:bookmarkStart w:id="17" w:name="_Toc27559678"/>
      <w:bookmarkStart w:id="18" w:name="_Toc36039423"/>
      <w:bookmarkStart w:id="19" w:name="_Toc171414046"/>
      <w:r w:rsidRPr="00413E21">
        <w:t>2</w:t>
      </w:r>
      <w:r w:rsidRPr="00413E21">
        <w:tab/>
        <w:t>References</w:t>
      </w:r>
      <w:bookmarkEnd w:id="16"/>
      <w:bookmarkEnd w:id="17"/>
      <w:bookmarkEnd w:id="18"/>
      <w:bookmarkEnd w:id="19"/>
    </w:p>
    <w:p w14:paraId="4A9CB506" w14:textId="77777777" w:rsidR="00302B52" w:rsidRPr="00413E21" w:rsidRDefault="00302B52" w:rsidP="00302B52">
      <w:r w:rsidRPr="00413E21">
        <w:t>The following documents contain provisions which, through reference in this text, constitute provisions of the present document.</w:t>
      </w:r>
    </w:p>
    <w:p w14:paraId="78D99313" w14:textId="77777777" w:rsidR="00302B52" w:rsidRPr="00413E21" w:rsidRDefault="00302B52" w:rsidP="00302B52">
      <w:pPr>
        <w:pStyle w:val="B1"/>
      </w:pPr>
      <w:bookmarkStart w:id="20" w:name="OLE_LINK1"/>
      <w:bookmarkStart w:id="21" w:name="OLE_LINK2"/>
      <w:bookmarkStart w:id="22" w:name="OLE_LINK3"/>
      <w:bookmarkStart w:id="23" w:name="OLE_LINK4"/>
      <w:r w:rsidRPr="00413E21">
        <w:t>-</w:t>
      </w:r>
      <w:r w:rsidRPr="00413E21">
        <w:tab/>
        <w:t>References are either specific (identified by date of publication, edition number, version number, etc.) or non</w:t>
      </w:r>
      <w:r w:rsidRPr="00413E21">
        <w:noBreakHyphen/>
        <w:t>specific.</w:t>
      </w:r>
    </w:p>
    <w:p w14:paraId="4DEC2F52" w14:textId="77777777" w:rsidR="00302B52" w:rsidRPr="00413E21" w:rsidRDefault="00302B52" w:rsidP="00302B52">
      <w:pPr>
        <w:pStyle w:val="B1"/>
      </w:pPr>
      <w:r w:rsidRPr="00413E21">
        <w:t>-</w:t>
      </w:r>
      <w:r w:rsidRPr="00413E21">
        <w:tab/>
        <w:t>For a specific reference, subsequent revisions do not apply.</w:t>
      </w:r>
    </w:p>
    <w:p w14:paraId="78E03A85"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20"/>
    <w:bookmarkEnd w:id="21"/>
    <w:bookmarkEnd w:id="22"/>
    <w:bookmarkEnd w:id="23"/>
    <w:p w14:paraId="4D32096F" w14:textId="77777777" w:rsidR="00302B52" w:rsidRPr="00413E21" w:rsidRDefault="00302B52" w:rsidP="00302B52">
      <w:pPr>
        <w:pStyle w:val="EX"/>
      </w:pPr>
      <w:r w:rsidRPr="00413E21">
        <w:t>[1]</w:t>
      </w:r>
      <w:r w:rsidRPr="00413E21">
        <w:tab/>
        <w:t>3GPP TR 21.905: "Vocabulary for 3GPP Specifications".</w:t>
      </w:r>
    </w:p>
    <w:p w14:paraId="13A0D0C0"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1B751F08"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7734421B"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2AD8FB99"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6138E4BC"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198E4EA7" w14:textId="2665F6E2" w:rsidR="00BC6230" w:rsidRDefault="00302B52" w:rsidP="00BC6230">
      <w:pPr>
        <w:pStyle w:val="EX"/>
        <w:spacing w:after="0"/>
        <w:rPr>
          <w:ins w:id="24" w:author="32.158_CR0142R1_(Rel-18)_TEI15" w:date="2024-09-05T15:37:00Z"/>
          <w:lang w:eastAsia="fr-FR"/>
        </w:rPr>
      </w:pPr>
      <w:r w:rsidRPr="00413E21">
        <w:rPr>
          <w:lang w:eastAsia="fr-FR"/>
        </w:rPr>
        <w:t>[7]</w:t>
      </w:r>
      <w:r w:rsidRPr="00413E21">
        <w:rPr>
          <w:lang w:eastAsia="fr-FR"/>
        </w:rPr>
        <w:tab/>
      </w:r>
      <w:ins w:id="25" w:author="32.158_CR0142R1_(Rel-18)_TEI15" w:date="2024-09-05T15:37:00Z">
        <w:r w:rsidR="00BC6230">
          <w:rPr>
            <w:lang w:eastAsia="fr-FR"/>
          </w:rPr>
          <w:t>draft-bhutton-json-schema-01 (June 2022): "JSON Schema: A Media Type for Describing JSON Documents".</w:t>
        </w:r>
      </w:ins>
    </w:p>
    <w:p w14:paraId="5EABFD6D" w14:textId="1992305F" w:rsidR="00302B52" w:rsidRPr="00413E21" w:rsidDel="00BC6230" w:rsidRDefault="00BC6230" w:rsidP="00BC6230">
      <w:pPr>
        <w:pStyle w:val="EX"/>
        <w:spacing w:after="0"/>
        <w:rPr>
          <w:del w:id="26" w:author="32.158_CR0142R1_(Rel-18)_TEI15" w:date="2024-09-05T15:37:00Z"/>
          <w:lang w:eastAsia="fr-FR"/>
        </w:rPr>
      </w:pPr>
      <w:ins w:id="27" w:author="32.158_CR0142R1_(Rel-18)_TEI15" w:date="2024-09-05T15:37:00Z">
        <w:r>
          <w:rPr>
            <w:lang w:eastAsia="fr-FR"/>
          </w:rPr>
          <w:tab/>
        </w:r>
        <w:r>
          <w:t>N</w:t>
        </w:r>
        <w:r>
          <w:t>OTE</w:t>
        </w:r>
        <w:r>
          <w:t>:</w:t>
        </w:r>
        <w:r>
          <w:tab/>
          <w:t>T</w:t>
        </w:r>
        <w:r>
          <w:t xml:space="preserve">he above document is an individual draft from IETF. It cannot be formally referenced until it is published as an RFC. It is available from the following link: https://datatracker.ietf.org/doc/html/draft-bhutton-json-schema-01. </w:t>
        </w:r>
      </w:ins>
      <w:del w:id="28" w:author="32.158_CR0142R1_(Rel-18)_TEI15" w:date="2024-09-05T15:37:00Z">
        <w:r w:rsidR="00302B52" w:rsidRPr="00413E21" w:rsidDel="00BC6230">
          <w:delText>d</w:delText>
        </w:r>
        <w:r w:rsidR="00302B52" w:rsidRPr="00413E21" w:rsidDel="00BC6230">
          <w:rPr>
            <w:lang w:eastAsia="fr-FR"/>
          </w:rPr>
          <w:delText>raft-wright-json-schema-01 (October 2017): "JSON Schema: A Media Type for Describing JSON Documents".</w:delText>
        </w:r>
      </w:del>
    </w:p>
    <w:p w14:paraId="0726257A" w14:textId="73122124" w:rsidR="00302B52" w:rsidRPr="00413E21" w:rsidDel="00BC6230" w:rsidRDefault="00302B52" w:rsidP="00BC6230">
      <w:pPr>
        <w:pStyle w:val="EX"/>
        <w:spacing w:after="0"/>
        <w:rPr>
          <w:del w:id="29" w:author="32.158_CR0142R1_(Rel-18)_TEI15" w:date="2024-09-05T15:37:00Z"/>
          <w:lang w:eastAsia="zh-CN" w:bidi="ar-KW"/>
        </w:rPr>
      </w:pPr>
      <w:del w:id="30" w:author="32.158_CR0142R1_(Rel-18)_TEI15" w:date="2024-09-05T15:37:00Z">
        <w:r w:rsidRPr="00413E21" w:rsidDel="00BC6230">
          <w:rPr>
            <w:lang w:eastAsia="fr-FR"/>
          </w:rPr>
          <w:tab/>
          <w:delText>Editor's note: The above document cannot be formally referenced until it is published as an RFC.</w:delText>
        </w:r>
      </w:del>
    </w:p>
    <w:p w14:paraId="7682BC01" w14:textId="0E155D6D" w:rsidR="00AD6DF8" w:rsidRDefault="00302B52" w:rsidP="00AD6DF8">
      <w:pPr>
        <w:pStyle w:val="EX"/>
        <w:spacing w:after="0"/>
        <w:rPr>
          <w:ins w:id="31" w:author="32.158_CR0142R1_(Rel-18)_TEI15" w:date="2024-09-05T15:37:00Z"/>
          <w:lang w:eastAsia="fr-FR"/>
        </w:rPr>
      </w:pPr>
      <w:r w:rsidRPr="00413E21">
        <w:rPr>
          <w:lang w:eastAsia="fr-FR"/>
        </w:rPr>
        <w:t>[8]</w:t>
      </w:r>
      <w:r w:rsidRPr="00413E21">
        <w:rPr>
          <w:lang w:eastAsia="fr-FR"/>
        </w:rPr>
        <w:tab/>
      </w:r>
      <w:ins w:id="32" w:author="32.158_CR0142R1_(Rel-18)_TEI15" w:date="2024-09-05T15:37:00Z">
        <w:r w:rsidR="00AD6DF8">
          <w:rPr>
            <w:lang w:eastAsia="fr-FR"/>
          </w:rPr>
          <w:t>draft-bhutton-json-schema-validation-01 (June</w:t>
        </w:r>
      </w:ins>
      <w:ins w:id="33" w:author="32.158_CR0142R1_(Rel-18)_TEI15" w:date="2024-09-05T15:38:00Z">
        <w:r w:rsidR="00B94B4D">
          <w:rPr>
            <w:lang w:eastAsia="fr-FR"/>
          </w:rPr>
          <w:t xml:space="preserve"> </w:t>
        </w:r>
      </w:ins>
      <w:ins w:id="34" w:author="32.158_CR0142R1_(Rel-18)_TEI15" w:date="2024-09-05T15:37:00Z">
        <w:r w:rsidR="00AD6DF8">
          <w:rPr>
            <w:lang w:eastAsia="fr-FR"/>
          </w:rPr>
          <w:t>2022</w:t>
        </w:r>
      </w:ins>
      <w:ins w:id="35" w:author="32.158_CR0142R1_(Rel-18)_TEI15" w:date="2024-09-05T15:38:00Z">
        <w:r w:rsidR="00B94B4D">
          <w:rPr>
            <w:lang w:eastAsia="fr-FR"/>
          </w:rPr>
          <w:t>)</w:t>
        </w:r>
      </w:ins>
      <w:ins w:id="36" w:author="32.158_CR0142R1_(Rel-18)_TEI15" w:date="2024-09-05T15:37:00Z">
        <w:r w:rsidR="00AD6DF8">
          <w:rPr>
            <w:lang w:eastAsia="fr-FR"/>
          </w:rPr>
          <w:t>: "JSON Schema Validation: A Vocabulary for Structural Validation of JSON".</w:t>
        </w:r>
      </w:ins>
    </w:p>
    <w:p w14:paraId="5D787BDB" w14:textId="3CF9FB8E" w:rsidR="00302B52" w:rsidRPr="00413E21" w:rsidDel="00AD6DF8" w:rsidRDefault="00AD6DF8" w:rsidP="00AD6DF8">
      <w:pPr>
        <w:pStyle w:val="EX"/>
        <w:spacing w:after="0"/>
        <w:rPr>
          <w:del w:id="37" w:author="32.158_CR0142R1_(Rel-18)_TEI15" w:date="2024-09-05T15:37:00Z"/>
          <w:lang w:eastAsia="fr-FR"/>
        </w:rPr>
      </w:pPr>
      <w:ins w:id="38" w:author="32.158_CR0142R1_(Rel-18)_TEI15" w:date="2024-09-05T15:37:00Z">
        <w:r>
          <w:tab/>
          <w:t>N</w:t>
        </w:r>
        <w:r>
          <w:t>OTE</w:t>
        </w:r>
        <w:r>
          <w:t>:</w:t>
        </w:r>
        <w:r>
          <w:tab/>
        </w:r>
        <w:r>
          <w:t xml:space="preserve">The above document is an individual draft from IETF. It cannot be formally referenced until it is published as an RFC. It is available from the following link: https://datatracker.ietf.org/doc/html/draft-bhutton-json-schema-validation-01. </w:t>
        </w:r>
      </w:ins>
      <w:del w:id="39" w:author="32.158_CR0142R1_(Rel-18)_TEI15" w:date="2024-09-05T15:37:00Z">
        <w:r w:rsidR="00302B52" w:rsidRPr="00413E21" w:rsidDel="00AD6DF8">
          <w:rPr>
            <w:lang w:eastAsia="fr-FR"/>
          </w:rPr>
          <w:delText>draft-wright-json-schema-validation-01 (October 2017: "JSON Schema Validation: A Vocabulary for Structural Validation of JSON".</w:delText>
        </w:r>
        <w:r w:rsidR="00000000" w:rsidDel="00AD6DF8">
          <w:fldChar w:fldCharType="begin"/>
        </w:r>
        <w:r w:rsidR="00000000" w:rsidDel="00AD6DF8">
          <w:delInstrText>HYPERLINK</w:delInstrText>
        </w:r>
        <w:r w:rsidR="00000000" w:rsidDel="00AD6DF8">
          <w:fldChar w:fldCharType="separate"/>
        </w:r>
        <w:r w:rsidR="00000000" w:rsidDel="00AD6DF8">
          <w:fldChar w:fldCharType="end"/>
        </w:r>
      </w:del>
    </w:p>
    <w:p w14:paraId="723465C9" w14:textId="1CA163EA" w:rsidR="00302B52" w:rsidRPr="00413E21" w:rsidDel="00AD6DF8" w:rsidRDefault="00302B52" w:rsidP="00AD6DF8">
      <w:pPr>
        <w:pStyle w:val="EX"/>
        <w:spacing w:after="0"/>
        <w:rPr>
          <w:del w:id="40" w:author="32.158_CR0142R1_(Rel-18)_TEI15" w:date="2024-09-05T15:37:00Z"/>
          <w:lang w:eastAsia="zh-CN" w:bidi="ar-KW"/>
        </w:rPr>
      </w:pPr>
      <w:del w:id="41" w:author="32.158_CR0142R1_(Rel-18)_TEI15" w:date="2024-09-05T15:37:00Z">
        <w:r w:rsidRPr="00413E21" w:rsidDel="00AD6DF8">
          <w:rPr>
            <w:lang w:eastAsia="fr-FR"/>
          </w:rPr>
          <w:tab/>
          <w:delText>Editor's note: The above document cannot be formally referenced until it is published as an RFC.</w:delText>
        </w:r>
      </w:del>
    </w:p>
    <w:p w14:paraId="3BA166FB" w14:textId="29272642" w:rsidR="0004332F" w:rsidRDefault="00302B52" w:rsidP="0004332F">
      <w:pPr>
        <w:pStyle w:val="EX"/>
        <w:spacing w:after="0"/>
        <w:rPr>
          <w:ins w:id="42" w:author="32.158_CR0142R1_(Rel-18)_TEI15" w:date="2024-09-05T15:38:00Z"/>
          <w:lang w:eastAsia="fr-FR"/>
        </w:rPr>
      </w:pPr>
      <w:r w:rsidRPr="00413E21">
        <w:rPr>
          <w:lang w:eastAsia="fr-FR"/>
        </w:rPr>
        <w:t>[9]</w:t>
      </w:r>
      <w:r w:rsidRPr="00413E21">
        <w:rPr>
          <w:lang w:eastAsia="fr-FR"/>
        </w:rPr>
        <w:tab/>
      </w:r>
      <w:ins w:id="43" w:author="32.158_CR0142R1_(Rel-18)_TEI15" w:date="2024-09-05T15:38:00Z">
        <w:r w:rsidR="0004332F">
          <w:rPr>
            <w:lang w:eastAsia="fr-FR"/>
          </w:rPr>
          <w:t>draft-handrews-json-schema-hyperschema-02 (September 2019): "JSON Hyper-Schema: A Vocabulary for Hypermedia Annotation of JSON.</w:t>
        </w:r>
      </w:ins>
    </w:p>
    <w:p w14:paraId="5F31B911" w14:textId="113011BF" w:rsidR="00302B52" w:rsidRPr="00413E21" w:rsidDel="0004332F" w:rsidRDefault="0004332F" w:rsidP="0004332F">
      <w:pPr>
        <w:pStyle w:val="EX"/>
        <w:spacing w:after="0"/>
        <w:rPr>
          <w:del w:id="44" w:author="32.158_CR0142R1_(Rel-18)_TEI15" w:date="2024-09-05T15:38:00Z"/>
          <w:lang w:eastAsia="fr-FR"/>
        </w:rPr>
      </w:pPr>
      <w:ins w:id="45" w:author="32.158_CR0142R1_(Rel-18)_TEI15" w:date="2024-09-05T15:38:00Z">
        <w:r>
          <w:rPr>
            <w:lang w:eastAsia="fr-FR"/>
          </w:rPr>
          <w:tab/>
          <w:t>N</w:t>
        </w:r>
        <w:r w:rsidR="00B94B4D">
          <w:rPr>
            <w:lang w:eastAsia="fr-FR"/>
          </w:rPr>
          <w:t>OTE</w:t>
        </w:r>
        <w:r>
          <w:rPr>
            <w:lang w:eastAsia="fr-FR"/>
          </w:rPr>
          <w:t>:</w:t>
        </w:r>
        <w:r w:rsidR="00B94B4D">
          <w:rPr>
            <w:lang w:eastAsia="fr-FR"/>
          </w:rPr>
          <w:tab/>
        </w:r>
        <w:r>
          <w:rPr>
            <w:lang w:eastAsia="fr-FR"/>
          </w:rPr>
          <w:t xml:space="preserve">The above document is an individual draft from IETF. It cannot be formally referenced until it is published as an RFC. It is available from the following link: https://datatracker.ietf.org/doc/html/draft-handrews-json-schema-hyperschema-02. </w:t>
        </w:r>
      </w:ins>
      <w:del w:id="46" w:author="32.158_CR0142R1_(Rel-18)_TEI15" w:date="2024-09-05T15:38:00Z">
        <w:r w:rsidR="00302B52" w:rsidRPr="00413E21" w:rsidDel="0004332F">
          <w:rPr>
            <w:lang w:eastAsia="fr-FR"/>
          </w:rPr>
          <w:delText>draft-wright-json-schema-hyperschema-01 (October 2017): "JSON Hyper-Schema: A Vocabulary for Hypermedia Annotation of JSON.</w:delText>
        </w:r>
      </w:del>
    </w:p>
    <w:p w14:paraId="1195B47E" w14:textId="575D9170" w:rsidR="00302B52" w:rsidRPr="00413E21" w:rsidDel="0004332F" w:rsidRDefault="00302B52" w:rsidP="0004332F">
      <w:pPr>
        <w:pStyle w:val="EX"/>
        <w:spacing w:after="0"/>
        <w:rPr>
          <w:del w:id="47" w:author="32.158_CR0142R1_(Rel-18)_TEI15" w:date="2024-09-05T15:38:00Z"/>
          <w:lang w:eastAsia="zh-CN" w:bidi="ar-KW"/>
        </w:rPr>
      </w:pPr>
      <w:del w:id="48" w:author="32.158_CR0142R1_(Rel-18)_TEI15" w:date="2024-09-05T15:38:00Z">
        <w:r w:rsidRPr="00413E21" w:rsidDel="0004332F">
          <w:rPr>
            <w:lang w:eastAsia="fr-FR"/>
          </w:rPr>
          <w:tab/>
          <w:delText>Editor's note: The above document cannot be formally referenced until it is published as an RFC.</w:delText>
        </w:r>
      </w:del>
    </w:p>
    <w:p w14:paraId="373A0E28" w14:textId="77777777" w:rsidR="00302B52" w:rsidRPr="00413E21" w:rsidRDefault="00302B52" w:rsidP="00302B52">
      <w:pPr>
        <w:pStyle w:val="EX"/>
        <w:rPr>
          <w:lang w:eastAsia="fr-FR"/>
        </w:rPr>
      </w:pPr>
      <w:r w:rsidRPr="00413E21">
        <w:rPr>
          <w:lang w:eastAsia="fr-FR"/>
        </w:rPr>
        <w:t>[10]</w:t>
      </w:r>
      <w:r w:rsidRPr="00413E21">
        <w:rPr>
          <w:lang w:eastAsia="fr-FR"/>
        </w:rPr>
        <w:tab/>
        <w:t>OpenAPI Specification (</w:t>
      </w:r>
      <w:hyperlink r:id="rId12" w:history="1">
        <w:r w:rsidRPr="00413E21">
          <w:rPr>
            <w:rStyle w:val="Hyperlink"/>
            <w:lang w:eastAsia="fr-FR"/>
          </w:rPr>
          <w:t>https://github.com/OAI/OpenAPI-Specification</w:t>
        </w:r>
      </w:hyperlink>
      <w:r w:rsidRPr="00413E21">
        <w:rPr>
          <w:lang w:eastAsia="fr-FR"/>
        </w:rPr>
        <w:t>)</w:t>
      </w:r>
    </w:p>
    <w:p w14:paraId="493DD9D7"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64DAE79E"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CF4826C" w14:textId="77777777" w:rsidR="009B0917" w:rsidRDefault="009B0917" w:rsidP="009B0917">
      <w:pPr>
        <w:pStyle w:val="EX"/>
        <w:rPr>
          <w:lang w:eastAsia="zh-CN" w:bidi="ar-KW"/>
        </w:rPr>
      </w:pPr>
      <w:r>
        <w:rPr>
          <w:lang w:eastAsia="zh-CN" w:bidi="ar-KW"/>
        </w:rPr>
        <w:lastRenderedPageBreak/>
        <w:t>[13]</w:t>
      </w:r>
      <w:r>
        <w:rPr>
          <w:lang w:eastAsia="zh-CN" w:bidi="ar-KW"/>
        </w:rPr>
        <w:tab/>
        <w:t>IETF RFC 6902: "JavaScript Object Notation (JSON) Patch".</w:t>
      </w:r>
    </w:p>
    <w:p w14:paraId="0B3C43E7"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2205A027"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3" w:history="1">
        <w:r w:rsidRPr="00A72A87">
          <w:rPr>
            <w:rStyle w:val="Hyperlink"/>
            <w:lang w:eastAsia="zh-CN" w:bidi="ar-KW"/>
          </w:rPr>
          <w:t>https://www.w3.org/TR/xpath-10/</w:t>
        </w:r>
      </w:hyperlink>
      <w:r>
        <w:rPr>
          <w:lang w:eastAsia="zh-CN" w:bidi="ar-KW"/>
        </w:rPr>
        <w:t>)</w:t>
      </w:r>
    </w:p>
    <w:p w14:paraId="4CDDCA97" w14:textId="77777777" w:rsidR="00731D73" w:rsidRDefault="00913AA8" w:rsidP="00731D73">
      <w:pPr>
        <w:pStyle w:val="EX"/>
      </w:pPr>
      <w:r>
        <w:rPr>
          <w:lang w:eastAsia="zh-CN" w:bidi="ar-KW"/>
        </w:rPr>
        <w:t>[16]</w:t>
      </w:r>
      <w:r>
        <w:rPr>
          <w:lang w:eastAsia="zh-CN" w:bidi="ar-KW"/>
        </w:rPr>
        <w:tab/>
      </w:r>
      <w:r w:rsidRPr="00413E21">
        <w:t>3GPP</w:t>
      </w:r>
      <w:r>
        <w:t xml:space="preserve"> </w:t>
      </w:r>
      <w:r w:rsidRPr="00413E21">
        <w:t>T</w:t>
      </w:r>
      <w:r w:rsidR="007B4143">
        <w:t>S</w:t>
      </w:r>
      <w:r>
        <w:t xml:space="preserve"> 32</w:t>
      </w:r>
      <w:r w:rsidRPr="00413E21">
        <w:t>.</w:t>
      </w:r>
      <w:r>
        <w:t>160</w:t>
      </w:r>
      <w:r w:rsidRPr="00413E21">
        <w:t>: "</w:t>
      </w:r>
      <w:r>
        <w:t>Management and orchestration; Management service template</w:t>
      </w:r>
      <w:r w:rsidRPr="00413E21">
        <w:t>".</w:t>
      </w:r>
    </w:p>
    <w:p w14:paraId="73B1D533" w14:textId="77777777" w:rsidR="00731D73" w:rsidRDefault="00731D73" w:rsidP="00731D73">
      <w:pPr>
        <w:pStyle w:val="EX"/>
        <w:rPr>
          <w:color w:val="000000"/>
          <w:szCs w:val="24"/>
          <w:lang w:val="en-US"/>
        </w:rPr>
      </w:pPr>
      <w:r>
        <w:t>[17]</w:t>
      </w:r>
      <w:r>
        <w:tab/>
      </w:r>
      <w:r w:rsidRPr="00D270D3">
        <w:rPr>
          <w:color w:val="000000"/>
          <w:szCs w:val="24"/>
          <w:lang w:val="x-none"/>
        </w:rPr>
        <w:t>IETF RFC 4918</w:t>
      </w:r>
      <w:r w:rsidRPr="00474E76">
        <w:rPr>
          <w:color w:val="000000"/>
          <w:szCs w:val="24"/>
          <w:lang w:val="en-US"/>
        </w:rPr>
        <w:t>: "HTTP Extensions for Web Distributed Authoring and Versioning (WebDAV)"</w:t>
      </w:r>
    </w:p>
    <w:p w14:paraId="084CF746" w14:textId="77777777" w:rsidR="00731D73" w:rsidRDefault="00731D73" w:rsidP="00731D73">
      <w:pPr>
        <w:pStyle w:val="EX"/>
        <w:rPr>
          <w:color w:val="000000"/>
          <w:szCs w:val="24"/>
          <w:lang w:val="en-US"/>
        </w:rPr>
      </w:pPr>
      <w:r>
        <w:rPr>
          <w:color w:val="000000"/>
          <w:szCs w:val="24"/>
          <w:lang w:val="en-US"/>
        </w:rPr>
        <w:t>[18]</w:t>
      </w:r>
      <w:r>
        <w:rPr>
          <w:color w:val="000000"/>
          <w:szCs w:val="24"/>
          <w:lang w:val="en-US"/>
        </w:rPr>
        <w:tab/>
      </w:r>
      <w:r w:rsidRPr="00F859DE">
        <w:rPr>
          <w:color w:val="000000"/>
          <w:szCs w:val="24"/>
          <w:lang w:val="en-US"/>
        </w:rPr>
        <w:t>IETF RFC 6585</w:t>
      </w:r>
      <w:r>
        <w:rPr>
          <w:color w:val="000000"/>
          <w:szCs w:val="24"/>
          <w:lang w:val="en-US"/>
        </w:rPr>
        <w:t>: "</w:t>
      </w:r>
      <w:r w:rsidRPr="00474E76">
        <w:rPr>
          <w:color w:val="000000"/>
          <w:szCs w:val="24"/>
          <w:lang w:val="en-US"/>
        </w:rPr>
        <w:t>Additional HTTP Status Codes</w:t>
      </w:r>
      <w:r>
        <w:rPr>
          <w:color w:val="000000"/>
          <w:szCs w:val="24"/>
          <w:lang w:val="en-US"/>
        </w:rPr>
        <w:t>"</w:t>
      </w:r>
    </w:p>
    <w:p w14:paraId="0BB6E1B8" w14:textId="77777777" w:rsidR="00731D73" w:rsidRPr="00474E76" w:rsidRDefault="00731D73" w:rsidP="00731D73">
      <w:pPr>
        <w:pStyle w:val="EX"/>
        <w:rPr>
          <w:lang w:val="en-US" w:eastAsia="zh-CN" w:bidi="ar-KW"/>
        </w:rPr>
      </w:pPr>
      <w:r>
        <w:rPr>
          <w:color w:val="000000"/>
          <w:szCs w:val="24"/>
          <w:lang w:val="en-US"/>
        </w:rPr>
        <w:t>[19]</w:t>
      </w:r>
      <w:r>
        <w:rPr>
          <w:color w:val="000000"/>
          <w:szCs w:val="24"/>
          <w:lang w:val="en-US"/>
        </w:rPr>
        <w:tab/>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7807</w:t>
      </w:r>
      <w:r>
        <w:rPr>
          <w:lang w:val="en-US" w:eastAsia="fr-FR"/>
        </w:rPr>
        <w:t>: "</w:t>
      </w:r>
      <w:r w:rsidRPr="00030A71">
        <w:rPr>
          <w:lang w:val="en-US" w:eastAsia="fr-FR"/>
        </w:rPr>
        <w:t>Problem Details for HTTP APIs</w:t>
      </w:r>
      <w:r>
        <w:rPr>
          <w:lang w:val="en-US" w:eastAsia="fr-FR"/>
        </w:rPr>
        <w:t>"</w:t>
      </w:r>
    </w:p>
    <w:p w14:paraId="01FE068C" w14:textId="77777777" w:rsidR="00731D73" w:rsidRDefault="00731D73" w:rsidP="00731D73">
      <w:pPr>
        <w:pStyle w:val="EX"/>
        <w:rPr>
          <w:lang w:val="en-US" w:eastAsia="fr-FR"/>
        </w:rPr>
      </w:pPr>
      <w:r>
        <w:rPr>
          <w:color w:val="000000"/>
          <w:szCs w:val="24"/>
          <w:lang w:val="en-US"/>
        </w:rPr>
        <w:t>[20]</w:t>
      </w:r>
      <w:r>
        <w:rPr>
          <w:color w:val="000000"/>
          <w:szCs w:val="24"/>
          <w:lang w:val="en-US"/>
        </w:rPr>
        <w:tab/>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w:t>
      </w:r>
      <w:r>
        <w:rPr>
          <w:lang w:val="en-US" w:eastAsia="fr-FR"/>
        </w:rPr>
        <w:t>725: "</w:t>
      </w:r>
      <w:r w:rsidRPr="00AB2B35">
        <w:rPr>
          <w:lang w:val="en-US" w:eastAsia="fr-FR"/>
        </w:rPr>
        <w:t>An HTTP Status Code to Report Legal Obstacles</w:t>
      </w:r>
      <w:r>
        <w:rPr>
          <w:lang w:val="en-US" w:eastAsia="fr-FR"/>
        </w:rPr>
        <w:t>"</w:t>
      </w:r>
    </w:p>
    <w:p w14:paraId="094DCCE7" w14:textId="77777777" w:rsidR="007B4143" w:rsidRPr="00930F9D" w:rsidRDefault="007B4143" w:rsidP="007B4143">
      <w:pPr>
        <w:pStyle w:val="EX"/>
        <w:rPr>
          <w:lang w:val="fr-FR"/>
        </w:rPr>
      </w:pPr>
      <w:r w:rsidRPr="00930F9D">
        <w:rPr>
          <w:lang w:val="fr-FR"/>
        </w:rPr>
        <w:t>[21]</w:t>
      </w:r>
      <w:r w:rsidRPr="00930F9D">
        <w:rPr>
          <w:lang w:val="fr-FR"/>
        </w:rPr>
        <w:tab/>
        <w:t>3GPP TS 32.161: "JSON expressions (Jex)"</w:t>
      </w:r>
    </w:p>
    <w:p w14:paraId="08BA7B90" w14:textId="77777777" w:rsidR="00731D73" w:rsidRPr="00930F9D" w:rsidRDefault="00731D73" w:rsidP="009B0917">
      <w:pPr>
        <w:pStyle w:val="EX"/>
        <w:rPr>
          <w:lang w:val="fr-FR" w:eastAsia="zh-CN" w:bidi="ar-KW"/>
        </w:rPr>
      </w:pPr>
    </w:p>
    <w:p w14:paraId="7522EBE9" w14:textId="77777777" w:rsidR="00302B52" w:rsidRPr="00413E21" w:rsidRDefault="00302B52" w:rsidP="00302B52">
      <w:pPr>
        <w:pStyle w:val="Heading1"/>
      </w:pPr>
      <w:bookmarkStart w:id="49" w:name="_Toc532836847"/>
      <w:bookmarkStart w:id="50" w:name="_Toc27559679"/>
      <w:bookmarkStart w:id="51" w:name="_Toc36039424"/>
      <w:bookmarkStart w:id="52" w:name="_Toc171414047"/>
      <w:r w:rsidRPr="00413E21">
        <w:t>3</w:t>
      </w:r>
      <w:r w:rsidRPr="00413E21">
        <w:tab/>
        <w:t>Definitions</w:t>
      </w:r>
      <w:r w:rsidR="00153FF5">
        <w:t xml:space="preserve"> </w:t>
      </w:r>
      <w:r w:rsidRPr="00413E21">
        <w:t>and abbreviations</w:t>
      </w:r>
      <w:bookmarkEnd w:id="49"/>
      <w:bookmarkEnd w:id="50"/>
      <w:bookmarkEnd w:id="51"/>
      <w:bookmarkEnd w:id="52"/>
    </w:p>
    <w:p w14:paraId="57C14BD2" w14:textId="77777777" w:rsidR="00302B52" w:rsidRPr="00413E21" w:rsidRDefault="00302B52" w:rsidP="00302B52">
      <w:pPr>
        <w:pStyle w:val="Heading2"/>
      </w:pPr>
      <w:bookmarkStart w:id="53" w:name="_Toc532836848"/>
      <w:bookmarkStart w:id="54" w:name="_Toc27559680"/>
      <w:bookmarkStart w:id="55" w:name="_Toc36039425"/>
      <w:bookmarkStart w:id="56" w:name="_Toc171414048"/>
      <w:r w:rsidRPr="00413E21">
        <w:t>3.1</w:t>
      </w:r>
      <w:r w:rsidRPr="00413E21">
        <w:tab/>
        <w:t>Definitions</w:t>
      </w:r>
      <w:bookmarkEnd w:id="53"/>
      <w:bookmarkEnd w:id="54"/>
      <w:bookmarkEnd w:id="55"/>
      <w:bookmarkEnd w:id="56"/>
    </w:p>
    <w:p w14:paraId="2D86AC1B" w14:textId="77777777" w:rsidR="00302B52" w:rsidRPr="00413E21" w:rsidRDefault="00302B52" w:rsidP="00302B52">
      <w:r w:rsidRPr="00413E21">
        <w:t xml:space="preserve">For the purposes of the present document, the terms and definitions given in </w:t>
      </w:r>
      <w:r w:rsidR="008A50F5">
        <w:t>TR</w:t>
      </w:r>
      <w:r w:rsidRPr="00413E21">
        <w:t xml:space="preserve"> 21.905 [1] and the following apply. A term defined in the present document takes precedence over the definition of the same term, if any, in </w:t>
      </w:r>
      <w:r w:rsidR="008A50F5">
        <w:t>TR</w:t>
      </w:r>
      <w:r w:rsidRPr="00413E21">
        <w:t> 21.905 [1].</w:t>
      </w:r>
    </w:p>
    <w:p w14:paraId="2285421B" w14:textId="77777777" w:rsidR="00302B52" w:rsidRPr="00413E21" w:rsidRDefault="00302B52" w:rsidP="00302B52">
      <w:pPr>
        <w:pStyle w:val="Heading2"/>
      </w:pPr>
      <w:bookmarkStart w:id="57" w:name="_Toc532836849"/>
      <w:bookmarkStart w:id="58" w:name="_Toc27559681"/>
      <w:bookmarkStart w:id="59" w:name="_Toc36039426"/>
      <w:bookmarkStart w:id="60" w:name="_Toc171414049"/>
      <w:r w:rsidRPr="00413E21">
        <w:t>3.2</w:t>
      </w:r>
      <w:r w:rsidRPr="00413E21">
        <w:tab/>
        <w:t>Abbreviations</w:t>
      </w:r>
      <w:bookmarkEnd w:id="57"/>
      <w:bookmarkEnd w:id="58"/>
      <w:bookmarkEnd w:id="59"/>
      <w:bookmarkEnd w:id="60"/>
    </w:p>
    <w:p w14:paraId="6D45C56C" w14:textId="77777777" w:rsidR="00302B52" w:rsidRPr="00413E21" w:rsidRDefault="00302B52" w:rsidP="00302B52">
      <w:r w:rsidRPr="00413E21">
        <w:t xml:space="preserve">For the purposes of the present document, the abbreviations given in </w:t>
      </w:r>
      <w:r w:rsidR="008A50F5">
        <w:t>TR</w:t>
      </w:r>
      <w:r w:rsidRPr="00413E21">
        <w:t xml:space="preserve"> 21.905 [1] and the following apply. An abbreviation defined in the present document takes precedence over the definition of the same abbreviation, if any, in </w:t>
      </w:r>
      <w:r w:rsidR="008A50F5">
        <w:t>TR</w:t>
      </w:r>
      <w:r w:rsidRPr="00413E21">
        <w:t> 21.905 [1].</w:t>
      </w:r>
    </w:p>
    <w:p w14:paraId="28B3A23E" w14:textId="77777777" w:rsidR="00B078FA" w:rsidRDefault="00302B52" w:rsidP="00B078FA">
      <w:pPr>
        <w:pStyle w:val="EW"/>
      </w:pPr>
      <w:r w:rsidRPr="00413E21">
        <w:t>CRUD</w:t>
      </w:r>
      <w:r w:rsidRPr="00413E21">
        <w:tab/>
        <w:t>Create, Retrieve, Update, Delete</w:t>
      </w:r>
    </w:p>
    <w:p w14:paraId="0E63EE7B" w14:textId="77777777" w:rsidR="00302B52" w:rsidRPr="00413E21" w:rsidRDefault="00B078FA" w:rsidP="00B078FA">
      <w:pPr>
        <w:pStyle w:val="EW"/>
      </w:pPr>
      <w:r>
        <w:t>DC</w:t>
      </w:r>
      <w:r>
        <w:tab/>
        <w:t>Domain Component</w:t>
      </w:r>
    </w:p>
    <w:p w14:paraId="2AC0A2E0" w14:textId="77777777" w:rsidR="00B078FA" w:rsidRDefault="00302B52" w:rsidP="00B078FA">
      <w:pPr>
        <w:pStyle w:val="EW"/>
      </w:pPr>
      <w:r w:rsidRPr="00413E21">
        <w:t>DN</w:t>
      </w:r>
      <w:r w:rsidRPr="00413E21">
        <w:tab/>
        <w:t>Distinguished Name</w:t>
      </w:r>
    </w:p>
    <w:p w14:paraId="3B353C13" w14:textId="77777777" w:rsidR="00B078FA" w:rsidRDefault="00B078FA" w:rsidP="00B078FA">
      <w:pPr>
        <w:pStyle w:val="EW"/>
      </w:pPr>
      <w:r>
        <w:t>DNS</w:t>
      </w:r>
      <w:r>
        <w:tab/>
        <w:t>Domain Name Service</w:t>
      </w:r>
    </w:p>
    <w:p w14:paraId="044E706F" w14:textId="77777777" w:rsidR="00302B52" w:rsidRPr="00413E21" w:rsidRDefault="00B078FA" w:rsidP="00B078FA">
      <w:pPr>
        <w:pStyle w:val="EW"/>
      </w:pPr>
      <w:r>
        <w:t>FQDN</w:t>
      </w:r>
      <w:r>
        <w:tab/>
        <w:t>Fully Qualified Doman Name</w:t>
      </w:r>
    </w:p>
    <w:p w14:paraId="503C0965" w14:textId="77777777" w:rsidR="00302B52" w:rsidRPr="00413E21" w:rsidRDefault="00302B52" w:rsidP="00302B52">
      <w:pPr>
        <w:pStyle w:val="EW"/>
      </w:pPr>
      <w:r w:rsidRPr="00413E21">
        <w:t>HTTP</w:t>
      </w:r>
      <w:r w:rsidRPr="00413E21">
        <w:tab/>
        <w:t>Hypertext Transfer Protocol</w:t>
      </w:r>
    </w:p>
    <w:p w14:paraId="2A4154F0" w14:textId="77777777" w:rsidR="00302B52" w:rsidRPr="00413E21" w:rsidRDefault="00302B52" w:rsidP="00302B52">
      <w:pPr>
        <w:pStyle w:val="EW"/>
      </w:pPr>
      <w:r w:rsidRPr="00413E21">
        <w:t>JSON</w:t>
      </w:r>
      <w:r w:rsidRPr="00413E21">
        <w:tab/>
        <w:t>JavaScript Object Notation</w:t>
      </w:r>
    </w:p>
    <w:p w14:paraId="27644E96" w14:textId="77777777" w:rsidR="00302B52" w:rsidRPr="00413E21" w:rsidRDefault="00302B52" w:rsidP="00302B52">
      <w:pPr>
        <w:pStyle w:val="EW"/>
      </w:pPr>
      <w:r w:rsidRPr="00413E21">
        <w:t>LDN</w:t>
      </w:r>
      <w:r w:rsidRPr="00413E21">
        <w:tab/>
        <w:t>Local Distinguished Name</w:t>
      </w:r>
    </w:p>
    <w:p w14:paraId="4E278A56" w14:textId="77777777" w:rsidR="00302B52" w:rsidRPr="00413E21" w:rsidRDefault="00302B52" w:rsidP="00302B52">
      <w:pPr>
        <w:pStyle w:val="EW"/>
      </w:pPr>
      <w:r w:rsidRPr="00413E21">
        <w:t>MnS</w:t>
      </w:r>
      <w:r w:rsidRPr="00413E21">
        <w:tab/>
        <w:t>Management Service</w:t>
      </w:r>
    </w:p>
    <w:p w14:paraId="5DF2E7C5" w14:textId="77777777" w:rsidR="00302B52" w:rsidRPr="00413E21" w:rsidRDefault="00302B52" w:rsidP="00302B52">
      <w:pPr>
        <w:pStyle w:val="EW"/>
      </w:pPr>
      <w:r w:rsidRPr="00413E21">
        <w:t>REST</w:t>
      </w:r>
      <w:r w:rsidRPr="00413E21">
        <w:tab/>
        <w:t>REpresentational State Transfer</w:t>
      </w:r>
    </w:p>
    <w:p w14:paraId="4AB26B4C" w14:textId="77777777" w:rsidR="00B078FA" w:rsidRDefault="00302B52" w:rsidP="00B078FA">
      <w:pPr>
        <w:pStyle w:val="EW"/>
      </w:pPr>
      <w:r w:rsidRPr="00413E21">
        <w:t>RPC</w:t>
      </w:r>
      <w:r w:rsidRPr="00413E21">
        <w:tab/>
        <w:t>Remote Procedure Call</w:t>
      </w:r>
    </w:p>
    <w:p w14:paraId="39CB30AE" w14:textId="77777777" w:rsidR="00302B52" w:rsidRPr="00413E21" w:rsidRDefault="00B078FA" w:rsidP="00B078FA">
      <w:pPr>
        <w:pStyle w:val="EW"/>
      </w:pPr>
      <w:r>
        <w:t>TCP</w:t>
      </w:r>
      <w:r>
        <w:tab/>
        <w:t>Transmission Control Protocol</w:t>
      </w:r>
    </w:p>
    <w:p w14:paraId="43175688" w14:textId="77777777" w:rsidR="00302B52" w:rsidRPr="00413E21" w:rsidRDefault="00302B52" w:rsidP="00302B52">
      <w:pPr>
        <w:pStyle w:val="EW"/>
      </w:pPr>
      <w:r w:rsidRPr="00413E21">
        <w:t>URI</w:t>
      </w:r>
      <w:r w:rsidRPr="00413E21">
        <w:tab/>
        <w:t>Uniform Resource Identifier</w:t>
      </w:r>
    </w:p>
    <w:p w14:paraId="715F78A5" w14:textId="77777777" w:rsidR="00302B52" w:rsidRPr="00413E21" w:rsidRDefault="00302B52" w:rsidP="00302B52">
      <w:pPr>
        <w:pStyle w:val="Heading1"/>
      </w:pPr>
      <w:bookmarkStart w:id="61" w:name="_Toc532836850"/>
      <w:bookmarkStart w:id="62" w:name="_Toc27559682"/>
      <w:bookmarkStart w:id="63" w:name="_Toc36039427"/>
      <w:bookmarkStart w:id="64" w:name="_Toc171414050"/>
      <w:r w:rsidRPr="00413E21">
        <w:t>4</w:t>
      </w:r>
      <w:r w:rsidRPr="00413E21">
        <w:tab/>
        <w:t>General rules</w:t>
      </w:r>
      <w:bookmarkEnd w:id="61"/>
      <w:bookmarkEnd w:id="62"/>
      <w:bookmarkEnd w:id="63"/>
      <w:bookmarkEnd w:id="64"/>
    </w:p>
    <w:p w14:paraId="76A43897" w14:textId="77777777" w:rsidR="00302B52" w:rsidRPr="00413E21" w:rsidRDefault="00302B52" w:rsidP="00302B52">
      <w:pPr>
        <w:pStyle w:val="Heading2"/>
      </w:pPr>
      <w:bookmarkStart w:id="65" w:name="_Toc532836851"/>
      <w:bookmarkStart w:id="66" w:name="_Toc27559683"/>
      <w:bookmarkStart w:id="67" w:name="_Toc36039428"/>
      <w:bookmarkStart w:id="68" w:name="_Toc171414051"/>
      <w:r w:rsidRPr="00413E21">
        <w:t>4.1</w:t>
      </w:r>
      <w:r w:rsidRPr="00413E21">
        <w:tab/>
        <w:t>Information models and resources</w:t>
      </w:r>
      <w:bookmarkEnd w:id="65"/>
      <w:bookmarkEnd w:id="66"/>
      <w:bookmarkEnd w:id="67"/>
      <w:bookmarkEnd w:id="68"/>
    </w:p>
    <w:p w14:paraId="151BF35E" w14:textId="77777777" w:rsidR="00302B52" w:rsidRPr="00413E21" w:rsidRDefault="00302B52" w:rsidP="00302B52">
      <w:pPr>
        <w:pStyle w:val="Heading3"/>
      </w:pPr>
      <w:bookmarkStart w:id="69" w:name="_Toc532836852"/>
      <w:bookmarkStart w:id="70" w:name="_Toc27559684"/>
      <w:bookmarkStart w:id="71" w:name="_Toc36039429"/>
      <w:bookmarkStart w:id="72" w:name="_Toc171414052"/>
      <w:r w:rsidRPr="00413E21">
        <w:t>4.1.1</w:t>
      </w:r>
      <w:r w:rsidRPr="00413E21">
        <w:tab/>
        <w:t>Information models</w:t>
      </w:r>
      <w:bookmarkEnd w:id="69"/>
      <w:bookmarkEnd w:id="70"/>
      <w:bookmarkEnd w:id="71"/>
      <w:bookmarkEnd w:id="72"/>
    </w:p>
    <w:p w14:paraId="6C541006"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D42EBB">
        <w:t xml:space="preserve">Each object class contains information elements </w:t>
      </w:r>
      <w:r w:rsidR="00D42EBB">
        <w:lastRenderedPageBreak/>
        <w:t xml:space="preserve">called attributes. </w:t>
      </w:r>
      <w:r w:rsidRPr="00413E21">
        <w:t xml:space="preserve">Relationships between classes represent the logical connections. Models are specified formally with class diagrams </w:t>
      </w:r>
      <w:r w:rsidR="00D42EBB">
        <w:t>produced using</w:t>
      </w:r>
      <w:r w:rsidRPr="00413E21">
        <w:t xml:space="preserve"> the Unified Modelling Language (UML).</w:t>
      </w:r>
    </w:p>
    <w:p w14:paraId="6FF79CD4" w14:textId="77777777" w:rsidR="00302B52" w:rsidRPr="00413E21" w:rsidRDefault="00302B52" w:rsidP="00302B52">
      <w:r w:rsidRPr="00413E21">
        <w:t>The instantiation of a managed object</w:t>
      </w:r>
      <w:r w:rsidR="001D5686" w:rsidRPr="001D5686">
        <w:t xml:space="preserve"> class</w:t>
      </w:r>
      <w:r w:rsidRPr="00413E21">
        <w:t xml:space="preserve"> is called managed object instance</w:t>
      </w:r>
      <w:r w:rsidR="001D5686" w:rsidRPr="001D5686">
        <w:t>, or concisely just managed object or object</w:t>
      </w:r>
      <w:r w:rsidRPr="00413E21">
        <w:t xml:space="preserve">. All managed object instances together with the relationships between them </w:t>
      </w:r>
      <w:r w:rsidR="001D5686" w:rsidRPr="001D5686">
        <w:t>constitute an object tree. An object tree is also called containment tree.</w:t>
      </w:r>
    </w:p>
    <w:p w14:paraId="09486B87" w14:textId="77777777" w:rsidR="00302B52" w:rsidRPr="00413E21" w:rsidRDefault="00302B52" w:rsidP="00302B52">
      <w:pPr>
        <w:pStyle w:val="Heading3"/>
      </w:pPr>
      <w:bookmarkStart w:id="73" w:name="_Toc532836853"/>
      <w:bookmarkStart w:id="74" w:name="_Toc27559685"/>
      <w:bookmarkStart w:id="75" w:name="_Toc36039430"/>
      <w:bookmarkStart w:id="76" w:name="_Toc171414053"/>
      <w:r w:rsidRPr="00413E21">
        <w:t>4.1.2</w:t>
      </w:r>
      <w:r w:rsidRPr="00413E21">
        <w:tab/>
        <w:t>Resources</w:t>
      </w:r>
      <w:bookmarkEnd w:id="73"/>
      <w:bookmarkEnd w:id="74"/>
      <w:bookmarkEnd w:id="75"/>
      <w:bookmarkEnd w:id="76"/>
    </w:p>
    <w:p w14:paraId="3A51CCEC" w14:textId="77777777" w:rsidR="00302B52" w:rsidRDefault="00302B52" w:rsidP="00302B52">
      <w:r w:rsidRPr="00413E21">
        <w:t xml:space="preserve">HTTP uses a different terminology based on the notion of resources, as defined in clause 2 of RFC 7231 [2]. Each resource is represented by </w:t>
      </w:r>
      <w:r w:rsidR="001D5686" w:rsidRPr="001D5686">
        <w:t>one or more</w:t>
      </w:r>
      <w:r w:rsidRPr="00413E21">
        <w:t xml:space="preserve"> resource representation</w:t>
      </w:r>
      <w:r w:rsidR="001D5686" w:rsidRPr="001D5686">
        <w:t>s</w:t>
      </w:r>
      <w:r w:rsidRPr="00413E21">
        <w:t xml:space="preserve"> as defined in clause 3 of RFC 7231 [2]. Valid resource representations are e.g. XML instance documents or JSON instance documents.</w:t>
      </w:r>
    </w:p>
    <w:p w14:paraId="6F2F3A05" w14:textId="77777777" w:rsidR="00D42EBB" w:rsidRPr="00413E21" w:rsidRDefault="00D42EBB" w:rsidP="00302B52">
      <w:r>
        <w:rPr>
          <w:lang w:eastAsia="fr-FR"/>
        </w:rPr>
        <w:t>Besides this primary resource, RFC 3986 [4], clause 3.5 introduces the concept of secondary resource</w:t>
      </w:r>
      <w:r w:rsidR="001D5686" w:rsidRPr="001D5686">
        <w:rPr>
          <w:lang w:eastAsia="fr-FR"/>
        </w:rPr>
        <w:t>s</w:t>
      </w:r>
      <w:r>
        <w:rPr>
          <w:lang w:eastAsia="fr-FR"/>
        </w:rPr>
        <w:t>. Secondary resources are specific portions or subsets of primary resources, that are identifiable.</w:t>
      </w:r>
    </w:p>
    <w:p w14:paraId="01D1CC2E" w14:textId="77777777" w:rsidR="00302B52" w:rsidRPr="00413E21" w:rsidRDefault="00302B52" w:rsidP="00302B52">
      <w:pPr>
        <w:pStyle w:val="Heading3"/>
      </w:pPr>
      <w:bookmarkStart w:id="77" w:name="_Toc532836854"/>
      <w:bookmarkStart w:id="78" w:name="_Toc27559686"/>
      <w:bookmarkStart w:id="79" w:name="_Toc36039431"/>
      <w:bookmarkStart w:id="80" w:name="_Toc171414054"/>
      <w:r w:rsidRPr="00413E21">
        <w:t>4.1.3</w:t>
      </w:r>
      <w:r w:rsidRPr="00413E21">
        <w:tab/>
        <w:t>Resource archetypes</w:t>
      </w:r>
      <w:bookmarkEnd w:id="77"/>
      <w:bookmarkEnd w:id="78"/>
      <w:bookmarkEnd w:id="79"/>
      <w:bookmarkEnd w:id="80"/>
    </w:p>
    <w:p w14:paraId="6892A5A6"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5CE9C033"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0E7F4EC7"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44FDF17F"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5D2680BB" w14:textId="77777777" w:rsidR="00302B52" w:rsidRPr="00413E21" w:rsidRDefault="00302B52" w:rsidP="00302B52">
      <w:pPr>
        <w:pStyle w:val="Heading3"/>
      </w:pPr>
      <w:bookmarkStart w:id="81" w:name="_Toc532836855"/>
      <w:bookmarkStart w:id="82" w:name="_Toc27559687"/>
      <w:bookmarkStart w:id="83" w:name="_Toc36039432"/>
      <w:bookmarkStart w:id="84" w:name="_Toc171414055"/>
      <w:r w:rsidRPr="00413E21">
        <w:t>4.1.4</w:t>
      </w:r>
      <w:r w:rsidRPr="00413E21">
        <w:tab/>
        <w:t>Mapping of information models to resources</w:t>
      </w:r>
      <w:bookmarkEnd w:id="81"/>
      <w:bookmarkEnd w:id="82"/>
      <w:bookmarkEnd w:id="83"/>
      <w:bookmarkEnd w:id="84"/>
    </w:p>
    <w:p w14:paraId="29257FD8" w14:textId="77777777" w:rsidR="00302B52" w:rsidRDefault="00302B52" w:rsidP="00302B52">
      <w:r w:rsidRPr="00413E21">
        <w:t xml:space="preserve">RESTful SS shall be specified in a way that managed object instances are described by </w:t>
      </w:r>
      <w:r w:rsidR="00D42EBB">
        <w:t xml:space="preserve">(primary) </w:t>
      </w:r>
      <w:r w:rsidRPr="00413E21">
        <w:t>document resources. Collection resources have no equivalent in an information model unless some dedicated collection class is introduced.</w:t>
      </w:r>
    </w:p>
    <w:p w14:paraId="1EA64941" w14:textId="77777777" w:rsidR="00D42EBB" w:rsidRDefault="00D42EBB" w:rsidP="00302B52">
      <w:r>
        <w:t>Attributes are mapped to secondary resources.</w:t>
      </w:r>
    </w:p>
    <w:p w14:paraId="6C54F689" w14:textId="77777777" w:rsidR="001D5686" w:rsidRDefault="001D5686" w:rsidP="001D5686">
      <w:pPr>
        <w:pStyle w:val="Heading3"/>
      </w:pPr>
      <w:bookmarkStart w:id="85" w:name="_Toc171414056"/>
      <w:r>
        <w:t>4.1.5</w:t>
      </w:r>
      <w:r>
        <w:tab/>
        <w:t>Usage of information models</w:t>
      </w:r>
      <w:bookmarkEnd w:id="85"/>
    </w:p>
    <w:p w14:paraId="1282E141" w14:textId="77777777" w:rsidR="001D5686" w:rsidRDefault="001D5686" w:rsidP="001D5686">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42083B47" w14:textId="77777777" w:rsidR="001D5686" w:rsidRDefault="001D5686" w:rsidP="001D5686">
      <w:pPr>
        <w:pStyle w:val="B1"/>
        <w:rPr>
          <w:noProof/>
          <w:lang w:val="en-US"/>
        </w:rPr>
      </w:pPr>
      <w:r>
        <w:rPr>
          <w:noProof/>
          <w:lang w:val="en-US"/>
        </w:rPr>
        <w:t>-</w:t>
      </w:r>
      <w:r>
        <w:rPr>
          <w:noProof/>
          <w:lang w:val="en-US"/>
        </w:rPr>
        <w:tab/>
        <w:t xml:space="preserve">They provide a means to identify information in </w:t>
      </w:r>
      <w:r w:rsidR="00711E29" w:rsidRPr="00711E29">
        <w:rPr>
          <w:noProof/>
          <w:lang w:val="en-US"/>
        </w:rPr>
        <w:t>request messages.</w:t>
      </w:r>
    </w:p>
    <w:p w14:paraId="50D6E344" w14:textId="77777777" w:rsidR="00930F9D" w:rsidRDefault="001D5686" w:rsidP="001D5686">
      <w:pPr>
        <w:pStyle w:val="B1"/>
        <w:rPr>
          <w:noProof/>
          <w:lang w:val="en-US"/>
        </w:rPr>
      </w:pPr>
      <w:r>
        <w:rPr>
          <w:noProof/>
          <w:lang w:val="en-US"/>
        </w:rPr>
        <w:t>-</w:t>
      </w:r>
      <w:r>
        <w:rPr>
          <w:noProof/>
          <w:lang w:val="en-US"/>
        </w:rPr>
        <w:tab/>
        <w:t xml:space="preserve">They provide a format to transfer information in request and </w:t>
      </w:r>
      <w:r w:rsidR="00711E29" w:rsidRPr="00711E29">
        <w:rPr>
          <w:noProof/>
          <w:lang w:val="en-US"/>
        </w:rPr>
        <w:t>response messages.</w:t>
      </w:r>
    </w:p>
    <w:p w14:paraId="5ED984B0" w14:textId="77777777" w:rsidR="00930F9D" w:rsidRDefault="00930F9D" w:rsidP="00930F9D">
      <w:pPr>
        <w:pStyle w:val="B1"/>
        <w:rPr>
          <w:noProof/>
          <w:lang w:val="en-US"/>
        </w:rPr>
      </w:pPr>
      <w:r>
        <w:rPr>
          <w:noProof/>
          <w:lang w:val="en-US"/>
        </w:rPr>
        <w:t>-</w:t>
      </w:r>
      <w:r>
        <w:rPr>
          <w:noProof/>
          <w:lang w:val="en-US"/>
        </w:rPr>
        <w:tab/>
        <w:t>They provide constraints on the structure of information on the MnS Producer.</w:t>
      </w:r>
    </w:p>
    <w:p w14:paraId="59C43DBC" w14:textId="0D1E4D47" w:rsidR="001D5686" w:rsidRDefault="00930F9D" w:rsidP="00930F9D">
      <w:pPr>
        <w:pStyle w:val="B1"/>
        <w:rPr>
          <w:noProof/>
          <w:lang w:val="en-US"/>
        </w:rPr>
      </w:pPr>
      <w:r>
        <w:rPr>
          <w:noProof/>
          <w:lang w:val="en-US"/>
        </w:rPr>
        <w:t>-</w:t>
      </w:r>
      <w:r>
        <w:rPr>
          <w:noProof/>
          <w:lang w:val="en-US"/>
        </w:rPr>
        <w:tab/>
        <w:t>They provide constraints on the possibilities to update information on the MnS Producer.</w:t>
      </w:r>
    </w:p>
    <w:p w14:paraId="5881416B" w14:textId="77777777" w:rsidR="001D5686" w:rsidRDefault="001D5686" w:rsidP="001D5686">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71B783D4" w14:textId="77777777" w:rsidR="001D5686" w:rsidRPr="00413E21" w:rsidRDefault="001D5686" w:rsidP="001D568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711E29" w:rsidRPr="00711E29">
        <w:t xml:space="preserve">identical </w:t>
      </w:r>
      <w:r w:rsidR="00781DE3" w:rsidRPr="00781DE3">
        <w:t xml:space="preserve">to </w:t>
      </w:r>
      <w:r>
        <w:t>some transformation of the information model format.</w:t>
      </w:r>
    </w:p>
    <w:p w14:paraId="284953AE" w14:textId="77777777" w:rsidR="00302B52" w:rsidRPr="00413E21" w:rsidRDefault="00302B52" w:rsidP="00302B52">
      <w:pPr>
        <w:pStyle w:val="Heading2"/>
      </w:pPr>
      <w:bookmarkStart w:id="86" w:name="_Toc532836856"/>
      <w:bookmarkStart w:id="87" w:name="_Toc27559688"/>
      <w:bookmarkStart w:id="88" w:name="_Toc36039433"/>
      <w:bookmarkStart w:id="89" w:name="_Toc171414057"/>
      <w:r w:rsidRPr="00413E21">
        <w:lastRenderedPageBreak/>
        <w:t>4.2</w:t>
      </w:r>
      <w:r w:rsidRPr="00413E21">
        <w:tab/>
        <w:t>Managed object naming and resource identification</w:t>
      </w:r>
      <w:bookmarkEnd w:id="86"/>
      <w:bookmarkEnd w:id="87"/>
      <w:bookmarkEnd w:id="88"/>
      <w:bookmarkEnd w:id="89"/>
    </w:p>
    <w:p w14:paraId="201BF0D6" w14:textId="77777777" w:rsidR="00302B52" w:rsidRPr="00413E21" w:rsidRDefault="00302B52" w:rsidP="00302B52">
      <w:pPr>
        <w:pStyle w:val="Heading3"/>
      </w:pPr>
      <w:bookmarkStart w:id="90" w:name="_Toc532836857"/>
      <w:bookmarkStart w:id="91" w:name="_Toc27559689"/>
      <w:bookmarkStart w:id="92" w:name="_Toc36039434"/>
      <w:bookmarkStart w:id="93" w:name="_Toc171414058"/>
      <w:r w:rsidRPr="00413E21">
        <w:t>4.2.1</w:t>
      </w:r>
      <w:r w:rsidRPr="00413E21">
        <w:tab/>
        <w:t>Managed object naming</w:t>
      </w:r>
      <w:bookmarkEnd w:id="90"/>
      <w:bookmarkEnd w:id="91"/>
      <w:bookmarkEnd w:id="92"/>
      <w:bookmarkEnd w:id="93"/>
    </w:p>
    <w:p w14:paraId="6AF3052D" w14:textId="77777777" w:rsidR="001822E4" w:rsidRDefault="001822E4" w:rsidP="006C3ED8">
      <w:pPr>
        <w:pStyle w:val="Heading4"/>
      </w:pPr>
      <w:bookmarkStart w:id="94" w:name="_Toc27559690"/>
      <w:bookmarkStart w:id="95" w:name="_Toc36039435"/>
      <w:bookmarkStart w:id="96" w:name="_Toc171414059"/>
      <w:r>
        <w:t>4.2.1.0</w:t>
      </w:r>
      <w:r>
        <w:tab/>
        <w:t>Distinguished Name (DN)</w:t>
      </w:r>
      <w:bookmarkEnd w:id="94"/>
      <w:bookmarkEnd w:id="95"/>
      <w:bookmarkEnd w:id="96"/>
    </w:p>
    <w:p w14:paraId="081A7B79"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7AFF88A0"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382960C1" w14:textId="77777777" w:rsidR="00F87F11" w:rsidRDefault="00F87F11" w:rsidP="00F87F11">
      <w:r>
        <w:t>The DN concept is described in detail in TS 32.300 [3].The following example DN has a DC.</w:t>
      </w:r>
    </w:p>
    <w:p w14:paraId="2671A50E" w14:textId="77777777" w:rsidR="00F87F11" w:rsidRDefault="00F87F11" w:rsidP="00F87F11">
      <w:pPr>
        <w:pStyle w:val="PL"/>
        <w:spacing w:after="120"/>
        <w:rPr>
          <w:sz w:val="20"/>
        </w:rPr>
      </w:pPr>
      <w:r>
        <w:rPr>
          <w:sz w:val="20"/>
        </w:rPr>
        <w:t>DN = "DC=operatorA.com,</w:t>
      </w:r>
      <w:r w:rsidR="004E412E" w:rsidRPr="004E412E">
        <w:rPr>
          <w:sz w:val="20"/>
        </w:rPr>
        <w:t>S</w:t>
      </w:r>
      <w:r>
        <w:rPr>
          <w:sz w:val="20"/>
        </w:rPr>
        <w:t>ubNetwork=south,</w:t>
      </w:r>
      <w:r w:rsidR="004E412E" w:rsidRPr="004E412E">
        <w:rPr>
          <w:sz w:val="20"/>
        </w:rPr>
        <w:t>M</w:t>
      </w:r>
      <w:r>
        <w:rPr>
          <w:sz w:val="20"/>
        </w:rPr>
        <w:t>anagedElement=a,</w:t>
      </w:r>
      <w:r w:rsidR="004E412E" w:rsidRPr="004E412E">
        <w:rPr>
          <w:sz w:val="20"/>
        </w:rPr>
        <w:t>ENB</w:t>
      </w:r>
      <w:r>
        <w:rPr>
          <w:sz w:val="20"/>
        </w:rPr>
        <w:t>Function=1,</w:t>
      </w:r>
      <w:r w:rsidR="004E412E" w:rsidRPr="004E412E">
        <w:rPr>
          <w:sz w:val="20"/>
        </w:rPr>
        <w:t>C</w:t>
      </w:r>
      <w:r>
        <w:rPr>
          <w:sz w:val="20"/>
        </w:rPr>
        <w:t>ell=1"</w:t>
      </w:r>
    </w:p>
    <w:p w14:paraId="70D5D4DD" w14:textId="77777777" w:rsidR="001822E4" w:rsidRPr="00413E21" w:rsidRDefault="001822E4" w:rsidP="006C3ED8">
      <w:pPr>
        <w:pStyle w:val="Heading4"/>
      </w:pPr>
      <w:bookmarkStart w:id="97" w:name="_Toc27559691"/>
      <w:bookmarkStart w:id="98" w:name="_Toc36039436"/>
      <w:bookmarkStart w:id="99" w:name="_Toc171414060"/>
      <w:r>
        <w:t>4.2.1.1</w:t>
      </w:r>
      <w:r>
        <w:tab/>
        <w:t>Global and local namespaces</w:t>
      </w:r>
      <w:bookmarkEnd w:id="97"/>
      <w:bookmarkEnd w:id="98"/>
      <w:bookmarkEnd w:id="99"/>
    </w:p>
    <w:p w14:paraId="565406C3"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70945701" w14:textId="77777777" w:rsidR="00302B52" w:rsidRPr="00413E21" w:rsidRDefault="00302B52" w:rsidP="00302B52">
      <w:r w:rsidRPr="00413E21">
        <w:t>The local root is typically the root of the network resource model representing the managed network.</w:t>
      </w:r>
    </w:p>
    <w:p w14:paraId="05DABE59" w14:textId="77777777" w:rsidR="00302B52" w:rsidRPr="00413E21" w:rsidRDefault="00302B52" w:rsidP="00302B52">
      <w:pPr>
        <w:pStyle w:val="Heading3"/>
      </w:pPr>
      <w:bookmarkStart w:id="100" w:name="_Toc532836858"/>
      <w:bookmarkStart w:id="101" w:name="_Toc27559692"/>
      <w:bookmarkStart w:id="102" w:name="_Toc36039437"/>
      <w:bookmarkStart w:id="103" w:name="_Toc171414061"/>
      <w:r w:rsidRPr="00413E21">
        <w:t>4.2.2</w:t>
      </w:r>
      <w:r w:rsidRPr="00413E21">
        <w:tab/>
        <w:t>Resource identification</w:t>
      </w:r>
      <w:bookmarkEnd w:id="100"/>
      <w:bookmarkEnd w:id="101"/>
      <w:bookmarkEnd w:id="102"/>
      <w:bookmarkEnd w:id="103"/>
    </w:p>
    <w:p w14:paraId="33C50EE9"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29D9CB6D" w14:textId="77777777" w:rsidR="00302B52" w:rsidRPr="00413E21" w:rsidRDefault="00302B52" w:rsidP="00302B52">
      <w:pPr>
        <w:pStyle w:val="PL"/>
        <w:spacing w:after="120"/>
        <w:rPr>
          <w:sz w:val="20"/>
        </w:rPr>
      </w:pPr>
      <w:r w:rsidRPr="00413E21">
        <w:rPr>
          <w:sz w:val="20"/>
        </w:rPr>
        <w:t>http-URI = "http:" "//" authority path-abempty [ "?" query ] [ "#" fragment ]</w:t>
      </w:r>
    </w:p>
    <w:p w14:paraId="235DD2B7" w14:textId="77777777" w:rsidR="00302B52" w:rsidRDefault="00302B52" w:rsidP="00302B52">
      <w:pPr>
        <w:rPr>
          <w:lang w:eastAsia="fr-FR"/>
        </w:rPr>
      </w:pPr>
      <w:r w:rsidRPr="00413E21">
        <w:rPr>
          <w:lang w:eastAsia="fr-FR"/>
        </w:rPr>
        <w:t>The path component is an absolute path (one that starts with a single slash character) or empty.</w:t>
      </w:r>
    </w:p>
    <w:p w14:paraId="61698035" w14:textId="77777777" w:rsidR="0012196E" w:rsidRDefault="0012196E" w:rsidP="0012196E">
      <w:pPr>
        <w:rPr>
          <w:lang w:eastAsia="fr-FR"/>
        </w:rPr>
      </w:pPr>
      <w:r>
        <w:rPr>
          <w:lang w:eastAsia="fr-FR"/>
        </w:rPr>
        <w:t>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resource.The host identifier is either an IP address or an indirect identifier such as a FQDN to be resolved with DNS.</w:t>
      </w:r>
    </w:p>
    <w:p w14:paraId="27686745" w14:textId="77777777" w:rsidR="0012196E" w:rsidRPr="00413E21" w:rsidRDefault="0012196E" w:rsidP="00302B52">
      <w:pPr>
        <w:rPr>
          <w:lang w:eastAsia="fr-FR"/>
        </w:rPr>
      </w:pPr>
      <w:r>
        <w:rPr>
          <w:lang w:eastAsia="fr-FR"/>
        </w:rPr>
        <w:t xml:space="preserve">URIs are used by HTTP for routing and addressing of target resources. </w:t>
      </w:r>
    </w:p>
    <w:p w14:paraId="6B4E78C3" w14:textId="77777777" w:rsidR="00302B52" w:rsidRPr="00413E21" w:rsidRDefault="00302B52" w:rsidP="00302B52">
      <w:pPr>
        <w:pStyle w:val="Heading3"/>
      </w:pPr>
      <w:bookmarkStart w:id="104" w:name="_Toc532836859"/>
      <w:bookmarkStart w:id="105" w:name="_Toc27559693"/>
      <w:bookmarkStart w:id="106" w:name="_Toc36039438"/>
      <w:bookmarkStart w:id="107" w:name="_Toc171414062"/>
      <w:r w:rsidRPr="00413E21">
        <w:t>4.2.3</w:t>
      </w:r>
      <w:r w:rsidRPr="00413E21">
        <w:tab/>
        <w:t>Mapping of DNs to URIs</w:t>
      </w:r>
      <w:bookmarkEnd w:id="104"/>
      <w:bookmarkEnd w:id="105"/>
      <w:bookmarkEnd w:id="106"/>
      <w:bookmarkEnd w:id="107"/>
    </w:p>
    <w:p w14:paraId="3C7BC19C" w14:textId="77777777" w:rsidR="0012196E" w:rsidRDefault="0012196E" w:rsidP="0012196E">
      <w:r>
        <w:t>URIs are globally unique. For this reason only a globally unique DN with DC is mappable into a URI. The mapping rules are as follow:</w:t>
      </w:r>
    </w:p>
    <w:p w14:paraId="72BF3F62"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2DEF77E8" w14:textId="77777777" w:rsidR="0012196E" w:rsidRDefault="0012196E" w:rsidP="006C3ED8">
      <w:pPr>
        <w:pStyle w:val="B1"/>
      </w:pPr>
      <w:r>
        <w:t>-</w:t>
      </w:r>
      <w:r>
        <w:tab/>
        <w:t>The LDN is mapped semantically to the path component of the URI. The syntax of the LDN is modified to match the syntax of the path component.</w:t>
      </w:r>
    </w:p>
    <w:p w14:paraId="56D7C8EF"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2F4467DF" w14:textId="77777777" w:rsidR="00302B52" w:rsidRDefault="0012196E" w:rsidP="0012196E">
      <w:pPr>
        <w:pStyle w:val="PL"/>
        <w:rPr>
          <w:sz w:val="18"/>
          <w:szCs w:val="18"/>
        </w:rPr>
      </w:pPr>
      <w:r w:rsidRPr="004E2A95">
        <w:rPr>
          <w:sz w:val="18"/>
          <w:szCs w:val="18"/>
        </w:rPr>
        <w:t>URI-</w:t>
      </w:r>
      <w:r w:rsidR="00302B52" w:rsidRPr="004E2A95">
        <w:rPr>
          <w:sz w:val="18"/>
          <w:szCs w:val="18"/>
        </w:rPr>
        <w:t>RDN = {namingAttribute</w:t>
      </w:r>
      <w:r w:rsidRPr="004E2A95">
        <w:rPr>
          <w:sz w:val="18"/>
          <w:szCs w:val="18"/>
        </w:rPr>
        <w:t>Name</w:t>
      </w:r>
      <w:r w:rsidR="00302B52" w:rsidRPr="004E2A95">
        <w:rPr>
          <w:sz w:val="18"/>
          <w:szCs w:val="18"/>
        </w:rPr>
        <w:t xml:space="preserve">} </w:t>
      </w:r>
      <w:r w:rsidRPr="004E2A95">
        <w:rPr>
          <w:sz w:val="18"/>
          <w:szCs w:val="18"/>
        </w:rPr>
        <w:t xml:space="preserve">"=" </w:t>
      </w:r>
      <w:r w:rsidR="00302B52" w:rsidRPr="004E2A95">
        <w:rPr>
          <w:sz w:val="18"/>
          <w:szCs w:val="18"/>
        </w:rPr>
        <w:t>{namingAttributeValue}</w:t>
      </w:r>
    </w:p>
    <w:p w14:paraId="6E5190D4" w14:textId="77777777" w:rsidR="008305CF" w:rsidRDefault="008305CF" w:rsidP="0012196E">
      <w:pPr>
        <w:pStyle w:val="PL"/>
      </w:pPr>
    </w:p>
    <w:p w14:paraId="4A2E0568"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6292524D" w14:textId="77777777" w:rsidR="00302B52" w:rsidRDefault="0012196E" w:rsidP="0012196E">
      <w:pPr>
        <w:pStyle w:val="PL"/>
        <w:rPr>
          <w:lang w:eastAsia="de-DE"/>
        </w:rPr>
      </w:pPr>
      <w:r w:rsidRPr="004E2A95">
        <w:rPr>
          <w:sz w:val="18"/>
          <w:szCs w:val="18"/>
        </w:rPr>
        <w:lastRenderedPageBreak/>
        <w:t>URI-</w:t>
      </w:r>
      <w:r w:rsidR="00302B52" w:rsidRPr="004E2A95">
        <w:rPr>
          <w:sz w:val="18"/>
          <w:szCs w:val="18"/>
        </w:rPr>
        <w:t>LDN = *( "/" RDN )</w:t>
      </w:r>
    </w:p>
    <w:p w14:paraId="226C46EA" w14:textId="77777777" w:rsidR="0012196E" w:rsidRPr="00413E21" w:rsidRDefault="0012196E" w:rsidP="006C3ED8">
      <w:pPr>
        <w:pStyle w:val="PL"/>
        <w:rPr>
          <w:lang w:eastAsia="de-DE"/>
        </w:rPr>
      </w:pPr>
    </w:p>
    <w:p w14:paraId="2EE94AE9" w14:textId="77777777" w:rsidR="0012196E" w:rsidRDefault="0012196E" w:rsidP="0012196E">
      <w:r>
        <w:t>For example, the LDN</w:t>
      </w:r>
    </w:p>
    <w:p w14:paraId="46EBA68F" w14:textId="77777777" w:rsidR="0012196E" w:rsidRDefault="0012196E" w:rsidP="006C3ED8">
      <w:pPr>
        <w:pStyle w:val="PL"/>
      </w:pPr>
      <w:r w:rsidRPr="004E2A95">
        <w:rPr>
          <w:sz w:val="18"/>
          <w:szCs w:val="18"/>
        </w:rPr>
        <w:t>LDN = "</w:t>
      </w:r>
      <w:r w:rsidR="004E412E" w:rsidRPr="004E2A95">
        <w:rPr>
          <w:sz w:val="18"/>
          <w:szCs w:val="18"/>
        </w:rPr>
        <w:t>S</w:t>
      </w:r>
      <w:r w:rsidRPr="004E2A95">
        <w:rPr>
          <w:sz w:val="18"/>
          <w:szCs w:val="18"/>
        </w:rPr>
        <w:t>ubNetwork=south,</w:t>
      </w:r>
      <w:r w:rsidR="004E412E"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9619497" w14:textId="77777777" w:rsidR="0012196E" w:rsidRDefault="0012196E" w:rsidP="0012196E">
      <w:r>
        <w:t>maps to</w:t>
      </w:r>
    </w:p>
    <w:p w14:paraId="0F8E3A21" w14:textId="77777777" w:rsidR="0012196E" w:rsidRDefault="0012196E" w:rsidP="006C3ED8">
      <w:pPr>
        <w:pStyle w:val="PL"/>
        <w:rPr>
          <w:sz w:val="18"/>
          <w:szCs w:val="18"/>
        </w:rPr>
      </w:pPr>
      <w:r w:rsidRPr="004E2A95">
        <w:rPr>
          <w:sz w:val="18"/>
          <w:szCs w:val="18"/>
        </w:rPr>
        <w:t>URI-LDN = "/</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E58AC39" w14:textId="77777777" w:rsidR="008305CF" w:rsidRDefault="008305CF" w:rsidP="006C3ED8">
      <w:pPr>
        <w:pStyle w:val="PL"/>
      </w:pPr>
    </w:p>
    <w:p w14:paraId="0AD3F54E" w14:textId="77777777" w:rsidR="0012196E" w:rsidRDefault="0012196E" w:rsidP="0012196E">
      <w:r>
        <w:t>and the LDN</w:t>
      </w:r>
    </w:p>
    <w:p w14:paraId="007668B6" w14:textId="77777777" w:rsidR="0012196E" w:rsidRDefault="0012196E" w:rsidP="006C3ED8">
      <w:pPr>
        <w:pStyle w:val="PL"/>
      </w:pPr>
      <w:r w:rsidRPr="004E2A95">
        <w:rPr>
          <w:sz w:val="18"/>
          <w:szCs w:val="18"/>
        </w:rPr>
        <w:t>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99BCA82" w14:textId="77777777" w:rsidR="0012196E" w:rsidRDefault="0012196E" w:rsidP="0012196E">
      <w:r>
        <w:t>to</w:t>
      </w:r>
    </w:p>
    <w:p w14:paraId="48B4C680" w14:textId="77777777" w:rsidR="0012196E" w:rsidRDefault="0012196E" w:rsidP="0012196E">
      <w:pPr>
        <w:pStyle w:val="PL"/>
      </w:pPr>
      <w:r w:rsidRPr="004E2A95">
        <w:rPr>
          <w:sz w:val="18"/>
          <w:szCs w:val="18"/>
        </w:rPr>
        <w:t>URI-LDN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A3009AB" w14:textId="77777777" w:rsidR="0012196E" w:rsidRDefault="0012196E" w:rsidP="006C3ED8">
      <w:pPr>
        <w:pStyle w:val="PL"/>
      </w:pPr>
    </w:p>
    <w:p w14:paraId="7FEFD7E8" w14:textId="77777777" w:rsidR="0012196E" w:rsidRDefault="0012196E" w:rsidP="0012196E">
      <w:r>
        <w:t>When constructing the authority part from the DN prefix, it shall be reformatted according to the name conventions applying to FQDNs. For example, the DN prefix</w:t>
      </w:r>
    </w:p>
    <w:p w14:paraId="2F3AE9FA" w14:textId="77777777" w:rsidR="0012196E" w:rsidRDefault="0012196E" w:rsidP="006C3ED8">
      <w:pPr>
        <w:pStyle w:val="PL"/>
      </w:pPr>
      <w:r w:rsidRPr="004E2A95">
        <w:rPr>
          <w:sz w:val="18"/>
          <w:szCs w:val="18"/>
        </w:rPr>
        <w:t>DN-prefix = "DC=operatorA.com"</w:t>
      </w:r>
    </w:p>
    <w:p w14:paraId="022ED7B1" w14:textId="77777777" w:rsidR="0012196E" w:rsidRDefault="0012196E" w:rsidP="0012196E"/>
    <w:p w14:paraId="5A1559CC" w14:textId="77777777" w:rsidR="0012196E" w:rsidRDefault="0012196E" w:rsidP="0012196E">
      <w:r>
        <w:t>maps to</w:t>
      </w:r>
    </w:p>
    <w:p w14:paraId="0022BF4E" w14:textId="77777777" w:rsidR="0012196E" w:rsidRDefault="0012196E" w:rsidP="0012196E">
      <w:pPr>
        <w:pStyle w:val="PL"/>
      </w:pPr>
      <w:r w:rsidRPr="004E2A95">
        <w:rPr>
          <w:sz w:val="18"/>
          <w:szCs w:val="18"/>
        </w:rPr>
        <w:t>URI-DN-prefix = "operatorA.com"</w:t>
      </w:r>
    </w:p>
    <w:p w14:paraId="5011D5CC" w14:textId="77777777" w:rsidR="0012196E" w:rsidRDefault="0012196E" w:rsidP="006C3ED8">
      <w:pPr>
        <w:pStyle w:val="PL"/>
      </w:pPr>
    </w:p>
    <w:p w14:paraId="5743D15F" w14:textId="77777777" w:rsidR="0012196E" w:rsidRDefault="0012196E" w:rsidP="0012196E">
      <w:r>
        <w:t>and the DN prefix</w:t>
      </w:r>
    </w:p>
    <w:p w14:paraId="5FC3FEB4" w14:textId="77777777" w:rsidR="0012196E" w:rsidRDefault="0012196E" w:rsidP="0012196E">
      <w:pPr>
        <w:pStyle w:val="PL"/>
      </w:pPr>
      <w:r w:rsidRPr="004E2A95">
        <w:rPr>
          <w:sz w:val="18"/>
          <w:szCs w:val="18"/>
        </w:rPr>
        <w:t>DN-prefix = "DC=operatorA.com,</w:t>
      </w:r>
      <w:r w:rsidR="005F2BA9" w:rsidRPr="004E2A95">
        <w:rPr>
          <w:sz w:val="18"/>
          <w:szCs w:val="18"/>
        </w:rPr>
        <w:t>S</w:t>
      </w:r>
      <w:r w:rsidRPr="004E2A95">
        <w:rPr>
          <w:sz w:val="18"/>
          <w:szCs w:val="18"/>
        </w:rPr>
        <w:t>ubNetwork=south"</w:t>
      </w:r>
    </w:p>
    <w:p w14:paraId="7D0F2D62" w14:textId="77777777" w:rsidR="0012196E" w:rsidRDefault="0012196E" w:rsidP="006C3ED8">
      <w:pPr>
        <w:pStyle w:val="PL"/>
      </w:pPr>
    </w:p>
    <w:p w14:paraId="4A4CFB51" w14:textId="77777777" w:rsidR="0012196E" w:rsidRDefault="0012196E" w:rsidP="0012196E">
      <w:r>
        <w:t>to</w:t>
      </w:r>
    </w:p>
    <w:p w14:paraId="06522FDD" w14:textId="77777777" w:rsidR="0012196E" w:rsidRDefault="0012196E" w:rsidP="006C3ED8">
      <w:pPr>
        <w:pStyle w:val="PL"/>
      </w:pPr>
      <w:r w:rsidRPr="004E2A95">
        <w:rPr>
          <w:sz w:val="18"/>
          <w:szCs w:val="18"/>
        </w:rPr>
        <w:t>URI-DN-prefix = "south.</w:t>
      </w:r>
      <w:r w:rsidR="008460AD" w:rsidRPr="008460AD">
        <w:rPr>
          <w:sz w:val="18"/>
          <w:szCs w:val="18"/>
        </w:rPr>
        <w:t>s</w:t>
      </w:r>
      <w:r w:rsidRPr="004E2A95">
        <w:rPr>
          <w:sz w:val="18"/>
          <w:szCs w:val="18"/>
        </w:rPr>
        <w:t>ubNetwork.operatorA.com"</w:t>
      </w:r>
    </w:p>
    <w:p w14:paraId="1A02F82C" w14:textId="77777777" w:rsidR="0012196E" w:rsidRDefault="0012196E" w:rsidP="0012196E"/>
    <w:p w14:paraId="7EF75D03" w14:textId="77777777" w:rsidR="0012196E" w:rsidRDefault="0012196E" w:rsidP="0012196E">
      <w:r>
        <w:t>The complete URIs for the examples are</w:t>
      </w:r>
    </w:p>
    <w:p w14:paraId="72B842A9" w14:textId="77777777" w:rsidR="0012196E" w:rsidRPr="004E2A95" w:rsidRDefault="0012196E" w:rsidP="006C3ED8">
      <w:pPr>
        <w:pStyle w:val="PL"/>
        <w:rPr>
          <w:sz w:val="18"/>
          <w:szCs w:val="18"/>
        </w:rPr>
      </w:pPr>
      <w:r w:rsidRPr="004E2A95">
        <w:rPr>
          <w:sz w:val="18"/>
          <w:szCs w:val="18"/>
        </w:rPr>
        <w:t>http://operatorA.com/</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21E22FED" w14:textId="77777777" w:rsidR="0012196E" w:rsidRDefault="00000000" w:rsidP="0012196E">
      <w:pPr>
        <w:pStyle w:val="PL"/>
      </w:pPr>
      <w:hyperlink w:history="1"/>
      <w:r w:rsidR="005F2BA9" w:rsidRPr="004E2A95">
        <w:rPr>
          <w:sz w:val="18"/>
          <w:szCs w:val="18"/>
        </w:rPr>
        <w:t>http://</w:t>
      </w:r>
      <w:r w:rsidR="008460AD">
        <w:rPr>
          <w:sz w:val="18"/>
          <w:szCs w:val="18"/>
        </w:rPr>
        <w:t>s</w:t>
      </w:r>
      <w:r w:rsidR="008460AD" w:rsidRPr="004E2A95">
        <w:rPr>
          <w:sz w:val="18"/>
          <w:szCs w:val="18"/>
        </w:rPr>
        <w:t>outh</w:t>
      </w:r>
      <w:r w:rsidR="005F2BA9" w:rsidRPr="004E2A95">
        <w:rPr>
          <w:sz w:val="18"/>
          <w:szCs w:val="18"/>
        </w:rPr>
        <w:t>.subNetwork.operatorA.com/ManagedElement=a/ENBFunction=1/cell=1</w:t>
      </w:r>
    </w:p>
    <w:p w14:paraId="7D556B8A" w14:textId="77777777" w:rsidR="0012196E" w:rsidRDefault="0012196E" w:rsidP="006C3ED8">
      <w:pPr>
        <w:pStyle w:val="PL"/>
      </w:pPr>
    </w:p>
    <w:p w14:paraId="510B822C"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418DA155" w14:textId="77777777" w:rsidR="0012196E" w:rsidRDefault="0012196E" w:rsidP="006C3ED8">
      <w:r>
        <w:rPr>
          <w:noProof/>
          <w:lang w:val="en-US"/>
        </w:rPr>
        <w:t>Using the mapping rule, a DN is mapped predictably into the URI authority component and path component.</w:t>
      </w:r>
    </w:p>
    <w:p w14:paraId="7173216D" w14:textId="77777777" w:rsidR="0012196E" w:rsidRDefault="0012196E" w:rsidP="006C3ED8">
      <w:pPr>
        <w:pStyle w:val="PL"/>
      </w:pPr>
    </w:p>
    <w:p w14:paraId="68D653D9"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15B926A" w14:textId="77777777" w:rsidR="008305CF" w:rsidRDefault="008305CF" w:rsidP="008305CF">
      <w:pPr>
        <w:rPr>
          <w:noProof/>
        </w:rPr>
      </w:pPr>
      <w:r>
        <w:rPr>
          <w:noProof/>
        </w:rPr>
        <w:t>When no registered name can be used, the IP address shall be specified directly in the host component, for example</w:t>
      </w:r>
      <w:r w:rsidR="00260F98" w:rsidRPr="00260F98">
        <w:rPr>
          <w:noProof/>
        </w:rPr>
        <w:t>:</w:t>
      </w:r>
    </w:p>
    <w:p w14:paraId="310C932C" w14:textId="77777777" w:rsidR="008305CF" w:rsidRPr="00951B64" w:rsidRDefault="008305CF" w:rsidP="008305CF">
      <w:pPr>
        <w:pStyle w:val="PL"/>
        <w:spacing w:after="180"/>
        <w:rPr>
          <w:sz w:val="20"/>
        </w:rPr>
      </w:pPr>
      <w:r w:rsidRPr="00951B64">
        <w:rPr>
          <w:sz w:val="20"/>
        </w:rPr>
        <w:t>http://168.212.226.204/SubNetwork=south/.../Cell=1</w:t>
      </w:r>
    </w:p>
    <w:p w14:paraId="4A76CE56" w14:textId="77777777" w:rsidR="008305CF" w:rsidRDefault="008305CF" w:rsidP="008305CF">
      <w:pPr>
        <w:rPr>
          <w:noProof/>
        </w:rPr>
      </w:pPr>
      <w:r>
        <w:rPr>
          <w:noProof/>
        </w:rPr>
        <w:t xml:space="preserve">This might be required in multiple situations. For example, when a DN prefix is used but the corresponding URI-DN-prefix cannot be resolved, the MnS </w:t>
      </w:r>
      <w:r w:rsidR="00260F98" w:rsidRPr="00260F98">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260F98" w:rsidRPr="00260F98">
        <w:rPr>
          <w:noProof/>
        </w:rPr>
        <w:t>C</w:t>
      </w:r>
      <w:r>
        <w:rPr>
          <w:noProof/>
        </w:rPr>
        <w:t xml:space="preserve">onsumers. The MnS Producer has no other </w:t>
      </w:r>
      <w:r w:rsidR="00260F98" w:rsidRPr="00260F98">
        <w:rPr>
          <w:noProof/>
        </w:rPr>
        <w:t xml:space="preserve">option </w:t>
      </w:r>
      <w:r>
        <w:rPr>
          <w:noProof/>
        </w:rPr>
        <w:t>than to put its own IP address into the host component of the URI identifying the resource where the event occurred.</w:t>
      </w:r>
    </w:p>
    <w:p w14:paraId="4AD685EE" w14:textId="77777777" w:rsidR="00260F98" w:rsidRDefault="00260F98" w:rsidP="00260F98">
      <w:pPr>
        <w:pStyle w:val="Heading3"/>
      </w:pPr>
      <w:bookmarkStart w:id="108" w:name="_Toc171414063"/>
      <w:r>
        <w:t>4.2.4</w:t>
      </w:r>
      <w:r>
        <w:tab/>
        <w:t>Canonical URI</w:t>
      </w:r>
      <w:bookmarkEnd w:id="108"/>
    </w:p>
    <w:p w14:paraId="22DCE4F6" w14:textId="77777777" w:rsidR="00260F98" w:rsidRDefault="00260F98" w:rsidP="00260F98">
      <w:pPr>
        <w:rPr>
          <w:noProof/>
        </w:rPr>
      </w:pPr>
      <w:r>
        <w:rPr>
          <w:noProof/>
        </w:rPr>
        <w:t xml:space="preserve">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w:t>
      </w:r>
      <w:r>
        <w:rPr>
          <w:noProof/>
        </w:rPr>
        <w:lastRenderedPageBreak/>
        <w:t>canonical URI and one or more other URIs.</w:t>
      </w:r>
      <w:r w:rsidRPr="004D12AB">
        <w:rPr>
          <w:noProof/>
        </w:rPr>
        <w:t xml:space="preserve"> </w:t>
      </w:r>
      <w:r>
        <w:rPr>
          <w:noProof/>
        </w:rPr>
        <w:t>The canonical URI may be looked at as a protocol specific version of the protocol neutral DN.</w:t>
      </w:r>
    </w:p>
    <w:p w14:paraId="0F48819E" w14:textId="77777777" w:rsidR="00260F98" w:rsidRDefault="00260F98" w:rsidP="00260F98">
      <w:pPr>
        <w:rPr>
          <w:noProof/>
        </w:rPr>
      </w:pPr>
      <w:r>
        <w:rPr>
          <w:noProof/>
        </w:rPr>
        <w:t>A canonical URI may or may not yield further information if dereferenced.</w:t>
      </w:r>
    </w:p>
    <w:p w14:paraId="6BA1527A" w14:textId="77777777" w:rsidR="00260F98" w:rsidRPr="0012196E" w:rsidRDefault="00260F98" w:rsidP="00260F98">
      <w:r>
        <w:rPr>
          <w:noProof/>
        </w:rPr>
        <w:t>An example usage of a canonical URI is in event notifications such as alarm notifications for identifying the resource where the event occurred.</w:t>
      </w:r>
    </w:p>
    <w:p w14:paraId="26E6087C" w14:textId="77777777" w:rsidR="00302B52" w:rsidRPr="00413E21" w:rsidRDefault="00302B52" w:rsidP="00302B52">
      <w:pPr>
        <w:pStyle w:val="Heading2"/>
      </w:pPr>
      <w:bookmarkStart w:id="109" w:name="_Toc532836860"/>
      <w:bookmarkStart w:id="110" w:name="_Toc27559694"/>
      <w:bookmarkStart w:id="111" w:name="_Toc36039439"/>
      <w:bookmarkStart w:id="112" w:name="_Toc171414064"/>
      <w:r w:rsidRPr="00413E21">
        <w:t>4.3</w:t>
      </w:r>
      <w:r w:rsidRPr="00413E21">
        <w:tab/>
      </w:r>
      <w:r w:rsidR="006F2F0E" w:rsidRPr="006F2F0E">
        <w:t>Message content formats</w:t>
      </w:r>
      <w:bookmarkEnd w:id="109"/>
      <w:bookmarkEnd w:id="110"/>
      <w:bookmarkEnd w:id="111"/>
      <w:bookmarkEnd w:id="112"/>
    </w:p>
    <w:p w14:paraId="61E041C1" w14:textId="77777777" w:rsidR="006F2F0E" w:rsidRDefault="006F2F0E" w:rsidP="00976A55">
      <w:pPr>
        <w:pStyle w:val="Heading3"/>
        <w:rPr>
          <w:lang w:eastAsia="fr-FR"/>
        </w:rPr>
      </w:pPr>
      <w:bookmarkStart w:id="113" w:name="_Toc171414065"/>
      <w:r>
        <w:rPr>
          <w:lang w:eastAsia="fr-FR"/>
        </w:rPr>
        <w:t>4.3.1</w:t>
      </w:r>
      <w:r>
        <w:rPr>
          <w:lang w:eastAsia="fr-FR"/>
        </w:rPr>
        <w:tab/>
        <w:t>Media types</w:t>
      </w:r>
      <w:bookmarkEnd w:id="113"/>
    </w:p>
    <w:p w14:paraId="7347789B" w14:textId="77777777" w:rsidR="006F2F0E" w:rsidRDefault="006F2F0E" w:rsidP="006F2F0E">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17EAB6F1" w14:textId="77777777" w:rsidR="006F2F0E" w:rsidRDefault="006F2F0E" w:rsidP="006F2F0E">
      <w:pPr>
        <w:rPr>
          <w:lang w:eastAsia="fr-FR"/>
        </w:rPr>
      </w:pPr>
      <w:r>
        <w:rPr>
          <w:lang w:eastAsia="fr-FR"/>
        </w:rPr>
        <w:t>If not otherwise stated, the media type of request and response message bodies in the REST SS is</w:t>
      </w:r>
    </w:p>
    <w:p w14:paraId="2278ECEE" w14:textId="77777777" w:rsidR="006F2F0E" w:rsidRDefault="006F2F0E" w:rsidP="000E145C">
      <w:pPr>
        <w:pStyle w:val="B1"/>
        <w:rPr>
          <w:lang w:eastAsia="fr-FR"/>
        </w:rPr>
      </w:pPr>
      <w:r>
        <w:rPr>
          <w:lang w:eastAsia="fr-FR"/>
        </w:rPr>
        <w:t>-</w:t>
      </w:r>
      <w:r>
        <w:rPr>
          <w:lang w:eastAsia="fr-FR"/>
        </w:rPr>
        <w:tab/>
        <w:t>application/json (RFC 7159 [6]).</w:t>
      </w:r>
    </w:p>
    <w:p w14:paraId="142634D7" w14:textId="77777777" w:rsidR="006F2F0E" w:rsidRDefault="006F2F0E" w:rsidP="006F2F0E">
      <w:pPr>
        <w:rPr>
          <w:lang w:eastAsia="fr-FR"/>
        </w:rPr>
      </w:pPr>
      <w:r>
        <w:rPr>
          <w:lang w:eastAsia="fr-FR"/>
        </w:rPr>
        <w:t>Exceptions are when JSON patch documents are contained in request bodies. They are identified with the media types</w:t>
      </w:r>
    </w:p>
    <w:p w14:paraId="18C5CF6F" w14:textId="77777777" w:rsidR="006F2F0E" w:rsidRDefault="006F2F0E" w:rsidP="000E145C">
      <w:pPr>
        <w:pStyle w:val="B1"/>
        <w:rPr>
          <w:lang w:eastAsia="fr-FR"/>
        </w:rPr>
      </w:pPr>
      <w:r>
        <w:rPr>
          <w:lang w:eastAsia="fr-FR"/>
        </w:rPr>
        <w:t>-</w:t>
      </w:r>
      <w:r>
        <w:rPr>
          <w:lang w:eastAsia="fr-FR"/>
        </w:rPr>
        <w:tab/>
        <w:t>application/merge-patch+json (RFC 7396 [12], and clause 6.3.2 of the present document),</w:t>
      </w:r>
    </w:p>
    <w:p w14:paraId="77B3990E" w14:textId="77777777" w:rsidR="006F2F0E" w:rsidRDefault="006F2F0E" w:rsidP="000E145C">
      <w:pPr>
        <w:pStyle w:val="B1"/>
        <w:rPr>
          <w:lang w:eastAsia="fr-FR"/>
        </w:rPr>
      </w:pPr>
      <w:r>
        <w:rPr>
          <w:lang w:eastAsia="fr-FR"/>
        </w:rPr>
        <w:t>-</w:t>
      </w:r>
      <w:r>
        <w:rPr>
          <w:lang w:eastAsia="fr-FR"/>
        </w:rPr>
        <w:tab/>
        <w:t>application/json-patch+json (RFC 6902 [13], and clause 6.3.3 of the present document).</w:t>
      </w:r>
    </w:p>
    <w:p w14:paraId="4003B615" w14:textId="77777777" w:rsidR="006F2F0E" w:rsidRDefault="006F2F0E" w:rsidP="006F2F0E">
      <w:pPr>
        <w:rPr>
          <w:lang w:eastAsia="fr-FR"/>
        </w:rPr>
      </w:pPr>
      <w:r>
        <w:rPr>
          <w:lang w:eastAsia="fr-FR"/>
        </w:rPr>
        <w:t>Furthermore, this specification defines four new formats. Their media types are</w:t>
      </w:r>
    </w:p>
    <w:p w14:paraId="696D112D"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vnd.3gpp.merge-patch</w:t>
      </w:r>
      <w:r>
        <w:rPr>
          <w:lang w:eastAsia="fr-FR"/>
        </w:rPr>
        <w:t>+json (clause 6.4.2 of the present document),</w:t>
      </w:r>
    </w:p>
    <w:p w14:paraId="1838EB7A"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vnd.3gpp.json-patch</w:t>
      </w:r>
      <w:r>
        <w:rPr>
          <w:lang w:eastAsia="fr-FR"/>
        </w:rPr>
        <w:t>+json (clause 6.4.3 of the present document),</w:t>
      </w:r>
    </w:p>
    <w:p w14:paraId="5AAE7206" w14:textId="77777777" w:rsidR="006F2F0E" w:rsidRDefault="006F2F0E" w:rsidP="000E145C">
      <w:pPr>
        <w:pStyle w:val="B1"/>
        <w:rPr>
          <w:lang w:eastAsia="fr-FR"/>
        </w:rPr>
      </w:pPr>
      <w:r>
        <w:rPr>
          <w:lang w:eastAsia="fr-FR"/>
        </w:rPr>
        <w:t>-</w:t>
      </w:r>
      <w:r>
        <w:rPr>
          <w:lang w:eastAsia="fr-FR"/>
        </w:rPr>
        <w:tab/>
        <w:t>application/vnd.3gpp.object-tree-hierarchical+json (clause 6.1.4 of the present document),</w:t>
      </w:r>
    </w:p>
    <w:p w14:paraId="71592DB0" w14:textId="77777777" w:rsidR="009B48D7" w:rsidRPr="00413E21" w:rsidRDefault="006F2F0E" w:rsidP="000E145C">
      <w:pPr>
        <w:pStyle w:val="B1"/>
        <w:rPr>
          <w:lang w:eastAsia="de-DE"/>
        </w:rPr>
      </w:pPr>
      <w:r>
        <w:rPr>
          <w:lang w:eastAsia="fr-FR"/>
        </w:rPr>
        <w:t>-</w:t>
      </w:r>
      <w:r>
        <w:rPr>
          <w:lang w:eastAsia="fr-FR"/>
        </w:rPr>
        <w:tab/>
        <w:t>application/vnd.3gpp.object-tree-flat+json (clause 6.1.4 of the present document).</w:t>
      </w:r>
    </w:p>
    <w:p w14:paraId="053AAD28"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37118085" w14:textId="77777777" w:rsidR="006F2F0E" w:rsidRPr="003538C2" w:rsidRDefault="006F2F0E" w:rsidP="006F2F0E">
      <w:pPr>
        <w:pStyle w:val="Heading3"/>
      </w:pPr>
      <w:bookmarkStart w:id="114" w:name="_Toc171414066"/>
      <w:r w:rsidRPr="003538C2">
        <w:t>4.3.2</w:t>
      </w:r>
      <w:r w:rsidRPr="003538C2">
        <w:tab/>
        <w:t>Response content format negotiation</w:t>
      </w:r>
      <w:bookmarkEnd w:id="114"/>
    </w:p>
    <w:p w14:paraId="357C2F81" w14:textId="77777777" w:rsidR="006F2F0E" w:rsidRDefault="006F2F0E" w:rsidP="00302B52">
      <w:r w:rsidRPr="003538C2">
        <w:t xml:space="preserve">The MnS </w:t>
      </w:r>
      <w:r w:rsidR="00265DAE" w:rsidRPr="00265DAE">
        <w:t>Consumer</w:t>
      </w:r>
      <w:r w:rsidRPr="003538C2">
        <w:t xml:space="preserve"> shall engage in proactive content negotiation as defined in clause 3.4.1 of RFC 7231 [2] by including the "Accept" </w:t>
      </w:r>
      <w:r w:rsidR="00265DAE" w:rsidRPr="00265DAE">
        <w:t xml:space="preserve">request </w:t>
      </w:r>
      <w:r w:rsidRPr="003538C2">
        <w:t>header field in HTTP requests that expect a message body in the response. The "Accept" header field indicates to the MnS Producer the media types acceptable to the MnS Consumer.</w:t>
      </w:r>
    </w:p>
    <w:p w14:paraId="783742C0" w14:textId="77777777" w:rsidR="00265DAE" w:rsidRPr="00413E21" w:rsidRDefault="00265DAE" w:rsidP="00302B52">
      <w:r>
        <w:t xml:space="preserve">If the MnS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7B08A640" w14:textId="77777777" w:rsidR="00302B52" w:rsidRPr="00413E21" w:rsidRDefault="00302B52" w:rsidP="00302B52">
      <w:pPr>
        <w:pStyle w:val="Heading2"/>
      </w:pPr>
      <w:bookmarkStart w:id="115" w:name="_Toc532836861"/>
      <w:bookmarkStart w:id="116" w:name="_Toc27559695"/>
      <w:bookmarkStart w:id="117" w:name="_Toc36039440"/>
      <w:bookmarkStart w:id="118" w:name="_Toc171414067"/>
      <w:r w:rsidRPr="00413E21">
        <w:t>4.4</w:t>
      </w:r>
      <w:r w:rsidRPr="00413E21">
        <w:tab/>
        <w:t>URI structure</w:t>
      </w:r>
      <w:bookmarkEnd w:id="115"/>
      <w:bookmarkEnd w:id="116"/>
      <w:bookmarkEnd w:id="117"/>
      <w:bookmarkEnd w:id="118"/>
    </w:p>
    <w:p w14:paraId="15DED1AD" w14:textId="77777777" w:rsidR="00A730CA" w:rsidRDefault="00A730CA" w:rsidP="00A730CA">
      <w:pPr>
        <w:pStyle w:val="Heading3"/>
      </w:pPr>
      <w:bookmarkStart w:id="119" w:name="_Toc171414068"/>
      <w:r>
        <w:t>4.4.1</w:t>
      </w:r>
      <w:r>
        <w:tab/>
        <w:t>Introduction</w:t>
      </w:r>
      <w:bookmarkEnd w:id="119"/>
    </w:p>
    <w:p w14:paraId="201E8708" w14:textId="77777777" w:rsidR="00A730CA" w:rsidRPr="009C59D0" w:rsidRDefault="00A730CA" w:rsidP="00C057F2">
      <w:r>
        <w:t xml:space="preserve">MnS producers can be divided into two categories. The first category exposes </w:t>
      </w:r>
      <w:r>
        <w:rPr>
          <w:rFonts w:hint="eastAsia"/>
          <w:lang w:eastAsia="zh-CN"/>
        </w:rPr>
        <w:t>MnS</w:t>
      </w:r>
      <w:r>
        <w:t xml:space="preserve">(s) to manipulate resources representing managed object instances. In this case the URI structure is governed by the mapping rules defined in clause 4.2.3. The second category exposes MnS(s) to manipulate resources </w:t>
      </w:r>
      <w:bookmarkStart w:id="120" w:name="OLE_LINK5"/>
      <w:r>
        <w:t>not representing managed object instances</w:t>
      </w:r>
      <w:bookmarkEnd w:id="120"/>
      <w:r>
        <w:t>. In this case the DN concept is not relevant. The URI structure for both categories is different.</w:t>
      </w:r>
    </w:p>
    <w:p w14:paraId="4E2F05B0" w14:textId="77777777" w:rsidR="00A730CA" w:rsidRPr="00900F94" w:rsidRDefault="00A730CA" w:rsidP="00C057F2">
      <w:pPr>
        <w:pStyle w:val="Heading3"/>
      </w:pPr>
      <w:bookmarkStart w:id="121" w:name="_Toc171414069"/>
      <w:r>
        <w:t>4.4.2</w:t>
      </w:r>
      <w:r>
        <w:tab/>
        <w:t>URI structure for resources representing managed object instances</w:t>
      </w:r>
      <w:bookmarkEnd w:id="121"/>
    </w:p>
    <w:p w14:paraId="7CFA0B39"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260F98" w:rsidRPr="00260F98">
        <w:t>, when being used as a target URI in HTTP requests,</w:t>
      </w:r>
      <w:r w:rsidRPr="00413E21">
        <w:t xml:space="preserve"> </w:t>
      </w:r>
      <w:r w:rsidR="00260F98" w:rsidRPr="00260F98">
        <w:t>the</w:t>
      </w:r>
      <w:r w:rsidRPr="00413E21">
        <w:t xml:space="preserve"> structure given by</w:t>
      </w:r>
    </w:p>
    <w:p w14:paraId="1F8D8531" w14:textId="77777777" w:rsidR="00DA396A" w:rsidRPr="004E2A95" w:rsidRDefault="00A730CA" w:rsidP="00DA396A">
      <w:pPr>
        <w:pStyle w:val="PL"/>
        <w:rPr>
          <w:sz w:val="18"/>
          <w:szCs w:val="18"/>
        </w:rPr>
      </w:pPr>
      <w:r w:rsidRPr="004E2A95">
        <w:rPr>
          <w:sz w:val="18"/>
          <w:szCs w:val="18"/>
        </w:rPr>
        <w:lastRenderedPageBreak/>
        <w:t>{scheme}</w:t>
      </w:r>
      <w:r w:rsidR="00DA396A" w:rsidRPr="004E2A95">
        <w:rPr>
          <w:sz w:val="18"/>
          <w:szCs w:val="18"/>
        </w:rPr>
        <w:t>://{URI-DN-</w:t>
      </w:r>
      <w:r w:rsidR="00E76B8F" w:rsidRPr="004E2A95">
        <w:rPr>
          <w:sz w:val="18"/>
          <w:szCs w:val="18"/>
        </w:rPr>
        <w:t>prefix</w:t>
      </w:r>
      <w:r w:rsidR="00DA396A" w:rsidRPr="004E2A95">
        <w:rPr>
          <w:sz w:val="18"/>
          <w:szCs w:val="18"/>
        </w:rPr>
        <w:t>}/{root}/{MnSName}/{MnSVersion}/{URI-LDN}</w:t>
      </w:r>
    </w:p>
    <w:p w14:paraId="133B6978" w14:textId="77777777" w:rsidR="00A730CA" w:rsidRPr="00413E21" w:rsidRDefault="00A730CA" w:rsidP="00A730CA">
      <w:pPr>
        <w:spacing w:before="180"/>
        <w:rPr>
          <w:lang w:eastAsia="ko-KR"/>
        </w:rPr>
      </w:pPr>
      <w:r>
        <w:rPr>
          <w:lang w:eastAsia="ko-KR"/>
        </w:rPr>
        <w:t>with</w:t>
      </w:r>
      <w:r w:rsidRPr="00413E21">
        <w:rPr>
          <w:lang w:eastAsia="ko-KR"/>
        </w:rPr>
        <w:t>:</w:t>
      </w:r>
    </w:p>
    <w:p w14:paraId="6949CAB4" w14:textId="77777777" w:rsidR="00A730CA" w:rsidRDefault="00A730CA" w:rsidP="00C057F2">
      <w:pPr>
        <w:ind w:leftChars="1" w:left="1984" w:hangingChars="991" w:hanging="1982"/>
        <w:jc w:val="both"/>
      </w:pPr>
      <w:r>
        <w:t>{scheme}</w:t>
      </w:r>
      <w:r>
        <w:tab/>
      </w:r>
      <w:r>
        <w:tab/>
        <w:t>Scheme component "http" or "https"</w:t>
      </w:r>
    </w:p>
    <w:p w14:paraId="4EF23860"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3D69A4AD" w14:textId="77777777" w:rsidR="00A730CA" w:rsidRDefault="00A730CA" w:rsidP="00C057F2">
      <w:pPr>
        <w:ind w:leftChars="1" w:left="1984" w:hangingChars="991" w:hanging="1982"/>
      </w:pPr>
      <w:r>
        <w:t>{root}</w:t>
      </w:r>
      <w:r>
        <w:tab/>
      </w:r>
      <w:r>
        <w:tab/>
        <w:t xml:space="preserve">Part of the path component, allows specifying </w:t>
      </w:r>
      <w:r w:rsidR="00260F98" w:rsidRPr="00260F98">
        <w:t xml:space="preserve">one or more </w:t>
      </w:r>
      <w:r>
        <w:t>optional path segments for structuring the resource hierarchy on a HTTP server.</w:t>
      </w:r>
      <w:r w:rsidR="00711E29" w:rsidRPr="00711E29">
        <w:t xml:space="preserve"> The DN or parts thereof shall not be mapped to this path component.</w:t>
      </w:r>
    </w:p>
    <w:p w14:paraId="18DF469C" w14:textId="77777777" w:rsidR="00A730CA" w:rsidRDefault="00A730CA" w:rsidP="00C057F2">
      <w:pPr>
        <w:ind w:leftChars="1" w:left="1984" w:hangingChars="991" w:hanging="1982"/>
      </w:pPr>
      <w:r>
        <w:t>{MnSName}</w:t>
      </w:r>
      <w:r>
        <w:tab/>
      </w:r>
      <w:r>
        <w:tab/>
        <w:t>Part of the path component, allows specifying an optional MnS name in a single path segment.</w:t>
      </w:r>
    </w:p>
    <w:p w14:paraId="48A48645" w14:textId="77777777" w:rsidR="00A730CA" w:rsidRDefault="00A730CA" w:rsidP="00C057F2">
      <w:pPr>
        <w:ind w:leftChars="1" w:left="1984" w:hangingChars="991" w:hanging="1982"/>
        <w:jc w:val="both"/>
      </w:pPr>
      <w:r>
        <w:t>{MnSVersion}</w:t>
      </w:r>
      <w:r>
        <w:tab/>
      </w:r>
      <w:r>
        <w:tab/>
        <w:t>Part of the path component, allows specifying an optional MnS version in a single path segment.</w:t>
      </w:r>
    </w:p>
    <w:p w14:paraId="6ABFD65C"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3846B9" w:rsidRPr="003846B9">
        <w:t xml:space="preserve">containing zero, </w:t>
      </w:r>
      <w:r>
        <w:t>one or more path segments.</w:t>
      </w:r>
    </w:p>
    <w:p w14:paraId="5C8F8AB2" w14:textId="77777777" w:rsidR="00DA396A" w:rsidRDefault="00DA396A" w:rsidP="00DA396A">
      <w:pPr>
        <w:ind w:left="1274" w:hangingChars="637" w:hanging="1274"/>
        <w:jc w:val="both"/>
      </w:pPr>
    </w:p>
    <w:p w14:paraId="09C8B180" w14:textId="77777777" w:rsidR="00DA396A" w:rsidRDefault="00DA396A" w:rsidP="006C3ED8">
      <w:r>
        <w:t xml:space="preserve">As seen above, to construct the URI from a DN, it is necessary to map the "DNPrefixPlusRDNSeparator" as defined in clause 7.3 of </w:t>
      </w:r>
      <w:r w:rsidR="003722A8" w:rsidRPr="003722A8">
        <w:t xml:space="preserve">TS 32.300 </w:t>
      </w:r>
      <w:r>
        <w:t xml:space="preserve">[3], the “LocalDN” as defined in clause 7.3 of </w:t>
      </w:r>
      <w:r w:rsidR="003722A8" w:rsidRPr="003722A8">
        <w:t xml:space="preserve">TS 32.300 </w:t>
      </w:r>
      <w:r>
        <w:t xml:space="preserve">[3], and to add the additional </w:t>
      </w:r>
      <w:r w:rsidR="00A730CA">
        <w:t xml:space="preserve">optional </w:t>
      </w:r>
      <w:r>
        <w:t xml:space="preserve">path </w:t>
      </w:r>
      <w:r w:rsidR="00E1263B">
        <w:t xml:space="preserve">segments </w:t>
      </w:r>
      <w:r>
        <w:t xml:space="preserve"> "/{root}/{MnSName}/{MnSVersion}".</w:t>
      </w:r>
    </w:p>
    <w:p w14:paraId="734E1F03" w14:textId="77777777" w:rsidR="00A730CA" w:rsidRDefault="00DA396A" w:rsidP="00A730CA">
      <w:r>
        <w:t xml:space="preserve">To allow for a predictive mapping from </w:t>
      </w:r>
      <w:r w:rsidR="00E1263B">
        <w:t xml:space="preserve">an </w:t>
      </w:r>
      <w:r>
        <w:t>URI to the original DN it is necessary to specify "/{MnSName}/{MnSVersion}" in such a way that the beginning of the "LocalDN" can be</w:t>
      </w:r>
      <w:r w:rsidR="00E1263B">
        <w:t xml:space="preserve"> unambigously</w:t>
      </w:r>
      <w:r>
        <w:t xml:space="preserve"> identified.</w:t>
      </w:r>
    </w:p>
    <w:p w14:paraId="1708BA0B" w14:textId="77777777" w:rsidR="00A730CA" w:rsidRDefault="00A730CA" w:rsidP="00A730CA">
      <w:r>
        <w:t xml:space="preserve">Note it may be required when specifying a MnS to clearly identify the last RDN of "{URI-LDN}" and to use the following instead of "{URI-LDN}" </w:t>
      </w:r>
    </w:p>
    <w:p w14:paraId="44D5E687" w14:textId="77777777" w:rsidR="00A730CA" w:rsidRPr="004E2A95" w:rsidRDefault="00A730CA" w:rsidP="00A730CA">
      <w:pPr>
        <w:pStyle w:val="PL"/>
        <w:spacing w:after="180"/>
        <w:rPr>
          <w:sz w:val="18"/>
          <w:szCs w:val="18"/>
        </w:rPr>
      </w:pPr>
      <w:r w:rsidRPr="004E2A95">
        <w:rPr>
          <w:sz w:val="18"/>
          <w:szCs w:val="18"/>
        </w:rPr>
        <w:t>{URI-LDN-first-part}/{RDN}</w:t>
      </w:r>
    </w:p>
    <w:p w14:paraId="5CF99B2A" w14:textId="77777777" w:rsidR="00A730CA" w:rsidRDefault="00A730CA" w:rsidP="00A730CA">
      <w:r>
        <w:t>or</w:t>
      </w:r>
    </w:p>
    <w:p w14:paraId="6EC27717" w14:textId="77777777" w:rsidR="00DA396A" w:rsidRPr="004E2A95" w:rsidRDefault="00A730CA" w:rsidP="00A730CA">
      <w:pPr>
        <w:pStyle w:val="PL"/>
        <w:spacing w:after="180"/>
        <w:rPr>
          <w:sz w:val="18"/>
          <w:szCs w:val="18"/>
        </w:rPr>
      </w:pPr>
      <w:r w:rsidRPr="004E2A95">
        <w:rPr>
          <w:sz w:val="18"/>
          <w:szCs w:val="18"/>
        </w:rPr>
        <w:t>{URI-LDN-first-part}/{className}={id}.</w:t>
      </w:r>
    </w:p>
    <w:p w14:paraId="355FAF95" w14:textId="77777777" w:rsidR="00260F98" w:rsidRDefault="00E1263B" w:rsidP="00E1263B">
      <w:r>
        <w:t xml:space="preserve">For the sake of brevity, "MnSRoot" is introduced that includes the "{scheme}" part, </w:t>
      </w:r>
      <w:r w:rsidR="00260F98" w:rsidRPr="00260F98">
        <w:t xml:space="preserve">the colon (":"), </w:t>
      </w:r>
      <w:r>
        <w:t>the two slash characters ("//"), the "{authority}" part, a single slash character ("/") and the "{root}" part.</w:t>
      </w:r>
    </w:p>
    <w:p w14:paraId="32DFB548" w14:textId="77777777" w:rsidR="00260F98" w:rsidRDefault="00260F98" w:rsidP="00260F98">
      <w:pPr>
        <w:pStyle w:val="PL"/>
      </w:pPr>
      <w:r w:rsidRPr="004E2A95">
        <w:t>{MnSRoot}</w:t>
      </w:r>
      <w:r>
        <w:t xml:space="preserve"> := </w:t>
      </w:r>
      <w:r w:rsidRPr="004E2A95">
        <w:t>{scheme}://{URI-DN-prefix}/{root}</w:t>
      </w:r>
    </w:p>
    <w:p w14:paraId="4B3A4FF1" w14:textId="77777777" w:rsidR="00260F98" w:rsidRDefault="00260F98" w:rsidP="00260F98">
      <w:pPr>
        <w:pStyle w:val="PL"/>
      </w:pPr>
    </w:p>
    <w:p w14:paraId="1719A0A7" w14:textId="77777777" w:rsidR="00E1263B" w:rsidRDefault="00E1263B" w:rsidP="00E1263B">
      <w:r>
        <w:t>When using "{MnSRoot}" the abbreviated URI structure is given by</w:t>
      </w:r>
    </w:p>
    <w:p w14:paraId="4D34E0D0" w14:textId="77777777" w:rsidR="00E1263B" w:rsidRPr="004E2A95" w:rsidRDefault="00E1263B" w:rsidP="00E1263B">
      <w:pPr>
        <w:pStyle w:val="PL"/>
        <w:spacing w:after="180"/>
        <w:rPr>
          <w:sz w:val="18"/>
          <w:szCs w:val="18"/>
        </w:rPr>
      </w:pPr>
      <w:r w:rsidRPr="004E2A95">
        <w:rPr>
          <w:sz w:val="18"/>
          <w:szCs w:val="18"/>
        </w:rPr>
        <w:t>{MnSRoot}/{MnSName}/{MnSVersion}/{URI-LDN}</w:t>
      </w:r>
    </w:p>
    <w:p w14:paraId="00A1639C" w14:textId="77777777" w:rsidR="00E1263B" w:rsidRDefault="00E1263B" w:rsidP="00E1263B">
      <w:pPr>
        <w:rPr>
          <w:lang w:eastAsia="zh-CN"/>
        </w:rPr>
      </w:pPr>
      <w:r>
        <w:rPr>
          <w:lang w:eastAsia="zh-CN"/>
        </w:rPr>
        <w:t>or</w:t>
      </w:r>
    </w:p>
    <w:p w14:paraId="4A76F531" w14:textId="77777777" w:rsidR="00E1263B" w:rsidRPr="004E2A95" w:rsidRDefault="00E1263B" w:rsidP="00E1263B">
      <w:pPr>
        <w:pStyle w:val="PL"/>
        <w:spacing w:after="180"/>
        <w:rPr>
          <w:sz w:val="18"/>
          <w:szCs w:val="18"/>
        </w:rPr>
      </w:pPr>
      <w:r w:rsidRPr="004E2A95">
        <w:rPr>
          <w:sz w:val="18"/>
          <w:szCs w:val="18"/>
        </w:rPr>
        <w:t>{MnSRoot}/{MnSName}/{MnSVersion}/{URI-LDN-first-part}/{className}={id}</w:t>
      </w:r>
    </w:p>
    <w:p w14:paraId="50A9485F" w14:textId="77777777" w:rsidR="00077541" w:rsidRDefault="00E1263B" w:rsidP="00077541">
      <w:pPr>
        <w:rPr>
          <w:lang w:eastAsia="zh-CN"/>
        </w:rPr>
      </w:pPr>
      <w:r>
        <w:rPr>
          <w:lang w:eastAsia="zh-CN"/>
        </w:rPr>
        <w:t xml:space="preserve">It is recommended to use this abbreviated </w:t>
      </w:r>
      <w:r w:rsidR="003846B9" w:rsidRPr="003846B9">
        <w:rPr>
          <w:lang w:eastAsia="zh-CN"/>
        </w:rPr>
        <w:t xml:space="preserve">form </w:t>
      </w:r>
      <w:r>
        <w:rPr>
          <w:lang w:eastAsia="zh-CN"/>
        </w:rPr>
        <w:t>of the URI structure when defining Management Services.</w:t>
      </w:r>
    </w:p>
    <w:p w14:paraId="094A3537" w14:textId="77777777" w:rsidR="00077541" w:rsidRDefault="00077541" w:rsidP="00077541">
      <w:pPr>
        <w:rPr>
          <w:lang w:eastAsia="zh-CN"/>
        </w:rPr>
      </w:pPr>
      <w:r>
        <w:rPr>
          <w:lang w:eastAsia="zh-CN"/>
        </w:rPr>
        <w:t>The path segment "MnSVersion" allows access to resources with different MnS versions, for example:</w:t>
      </w:r>
    </w:p>
    <w:p w14:paraId="7EE82424" w14:textId="77777777" w:rsidR="00077541" w:rsidRDefault="00077541" w:rsidP="00077541">
      <w:pPr>
        <w:pStyle w:val="PL"/>
        <w:rPr>
          <w:lang w:eastAsia="zh-CN"/>
        </w:rPr>
      </w:pPr>
      <w:r>
        <w:rPr>
          <w:lang w:eastAsia="zh-CN"/>
        </w:rPr>
        <w:t>http://operatorA.com/ProvMnS/v1500/SubNetwork=south/.../Cell=1</w:t>
      </w:r>
    </w:p>
    <w:p w14:paraId="2ABF7CE1" w14:textId="77777777" w:rsidR="00077541" w:rsidRDefault="00077541" w:rsidP="00077541">
      <w:pPr>
        <w:pStyle w:val="PL"/>
        <w:rPr>
          <w:lang w:eastAsia="zh-CN"/>
        </w:rPr>
      </w:pPr>
      <w:r w:rsidRPr="00077541">
        <w:rPr>
          <w:lang w:eastAsia="zh-CN"/>
        </w:rPr>
        <w:t>http://operatorA.com/ProvMnS/v1600/SubNetwork=south/.../Cell=1</w:t>
      </w:r>
    </w:p>
    <w:p w14:paraId="0F268AB3" w14:textId="77777777" w:rsidR="00077541" w:rsidRDefault="00077541" w:rsidP="00077541">
      <w:pPr>
        <w:pStyle w:val="PL"/>
        <w:rPr>
          <w:lang w:eastAsia="zh-CN"/>
        </w:rPr>
      </w:pPr>
    </w:p>
    <w:p w14:paraId="54A3A907" w14:textId="77777777" w:rsidR="00260F98" w:rsidRDefault="00077541" w:rsidP="00260F98">
      <w:pPr>
        <w:rPr>
          <w:lang w:eastAsia="zh-CN"/>
        </w:rPr>
      </w:pPr>
      <w:r>
        <w:rPr>
          <w:lang w:eastAsia="zh-CN"/>
        </w:rPr>
        <w:t>Note that both URIs, though different as to the path segment indicating the version number of the ProvMnS, identify the same resource</w:t>
      </w:r>
      <w:r w:rsidR="00260F98">
        <w:rPr>
          <w:lang w:eastAsia="zh-CN"/>
        </w:rPr>
        <w:t xml:space="preserve"> that is identified by the canonical URI:</w:t>
      </w:r>
    </w:p>
    <w:p w14:paraId="25984DA2" w14:textId="77777777" w:rsidR="00260F98" w:rsidRDefault="00260F98" w:rsidP="00260F98">
      <w:pPr>
        <w:pStyle w:val="PL"/>
        <w:rPr>
          <w:lang w:eastAsia="zh-CN"/>
        </w:rPr>
      </w:pPr>
      <w:r>
        <w:rPr>
          <w:lang w:eastAsia="zh-CN"/>
        </w:rPr>
        <w:t>http://operatorA.com/SubNetwork=south/.../Cell=1</w:t>
      </w:r>
    </w:p>
    <w:p w14:paraId="5EE6FC64" w14:textId="77777777" w:rsidR="00260F98" w:rsidRDefault="00260F98" w:rsidP="00260F98">
      <w:pPr>
        <w:spacing w:before="180"/>
      </w:pPr>
      <w:r>
        <w:t>and whose DN is:</w:t>
      </w:r>
    </w:p>
    <w:p w14:paraId="5E6D7F8A" w14:textId="77777777" w:rsidR="00260F98" w:rsidRDefault="00260F98" w:rsidP="00260F98">
      <w:pPr>
        <w:pStyle w:val="PL"/>
        <w:rPr>
          <w:lang w:eastAsia="zh-CN"/>
        </w:rPr>
      </w:pPr>
      <w:r>
        <w:rPr>
          <w:lang w:eastAsia="zh-CN"/>
        </w:rPr>
        <w:t>DC=operatorA.com,SubNetwork=south,...,Cell=1</w:t>
      </w:r>
    </w:p>
    <w:p w14:paraId="29C2AA99" w14:textId="77777777" w:rsidR="00260F98" w:rsidRDefault="00260F98" w:rsidP="00260F98">
      <w:pPr>
        <w:spacing w:before="180"/>
      </w:pPr>
      <w:r>
        <w:lastRenderedPageBreak/>
        <w:t>The optional path component "/{root}" may be used to separate the name space for 3GPP management from the name space for other domains:</w:t>
      </w:r>
    </w:p>
    <w:p w14:paraId="2C1784C7"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anagement/ProvMnS/v1600/SubNetwork=south/.../Cell=1</w:t>
      </w:r>
    </w:p>
    <w:p w14:paraId="1D4D8DED" w14:textId="77777777" w:rsidR="00260F98" w:rsidRDefault="00260F98" w:rsidP="00260F98">
      <w:pPr>
        <w:spacing w:before="180"/>
      </w:pPr>
      <w:r>
        <w:t>or to provide dedicated URIs on the same host for different tasks:</w:t>
      </w:r>
    </w:p>
    <w:p w14:paraId="434A8973"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anagement/cm/ProvMnS/v1600/SubNetwork=south/.../Cell=1</w:t>
      </w:r>
    </w:p>
    <w:p w14:paraId="1D87DE24" w14:textId="77777777" w:rsidR="00260F98" w:rsidRDefault="00260F98" w:rsidP="00260F98">
      <w:pPr>
        <w:pStyle w:val="PL"/>
        <w:rPr>
          <w:lang w:eastAsia="zh-CN"/>
        </w:rPr>
      </w:pPr>
      <w:r w:rsidRPr="00077541">
        <w:rPr>
          <w:lang w:eastAsia="zh-CN"/>
        </w:rPr>
        <w:t>http://operatorA.com/3</w:t>
      </w:r>
      <w:r w:rsidR="00711E29" w:rsidRPr="00711E29">
        <w:rPr>
          <w:lang w:eastAsia="zh-CN"/>
        </w:rPr>
        <w:t>gppM</w:t>
      </w:r>
      <w:r w:rsidRPr="00077541">
        <w:rPr>
          <w:lang w:eastAsia="zh-CN"/>
        </w:rPr>
        <w:t>anagement</w:t>
      </w:r>
      <w:r>
        <w:rPr>
          <w:lang w:eastAsia="zh-CN"/>
        </w:rPr>
        <w:t>/fm</w:t>
      </w:r>
      <w:r w:rsidRPr="00077541">
        <w:rPr>
          <w:lang w:eastAsia="zh-CN"/>
        </w:rPr>
        <w:t>/ProvMnS/</w:t>
      </w:r>
      <w:r>
        <w:rPr>
          <w:lang w:eastAsia="zh-CN"/>
        </w:rPr>
        <w:t>v</w:t>
      </w:r>
      <w:r w:rsidRPr="00077541">
        <w:rPr>
          <w:lang w:eastAsia="zh-CN"/>
        </w:rPr>
        <w:t>1600/SubNetwork=south/.../Cell=1</w:t>
      </w:r>
    </w:p>
    <w:p w14:paraId="0061CAFF" w14:textId="77777777" w:rsidR="00260F98" w:rsidRDefault="00260F98" w:rsidP="00260F98">
      <w:pPr>
        <w:spacing w:before="180"/>
      </w:pPr>
      <w:r>
        <w:t>Note that when different hosts are used for different management tasks, like in</w:t>
      </w:r>
    </w:p>
    <w:p w14:paraId="42B549CA" w14:textId="77777777" w:rsidR="00260F98" w:rsidRPr="00EE0734" w:rsidRDefault="00260F98" w:rsidP="00260F98">
      <w:pPr>
        <w:pStyle w:val="PL"/>
        <w:rPr>
          <w:lang w:eastAsia="zh-CN"/>
        </w:rPr>
      </w:pPr>
      <w:r w:rsidRPr="00EE0734">
        <w:rPr>
          <w:lang w:eastAsia="zh-CN"/>
        </w:rPr>
        <w:t>http://cm.operatorA.com/3</w:t>
      </w:r>
      <w:r w:rsidR="00711E29" w:rsidRPr="00711E29">
        <w:rPr>
          <w:lang w:eastAsia="zh-CN"/>
        </w:rPr>
        <w:t>gppM</w:t>
      </w:r>
      <w:r w:rsidRPr="00EE0734">
        <w:rPr>
          <w:lang w:eastAsia="zh-CN"/>
        </w:rPr>
        <w:t>anagement/ProvMnS/v1600/SubNetwork=south/.../Cell=1</w:t>
      </w:r>
    </w:p>
    <w:p w14:paraId="3FDCAA38" w14:textId="77777777" w:rsidR="00260F98" w:rsidRPr="00EE0734" w:rsidRDefault="00711E29" w:rsidP="00260F98">
      <w:pPr>
        <w:pStyle w:val="PL"/>
        <w:rPr>
          <w:lang w:eastAsia="zh-CN"/>
        </w:rPr>
      </w:pPr>
      <w:r w:rsidRPr="00711E29">
        <w:rPr>
          <w:lang w:eastAsia="zh-CN"/>
        </w:rPr>
        <w:t>http://fm.operatorA.com/3gppManagement/ProvMnS/v1600/SubNetwork=south/.../Cell=1</w:t>
      </w:r>
    </w:p>
    <w:p w14:paraId="0F7AF46C" w14:textId="77777777" w:rsidR="00260F98" w:rsidRPr="00EE0734" w:rsidRDefault="00260F98" w:rsidP="00260F98">
      <w:pPr>
        <w:spacing w:before="180"/>
      </w:pPr>
      <w:r w:rsidRPr="00EE0734">
        <w:t>then also the resources are different and identifierd by the canonical URI</w:t>
      </w:r>
      <w:r>
        <w:t>s</w:t>
      </w:r>
    </w:p>
    <w:p w14:paraId="7AFF910C" w14:textId="77777777" w:rsidR="00260F98" w:rsidRPr="00EE0734" w:rsidRDefault="00260F98" w:rsidP="00260F98">
      <w:pPr>
        <w:pStyle w:val="PL"/>
        <w:rPr>
          <w:lang w:eastAsia="zh-CN"/>
        </w:rPr>
      </w:pPr>
      <w:r w:rsidRPr="00EE0734">
        <w:rPr>
          <w:lang w:eastAsia="zh-CN"/>
        </w:rPr>
        <w:t>http://cm.operatorA.com/SubNetwork=south/.../Cell=1</w:t>
      </w:r>
    </w:p>
    <w:p w14:paraId="396C73F1" w14:textId="77777777" w:rsidR="00260F98" w:rsidRDefault="00711E29" w:rsidP="00260F98">
      <w:pPr>
        <w:pStyle w:val="PL"/>
        <w:rPr>
          <w:lang w:eastAsia="zh-CN"/>
        </w:rPr>
      </w:pPr>
      <w:r w:rsidRPr="00711E29">
        <w:rPr>
          <w:lang w:eastAsia="zh-CN"/>
        </w:rPr>
        <w:t>http://fm.operatorA.com/SubNetwork=south/.../Cell=1</w:t>
      </w:r>
    </w:p>
    <w:p w14:paraId="10A8C4B0" w14:textId="77777777" w:rsidR="00260F98" w:rsidRDefault="00260F98" w:rsidP="00260F98">
      <w:pPr>
        <w:spacing w:before="180"/>
      </w:pPr>
      <w:r>
        <w:t>or the DNs</w:t>
      </w:r>
    </w:p>
    <w:p w14:paraId="358E4923" w14:textId="77777777" w:rsidR="00260F98" w:rsidRDefault="00260F98" w:rsidP="00260F98">
      <w:pPr>
        <w:pStyle w:val="PL"/>
        <w:rPr>
          <w:lang w:eastAsia="zh-CN"/>
        </w:rPr>
      </w:pPr>
      <w:r>
        <w:rPr>
          <w:lang w:eastAsia="zh-CN"/>
        </w:rPr>
        <w:t>DC=cm.operatorA.com,SubNetwork=south,...,Cell=1</w:t>
      </w:r>
    </w:p>
    <w:p w14:paraId="2E989C35" w14:textId="77777777" w:rsidR="00260F98" w:rsidRDefault="00260F98" w:rsidP="00260F98">
      <w:pPr>
        <w:pStyle w:val="PL"/>
        <w:rPr>
          <w:lang w:eastAsia="zh-CN"/>
        </w:rPr>
      </w:pPr>
      <w:r>
        <w:rPr>
          <w:lang w:eastAsia="zh-CN"/>
        </w:rPr>
        <w:t>DC=fm.operatorA.com,SubNetwork=south,...,Cell=1</w:t>
      </w:r>
    </w:p>
    <w:p w14:paraId="2FAD6496" w14:textId="77777777" w:rsidR="00711E29" w:rsidRDefault="00711E29" w:rsidP="00711E29"/>
    <w:p w14:paraId="29F8A556" w14:textId="77777777" w:rsidR="00711E29" w:rsidRDefault="00260F98" w:rsidP="00711E29">
      <w:r>
        <w:t>In the example above, it is assumed that both resources represent the same cell in the network. This information cannot be derived from the DN or canonical URI, though.</w:t>
      </w:r>
    </w:p>
    <w:p w14:paraId="42EB9BB9" w14:textId="77777777" w:rsidR="00B1312A" w:rsidRPr="00900F94" w:rsidRDefault="00B1312A" w:rsidP="00B1312A">
      <w:pPr>
        <w:pStyle w:val="Heading3"/>
      </w:pPr>
      <w:bookmarkStart w:id="122" w:name="_Toc171414070"/>
      <w:r>
        <w:t>4.4.3</w:t>
      </w:r>
      <w:r>
        <w:tab/>
        <w:t>URI structure for resources not representing managed object instances</w:t>
      </w:r>
      <w:bookmarkEnd w:id="122"/>
      <w:r>
        <w:t xml:space="preserve"> </w:t>
      </w:r>
    </w:p>
    <w:p w14:paraId="63C1ECFC" w14:textId="77777777" w:rsidR="00B1312A" w:rsidRPr="004E2A95" w:rsidRDefault="00B1312A" w:rsidP="00B1312A">
      <w:pPr>
        <w:rPr>
          <w:sz w:val="18"/>
          <w:szCs w:val="18"/>
          <w:lang w:eastAsia="zh-CN"/>
        </w:rPr>
      </w:pPr>
      <w:r>
        <w:rPr>
          <w:lang w:eastAsia="zh-CN"/>
        </w:rPr>
        <w:t>URIs identifying other resources shall follow</w:t>
      </w:r>
      <w:r w:rsidR="00D61047" w:rsidRPr="00D61047">
        <w:rPr>
          <w:lang w:eastAsia="zh-CN"/>
        </w:rPr>
        <w:t>, when being used as a target URI in HTTP requests,</w:t>
      </w:r>
      <w:r>
        <w:rPr>
          <w:lang w:eastAsia="zh-CN"/>
        </w:rPr>
        <w:t xml:space="preserve"> </w:t>
      </w:r>
      <w:r w:rsidR="00D61047" w:rsidRPr="00D61047">
        <w:rPr>
          <w:lang w:eastAsia="zh-CN"/>
        </w:rPr>
        <w:t>the</w:t>
      </w:r>
      <w:r>
        <w:rPr>
          <w:lang w:eastAsia="zh-CN"/>
        </w:rPr>
        <w:t xml:space="preserve"> structure given by</w:t>
      </w:r>
    </w:p>
    <w:p w14:paraId="21AD6527" w14:textId="77777777" w:rsidR="00B1312A" w:rsidRPr="004E2A95" w:rsidRDefault="00B1312A" w:rsidP="00B1312A">
      <w:pPr>
        <w:pStyle w:val="PL"/>
        <w:spacing w:after="180"/>
        <w:rPr>
          <w:sz w:val="18"/>
          <w:szCs w:val="18"/>
        </w:rPr>
      </w:pPr>
      <w:r w:rsidRPr="004E2A95">
        <w:rPr>
          <w:sz w:val="18"/>
          <w:szCs w:val="18"/>
        </w:rPr>
        <w:t>{scheme}://{authority}/{root}/{MnSName}/{MnSVersion}/{MnSResourcePath}</w:t>
      </w:r>
    </w:p>
    <w:p w14:paraId="140E4856" w14:textId="77777777" w:rsidR="00B1312A" w:rsidRDefault="00B1312A" w:rsidP="00B1312A">
      <w:pPr>
        <w:rPr>
          <w:lang w:eastAsia="zh-CN"/>
        </w:rPr>
      </w:pPr>
      <w:r>
        <w:rPr>
          <w:lang w:eastAsia="zh-CN"/>
        </w:rPr>
        <w:t>with:</w:t>
      </w:r>
    </w:p>
    <w:p w14:paraId="02F9C371" w14:textId="77777777" w:rsidR="00B1312A" w:rsidRDefault="00B1312A" w:rsidP="00B1312A">
      <w:pPr>
        <w:ind w:leftChars="1" w:left="1984" w:hangingChars="991" w:hanging="1982"/>
        <w:jc w:val="both"/>
      </w:pPr>
      <w:r>
        <w:t>{scheme}</w:t>
      </w:r>
      <w:r>
        <w:tab/>
      </w:r>
      <w:r>
        <w:tab/>
        <w:t>Scheme component "http" or "https"</w:t>
      </w:r>
    </w:p>
    <w:p w14:paraId="42CB825E" w14:textId="77777777" w:rsidR="00B1312A" w:rsidRDefault="00B1312A" w:rsidP="00B1312A">
      <w:pPr>
        <w:ind w:leftChars="1" w:left="1984" w:hangingChars="991" w:hanging="1982"/>
        <w:jc w:val="both"/>
      </w:pPr>
      <w:r>
        <w:t>{authority}</w:t>
      </w:r>
      <w:r>
        <w:tab/>
        <w:t>Authority component (host identifier and optional TCP port)</w:t>
      </w:r>
    </w:p>
    <w:p w14:paraId="14553276"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37D88F9" w14:textId="77777777" w:rsidR="00B1312A" w:rsidRDefault="00B1312A" w:rsidP="00B1312A">
      <w:pPr>
        <w:ind w:leftChars="1" w:left="1984" w:hangingChars="991" w:hanging="1982"/>
        <w:jc w:val="both"/>
      </w:pPr>
      <w:r>
        <w:t>{MnSName}</w:t>
      </w:r>
      <w:r>
        <w:tab/>
      </w:r>
      <w:r>
        <w:tab/>
        <w:t>Part of the path component, specifies the mandatory MnS name in a single path segment.</w:t>
      </w:r>
    </w:p>
    <w:p w14:paraId="21FC8376" w14:textId="77777777" w:rsidR="00B1312A" w:rsidRDefault="00B1312A" w:rsidP="00B1312A">
      <w:pPr>
        <w:ind w:leftChars="1" w:left="1984" w:hangingChars="991" w:hanging="1982"/>
        <w:jc w:val="both"/>
      </w:pPr>
      <w:r>
        <w:t>{MnSVersion}</w:t>
      </w:r>
      <w:r>
        <w:tab/>
      </w:r>
      <w:r>
        <w:tab/>
        <w:t>Part of the path component, specifies the mandatory MnS version in a single path segment.</w:t>
      </w:r>
    </w:p>
    <w:p w14:paraId="6F4C18E3" w14:textId="77777777" w:rsidR="00B1312A" w:rsidRDefault="00B1312A" w:rsidP="00C057F2">
      <w:pPr>
        <w:adjustRightInd/>
        <w:ind w:leftChars="1" w:left="1984" w:hangingChars="991" w:hanging="1982"/>
        <w:jc w:val="both"/>
      </w:pPr>
      <w:r>
        <w:t>{MnSResourcePath}</w:t>
      </w:r>
      <w:r>
        <w:tab/>
      </w:r>
      <w:r>
        <w:tab/>
        <w:t>Part of the path component, one or more path segments, specifies a resource of the MnS</w:t>
      </w:r>
    </w:p>
    <w:p w14:paraId="5563A032" w14:textId="77777777" w:rsidR="00B1312A" w:rsidRDefault="00606E7A" w:rsidP="00C057F2">
      <w:pPr>
        <w:adjustRightInd/>
      </w:pPr>
      <w:r>
        <w:t>For the sake of brevity, {MnSRoot} is introduced that includes the "{scheme}" part, the two slash characters ("//"), the "{authority}" part, a single slash character ("/") and the "{root}" part.</w:t>
      </w:r>
      <w:r w:rsidR="00B1312A">
        <w:t xml:space="preserve"> When using "{MnSRoot}" the abbreviated URI structure is given by</w:t>
      </w:r>
    </w:p>
    <w:p w14:paraId="6A056F02" w14:textId="77777777" w:rsidR="00B1312A" w:rsidRPr="004E2A95" w:rsidRDefault="00B1312A" w:rsidP="00C057F2">
      <w:pPr>
        <w:pStyle w:val="PL"/>
        <w:spacing w:after="180"/>
        <w:rPr>
          <w:sz w:val="18"/>
          <w:szCs w:val="18"/>
        </w:rPr>
      </w:pPr>
      <w:r w:rsidRPr="004E2A95">
        <w:rPr>
          <w:sz w:val="18"/>
          <w:szCs w:val="18"/>
        </w:rPr>
        <w:t>{MnSRoot}/{MnSName}/{MnSVersion}/{MnSResourcePath}</w:t>
      </w:r>
    </w:p>
    <w:p w14:paraId="6D809F8D" w14:textId="77777777" w:rsidR="00B1312A" w:rsidRDefault="00B1312A" w:rsidP="00B1312A">
      <w:pPr>
        <w:rPr>
          <w:lang w:eastAsia="zh-CN"/>
        </w:rPr>
      </w:pPr>
      <w:r>
        <w:rPr>
          <w:lang w:eastAsia="zh-CN"/>
        </w:rPr>
        <w:t xml:space="preserve">It is recommended to use this abbreviated </w:t>
      </w:r>
      <w:r w:rsidR="00A3247F" w:rsidRPr="00A3247F">
        <w:rPr>
          <w:lang w:eastAsia="zh-CN"/>
        </w:rPr>
        <w:t xml:space="preserve">form </w:t>
      </w:r>
      <w:r>
        <w:rPr>
          <w:lang w:eastAsia="zh-CN"/>
        </w:rPr>
        <w:t>of the URI structure when defining Management Services</w:t>
      </w:r>
      <w:r w:rsidR="008C69AC">
        <w:rPr>
          <w:lang w:eastAsia="zh-CN"/>
        </w:rPr>
        <w:t>.</w:t>
      </w:r>
    </w:p>
    <w:p w14:paraId="7A75DFC7" w14:textId="77777777" w:rsidR="000D6046" w:rsidRDefault="000D6046" w:rsidP="000D6046">
      <w:pPr>
        <w:pStyle w:val="Heading3"/>
      </w:pPr>
      <w:bookmarkStart w:id="123" w:name="_Toc171414071"/>
      <w:r>
        <w:t>4.4.4</w:t>
      </w:r>
      <w:r>
        <w:tab/>
        <w:t>Resource "..</w:t>
      </w:r>
      <w:r w:rsidRPr="005B1AE0">
        <w:t>/{MnSName}/{MnSVersion}</w:t>
      </w:r>
      <w:r>
        <w:t>"</w:t>
      </w:r>
      <w:bookmarkEnd w:id="123"/>
    </w:p>
    <w:p w14:paraId="1716C35E" w14:textId="77777777" w:rsidR="000D6046" w:rsidRDefault="000D6046" w:rsidP="000D6046">
      <w:r>
        <w:t>Th</w:t>
      </w:r>
      <w:r w:rsidR="003846B9" w:rsidRPr="003846B9">
        <w:t>e</w:t>
      </w:r>
      <w:r>
        <w:t xml:space="preserve"> resource </w:t>
      </w:r>
      <w:r w:rsidR="003846B9" w:rsidRPr="003846B9">
        <w:t xml:space="preserve">identified by "../{MnSName}/{MnSVersion}" is called NRM root. It </w:t>
      </w:r>
      <w:r>
        <w:t>represents the conceptual parent of the top-level managed object instances. It is created by the MnS Producer. A MnS Consumer cannot create or delete this resource.</w:t>
      </w:r>
    </w:p>
    <w:p w14:paraId="5F519A2E" w14:textId="77777777" w:rsidR="000D6046" w:rsidRDefault="000D6046" w:rsidP="000D6046">
      <w:r>
        <w:lastRenderedPageBreak/>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5894B6EB" w14:textId="77777777" w:rsidR="00711E29" w:rsidRDefault="00711E29" w:rsidP="000D6046">
      <w:r>
        <w:t>Attempts to read the NRM root only shall return "204 No Content".</w:t>
      </w:r>
    </w:p>
    <w:p w14:paraId="5C3A37E7" w14:textId="77777777" w:rsidR="00302B52" w:rsidRPr="00413E21" w:rsidRDefault="00302B52" w:rsidP="00302B52">
      <w:pPr>
        <w:pStyle w:val="Heading2"/>
      </w:pPr>
      <w:bookmarkStart w:id="124" w:name="_Toc532836862"/>
      <w:bookmarkStart w:id="125" w:name="_Toc27559696"/>
      <w:bookmarkStart w:id="126" w:name="_Toc36039441"/>
      <w:bookmarkStart w:id="127" w:name="_Toc171414072"/>
      <w:r w:rsidRPr="00413E21">
        <w:t>4.5</w:t>
      </w:r>
      <w:r w:rsidRPr="00413E21">
        <w:tab/>
        <w:t>Response status codes</w:t>
      </w:r>
      <w:bookmarkEnd w:id="124"/>
      <w:bookmarkEnd w:id="125"/>
      <w:bookmarkEnd w:id="126"/>
      <w:bookmarkEnd w:id="127"/>
    </w:p>
    <w:p w14:paraId="407F6D4A" w14:textId="77777777" w:rsidR="00302B52" w:rsidRPr="00413E21" w:rsidRDefault="00302B52" w:rsidP="00302B52">
      <w:r w:rsidRPr="00413E21">
        <w:t>The response status codes as defined in section 6 of RFC 7231 [2] shall be supported.</w:t>
      </w:r>
    </w:p>
    <w:p w14:paraId="73907796" w14:textId="77777777" w:rsidR="00302B52" w:rsidRPr="00413E21" w:rsidRDefault="00302B52" w:rsidP="00302B52">
      <w:pPr>
        <w:pStyle w:val="Heading1"/>
      </w:pPr>
      <w:bookmarkStart w:id="128" w:name="_Toc532836863"/>
      <w:bookmarkStart w:id="129" w:name="_Toc27559697"/>
      <w:bookmarkStart w:id="130" w:name="_Toc36039442"/>
      <w:bookmarkStart w:id="131" w:name="_Toc171414073"/>
      <w:r w:rsidRPr="00413E21">
        <w:t>5</w:t>
      </w:r>
      <w:r w:rsidRPr="00413E21">
        <w:tab/>
        <w:t>Basic design patterns</w:t>
      </w:r>
      <w:bookmarkEnd w:id="128"/>
      <w:bookmarkEnd w:id="129"/>
      <w:bookmarkEnd w:id="130"/>
      <w:bookmarkEnd w:id="131"/>
    </w:p>
    <w:p w14:paraId="0848AF2E" w14:textId="77777777" w:rsidR="00302B52" w:rsidRPr="00413E21" w:rsidRDefault="00302B52" w:rsidP="00302B52">
      <w:pPr>
        <w:pStyle w:val="Heading2"/>
      </w:pPr>
      <w:bookmarkStart w:id="132" w:name="_Toc532836864"/>
      <w:bookmarkStart w:id="133" w:name="_Toc27559698"/>
      <w:bookmarkStart w:id="134" w:name="_Toc36039443"/>
      <w:bookmarkStart w:id="135" w:name="_Toc171414074"/>
      <w:r w:rsidRPr="00413E21">
        <w:t>5.1</w:t>
      </w:r>
      <w:r w:rsidRPr="00413E21">
        <w:tab/>
        <w:t>Design pattern for creating a resource</w:t>
      </w:r>
      <w:bookmarkEnd w:id="132"/>
      <w:bookmarkEnd w:id="133"/>
      <w:bookmarkEnd w:id="134"/>
      <w:bookmarkEnd w:id="135"/>
    </w:p>
    <w:p w14:paraId="67752A96" w14:textId="77777777" w:rsidR="00302B52" w:rsidRPr="00413E21" w:rsidRDefault="00302B52" w:rsidP="00302B52">
      <w:pPr>
        <w:pStyle w:val="Heading3"/>
      </w:pPr>
      <w:bookmarkStart w:id="136" w:name="_Toc532836865"/>
      <w:bookmarkStart w:id="137" w:name="_Toc27559699"/>
      <w:bookmarkStart w:id="138" w:name="_Toc36039444"/>
      <w:bookmarkStart w:id="139" w:name="_Toc171414075"/>
      <w:r w:rsidRPr="00413E21">
        <w:t>5.1.1</w:t>
      </w:r>
      <w:r w:rsidRPr="00413E21">
        <w:tab/>
        <w:t>Creating a resource with identifier creation by the MnS Producer</w:t>
      </w:r>
      <w:bookmarkEnd w:id="136"/>
      <w:bookmarkEnd w:id="137"/>
      <w:bookmarkEnd w:id="138"/>
      <w:bookmarkEnd w:id="139"/>
    </w:p>
    <w:p w14:paraId="14EFA326" w14:textId="77777777" w:rsidR="00302B52" w:rsidRPr="00413E21" w:rsidRDefault="00302B52" w:rsidP="00302B52">
      <w:r w:rsidRPr="00413E21">
        <w:t xml:space="preserve">Operations to create a </w:t>
      </w:r>
      <w:r w:rsidR="008C69AC" w:rsidRPr="008C69AC">
        <w:t xml:space="preserve">(single) </w:t>
      </w:r>
      <w:r w:rsidRPr="00413E21">
        <w:t>resource shall be specified with the HTTP POST method, when the MnS Producer shall create the identifier of the new resource.</w:t>
      </w:r>
    </w:p>
    <w:p w14:paraId="48529670" w14:textId="77777777" w:rsidR="00302B52" w:rsidRPr="00413E21" w:rsidRDefault="00A20C82" w:rsidP="003B3A47">
      <w:pPr>
        <w:pStyle w:val="TH"/>
      </w:pPr>
      <w:r>
        <w:pict w14:anchorId="2B7BA183">
          <v:shape id="_x0000_i1027" type="#_x0000_t75" style="width:296.45pt;height:97.4pt">
            <v:imagedata r:id="rId14" o:title=""/>
          </v:shape>
        </w:pict>
      </w:r>
    </w:p>
    <w:p w14:paraId="236211EB" w14:textId="77777777" w:rsidR="00302B52" w:rsidRPr="00413E21" w:rsidRDefault="00302B52" w:rsidP="005C2BEA">
      <w:pPr>
        <w:pStyle w:val="TF"/>
      </w:pPr>
      <w:r w:rsidRPr="00413E21">
        <w:t>Figure 5.1.1-1: Flow for creating a resource with HTTP POST</w:t>
      </w:r>
    </w:p>
    <w:p w14:paraId="045625F0" w14:textId="77777777" w:rsidR="00302B52" w:rsidRPr="00413E21" w:rsidRDefault="00302B52" w:rsidP="00302B52">
      <w:r w:rsidRPr="00413E21">
        <w:t>The procedure is as follows:</w:t>
      </w:r>
      <w:r w:rsidR="00164BF1">
        <w:t xml:space="preserve"> </w:t>
      </w:r>
    </w:p>
    <w:p w14:paraId="77FA1930" w14:textId="77777777" w:rsidR="00302B52" w:rsidRPr="00413E21" w:rsidRDefault="00A2315F" w:rsidP="00A2315F">
      <w:pPr>
        <w:pStyle w:val="B1"/>
      </w:pPr>
      <w:r>
        <w:t>1)</w:t>
      </w:r>
      <w:r>
        <w:tab/>
      </w:r>
      <w:r w:rsidR="00302B52" w:rsidRPr="00413E21">
        <w:t>The MnS Consumer sends a</w:t>
      </w:r>
      <w:r w:rsidR="008C69AC">
        <w:t>n</w:t>
      </w:r>
      <w:r w:rsidR="00302B52" w:rsidRPr="00413E21">
        <w:t xml:space="preserve"> HTTP POST request to the MnS Producer. The target URI identifies the parent resource below which the new resource shall be created. </w:t>
      </w:r>
      <w:r w:rsidR="00B975E8" w:rsidRPr="00B975E8">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B975E8" w:rsidRPr="00B975E8">
        <w:t>The resource representation shall not contain the identifier of the new resource, unless</w:t>
      </w:r>
      <w:r w:rsidR="00AC675C">
        <w:t xml:space="preserve"> the resource representation format mandates the presence of a resource identifier </w:t>
      </w:r>
      <w:r w:rsidR="00B975E8" w:rsidRPr="00B975E8">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MnS </w:t>
      </w:r>
      <w:r w:rsidR="00AC675C">
        <w:t>P</w:t>
      </w:r>
      <w:r w:rsidR="00AC675C" w:rsidRPr="0008221A">
        <w:t xml:space="preserve">roducer may consider that as a non-binding recommendation by the MnS </w:t>
      </w:r>
      <w:r w:rsidR="00AC675C">
        <w:t>C</w:t>
      </w:r>
      <w:r w:rsidR="00AC675C" w:rsidRPr="0008221A">
        <w:t>onsumer.</w:t>
      </w:r>
      <w:r w:rsidR="00B975E8" w:rsidRPr="00B975E8">
        <w:t xml:space="preserve"> The object class name of the resource to be created shall be specified in the message body as well.</w:t>
      </w:r>
    </w:p>
    <w:p w14:paraId="50A53EB2" w14:textId="77777777" w:rsidR="00302B52" w:rsidRDefault="00A2315F" w:rsidP="00A2315F">
      <w:pPr>
        <w:pStyle w:val="B1"/>
      </w:pPr>
      <w:r>
        <w:t>2)</w:t>
      </w:r>
      <w:r>
        <w:tab/>
      </w:r>
      <w:r w:rsidR="00302B52" w:rsidRPr="00413E21">
        <w:t xml:space="preserve">The MnS Producer returns the HTTP POST response. On success, "201 Created" shall be returned. The "Location" header shall be present and carry the URI of the new resource. The URI </w:t>
      </w:r>
      <w:r w:rsidR="00B975E8" w:rsidRPr="00B975E8">
        <w:t xml:space="preserve">shall be </w:t>
      </w:r>
      <w:r w:rsidR="00302B52" w:rsidRPr="00413E21">
        <w:t xml:space="preserve">constructed by the MnS Producer by creating an identifier for the new resource and appending </w:t>
      </w:r>
      <w:r w:rsidR="00AC675C">
        <w:t>a new path segment containing this identifier</w:t>
      </w:r>
      <w:r w:rsidR="00302B52" w:rsidRPr="00413E21">
        <w:t xml:space="preserve"> to the request URI. The </w:t>
      </w:r>
      <w:r w:rsidR="002171FF" w:rsidRPr="002171FF">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6E632108" w14:textId="77777777" w:rsidR="00103403" w:rsidRDefault="00103403" w:rsidP="00103403">
      <w:r>
        <w:t xml:space="preserve">The resource representation in the request and response message may not be identical, and may not contain all properties (attributes) that </w:t>
      </w:r>
      <w:r w:rsidR="00B975E8" w:rsidRPr="00B975E8">
        <w:t xml:space="preserve">are </w:t>
      </w:r>
      <w:r>
        <w:t>defined in a schema specifying the format of the representation.</w:t>
      </w:r>
    </w:p>
    <w:p w14:paraId="6BF71F19" w14:textId="77777777" w:rsidR="00103403" w:rsidRDefault="00103403" w:rsidP="00103403">
      <w:r>
        <w:t>For example, assume the schema for the representation of the resource defines the attributes "attrA", "attrB" and "attrC". When the MnS Consumer has valid values only for the attributes "attrA" and "attrB", then the representation sent to the MnS Producer shall include only these two attributes. When the MnS Producer has no valid value for "attrC" and no default value is defined</w:t>
      </w:r>
      <w:r w:rsidR="00403AB1">
        <w:t xml:space="preserve"> for attrC</w:t>
      </w:r>
      <w:r>
        <w:t xml:space="preserve">, then the response is identical to the request, and a subsequent HTTP GET request for all attributes returns only a representation with the attributes "attrA" and "attrB", but not with the attribute "attrC". However, if the MnS Producer populates "attrC" </w:t>
      </w:r>
      <w:r w:rsidR="00403AB1">
        <w:t xml:space="preserve">with some value </w:t>
      </w:r>
      <w:r>
        <w:t>or a default value is defined</w:t>
      </w:r>
      <w:r w:rsidR="00403AB1">
        <w:t xml:space="preserve"> for attrC</w:t>
      </w:r>
      <w:r>
        <w:t xml:space="preserve">, then </w:t>
      </w:r>
      <w:r>
        <w:lastRenderedPageBreak/>
        <w:t xml:space="preserve">the </w:t>
      </w:r>
      <w:r w:rsidR="00403AB1">
        <w:t xml:space="preserve">HTTP POST </w:t>
      </w:r>
      <w:r>
        <w:t>response shall include all three attributes. Likewise, a subsequent HTTP GET request for all attributes returns all three attributes.</w:t>
      </w:r>
    </w:p>
    <w:p w14:paraId="0270F134" w14:textId="77777777" w:rsidR="00103403" w:rsidRDefault="00103403" w:rsidP="00094120">
      <w:r>
        <w:t>A MnS Producer may also modify attribute value</w:t>
      </w:r>
      <w:r w:rsidR="00403AB1">
        <w:t>s</w:t>
      </w:r>
      <w:r>
        <w:t xml:space="preserve"> included in the request. In this case, the modified value</w:t>
      </w:r>
      <w:r w:rsidR="00403AB1">
        <w:t>s</w:t>
      </w:r>
      <w:r>
        <w:t xml:space="preserve"> shall be sent back to the MnS Cosumer.</w:t>
      </w:r>
    </w:p>
    <w:p w14:paraId="41E219C1" w14:textId="77777777" w:rsidR="00403AB1" w:rsidRDefault="00403AB1" w:rsidP="00094120">
      <w:r>
        <w:t>It is also possible that a MnS Producer removes attributes received in the request and includes only a subset of the received attributes in the response.</w:t>
      </w:r>
    </w:p>
    <w:p w14:paraId="1A02CDFF" w14:textId="77777777" w:rsidR="00103403" w:rsidRDefault="00B975E8" w:rsidP="00B975E8">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rsidRPr="00AB4228">
        <w:t xml:space="preserve"> </w:t>
      </w:r>
      <w:r>
        <w:t>nor in the resource represententation returned to the MnS</w:t>
      </w:r>
      <w:r w:rsidRPr="002B1DE9">
        <w:t xml:space="preserve"> </w:t>
      </w:r>
      <w:r>
        <w:t>Consumer. Including child resources would be an attempt to create multiple resources with a single request. HTTP POST shall be used for the creation of a single resource only.</w:t>
      </w:r>
    </w:p>
    <w:p w14:paraId="78A561B0" w14:textId="77777777" w:rsidR="006D64AF" w:rsidRDefault="006D64AF" w:rsidP="006D64AF">
      <w:r>
        <w:t>Only resources, whose parent resource does exist, can be created (directly under that parent). The MnS Producer shall consider an attempt to create a resource, whose parent resource does not exist, as an error.</w:t>
      </w:r>
    </w:p>
    <w:p w14:paraId="7BA183A9" w14:textId="77777777" w:rsidR="006D64AF" w:rsidRPr="00413E21" w:rsidRDefault="006D64AF" w:rsidP="00B975E8">
      <w:r>
        <w:t>Note that the parent resource of resources for top-level (root) managed object instances is the NRM root. The NRM root always exists on MnS producers. This ensures that, when no resources for managed object instances have been created yet, the top-level resources can be created.</w:t>
      </w:r>
    </w:p>
    <w:p w14:paraId="7E44EBCB" w14:textId="77777777" w:rsidR="00302B52" w:rsidRPr="00413E21" w:rsidRDefault="00302B52" w:rsidP="00302B52">
      <w:pPr>
        <w:pStyle w:val="Heading3"/>
      </w:pPr>
      <w:bookmarkStart w:id="140" w:name="_Toc532836866"/>
      <w:bookmarkStart w:id="141" w:name="_Toc27559700"/>
      <w:bookmarkStart w:id="142" w:name="_Toc36039445"/>
      <w:bookmarkStart w:id="143" w:name="_Toc171414076"/>
      <w:r w:rsidRPr="00413E21">
        <w:t>5.1.2</w:t>
      </w:r>
      <w:r w:rsidRPr="00413E21">
        <w:tab/>
        <w:t>Creating a resource with identifier creation by the MnS Consumer</w:t>
      </w:r>
      <w:bookmarkEnd w:id="140"/>
      <w:bookmarkEnd w:id="141"/>
      <w:bookmarkEnd w:id="142"/>
      <w:bookmarkEnd w:id="143"/>
    </w:p>
    <w:p w14:paraId="3516BF43" w14:textId="77777777" w:rsidR="00302B52" w:rsidRPr="00413E21" w:rsidRDefault="00302B52" w:rsidP="00302B52">
      <w:r w:rsidRPr="00413E21">
        <w:t xml:space="preserve">Operations to create a </w:t>
      </w:r>
      <w:r w:rsidR="007E381A" w:rsidRPr="007E381A">
        <w:t xml:space="preserve">(single) </w:t>
      </w:r>
      <w:r w:rsidRPr="00413E21">
        <w:t xml:space="preserve">resource shall be specified with the HTTP PUT method, </w:t>
      </w:r>
      <w:r w:rsidR="007E381A" w:rsidRPr="007E381A">
        <w:t>when the MnS Consumer creates the identifier of the new resource.</w:t>
      </w:r>
    </w:p>
    <w:p w14:paraId="44B43233" w14:textId="77777777" w:rsidR="00302B52" w:rsidRPr="00413E21" w:rsidRDefault="00A20C82" w:rsidP="005C2BEA">
      <w:pPr>
        <w:pStyle w:val="TH"/>
      </w:pPr>
      <w:r>
        <w:pict w14:anchorId="40EFD8F6">
          <v:shape id="_x0000_i1028" type="#_x0000_t75" style="width:296.45pt;height:97.4pt">
            <v:imagedata r:id="rId15" o:title=""/>
          </v:shape>
        </w:pict>
      </w:r>
    </w:p>
    <w:p w14:paraId="4FF6A598" w14:textId="77777777" w:rsidR="00302B52" w:rsidRPr="00413E21" w:rsidRDefault="00302B52" w:rsidP="005C2BEA">
      <w:pPr>
        <w:pStyle w:val="TF"/>
      </w:pPr>
      <w:r w:rsidRPr="00413E21">
        <w:t>Figure 5.1.2-1: Flow for creating a resource with HTTP PUT</w:t>
      </w:r>
    </w:p>
    <w:p w14:paraId="443B949B" w14:textId="77777777" w:rsidR="00302B52" w:rsidRPr="00413E21" w:rsidRDefault="00302B52" w:rsidP="00302B52">
      <w:r w:rsidRPr="00413E21">
        <w:t>The procedure is as follows:</w:t>
      </w:r>
    </w:p>
    <w:p w14:paraId="3CC0D6B9" w14:textId="77777777" w:rsidR="00302B52" w:rsidRPr="00413E21" w:rsidRDefault="004F4D4E" w:rsidP="004F4D4E">
      <w:pPr>
        <w:pStyle w:val="B1"/>
      </w:pPr>
      <w:r>
        <w:t>1)</w:t>
      </w:r>
      <w:r>
        <w:tab/>
      </w:r>
      <w:r w:rsidR="00302B52" w:rsidRPr="00413E21">
        <w:t>The MnS Consumer sends a</w:t>
      </w:r>
      <w:r w:rsidR="007E381A" w:rsidRPr="007E381A">
        <w:t>n</w:t>
      </w:r>
      <w:r w:rsidR="00302B52" w:rsidRPr="00413E21">
        <w:t xml:space="preserve"> HTTP PUT request to the MnS Producer. The target URI identifies </w:t>
      </w:r>
      <w:r w:rsidR="00AC675C">
        <w:t xml:space="preserve">the location of </w:t>
      </w:r>
      <w:r w:rsidR="00302B52" w:rsidRPr="00413E21">
        <w:t xml:space="preserve">the resource to be created. </w:t>
      </w:r>
      <w:r w:rsidR="007E381A" w:rsidRPr="007E381A">
        <w:t xml:space="preserve">The target URI shall have no query and no fragment component. </w:t>
      </w:r>
      <w:r w:rsidR="00302B52" w:rsidRPr="00413E21">
        <w:t xml:space="preserve">The message body </w:t>
      </w:r>
      <w:r w:rsidR="007E381A" w:rsidRPr="007E381A">
        <w:t xml:space="preserve">shall </w:t>
      </w:r>
      <w:r w:rsidR="00302B52" w:rsidRPr="00413E21">
        <w:t>carr</w:t>
      </w:r>
      <w:r w:rsidR="007E381A" w:rsidRPr="007E381A">
        <w:t>y</w:t>
      </w:r>
      <w:r w:rsidR="00302B52" w:rsidRPr="00413E21">
        <w:t xml:space="preserve"> the </w:t>
      </w:r>
      <w:r w:rsidR="00103403">
        <w:t>representation of the resource to be created</w:t>
      </w:r>
      <w:r w:rsidR="007E381A" w:rsidRPr="007E381A">
        <w:t>. The representation shall include the identifier and object class name of the new resource</w:t>
      </w:r>
      <w:r w:rsidR="00302B52" w:rsidRPr="00413E21">
        <w:t>.</w:t>
      </w:r>
    </w:p>
    <w:p w14:paraId="4CFA5DEF" w14:textId="77777777" w:rsidR="00302B52" w:rsidRDefault="004F4D4E" w:rsidP="004F4D4E">
      <w:pPr>
        <w:pStyle w:val="B1"/>
      </w:pPr>
      <w:r>
        <w:t>2)</w:t>
      </w:r>
      <w:r>
        <w:tab/>
      </w:r>
      <w:r w:rsidR="00302B52" w:rsidRPr="00413E21">
        <w:t>The MnS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w:t>
      </w:r>
      <w:r w:rsidR="002171FF" w:rsidRPr="002171FF">
        <w:t xml:space="preserve">response </w:t>
      </w:r>
      <w:r w:rsidR="00302B52" w:rsidRPr="00413E21">
        <w:t xml:space="preserve">message body </w:t>
      </w:r>
      <w:r w:rsidR="006B54B0" w:rsidRPr="006B54B0">
        <w:t>shall</w:t>
      </w:r>
      <w:r w:rsidR="00AC675C">
        <w:t xml:space="preserve"> contain </w:t>
      </w:r>
      <w:r w:rsidR="00302B52" w:rsidRPr="00413E21">
        <w:t xml:space="preserve">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3BF274CA"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7E381A" w:rsidRPr="007E381A">
        <w:t xml:space="preserve"> Also, just like for resource creation with HTTP POST, the resource representation sent to the MnS Producer or returned to the MnS Consumer shall not contain the representation of any child resources of the resource to be created.</w:t>
      </w:r>
    </w:p>
    <w:p w14:paraId="5F77307D" w14:textId="77777777" w:rsidR="00B55D86" w:rsidRPr="00413E21" w:rsidRDefault="00B55D86" w:rsidP="00D05ADA">
      <w:r>
        <w:t>As to the existence of parent resources for the resources to be created, the considerations set forth in the preceding clause for HTTP POST apply.</w:t>
      </w:r>
    </w:p>
    <w:p w14:paraId="7A8C13B5" w14:textId="77777777" w:rsidR="00302B52" w:rsidRPr="00413E21" w:rsidRDefault="00302B52" w:rsidP="00302B52">
      <w:pPr>
        <w:pStyle w:val="Heading2"/>
      </w:pPr>
      <w:bookmarkStart w:id="144" w:name="_Toc532836867"/>
      <w:bookmarkStart w:id="145" w:name="_Toc27559701"/>
      <w:bookmarkStart w:id="146" w:name="_Toc36039446"/>
      <w:bookmarkStart w:id="147" w:name="_Toc171414077"/>
      <w:r w:rsidRPr="00413E21">
        <w:lastRenderedPageBreak/>
        <w:t>5.2</w:t>
      </w:r>
      <w:r w:rsidRPr="00413E21">
        <w:tab/>
        <w:t>Design pattern for reading a resource</w:t>
      </w:r>
      <w:bookmarkEnd w:id="144"/>
      <w:bookmarkEnd w:id="145"/>
      <w:bookmarkEnd w:id="146"/>
      <w:bookmarkEnd w:id="147"/>
    </w:p>
    <w:p w14:paraId="6ADD00F6" w14:textId="77777777" w:rsidR="00302B52" w:rsidRPr="00413E21" w:rsidRDefault="00302B52" w:rsidP="00302B52">
      <w:r w:rsidRPr="00413E21">
        <w:t>Operations to read the representation of a resource shall be specified with the HTTP GET method. The resource to be read is identified with a URI.</w:t>
      </w:r>
    </w:p>
    <w:p w14:paraId="3B7AC119" w14:textId="77777777" w:rsidR="00302B52" w:rsidRPr="00413E21" w:rsidRDefault="00A20C82" w:rsidP="00C556EC">
      <w:pPr>
        <w:pStyle w:val="TH"/>
      </w:pPr>
      <w:r>
        <w:pict w14:anchorId="4C631BF3">
          <v:shape id="_x0000_i1029" type="#_x0000_t75" style="width:218.1pt;height:96.35pt">
            <v:imagedata r:id="rId16" o:title="RESTful SS guidelines flows_002"/>
          </v:shape>
        </w:pict>
      </w:r>
    </w:p>
    <w:p w14:paraId="6F4EACED" w14:textId="77777777" w:rsidR="00302B52" w:rsidRPr="00413E21" w:rsidRDefault="00302B52" w:rsidP="00C556EC">
      <w:pPr>
        <w:pStyle w:val="TF"/>
      </w:pPr>
      <w:r w:rsidRPr="00413E21">
        <w:t>Figure 5.2-1: Flow for reading a resource</w:t>
      </w:r>
    </w:p>
    <w:p w14:paraId="384CFFED" w14:textId="77777777" w:rsidR="00302B52" w:rsidRPr="00413E21" w:rsidRDefault="00302B52" w:rsidP="00302B52">
      <w:r w:rsidRPr="00413E21">
        <w:t>The procedure is as follows:</w:t>
      </w:r>
    </w:p>
    <w:p w14:paraId="7D02FC70" w14:textId="77777777" w:rsidR="00302B52" w:rsidRPr="00413E21" w:rsidRDefault="004F4D4E" w:rsidP="002171FF">
      <w:pPr>
        <w:pStyle w:val="B1"/>
      </w:pPr>
      <w:r>
        <w:t>1)</w:t>
      </w:r>
      <w:r>
        <w:tab/>
      </w:r>
      <w:r w:rsidR="00302B52" w:rsidRPr="00413E21">
        <w:t xml:space="preserve">The MnS Consumer sends a HTTP GET request to the MnS Producer. The resource to be read is identified with the </w:t>
      </w:r>
      <w:r w:rsidR="002171FF" w:rsidRPr="002171FF">
        <w:t xml:space="preserve">target </w:t>
      </w:r>
      <w:r w:rsidR="00302B52" w:rsidRPr="00413E21">
        <w:t xml:space="preserve">URI. </w:t>
      </w:r>
      <w:r w:rsidR="002171FF" w:rsidRPr="002171FF">
        <w:t xml:space="preserve">The target URI shall have no query and no fragment component. The "Accept" header shall be included in the request and contain the media types acceptable to the MnS Consumer. </w:t>
      </w:r>
      <w:r w:rsidR="00302B52" w:rsidRPr="00413E21">
        <w:t>The message body shall be empty.</w:t>
      </w:r>
    </w:p>
    <w:p w14:paraId="769B509E" w14:textId="77777777" w:rsidR="00302B52" w:rsidRPr="00413E21" w:rsidRDefault="004F4D4E" w:rsidP="004F4D4E">
      <w:pPr>
        <w:pStyle w:val="B1"/>
      </w:pPr>
      <w:r>
        <w:t>2)</w:t>
      </w:r>
      <w:r>
        <w:tab/>
      </w:r>
      <w:r w:rsidR="00302B52" w:rsidRPr="00413E21">
        <w:t>The MnS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3F70A806" w14:textId="77777777" w:rsidR="00302B52" w:rsidRPr="00413E21" w:rsidRDefault="00302B52" w:rsidP="00302B52">
      <w:pPr>
        <w:pStyle w:val="Heading2"/>
      </w:pPr>
      <w:bookmarkStart w:id="148" w:name="_Toc532836868"/>
      <w:bookmarkStart w:id="149" w:name="_Toc27559702"/>
      <w:bookmarkStart w:id="150" w:name="_Toc36039447"/>
      <w:bookmarkStart w:id="151" w:name="_Toc171414078"/>
      <w:r w:rsidRPr="00413E21">
        <w:t>5.3</w:t>
      </w:r>
      <w:r w:rsidRPr="00413E21">
        <w:tab/>
        <w:t>Design pattern for updating a resource</w:t>
      </w:r>
      <w:bookmarkEnd w:id="148"/>
      <w:bookmarkEnd w:id="149"/>
      <w:bookmarkEnd w:id="150"/>
      <w:bookmarkEnd w:id="151"/>
    </w:p>
    <w:p w14:paraId="5FEAB3F0" w14:textId="77777777" w:rsidR="00302B52" w:rsidRPr="00413E21" w:rsidRDefault="00302B52" w:rsidP="00302B52">
      <w:r w:rsidRPr="00413E21">
        <w:t xml:space="preserve">Operations to update the complete representation of a </w:t>
      </w:r>
      <w:r w:rsidR="00E507C1" w:rsidRPr="00E507C1">
        <w:t xml:space="preserve">(single) </w:t>
      </w:r>
      <w:r w:rsidRPr="00413E21">
        <w:t xml:space="preserve">resource shall be specified with the HTTP PUT method. The resource to be updated is identified with </w:t>
      </w:r>
      <w:r w:rsidR="009B0917">
        <w:t>the target</w:t>
      </w:r>
      <w:r w:rsidRPr="00413E21">
        <w:t xml:space="preserve"> URI.</w:t>
      </w:r>
    </w:p>
    <w:p w14:paraId="4A05DC26" w14:textId="77777777" w:rsidR="00302B52" w:rsidRPr="00413E21" w:rsidRDefault="00A20C82" w:rsidP="005C2BEA">
      <w:pPr>
        <w:pStyle w:val="TH"/>
      </w:pPr>
      <w:r>
        <w:pict w14:anchorId="1134172A">
          <v:shape id="_x0000_i1030" type="#_x0000_t75" style="width:282.7pt;height:96.35pt">
            <v:imagedata r:id="rId17" o:title="RESTful SS guidelines flows_003"/>
          </v:shape>
        </w:pict>
      </w:r>
    </w:p>
    <w:p w14:paraId="5DDB6F1A" w14:textId="77777777" w:rsidR="00302B52" w:rsidRPr="00413E21" w:rsidRDefault="00302B52" w:rsidP="005C2BEA">
      <w:pPr>
        <w:pStyle w:val="TF"/>
      </w:pPr>
      <w:r w:rsidRPr="00413E21">
        <w:rPr>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642155B" w14:textId="77777777" w:rsidR="00302B52" w:rsidRPr="00413E21" w:rsidRDefault="00302B52" w:rsidP="00302B52">
      <w:r w:rsidRPr="00413E21">
        <w:t>The procedure is as follows:</w:t>
      </w:r>
    </w:p>
    <w:p w14:paraId="703A26E3" w14:textId="77777777" w:rsidR="00302B52" w:rsidRPr="00413E21" w:rsidRDefault="00941FE4" w:rsidP="00941FE4">
      <w:pPr>
        <w:pStyle w:val="B1"/>
      </w:pPr>
      <w:r>
        <w:t>1)</w:t>
      </w:r>
      <w:r>
        <w:tab/>
      </w:r>
      <w:r w:rsidR="00302B52" w:rsidRPr="00413E21">
        <w:t>The MnS Consumer sends a</w:t>
      </w:r>
      <w:r w:rsidR="00E507C1" w:rsidRPr="00E507C1">
        <w:t>n</w:t>
      </w:r>
      <w:r w:rsidR="00302B52" w:rsidRPr="00413E21">
        <w:t xml:space="preserve"> HTTP PUT request to the MnS Producer. The resource to be updated is identified with the </w:t>
      </w:r>
      <w:r w:rsidR="009B0917">
        <w:t xml:space="preserve">target </w:t>
      </w:r>
      <w:r w:rsidR="00302B52" w:rsidRPr="00413E21">
        <w:t xml:space="preserve">URI. </w:t>
      </w:r>
      <w:r w:rsidR="00E507C1" w:rsidRPr="00E507C1">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that shall completely replace the existing resource representation on the MnS Producer.</w:t>
      </w:r>
    </w:p>
    <w:p w14:paraId="01F2C2B6" w14:textId="77777777" w:rsidR="00302B52" w:rsidRDefault="00941FE4" w:rsidP="00941FE4">
      <w:pPr>
        <w:pStyle w:val="B1"/>
      </w:pPr>
      <w:r>
        <w:t>2)</w:t>
      </w:r>
      <w:r>
        <w:tab/>
      </w:r>
      <w:r w:rsidR="00302B52" w:rsidRPr="00413E21">
        <w:t xml:space="preserve">The MnS Producer returns the HTTP PUT response to the MnS Consumer. On success, "200 OK" or "204 No Content" shall be returned. </w:t>
      </w:r>
      <w:r w:rsidR="009B0917">
        <w:t xml:space="preserve">In the former case the response </w:t>
      </w:r>
      <w:r w:rsidR="00E507C1" w:rsidRPr="00E507C1">
        <w:t xml:space="preserve">shall </w:t>
      </w:r>
      <w:r w:rsidR="009B0917">
        <w:t>carr</w:t>
      </w:r>
      <w:r w:rsidR="00E507C1" w:rsidRPr="00E507C1">
        <w:t>y</w:t>
      </w:r>
      <w:r w:rsidR="009B0917">
        <w:t xml:space="preserve"> the representation of the updated resource in the message body. In the latter case the response </w:t>
      </w:r>
      <w:r w:rsidR="00E507C1" w:rsidRPr="00E507C1">
        <w:t>shall have</w:t>
      </w:r>
      <w:r w:rsidR="009B0917">
        <w:t xml:space="preserve"> no message body. </w:t>
      </w:r>
      <w:bookmarkStart w:id="152" w:name="_Hlk19876768"/>
      <w:r w:rsidR="009B0917">
        <w:t>A "200 OK" response including the representation of the updated resource shall be sent when the updated representation of the resource is not identical to the representation received in the request.</w:t>
      </w:r>
      <w:bookmarkEnd w:id="152"/>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E507C1" w:rsidRPr="00E507C1">
        <w:t>shall be</w:t>
      </w:r>
      <w:r w:rsidR="00302B52" w:rsidRPr="00413E21">
        <w:t xml:space="preserve"> created </w:t>
      </w:r>
      <w:r w:rsidR="00E507C1" w:rsidRPr="00E507C1">
        <w:t>if</w:t>
      </w:r>
      <w:r w:rsidR="00302B52" w:rsidRPr="00413E21">
        <w:t xml:space="preserve"> </w:t>
      </w:r>
      <w:r w:rsidR="00403AB1">
        <w:t>resource creation by MnS consumers</w:t>
      </w:r>
      <w:r w:rsidR="00302B52" w:rsidRPr="00413E21">
        <w:t xml:space="preserve"> is supported </w:t>
      </w:r>
      <w:r w:rsidR="00403AB1">
        <w:t>for that resource</w:t>
      </w:r>
      <w:r w:rsidR="00403AB1" w:rsidRPr="00413E21">
        <w:t xml:space="preserve"> </w:t>
      </w:r>
      <w:r w:rsidR="00302B52" w:rsidRPr="00413E21">
        <w:t>(see clause 5.1.2).</w:t>
      </w:r>
    </w:p>
    <w:p w14:paraId="5924777D" w14:textId="77777777" w:rsidR="00403AB1" w:rsidRDefault="00403AB1" w:rsidP="00D94590">
      <w:r>
        <w:t>Note that the HTTP PUT method has replace semantics and no</w:t>
      </w:r>
      <w:r w:rsidR="00E507C1" w:rsidRPr="00E507C1">
        <w:t>t</w:t>
      </w:r>
      <w:r>
        <w:t xml:space="preserve"> merge semantics. A complete resource update in this context does not mean that all properties (attributes) defined by a schema for the representation of the resource need to be contained in the request, but that the existing representation on the MnS producer is replaced completely by the </w:t>
      </w:r>
      <w:r>
        <w:lastRenderedPageBreak/>
        <w:t>received representation (assuming no default values are defined for any of the attributes of the resource and the MnS Producer does not populate any of the attributes not received in the request with a v</w:t>
      </w:r>
      <w:r w:rsidR="00E507C1" w:rsidRPr="00E507C1">
        <w:t>a</w:t>
      </w:r>
      <w:r>
        <w:t>lue).</w:t>
      </w:r>
    </w:p>
    <w:p w14:paraId="6708D92A" w14:textId="77777777" w:rsidR="00403AB1" w:rsidRDefault="00403AB1" w:rsidP="00D94590">
      <w:r>
        <w:t>For example, assume the schema for the representation of a resource defines the attributes "attrA", "attrB" and "attrC". No default value is defined for these attributes. The current representation of the resource on the MnS Producer contains only "attrA" and "attrB".</w:t>
      </w:r>
    </w:p>
    <w:p w14:paraId="59802089" w14:textId="77777777" w:rsidR="00403AB1" w:rsidRDefault="00403AB1" w:rsidP="00094120">
      <w:pPr>
        <w:pStyle w:val="B1"/>
      </w:pPr>
      <w:r>
        <w:t>-</w:t>
      </w:r>
      <w:r>
        <w:tab/>
        <w:t>To update "attrA" and "attrB", the received resource representation needs to contain "attrA" with the new value and "attrB" with the new value.</w:t>
      </w:r>
    </w:p>
    <w:p w14:paraId="236D0069" w14:textId="77777777" w:rsidR="00403AB1" w:rsidRDefault="00403AB1" w:rsidP="00094120">
      <w:pPr>
        <w:pStyle w:val="B1"/>
      </w:pPr>
      <w:r>
        <w:t>-</w:t>
      </w:r>
      <w:r>
        <w:tab/>
        <w:t>To update only "attrA", the received resource representation needs to contain "attrA" with the new value and "attrB" with the old value. Sending only a representation with "attrA" deletes "attrB" on the MnS Producer. Vice versa, to update only "attrB", the received resource representation needs to contain "attrA" with the old value and "attrB" with the new value. Sending only a representation with "attrB" deletes "attrA" on the MnS Producer.</w:t>
      </w:r>
    </w:p>
    <w:p w14:paraId="27B5916A" w14:textId="77777777" w:rsidR="00403AB1" w:rsidRDefault="00403AB1" w:rsidP="00094120">
      <w:pPr>
        <w:pStyle w:val="B1"/>
      </w:pPr>
      <w:r>
        <w:t>-</w:t>
      </w:r>
      <w:r>
        <w:tab/>
        <w:t>In case the received representation contains only "attrC" with some value, the new representation after the update contains only "attrC". The existing attributes "attrA" and "attrB" are deleted.</w:t>
      </w:r>
    </w:p>
    <w:p w14:paraId="7B985E1B"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1F5F2068" w14:textId="77777777" w:rsidR="00403AB1" w:rsidRDefault="00403AB1" w:rsidP="00094120">
      <w:r>
        <w:rPr>
          <w:noProof/>
        </w:rPr>
        <w:t>Also, as for resource creation with HTTP PUT, a MnS Producer may modify attribute values included in the request and return the modified values to the MnS Co</w:t>
      </w:r>
      <w:r w:rsidR="00E507C1" w:rsidRPr="00E507C1">
        <w:rPr>
          <w:noProof/>
        </w:rPr>
        <w:t>n</w:t>
      </w:r>
      <w:r>
        <w:rPr>
          <w:noProof/>
        </w:rPr>
        <w:t xml:space="preserve">sumer, or </w:t>
      </w:r>
      <w:r>
        <w:t>remove attributes received in the request and include only a subset of the received attributes in the response.</w:t>
      </w:r>
    </w:p>
    <w:p w14:paraId="1F6AED28" w14:textId="77777777" w:rsidR="00403AB1" w:rsidRPr="00413E21" w:rsidRDefault="00E507C1" w:rsidP="00E507C1">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t xml:space="preserve"> nor in the resource representation returned to the MnS</w:t>
      </w:r>
      <w:r w:rsidRPr="002B1DE9">
        <w:t xml:space="preserve"> </w:t>
      </w:r>
      <w:r>
        <w:t xml:space="preserve">Consumer. </w:t>
      </w:r>
      <w:r w:rsidRPr="00EA0532">
        <w:t>The overwrite semantic of PUT refers only to the target resource and not to child resources.</w:t>
      </w:r>
    </w:p>
    <w:p w14:paraId="6418D3EC" w14:textId="77777777" w:rsidR="00302B52" w:rsidRPr="00413E21" w:rsidRDefault="00302B52" w:rsidP="00302B52">
      <w:pPr>
        <w:pStyle w:val="Heading2"/>
      </w:pPr>
      <w:bookmarkStart w:id="153" w:name="_Toc532836869"/>
      <w:bookmarkStart w:id="154" w:name="_Toc27559703"/>
      <w:bookmarkStart w:id="155" w:name="_Toc36039448"/>
      <w:bookmarkStart w:id="156" w:name="_Toc171414079"/>
      <w:r w:rsidRPr="00413E21">
        <w:t>5.4</w:t>
      </w:r>
      <w:r w:rsidRPr="00413E21">
        <w:tab/>
        <w:t>Design pattern for deleting a resource</w:t>
      </w:r>
      <w:bookmarkEnd w:id="153"/>
      <w:bookmarkEnd w:id="154"/>
      <w:bookmarkEnd w:id="155"/>
      <w:bookmarkEnd w:id="156"/>
    </w:p>
    <w:p w14:paraId="2786EE03" w14:textId="77777777" w:rsidR="00302B52" w:rsidRPr="00413E21" w:rsidRDefault="00302B52" w:rsidP="00302B52">
      <w:r w:rsidRPr="00413E21">
        <w:t xml:space="preserve">Operations to delete the representation of a </w:t>
      </w:r>
      <w:r w:rsidR="00993DCB" w:rsidRPr="00993DCB">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7E65A46E" w14:textId="77777777" w:rsidR="00302B52" w:rsidRPr="00413E21" w:rsidRDefault="00A20C82" w:rsidP="005C2BEA">
      <w:pPr>
        <w:pStyle w:val="TH"/>
      </w:pPr>
      <w:r>
        <w:pict w14:anchorId="16697097">
          <v:shape id="_x0000_i1031" type="#_x0000_t75" style="width:171.55pt;height:96.35pt">
            <v:imagedata r:id="rId18" o:title="RESTful SS guidelines flows_004"/>
          </v:shape>
        </w:pict>
      </w:r>
    </w:p>
    <w:p w14:paraId="1C620AC5" w14:textId="77777777" w:rsidR="00302B52" w:rsidRPr="00413E21" w:rsidRDefault="00302B52" w:rsidP="005C2BEA">
      <w:pPr>
        <w:pStyle w:val="TF"/>
      </w:pPr>
      <w:r w:rsidRPr="00413E21">
        <w:t>Figure 5.4-1: Flow for deleting a resource</w:t>
      </w:r>
    </w:p>
    <w:p w14:paraId="7843F650" w14:textId="77777777" w:rsidR="00302B52" w:rsidRPr="00413E21" w:rsidRDefault="00302B52" w:rsidP="00302B52">
      <w:r w:rsidRPr="00413E21">
        <w:t>The procedure is as follows:</w:t>
      </w:r>
    </w:p>
    <w:p w14:paraId="624D5797" w14:textId="77777777" w:rsidR="00302B52" w:rsidRPr="00413E21" w:rsidRDefault="00CF70FD" w:rsidP="00CF70FD">
      <w:pPr>
        <w:pStyle w:val="B1"/>
      </w:pPr>
      <w:r w:rsidRPr="00413E21">
        <w:t>1)</w:t>
      </w:r>
      <w:r w:rsidRPr="00413E21">
        <w:tab/>
      </w:r>
      <w:r w:rsidR="00302B52" w:rsidRPr="00413E21">
        <w:t>The MnS Consumer sends a</w:t>
      </w:r>
      <w:r w:rsidR="00993DCB" w:rsidRPr="00993DCB">
        <w:t>n</w:t>
      </w:r>
      <w:r w:rsidR="00302B52" w:rsidRPr="00413E21">
        <w:t xml:space="preserve"> HTTP DELETE request to the MnS Producer. The resource to be deleted is identified with the URI. </w:t>
      </w:r>
      <w:r w:rsidR="00993DCB" w:rsidRPr="00993DCB">
        <w:t xml:space="preserve">The target URI shall have no query and no fragment component. </w:t>
      </w:r>
      <w:r w:rsidR="00302B52" w:rsidRPr="00413E21">
        <w:t>The message body is empty.</w:t>
      </w:r>
    </w:p>
    <w:p w14:paraId="4C2637DD" w14:textId="77777777" w:rsidR="00302B52" w:rsidRDefault="00CF70FD" w:rsidP="00CF70FD">
      <w:pPr>
        <w:pStyle w:val="B1"/>
      </w:pPr>
      <w:r w:rsidRPr="00413E21">
        <w:t>2)</w:t>
      </w:r>
      <w:r w:rsidRPr="00413E21">
        <w:tab/>
      </w:r>
      <w:r w:rsidR="00302B52" w:rsidRPr="00413E21">
        <w:t xml:space="preserve">The MnS Producer returns the HTTP DELETE response to the MnS Consumer. On success, "204 No Content" shall be returned. The </w:t>
      </w:r>
      <w:r w:rsidR="00D35238" w:rsidRPr="00D35238">
        <w:t xml:space="preserve">response </w:t>
      </w:r>
      <w:r w:rsidR="00302B52" w:rsidRPr="00413E21">
        <w:t xml:space="preserve">message body </w:t>
      </w:r>
      <w:r w:rsidR="00993DCB" w:rsidRPr="00993DCB">
        <w:t xml:space="preserve">shall be </w:t>
      </w:r>
      <w:r w:rsidR="00302B52" w:rsidRPr="00413E21">
        <w:t>empty. On failure, the appropriate error code shall be returned. The response message body may provide additional error information.</w:t>
      </w:r>
    </w:p>
    <w:p w14:paraId="7139E45C" w14:textId="77777777" w:rsidR="00993DCB" w:rsidRPr="00413E21" w:rsidRDefault="00993DCB" w:rsidP="00993DCB">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D35238" w:rsidRPr="00D35238">
        <w:t>"</w:t>
      </w:r>
      <w:r w:rsidRPr="006813FA">
        <w:t>409 Conflict</w:t>
      </w:r>
      <w:r w:rsidR="00D35238" w:rsidRPr="00D35238">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r w:rsidRPr="00873E45">
        <w:t>M</w:t>
      </w:r>
      <w:r w:rsidRPr="00E16CA0">
        <w:t>n</w:t>
      </w:r>
      <w:r w:rsidRPr="00C204E2">
        <w:t>S P</w:t>
      </w:r>
      <w:r w:rsidRPr="004F7B10">
        <w:t>r</w:t>
      </w:r>
      <w:r w:rsidRPr="007B6404">
        <w:t>o</w:t>
      </w:r>
      <w:r w:rsidRPr="00733C88">
        <w:t>d</w:t>
      </w:r>
      <w:r w:rsidRPr="00A61280">
        <w:t>u</w:t>
      </w:r>
      <w:r w:rsidRPr="000B0E08">
        <w:t>c</w:t>
      </w:r>
      <w:r w:rsidRPr="00BF6783">
        <w:t>e</w:t>
      </w:r>
      <w:r w:rsidRPr="007A2E00">
        <w:t>r</w:t>
      </w:r>
      <w:r w:rsidRPr="00337CD1">
        <w:t>.</w:t>
      </w:r>
    </w:p>
    <w:p w14:paraId="54FA9DC6" w14:textId="77777777" w:rsidR="00302B52" w:rsidRPr="00413E21" w:rsidRDefault="00302B52" w:rsidP="00302B52">
      <w:pPr>
        <w:pStyle w:val="Heading2"/>
      </w:pPr>
      <w:bookmarkStart w:id="157" w:name="_Toc532836870"/>
      <w:bookmarkStart w:id="158" w:name="_Toc27559704"/>
      <w:bookmarkStart w:id="159" w:name="_Toc36039449"/>
      <w:bookmarkStart w:id="160" w:name="_Toc171414080"/>
      <w:r w:rsidRPr="00413E21">
        <w:lastRenderedPageBreak/>
        <w:t>5.5</w:t>
      </w:r>
      <w:r w:rsidRPr="00413E21">
        <w:tab/>
        <w:t>Design pattern for subscribe/notify</w:t>
      </w:r>
      <w:bookmarkEnd w:id="157"/>
      <w:bookmarkEnd w:id="158"/>
      <w:bookmarkEnd w:id="159"/>
      <w:bookmarkEnd w:id="160"/>
    </w:p>
    <w:p w14:paraId="2D83949D" w14:textId="77777777" w:rsidR="00302B52" w:rsidRPr="00413E21" w:rsidRDefault="00302B52" w:rsidP="00302B52">
      <w:pPr>
        <w:pStyle w:val="Heading3"/>
      </w:pPr>
      <w:bookmarkStart w:id="161" w:name="_Toc532836871"/>
      <w:bookmarkStart w:id="162" w:name="_Toc27559705"/>
      <w:bookmarkStart w:id="163" w:name="_Toc36039450"/>
      <w:bookmarkStart w:id="164" w:name="_Toc171414081"/>
      <w:r w:rsidRPr="00413E21">
        <w:t>5.5.1</w:t>
      </w:r>
      <w:r w:rsidRPr="00413E21">
        <w:tab/>
        <w:t>Concept</w:t>
      </w:r>
      <w:bookmarkEnd w:id="161"/>
      <w:bookmarkEnd w:id="162"/>
      <w:bookmarkEnd w:id="163"/>
      <w:bookmarkEnd w:id="164"/>
    </w:p>
    <w:p w14:paraId="2BE92327"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29F65A06" w14:textId="77777777" w:rsidR="00302B52" w:rsidRPr="00413E21" w:rsidRDefault="00302B52" w:rsidP="00302B52">
      <w:pPr>
        <w:pStyle w:val="Heading3"/>
        <w:rPr>
          <w:lang w:eastAsia="fr-FR"/>
        </w:rPr>
      </w:pPr>
      <w:bookmarkStart w:id="165" w:name="_Toc532836872"/>
      <w:bookmarkStart w:id="166" w:name="_Toc27559706"/>
      <w:bookmarkStart w:id="167" w:name="_Toc36039451"/>
      <w:bookmarkStart w:id="168" w:name="_Toc171414082"/>
      <w:r w:rsidRPr="00413E21">
        <w:rPr>
          <w:lang w:eastAsia="fr-FR"/>
        </w:rPr>
        <w:t>5.5.2</w:t>
      </w:r>
      <w:r w:rsidRPr="00413E21">
        <w:rPr>
          <w:lang w:eastAsia="fr-FR"/>
        </w:rPr>
        <w:tab/>
        <w:t>Subscription creation</w:t>
      </w:r>
      <w:bookmarkEnd w:id="165"/>
      <w:bookmarkEnd w:id="166"/>
      <w:bookmarkEnd w:id="167"/>
      <w:bookmarkEnd w:id="168"/>
    </w:p>
    <w:p w14:paraId="6AE85D43" w14:textId="77777777" w:rsidR="00302B52" w:rsidRPr="00413E21" w:rsidRDefault="00302B52" w:rsidP="00302B52">
      <w:pPr>
        <w:rPr>
          <w:lang w:eastAsia="fr-FR"/>
        </w:rPr>
      </w:pPr>
      <w:r w:rsidRPr="00413E21">
        <w:rPr>
          <w:lang w:eastAsia="fr-FR"/>
        </w:rPr>
        <w:t>To subscribe to notifications the subscriber shall send a</w:t>
      </w:r>
      <w:r w:rsidR="005210BC">
        <w:rPr>
          <w:lang w:eastAsia="fr-FR"/>
        </w:rPr>
        <w:t>n</w:t>
      </w:r>
      <w:r w:rsidRPr="00413E21">
        <w:rPr>
          <w:lang w:eastAsia="fr-FR"/>
        </w:rPr>
        <w:t xml:space="preserve"> HTTP POST request to the subscription resource.</w:t>
      </w:r>
    </w:p>
    <w:p w14:paraId="6F4EBF4F" w14:textId="77777777" w:rsidR="00302B52" w:rsidRPr="00413E21" w:rsidRDefault="00A20C82" w:rsidP="005C2BEA">
      <w:pPr>
        <w:pStyle w:val="TH"/>
        <w:rPr>
          <w:lang w:eastAsia="fr-FR"/>
        </w:rPr>
      </w:pPr>
      <w:r>
        <w:rPr>
          <w:lang w:eastAsia="fr-FR"/>
        </w:rPr>
        <w:pict w14:anchorId="66110B86">
          <v:shape id="_x0000_i1032" type="#_x0000_t75" style="width:293.8pt;height:96.35pt">
            <v:imagedata r:id="rId19" o:title="RESTful SS guidelines flows_005"/>
          </v:shape>
        </w:pict>
      </w:r>
    </w:p>
    <w:p w14:paraId="3B0E3029" w14:textId="77777777" w:rsidR="00302B52" w:rsidRPr="00413E21" w:rsidRDefault="00302B52" w:rsidP="005C2BEA">
      <w:pPr>
        <w:pStyle w:val="TF"/>
      </w:pPr>
      <w:r w:rsidRPr="00413E21">
        <w:t>Figure 5.5.2-1: Flow for creating a subscription</w:t>
      </w:r>
    </w:p>
    <w:p w14:paraId="2A5A757B" w14:textId="77777777" w:rsidR="00302B52" w:rsidRPr="00413E21" w:rsidRDefault="00302B52" w:rsidP="00302B52">
      <w:r w:rsidRPr="00413E21">
        <w:t>The procedure is as follows:</w:t>
      </w:r>
    </w:p>
    <w:p w14:paraId="6B59A854" w14:textId="77777777" w:rsidR="00302B52" w:rsidRPr="00413E21" w:rsidRDefault="00CF70FD" w:rsidP="00CF70FD">
      <w:pPr>
        <w:pStyle w:val="B1"/>
      </w:pPr>
      <w:r w:rsidRPr="00413E21">
        <w:t>1)</w:t>
      </w:r>
      <w:r w:rsidRPr="00413E21">
        <w:tab/>
      </w:r>
      <w:r w:rsidR="00302B52" w:rsidRPr="00413E21">
        <w:t>The MnS Consumer (notification subscriber) sends a</w:t>
      </w:r>
      <w:r w:rsidR="005210BC" w:rsidRPr="005210BC">
        <w:t>n</w:t>
      </w:r>
      <w:r w:rsidR="00302B52" w:rsidRPr="00413E21">
        <w:t xml:space="preserve"> HTTP POST </w:t>
      </w:r>
      <w:r w:rsidR="005210BC" w:rsidRPr="005210BC">
        <w:t xml:space="preserve">request </w:t>
      </w:r>
      <w:r w:rsidR="00302B52" w:rsidRPr="00413E21">
        <w:t>to the MnS Producer. The URI shall indicate a subscription</w:t>
      </w:r>
      <w:r w:rsidR="005210BC" w:rsidRPr="005210BC">
        <w:t>s</w:t>
      </w:r>
      <w:r w:rsidR="00302B52" w:rsidRPr="00413E21">
        <w:t xml:space="preserve"> </w:t>
      </w:r>
      <w:r w:rsidR="005210BC" w:rsidRPr="005210BC">
        <w:t xml:space="preserve">collection </w:t>
      </w:r>
      <w:r w:rsidR="00302B52" w:rsidRPr="00413E21">
        <w:t xml:space="preserve">resource. The resources representing existing subscriptions are created below the </w:t>
      </w:r>
      <w:r w:rsidR="005210BC" w:rsidRPr="005210BC">
        <w:t xml:space="preserve">collection </w:t>
      </w:r>
      <w:r w:rsidR="00302B52" w:rsidRPr="00413E21">
        <w:t xml:space="preserve">resource. The subscriber shall indicate in the message body the URI </w:t>
      </w:r>
      <w:r w:rsidR="005210BC" w:rsidRPr="005210BC">
        <w:t xml:space="preserve">to which </w:t>
      </w:r>
      <w:r w:rsidR="00302B52" w:rsidRPr="00413E21">
        <w:t xml:space="preserve">notifications </w:t>
      </w:r>
      <w:r w:rsidR="005210BC" w:rsidRPr="005210BC">
        <w:t>will</w:t>
      </w:r>
      <w:r w:rsidR="00302B52" w:rsidRPr="00413E21">
        <w:t xml:space="preserve"> be sent (notification sink) and the type of notifications that are subscribed to. Additional filter information may be included in the message body.</w:t>
      </w:r>
    </w:p>
    <w:p w14:paraId="699B84A4" w14:textId="77777777" w:rsidR="00302B52" w:rsidRPr="00413E21" w:rsidRDefault="00CF70FD" w:rsidP="00CF70FD">
      <w:pPr>
        <w:pStyle w:val="B1"/>
      </w:pPr>
      <w:r w:rsidRPr="00413E21">
        <w:t>2)</w:t>
      </w:r>
      <w:r w:rsidRPr="00413E21">
        <w:tab/>
      </w:r>
      <w:r w:rsidR="00302B52" w:rsidRPr="00413E21">
        <w:t xml:space="preserve">The MnS Producer </w:t>
      </w:r>
      <w:r w:rsidR="005210BC" w:rsidRPr="005210BC">
        <w:t xml:space="preserve">shall </w:t>
      </w:r>
      <w:r w:rsidR="00302B52" w:rsidRPr="00413E21">
        <w:t xml:space="preserve">return "201 Created" on success. The message body </w:t>
      </w:r>
      <w:r w:rsidR="005210BC" w:rsidRPr="005210BC">
        <w:t xml:space="preserve">shall </w:t>
      </w:r>
      <w:r w:rsidR="00302B52" w:rsidRPr="00413E21">
        <w:t>carr</w:t>
      </w:r>
      <w:r w:rsidR="005210BC" w:rsidRPr="005210BC">
        <w:t>y</w:t>
      </w:r>
      <w:r w:rsidR="00302B52" w:rsidRPr="00413E21">
        <w:t xml:space="preserve"> the representation of the created subscription resource. The </w:t>
      </w:r>
      <w:r w:rsidR="005210BC" w:rsidRPr="005210BC">
        <w:t>"</w:t>
      </w:r>
      <w:r w:rsidR="00302B52" w:rsidRPr="00413E21">
        <w:t>Location</w:t>
      </w:r>
      <w:r w:rsidR="005210BC" w:rsidRPr="005210BC">
        <w:t>"</w:t>
      </w:r>
      <w:r w:rsidR="00302B52" w:rsidRPr="00413E21">
        <w:t xml:space="preserve"> header shall carry the URI of the created subscription resource. On failure, the appropriate error code shall be returned. The response message body may provide additional error information.</w:t>
      </w:r>
    </w:p>
    <w:p w14:paraId="0E3C7799" w14:textId="77777777" w:rsidR="00302B52" w:rsidRPr="00413E21" w:rsidRDefault="00302B52" w:rsidP="00302B52">
      <w:pPr>
        <w:pStyle w:val="Heading3"/>
        <w:rPr>
          <w:lang w:eastAsia="fr-FR"/>
        </w:rPr>
      </w:pPr>
      <w:bookmarkStart w:id="169" w:name="_Toc532836873"/>
      <w:bookmarkStart w:id="170" w:name="_Toc27559707"/>
      <w:bookmarkStart w:id="171" w:name="_Toc36039452"/>
      <w:bookmarkStart w:id="172" w:name="_Toc171414083"/>
      <w:r w:rsidRPr="00413E21">
        <w:rPr>
          <w:lang w:eastAsia="fr-FR"/>
        </w:rPr>
        <w:t>5.5.3</w:t>
      </w:r>
      <w:r w:rsidRPr="00413E21">
        <w:rPr>
          <w:lang w:eastAsia="fr-FR"/>
        </w:rPr>
        <w:tab/>
        <w:t>Subscription deletion</w:t>
      </w:r>
      <w:bookmarkEnd w:id="169"/>
      <w:bookmarkEnd w:id="170"/>
      <w:bookmarkEnd w:id="171"/>
      <w:bookmarkEnd w:id="172"/>
    </w:p>
    <w:p w14:paraId="40C4F143"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5E687885" w14:textId="77777777" w:rsidR="00302B52" w:rsidRPr="00413E21" w:rsidRDefault="00A20C82" w:rsidP="005C2BEA">
      <w:pPr>
        <w:pStyle w:val="TH"/>
        <w:rPr>
          <w:lang w:eastAsia="fr-FR"/>
        </w:rPr>
      </w:pPr>
      <w:r>
        <w:rPr>
          <w:lang w:eastAsia="fr-FR"/>
        </w:rPr>
        <w:pict w14:anchorId="36F3F623">
          <v:shape id="_x0000_i1033" type="#_x0000_t75" style="width:217.05pt;height:96.35pt">
            <v:imagedata r:id="rId20" o:title="RESTful SS guidelines flows_006"/>
          </v:shape>
        </w:pict>
      </w:r>
    </w:p>
    <w:p w14:paraId="68E476B5" w14:textId="77777777" w:rsidR="00302B52" w:rsidRPr="00413E21" w:rsidRDefault="00302B52" w:rsidP="00174511">
      <w:pPr>
        <w:pStyle w:val="TF"/>
      </w:pPr>
      <w:r w:rsidRPr="00413E21">
        <w:t>Figure 5.5.3-1: Flow for deleting a subscription</w:t>
      </w:r>
    </w:p>
    <w:p w14:paraId="1FAAE947" w14:textId="77777777" w:rsidR="00302B52" w:rsidRPr="00413E21" w:rsidRDefault="00302B52" w:rsidP="00302B52">
      <w:pPr>
        <w:rPr>
          <w:lang w:eastAsia="fr-FR"/>
        </w:rPr>
      </w:pPr>
      <w:r w:rsidRPr="00413E21">
        <w:t>The procedure is as follows:</w:t>
      </w:r>
    </w:p>
    <w:p w14:paraId="7AC4155E" w14:textId="77777777" w:rsidR="00302B52" w:rsidRPr="00413E21" w:rsidRDefault="00093CF1" w:rsidP="00093CF1">
      <w:pPr>
        <w:pStyle w:val="B1"/>
      </w:pPr>
      <w:r w:rsidRPr="00413E21">
        <w:t>1)</w:t>
      </w:r>
      <w:r w:rsidRPr="00413E21">
        <w:tab/>
      </w:r>
      <w:r w:rsidR="00302B52" w:rsidRPr="00413E21">
        <w:t>The MnS Consumer (notification subscriber) sends a</w:t>
      </w:r>
      <w:r w:rsidR="005210BC" w:rsidRPr="005210BC">
        <w:t>n</w:t>
      </w:r>
      <w:r w:rsidR="00302B52" w:rsidRPr="00413E21">
        <w:t xml:space="preserve"> HTTP DELETE </w:t>
      </w:r>
      <w:r w:rsidR="005210BC" w:rsidRPr="005210BC">
        <w:t xml:space="preserve">request </w:t>
      </w:r>
      <w:r w:rsidR="00302B52" w:rsidRPr="00413E21">
        <w:t>to the MnS Producer. The URI shall indicate the subscription resource to be deleted.</w:t>
      </w:r>
    </w:p>
    <w:p w14:paraId="4F74A96A" w14:textId="77777777" w:rsidR="00302B52" w:rsidRPr="00413E21" w:rsidRDefault="00093CF1" w:rsidP="00093CF1">
      <w:pPr>
        <w:pStyle w:val="B1"/>
      </w:pPr>
      <w:r w:rsidRPr="00413E21">
        <w:t>2)</w:t>
      </w:r>
      <w:r w:rsidRPr="00413E21">
        <w:tab/>
      </w:r>
      <w:r w:rsidR="00302B52" w:rsidRPr="00413E21">
        <w:t>The MnS Producer returns the HTTP DELETE response to the MnS Consumer. On success, "204 No Content" shall be returned. The message body</w:t>
      </w:r>
      <w:r w:rsidR="005210BC" w:rsidRPr="005210BC">
        <w:t xml:space="preserve"> shall be </w:t>
      </w:r>
      <w:r w:rsidR="00302B52" w:rsidRPr="00413E21">
        <w:t>empty. On failure, the appropriate error code shall be returned. The response message body may provide additional error information.</w:t>
      </w:r>
    </w:p>
    <w:p w14:paraId="4994217F" w14:textId="77777777" w:rsidR="00302B52" w:rsidRPr="00413E21" w:rsidRDefault="00302B52" w:rsidP="00302B52">
      <w:pPr>
        <w:pStyle w:val="Heading3"/>
        <w:rPr>
          <w:lang w:eastAsia="fr-FR"/>
        </w:rPr>
      </w:pPr>
      <w:bookmarkStart w:id="173" w:name="_Toc532836874"/>
      <w:bookmarkStart w:id="174" w:name="_Toc27559708"/>
      <w:bookmarkStart w:id="175" w:name="_Toc36039453"/>
      <w:bookmarkStart w:id="176" w:name="_Toc171414084"/>
      <w:r w:rsidRPr="00413E21">
        <w:rPr>
          <w:lang w:eastAsia="fr-FR"/>
        </w:rPr>
        <w:lastRenderedPageBreak/>
        <w:t>5.5.4</w:t>
      </w:r>
      <w:r w:rsidRPr="00413E21">
        <w:rPr>
          <w:lang w:eastAsia="fr-FR"/>
        </w:rPr>
        <w:tab/>
        <w:t>Notification emission</w:t>
      </w:r>
      <w:bookmarkEnd w:id="173"/>
      <w:bookmarkEnd w:id="174"/>
      <w:bookmarkEnd w:id="175"/>
      <w:bookmarkEnd w:id="176"/>
    </w:p>
    <w:p w14:paraId="52D5E4BF" w14:textId="77777777" w:rsidR="00302B52" w:rsidRPr="00413E21" w:rsidRDefault="00302B52" w:rsidP="00302B52">
      <w:pPr>
        <w:rPr>
          <w:lang w:eastAsia="fr-FR"/>
        </w:rPr>
      </w:pPr>
      <w:r w:rsidRPr="00413E21">
        <w:rPr>
          <w:lang w:eastAsia="fr-FR"/>
        </w:rPr>
        <w:t>To send a notification on the occurrence of a notifiable event the MnS Producer sends a</w:t>
      </w:r>
      <w:r w:rsidR="005210BC" w:rsidRPr="005210BC">
        <w:rPr>
          <w:lang w:eastAsia="fr-FR"/>
        </w:rPr>
        <w:t>n</w:t>
      </w:r>
      <w:r w:rsidRPr="00413E21">
        <w:rPr>
          <w:lang w:eastAsia="fr-FR"/>
        </w:rPr>
        <w:t xml:space="preserve"> HTTP POST request to the notification sink.</w:t>
      </w:r>
    </w:p>
    <w:p w14:paraId="72B54488" w14:textId="77777777" w:rsidR="00302B52" w:rsidRPr="00413E21" w:rsidRDefault="00A20C82" w:rsidP="005C2BEA">
      <w:pPr>
        <w:pStyle w:val="TH"/>
        <w:rPr>
          <w:lang w:eastAsia="fr-FR"/>
        </w:rPr>
      </w:pPr>
      <w:r>
        <w:rPr>
          <w:lang w:eastAsia="fr-FR"/>
        </w:rPr>
        <w:pict w14:anchorId="48366A1E">
          <v:shape id="_x0000_i1034" type="#_x0000_t75" style="width:255.2pt;height:96.35pt">
            <v:imagedata r:id="rId21" o:title="RESTful SS guidelines flows_007"/>
          </v:shape>
        </w:pict>
      </w:r>
    </w:p>
    <w:p w14:paraId="2F130ABF" w14:textId="77777777" w:rsidR="00302B52" w:rsidRPr="00413E21" w:rsidRDefault="00302B52" w:rsidP="00093CF1">
      <w:pPr>
        <w:pStyle w:val="TF"/>
      </w:pPr>
      <w:r w:rsidRPr="00413E21">
        <w:t>Figure 5.5.4-1: Flow for sending a notification</w:t>
      </w:r>
    </w:p>
    <w:p w14:paraId="08900640" w14:textId="77777777" w:rsidR="00302B52" w:rsidRPr="00413E21" w:rsidRDefault="00302B52" w:rsidP="00302B52">
      <w:pPr>
        <w:rPr>
          <w:lang w:eastAsia="fr-FR"/>
        </w:rPr>
      </w:pPr>
      <w:r w:rsidRPr="00413E21">
        <w:t>The procedure is as follows:</w:t>
      </w:r>
    </w:p>
    <w:p w14:paraId="184C75F5"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The MnS Producer sends a</w:t>
      </w:r>
      <w:r w:rsidR="00CC790C" w:rsidRPr="00CC790C">
        <w:rPr>
          <w:lang w:eastAsia="fr-FR"/>
        </w:rPr>
        <w:t>n</w:t>
      </w:r>
      <w:r w:rsidR="00302B52" w:rsidRPr="00413E21">
        <w:rPr>
          <w:lang w:eastAsia="fr-FR"/>
        </w:rPr>
        <w:t xml:space="preserve"> HTTP POST </w:t>
      </w:r>
      <w:r w:rsidR="00CC790C" w:rsidRPr="00CC790C">
        <w:rPr>
          <w:lang w:eastAsia="fr-FR"/>
        </w:rPr>
        <w:t xml:space="preserve">request </w:t>
      </w:r>
      <w:r w:rsidR="00302B52" w:rsidRPr="00413E21">
        <w:rPr>
          <w:lang w:eastAsia="fr-FR"/>
        </w:rPr>
        <w:t xml:space="preserve">to the MnS Consumer. The URI identifies the notification sink. The notification content </w:t>
      </w:r>
      <w:r w:rsidR="00CC790C" w:rsidRPr="00CC790C">
        <w:rPr>
          <w:lang w:eastAsia="fr-FR"/>
        </w:rPr>
        <w:t>shall be</w:t>
      </w:r>
      <w:r w:rsidR="00302B52" w:rsidRPr="00413E21">
        <w:rPr>
          <w:lang w:eastAsia="fr-FR"/>
        </w:rPr>
        <w:t xml:space="preserve"> included in the message body.</w:t>
      </w:r>
    </w:p>
    <w:p w14:paraId="4855EE07"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MnS Consumer returns </w:t>
      </w:r>
      <w:r w:rsidR="00302B52" w:rsidRPr="00413E21">
        <w:t>"204 No Content". The message body shall be empty. On failure, the appropriate error code shall be returned. The response message body may provide additional error information.</w:t>
      </w:r>
    </w:p>
    <w:p w14:paraId="23995AF6" w14:textId="77777777" w:rsidR="00302B52" w:rsidRPr="00413E21" w:rsidRDefault="00302B52" w:rsidP="00302B52">
      <w:pPr>
        <w:rPr>
          <w:lang w:eastAsia="fr-FR"/>
        </w:rPr>
      </w:pPr>
      <w:r w:rsidRPr="00413E21">
        <w:rPr>
          <w:lang w:eastAsia="fr-FR"/>
        </w:rPr>
        <w:t>This design pattern requires the MnS Producer (HTTP server) to contain a reduced feature HTTP client for sending HTTP POST requests</w:t>
      </w:r>
      <w:r w:rsidR="00CC790C" w:rsidRPr="00CC790C">
        <w:rPr>
          <w:lang w:eastAsia="fr-FR"/>
        </w:rPr>
        <w:t xml:space="preserve"> and receiving HTTP POST responses</w:t>
      </w:r>
      <w:r w:rsidRPr="00413E21">
        <w:rPr>
          <w:lang w:eastAsia="fr-FR"/>
        </w:rPr>
        <w:t>, and vice versa, the MnS Consumer (HTTP client) to contain a reduced feature HTTP server for receiving HTTP POST requests and sending HTTP POST responses.</w:t>
      </w:r>
    </w:p>
    <w:p w14:paraId="4D434FBB" w14:textId="77777777" w:rsidR="00302B52" w:rsidRPr="00413E21" w:rsidRDefault="00302B52" w:rsidP="00302B52">
      <w:pPr>
        <w:pStyle w:val="Heading3"/>
        <w:rPr>
          <w:lang w:eastAsia="fr-FR"/>
        </w:rPr>
      </w:pPr>
      <w:bookmarkStart w:id="177" w:name="_Toc532836875"/>
      <w:bookmarkStart w:id="178" w:name="_Toc27559709"/>
      <w:bookmarkStart w:id="179" w:name="_Toc36039454"/>
      <w:bookmarkStart w:id="180" w:name="_Toc171414085"/>
      <w:r w:rsidRPr="00413E21">
        <w:rPr>
          <w:lang w:eastAsia="fr-FR"/>
        </w:rPr>
        <w:t>5.5.5</w:t>
      </w:r>
      <w:r w:rsidRPr="00413E21">
        <w:rPr>
          <w:lang w:eastAsia="fr-FR"/>
        </w:rPr>
        <w:tab/>
        <w:t>Subscription retrieval</w:t>
      </w:r>
      <w:bookmarkEnd w:id="177"/>
      <w:bookmarkEnd w:id="178"/>
      <w:bookmarkEnd w:id="179"/>
      <w:bookmarkEnd w:id="180"/>
    </w:p>
    <w:p w14:paraId="2A5693E6"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CC790C" w:rsidRPr="00CC790C">
        <w:t xml:space="preserve"> </w:t>
      </w:r>
      <w:r w:rsidR="00CC790C" w:rsidRPr="00CC790C">
        <w:rPr>
          <w:lang w:eastAsia="fr-FR"/>
        </w:rPr>
        <w:t>invoking the</w:t>
      </w:r>
      <w:r w:rsidRPr="00413E21">
        <w:rPr>
          <w:lang w:eastAsia="fr-FR"/>
        </w:rPr>
        <w:t xml:space="preserve"> HTTP GET</w:t>
      </w:r>
      <w:r w:rsidR="00CC790C" w:rsidRPr="00CC790C">
        <w:rPr>
          <w:lang w:eastAsia="fr-FR"/>
        </w:rPr>
        <w:t>method on</w:t>
      </w:r>
      <w:r w:rsidRPr="00413E21">
        <w:rPr>
          <w:lang w:eastAsia="fr-FR"/>
        </w:rPr>
        <w:t xml:space="preserve">  the URI returned by the server upon creation of this subscription. Information about all subscriptions can be read by invoking </w:t>
      </w:r>
      <w:r w:rsidR="00CC790C" w:rsidRPr="00CC790C">
        <w:rPr>
          <w:lang w:eastAsia="fr-FR"/>
        </w:rPr>
        <w:t xml:space="preserve">the </w:t>
      </w:r>
      <w:r w:rsidRPr="00413E21">
        <w:rPr>
          <w:lang w:eastAsia="fr-FR"/>
        </w:rPr>
        <w:t xml:space="preserve">HTTP GET </w:t>
      </w:r>
      <w:r w:rsidR="00CC790C" w:rsidRPr="00CC790C">
        <w:rPr>
          <w:lang w:eastAsia="fr-FR"/>
        </w:rPr>
        <w:t xml:space="preserve">method </w:t>
      </w:r>
      <w:r w:rsidRPr="00413E21">
        <w:rPr>
          <w:lang w:eastAsia="fr-FR"/>
        </w:rPr>
        <w:t>on the subscription</w:t>
      </w:r>
      <w:r w:rsidR="00CC790C" w:rsidRPr="00CC790C">
        <w:rPr>
          <w:lang w:eastAsia="fr-FR"/>
        </w:rPr>
        <w:t>s collection</w:t>
      </w:r>
      <w:r w:rsidRPr="00413E21">
        <w:rPr>
          <w:lang w:eastAsia="fr-FR"/>
        </w:rPr>
        <w:t xml:space="preserve"> resource.</w:t>
      </w:r>
    </w:p>
    <w:p w14:paraId="5674A5A9" w14:textId="77777777" w:rsidR="00302B52" w:rsidRPr="00413E21" w:rsidRDefault="00A20C82" w:rsidP="00C556EC">
      <w:pPr>
        <w:pStyle w:val="TH"/>
        <w:rPr>
          <w:lang w:eastAsia="fr-FR"/>
        </w:rPr>
      </w:pPr>
      <w:r>
        <w:rPr>
          <w:lang w:eastAsia="fr-FR"/>
        </w:rPr>
        <w:pict w14:anchorId="6A91CCB9">
          <v:shape id="_x0000_i1035" type="#_x0000_t75" style="width:218.1pt;height:96.35pt">
            <v:imagedata r:id="rId22" o:title="RESTful SS guidelines flows_008"/>
          </v:shape>
        </w:pict>
      </w:r>
    </w:p>
    <w:p w14:paraId="54042CB2" w14:textId="77777777" w:rsidR="00302B52" w:rsidRPr="00413E21" w:rsidRDefault="00302B52" w:rsidP="00C556EC">
      <w:pPr>
        <w:pStyle w:val="TF"/>
      </w:pPr>
      <w:r w:rsidRPr="00413E21">
        <w:t>Figure 5.5.5-1: Flow for subscription retrieval</w:t>
      </w:r>
    </w:p>
    <w:p w14:paraId="3F337C82" w14:textId="77777777" w:rsidR="00302B52" w:rsidRPr="00413E21" w:rsidRDefault="00302B52" w:rsidP="00302B52">
      <w:pPr>
        <w:rPr>
          <w:lang w:eastAsia="fr-FR"/>
        </w:rPr>
      </w:pPr>
      <w:r w:rsidRPr="00413E21">
        <w:rPr>
          <w:lang w:eastAsia="fr-FR"/>
        </w:rPr>
        <w:t>The procedure is as follows:</w:t>
      </w:r>
    </w:p>
    <w:p w14:paraId="353C6AE2"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The MnS Consumer sends a</w:t>
      </w:r>
      <w:r w:rsidR="00CC790C" w:rsidRPr="00CC790C">
        <w:rPr>
          <w:lang w:eastAsia="fr-FR"/>
        </w:rPr>
        <w:t>n</w:t>
      </w:r>
      <w:r w:rsidR="00302B52" w:rsidRPr="00413E21">
        <w:rPr>
          <w:lang w:eastAsia="fr-FR"/>
        </w:rPr>
        <w:t xml:space="preserve"> HTTP GET </w:t>
      </w:r>
      <w:r w:rsidR="00CC790C" w:rsidRPr="00CC790C">
        <w:rPr>
          <w:lang w:eastAsia="fr-FR"/>
        </w:rPr>
        <w:t xml:space="preserve">request </w:t>
      </w:r>
      <w:r w:rsidR="00302B52" w:rsidRPr="00413E21">
        <w:rPr>
          <w:lang w:eastAsia="fr-FR"/>
        </w:rPr>
        <w:t>to the MnS Producer. The URI specifies the subscription resource</w:t>
      </w:r>
      <w:r w:rsidR="00CC790C" w:rsidRPr="00CC790C">
        <w:rPr>
          <w:lang w:eastAsia="fr-FR"/>
        </w:rPr>
        <w:t xml:space="preserve"> or subscriptions collection resource</w:t>
      </w:r>
      <w:r w:rsidR="00302B52" w:rsidRPr="00413E21">
        <w:rPr>
          <w:lang w:eastAsia="fr-FR"/>
        </w:rPr>
        <w:t xml:space="preserve"> to be read.</w:t>
      </w:r>
    </w:p>
    <w:p w14:paraId="69DD29E7" w14:textId="77777777" w:rsidR="00302B52" w:rsidRPr="00413E21" w:rsidRDefault="00CF70FD" w:rsidP="00CF70FD">
      <w:pPr>
        <w:pStyle w:val="B1"/>
      </w:pPr>
      <w:r w:rsidRPr="00413E21">
        <w:t>2)</w:t>
      </w:r>
      <w:r w:rsidRPr="00413E21">
        <w:tab/>
      </w:r>
      <w:r w:rsidR="00302B52" w:rsidRPr="00413E21">
        <w:t xml:space="preserve">The MnS Producer returns the HTTP Get response. On success, "200 OK" shall be returned. The representation of the subscription resource </w:t>
      </w:r>
      <w:r w:rsidR="00CC790C" w:rsidRPr="00CC790C">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649D7FE5" w14:textId="77777777" w:rsidR="00302B52" w:rsidRPr="00413E21" w:rsidRDefault="00302B52" w:rsidP="00302B52">
      <w:pPr>
        <w:pStyle w:val="Heading1"/>
        <w:rPr>
          <w:lang w:eastAsia="fr-FR"/>
        </w:rPr>
      </w:pPr>
      <w:bookmarkStart w:id="181" w:name="_Toc532836876"/>
      <w:bookmarkStart w:id="182" w:name="_Toc27559710"/>
      <w:bookmarkStart w:id="183" w:name="_Toc36039455"/>
      <w:bookmarkStart w:id="184" w:name="_Toc171414086"/>
      <w:r w:rsidRPr="00413E21">
        <w:rPr>
          <w:lang w:eastAsia="fr-FR"/>
        </w:rPr>
        <w:lastRenderedPageBreak/>
        <w:t>6</w:t>
      </w:r>
      <w:r w:rsidRPr="00413E21">
        <w:rPr>
          <w:lang w:eastAsia="fr-FR"/>
        </w:rPr>
        <w:tab/>
        <w:t>Advanced design patterns</w:t>
      </w:r>
      <w:bookmarkEnd w:id="181"/>
      <w:bookmarkEnd w:id="182"/>
      <w:bookmarkEnd w:id="183"/>
      <w:bookmarkEnd w:id="184"/>
    </w:p>
    <w:p w14:paraId="09407380" w14:textId="77777777" w:rsidR="00302B52" w:rsidRPr="00413E21" w:rsidRDefault="00302B52" w:rsidP="00302B52">
      <w:pPr>
        <w:pStyle w:val="Heading2"/>
      </w:pPr>
      <w:bookmarkStart w:id="185" w:name="_Toc532836877"/>
      <w:bookmarkStart w:id="186" w:name="_Toc27559711"/>
      <w:bookmarkStart w:id="187" w:name="_Toc36039456"/>
      <w:bookmarkStart w:id="188" w:name="_Toc171414087"/>
      <w:r w:rsidRPr="00413E21">
        <w:t>6.1</w:t>
      </w:r>
      <w:r w:rsidRPr="00413E21">
        <w:tab/>
        <w:t>Design pattern for scoping and filtering</w:t>
      </w:r>
      <w:bookmarkEnd w:id="185"/>
      <w:bookmarkEnd w:id="186"/>
      <w:bookmarkEnd w:id="187"/>
      <w:bookmarkEnd w:id="188"/>
    </w:p>
    <w:p w14:paraId="089B99EB" w14:textId="77777777" w:rsidR="00B44620" w:rsidRDefault="00B44620" w:rsidP="00B44620">
      <w:pPr>
        <w:pStyle w:val="Heading3"/>
      </w:pPr>
      <w:bookmarkStart w:id="189" w:name="_Toc27559712"/>
      <w:bookmarkStart w:id="190" w:name="_Toc36039457"/>
      <w:bookmarkStart w:id="191" w:name="_Toc171414088"/>
      <w:r>
        <w:t>6.1.1</w:t>
      </w:r>
      <w:r>
        <w:tab/>
        <w:t>Introduction</w:t>
      </w:r>
      <w:bookmarkEnd w:id="189"/>
      <w:bookmarkEnd w:id="190"/>
      <w:bookmarkEnd w:id="191"/>
    </w:p>
    <w:p w14:paraId="546C8A7C"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6309A723"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045DDFBB"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205CBFA2"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21307442" w14:textId="77777777" w:rsidR="00B44620" w:rsidRDefault="00B44620" w:rsidP="00B44620">
      <w:r>
        <w:t>When scoping and filtering is specified as part of the input parameters of an operation, however, it is necessary to define how to map these parameters in the REST SS.</w:t>
      </w:r>
    </w:p>
    <w:p w14:paraId="5AE8C99D" w14:textId="77777777" w:rsidR="003836D7" w:rsidRDefault="00B44620" w:rsidP="004F1033">
      <w:pPr>
        <w:pStyle w:val="Heading3"/>
      </w:pPr>
      <w:bookmarkStart w:id="192" w:name="_Toc27559713"/>
      <w:bookmarkStart w:id="193" w:name="_Toc36039458"/>
      <w:bookmarkStart w:id="194" w:name="_Toc171414089"/>
      <w:r>
        <w:t>6.1.2</w:t>
      </w:r>
      <w:r>
        <w:tab/>
        <w:t>Query parameters for scoping</w:t>
      </w:r>
      <w:bookmarkEnd w:id="192"/>
      <w:bookmarkEnd w:id="193"/>
      <w:bookmarkEnd w:id="194"/>
    </w:p>
    <w:p w14:paraId="2F8B6A5F" w14:textId="77777777" w:rsidR="00B44620" w:rsidRDefault="00B44620" w:rsidP="00B44620">
      <w:r>
        <w:t>Scoping may be supported by the HTTP GET method. It is not supported by any other method.</w:t>
      </w:r>
    </w:p>
    <w:p w14:paraId="127C8C4A"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4F1EBB30"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69000524" w14:textId="77777777" w:rsidR="00B44620" w:rsidRDefault="00B44620" w:rsidP="00B44620">
      <w:r>
        <w:t>Two query parameters for scoping allow for more sophisticated selection methods.</w:t>
      </w:r>
    </w:p>
    <w:p w14:paraId="40D214B6" w14:textId="77777777" w:rsidR="00B44620" w:rsidRDefault="00B44620" w:rsidP="00B44620">
      <w:r>
        <w:t>An example scoping method uses a "scopeType" and a "scopeLevel" query parameter. The allowed values are defined in Table 6.1.2-1.</w:t>
      </w:r>
    </w:p>
    <w:p w14:paraId="567173C4" w14:textId="77777777" w:rsidR="00B44620" w:rsidRPr="00B44620" w:rsidRDefault="00B44620" w:rsidP="00EE4FBE">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3350B22C"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59730463"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2C7C302B" w14:textId="77777777" w:rsidR="00B44620" w:rsidRDefault="00B44620" w:rsidP="004F1033">
            <w:pPr>
              <w:pStyle w:val="TAH"/>
              <w:rPr>
                <w:lang w:val="fr-FR"/>
              </w:rPr>
            </w:pPr>
            <w:r>
              <w:rPr>
                <w:lang w:val="fr-FR"/>
              </w:rPr>
              <w:t>Description</w:t>
            </w:r>
          </w:p>
        </w:tc>
      </w:tr>
      <w:tr w:rsidR="00B44620" w14:paraId="5A803BC3"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9CFFF93"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7B8C9014" w14:textId="77777777" w:rsidR="00B44620" w:rsidRPr="004F1033" w:rsidRDefault="00B44620" w:rsidP="004F1033">
            <w:pPr>
              <w:pStyle w:val="TAL"/>
            </w:pPr>
            <w:r w:rsidRPr="004F1033">
              <w:t>Selects only the base resource. The "scopeLevel" parameter shall be absent or ignored if present.</w:t>
            </w:r>
            <w:r w:rsidR="00D94590">
              <w:t xml:space="preserve"> This is also the default case, when no "scopeType" query parameter is present in the request.</w:t>
            </w:r>
          </w:p>
        </w:tc>
      </w:tr>
      <w:tr w:rsidR="00B44620" w14:paraId="1546239F"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04818248"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776FC0D8" w14:textId="77777777" w:rsidR="00B44620" w:rsidRPr="004F1033" w:rsidRDefault="00B44620" w:rsidP="004F1033">
            <w:pPr>
              <w:pStyle w:val="TAL"/>
            </w:pPr>
            <w:r w:rsidRPr="004F1033">
              <w:t xml:space="preserve">Selects the base resource and all of its </w:t>
            </w:r>
            <w:r w:rsidR="00940711" w:rsidRPr="00940711">
              <w:t>descendant</w:t>
            </w:r>
            <w:r w:rsidRPr="004F1033">
              <w:t xml:space="preserve"> resources (incl. the leaf resources). The "scopeLevel" parameter shall be absent or ignored if present.</w:t>
            </w:r>
          </w:p>
        </w:tc>
      </w:tr>
      <w:tr w:rsidR="00B44620" w14:paraId="28394C3C"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ED135B2"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7B05CA92" w14:textId="77777777" w:rsidR="00B44620" w:rsidRDefault="00B44620" w:rsidP="004F1033">
            <w:pPr>
              <w:pStyle w:val="TAL"/>
              <w:rPr>
                <w:lang w:val="fr-FR"/>
              </w:rPr>
            </w:pPr>
            <w:r w:rsidRPr="004F1033">
              <w:t xml:space="preserve">Selects all resources on the level, which is indicated by the "scopeLevel" parameter, below the base resource. </w:t>
            </w:r>
            <w:r>
              <w:rPr>
                <w:lang w:val="fr-FR"/>
              </w:rPr>
              <w:t>The base resource is at "scopeLevel" zero.</w:t>
            </w:r>
          </w:p>
        </w:tc>
      </w:tr>
      <w:tr w:rsidR="00B44620" w14:paraId="29F9FE09"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92E63C0"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43B5A14E" w14:textId="77777777" w:rsidR="00B44620" w:rsidRPr="00940711" w:rsidRDefault="00B44620" w:rsidP="004F1033">
            <w:pPr>
              <w:pStyle w:val="TAL"/>
            </w:pPr>
            <w:r w:rsidRPr="004F1033">
              <w:t xml:space="preserve">Selects the base resource and all of its </w:t>
            </w:r>
            <w:r w:rsidR="00940711" w:rsidRPr="00940711">
              <w:t>descendant</w:t>
            </w:r>
            <w:r w:rsidRPr="004F1033">
              <w:t xml:space="preserve"> resources down to and including the resources on the level indicated by the "scopeLevel" parameter. </w:t>
            </w:r>
            <w:r w:rsidRPr="00940711">
              <w:t>The base resource is at "scopeLevel" zero.</w:t>
            </w:r>
          </w:p>
        </w:tc>
      </w:tr>
    </w:tbl>
    <w:p w14:paraId="76936ACB" w14:textId="77777777" w:rsidR="00B44620" w:rsidRDefault="00B44620" w:rsidP="00B44620"/>
    <w:p w14:paraId="1074F18C" w14:textId="77777777" w:rsidR="00B44620" w:rsidRDefault="00B44620" w:rsidP="00B44620">
      <w:pPr>
        <w:pStyle w:val="Heading3"/>
      </w:pPr>
      <w:bookmarkStart w:id="195" w:name="_Toc27559714"/>
      <w:bookmarkStart w:id="196" w:name="_Toc36039459"/>
      <w:bookmarkStart w:id="197" w:name="_Toc171414090"/>
      <w:r>
        <w:t>6.1.3</w:t>
      </w:r>
      <w:r>
        <w:tab/>
        <w:t>Query parameters for filtering</w:t>
      </w:r>
      <w:bookmarkEnd w:id="195"/>
      <w:bookmarkEnd w:id="196"/>
      <w:bookmarkEnd w:id="197"/>
    </w:p>
    <w:p w14:paraId="71634ED0" w14:textId="77777777" w:rsidR="00B44620" w:rsidRDefault="00B44620" w:rsidP="00B44620">
      <w:r>
        <w:t>Filtering may be supported by the HTTP GET method. It is not supported by any other method.</w:t>
      </w:r>
    </w:p>
    <w:p w14:paraId="09D3824B" w14:textId="77777777" w:rsidR="00B44620" w:rsidRDefault="00B44620" w:rsidP="00B44620">
      <w:r>
        <w:t xml:space="preserve">The URI query component shall be used for carrying the filter </w:t>
      </w:r>
      <w:r w:rsidR="00711E29" w:rsidRPr="00711E29">
        <w:t>expression</w:t>
      </w:r>
      <w:r>
        <w:t>.</w:t>
      </w:r>
      <w:r w:rsidR="00D94590">
        <w:t xml:space="preserve"> The name of the query parameter is "filter".</w:t>
      </w:r>
    </w:p>
    <w:p w14:paraId="123A2D1F" w14:textId="77777777" w:rsidR="00D94590" w:rsidRDefault="00732320" w:rsidP="00D94590">
      <w:r>
        <w:lastRenderedPageBreak/>
        <w:t>Jex [21]</w:t>
      </w:r>
      <w:r w:rsidR="00B44620">
        <w:t xml:space="preserve"> shall be used for specifying the filter </w:t>
      </w:r>
      <w:r w:rsidR="00711E29" w:rsidRPr="00711E29">
        <w:t>expression</w:t>
      </w:r>
      <w:r w:rsidR="00B44620">
        <w:t xml:space="preserve">. </w:t>
      </w:r>
    </w:p>
    <w:p w14:paraId="5CE1C8BD" w14:textId="77777777" w:rsidR="00D94590" w:rsidRDefault="00D94590" w:rsidP="00D94590">
      <w:r>
        <w:t xml:space="preserve">The </w:t>
      </w:r>
      <w:r w:rsidR="00732320">
        <w:t xml:space="preserve">Jex </w:t>
      </w:r>
      <w:r>
        <w:t xml:space="preserve">expression is applied to </w:t>
      </w:r>
      <w:r w:rsidR="00732320">
        <w:t>a JSON document</w:t>
      </w:r>
      <w:r>
        <w:t xml:space="preserve"> document constructed based on the following rules:</w:t>
      </w:r>
    </w:p>
    <w:p w14:paraId="5CDEE9A1" w14:textId="77777777" w:rsidR="00D94590" w:rsidRDefault="00D94590" w:rsidP="00D94590">
      <w:pPr>
        <w:pStyle w:val="B1"/>
      </w:pPr>
      <w:r>
        <w:t>-</w:t>
      </w:r>
      <w:r>
        <w:tab/>
        <w:t xml:space="preserve">The </w:t>
      </w:r>
      <w:r w:rsidR="00711E29" w:rsidRPr="00711E29">
        <w:t xml:space="preserve">document </w:t>
      </w:r>
      <w:r>
        <w:t>element is the object identified by the path component of the target URI.</w:t>
      </w:r>
      <w:r w:rsidR="003846B9" w:rsidRPr="003846B9">
        <w:t xml:space="preserve"> If the path component of the target URI identifies the NRM root (see clause 4.4.4), then the element name of the </w:t>
      </w:r>
      <w:r w:rsidR="00711E29" w:rsidRPr="00711E29">
        <w:t xml:space="preserve">document </w:t>
      </w:r>
      <w:r w:rsidR="003846B9" w:rsidRPr="003846B9">
        <w:t>element shall be "nrmRoot".</w:t>
      </w:r>
      <w:r w:rsidR="00711E29" w:rsidRPr="00711E29">
        <w:t xml:space="preserve"> The "nrmRoot" element contains the element nodes coming from the top-level objects as its children.</w:t>
      </w:r>
    </w:p>
    <w:p w14:paraId="6EB59FB3" w14:textId="77777777" w:rsidR="00D94590" w:rsidRDefault="00D94590" w:rsidP="00094120">
      <w:pPr>
        <w:pStyle w:val="B1"/>
      </w:pPr>
      <w:r>
        <w:t>-</w:t>
      </w:r>
      <w:r>
        <w:tab/>
        <w:t>The document includes scoped objects only.</w:t>
      </w:r>
    </w:p>
    <w:p w14:paraId="48BC8A8A" w14:textId="77777777" w:rsidR="00D94590" w:rsidRDefault="00D94590" w:rsidP="00094120">
      <w:pPr>
        <w:pStyle w:val="B1"/>
      </w:pPr>
      <w:r>
        <w:t>-</w:t>
      </w:r>
      <w:r>
        <w:tab/>
        <w:t>The document is constructed with the scoped objects using the hierarchical response construction method defined in clause.6.1.4.</w:t>
      </w:r>
    </w:p>
    <w:p w14:paraId="041BBB5C" w14:textId="77777777" w:rsidR="00B44620" w:rsidRDefault="00B44620" w:rsidP="00B44620">
      <w:r>
        <w:t xml:space="preserve">A valid XPath expression returns a flat list of selected resources. Name-contained resources included in the selected resources shall be removed before constructing the </w:t>
      </w:r>
      <w:r w:rsidR="00D94590">
        <w:t xml:space="preserve">final </w:t>
      </w:r>
      <w:r>
        <w:t>response message according to clause 6.1.</w:t>
      </w:r>
      <w:r w:rsidR="00D94590">
        <w:t>4</w:t>
      </w:r>
      <w:r>
        <w:t>.</w:t>
      </w:r>
    </w:p>
    <w:p w14:paraId="36EF6920" w14:textId="77777777" w:rsidR="00632333" w:rsidRDefault="00632333" w:rsidP="00632333">
      <w:bookmarkStart w:id="198" w:name="_Toc27559715"/>
      <w:bookmarkStart w:id="199" w:name="_Toc36039460"/>
      <w:r>
        <w:t xml:space="preserve">The </w:t>
      </w:r>
      <w:r w:rsidR="00732320">
        <w:t>Jex</w:t>
      </w:r>
      <w:r>
        <w:t xml:space="preserve"> expression needs to be percent-encoded as described in clause 2 and 3.4 of RFC 3986 [4].</w:t>
      </w:r>
    </w:p>
    <w:p w14:paraId="19A0CD04" w14:textId="77777777" w:rsidR="00587816" w:rsidRDefault="00587816" w:rsidP="00632333">
      <w:r>
        <w:t>Note that NRM objects and NRM attributes are both mapped to element nodes. The children of an element node representing a NRM object are hence the NRM attributes of that NRM object or the name-contained NRM objects. This needs to be taken into account when constructing a location path for selecting element nodes representing NRM objects or NRM attributes.</w:t>
      </w:r>
    </w:p>
    <w:p w14:paraId="48E5C481" w14:textId="77777777" w:rsidR="00B44620" w:rsidRDefault="00B44620" w:rsidP="00587816">
      <w:pPr>
        <w:pStyle w:val="Heading3"/>
      </w:pPr>
      <w:bookmarkStart w:id="200" w:name="_Toc171414091"/>
      <w:r>
        <w:t>6.1.4</w:t>
      </w:r>
      <w:r>
        <w:tab/>
        <w:t>Construction rules for the response message body</w:t>
      </w:r>
      <w:bookmarkEnd w:id="198"/>
      <w:bookmarkEnd w:id="199"/>
      <w:bookmarkEnd w:id="200"/>
    </w:p>
    <w:p w14:paraId="31B06F97" w14:textId="77777777" w:rsidR="00B44620" w:rsidRDefault="00B44620" w:rsidP="00B44620">
      <w:r>
        <w:t>When multiple resources are selected for retrieval by HTTP GET, the respon</w:t>
      </w:r>
      <w:r w:rsidR="00940711" w:rsidRPr="00940711">
        <w:t>s</w:t>
      </w:r>
      <w:r>
        <w:t>e message body with the selected resource set shall be constructed according to one of the following rules.</w:t>
      </w:r>
    </w:p>
    <w:p w14:paraId="58B5CED1" w14:textId="77777777" w:rsidR="00B44620" w:rsidRDefault="00B44620" w:rsidP="00B44620">
      <w:r>
        <w:t xml:space="preserve">Flat response construction method: The resources are returned as a flat list of JSON objects. Their location in the hierarchical containment tree </w:t>
      </w:r>
      <w:r w:rsidR="00940711" w:rsidRPr="00940711">
        <w:t>shall</w:t>
      </w:r>
      <w:r>
        <w:t xml:space="preserve"> be specified by</w:t>
      </w:r>
      <w:r w:rsidR="00940711" w:rsidRPr="00940711">
        <w:t>,</w:t>
      </w:r>
      <w:r>
        <w:t xml:space="preserve"> e.g.</w:t>
      </w:r>
      <w:r w:rsidR="00940711" w:rsidRPr="00940711">
        <w:t xml:space="preserve"> ,</w:t>
      </w:r>
      <w:r>
        <w:t xml:space="preserve"> their URI </w:t>
      </w:r>
      <w:r w:rsidR="00940711" w:rsidRPr="00940711">
        <w:t xml:space="preserve">or Distinguished Name (DN) </w:t>
      </w:r>
      <w:r>
        <w:t>which needs to be returned for each resource.</w:t>
      </w:r>
      <w:r w:rsidR="00940711" w:rsidRPr="00940711">
        <w:t xml:space="preserve"> The object class name of each resource should be returned as well.</w:t>
      </w:r>
    </w:p>
    <w:p w14:paraId="51CC1565" w14:textId="77777777" w:rsidR="00940711" w:rsidRDefault="00B44620" w:rsidP="00302B52">
      <w:bookmarkStart w:id="201" w:name="_Hlk19529522"/>
      <w:r>
        <w:t>Hierarchical response construction method</w:t>
      </w:r>
      <w:bookmarkEnd w:id="201"/>
      <w:r>
        <w:t xml:space="preserve">: The resources are returned inside the containment tree as specified by the JSON schema definition of the information model. </w:t>
      </w:r>
      <w:r w:rsidR="00940711" w:rsidRPr="00940711">
        <w:t>For t</w:t>
      </w:r>
      <w:r>
        <w:t xml:space="preserve">he resources </w:t>
      </w:r>
      <w:r w:rsidR="00940711" w:rsidRPr="00940711">
        <w:t xml:space="preserve">that are </w:t>
      </w:r>
      <w:r>
        <w:t>not selected</w:t>
      </w:r>
      <w:r w:rsidR="00940711">
        <w:t>, the following applies:</w:t>
      </w:r>
    </w:p>
    <w:p w14:paraId="1D5DABFE" w14:textId="77777777" w:rsidR="00940711" w:rsidRDefault="00940711" w:rsidP="00940711">
      <w:pPr>
        <w:pStyle w:val="B1"/>
      </w:pPr>
      <w:r>
        <w:t>-</w:t>
      </w:r>
      <w:r>
        <w:tab/>
        <w:t xml:space="preserve">A resource is not returned at all if it is not an ancestor of any of the selected resources. </w:t>
      </w:r>
    </w:p>
    <w:p w14:paraId="2D9C031F" w14:textId="77777777" w:rsidR="00940711" w:rsidRDefault="00940711" w:rsidP="00940711">
      <w:pPr>
        <w:pStyle w:val="B1"/>
      </w:pPr>
      <w:r>
        <w:t>-</w:t>
      </w:r>
      <w:r>
        <w:tab/>
        <w:t>A resource is returned empty, except for the resource identifiers, if it is a descendant of the base resource and an ancestor of any of the selected resources</w:t>
      </w:r>
    </w:p>
    <w:p w14:paraId="5530798D" w14:textId="77777777" w:rsidR="00302B52" w:rsidRDefault="00B44620" w:rsidP="00302B52">
      <w:r>
        <w:t>The containment tree present in the response message shall always start with the base resource.</w:t>
      </w:r>
    </w:p>
    <w:p w14:paraId="3FB40664" w14:textId="77777777" w:rsidR="00813BCF" w:rsidRPr="003538C2" w:rsidRDefault="00813BCF" w:rsidP="00813BCF">
      <w:r w:rsidRPr="003538C2">
        <w:t xml:space="preserve">If no resource is identified in the retrieval request the MnS </w:t>
      </w:r>
      <w:r w:rsidR="003722A8" w:rsidRPr="003722A8">
        <w:t>P</w:t>
      </w:r>
      <w:r w:rsidRPr="003538C2">
        <w:t xml:space="preserve">roducer shall return </w:t>
      </w:r>
      <w:r w:rsidR="003722A8" w:rsidRPr="003722A8">
        <w:t>a "204 No Content" response.</w:t>
      </w:r>
    </w:p>
    <w:p w14:paraId="786600F1" w14:textId="77777777" w:rsidR="00813BCF" w:rsidRPr="003538C2" w:rsidRDefault="00813BCF" w:rsidP="00813BCF">
      <w:r w:rsidRPr="003538C2">
        <w:t>The following media types shall be used to distinguish the flat and the hierarchical response representation:</w:t>
      </w:r>
    </w:p>
    <w:p w14:paraId="7C3F1CDA" w14:textId="77777777" w:rsidR="00813BCF" w:rsidRPr="003538C2" w:rsidRDefault="00813BCF" w:rsidP="00813BCF">
      <w:pPr>
        <w:pStyle w:val="B1"/>
      </w:pPr>
      <w:r>
        <w:t>-</w:t>
      </w:r>
      <w:r>
        <w:tab/>
      </w:r>
      <w:r w:rsidRPr="003538C2">
        <w:t>application/vnd.3gpp.object-tree-flat+json</w:t>
      </w:r>
      <w:r>
        <w:t>,</w:t>
      </w:r>
    </w:p>
    <w:p w14:paraId="1C42C86A" w14:textId="77777777" w:rsidR="00813BCF" w:rsidRPr="003538C2" w:rsidRDefault="00813BCF" w:rsidP="00813BCF">
      <w:pPr>
        <w:pStyle w:val="B1"/>
      </w:pPr>
      <w:r>
        <w:t>-</w:t>
      </w:r>
      <w:r>
        <w:tab/>
      </w:r>
      <w:r w:rsidRPr="003538C2">
        <w:t>application/vnd.3gpp.object-tree-hierarchical+json</w:t>
      </w:r>
      <w:r>
        <w:t>.</w:t>
      </w:r>
    </w:p>
    <w:p w14:paraId="490F4FAB" w14:textId="77777777" w:rsidR="00813BCF" w:rsidRPr="003538C2" w:rsidRDefault="00813BCF" w:rsidP="00813BCF">
      <w:pPr>
        <w:spacing w:after="0"/>
        <w:ind w:left="720"/>
      </w:pPr>
    </w:p>
    <w:p w14:paraId="6B701FB2" w14:textId="77777777" w:rsidR="00813BCF" w:rsidRPr="003538C2" w:rsidRDefault="00813BCF" w:rsidP="00813BCF">
      <w:r w:rsidRPr="003538C2">
        <w:t>The "application/json" media type may be used alternatively and defaults to the hierarchical representation format.</w:t>
      </w:r>
    </w:p>
    <w:p w14:paraId="477CE1EE" w14:textId="77777777" w:rsidR="00813BCF" w:rsidRPr="00413E21" w:rsidRDefault="00813BCF" w:rsidP="00302B52">
      <w:r w:rsidRPr="00A9019E">
        <w:rPr>
          <w:noProof/>
        </w:rPr>
        <w:t>The MnS Consumer shall indicate the acceptable representations in the "Accept" header, as described in clause 4.3.2. One or multiple media types may be specified. I</w:t>
      </w:r>
      <w:r>
        <w:rPr>
          <w:noProof/>
        </w:rPr>
        <w:t>f</w:t>
      </w:r>
      <w:r w:rsidRPr="00A9019E">
        <w:rPr>
          <w:noProof/>
        </w:rPr>
        <w:t xml:space="preserve"> the MnS Producer cannot provide </w:t>
      </w:r>
      <w:r>
        <w:rPr>
          <w:noProof/>
        </w:rPr>
        <w:t>an acceptable</w:t>
      </w:r>
      <w:r w:rsidRPr="00A9019E">
        <w:rPr>
          <w:noProof/>
        </w:rPr>
        <w:t xml:space="preserve"> representation, a "406 Not Acceptable" error response shall be returned. The MnS Consumer may send a second request with another media type specified in the "Accept" header.</w:t>
      </w:r>
    </w:p>
    <w:p w14:paraId="1CF44174" w14:textId="77777777" w:rsidR="00302B52" w:rsidRPr="00413E21" w:rsidRDefault="00302B52" w:rsidP="00302B52">
      <w:pPr>
        <w:pStyle w:val="Heading2"/>
      </w:pPr>
      <w:bookmarkStart w:id="202" w:name="_Toc532836878"/>
      <w:bookmarkStart w:id="203" w:name="_Toc27559716"/>
      <w:bookmarkStart w:id="204" w:name="_Toc36039461"/>
      <w:bookmarkStart w:id="205" w:name="_Toc171414092"/>
      <w:r w:rsidRPr="00413E21">
        <w:lastRenderedPageBreak/>
        <w:t>6.2</w:t>
      </w:r>
      <w:r w:rsidRPr="00413E21">
        <w:tab/>
        <w:t>Design pattern</w:t>
      </w:r>
      <w:r w:rsidR="005A1158">
        <w:t>s</w:t>
      </w:r>
      <w:r w:rsidRPr="00413E21">
        <w:t xml:space="preserve"> for attribute </w:t>
      </w:r>
      <w:r w:rsidR="00FB1608">
        <w:t xml:space="preserve">and attribute field </w:t>
      </w:r>
      <w:r w:rsidRPr="00413E21">
        <w:t>selection</w:t>
      </w:r>
      <w:bookmarkEnd w:id="202"/>
      <w:bookmarkEnd w:id="203"/>
      <w:bookmarkEnd w:id="204"/>
      <w:bookmarkEnd w:id="205"/>
    </w:p>
    <w:p w14:paraId="617FB862" w14:textId="77777777" w:rsidR="00FB1608" w:rsidRDefault="00FB1608" w:rsidP="00FB1608">
      <w:pPr>
        <w:pStyle w:val="Heading3"/>
      </w:pPr>
      <w:bookmarkStart w:id="206" w:name="_Toc27559717"/>
      <w:bookmarkStart w:id="207" w:name="_Toc36039462"/>
      <w:bookmarkStart w:id="208" w:name="_Toc171414093"/>
      <w:r>
        <w:t>6.2.1</w:t>
      </w:r>
      <w:r>
        <w:tab/>
        <w:t>Introduction</w:t>
      </w:r>
      <w:bookmarkEnd w:id="206"/>
      <w:bookmarkEnd w:id="207"/>
      <w:bookmarkEnd w:id="208"/>
    </w:p>
    <w:p w14:paraId="7BD17F1C"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2F064A83" w14:textId="77777777" w:rsidR="00FB1608" w:rsidRDefault="00FB1608" w:rsidP="00FB1608">
      <w:r>
        <w:t>Often attributes have no scalar values but are complex structured data types with an own hierarchy</w:t>
      </w:r>
      <w:r w:rsidR="005A1158" w:rsidRPr="005A1158">
        <w:t xml:space="preserve"> and many attribute fields</w:t>
      </w:r>
      <w:r>
        <w:t xml:space="preserve">. In this case it may be desirable to identify not only the complete attribute but also </w:t>
      </w:r>
      <w:r w:rsidR="005A1158" w:rsidRPr="005A1158">
        <w:t xml:space="preserve">individual </w:t>
      </w:r>
      <w:r>
        <w:t>attribute fields.</w:t>
      </w:r>
    </w:p>
    <w:p w14:paraId="1F654874"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0B993AD9" w14:textId="77777777" w:rsidR="00FB1608" w:rsidRDefault="00FB1608" w:rsidP="00FB1608">
      <w:r>
        <w:t>Attribute selection or attribute field selection may be supported by the HTTP GET method. It is not applicable to any other method.</w:t>
      </w:r>
    </w:p>
    <w:p w14:paraId="10734CDC" w14:textId="77777777" w:rsidR="00FB1608" w:rsidRPr="00413E21" w:rsidRDefault="00FB1608" w:rsidP="00FB1608">
      <w:pPr>
        <w:pStyle w:val="Heading3"/>
      </w:pPr>
      <w:bookmarkStart w:id="209" w:name="_Toc27559718"/>
      <w:bookmarkStart w:id="210" w:name="_Toc36039463"/>
      <w:bookmarkStart w:id="211" w:name="_Toc171414094"/>
      <w:r>
        <w:t>6.2.2</w:t>
      </w:r>
      <w:r>
        <w:tab/>
        <w:t>Query parameters for attribute and attribute field selection</w:t>
      </w:r>
      <w:bookmarkEnd w:id="209"/>
      <w:bookmarkEnd w:id="210"/>
      <w:bookmarkEnd w:id="211"/>
    </w:p>
    <w:p w14:paraId="325845FA" w14:textId="77777777" w:rsidR="005A1158" w:rsidRDefault="00FB1608" w:rsidP="005A1158">
      <w:r>
        <w:rPr>
          <w:lang w:eastAsia="fr-FR"/>
        </w:rPr>
        <w:t xml:space="preserve">In case </w:t>
      </w:r>
      <w:r w:rsidR="005A1158" w:rsidRPr="005A1158">
        <w:rPr>
          <w:lang w:eastAsia="fr-FR"/>
        </w:rPr>
        <w:t xml:space="preserve">one or more </w:t>
      </w:r>
      <w:r>
        <w:rPr>
          <w:lang w:eastAsia="fr-FR"/>
        </w:rPr>
        <w:t xml:space="preserve">attributes </w:t>
      </w:r>
      <w:r w:rsidR="005A1158" w:rsidRPr="005A1158">
        <w:rPr>
          <w:lang w:eastAsia="fr-FR"/>
        </w:rPr>
        <w:t xml:space="preserve">(with all attribute fields) </w:t>
      </w:r>
      <w:r>
        <w:rPr>
          <w:lang w:eastAsia="fr-FR"/>
        </w:rPr>
        <w:t xml:space="preserve">are </w:t>
      </w:r>
      <w:r w:rsidR="005A1158" w:rsidRPr="005A1158">
        <w:rPr>
          <w:lang w:eastAsia="fr-FR"/>
        </w:rPr>
        <w:t xml:space="preserve">to be </w:t>
      </w:r>
      <w:r>
        <w:rPr>
          <w:lang w:eastAsia="fr-FR"/>
        </w:rPr>
        <w:t>retrieved</w:t>
      </w:r>
      <w:r w:rsidR="005A1158" w:rsidRPr="005A1158">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w:t>
      </w:r>
      <w:r w:rsidR="005A1158" w:rsidRPr="005A1158">
        <w:t>.T</w:t>
      </w:r>
      <w:r>
        <w:t>he naming attribute "id"</w:t>
      </w:r>
      <w:r w:rsidR="005A1158" w:rsidRPr="005A1158">
        <w:t xml:space="preserve"> shall always be returned</w:t>
      </w:r>
      <w:r>
        <w:t>.</w:t>
      </w:r>
    </w:p>
    <w:p w14:paraId="7F81482E" w14:textId="77777777" w:rsidR="007B4143" w:rsidRDefault="005A1158" w:rsidP="007B4143">
      <w:r>
        <w:t>In case one or more fields of one or more attributes are to be retrieved, the name of the query parameter shall be "fields". The value of "fields" shall be a comma (",") separated list of entries that follow the syntax of JSON Pointer in JSON String Representation [14]. The context resource for the construction of the JSON Pointer is the resource identified by the target URI.</w:t>
      </w:r>
    </w:p>
    <w:p w14:paraId="1DBB0E0A" w14:textId="77777777" w:rsidR="007B4143" w:rsidRDefault="007B4143" w:rsidP="007B4143">
      <w:r>
        <w:t>Note that for multi-valued attributes the selection of one or multiple attribute elements is not supported with this pattern. Furthermore, conditional attribute or attribute field selection is not supported.</w:t>
      </w:r>
    </w:p>
    <w:p w14:paraId="2C165CE4" w14:textId="77777777" w:rsidR="00DB1F83" w:rsidRDefault="00DB1F83" w:rsidP="00DB1F83">
      <w:pPr>
        <w:pStyle w:val="Heading3"/>
      </w:pPr>
      <w:bookmarkStart w:id="212" w:name="_Toc171414095"/>
      <w:r>
        <w:t>6.2.3</w:t>
      </w:r>
      <w:r>
        <w:tab/>
        <w:t>Construction rules for the response message body</w:t>
      </w:r>
      <w:bookmarkEnd w:id="212"/>
    </w:p>
    <w:p w14:paraId="70F666B3" w14:textId="77777777" w:rsidR="00DB1F83" w:rsidRDefault="00DB1F83" w:rsidP="00DB1F83">
      <w:r>
        <w:t>In a first step the resource identified by the target URI, or the set of resources identified by the target URI and the scope and filter parmeters,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37CED2FE" w14:textId="77777777" w:rsidR="00DB1F83" w:rsidRDefault="00DB1F83" w:rsidP="00DB1F83">
      <w:r>
        <w:t>This result set is then used to construct the final response using either the hierarchical or the flat construction method, both defined in clause 6.1.4.</w:t>
      </w:r>
    </w:p>
    <w:p w14:paraId="14813EC1" w14:textId="77777777" w:rsidR="00302B52" w:rsidRPr="00413E21" w:rsidRDefault="00DB1F83" w:rsidP="00DB1F83">
      <w:pPr>
        <w:rPr>
          <w:lang w:eastAsia="fr-FR"/>
        </w:rPr>
      </w:pPr>
      <w:r>
        <w:t>If no resource is identified in the retrieval request the MnS producer shall return an error response with "404 Not Found" in the status line.</w:t>
      </w:r>
    </w:p>
    <w:p w14:paraId="3D513BD8" w14:textId="77777777" w:rsidR="00302B52" w:rsidRPr="00413E21" w:rsidRDefault="00302B52" w:rsidP="00302B52">
      <w:pPr>
        <w:pStyle w:val="Heading2"/>
      </w:pPr>
      <w:bookmarkStart w:id="213" w:name="_Toc532836879"/>
      <w:bookmarkStart w:id="214" w:name="_Toc27559719"/>
      <w:bookmarkStart w:id="215" w:name="_Toc36039464"/>
      <w:bookmarkStart w:id="216" w:name="_Toc171414096"/>
      <w:r w:rsidRPr="00413E21">
        <w:t>6.3</w:t>
      </w:r>
      <w:r w:rsidRPr="00413E21">
        <w:tab/>
        <w:t>Design pattern for partially updating a resource</w:t>
      </w:r>
      <w:bookmarkEnd w:id="213"/>
      <w:bookmarkEnd w:id="214"/>
      <w:bookmarkEnd w:id="215"/>
      <w:bookmarkEnd w:id="216"/>
    </w:p>
    <w:p w14:paraId="70719D1D" w14:textId="77777777" w:rsidR="00A018A7" w:rsidRPr="00733C88" w:rsidRDefault="00A018A7" w:rsidP="00A018A7">
      <w:pPr>
        <w:pStyle w:val="Heading3"/>
      </w:pPr>
      <w:bookmarkStart w:id="217" w:name="_Toc171414097"/>
      <w:r>
        <w:t>6.3.1</w:t>
      </w:r>
      <w:r>
        <w:tab/>
        <w:t>Introduction</w:t>
      </w:r>
      <w:bookmarkEnd w:id="217"/>
    </w:p>
    <w:p w14:paraId="51A564F5" w14:textId="77777777" w:rsidR="00A018A7" w:rsidRDefault="00A018A7" w:rsidP="00A018A7">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MnS Producer with the new representation in the request body</w:t>
      </w:r>
      <w:r w:rsidRPr="00413E21">
        <w:t xml:space="preserve">. </w:t>
      </w:r>
      <w:r>
        <w:t xml:space="preserve">It cannot be used for partial updates of a resource. </w:t>
      </w:r>
    </w:p>
    <w:p w14:paraId="511EFBEC" w14:textId="77777777" w:rsidR="00A018A7" w:rsidRDefault="00A018A7" w:rsidP="00A018A7">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2CB35C4F" w14:textId="77777777" w:rsidR="00A018A7" w:rsidRDefault="00A018A7" w:rsidP="00A018A7">
      <w:r w:rsidRPr="00F64359">
        <w:t>The HTTP PATCH method is atomic, as per RFC5789 [11]. The MnS Producer shall apply the entire set of changes atomically and never provide (e.g., in response to a GET during this operation) a partially modified representation. If the entire patch document cannot be successfully applied, then the MnS Producer shall not apply any of the changes.</w:t>
      </w:r>
      <w:r w:rsidRPr="002D427D">
        <w:t xml:space="preserve"> </w:t>
      </w:r>
      <w:r w:rsidRPr="00F64359">
        <w:rPr>
          <w:lang w:eastAsia="fr-FR"/>
        </w:rPr>
        <w:t>PATCH thus has transaction semantics.</w:t>
      </w:r>
    </w:p>
    <w:p w14:paraId="77E918CA" w14:textId="77777777" w:rsidR="00A018A7" w:rsidRDefault="00A018A7" w:rsidP="00A018A7">
      <w:r>
        <w:lastRenderedPageBreak/>
        <w:t xml:space="preserve">For JSON, IETF has defined two patch formats for the use with the HTTP </w:t>
      </w:r>
      <w:r w:rsidR="006B54B0" w:rsidRPr="006B54B0">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4468F245" w14:textId="77777777" w:rsidR="00A018A7" w:rsidRDefault="00A018A7" w:rsidP="00A018A7">
      <w:pPr>
        <w:pStyle w:val="Heading3"/>
      </w:pPr>
      <w:bookmarkStart w:id="218" w:name="_Toc171414098"/>
      <w:r>
        <w:t>6.3.2</w:t>
      </w:r>
      <w:r>
        <w:tab/>
        <w:t>JSON Merge Patch</w:t>
      </w:r>
      <w:bookmarkEnd w:id="218"/>
    </w:p>
    <w:p w14:paraId="092328B2" w14:textId="77777777" w:rsidR="00A018A7" w:rsidRDefault="00A018A7" w:rsidP="00A018A7">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6B3CC9" w:rsidRPr="006B3CC9">
        <w:rPr>
          <w:lang w:eastAsia="fr-FR"/>
        </w:rPr>
        <w:t>for</w:t>
      </w:r>
      <w:r w:rsidRPr="00413E21">
        <w:rPr>
          <w:lang w:eastAsia="fr-FR"/>
        </w:rPr>
        <w:t xml:space="preserve"> JSON</w:t>
      </w:r>
      <w:r w:rsidR="006B3CC9" w:rsidRPr="006B3CC9">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6B3CC9" w:rsidRPr="006B3CC9">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application/merge-patch+json</w:t>
      </w:r>
      <w:r>
        <w:rPr>
          <w:lang w:eastAsia="de-DE"/>
        </w:rPr>
        <w:t>"</w:t>
      </w:r>
      <w:r w:rsidRPr="00413E21">
        <w:rPr>
          <w:lang w:eastAsia="de-DE"/>
        </w:rPr>
        <w:t>.</w:t>
      </w:r>
    </w:p>
    <w:p w14:paraId="24DCF029" w14:textId="77777777" w:rsidR="00A018A7" w:rsidRPr="00413E21" w:rsidRDefault="00A018A7" w:rsidP="00A018A7">
      <w:pPr>
        <w:rPr>
          <w:lang w:eastAsia="fr-FR"/>
        </w:rPr>
      </w:pPr>
      <w:r w:rsidRPr="00413E21">
        <w:t xml:space="preserve">Three types of patches are described in </w:t>
      </w:r>
      <w:r w:rsidRPr="00413E21">
        <w:rPr>
          <w:lang w:eastAsia="fr-FR"/>
        </w:rPr>
        <w:t>RFC 7396 [12]:</w:t>
      </w:r>
    </w:p>
    <w:p w14:paraId="4AF610E9" w14:textId="77777777" w:rsidR="00A018A7" w:rsidRPr="00413E21" w:rsidRDefault="00A018A7" w:rsidP="00A018A7">
      <w:pPr>
        <w:pStyle w:val="B1"/>
        <w:rPr>
          <w:lang w:eastAsia="fr-FR"/>
        </w:rPr>
      </w:pPr>
      <w:r w:rsidRPr="00413E21">
        <w:rPr>
          <w:lang w:eastAsia="fr-FR"/>
        </w:rPr>
        <w:t>1)</w:t>
      </w:r>
      <w:r w:rsidRPr="00413E21">
        <w:rPr>
          <w:lang w:eastAsia="fr-FR"/>
        </w:rPr>
        <w:tab/>
        <w:t>Replacing the value of an already existing name/value pair by a new value.</w:t>
      </w:r>
    </w:p>
    <w:p w14:paraId="5CF3A770" w14:textId="77777777" w:rsidR="00A018A7" w:rsidRPr="00A40270" w:rsidRDefault="00A018A7" w:rsidP="00A018A7">
      <w:pPr>
        <w:pStyle w:val="B1"/>
        <w:rPr>
          <w:lang w:eastAsia="fr-FR"/>
        </w:rPr>
      </w:pPr>
      <w:r w:rsidRPr="00413E21">
        <w:rPr>
          <w:lang w:eastAsia="fr-FR"/>
        </w:rPr>
        <w:t>2)</w:t>
      </w:r>
      <w:r w:rsidRPr="00413E21">
        <w:rPr>
          <w:lang w:eastAsia="fr-FR"/>
        </w:rPr>
        <w:tab/>
      </w:r>
      <w:r w:rsidRPr="00A40270">
        <w:rPr>
          <w:lang w:eastAsia="fr-FR"/>
        </w:rPr>
        <w:t>Adding a new name/value pair.</w:t>
      </w:r>
    </w:p>
    <w:p w14:paraId="0A6B6A01" w14:textId="77777777" w:rsidR="00A018A7" w:rsidRPr="00A40270" w:rsidRDefault="00A018A7" w:rsidP="00A018A7">
      <w:pPr>
        <w:pStyle w:val="B1"/>
        <w:rPr>
          <w:lang w:eastAsia="fr-FR"/>
        </w:rPr>
      </w:pPr>
      <w:r w:rsidRPr="00A40270">
        <w:rPr>
          <w:lang w:eastAsia="fr-FR"/>
        </w:rPr>
        <w:t>3)</w:t>
      </w:r>
      <w:r w:rsidRPr="00A40270">
        <w:rPr>
          <w:lang w:eastAsia="fr-FR"/>
        </w:rPr>
        <w:tab/>
        <w:t>Removing an existing name/value pair.</w:t>
      </w:r>
    </w:p>
    <w:p w14:paraId="55CE5492" w14:textId="77777777" w:rsidR="00A018A7" w:rsidRPr="00F4335B" w:rsidRDefault="00A018A7" w:rsidP="00A018A7">
      <w:r w:rsidRPr="00A40270">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C52864">
        <w:t>needs to</w:t>
      </w:r>
      <w:r w:rsidR="00C52864" w:rsidRPr="00AB4228">
        <w:t xml:space="preserve"> </w:t>
      </w:r>
      <w:r w:rsidRPr="00AB4228">
        <w:t xml:space="preserve">exist, otherwise the error status code </w:t>
      </w:r>
      <w:r w:rsidR="006B3CC9" w:rsidRPr="006B3CC9">
        <w:t>"</w:t>
      </w:r>
      <w:r w:rsidRPr="00AB4228">
        <w:t>404 Not Fo</w:t>
      </w:r>
      <w:r w:rsidRPr="00001E87">
        <w:t>und</w:t>
      </w:r>
      <w:r w:rsidR="006B3CC9" w:rsidRPr="006B3CC9">
        <w:t>"</w:t>
      </w:r>
      <w:r w:rsidRPr="00001E87">
        <w:t xml:space="preserve"> shall be returned.</w:t>
      </w:r>
    </w:p>
    <w:p w14:paraId="678F4552" w14:textId="77777777" w:rsidR="00A018A7" w:rsidRPr="00413E21" w:rsidRDefault="00A018A7" w:rsidP="00A018A7">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7E634449" w14:textId="77777777" w:rsidR="00A018A7" w:rsidRDefault="00A018A7" w:rsidP="00A018A7">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413F9B22" w14:textId="77777777" w:rsidR="00A018A7" w:rsidRPr="00413E21" w:rsidRDefault="00A20C82" w:rsidP="00A018A7">
      <w:pPr>
        <w:pStyle w:val="TH"/>
        <w:rPr>
          <w:lang w:eastAsia="fr-FR"/>
        </w:rPr>
      </w:pPr>
      <w:r>
        <w:rPr>
          <w:noProof/>
          <w:lang w:eastAsia="fr-FR"/>
        </w:rPr>
        <w:pict w14:anchorId="7667CE83">
          <v:shape id="Picture 3" o:spid="_x0000_i1036" type="#_x0000_t75" style="width:282.7pt;height:96.35pt;visibility:visible">
            <v:imagedata r:id="rId23" o:title=""/>
          </v:shape>
        </w:pict>
      </w:r>
    </w:p>
    <w:p w14:paraId="402F2F82" w14:textId="77777777" w:rsidR="00A018A7" w:rsidRPr="00413E21" w:rsidRDefault="00A018A7" w:rsidP="00A018A7">
      <w:pPr>
        <w:pStyle w:val="TF"/>
      </w:pPr>
      <w:r w:rsidRPr="00413E21">
        <w:t>Figure 6.3</w:t>
      </w:r>
      <w:r>
        <w:t>.2</w:t>
      </w:r>
      <w:r w:rsidRPr="00413E21">
        <w:t>-1: Flow for partially updating a resource</w:t>
      </w:r>
      <w:r>
        <w:t xml:space="preserve"> with JSON Merge Patch</w:t>
      </w:r>
    </w:p>
    <w:p w14:paraId="6D3E64FE" w14:textId="77777777" w:rsidR="00A018A7" w:rsidRPr="00413E21" w:rsidRDefault="00A018A7" w:rsidP="00A018A7">
      <w:r w:rsidRPr="00413E21">
        <w:t>The procedure flow is as follows:</w:t>
      </w:r>
    </w:p>
    <w:p w14:paraId="0DB54B27"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7F10D9C7"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w:t>
      </w:r>
      <w:r w:rsidR="006B3CC9" w:rsidRPr="006B3CC9">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47F937D" w14:textId="77777777" w:rsidR="00A018A7" w:rsidRDefault="00A018A7" w:rsidP="00A018A7">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6D4A0756" w14:textId="77777777" w:rsidR="00A018A7" w:rsidRDefault="006B3CC9" w:rsidP="00A018A7">
      <w:r w:rsidRPr="006B3CC9">
        <w:t xml:space="preserve">The following examples demonstrate the usage of JSON Merge Patch. </w:t>
      </w:r>
      <w:r w:rsidR="00A018A7">
        <w:t>Assume an "XyzFunction" resource has no attribute "attrA"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366FD3D5" w14:textId="77777777" w:rsidTr="00AA545C">
        <w:tc>
          <w:tcPr>
            <w:tcW w:w="9779" w:type="dxa"/>
            <w:shd w:val="clear" w:color="auto" w:fill="F2F2F2"/>
          </w:tcPr>
          <w:p w14:paraId="4C0861C8" w14:textId="77777777" w:rsidR="00A018A7" w:rsidRPr="00394089" w:rsidRDefault="00A018A7" w:rsidP="00AA545C">
            <w:pPr>
              <w:spacing w:after="0"/>
              <w:rPr>
                <w:rFonts w:ascii="Courier New" w:hAnsi="Courier New" w:cs="Courier New"/>
                <w:sz w:val="16"/>
                <w:szCs w:val="16"/>
                <w:lang w:val="en-US"/>
              </w:rPr>
            </w:pPr>
            <w:bookmarkStart w:id="219" w:name="MCCQCTEMPBM_00000020"/>
            <w:r w:rsidRPr="00394089">
              <w:rPr>
                <w:rFonts w:ascii="Courier New" w:hAnsi="Courier New" w:cs="Courier New"/>
                <w:sz w:val="16"/>
                <w:szCs w:val="16"/>
                <w:lang w:val="en-US"/>
              </w:rPr>
              <w:lastRenderedPageBreak/>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bookmarkEnd w:id="219"/>
          <w:p w14:paraId="789C1317"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695469B"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7C2557D" w14:textId="77777777" w:rsidR="00A018A7" w:rsidRDefault="00A018A7" w:rsidP="00AA545C">
            <w:pPr>
              <w:spacing w:after="0"/>
              <w:rPr>
                <w:rFonts w:ascii="Courier New" w:hAnsi="Courier New" w:cs="Courier New"/>
                <w:sz w:val="16"/>
                <w:szCs w:val="16"/>
                <w:lang w:val="en-US"/>
              </w:rPr>
            </w:pPr>
          </w:p>
          <w:p w14:paraId="75568A8D"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40E4407"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02547D50"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7E582573"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abc</w:t>
            </w:r>
            <w:r w:rsidRPr="00F12BD2">
              <w:rPr>
                <w:rFonts w:ascii="Courier New" w:hAnsi="Courier New" w:cs="Courier New"/>
                <w:sz w:val="16"/>
                <w:szCs w:val="16"/>
                <w:lang w:val="en-US"/>
              </w:rPr>
              <w:t>"</w:t>
            </w:r>
          </w:p>
          <w:p w14:paraId="16A1A03F"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18D57D8"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B1E6E76" w14:textId="77777777" w:rsidR="00A018A7" w:rsidRDefault="00A018A7" w:rsidP="00A018A7"/>
    <w:p w14:paraId="5980AE22" w14:textId="77777777" w:rsidR="00A018A7" w:rsidRDefault="00A018A7" w:rsidP="00A018A7">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0A5D740" w14:textId="77777777" w:rsidTr="00AA545C">
        <w:tc>
          <w:tcPr>
            <w:tcW w:w="9779" w:type="dxa"/>
            <w:shd w:val="clear" w:color="auto" w:fill="F2F2F2"/>
          </w:tcPr>
          <w:p w14:paraId="38A54590" w14:textId="77777777" w:rsidR="00A018A7" w:rsidRPr="00394089" w:rsidRDefault="00A018A7" w:rsidP="00AA545C">
            <w:pPr>
              <w:spacing w:after="0"/>
              <w:rPr>
                <w:rFonts w:ascii="Courier New" w:hAnsi="Courier New" w:cs="Courier New"/>
                <w:sz w:val="16"/>
                <w:szCs w:val="16"/>
                <w:lang w:val="en-US"/>
              </w:rPr>
            </w:pPr>
            <w:bookmarkStart w:id="220" w:name="MCCQCTEMPBM_00000021"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76A7EC7"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8E6D7D"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20B1C0A" w14:textId="77777777" w:rsidR="00A018A7" w:rsidRDefault="00A018A7" w:rsidP="00AA545C">
            <w:pPr>
              <w:spacing w:after="0"/>
              <w:rPr>
                <w:rFonts w:ascii="Courier New" w:hAnsi="Courier New" w:cs="Courier New"/>
                <w:sz w:val="16"/>
                <w:szCs w:val="16"/>
                <w:lang w:val="en-US"/>
              </w:rPr>
            </w:pPr>
          </w:p>
          <w:p w14:paraId="2F3F9E59"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36AA99C5"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9D9E173"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6AACC2C"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21679432"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DACFE55"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220"/>
    <w:p w14:paraId="453F79F5" w14:textId="77777777" w:rsidR="0068585D" w:rsidRDefault="0068585D" w:rsidP="0068585D">
      <w:pPr>
        <w:spacing w:before="180"/>
      </w:pPr>
      <w:r>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08D8F8E6" w14:textId="77777777" w:rsidTr="00C51523">
        <w:tc>
          <w:tcPr>
            <w:tcW w:w="9779" w:type="dxa"/>
            <w:shd w:val="clear" w:color="auto" w:fill="F2F2F2"/>
          </w:tcPr>
          <w:p w14:paraId="2F367F53"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8BF6C64"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2AE1EFB"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2CE7572E" w14:textId="77777777" w:rsidR="0068585D" w:rsidRDefault="0068585D" w:rsidP="00C51523">
            <w:pPr>
              <w:spacing w:after="0"/>
              <w:rPr>
                <w:rFonts w:ascii="Courier New" w:hAnsi="Courier New" w:cs="Courier New"/>
                <w:sz w:val="16"/>
                <w:szCs w:val="16"/>
                <w:lang w:val="en-US"/>
              </w:rPr>
            </w:pPr>
          </w:p>
          <w:p w14:paraId="42084AF0" w14:textId="77777777" w:rsidR="0068585D" w:rsidRPr="001F7E4A" w:rsidRDefault="0068585D" w:rsidP="00C51523">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532FC11D" w14:textId="77777777" w:rsidR="0068585D" w:rsidRPr="00AB24F4" w:rsidRDefault="0068585D" w:rsidP="00C5152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A104CE6" w14:textId="77777777" w:rsidR="0068585D" w:rsidRPr="003C7117" w:rsidRDefault="0068585D" w:rsidP="00C5152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E630BD1" w14:textId="77777777" w:rsidR="0068585D" w:rsidRPr="003A392D" w:rsidRDefault="0068585D" w:rsidP="00C5152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null</w:t>
            </w:r>
          </w:p>
          <w:p w14:paraId="08C918DC" w14:textId="77777777" w:rsidR="0068585D" w:rsidRDefault="0068585D" w:rsidP="00C5152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5CB71C9" w14:textId="77777777" w:rsidR="0068585D" w:rsidRPr="00954EB2" w:rsidRDefault="0068585D"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6D150F9" w14:textId="77777777" w:rsidR="00A018A7" w:rsidRDefault="00A018A7" w:rsidP="00A018A7"/>
    <w:p w14:paraId="271C0386" w14:textId="77777777" w:rsidR="00A018A7" w:rsidRDefault="00A018A7" w:rsidP="00A018A7">
      <w:pPr>
        <w:pStyle w:val="Heading3"/>
      </w:pPr>
      <w:bookmarkStart w:id="221" w:name="_Toc171414099"/>
      <w:r>
        <w:t>6.3.3</w:t>
      </w:r>
      <w:r>
        <w:tab/>
        <w:t>JSON Patch</w:t>
      </w:r>
      <w:bookmarkEnd w:id="221"/>
    </w:p>
    <w:p w14:paraId="78C005D1" w14:textId="77777777" w:rsidR="00A018A7" w:rsidRDefault="00A018A7" w:rsidP="00A018A7">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application/json-patch+json</w:t>
      </w:r>
      <w:r>
        <w:t>".</w:t>
      </w:r>
    </w:p>
    <w:p w14:paraId="79AC1078" w14:textId="77777777" w:rsidR="00A018A7" w:rsidRDefault="00A018A7" w:rsidP="00A018A7">
      <w:r>
        <w:t>Each modification is defined by three properties: The operation ("op"), the identification of the secondary resource within the target resource to be manipulated ("path") and a value ("value")</w:t>
      </w:r>
      <w:r w:rsidR="006B54B0" w:rsidRPr="006B54B0">
        <w:t>.</w:t>
      </w:r>
      <w:r>
        <w:t xml:space="preserve"> </w:t>
      </w:r>
      <w:r w:rsidR="006B54B0" w:rsidRPr="006B54B0">
        <w:t>W</w:t>
      </w:r>
      <w:r>
        <w:t>hen removing a secondary resource</w:t>
      </w:r>
      <w:r w:rsidR="006B54B0" w:rsidRPr="006B54B0">
        <w:t>, the "value" property is absent</w:t>
      </w:r>
      <w:r>
        <w:t>. When moving or copying an existing value, the "value" property is absent</w:t>
      </w:r>
      <w:r w:rsidR="006B54B0" w:rsidRPr="006B54B0">
        <w:t>, too,</w:t>
      </w:r>
      <w:r>
        <w:t xml:space="preserve"> and </w:t>
      </w:r>
      <w:r w:rsidR="0068585D" w:rsidRPr="0068585D">
        <w:t>the</w:t>
      </w:r>
      <w:r>
        <w:t xml:space="preserve"> "from" property is present instead. </w:t>
      </w:r>
      <w:r w:rsidR="002C409D" w:rsidRPr="002C409D">
        <w:t xml:space="preserve">The "from" property identifies the secondary resource, whose value is moved or copied to the location specified by the "path" property. </w:t>
      </w:r>
      <w:r>
        <w:t xml:space="preserve">The value of the "from" and "path" property is a JSON Pointer in string representation as defined in </w:t>
      </w:r>
      <w:r w:rsidR="006B54B0">
        <w:t xml:space="preserve">section </w:t>
      </w:r>
      <w:r>
        <w:t xml:space="preserve">5 of </w:t>
      </w:r>
      <w:r w:rsidR="002C409D" w:rsidRPr="002C409D">
        <w:t xml:space="preserve">IETF </w:t>
      </w:r>
      <w:r>
        <w:t>RFC 6901 [14].</w:t>
      </w:r>
    </w:p>
    <w:p w14:paraId="5900BB03" w14:textId="77777777" w:rsidR="00A018A7" w:rsidRPr="000D487F" w:rsidRDefault="00A018A7" w:rsidP="00A018A7">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0C133FD4" w14:textId="77777777" w:rsidR="00A018A7" w:rsidRPr="00413E21" w:rsidRDefault="00A018A7" w:rsidP="00A018A7">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C52864">
        <w:t>needs to</w:t>
      </w:r>
      <w:r w:rsidRPr="00376168">
        <w:t xml:space="preserve"> exist, otherwise the error status code </w:t>
      </w:r>
      <w:r w:rsidR="006B54B0" w:rsidRPr="006B54B0">
        <w:t>"</w:t>
      </w:r>
      <w:r w:rsidRPr="00376168">
        <w:t>404 Not Found</w:t>
      </w:r>
      <w:r w:rsidR="006B54B0" w:rsidRPr="006B54B0">
        <w:t xml:space="preserve"> "</w:t>
      </w:r>
      <w:r w:rsidRPr="00376168">
        <w:t xml:space="preserve"> shall be returned.</w:t>
      </w:r>
    </w:p>
    <w:p w14:paraId="59846468" w14:textId="77777777" w:rsidR="00A018A7" w:rsidRPr="00413E21" w:rsidRDefault="00A20C82" w:rsidP="00A018A7">
      <w:pPr>
        <w:pStyle w:val="TH"/>
        <w:rPr>
          <w:lang w:eastAsia="fr-FR"/>
        </w:rPr>
      </w:pPr>
      <w:r>
        <w:rPr>
          <w:noProof/>
          <w:lang w:eastAsia="fr-FR"/>
        </w:rPr>
        <w:lastRenderedPageBreak/>
        <w:pict w14:anchorId="076A7AB8">
          <v:shape id="Picture 2" o:spid="_x0000_i1037" type="#_x0000_t75" style="width:282.7pt;height:96.35pt;visibility:visible">
            <v:imagedata r:id="rId23" o:title=""/>
          </v:shape>
        </w:pict>
      </w:r>
    </w:p>
    <w:p w14:paraId="470CD30E" w14:textId="77777777" w:rsidR="00A018A7" w:rsidRPr="00413E21" w:rsidRDefault="00A018A7" w:rsidP="00A018A7">
      <w:pPr>
        <w:pStyle w:val="TF"/>
      </w:pPr>
      <w:r w:rsidRPr="00413E21">
        <w:t>Figure 6.3</w:t>
      </w:r>
      <w:r>
        <w:t>.3</w:t>
      </w:r>
      <w:r w:rsidRPr="00413E21">
        <w:t>-1: Flow for partially updating a resource</w:t>
      </w:r>
      <w:r>
        <w:t xml:space="preserve"> with JSON Patch</w:t>
      </w:r>
    </w:p>
    <w:p w14:paraId="5209A1CB" w14:textId="77777777" w:rsidR="00A018A7" w:rsidRPr="00413E21" w:rsidRDefault="00A018A7" w:rsidP="00A018A7">
      <w:r w:rsidRPr="00413E21">
        <w:t>The procedure flow is as follows:</w:t>
      </w:r>
    </w:p>
    <w:p w14:paraId="5690BD30"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09B6CF7B"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5424A85" w14:textId="77777777" w:rsidR="00A018A7" w:rsidRDefault="00A018A7" w:rsidP="00A018A7">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1B31A9EF" w14:textId="77777777" w:rsidR="002C409D" w:rsidRDefault="002C409D" w:rsidP="002C409D">
      <w:r>
        <w:t>The JSON Patch document is described by the folloing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954EB2" w14:paraId="4D5BEAF3" w14:textId="77777777" w:rsidTr="00997A3F">
        <w:tc>
          <w:tcPr>
            <w:tcW w:w="9779" w:type="dxa"/>
            <w:shd w:val="clear" w:color="auto" w:fill="F2F2F2"/>
          </w:tcPr>
          <w:p w14:paraId="5B50F29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4B77709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4027DDC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473CB3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7949135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0376E5B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0356741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"enum": [</w:t>
            </w:r>
          </w:p>
          <w:p w14:paraId="26AF95EE"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3917989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5944A2A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391FDDE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6915BA3"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617538D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69121B3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AA228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7FAAAC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6677185E"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01EEBA4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E6CC70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6E1C28D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957B40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44A1FDA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158CE7B5" w14:textId="77777777" w:rsidR="00587816" w:rsidRPr="00587816" w:rsidRDefault="002C409D" w:rsidP="0058781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587816" w:rsidRPr="00587816">
              <w:rPr>
                <w:rFonts w:ascii="Courier New" w:hAnsi="Courier New" w:cs="Courier New"/>
                <w:sz w:val="16"/>
                <w:szCs w:val="16"/>
                <w:lang w:val="en-US"/>
              </w:rPr>
              <w:t>,</w:t>
            </w:r>
          </w:p>
          <w:p w14:paraId="59A1BDC7"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2CFA6FE2"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1EA2FCDB"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6DCB2989" w14:textId="77777777" w:rsidR="002C409D" w:rsidRPr="00B70F30"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26054DA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480D443" w14:textId="77777777" w:rsidR="002C409D" w:rsidRPr="00954EB2"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5A515999" w14:textId="77777777" w:rsidR="002C409D" w:rsidRDefault="002C409D" w:rsidP="00A018A7"/>
    <w:p w14:paraId="7DE71CF1" w14:textId="77777777" w:rsidR="002C409D" w:rsidRDefault="002C409D" w:rsidP="00A018A7">
      <w:r>
        <w:t xml:space="preserve">The schema for the "value" property is the list (constructed with "anyOf")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w:t>
      </w:r>
      <w:r>
        <w:lastRenderedPageBreak/>
        <w:t>or attribute field identified in the "path" property cannt be related by the schema itself to its value schema. For these reasons, the schema "{}" is normally used, which is the shorthand syntax for a schema without any type.</w:t>
      </w:r>
    </w:p>
    <w:p w14:paraId="264E4C01" w14:textId="77777777" w:rsidR="00A018A7" w:rsidRDefault="00A018A7" w:rsidP="00A018A7">
      <w:r>
        <w:t>The following example adds a new attribute "attrA" to an "XyzFunction"</w:t>
      </w:r>
      <w:r w:rsidR="006B54B0" w:rsidRPr="006B54B0">
        <w:t xml:space="preserve"> (assuming "attrA"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5F63C9D6" w14:textId="77777777" w:rsidTr="00AA545C">
        <w:tc>
          <w:tcPr>
            <w:tcW w:w="9779" w:type="dxa"/>
            <w:shd w:val="clear" w:color="auto" w:fill="F2F2F2"/>
          </w:tcPr>
          <w:p w14:paraId="24C67EFB" w14:textId="77777777" w:rsidR="00A018A7" w:rsidRPr="00394089" w:rsidRDefault="00A018A7" w:rsidP="00AA545C">
            <w:pPr>
              <w:spacing w:after="0"/>
              <w:rPr>
                <w:rFonts w:ascii="Courier New" w:hAnsi="Courier New" w:cs="Courier New"/>
                <w:sz w:val="16"/>
                <w:szCs w:val="16"/>
                <w:lang w:val="en-US"/>
              </w:rPr>
            </w:pPr>
            <w:bookmarkStart w:id="222" w:name="MCCQCTEMPBM_00000022"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E023AFF"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69E4457"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0B0B99C" w14:textId="77777777" w:rsidR="00A018A7" w:rsidRPr="008B6026" w:rsidRDefault="00A018A7" w:rsidP="00AA545C">
            <w:pPr>
              <w:spacing w:after="0"/>
              <w:rPr>
                <w:rFonts w:ascii="Courier New" w:hAnsi="Courier New" w:cs="Courier New"/>
                <w:sz w:val="16"/>
                <w:szCs w:val="16"/>
                <w:lang w:val="en-US"/>
              </w:rPr>
            </w:pPr>
          </w:p>
          <w:p w14:paraId="76CD871C"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5C53D86"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AD61D5D"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433150E7"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6B54B0" w:rsidRPr="006B54B0">
              <w:rPr>
                <w:rFonts w:ascii="Courier New" w:hAnsi="Courier New" w:cs="Courier New"/>
                <w:sz w:val="16"/>
                <w:szCs w:val="16"/>
                <w:lang w:val="en-US"/>
              </w:rPr>
              <w:t>/attrA</w:t>
            </w:r>
            <w:r w:rsidRPr="00E2080A">
              <w:rPr>
                <w:rFonts w:ascii="Courier New" w:hAnsi="Courier New" w:cs="Courier New"/>
                <w:sz w:val="16"/>
                <w:szCs w:val="16"/>
                <w:lang w:val="en-US"/>
              </w:rPr>
              <w:t>",</w:t>
            </w:r>
          </w:p>
          <w:p w14:paraId="55F978C5"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"abc"</w:t>
            </w:r>
          </w:p>
          <w:p w14:paraId="5E9B0903"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CB5A40F"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2"/>
    </w:tbl>
    <w:p w14:paraId="1242F049" w14:textId="77777777" w:rsidR="00A018A7" w:rsidRDefault="00A018A7" w:rsidP="00A018A7"/>
    <w:p w14:paraId="2D08D652" w14:textId="77777777" w:rsidR="00A018A7" w:rsidRDefault="00A018A7" w:rsidP="00A018A7">
      <w:r>
        <w:t xml:space="preserve">The following example replaces </w:t>
      </w:r>
      <w:r w:rsidR="006B54B0" w:rsidRPr="006B54B0">
        <w:t>the value of "attrA"</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007E37CD" w14:textId="77777777" w:rsidTr="00AA545C">
        <w:tc>
          <w:tcPr>
            <w:tcW w:w="9779" w:type="dxa"/>
            <w:shd w:val="clear" w:color="auto" w:fill="F2F2F2"/>
          </w:tcPr>
          <w:p w14:paraId="4712CB4D" w14:textId="77777777" w:rsidR="00A018A7" w:rsidRPr="00394089" w:rsidRDefault="00A018A7" w:rsidP="00AA545C">
            <w:pPr>
              <w:spacing w:after="0"/>
              <w:rPr>
                <w:rFonts w:ascii="Courier New" w:hAnsi="Courier New" w:cs="Courier New"/>
                <w:sz w:val="16"/>
                <w:szCs w:val="16"/>
                <w:lang w:val="en-US"/>
              </w:rPr>
            </w:pPr>
            <w:bookmarkStart w:id="223" w:name="MCCQCTEMPBM_0000002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70E15B3"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2634DDE"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6AF0F52" w14:textId="77777777" w:rsidR="00A018A7" w:rsidRPr="008B6026" w:rsidRDefault="00A018A7" w:rsidP="00AA545C">
            <w:pPr>
              <w:spacing w:after="0"/>
              <w:rPr>
                <w:rFonts w:ascii="Courier New" w:hAnsi="Courier New" w:cs="Courier New"/>
                <w:sz w:val="16"/>
                <w:szCs w:val="16"/>
                <w:lang w:val="en-US"/>
              </w:rPr>
            </w:pPr>
          </w:p>
          <w:p w14:paraId="24EB962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CED30E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7B32F1"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3B5E139B"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2322E2CC"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"def"</w:t>
            </w:r>
          </w:p>
          <w:p w14:paraId="0C637C83" w14:textId="77777777" w:rsidR="00A018A7" w:rsidRPr="00E2080A" w:rsidRDefault="00A018A7" w:rsidP="00AA545C">
            <w:pPr>
              <w:spacing w:after="0"/>
              <w:rPr>
                <w:rFonts w:ascii="Courier New" w:hAnsi="Courier New" w:cs="Courier New"/>
                <w:sz w:val="16"/>
                <w:szCs w:val="16"/>
                <w:lang w:val="en-US"/>
              </w:rPr>
            </w:pPr>
          </w:p>
          <w:p w14:paraId="5FAC5D3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2820171"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52F6EBF" w14:textId="77777777" w:rsidR="006F24A7" w:rsidRDefault="006F24A7" w:rsidP="006F24A7">
      <w:bookmarkStart w:id="224" w:name="_Toc27559720"/>
      <w:bookmarkStart w:id="225" w:name="_Toc36039465"/>
      <w:bookmarkEnd w:id="223"/>
    </w:p>
    <w:p w14:paraId="07B83C81" w14:textId="77777777" w:rsidR="006F24A7" w:rsidRDefault="006F24A7" w:rsidP="006F24A7">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"attrA"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3B191F0D" w14:textId="77777777">
        <w:tc>
          <w:tcPr>
            <w:tcW w:w="9779" w:type="dxa"/>
            <w:shd w:val="clear" w:color="auto" w:fill="F2F2F2"/>
          </w:tcPr>
          <w:p w14:paraId="41F5D8CB" w14:textId="77777777" w:rsidR="006F24A7" w:rsidRPr="00394089" w:rsidRDefault="006F24A7">
            <w:pPr>
              <w:spacing w:after="0"/>
              <w:rPr>
                <w:rFonts w:ascii="Courier New" w:hAnsi="Courier New" w:cs="Courier New"/>
                <w:sz w:val="16"/>
                <w:szCs w:val="16"/>
                <w:lang w:val="en-US"/>
              </w:rPr>
            </w:pPr>
            <w:bookmarkStart w:id="226" w:name="MCCQCTEMPBM_00000024"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F8AB999"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FEE411"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88056EF" w14:textId="77777777" w:rsidR="006F24A7" w:rsidRPr="008B6026" w:rsidRDefault="006F24A7">
            <w:pPr>
              <w:spacing w:after="0"/>
              <w:rPr>
                <w:rFonts w:ascii="Courier New" w:hAnsi="Courier New" w:cs="Courier New"/>
                <w:sz w:val="16"/>
                <w:szCs w:val="16"/>
                <w:lang w:val="en-US"/>
              </w:rPr>
            </w:pPr>
          </w:p>
          <w:p w14:paraId="1E940B35"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307EB7D0"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85E6BF3"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29600466"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63957C98"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78D9AE41"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1FEE80D"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6"/>
    </w:tbl>
    <w:p w14:paraId="4DC917E1" w14:textId="77777777" w:rsidR="006F24A7" w:rsidRDefault="006F24A7" w:rsidP="006F24A7"/>
    <w:p w14:paraId="36A5EAA1" w14:textId="77777777" w:rsidR="006F24A7" w:rsidRPr="008C33EC" w:rsidRDefault="006F24A7" w:rsidP="006F24A7">
      <w:r w:rsidRPr="008C33EC">
        <w:t xml:space="preserve">The following patch document has not the same effect as both examples above. It does not replace the value of "attrA" with a new value. Instead, it replaces the value of the "attributes" object with a value that is an object </w:t>
      </w:r>
      <w:r>
        <w:t>and has</w:t>
      </w:r>
      <w:r w:rsidRPr="008C33EC">
        <w:t xml:space="preserve"> a single member, the "attrA"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8C33EC" w14:paraId="00C42119" w14:textId="77777777">
        <w:tc>
          <w:tcPr>
            <w:tcW w:w="9779" w:type="dxa"/>
            <w:shd w:val="clear" w:color="auto" w:fill="F2F2F2"/>
          </w:tcPr>
          <w:p w14:paraId="1626FECE" w14:textId="77777777" w:rsidR="006F24A7" w:rsidRPr="008C33EC" w:rsidRDefault="006F24A7">
            <w:pPr>
              <w:spacing w:after="0"/>
              <w:rPr>
                <w:rFonts w:ascii="Courier New" w:hAnsi="Courier New" w:cs="Courier New"/>
                <w:sz w:val="16"/>
                <w:szCs w:val="16"/>
                <w:lang w:val="en-US"/>
              </w:rPr>
            </w:pPr>
            <w:bookmarkStart w:id="227" w:name="MCCQCTEMPBM_00000025" w:colFirst="0" w:colLast="0"/>
            <w:r w:rsidRPr="008C33EC">
              <w:rPr>
                <w:rFonts w:ascii="Courier New" w:hAnsi="Courier New" w:cs="Courier New"/>
                <w:sz w:val="16"/>
                <w:szCs w:val="16"/>
                <w:lang w:val="en-US"/>
              </w:rPr>
              <w:t>PATCH /SubNetwork=SN1/ManagedElement=ME1/XyzFunction=XYZF1 HTTP/1.1</w:t>
            </w:r>
          </w:p>
          <w:p w14:paraId="7109CFEB"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07A5539"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10242016" w14:textId="77777777" w:rsidR="006F24A7" w:rsidRPr="008C33EC" w:rsidRDefault="006F24A7">
            <w:pPr>
              <w:spacing w:after="0"/>
              <w:rPr>
                <w:rFonts w:ascii="Courier New" w:hAnsi="Courier New" w:cs="Courier New"/>
                <w:sz w:val="16"/>
                <w:szCs w:val="16"/>
                <w:lang w:val="en-US"/>
              </w:rPr>
            </w:pPr>
          </w:p>
          <w:p w14:paraId="54EF9E31"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0794B27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6E8F51F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0B47C580"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5B707A7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05172590"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"attrA": "def"</w:t>
            </w:r>
          </w:p>
          <w:p w14:paraId="6408C23A"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3F101EC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6878E3B2" w14:textId="77777777" w:rsidR="006F24A7" w:rsidRPr="007156E2"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bookmarkEnd w:id="227"/>
    <w:p w14:paraId="7F36721A" w14:textId="77777777" w:rsidR="0068585D" w:rsidRDefault="0068585D" w:rsidP="0068585D">
      <w:pPr>
        <w:spacing w:before="180"/>
        <w:rPr>
          <w:lang w:eastAsia="fr-FR"/>
        </w:rPr>
      </w:pPr>
      <w:r>
        <w:rPr>
          <w:lang w:eastAsia="fr-FR"/>
        </w:rPr>
        <w:t>To remove the attribute "attrA"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73D0AE2C" w14:textId="77777777" w:rsidTr="00C51523">
        <w:tc>
          <w:tcPr>
            <w:tcW w:w="9779" w:type="dxa"/>
            <w:shd w:val="clear" w:color="auto" w:fill="F2F2F2"/>
          </w:tcPr>
          <w:p w14:paraId="66C44E39"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3F9D2FA"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21F745E"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Pr="008B6026">
              <w:rPr>
                <w:rFonts w:ascii="Courier New" w:hAnsi="Courier New" w:cs="Courier New"/>
                <w:sz w:val="16"/>
                <w:szCs w:val="16"/>
                <w:lang w:val="en-US"/>
              </w:rPr>
              <w:t>json-patch+json</w:t>
            </w:r>
          </w:p>
          <w:p w14:paraId="3BC03927" w14:textId="77777777" w:rsidR="0068585D" w:rsidRPr="008B6026" w:rsidRDefault="0068585D" w:rsidP="00C51523">
            <w:pPr>
              <w:spacing w:after="0"/>
              <w:rPr>
                <w:rFonts w:ascii="Courier New" w:hAnsi="Courier New" w:cs="Courier New"/>
                <w:sz w:val="16"/>
                <w:szCs w:val="16"/>
                <w:lang w:val="en-US"/>
              </w:rPr>
            </w:pPr>
          </w:p>
          <w:p w14:paraId="585D6283"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1991129"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34160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413D0279"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5C94BB3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0DE1B78" w14:textId="77777777" w:rsidR="0068585D" w:rsidRPr="00954EB2"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27B6B72F" w14:textId="77777777" w:rsidR="006F24A7" w:rsidRDefault="006F24A7" w:rsidP="006F24A7"/>
    <w:p w14:paraId="279E60D0" w14:textId="77777777" w:rsidR="002C409D" w:rsidRDefault="002C409D" w:rsidP="002C409D">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3EDF1DC7" w14:textId="77777777" w:rsidTr="00997A3F">
        <w:tc>
          <w:tcPr>
            <w:tcW w:w="9779" w:type="dxa"/>
            <w:shd w:val="clear" w:color="auto" w:fill="F2F2F2"/>
          </w:tcPr>
          <w:p w14:paraId="01F4E422"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2AE0944A"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04A5AD9C"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6301F22A" w14:textId="77777777" w:rsidR="002C409D" w:rsidRPr="008C33EC" w:rsidRDefault="002C409D" w:rsidP="00997A3F">
            <w:pPr>
              <w:spacing w:after="0"/>
              <w:rPr>
                <w:rFonts w:ascii="Courier New" w:hAnsi="Courier New" w:cs="Courier New"/>
                <w:sz w:val="16"/>
                <w:szCs w:val="16"/>
                <w:lang w:val="en-US"/>
              </w:rPr>
            </w:pPr>
          </w:p>
          <w:p w14:paraId="5CB433C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8348463"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1C78AED"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F299272"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w:t>
            </w:r>
            <w:r w:rsidRPr="00E2080A">
              <w:rPr>
                <w:rFonts w:ascii="Courier New" w:hAnsi="Courier New" w:cs="Courier New"/>
                <w:sz w:val="16"/>
                <w:szCs w:val="16"/>
                <w:lang w:val="en-US"/>
              </w:rPr>
              <w:t>",</w:t>
            </w:r>
          </w:p>
          <w:p w14:paraId="38E3EBEB"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["abc", "def"]</w:t>
            </w:r>
          </w:p>
          <w:p w14:paraId="1ADE5B4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F619D5F"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0863416" w14:textId="77777777" w:rsidR="002C409D" w:rsidRDefault="002C409D" w:rsidP="002C409D"/>
    <w:p w14:paraId="0788ECD6" w14:textId="77777777" w:rsidR="002C409D" w:rsidRDefault="002C409D" w:rsidP="002C409D">
      <w:r>
        <w:t>To add a new item to an existing array, the "path" property needs to specify the array index where the item is to be added. For example, the following PATCH request adds the array item "xyz"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71BB508B" w14:textId="77777777" w:rsidTr="00997A3F">
        <w:tc>
          <w:tcPr>
            <w:tcW w:w="9779" w:type="dxa"/>
            <w:shd w:val="clear" w:color="auto" w:fill="F2F2F2"/>
          </w:tcPr>
          <w:p w14:paraId="2AF2941A"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3728726D"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BA964B"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022474CC" w14:textId="77777777" w:rsidR="002C409D" w:rsidRPr="008C33EC" w:rsidRDefault="002C409D" w:rsidP="00997A3F">
            <w:pPr>
              <w:spacing w:after="0"/>
              <w:rPr>
                <w:rFonts w:ascii="Courier New" w:hAnsi="Courier New" w:cs="Courier New"/>
                <w:sz w:val="16"/>
                <w:szCs w:val="16"/>
                <w:lang w:val="en-US"/>
              </w:rPr>
            </w:pPr>
          </w:p>
          <w:p w14:paraId="4BA15667"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77C9247"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10464A4"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095BFEB"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/attrB/1</w:t>
            </w:r>
            <w:r w:rsidRPr="00E2080A">
              <w:rPr>
                <w:rFonts w:ascii="Courier New" w:hAnsi="Courier New" w:cs="Courier New"/>
                <w:sz w:val="16"/>
                <w:szCs w:val="16"/>
                <w:lang w:val="en-US"/>
              </w:rPr>
              <w:t>",</w:t>
            </w:r>
          </w:p>
          <w:p w14:paraId="7BF07A20"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"xyz"</w:t>
            </w:r>
          </w:p>
          <w:p w14:paraId="538A2312"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57056B5"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3A0DC8D3" w14:textId="77777777" w:rsidR="002C409D" w:rsidRPr="008C33EC" w:rsidRDefault="002C409D" w:rsidP="006F24A7"/>
    <w:p w14:paraId="3DDE28E2" w14:textId="77777777" w:rsidR="006F24A7" w:rsidRDefault="006F24A7" w:rsidP="006F24A7">
      <w:r w:rsidRPr="008C33EC">
        <w:t>Note that the "test" operation can be used to construct conditional patch requests.</w:t>
      </w:r>
      <w:r>
        <w:t xml:space="preserve"> In the following example the "attrA" value is replaced only with "ghi"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2F837008" w14:textId="77777777">
        <w:tc>
          <w:tcPr>
            <w:tcW w:w="9779" w:type="dxa"/>
            <w:shd w:val="clear" w:color="auto" w:fill="F2F2F2"/>
          </w:tcPr>
          <w:p w14:paraId="0ED344F7" w14:textId="77777777" w:rsidR="006F24A7" w:rsidRPr="00394089" w:rsidRDefault="006F24A7">
            <w:pPr>
              <w:spacing w:after="0"/>
              <w:rPr>
                <w:rFonts w:ascii="Courier New" w:hAnsi="Courier New" w:cs="Courier New"/>
                <w:sz w:val="16"/>
                <w:szCs w:val="16"/>
                <w:lang w:val="en-US"/>
              </w:rPr>
            </w:pPr>
            <w:bookmarkStart w:id="228" w:name="MCCQCTEMPBM_00000026"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A09698E"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2364C6"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06DDC0E5" w14:textId="77777777" w:rsidR="006F24A7" w:rsidRPr="008B6026" w:rsidRDefault="006F24A7">
            <w:pPr>
              <w:spacing w:after="0"/>
              <w:rPr>
                <w:rFonts w:ascii="Courier New" w:hAnsi="Courier New" w:cs="Courier New"/>
                <w:sz w:val="16"/>
                <w:szCs w:val="16"/>
                <w:lang w:val="en-US"/>
              </w:rPr>
            </w:pPr>
          </w:p>
          <w:p w14:paraId="043DD72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5374A5D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D0B6121"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789A0D05"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48F27772"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18DD295B"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778852D5"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3DEC03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53811483"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19FCBC36"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0FCD163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9D946F1"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8"/>
    </w:tbl>
    <w:p w14:paraId="606DACA2" w14:textId="77777777" w:rsidR="006F24A7" w:rsidRDefault="006F24A7" w:rsidP="006F24A7"/>
    <w:p w14:paraId="6A84B8DD" w14:textId="77777777" w:rsidR="006F24A7" w:rsidRDefault="006F24A7" w:rsidP="006F24A7">
      <w:r>
        <w:t>Conditional patch requests based on the "test" operation are limited to conditions related to secondary rersources (attributes) of the target resource. It is not possible to point to secondary resources outside of the target resource using the "path" property.</w:t>
      </w:r>
    </w:p>
    <w:p w14:paraId="00B4D35A" w14:textId="77777777" w:rsidR="006F24A7" w:rsidRDefault="006F24A7" w:rsidP="006F24A7">
      <w:r>
        <w:t xml:space="preserve">Multiple test operations can be combined to construct requests with multiple conditions. All conditions </w:t>
      </w:r>
      <w:r w:rsidR="00C52864">
        <w:t>need to</w:t>
      </w:r>
      <w:r>
        <w:t xml:space="preserve"> evaluate to true for the patch document to be applied. In other words, the test operations are linked with a logical "and" operator.</w:t>
      </w:r>
    </w:p>
    <w:p w14:paraId="341CC7BD" w14:textId="77777777" w:rsidR="00011DAA" w:rsidRPr="00413E21" w:rsidRDefault="00011DAA" w:rsidP="00011DAA">
      <w:pPr>
        <w:pStyle w:val="Heading2"/>
      </w:pPr>
      <w:bookmarkStart w:id="229" w:name="_Toc171414100"/>
      <w:r w:rsidRPr="00413E21">
        <w:lastRenderedPageBreak/>
        <w:t>6.</w:t>
      </w:r>
      <w:r>
        <w:t>4</w:t>
      </w:r>
      <w:r w:rsidRPr="00413E21">
        <w:tab/>
      </w:r>
      <w:r>
        <w:t>Design pattern</w:t>
      </w:r>
      <w:r w:rsidR="007B0B81">
        <w:t>s</w:t>
      </w:r>
      <w:r>
        <w:t xml:space="preserve"> for patching multiple </w:t>
      </w:r>
      <w:r w:rsidRPr="00413E21">
        <w:t>resource</w:t>
      </w:r>
      <w:r>
        <w:t>s</w:t>
      </w:r>
      <w:bookmarkEnd w:id="224"/>
      <w:bookmarkEnd w:id="225"/>
      <w:bookmarkEnd w:id="229"/>
    </w:p>
    <w:p w14:paraId="4F275F4C" w14:textId="77777777" w:rsidR="00011DAA" w:rsidRDefault="00011DAA" w:rsidP="00EE4FBE">
      <w:pPr>
        <w:pStyle w:val="Heading3"/>
      </w:pPr>
      <w:bookmarkStart w:id="230" w:name="_Toc27559721"/>
      <w:bookmarkStart w:id="231" w:name="_Toc36039466"/>
      <w:bookmarkStart w:id="232" w:name="_Toc171414101"/>
      <w:r>
        <w:t>6.4.1</w:t>
      </w:r>
      <w:r>
        <w:tab/>
        <w:t>Introduction</w:t>
      </w:r>
      <w:bookmarkEnd w:id="230"/>
      <w:bookmarkEnd w:id="231"/>
      <w:bookmarkEnd w:id="232"/>
    </w:p>
    <w:p w14:paraId="347FD072" w14:textId="77777777" w:rsidR="00011DAA" w:rsidRDefault="00011DAA" w:rsidP="00011DAA">
      <w:r w:rsidRPr="00DC728D">
        <w:t>Clause 6.1 discusses a method for retrie</w:t>
      </w:r>
      <w:r w:rsidRPr="00035D58">
        <w:t>ving multiple resources with a single</w:t>
      </w:r>
      <w:r w:rsidRPr="00F84B6B">
        <w:t xml:space="preserve"> </w:t>
      </w:r>
      <w:r w:rsidR="006B54B0" w:rsidRPr="006B54B0">
        <w:t xml:space="preserve">HTTP </w:t>
      </w:r>
      <w:r w:rsidRPr="00F84B6B">
        <w:t>GE</w:t>
      </w:r>
      <w:r w:rsidRPr="006A00F4">
        <w:t xml:space="preserve">T request. This clause </w:t>
      </w:r>
      <w:r w:rsidR="007B0B81">
        <w:t>specifies</w:t>
      </w:r>
      <w:r w:rsidR="007B0B81" w:rsidRPr="006A00F4">
        <w:t xml:space="preserve"> </w:t>
      </w:r>
      <w:r w:rsidRPr="006A00F4">
        <w:t xml:space="preserve">methods allowing to manipulate (create, </w:t>
      </w:r>
      <w:r w:rsidRPr="00EC4999">
        <w:t>update, delete</w:t>
      </w:r>
      <w:r w:rsidRPr="00306F27">
        <w:t>) multiple resources with a sin</w:t>
      </w:r>
      <w:r w:rsidRPr="00790257">
        <w:t>gle request.</w:t>
      </w:r>
    </w:p>
    <w:p w14:paraId="266C81E1" w14:textId="77777777" w:rsidR="007B0B81" w:rsidRDefault="006B54B0" w:rsidP="006B54B0">
      <w:r w:rsidRPr="006B54B0">
        <w:rPr>
          <w:lang w:eastAsia="fr-FR"/>
        </w:rPr>
        <w:t>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ascessible with a single request.</w:t>
      </w:r>
      <w:r w:rsidR="007B0B81">
        <w:t xml:space="preserve"> The extended patch formats are called 3GPP JSON Merge Patch and 3GPP JSON Patch.</w:t>
      </w:r>
    </w:p>
    <w:p w14:paraId="2BBF4DC3" w14:textId="77777777" w:rsidR="006B54B0" w:rsidRDefault="006B54B0" w:rsidP="006B54B0">
      <w:r>
        <w:rPr>
          <w:lang w:eastAsia="fr-FR"/>
        </w:rPr>
        <w:t>Note</w:t>
      </w:r>
      <w:r w:rsidRPr="007B6CA0">
        <w:rPr>
          <w:lang w:eastAsia="fr-FR"/>
        </w:rPr>
        <w:t xml:space="preserve"> that the HTTP PATCH method is atomic as explained in clause 6.3.1.</w:t>
      </w:r>
    </w:p>
    <w:p w14:paraId="6516EE15" w14:textId="77777777" w:rsidR="00011DAA" w:rsidRDefault="00011DAA" w:rsidP="00EE4FBE">
      <w:pPr>
        <w:pStyle w:val="Heading3"/>
      </w:pPr>
      <w:bookmarkStart w:id="233" w:name="_Toc27559722"/>
      <w:bookmarkStart w:id="234" w:name="_Toc36039467"/>
      <w:bookmarkStart w:id="235" w:name="_Toc171414102"/>
      <w:r>
        <w:t>6.4.2</w:t>
      </w:r>
      <w:r>
        <w:tab/>
      </w:r>
      <w:r w:rsidR="003836D7">
        <w:t>3GPP</w:t>
      </w:r>
      <w:r>
        <w:t xml:space="preserve"> JSON Merge Patch</w:t>
      </w:r>
      <w:bookmarkEnd w:id="233"/>
      <w:bookmarkEnd w:id="234"/>
      <w:bookmarkEnd w:id="235"/>
    </w:p>
    <w:p w14:paraId="3BB876F8" w14:textId="77777777" w:rsidR="007B0B81" w:rsidRDefault="007B0B81" w:rsidP="007B0B81">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976A55" w:rsidRPr="00976A55">
        <w:t>In other words, the rules of the hierarchical response construction method (clause 6.1.4) apply also when constructing the 3GPP JSON Merge Patch document.</w:t>
      </w:r>
    </w:p>
    <w:p w14:paraId="2EB8CBAE" w14:textId="77777777" w:rsidR="007B0B81" w:rsidRDefault="007B0B81" w:rsidP="007B0B81">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026AA5E9" w14:textId="77777777" w:rsidR="007B0B81" w:rsidRDefault="007B0B81" w:rsidP="007B0B81">
      <w:r w:rsidRPr="00266A8C">
        <w:t>As for JSON Merge Patch, the target URI shall have no query and no fragment component.</w:t>
      </w:r>
      <w:r>
        <w:t xml:space="preserve"> </w:t>
      </w:r>
      <w:r w:rsidRPr="00266A8C">
        <w:t xml:space="preserve">The target resource </w:t>
      </w:r>
      <w:r w:rsidR="00C52864">
        <w:t>needs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506B8B00" w14:textId="77777777" w:rsidR="007B0B81" w:rsidRDefault="007B0B81" w:rsidP="007B0B81">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48C0510C" w14:textId="77777777" w:rsidR="007B0B81" w:rsidRPr="006F434A" w:rsidRDefault="007B0B81" w:rsidP="007B0B81">
      <w:r>
        <w:t>The media type of 3GPP JSON Merge Patch is "</w:t>
      </w:r>
      <w:r w:rsidR="00976A55" w:rsidRPr="00976A55">
        <w:t>vnd.3gpp.merge-patch</w:t>
      </w:r>
      <w:r w:rsidRPr="00AB5C39">
        <w:t>+json</w:t>
      </w:r>
      <w:r>
        <w:t>". This media type is defined by 3GPP</w:t>
      </w:r>
      <w:r w:rsidR="00976A55" w:rsidRPr="00976A55">
        <w:t>. It</w:t>
      </w:r>
      <w:r>
        <w:t xml:space="preserve"> is not registered with IANA. Patch documents using this media type </w:t>
      </w:r>
      <w:r w:rsidR="00C52864">
        <w:t>need to</w:t>
      </w:r>
      <w:r>
        <w:t xml:space="preserve"> conform to the "application/json" media type.</w:t>
      </w:r>
    </w:p>
    <w:p w14:paraId="14F2263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8B17C5A" w14:textId="77777777" w:rsidR="00011DAA" w:rsidRDefault="008A50F5" w:rsidP="008A50F5">
      <w:pPr>
        <w:pStyle w:val="B1"/>
      </w:pPr>
      <w:bookmarkStart w:id="236" w:name="MCCQCTEMPBM_00000120"/>
      <w:r>
        <w:t>1)</w:t>
      </w:r>
      <w:r>
        <w:tab/>
      </w:r>
      <w:r w:rsidR="00011DAA" w:rsidRPr="00907395">
        <w:t>The MnS Consumer sends a</w:t>
      </w:r>
      <w:r w:rsidR="007B0B81">
        <w:t>n</w:t>
      </w:r>
      <w:r w:rsidR="00011DAA" w:rsidRPr="00907395">
        <w:t xml:space="preserve"> HTTP PATCH request to the MnS Producer. The message body </w:t>
      </w:r>
      <w:r w:rsidR="007B0B81">
        <w:t xml:space="preserve">shall </w:t>
      </w:r>
      <w:r w:rsidR="007B0B81" w:rsidRPr="00907395">
        <w:t>carr</w:t>
      </w:r>
      <w:r w:rsidR="007B0B81">
        <w:t>y</w:t>
      </w:r>
      <w:r w:rsidR="007B0B81" w:rsidRPr="00907395">
        <w:t xml:space="preserve"> </w:t>
      </w:r>
      <w:r w:rsidR="00011DAA" w:rsidRPr="00907395">
        <w:t xml:space="preserve">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3BFC5725" w14:textId="77777777" w:rsidR="00011DAA" w:rsidRPr="00413E21" w:rsidRDefault="008A50F5" w:rsidP="008A50F5">
      <w:pPr>
        <w:pStyle w:val="B1"/>
      </w:pPr>
      <w:bookmarkStart w:id="237" w:name="MCCQCTEMPBM_00000121"/>
      <w:bookmarkEnd w:id="236"/>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resources, constructed according to the hierarchical response construction method described in clause 6.1.</w:t>
      </w:r>
      <w:r w:rsidR="007B0B81">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5AA80719" w14:textId="77777777" w:rsidR="00011DAA" w:rsidRDefault="00011DAA" w:rsidP="00011DAA">
      <w:pPr>
        <w:pStyle w:val="Heading3"/>
      </w:pPr>
      <w:bookmarkStart w:id="238" w:name="_Toc27559723"/>
      <w:bookmarkStart w:id="239" w:name="_Toc36039468"/>
      <w:bookmarkStart w:id="240" w:name="_Toc171414103"/>
      <w:bookmarkEnd w:id="237"/>
      <w:r>
        <w:t>6.4.3</w:t>
      </w:r>
      <w:r>
        <w:tab/>
      </w:r>
      <w:r w:rsidR="003836D7">
        <w:t xml:space="preserve">3GPP </w:t>
      </w:r>
      <w:r>
        <w:t>JSON Patch</w:t>
      </w:r>
      <w:bookmarkEnd w:id="238"/>
      <w:bookmarkEnd w:id="239"/>
      <w:bookmarkEnd w:id="240"/>
    </w:p>
    <w:p w14:paraId="7B25300E" w14:textId="77777777" w:rsidR="007B0B81" w:rsidRDefault="007B0B81" w:rsidP="007B0B81">
      <w:r>
        <w:t>3GPP JSON Patch is a 3GPP defined extension to JSON Merge Patch (</w:t>
      </w:r>
      <w:r>
        <w:rPr>
          <w:lang w:eastAsia="de-DE"/>
        </w:rPr>
        <w:t>RFC 6902 [13]</w:t>
      </w:r>
      <w:r>
        <w:t>).</w:t>
      </w:r>
    </w:p>
    <w:p w14:paraId="5CB19174" w14:textId="77777777" w:rsidR="007B0B81" w:rsidRDefault="007B0B81" w:rsidP="007B0B81">
      <w:r>
        <w:lastRenderedPageBreak/>
        <w:t>Like 3GPP JSON Merge Patch, it allows, using a single patch document, to update the target resource (as does JSON Patch) and to update, create or delete descendant resources, which JSON Patch does not allow, at least not based on resource identifiers.</w:t>
      </w:r>
    </w:p>
    <w:p w14:paraId="2325FF76" w14:textId="77777777" w:rsidR="007B0B81" w:rsidRDefault="007B0B81" w:rsidP="007B0B81">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03C61010" w14:textId="77777777" w:rsidR="007B0B81" w:rsidRDefault="007B0B81" w:rsidP="007B0B81">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6062E025" w14:textId="77777777" w:rsidR="007B0B81" w:rsidRDefault="007B0B81" w:rsidP="007B0B81">
      <w:r>
        <w:t>For example, assume the target URI is "/SubNetwork=SN1" and the "userLabel" attribute of a child of class "ManagedElement" with the id "ME1" is to be patched, then the first path component is "/ManagedElement=ME1/" and the second path component is "#attributes/userLabel". This results in the following path:</w:t>
      </w:r>
    </w:p>
    <w:p w14:paraId="4C3DDD55" w14:textId="77777777" w:rsidR="007B0B81" w:rsidRDefault="007B0B81" w:rsidP="007B6BEF">
      <w:pPr>
        <w:pStyle w:val="B1"/>
      </w:pPr>
      <w:r>
        <w:t>"path": "/ManagedElement=ME1/#attributes/userLabel".</w:t>
      </w:r>
    </w:p>
    <w:p w14:paraId="7C60E350" w14:textId="77777777" w:rsidR="007B0B81" w:rsidRDefault="007B0B81" w:rsidP="007B0B81">
      <w:r>
        <w:t>The target URI shall identify a common ancestor resource of the resources to be patched</w:t>
      </w:r>
      <w:r w:rsidR="003846B9" w:rsidRPr="003846B9">
        <w:t>, or the NRM root</w:t>
      </w:r>
      <w:r>
        <w:t>.</w:t>
      </w:r>
    </w:p>
    <w:p w14:paraId="2BFD614F" w14:textId="77777777" w:rsidR="003846B9" w:rsidRDefault="003846B9" w:rsidP="003846B9">
      <w:r>
        <w:t xml:space="preserve">Note </w:t>
      </w:r>
      <w:r w:rsidR="00976A55" w:rsidRPr="00976A55">
        <w:t xml:space="preserve">that </w:t>
      </w:r>
      <w:r>
        <w:t xml:space="preserve">when one or more root resources are patched, the target URI identifies always the </w:t>
      </w:r>
      <w:r w:rsidR="00976A55" w:rsidRPr="00976A55">
        <w:t>NRM</w:t>
      </w:r>
      <w:r>
        <w:t xml:space="preserve"> root. When no root resources are patched, the MnS producer has a choice as to the target resource. For example, assume the resource with the URI</w:t>
      </w:r>
    </w:p>
    <w:p w14:paraId="328AE73F" w14:textId="77777777" w:rsidR="003846B9" w:rsidRDefault="003846B9" w:rsidP="003846B9">
      <w:pPr>
        <w:pStyle w:val="B1"/>
      </w:pPr>
      <w:r>
        <w:t>"http://example.com/3gpp/ProvMnS/</w:t>
      </w:r>
      <w:r w:rsidR="00802C88" w:rsidRPr="00802C88">
        <w:t xml:space="preserve">v </w:t>
      </w:r>
      <w:r>
        <w:t>1700/ManagedElement=ME1/XyzFunction=XYZF1"</w:t>
      </w:r>
    </w:p>
    <w:p w14:paraId="15D623AC" w14:textId="77777777" w:rsidR="003846B9" w:rsidRDefault="003846B9" w:rsidP="003846B9">
      <w:r>
        <w:t>is patched. Then the target resource is either the parent resource of the patched resource, in this case the root resource,</w:t>
      </w:r>
    </w:p>
    <w:p w14:paraId="53233169" w14:textId="77777777" w:rsidR="003846B9" w:rsidRDefault="003846B9" w:rsidP="003846B9">
      <w:pPr>
        <w:pStyle w:val="B1"/>
      </w:pPr>
      <w:r>
        <w:t>"example.com/3gpp/ProvMnS/</w:t>
      </w:r>
      <w:r w:rsidR="00802C88">
        <w:t>v</w:t>
      </w:r>
      <w:r>
        <w:t>1700/ManagedElement=ME1"</w:t>
      </w:r>
    </w:p>
    <w:p w14:paraId="082B5E44" w14:textId="77777777" w:rsidR="003846B9" w:rsidRDefault="003846B9" w:rsidP="003846B9">
      <w:r>
        <w:t>or the NRM root.</w:t>
      </w:r>
    </w:p>
    <w:p w14:paraId="02CC175F" w14:textId="77777777" w:rsidR="003846B9" w:rsidRDefault="003846B9" w:rsidP="003846B9">
      <w:pPr>
        <w:pStyle w:val="B1"/>
      </w:pPr>
      <w:r>
        <w:t>"example.com/3gpp/ProvMnS/</w:t>
      </w:r>
      <w:r w:rsidR="00802C88">
        <w:t>v</w:t>
      </w:r>
      <w:r>
        <w:t>1700".</w:t>
      </w:r>
    </w:p>
    <w:p w14:paraId="6AA9419F" w14:textId="77777777" w:rsidR="003846B9" w:rsidRDefault="003846B9" w:rsidP="003846B9">
      <w:r>
        <w:t>Setting the target resource always to the NRM root is hence a possible implementation option for MnS Consumers.</w:t>
      </w:r>
    </w:p>
    <w:p w14:paraId="7A474DBF" w14:textId="77777777" w:rsidR="007B0B81" w:rsidRDefault="007B0B81" w:rsidP="003846B9">
      <w:r>
        <w:t>When creating new resources ("op"="add"), the object class name of the resource to be created shall be included in the "value" property of the operation.</w:t>
      </w:r>
      <w:r w:rsidR="00976A55" w:rsidRPr="00976A55">
        <w:t xml:space="preserve"> The "replace" operation is not applicable when the "path" identifies a resource.</w:t>
      </w:r>
    </w:p>
    <w:p w14:paraId="1C7E9931"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C52864">
        <w:t>need to</w:t>
      </w:r>
      <w:r>
        <w:t xml:space="preserve"> conform to the "application/json" media type.</w:t>
      </w:r>
    </w:p>
    <w:p w14:paraId="3FC7A991"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9C1056D" w14:textId="77777777" w:rsidR="00011DAA" w:rsidRDefault="003836D7" w:rsidP="004F1033">
      <w:pPr>
        <w:pStyle w:val="B1"/>
      </w:pPr>
      <w:r>
        <w:t>1)</w:t>
      </w:r>
      <w:r>
        <w:tab/>
      </w:r>
      <w:r w:rsidR="00011DAA" w:rsidRPr="00907395">
        <w:t xml:space="preserve">The MnS Consumer sends a HTTP PATCH request to the MnS Producer. The message body carries a </w:t>
      </w:r>
      <w:r w:rsidR="007B0B81">
        <w:t xml:space="preserve">3GPP </w:t>
      </w:r>
      <w:r w:rsidR="00011DAA" w:rsidRPr="00907395">
        <w:t>JSON Patch document describing a set of modification instructions</w:t>
      </w:r>
      <w:r w:rsidR="00011DAA" w:rsidRPr="009E653D">
        <w:t xml:space="preserve"> </w:t>
      </w:r>
      <w:r w:rsidR="00C00107" w:rsidRPr="00C00107">
        <w:t xml:space="preserve">(patch items) </w:t>
      </w:r>
      <w:r w:rsidR="00011DAA" w:rsidRPr="009E653D">
        <w:t>to be applied to the identified resource</w:t>
      </w:r>
      <w:r w:rsidR="00011DAA">
        <w:t>s</w:t>
      </w:r>
      <w:r w:rsidR="00011DAA" w:rsidRPr="009E653D">
        <w:t>.</w:t>
      </w:r>
      <w:r w:rsidR="00880EBD" w:rsidRPr="00880EBD">
        <w:t xml:space="preserve"> The "Accept" header shall be included in the request and specify the media types acceptable to the MnS Consumer for "200 OK" or "204 No Content" responses.</w:t>
      </w:r>
    </w:p>
    <w:p w14:paraId="2CFA1A10" w14:textId="77777777" w:rsidR="00011DAA" w:rsidRDefault="00FF5E30" w:rsidP="004F1033">
      <w:pPr>
        <w:pStyle w:val="B1"/>
        <w:ind w:left="284" w:firstLine="0"/>
      </w:pPr>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 xml:space="preserve">resources, constructed according to </w:t>
      </w:r>
      <w:r w:rsidR="007B0B81">
        <w:t xml:space="preserve">either </w:t>
      </w:r>
      <w:r w:rsidR="00011DAA">
        <w:t xml:space="preserve">the </w:t>
      </w:r>
      <w:r w:rsidR="007B0B81">
        <w:t xml:space="preserve">flat or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11C6AE22" w14:textId="77777777" w:rsidR="007B0B81" w:rsidRDefault="007B0B81" w:rsidP="007B0B81">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0E130B6C" w14:textId="77777777" w:rsidR="007B0B81" w:rsidRDefault="007B0B81" w:rsidP="007B0B81">
      <w:r>
        <w:t>Note that the "replace" operation of (3GPP) JSON Patch has replace semantics like PUT and not merge semantics like JSON Merge Patch. When multiple attributes or attribute fields of a resource are patched, then a patch operation for each update is required, for example</w:t>
      </w:r>
      <w:r w:rsidR="00976A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6EA25A1E" w14:textId="77777777" w:rsidTr="00AA545C">
        <w:tc>
          <w:tcPr>
            <w:tcW w:w="9779" w:type="dxa"/>
            <w:shd w:val="clear" w:color="auto" w:fill="F2F2F2"/>
          </w:tcPr>
          <w:p w14:paraId="0BA9E323" w14:textId="77777777" w:rsidR="007B0B81" w:rsidRPr="00394089" w:rsidRDefault="007B0B81" w:rsidP="00AA545C">
            <w:pPr>
              <w:spacing w:after="0"/>
              <w:rPr>
                <w:rFonts w:ascii="Courier New" w:hAnsi="Courier New" w:cs="Courier New"/>
                <w:sz w:val="16"/>
                <w:szCs w:val="16"/>
                <w:lang w:val="en-US"/>
              </w:rPr>
            </w:pPr>
            <w:bookmarkStart w:id="241" w:name="MCCQCTEMPBM_00000027" w:colFirst="0" w:colLast="0"/>
            <w:r w:rsidRPr="00394089">
              <w:rPr>
                <w:rFonts w:ascii="Courier New" w:hAnsi="Courier New" w:cs="Courier New"/>
                <w:sz w:val="16"/>
                <w:szCs w:val="16"/>
                <w:lang w:val="en-US"/>
              </w:rPr>
              <w:lastRenderedPageBreak/>
              <w:t>PATCH /SubNetwork=SN1 HTTP/1.1</w:t>
            </w:r>
          </w:p>
          <w:p w14:paraId="0F7B7256"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DDDFEB3"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880C803"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1F85CA4C"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AAE89B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4E635F4"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EB0B0E0"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6B7E560B"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68B7C79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D703BAD"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5AE3D8F"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087C4509"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22711295"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66E2AD5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1204922" w14:textId="77777777" w:rsidR="007B0B81" w:rsidRPr="00954EB2"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241"/>
    </w:tbl>
    <w:p w14:paraId="656816A6" w14:textId="77777777" w:rsidR="007B0B81" w:rsidRDefault="007B0B81" w:rsidP="007B0B81"/>
    <w:p w14:paraId="6539D1EB" w14:textId="77777777" w:rsidR="007B0B81" w:rsidRDefault="007B0B81" w:rsidP="007B0B81">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MnS Producer shall verify if a "merge" operation is for a single resource by checking if the "path" property contains the string </w:t>
      </w:r>
      <w:r w:rsidRPr="00812E4B">
        <w:t>"</w:t>
      </w:r>
      <w:r>
        <w:t>#/</w:t>
      </w:r>
      <w:r w:rsidRPr="00812E4B">
        <w:t>attributes"</w:t>
      </w:r>
      <w:r>
        <w:t xml:space="preserve"> and shall reject the request with "422 Unprocessable Entity" if it doesn't</w:t>
      </w:r>
      <w:r w:rsidRPr="00812E4B">
        <w:t>.</w:t>
      </w:r>
    </w:p>
    <w:p w14:paraId="7637089F" w14:textId="77777777" w:rsidR="007B0B81" w:rsidRDefault="007B0B81" w:rsidP="007B0B81">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4B9ECF19" w14:textId="77777777" w:rsidTr="00AA545C">
        <w:tc>
          <w:tcPr>
            <w:tcW w:w="9779" w:type="dxa"/>
            <w:shd w:val="clear" w:color="auto" w:fill="F2F2F2"/>
          </w:tcPr>
          <w:p w14:paraId="3852BD50" w14:textId="77777777" w:rsidR="007B0B81" w:rsidRPr="00394089" w:rsidRDefault="007B0B81" w:rsidP="00AA545C">
            <w:pPr>
              <w:spacing w:after="0"/>
              <w:rPr>
                <w:rFonts w:ascii="Courier New" w:hAnsi="Courier New" w:cs="Courier New"/>
                <w:sz w:val="16"/>
                <w:szCs w:val="16"/>
                <w:lang w:val="en-US"/>
              </w:rPr>
            </w:pPr>
            <w:bookmarkStart w:id="242" w:name="MCCQCTEMPBM_00000028" w:colFirst="0" w:colLast="0"/>
            <w:r w:rsidRPr="00394089">
              <w:rPr>
                <w:rFonts w:ascii="Courier New" w:hAnsi="Courier New" w:cs="Courier New"/>
                <w:sz w:val="16"/>
                <w:szCs w:val="16"/>
                <w:lang w:val="en-US"/>
              </w:rPr>
              <w:t>PATCH /SubNetwork=SN1 HTTP/1.1</w:t>
            </w:r>
          </w:p>
          <w:p w14:paraId="59358226"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CECEB5"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CDCECF7"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027B9946"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5AB3C83A"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3E1542F2"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50B621A5"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763587B6"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7EA449F9" w14:textId="77777777" w:rsidR="007B0B81" w:rsidRPr="00892A30" w:rsidRDefault="007B0B81" w:rsidP="00AA545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7FB6D53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241E46EB"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3893782B" w14:textId="77777777" w:rsidR="007B0B81" w:rsidRPr="009F79F6"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0C75D873"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1FFD6A8D"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57ED7498" w14:textId="77777777" w:rsidR="007B0B81" w:rsidRPr="00954EB2"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bookmarkEnd w:id="242"/>
    </w:tbl>
    <w:p w14:paraId="267BD0CB" w14:textId="77777777" w:rsidR="007B0B81" w:rsidRDefault="007B0B81" w:rsidP="007B0B81"/>
    <w:p w14:paraId="7705C5FF" w14:textId="77777777" w:rsidR="007B0B81" w:rsidRDefault="007B0B81" w:rsidP="007B0B81">
      <w:r>
        <w:t>The following example is invalid. It attempts to patch</w:t>
      </w:r>
      <w:r w:rsidR="00601C93" w:rsidRPr="00601C93">
        <w:t>, besides the target resource, which is allowed,</w:t>
      </w:r>
      <w:r>
        <w:t xml:space="preserve"> the contained "ManagedElement"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12DD5814" w14:textId="77777777" w:rsidTr="00AA545C">
        <w:tc>
          <w:tcPr>
            <w:tcW w:w="9779" w:type="dxa"/>
            <w:shd w:val="clear" w:color="auto" w:fill="F2F2F2"/>
          </w:tcPr>
          <w:p w14:paraId="3389C811" w14:textId="77777777" w:rsidR="007B0B81" w:rsidRPr="00394089" w:rsidRDefault="007B0B81" w:rsidP="00AA545C">
            <w:pPr>
              <w:spacing w:after="0"/>
              <w:rPr>
                <w:rFonts w:ascii="Courier New" w:hAnsi="Courier New" w:cs="Courier New"/>
                <w:sz w:val="16"/>
                <w:szCs w:val="16"/>
                <w:lang w:val="en-US"/>
              </w:rPr>
            </w:pPr>
            <w:bookmarkStart w:id="243" w:name="MCCQCTEMPBM_00000029" w:colFirst="0" w:colLast="0"/>
            <w:r w:rsidRPr="00394089">
              <w:rPr>
                <w:rFonts w:ascii="Courier New" w:hAnsi="Courier New" w:cs="Courier New"/>
                <w:sz w:val="16"/>
                <w:szCs w:val="16"/>
                <w:lang w:val="en-US"/>
              </w:rPr>
              <w:t>PATCH /SubNetwork=SN1 HTTP/1.1</w:t>
            </w:r>
          </w:p>
          <w:p w14:paraId="47CCF48A"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CCE2D19"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CA4DF31"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C131CBD"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1442528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4F640284"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4AC1721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7A43E5E0"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19D6C1A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5ED0FB10" w14:textId="77777777" w:rsidR="007B0B81" w:rsidRPr="00892A30" w:rsidRDefault="007B0B81" w:rsidP="00AA545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123C8043"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36114FF3"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5134ED4D" w14:textId="77777777" w:rsidR="007B0B81" w:rsidRPr="008E5E9D"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76807C8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3A3589C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"ManagedElement": [</w:t>
            </w:r>
          </w:p>
          <w:p w14:paraId="32F274C6"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A76AA98"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557B5AD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7857D658"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CC6E6AD"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58C6CAA"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7318C3B" w14:textId="77777777" w:rsidR="007B0B81" w:rsidRPr="00954EB2"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bookmarkEnd w:id="243"/>
    </w:tbl>
    <w:p w14:paraId="5088A3EC" w14:textId="77777777" w:rsidR="007B0B81" w:rsidRDefault="007B0B81" w:rsidP="004F1033">
      <w:pPr>
        <w:pStyle w:val="B1"/>
        <w:ind w:left="284" w:firstLine="0"/>
      </w:pPr>
    </w:p>
    <w:p w14:paraId="25057877" w14:textId="77777777" w:rsidR="005457FF" w:rsidRDefault="005457FF" w:rsidP="005457FF">
      <w:r>
        <w:lastRenderedPageBreak/>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condititional patch requests where the condition is expressed with the "test" operation. In contrast to JSON Patch, however, the condition may be based on attribute values outside of the patched resource.</w:t>
      </w:r>
    </w:p>
    <w:p w14:paraId="5DEB3E00" w14:textId="77777777" w:rsidR="005457FF" w:rsidRDefault="005457FF" w:rsidP="005457FF">
      <w:r>
        <w:t>For example, the following patch document replaces the value of "attrA", which is an attribute of a "XyzFunction" resource whereas the condition relates to an attribute in the "SubNetwork"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457FF" w:rsidRPr="00954EB2" w14:paraId="725DD13A" w14:textId="77777777">
        <w:tc>
          <w:tcPr>
            <w:tcW w:w="9779" w:type="dxa"/>
            <w:shd w:val="clear" w:color="auto" w:fill="F2F2F2"/>
          </w:tcPr>
          <w:p w14:paraId="24B67EDC" w14:textId="77777777" w:rsidR="005457FF" w:rsidRPr="00394089" w:rsidRDefault="005457FF">
            <w:pPr>
              <w:spacing w:after="0"/>
              <w:rPr>
                <w:rFonts w:ascii="Courier New" w:hAnsi="Courier New" w:cs="Courier New"/>
                <w:sz w:val="16"/>
                <w:szCs w:val="16"/>
                <w:lang w:val="en-US"/>
              </w:rPr>
            </w:pPr>
            <w:bookmarkStart w:id="244" w:name="MCCQCTEMPBM_00000030" w:colFirst="0" w:colLast="0"/>
            <w:r w:rsidRPr="00394089">
              <w:rPr>
                <w:rFonts w:ascii="Courier New" w:hAnsi="Courier New" w:cs="Courier New"/>
                <w:sz w:val="16"/>
                <w:szCs w:val="16"/>
                <w:lang w:val="en-US"/>
              </w:rPr>
              <w:t>PATCH /SubNetwork=SN1 HTTP/1.1</w:t>
            </w:r>
          </w:p>
          <w:p w14:paraId="082D973D" w14:textId="77777777" w:rsidR="005457FF" w:rsidRPr="00394089"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0FC66A" w14:textId="77777777" w:rsidR="005457FF"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03BC6BE" w14:textId="77777777" w:rsidR="005457FF" w:rsidRPr="008B6026" w:rsidRDefault="00880EBD">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04458F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916C664"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9C5B40F"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50997319"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/userLabel</w:t>
            </w:r>
            <w:r w:rsidRPr="00E2080A">
              <w:rPr>
                <w:rFonts w:ascii="Courier New" w:hAnsi="Courier New" w:cs="Courier New"/>
                <w:sz w:val="16"/>
                <w:szCs w:val="16"/>
                <w:lang w:val="en-US"/>
              </w:rPr>
              <w:t>",</w:t>
            </w:r>
          </w:p>
          <w:p w14:paraId="29E16325"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46A54CD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4E81E27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7D9F3E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2F6FBF3D"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/ManagedElement=ME1/XyzFunction=XYZF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6D084F77"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72DD6CEE"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3A8EB76" w14:textId="77777777" w:rsidR="005457FF" w:rsidRPr="00954EB2"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44"/>
    </w:tbl>
    <w:p w14:paraId="1430833A" w14:textId="77777777" w:rsidR="005457FF" w:rsidRDefault="005457FF" w:rsidP="004F1033">
      <w:pPr>
        <w:pStyle w:val="B1"/>
        <w:ind w:left="284" w:firstLine="0"/>
      </w:pPr>
    </w:p>
    <w:p w14:paraId="242703F1" w14:textId="77777777" w:rsidR="003A236B" w:rsidRPr="00E53DE0" w:rsidRDefault="003A236B" w:rsidP="003A236B">
      <w:pPr>
        <w:pStyle w:val="Heading2"/>
      </w:pPr>
      <w:bookmarkStart w:id="245" w:name="_Toc171414104"/>
      <w:r>
        <w:t>6.5</w:t>
      </w:r>
      <w:r w:rsidRPr="00E53DE0">
        <w:tab/>
      </w:r>
      <w:r w:rsidR="00380127" w:rsidRPr="00380127">
        <w:t>Design pattern for l</w:t>
      </w:r>
      <w:r>
        <w:t>arge q</w:t>
      </w:r>
      <w:r w:rsidRPr="00E53DE0">
        <w:t>ueries</w:t>
      </w:r>
      <w:bookmarkEnd w:id="245"/>
    </w:p>
    <w:p w14:paraId="07CEED0D" w14:textId="77777777" w:rsidR="003A236B" w:rsidRDefault="003A236B" w:rsidP="003A236B">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2868BD8D" w14:textId="77777777" w:rsidR="003A236B" w:rsidRDefault="003A236B" w:rsidP="003A236B">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553C9C0B" w14:textId="77777777" w:rsidR="003A236B" w:rsidRPr="00EE1341" w:rsidRDefault="003A236B" w:rsidP="003A236B">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113B3953" w14:textId="77777777" w:rsidR="003A236B" w:rsidRDefault="003A236B" w:rsidP="003A236B">
      <w:r w:rsidRPr="00EE1341">
        <w:t>If the data format of the query in the POST request payload body is a list of name-value pairs separated by the "&amp;" character (as defined in clauses 6.1 and 6.2 of the present document), the "Content-Type" header of the POST request shall be set to "application/x-www-form-urlencoded". Using other data formats for long queries and signalling them appropriately in the "Content-Type" request header is possible but needs to be documented in the specific MnS documentation</w:t>
      </w:r>
      <w:r>
        <w:t>.</w:t>
      </w:r>
    </w:p>
    <w:p w14:paraId="2812EB23" w14:textId="77777777" w:rsidR="00731D73" w:rsidRDefault="00731D73" w:rsidP="00731D73">
      <w:pPr>
        <w:pStyle w:val="Heading2"/>
      </w:pPr>
      <w:bookmarkStart w:id="246" w:name="_Toc171414105"/>
      <w:r>
        <w:t>6.6</w:t>
      </w:r>
      <w:r>
        <w:tab/>
        <w:t>Design pattern for error responses</w:t>
      </w:r>
      <w:bookmarkEnd w:id="246"/>
    </w:p>
    <w:p w14:paraId="78D36A37" w14:textId="77777777" w:rsidR="00731D73" w:rsidRDefault="00731D73" w:rsidP="00731D73">
      <w:pPr>
        <w:pStyle w:val="Heading3"/>
        <w:rPr>
          <w:lang w:eastAsia="ko-KR"/>
        </w:rPr>
      </w:pPr>
      <w:bookmarkStart w:id="247" w:name="_Toc171414106"/>
      <w:r>
        <w:rPr>
          <w:lang w:eastAsia="ko-KR"/>
        </w:rPr>
        <w:t>6.6</w:t>
      </w:r>
      <w:r w:rsidRPr="00E04DAB">
        <w:rPr>
          <w:lang w:eastAsia="ko-KR"/>
        </w:rPr>
        <w:t>.1</w:t>
      </w:r>
      <w:r w:rsidRPr="00E04DAB">
        <w:rPr>
          <w:lang w:eastAsia="ko-KR"/>
        </w:rPr>
        <w:tab/>
      </w:r>
      <w:r>
        <w:rPr>
          <w:lang w:eastAsia="ko-KR"/>
        </w:rPr>
        <w:t>Introduction</w:t>
      </w:r>
      <w:bookmarkEnd w:id="247"/>
    </w:p>
    <w:p w14:paraId="619EAB47" w14:textId="77777777" w:rsidR="00731D73" w:rsidRDefault="00731D73" w:rsidP="00731D73">
      <w:pPr>
        <w:rPr>
          <w:lang w:eastAsia="ko-KR"/>
        </w:rPr>
      </w:pPr>
      <w:r>
        <w:rPr>
          <w:lang w:eastAsia="ko-KR"/>
        </w:rPr>
        <w:t>If an error occurs on a MnS Producer during the processing of an HTTP request, the MnS Producer does not apply the request and returns an error response to the MnS Consumer.</w:t>
      </w:r>
    </w:p>
    <w:p w14:paraId="1F1DA0D5" w14:textId="77777777" w:rsidR="00731D73" w:rsidRDefault="00731D73" w:rsidP="00731D73">
      <w:pPr>
        <w:rPr>
          <w:lang w:eastAsia="ko-KR"/>
        </w:rPr>
      </w:pPr>
      <w:r>
        <w:rPr>
          <w:lang w:eastAsia="ko-KR"/>
        </w:rPr>
        <w:t>This clause describes first HTTP status codes to be used in error responses and then different error response message body formats.</w:t>
      </w:r>
    </w:p>
    <w:p w14:paraId="4EAFBD48" w14:textId="77777777" w:rsidR="00731D73" w:rsidRPr="0003023A" w:rsidRDefault="00731D73" w:rsidP="00731D73">
      <w:pPr>
        <w:rPr>
          <w:lang w:eastAsia="ko-KR"/>
        </w:rPr>
      </w:pPr>
      <w:r>
        <w:rPr>
          <w:lang w:eastAsia="ko-KR"/>
        </w:rPr>
        <w:t>Note that the case of partial success, i.e. the case where some parts of the request are applied and some are not, is not covered by this clause.</w:t>
      </w:r>
    </w:p>
    <w:p w14:paraId="46FD4BF2" w14:textId="77777777" w:rsidR="00731D73" w:rsidRPr="00E04DAB" w:rsidRDefault="00731D73" w:rsidP="00731D73">
      <w:pPr>
        <w:pStyle w:val="Heading3"/>
        <w:rPr>
          <w:lang w:eastAsia="ko-KR"/>
        </w:rPr>
      </w:pPr>
      <w:bookmarkStart w:id="248" w:name="_Toc171414107"/>
      <w:r>
        <w:rPr>
          <w:lang w:eastAsia="ko-KR"/>
        </w:rPr>
        <w:t>6.6</w:t>
      </w:r>
      <w:r w:rsidRPr="00E04DAB">
        <w:rPr>
          <w:lang w:eastAsia="ko-KR"/>
        </w:rPr>
        <w:t>.</w:t>
      </w:r>
      <w:r>
        <w:rPr>
          <w:lang w:eastAsia="ko-KR"/>
        </w:rPr>
        <w:t>2</w:t>
      </w:r>
      <w:r w:rsidRPr="00E04DAB">
        <w:rPr>
          <w:lang w:eastAsia="ko-KR"/>
        </w:rPr>
        <w:tab/>
        <w:t>HTTP error codes</w:t>
      </w:r>
      <w:bookmarkEnd w:id="248"/>
    </w:p>
    <w:p w14:paraId="7E57661E" w14:textId="77777777" w:rsidR="00731D73" w:rsidRDefault="00731D73" w:rsidP="00731D73">
      <w:pPr>
        <w:rPr>
          <w:lang w:eastAsia="ko-KR"/>
        </w:rPr>
      </w:pPr>
      <w:r>
        <w:rPr>
          <w:lang w:eastAsia="ko-KR"/>
        </w:rPr>
        <w:t>A status code of the classes 4xx (Client Error) or 5xx (Server Error) is returned to the MnS Consumer in the error response status line. A complete list of error status codes is maintained by IANA.</w:t>
      </w:r>
    </w:p>
    <w:p w14:paraId="79F5799E" w14:textId="77777777" w:rsidR="00731D73" w:rsidRDefault="00731D73" w:rsidP="00731D73">
      <w:pPr>
        <w:rPr>
          <w:lang w:eastAsia="ko-KR"/>
        </w:rPr>
      </w:pPr>
      <w:r w:rsidRPr="00AC675C">
        <w:lastRenderedPageBreak/>
        <w:t>Table</w:t>
      </w:r>
      <w:r>
        <w:t>s</w:t>
      </w:r>
      <w:r w:rsidRPr="00AC675C">
        <w:t xml:space="preserve"> </w:t>
      </w:r>
      <w:r>
        <w:t>6.6.2</w:t>
      </w:r>
      <w:r w:rsidRPr="00AC675C">
        <w:t>-1</w:t>
      </w:r>
      <w:r>
        <w:t xml:space="preserve"> and 6.6.2</w:t>
      </w:r>
      <w:r w:rsidRPr="00AC675C">
        <w:t>-</w:t>
      </w:r>
      <w:r>
        <w:t>2 list the status codes that shall be supported by MnS Producer and MnS Consumer implementations compliant to this specification.</w:t>
      </w:r>
    </w:p>
    <w:p w14:paraId="594791D1" w14:textId="77777777" w:rsidR="00731D73" w:rsidRPr="00B44620" w:rsidRDefault="00731D73" w:rsidP="00731D73">
      <w:pPr>
        <w:pStyle w:val="TH"/>
        <w:keepNext w:val="0"/>
        <w:keepLines w:val="0"/>
      </w:pPr>
      <w:r w:rsidRPr="00AC675C">
        <w:t xml:space="preserve">Table </w:t>
      </w:r>
      <w:r>
        <w:t>6.6.2</w:t>
      </w:r>
      <w:r w:rsidRPr="00AC675C">
        <w:t xml:space="preserve">-1: </w:t>
      </w:r>
      <w:r>
        <w:t>Supported 4xx client error status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5638"/>
      </w:tblGrid>
      <w:tr w:rsidR="00731D73" w14:paraId="1D0BE1F9" w14:textId="77777777" w:rsidTr="00D50C6A">
        <w:tc>
          <w:tcPr>
            <w:tcW w:w="2376" w:type="dxa"/>
            <w:tcBorders>
              <w:top w:val="single" w:sz="4" w:space="0" w:color="auto"/>
              <w:left w:val="single" w:sz="4" w:space="0" w:color="auto"/>
              <w:bottom w:val="single" w:sz="4" w:space="0" w:color="auto"/>
              <w:right w:val="single" w:sz="4" w:space="0" w:color="auto"/>
            </w:tcBorders>
            <w:hideMark/>
          </w:tcPr>
          <w:p w14:paraId="29B1DCAA" w14:textId="77777777" w:rsidR="00731D73" w:rsidRDefault="00731D73" w:rsidP="00D50C6A">
            <w:pPr>
              <w:pStyle w:val="TAH"/>
              <w:keepNext w:val="0"/>
              <w:keepLines w:val="0"/>
              <w:rPr>
                <w:lang w:val="fr-FR"/>
              </w:rPr>
            </w:pPr>
            <w:r>
              <w:t>Error s</w:t>
            </w:r>
            <w:r>
              <w:rPr>
                <w:lang w:val="fr-FR"/>
              </w:rPr>
              <w:t>tatus code</w:t>
            </w:r>
          </w:p>
        </w:tc>
        <w:tc>
          <w:tcPr>
            <w:tcW w:w="1843" w:type="dxa"/>
            <w:tcBorders>
              <w:top w:val="single" w:sz="4" w:space="0" w:color="auto"/>
              <w:left w:val="single" w:sz="4" w:space="0" w:color="auto"/>
              <w:bottom w:val="single" w:sz="4" w:space="0" w:color="auto"/>
              <w:right w:val="single" w:sz="4" w:space="0" w:color="auto"/>
            </w:tcBorders>
          </w:tcPr>
          <w:p w14:paraId="276B2227" w14:textId="77777777" w:rsidR="00731D73" w:rsidRDefault="00731D73" w:rsidP="00D50C6A">
            <w:pPr>
              <w:pStyle w:val="TAH"/>
              <w:keepNext w:val="0"/>
              <w:keepLines w:val="0"/>
              <w:rPr>
                <w:lang w:val="fr-FR"/>
              </w:rPr>
            </w:pPr>
            <w:r>
              <w:rPr>
                <w:lang w:val="fr-FR"/>
              </w:rPr>
              <w:t>Reference</w:t>
            </w:r>
          </w:p>
        </w:tc>
        <w:tc>
          <w:tcPr>
            <w:tcW w:w="5638" w:type="dxa"/>
            <w:tcBorders>
              <w:top w:val="single" w:sz="4" w:space="0" w:color="auto"/>
              <w:left w:val="single" w:sz="4" w:space="0" w:color="auto"/>
              <w:bottom w:val="single" w:sz="4" w:space="0" w:color="auto"/>
              <w:right w:val="single" w:sz="4" w:space="0" w:color="auto"/>
            </w:tcBorders>
            <w:hideMark/>
          </w:tcPr>
          <w:p w14:paraId="5409F514" w14:textId="77777777" w:rsidR="00731D73" w:rsidRDefault="00731D73" w:rsidP="00D50C6A">
            <w:pPr>
              <w:pStyle w:val="TAH"/>
              <w:keepNext w:val="0"/>
              <w:keepLines w:val="0"/>
              <w:rPr>
                <w:lang w:val="fr-FR"/>
              </w:rPr>
            </w:pPr>
            <w:r>
              <w:rPr>
                <w:lang w:val="fr-FR"/>
              </w:rPr>
              <w:t>Description</w:t>
            </w:r>
          </w:p>
        </w:tc>
      </w:tr>
      <w:tr w:rsidR="00731D73" w14:paraId="2CA0513A" w14:textId="77777777" w:rsidTr="00D50C6A">
        <w:tc>
          <w:tcPr>
            <w:tcW w:w="2376" w:type="dxa"/>
            <w:tcBorders>
              <w:top w:val="single" w:sz="4" w:space="0" w:color="auto"/>
              <w:left w:val="single" w:sz="4" w:space="0" w:color="auto"/>
              <w:bottom w:val="single" w:sz="4" w:space="0" w:color="auto"/>
              <w:right w:val="single" w:sz="4" w:space="0" w:color="auto"/>
            </w:tcBorders>
          </w:tcPr>
          <w:p w14:paraId="6BE8E1E6" w14:textId="77777777" w:rsidR="00731D73" w:rsidRDefault="00731D73" w:rsidP="00D50C6A">
            <w:pPr>
              <w:pStyle w:val="TAL"/>
              <w:keepNext w:val="0"/>
              <w:keepLines w:val="0"/>
              <w:rPr>
                <w:lang w:val="fr-FR"/>
              </w:rPr>
            </w:pPr>
            <w:r w:rsidRPr="00F859DE">
              <w:rPr>
                <w:color w:val="000000"/>
                <w:szCs w:val="24"/>
                <w:lang w:val="x-none"/>
              </w:rPr>
              <w:t>400 Bad Request</w:t>
            </w:r>
          </w:p>
        </w:tc>
        <w:tc>
          <w:tcPr>
            <w:tcW w:w="1843" w:type="dxa"/>
            <w:tcBorders>
              <w:top w:val="single" w:sz="4" w:space="0" w:color="auto"/>
              <w:left w:val="single" w:sz="4" w:space="0" w:color="auto"/>
              <w:bottom w:val="single" w:sz="4" w:space="0" w:color="auto"/>
              <w:right w:val="single" w:sz="4" w:space="0" w:color="auto"/>
            </w:tcBorders>
          </w:tcPr>
          <w:p w14:paraId="602F2997"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C5B7B92" w14:textId="77777777" w:rsidR="00731D73" w:rsidRPr="004F1033" w:rsidRDefault="00731D73" w:rsidP="00D50C6A">
            <w:pPr>
              <w:pStyle w:val="TAL"/>
              <w:keepNext w:val="0"/>
              <w:keepLines w:val="0"/>
            </w:pPr>
            <w:r w:rsidRPr="00A005E5">
              <w:rPr>
                <w:color w:val="000000"/>
                <w:szCs w:val="24"/>
                <w:lang w:val="en-US"/>
              </w:rPr>
              <w:t>indicates that the server cannot or</w:t>
            </w:r>
            <w:r>
              <w:rPr>
                <w:color w:val="000000"/>
                <w:szCs w:val="24"/>
                <w:lang w:val="en-US"/>
              </w:rPr>
              <w:t xml:space="preserve"> </w:t>
            </w:r>
            <w:r w:rsidRPr="00A005E5">
              <w:rPr>
                <w:color w:val="000000"/>
                <w:szCs w:val="24"/>
                <w:lang w:val="en-US"/>
              </w:rPr>
              <w:t>will not process the request due to something that is perceived to be</w:t>
            </w:r>
            <w:r>
              <w:rPr>
                <w:color w:val="000000"/>
                <w:szCs w:val="24"/>
                <w:lang w:val="en-US"/>
              </w:rPr>
              <w:t xml:space="preserve"> </w:t>
            </w:r>
            <w:r w:rsidRPr="00A005E5">
              <w:rPr>
                <w:color w:val="000000"/>
                <w:szCs w:val="24"/>
                <w:lang w:val="en-US"/>
              </w:rPr>
              <w:t>a client error (e.g., malformed request syntax, invalid request</w:t>
            </w:r>
            <w:r>
              <w:rPr>
                <w:color w:val="000000"/>
                <w:szCs w:val="24"/>
                <w:lang w:val="en-US"/>
              </w:rPr>
              <w:t xml:space="preserve"> </w:t>
            </w:r>
            <w:r w:rsidRPr="00A005E5">
              <w:rPr>
                <w:color w:val="000000"/>
                <w:szCs w:val="24"/>
                <w:lang w:val="en-US"/>
              </w:rPr>
              <w:t>message framing, or deceptive request routing).</w:t>
            </w:r>
          </w:p>
        </w:tc>
      </w:tr>
      <w:tr w:rsidR="00731D73" w14:paraId="59CF7E10" w14:textId="77777777" w:rsidTr="00D50C6A">
        <w:tc>
          <w:tcPr>
            <w:tcW w:w="2376" w:type="dxa"/>
            <w:tcBorders>
              <w:top w:val="single" w:sz="4" w:space="0" w:color="auto"/>
              <w:left w:val="single" w:sz="4" w:space="0" w:color="auto"/>
              <w:bottom w:val="single" w:sz="4" w:space="0" w:color="auto"/>
              <w:right w:val="single" w:sz="4" w:space="0" w:color="auto"/>
            </w:tcBorders>
          </w:tcPr>
          <w:p w14:paraId="1D58F8F6" w14:textId="77777777" w:rsidR="00731D73" w:rsidRDefault="00731D73" w:rsidP="00D50C6A">
            <w:pPr>
              <w:pStyle w:val="TAL"/>
              <w:keepNext w:val="0"/>
              <w:keepLines w:val="0"/>
              <w:rPr>
                <w:lang w:val="fr-FR"/>
              </w:rPr>
            </w:pPr>
            <w:r w:rsidRPr="00F859DE">
              <w:rPr>
                <w:color w:val="000000"/>
                <w:szCs w:val="24"/>
                <w:lang w:val="x-none"/>
              </w:rPr>
              <w:t>403 Forbidden</w:t>
            </w:r>
          </w:p>
        </w:tc>
        <w:tc>
          <w:tcPr>
            <w:tcW w:w="1843" w:type="dxa"/>
            <w:tcBorders>
              <w:top w:val="single" w:sz="4" w:space="0" w:color="auto"/>
              <w:left w:val="single" w:sz="4" w:space="0" w:color="auto"/>
              <w:bottom w:val="single" w:sz="4" w:space="0" w:color="auto"/>
              <w:right w:val="single" w:sz="4" w:space="0" w:color="auto"/>
            </w:tcBorders>
          </w:tcPr>
          <w:p w14:paraId="7953B581"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B670249" w14:textId="77777777" w:rsidR="00731D73" w:rsidRPr="004F1033" w:rsidRDefault="00731D73" w:rsidP="00D50C6A">
            <w:pPr>
              <w:pStyle w:val="TAL"/>
              <w:keepNext w:val="0"/>
              <w:keepLines w:val="0"/>
            </w:pPr>
            <w:r w:rsidRPr="003B42B8">
              <w:rPr>
                <w:color w:val="000000"/>
                <w:szCs w:val="24"/>
                <w:lang w:val="en-US"/>
              </w:rPr>
              <w:t>indicates that the server understood</w:t>
            </w:r>
            <w:r>
              <w:rPr>
                <w:color w:val="000000"/>
                <w:szCs w:val="24"/>
                <w:lang w:val="en-US"/>
              </w:rPr>
              <w:t xml:space="preserve"> </w:t>
            </w:r>
            <w:r w:rsidRPr="003B42B8">
              <w:rPr>
                <w:color w:val="000000"/>
                <w:szCs w:val="24"/>
                <w:lang w:val="en-US"/>
              </w:rPr>
              <w:t>the request but refuses to authorize it.</w:t>
            </w:r>
          </w:p>
        </w:tc>
      </w:tr>
      <w:tr w:rsidR="00731D73" w14:paraId="1DB9B6D0" w14:textId="77777777" w:rsidTr="00D50C6A">
        <w:tc>
          <w:tcPr>
            <w:tcW w:w="2376" w:type="dxa"/>
            <w:tcBorders>
              <w:top w:val="single" w:sz="4" w:space="0" w:color="auto"/>
              <w:left w:val="single" w:sz="4" w:space="0" w:color="auto"/>
              <w:bottom w:val="single" w:sz="4" w:space="0" w:color="auto"/>
              <w:right w:val="single" w:sz="4" w:space="0" w:color="auto"/>
            </w:tcBorders>
          </w:tcPr>
          <w:p w14:paraId="082419F6" w14:textId="77777777" w:rsidR="00731D73" w:rsidRDefault="00731D73" w:rsidP="00D50C6A">
            <w:pPr>
              <w:pStyle w:val="TAL"/>
              <w:keepNext w:val="0"/>
              <w:keepLines w:val="0"/>
              <w:rPr>
                <w:lang w:val="fr-FR"/>
              </w:rPr>
            </w:pPr>
            <w:r w:rsidRPr="00F859DE">
              <w:rPr>
                <w:color w:val="000000"/>
                <w:szCs w:val="24"/>
                <w:lang w:val="x-none"/>
              </w:rPr>
              <w:t>404 Not Found</w:t>
            </w:r>
          </w:p>
        </w:tc>
        <w:tc>
          <w:tcPr>
            <w:tcW w:w="1843" w:type="dxa"/>
            <w:tcBorders>
              <w:top w:val="single" w:sz="4" w:space="0" w:color="auto"/>
              <w:left w:val="single" w:sz="4" w:space="0" w:color="auto"/>
              <w:bottom w:val="single" w:sz="4" w:space="0" w:color="auto"/>
              <w:right w:val="single" w:sz="4" w:space="0" w:color="auto"/>
            </w:tcBorders>
          </w:tcPr>
          <w:p w14:paraId="6C04A64A" w14:textId="77777777" w:rsidR="00731D73" w:rsidRDefault="00731D73" w:rsidP="00D50C6A">
            <w:pPr>
              <w:pStyle w:val="TAL"/>
              <w:keepNext w:val="0"/>
              <w:keepLines w:val="0"/>
              <w:rPr>
                <w:lang w:val="fr-FR"/>
              </w:rPr>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96C605E" w14:textId="77777777" w:rsidR="00731D73" w:rsidRPr="00930F9D" w:rsidRDefault="00731D73" w:rsidP="00D50C6A">
            <w:pPr>
              <w:pStyle w:val="TAL"/>
              <w:keepNext w:val="0"/>
              <w:keepLines w:val="0"/>
            </w:pPr>
            <w:r w:rsidRPr="00500978">
              <w:rPr>
                <w:color w:val="000000"/>
                <w:szCs w:val="24"/>
                <w:lang w:val="en-US"/>
              </w:rPr>
              <w:t>indicates that the origin server did</w:t>
            </w:r>
            <w:r>
              <w:rPr>
                <w:color w:val="000000"/>
                <w:szCs w:val="24"/>
                <w:lang w:val="en-US"/>
              </w:rPr>
              <w:t xml:space="preserve"> </w:t>
            </w:r>
            <w:r w:rsidRPr="00500978">
              <w:rPr>
                <w:color w:val="000000"/>
                <w:szCs w:val="24"/>
                <w:lang w:val="en-US"/>
              </w:rPr>
              <w:t>not find a current representation for the target resource or is not</w:t>
            </w:r>
            <w:r>
              <w:rPr>
                <w:color w:val="000000"/>
                <w:szCs w:val="24"/>
                <w:lang w:val="en-US"/>
              </w:rPr>
              <w:t xml:space="preserve"> </w:t>
            </w:r>
            <w:r w:rsidRPr="00500978">
              <w:rPr>
                <w:color w:val="000000"/>
                <w:szCs w:val="24"/>
                <w:lang w:val="en-US"/>
              </w:rPr>
              <w:t>willing to disclose that one exists.</w:t>
            </w:r>
          </w:p>
        </w:tc>
      </w:tr>
      <w:tr w:rsidR="00731D73" w14:paraId="2ABE1B23" w14:textId="77777777" w:rsidTr="00D50C6A">
        <w:tc>
          <w:tcPr>
            <w:tcW w:w="2376" w:type="dxa"/>
            <w:tcBorders>
              <w:top w:val="single" w:sz="4" w:space="0" w:color="auto"/>
              <w:left w:val="single" w:sz="4" w:space="0" w:color="auto"/>
              <w:bottom w:val="single" w:sz="4" w:space="0" w:color="auto"/>
              <w:right w:val="single" w:sz="4" w:space="0" w:color="auto"/>
            </w:tcBorders>
          </w:tcPr>
          <w:p w14:paraId="78A71A08" w14:textId="77777777" w:rsidR="00731D73" w:rsidRDefault="00731D73" w:rsidP="00D50C6A">
            <w:pPr>
              <w:pStyle w:val="TAL"/>
              <w:keepNext w:val="0"/>
              <w:keepLines w:val="0"/>
              <w:rPr>
                <w:lang w:val="fr-FR"/>
              </w:rPr>
            </w:pPr>
            <w:r w:rsidRPr="00F859DE">
              <w:rPr>
                <w:color w:val="000000"/>
                <w:szCs w:val="24"/>
                <w:lang w:val="x-none"/>
              </w:rPr>
              <w:t>405 Method Not Allowed</w:t>
            </w:r>
          </w:p>
        </w:tc>
        <w:tc>
          <w:tcPr>
            <w:tcW w:w="1843" w:type="dxa"/>
            <w:tcBorders>
              <w:top w:val="single" w:sz="4" w:space="0" w:color="auto"/>
              <w:left w:val="single" w:sz="4" w:space="0" w:color="auto"/>
              <w:bottom w:val="single" w:sz="4" w:space="0" w:color="auto"/>
              <w:right w:val="single" w:sz="4" w:space="0" w:color="auto"/>
            </w:tcBorders>
          </w:tcPr>
          <w:p w14:paraId="3D9EA842"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AA9AF7E" w14:textId="77777777" w:rsidR="00731D73" w:rsidRPr="00940711" w:rsidRDefault="00731D73" w:rsidP="00D50C6A">
            <w:pPr>
              <w:pStyle w:val="TAL"/>
              <w:keepNext w:val="0"/>
              <w:keepLines w:val="0"/>
            </w:pPr>
            <w:r w:rsidRPr="003B14BA">
              <w:rPr>
                <w:color w:val="000000"/>
                <w:szCs w:val="24"/>
                <w:lang w:val="en-US"/>
              </w:rPr>
              <w:t>indicates that the method</w:t>
            </w:r>
            <w:r>
              <w:rPr>
                <w:color w:val="000000"/>
                <w:szCs w:val="24"/>
                <w:lang w:val="en-US"/>
              </w:rPr>
              <w:t xml:space="preserve"> </w:t>
            </w:r>
            <w:r w:rsidRPr="003B14BA">
              <w:rPr>
                <w:color w:val="000000"/>
                <w:szCs w:val="24"/>
                <w:lang w:val="en-US"/>
              </w:rPr>
              <w:t>received in the request-line is known by the origin server but not</w:t>
            </w:r>
            <w:r>
              <w:rPr>
                <w:color w:val="000000"/>
                <w:szCs w:val="24"/>
                <w:lang w:val="en-US"/>
              </w:rPr>
              <w:t xml:space="preserve"> </w:t>
            </w:r>
            <w:r w:rsidRPr="003B14BA">
              <w:rPr>
                <w:color w:val="000000"/>
                <w:szCs w:val="24"/>
                <w:lang w:val="en-US"/>
              </w:rPr>
              <w:t>supported by the target resource.</w:t>
            </w:r>
          </w:p>
        </w:tc>
      </w:tr>
      <w:tr w:rsidR="00731D73" w14:paraId="27D1B160" w14:textId="77777777" w:rsidTr="00D50C6A">
        <w:tc>
          <w:tcPr>
            <w:tcW w:w="2376" w:type="dxa"/>
            <w:tcBorders>
              <w:top w:val="single" w:sz="4" w:space="0" w:color="auto"/>
              <w:left w:val="single" w:sz="4" w:space="0" w:color="auto"/>
              <w:bottom w:val="single" w:sz="4" w:space="0" w:color="auto"/>
              <w:right w:val="single" w:sz="4" w:space="0" w:color="auto"/>
            </w:tcBorders>
          </w:tcPr>
          <w:p w14:paraId="5A23E78D" w14:textId="77777777" w:rsidR="00731D73" w:rsidRDefault="00731D73" w:rsidP="00D50C6A">
            <w:pPr>
              <w:pStyle w:val="TAL"/>
              <w:keepNext w:val="0"/>
              <w:keepLines w:val="0"/>
              <w:rPr>
                <w:lang w:val="fr-FR"/>
              </w:rPr>
            </w:pPr>
            <w:r w:rsidRPr="00F859DE">
              <w:rPr>
                <w:color w:val="000000"/>
                <w:szCs w:val="24"/>
                <w:lang w:val="x-none"/>
              </w:rPr>
              <w:t>406 Not Acceptable</w:t>
            </w:r>
          </w:p>
        </w:tc>
        <w:tc>
          <w:tcPr>
            <w:tcW w:w="1843" w:type="dxa"/>
            <w:tcBorders>
              <w:top w:val="single" w:sz="4" w:space="0" w:color="auto"/>
              <w:left w:val="single" w:sz="4" w:space="0" w:color="auto"/>
              <w:bottom w:val="single" w:sz="4" w:space="0" w:color="auto"/>
              <w:right w:val="single" w:sz="4" w:space="0" w:color="auto"/>
            </w:tcBorders>
          </w:tcPr>
          <w:p w14:paraId="2E770442"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6EB315E" w14:textId="77777777" w:rsidR="00731D73" w:rsidRPr="00940711" w:rsidRDefault="00731D73" w:rsidP="00D50C6A">
            <w:pPr>
              <w:pStyle w:val="TAL"/>
              <w:keepNext w:val="0"/>
              <w:keepLines w:val="0"/>
            </w:pPr>
            <w:r w:rsidRPr="00A323EA">
              <w:rPr>
                <w:color w:val="000000"/>
                <w:szCs w:val="24"/>
                <w:lang w:val="en-US"/>
              </w:rPr>
              <w:t>indicates that the target</w:t>
            </w:r>
            <w:r>
              <w:rPr>
                <w:color w:val="000000"/>
                <w:szCs w:val="24"/>
                <w:lang w:val="en-US"/>
              </w:rPr>
              <w:t xml:space="preserve"> </w:t>
            </w:r>
            <w:r w:rsidRPr="00A323EA">
              <w:rPr>
                <w:color w:val="000000"/>
                <w:szCs w:val="24"/>
                <w:lang w:val="en-US"/>
              </w:rPr>
              <w:t>resource does not have a current representation that would be</w:t>
            </w:r>
            <w:r>
              <w:rPr>
                <w:color w:val="000000"/>
                <w:szCs w:val="24"/>
                <w:lang w:val="en-US"/>
              </w:rPr>
              <w:t xml:space="preserve"> </w:t>
            </w:r>
            <w:r w:rsidRPr="00A323EA">
              <w:rPr>
                <w:color w:val="000000"/>
                <w:szCs w:val="24"/>
                <w:lang w:val="en-US"/>
              </w:rPr>
              <w:t>acceptable to the user agent, according to the proactive negotiation</w:t>
            </w:r>
            <w:r>
              <w:rPr>
                <w:color w:val="000000"/>
                <w:szCs w:val="24"/>
                <w:lang w:val="en-US"/>
              </w:rPr>
              <w:t xml:space="preserve"> </w:t>
            </w:r>
            <w:r w:rsidRPr="00A323EA">
              <w:rPr>
                <w:color w:val="000000"/>
                <w:szCs w:val="24"/>
                <w:lang w:val="en-US"/>
              </w:rPr>
              <w:t>header fields received in the request (Section 5.3), and the server</w:t>
            </w:r>
            <w:r>
              <w:rPr>
                <w:color w:val="000000"/>
                <w:szCs w:val="24"/>
                <w:lang w:val="en-US"/>
              </w:rPr>
              <w:t xml:space="preserve"> </w:t>
            </w:r>
            <w:r w:rsidRPr="00A323EA">
              <w:rPr>
                <w:color w:val="000000"/>
                <w:szCs w:val="24"/>
                <w:lang w:val="en-US"/>
              </w:rPr>
              <w:t>is unwilling to supply a default representation.</w:t>
            </w:r>
          </w:p>
        </w:tc>
      </w:tr>
      <w:tr w:rsidR="00731D73" w14:paraId="5856FE0E" w14:textId="77777777" w:rsidTr="00D50C6A">
        <w:tc>
          <w:tcPr>
            <w:tcW w:w="2376" w:type="dxa"/>
            <w:tcBorders>
              <w:top w:val="single" w:sz="4" w:space="0" w:color="auto"/>
              <w:left w:val="single" w:sz="4" w:space="0" w:color="auto"/>
              <w:bottom w:val="single" w:sz="4" w:space="0" w:color="auto"/>
              <w:right w:val="single" w:sz="4" w:space="0" w:color="auto"/>
            </w:tcBorders>
          </w:tcPr>
          <w:p w14:paraId="328E7BA1" w14:textId="77777777" w:rsidR="00731D73" w:rsidRDefault="00731D73" w:rsidP="00D50C6A">
            <w:pPr>
              <w:pStyle w:val="TAL"/>
              <w:keepNext w:val="0"/>
              <w:keepLines w:val="0"/>
              <w:rPr>
                <w:lang w:val="fr-FR"/>
              </w:rPr>
            </w:pPr>
            <w:r w:rsidRPr="00F859DE">
              <w:rPr>
                <w:color w:val="000000"/>
                <w:szCs w:val="24"/>
                <w:lang w:val="x-none"/>
              </w:rPr>
              <w:t>408 Request Timeout</w:t>
            </w:r>
          </w:p>
        </w:tc>
        <w:tc>
          <w:tcPr>
            <w:tcW w:w="1843" w:type="dxa"/>
            <w:tcBorders>
              <w:top w:val="single" w:sz="4" w:space="0" w:color="auto"/>
              <w:left w:val="single" w:sz="4" w:space="0" w:color="auto"/>
              <w:bottom w:val="single" w:sz="4" w:space="0" w:color="auto"/>
              <w:right w:val="single" w:sz="4" w:space="0" w:color="auto"/>
            </w:tcBorders>
          </w:tcPr>
          <w:p w14:paraId="1F299B7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A3E051E" w14:textId="77777777" w:rsidR="00731D73" w:rsidRPr="00940711" w:rsidRDefault="00731D73" w:rsidP="00D50C6A">
            <w:pPr>
              <w:pStyle w:val="TAL"/>
              <w:keepNext w:val="0"/>
              <w:keepLines w:val="0"/>
            </w:pPr>
            <w:r w:rsidRPr="00E56D10">
              <w:rPr>
                <w:color w:val="000000"/>
                <w:szCs w:val="24"/>
                <w:lang w:val="en-US"/>
              </w:rPr>
              <w:t>indicates that the server did not receive a complete request message within the time that it was prepared to wait.</w:t>
            </w:r>
          </w:p>
        </w:tc>
      </w:tr>
      <w:tr w:rsidR="00731D73" w14:paraId="071DF4E1" w14:textId="77777777" w:rsidTr="00D50C6A">
        <w:tc>
          <w:tcPr>
            <w:tcW w:w="2376" w:type="dxa"/>
            <w:tcBorders>
              <w:top w:val="single" w:sz="4" w:space="0" w:color="auto"/>
              <w:left w:val="single" w:sz="4" w:space="0" w:color="auto"/>
              <w:bottom w:val="single" w:sz="4" w:space="0" w:color="auto"/>
              <w:right w:val="single" w:sz="4" w:space="0" w:color="auto"/>
            </w:tcBorders>
          </w:tcPr>
          <w:p w14:paraId="1C5D34BB" w14:textId="77777777" w:rsidR="00731D73" w:rsidRDefault="00731D73" w:rsidP="00D50C6A">
            <w:pPr>
              <w:pStyle w:val="TAL"/>
              <w:keepNext w:val="0"/>
              <w:keepLines w:val="0"/>
              <w:rPr>
                <w:lang w:val="fr-FR"/>
              </w:rPr>
            </w:pPr>
            <w:r w:rsidRPr="00F859DE">
              <w:rPr>
                <w:color w:val="000000"/>
                <w:szCs w:val="24"/>
                <w:lang w:val="x-none"/>
              </w:rPr>
              <w:t>410 Gone</w:t>
            </w:r>
          </w:p>
        </w:tc>
        <w:tc>
          <w:tcPr>
            <w:tcW w:w="1843" w:type="dxa"/>
            <w:tcBorders>
              <w:top w:val="single" w:sz="4" w:space="0" w:color="auto"/>
              <w:left w:val="single" w:sz="4" w:space="0" w:color="auto"/>
              <w:bottom w:val="single" w:sz="4" w:space="0" w:color="auto"/>
              <w:right w:val="single" w:sz="4" w:space="0" w:color="auto"/>
            </w:tcBorders>
          </w:tcPr>
          <w:p w14:paraId="3EBCB503"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68790E14" w14:textId="77777777" w:rsidR="00731D73" w:rsidRPr="00940711" w:rsidRDefault="00731D73" w:rsidP="00D50C6A">
            <w:pPr>
              <w:pStyle w:val="TAL"/>
              <w:keepNext w:val="0"/>
              <w:keepLines w:val="0"/>
            </w:pPr>
            <w:r w:rsidRPr="00761B54">
              <w:rPr>
                <w:color w:val="000000"/>
                <w:szCs w:val="24"/>
                <w:lang w:val="en-US"/>
              </w:rPr>
              <w:t>indicates that access to the target</w:t>
            </w:r>
            <w:r>
              <w:rPr>
                <w:color w:val="000000"/>
                <w:szCs w:val="24"/>
                <w:lang w:val="en-US"/>
              </w:rPr>
              <w:t xml:space="preserve"> </w:t>
            </w:r>
            <w:r w:rsidRPr="00761B54">
              <w:rPr>
                <w:color w:val="000000"/>
                <w:szCs w:val="24"/>
                <w:lang w:val="en-US"/>
              </w:rPr>
              <w:t>resource is no longer available at the origin server and that this</w:t>
            </w:r>
            <w:r>
              <w:rPr>
                <w:color w:val="000000"/>
                <w:szCs w:val="24"/>
                <w:lang w:val="en-US"/>
              </w:rPr>
              <w:t xml:space="preserve"> </w:t>
            </w:r>
            <w:r w:rsidRPr="00761B54">
              <w:rPr>
                <w:color w:val="000000"/>
                <w:szCs w:val="24"/>
                <w:lang w:val="en-US"/>
              </w:rPr>
              <w:t>condition is likely to be permanent.</w:t>
            </w:r>
          </w:p>
        </w:tc>
      </w:tr>
      <w:tr w:rsidR="00731D73" w14:paraId="72392827" w14:textId="77777777" w:rsidTr="00D50C6A">
        <w:tc>
          <w:tcPr>
            <w:tcW w:w="2376" w:type="dxa"/>
            <w:tcBorders>
              <w:top w:val="single" w:sz="4" w:space="0" w:color="auto"/>
              <w:left w:val="single" w:sz="4" w:space="0" w:color="auto"/>
              <w:bottom w:val="single" w:sz="4" w:space="0" w:color="auto"/>
              <w:right w:val="single" w:sz="4" w:space="0" w:color="auto"/>
            </w:tcBorders>
          </w:tcPr>
          <w:p w14:paraId="23480686" w14:textId="77777777" w:rsidR="00731D73" w:rsidRDefault="00731D73" w:rsidP="00D50C6A">
            <w:pPr>
              <w:pStyle w:val="TAL"/>
              <w:keepNext w:val="0"/>
              <w:keepLines w:val="0"/>
              <w:rPr>
                <w:lang w:val="fr-FR"/>
              </w:rPr>
            </w:pPr>
            <w:r w:rsidRPr="00F859DE">
              <w:rPr>
                <w:color w:val="000000"/>
                <w:szCs w:val="24"/>
                <w:lang w:val="x-none"/>
              </w:rPr>
              <w:t>411 Length Required</w:t>
            </w:r>
          </w:p>
        </w:tc>
        <w:tc>
          <w:tcPr>
            <w:tcW w:w="1843" w:type="dxa"/>
            <w:tcBorders>
              <w:top w:val="single" w:sz="4" w:space="0" w:color="auto"/>
              <w:left w:val="single" w:sz="4" w:space="0" w:color="auto"/>
              <w:bottom w:val="single" w:sz="4" w:space="0" w:color="auto"/>
              <w:right w:val="single" w:sz="4" w:space="0" w:color="auto"/>
            </w:tcBorders>
          </w:tcPr>
          <w:p w14:paraId="1D2F11A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31C51EBE" w14:textId="77777777" w:rsidR="00731D73" w:rsidRPr="00940711" w:rsidRDefault="00731D73" w:rsidP="00D50C6A">
            <w:pPr>
              <w:pStyle w:val="TAL"/>
              <w:keepNext w:val="0"/>
              <w:keepLines w:val="0"/>
            </w:pPr>
            <w:r w:rsidRPr="00761B54">
              <w:rPr>
                <w:color w:val="000000"/>
                <w:szCs w:val="24"/>
                <w:lang w:val="en-US"/>
              </w:rPr>
              <w:t>indicates that the server</w:t>
            </w:r>
            <w:r>
              <w:rPr>
                <w:color w:val="000000"/>
                <w:szCs w:val="24"/>
                <w:lang w:val="en-US"/>
              </w:rPr>
              <w:t xml:space="preserve"> </w:t>
            </w:r>
            <w:r w:rsidRPr="00761B54">
              <w:rPr>
                <w:color w:val="000000"/>
                <w:szCs w:val="24"/>
                <w:lang w:val="en-US"/>
              </w:rPr>
              <w:t>refuses to accept the request without a defined Content-Length</w:t>
            </w:r>
            <w:r>
              <w:rPr>
                <w:color w:val="000000"/>
                <w:szCs w:val="24"/>
                <w:lang w:val="en-US"/>
              </w:rPr>
              <w:t xml:space="preserve"> </w:t>
            </w:r>
            <w:r w:rsidRPr="00761B54">
              <w:rPr>
                <w:color w:val="000000"/>
                <w:szCs w:val="24"/>
                <w:lang w:val="en-US"/>
              </w:rPr>
              <w:t>field containing the length of</w:t>
            </w:r>
            <w:r>
              <w:rPr>
                <w:color w:val="000000"/>
                <w:szCs w:val="24"/>
                <w:lang w:val="en-US"/>
              </w:rPr>
              <w:t xml:space="preserve"> </w:t>
            </w:r>
            <w:r w:rsidRPr="00761B54">
              <w:rPr>
                <w:color w:val="000000"/>
                <w:szCs w:val="24"/>
                <w:lang w:val="en-US"/>
              </w:rPr>
              <w:t>the message body in the request message.</w:t>
            </w:r>
          </w:p>
        </w:tc>
      </w:tr>
      <w:tr w:rsidR="00731D73" w14:paraId="513774E1" w14:textId="77777777" w:rsidTr="00D50C6A">
        <w:tc>
          <w:tcPr>
            <w:tcW w:w="2376" w:type="dxa"/>
            <w:tcBorders>
              <w:top w:val="single" w:sz="4" w:space="0" w:color="auto"/>
              <w:left w:val="single" w:sz="4" w:space="0" w:color="auto"/>
              <w:bottom w:val="single" w:sz="4" w:space="0" w:color="auto"/>
              <w:right w:val="single" w:sz="4" w:space="0" w:color="auto"/>
            </w:tcBorders>
          </w:tcPr>
          <w:p w14:paraId="15C644CD" w14:textId="77777777" w:rsidR="00731D73" w:rsidRDefault="00731D73" w:rsidP="00D50C6A">
            <w:pPr>
              <w:pStyle w:val="TAL"/>
              <w:keepNext w:val="0"/>
              <w:keepLines w:val="0"/>
              <w:rPr>
                <w:lang w:val="fr-FR"/>
              </w:rPr>
            </w:pPr>
            <w:r w:rsidRPr="00F859DE">
              <w:rPr>
                <w:color w:val="000000"/>
                <w:szCs w:val="24"/>
                <w:lang w:val="x-none"/>
              </w:rPr>
              <w:t>413 Payload Too Large</w:t>
            </w:r>
          </w:p>
        </w:tc>
        <w:tc>
          <w:tcPr>
            <w:tcW w:w="1843" w:type="dxa"/>
            <w:tcBorders>
              <w:top w:val="single" w:sz="4" w:space="0" w:color="auto"/>
              <w:left w:val="single" w:sz="4" w:space="0" w:color="auto"/>
              <w:bottom w:val="single" w:sz="4" w:space="0" w:color="auto"/>
              <w:right w:val="single" w:sz="4" w:space="0" w:color="auto"/>
            </w:tcBorders>
          </w:tcPr>
          <w:p w14:paraId="724A1DD9"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0680293" w14:textId="77777777" w:rsidR="00731D73" w:rsidRPr="00940711" w:rsidRDefault="00731D73" w:rsidP="00D50C6A">
            <w:pPr>
              <w:pStyle w:val="TAL"/>
              <w:keepNext w:val="0"/>
              <w:keepLines w:val="0"/>
            </w:pPr>
            <w:r w:rsidRPr="00761B54">
              <w:rPr>
                <w:color w:val="000000"/>
                <w:szCs w:val="24"/>
                <w:lang w:val="en-US"/>
              </w:rPr>
              <w:t>indicates that the server is</w:t>
            </w:r>
            <w:r>
              <w:rPr>
                <w:color w:val="000000"/>
                <w:szCs w:val="24"/>
                <w:lang w:val="en-US"/>
              </w:rPr>
              <w:t xml:space="preserve"> </w:t>
            </w:r>
            <w:r w:rsidRPr="00761B54">
              <w:rPr>
                <w:color w:val="000000"/>
                <w:szCs w:val="24"/>
                <w:lang w:val="en-US"/>
              </w:rPr>
              <w:t>refusing to process a request because the request payload is larger</w:t>
            </w:r>
            <w:r>
              <w:rPr>
                <w:color w:val="000000"/>
                <w:szCs w:val="24"/>
                <w:lang w:val="en-US"/>
              </w:rPr>
              <w:t xml:space="preserve"> </w:t>
            </w:r>
            <w:r w:rsidRPr="00761B54">
              <w:rPr>
                <w:color w:val="000000"/>
                <w:szCs w:val="24"/>
                <w:lang w:val="en-US"/>
              </w:rPr>
              <w:t>than the server is willing or able to process.</w:t>
            </w:r>
          </w:p>
        </w:tc>
      </w:tr>
      <w:tr w:rsidR="00731D73" w14:paraId="63414163" w14:textId="77777777" w:rsidTr="00D50C6A">
        <w:tc>
          <w:tcPr>
            <w:tcW w:w="2376" w:type="dxa"/>
            <w:tcBorders>
              <w:top w:val="single" w:sz="4" w:space="0" w:color="auto"/>
              <w:left w:val="single" w:sz="4" w:space="0" w:color="auto"/>
              <w:bottom w:val="single" w:sz="4" w:space="0" w:color="auto"/>
              <w:right w:val="single" w:sz="4" w:space="0" w:color="auto"/>
            </w:tcBorders>
          </w:tcPr>
          <w:p w14:paraId="578BAD69" w14:textId="77777777" w:rsidR="00731D73" w:rsidRDefault="00731D73" w:rsidP="00D50C6A">
            <w:pPr>
              <w:pStyle w:val="TAL"/>
              <w:keepNext w:val="0"/>
              <w:keepLines w:val="0"/>
              <w:rPr>
                <w:lang w:val="fr-FR"/>
              </w:rPr>
            </w:pPr>
            <w:r w:rsidRPr="00F859DE">
              <w:rPr>
                <w:color w:val="000000"/>
                <w:szCs w:val="24"/>
                <w:lang w:val="x-none"/>
              </w:rPr>
              <w:t>414 URI Too Long</w:t>
            </w:r>
          </w:p>
        </w:tc>
        <w:tc>
          <w:tcPr>
            <w:tcW w:w="1843" w:type="dxa"/>
            <w:tcBorders>
              <w:top w:val="single" w:sz="4" w:space="0" w:color="auto"/>
              <w:left w:val="single" w:sz="4" w:space="0" w:color="auto"/>
              <w:bottom w:val="single" w:sz="4" w:space="0" w:color="auto"/>
              <w:right w:val="single" w:sz="4" w:space="0" w:color="auto"/>
            </w:tcBorders>
          </w:tcPr>
          <w:p w14:paraId="24886E89"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1054BFF" w14:textId="77777777" w:rsidR="00731D73" w:rsidRPr="00940711" w:rsidRDefault="00731D73" w:rsidP="00D50C6A">
            <w:pPr>
              <w:pStyle w:val="TAL"/>
              <w:keepNext w:val="0"/>
              <w:keepLines w:val="0"/>
            </w:pPr>
            <w:r w:rsidRPr="00E720BF">
              <w:rPr>
                <w:color w:val="000000"/>
                <w:szCs w:val="24"/>
                <w:lang w:val="en-US"/>
              </w:rPr>
              <w:t>indicates that the server is</w:t>
            </w:r>
            <w:r>
              <w:rPr>
                <w:color w:val="000000"/>
                <w:szCs w:val="24"/>
                <w:lang w:val="en-US"/>
              </w:rPr>
              <w:t xml:space="preserve"> </w:t>
            </w:r>
            <w:r w:rsidRPr="00E720BF">
              <w:rPr>
                <w:color w:val="000000"/>
                <w:szCs w:val="24"/>
                <w:lang w:val="en-US"/>
              </w:rPr>
              <w:t>refusing to service the request because the request-target is longer than the server is willing to interpret.</w:t>
            </w:r>
          </w:p>
        </w:tc>
      </w:tr>
      <w:tr w:rsidR="00731D73" w14:paraId="2DC21DEE" w14:textId="77777777" w:rsidTr="00D50C6A">
        <w:tc>
          <w:tcPr>
            <w:tcW w:w="2376" w:type="dxa"/>
            <w:tcBorders>
              <w:top w:val="single" w:sz="4" w:space="0" w:color="auto"/>
              <w:left w:val="single" w:sz="4" w:space="0" w:color="auto"/>
              <w:bottom w:val="single" w:sz="4" w:space="0" w:color="auto"/>
              <w:right w:val="single" w:sz="4" w:space="0" w:color="auto"/>
            </w:tcBorders>
          </w:tcPr>
          <w:p w14:paraId="5976654E" w14:textId="77777777" w:rsidR="00731D73" w:rsidRDefault="00731D73" w:rsidP="00D50C6A">
            <w:pPr>
              <w:pStyle w:val="TAL"/>
              <w:keepNext w:val="0"/>
              <w:keepLines w:val="0"/>
              <w:rPr>
                <w:lang w:val="fr-FR"/>
              </w:rPr>
            </w:pPr>
            <w:r w:rsidRPr="00F859DE">
              <w:rPr>
                <w:color w:val="000000"/>
                <w:szCs w:val="24"/>
                <w:lang w:val="x-none"/>
              </w:rPr>
              <w:t>415 Unsupported Media Type</w:t>
            </w:r>
          </w:p>
        </w:tc>
        <w:tc>
          <w:tcPr>
            <w:tcW w:w="1843" w:type="dxa"/>
            <w:tcBorders>
              <w:top w:val="single" w:sz="4" w:space="0" w:color="auto"/>
              <w:left w:val="single" w:sz="4" w:space="0" w:color="auto"/>
              <w:bottom w:val="single" w:sz="4" w:space="0" w:color="auto"/>
              <w:right w:val="single" w:sz="4" w:space="0" w:color="auto"/>
            </w:tcBorders>
          </w:tcPr>
          <w:p w14:paraId="2E19423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A0E32DE" w14:textId="77777777" w:rsidR="00731D73" w:rsidRPr="00E56D10" w:rsidRDefault="00731D73" w:rsidP="00D50C6A">
            <w:pPr>
              <w:pStyle w:val="TAL"/>
              <w:keepNext w:val="0"/>
              <w:keepLines w:val="0"/>
              <w:rPr>
                <w:lang w:val="x-none"/>
              </w:rPr>
            </w:pPr>
            <w:r w:rsidRPr="00380EEF">
              <w:rPr>
                <w:lang w:val="x-none"/>
              </w:rPr>
              <w:t>indicates that the origin server is refusing to service the request because the payload is in a format not supported by this method on the target resource.</w:t>
            </w:r>
          </w:p>
        </w:tc>
      </w:tr>
      <w:tr w:rsidR="00731D73" w14:paraId="785DEE28" w14:textId="77777777" w:rsidTr="00D50C6A">
        <w:tc>
          <w:tcPr>
            <w:tcW w:w="2376" w:type="dxa"/>
            <w:tcBorders>
              <w:top w:val="single" w:sz="4" w:space="0" w:color="auto"/>
              <w:left w:val="single" w:sz="4" w:space="0" w:color="auto"/>
              <w:bottom w:val="single" w:sz="4" w:space="0" w:color="auto"/>
              <w:right w:val="single" w:sz="4" w:space="0" w:color="auto"/>
            </w:tcBorders>
          </w:tcPr>
          <w:p w14:paraId="0B02FE8B" w14:textId="77777777" w:rsidR="00731D73" w:rsidRDefault="00731D73" w:rsidP="00D50C6A">
            <w:pPr>
              <w:pStyle w:val="TAL"/>
              <w:keepNext w:val="0"/>
              <w:keepLines w:val="0"/>
              <w:rPr>
                <w:lang w:val="fr-FR"/>
              </w:rPr>
            </w:pPr>
            <w:r w:rsidRPr="00F859DE">
              <w:rPr>
                <w:color w:val="000000"/>
                <w:szCs w:val="24"/>
                <w:lang w:val="x-none"/>
              </w:rPr>
              <w:t xml:space="preserve">422 Unprocessable </w:t>
            </w:r>
            <w:r w:rsidRPr="00D270D3">
              <w:rPr>
                <w:color w:val="000000"/>
                <w:szCs w:val="24"/>
                <w:lang w:val="x-none"/>
              </w:rPr>
              <w:t>Entity</w:t>
            </w:r>
          </w:p>
        </w:tc>
        <w:tc>
          <w:tcPr>
            <w:tcW w:w="1843" w:type="dxa"/>
            <w:tcBorders>
              <w:top w:val="single" w:sz="4" w:space="0" w:color="auto"/>
              <w:left w:val="single" w:sz="4" w:space="0" w:color="auto"/>
              <w:bottom w:val="single" w:sz="4" w:space="0" w:color="auto"/>
              <w:right w:val="single" w:sz="4" w:space="0" w:color="auto"/>
            </w:tcBorders>
          </w:tcPr>
          <w:p w14:paraId="0CEBCE20" w14:textId="77777777" w:rsidR="00731D73" w:rsidRPr="00940711" w:rsidRDefault="00731D73" w:rsidP="00D50C6A">
            <w:pPr>
              <w:pStyle w:val="TAL"/>
              <w:keepNext w:val="0"/>
              <w:keepLines w:val="0"/>
            </w:pPr>
            <w:r w:rsidRPr="00D270D3">
              <w:rPr>
                <w:color w:val="000000"/>
                <w:szCs w:val="24"/>
                <w:lang w:val="x-none"/>
              </w:rPr>
              <w:t>IETF RFC 4918</w:t>
            </w:r>
            <w:r>
              <w:rPr>
                <w:color w:val="000000"/>
                <w:szCs w:val="24"/>
                <w:lang w:val="en-US"/>
              </w:rPr>
              <w:t xml:space="preserve"> [17]</w:t>
            </w:r>
          </w:p>
        </w:tc>
        <w:tc>
          <w:tcPr>
            <w:tcW w:w="5638" w:type="dxa"/>
            <w:tcBorders>
              <w:top w:val="single" w:sz="4" w:space="0" w:color="auto"/>
              <w:left w:val="single" w:sz="4" w:space="0" w:color="auto"/>
              <w:bottom w:val="single" w:sz="4" w:space="0" w:color="auto"/>
              <w:right w:val="single" w:sz="4" w:space="0" w:color="auto"/>
            </w:tcBorders>
          </w:tcPr>
          <w:p w14:paraId="4D4F5ADF" w14:textId="77777777" w:rsidR="00731D73" w:rsidRPr="00E56D10" w:rsidRDefault="00731D73" w:rsidP="00D50C6A">
            <w:pPr>
              <w:pStyle w:val="TAL"/>
              <w:keepNext w:val="0"/>
              <w:keepLines w:val="0"/>
              <w:rPr>
                <w:lang w:val="en-US"/>
              </w:rPr>
            </w:pPr>
            <w:r w:rsidRPr="00380EEF">
              <w:rPr>
                <w:lang w:val="en-US"/>
              </w:rPr>
              <w:t>indicates the server understands the content type of the request entity (hence a 415(Unsupported Media Type) status code is inappropriate), and the syntax of the request entity is correct (thus a 400 (Bad Request) status code is inappropriate) but was unable to process the contained instructions.</w:t>
            </w:r>
          </w:p>
        </w:tc>
      </w:tr>
      <w:tr w:rsidR="00731D73" w14:paraId="4747C9A7" w14:textId="77777777" w:rsidTr="00D50C6A">
        <w:tc>
          <w:tcPr>
            <w:tcW w:w="2376" w:type="dxa"/>
            <w:tcBorders>
              <w:top w:val="single" w:sz="4" w:space="0" w:color="auto"/>
              <w:left w:val="single" w:sz="4" w:space="0" w:color="auto"/>
              <w:bottom w:val="single" w:sz="4" w:space="0" w:color="auto"/>
              <w:right w:val="single" w:sz="4" w:space="0" w:color="auto"/>
            </w:tcBorders>
          </w:tcPr>
          <w:p w14:paraId="468669DE" w14:textId="77777777" w:rsidR="00731D73" w:rsidRPr="00B13E57" w:rsidRDefault="00731D73" w:rsidP="00D50C6A">
            <w:pPr>
              <w:pStyle w:val="TAL"/>
              <w:keepNext w:val="0"/>
              <w:keepLines w:val="0"/>
              <w:rPr>
                <w:color w:val="000000"/>
                <w:szCs w:val="24"/>
                <w:lang w:val="x-none"/>
              </w:rPr>
            </w:pPr>
            <w:r w:rsidRPr="00E56D10">
              <w:rPr>
                <w:color w:val="000000"/>
                <w:szCs w:val="24"/>
                <w:lang w:val="x-none"/>
              </w:rPr>
              <w:t>426 Upgrade Required</w:t>
            </w:r>
          </w:p>
        </w:tc>
        <w:tc>
          <w:tcPr>
            <w:tcW w:w="1843" w:type="dxa"/>
            <w:tcBorders>
              <w:top w:val="single" w:sz="4" w:space="0" w:color="auto"/>
              <w:left w:val="single" w:sz="4" w:space="0" w:color="auto"/>
              <w:bottom w:val="single" w:sz="4" w:space="0" w:color="auto"/>
              <w:right w:val="single" w:sz="4" w:space="0" w:color="auto"/>
            </w:tcBorders>
          </w:tcPr>
          <w:p w14:paraId="2D9854DF" w14:textId="77777777" w:rsidR="00731D73" w:rsidRPr="00B13E57" w:rsidRDefault="00731D73" w:rsidP="00D50C6A">
            <w:pPr>
              <w:pStyle w:val="TAL"/>
              <w:keepNext w:val="0"/>
              <w:keepLines w:val="0"/>
              <w:rPr>
                <w:color w:val="000000"/>
                <w:szCs w:val="24"/>
                <w:lang w:val="en-US"/>
              </w:rPr>
            </w:pPr>
            <w:r w:rsidRPr="00B13E57">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47FCC614" w14:textId="77777777" w:rsidR="00731D73" w:rsidRPr="00380EEF" w:rsidRDefault="00731D73" w:rsidP="00D50C6A">
            <w:pPr>
              <w:pStyle w:val="TAL"/>
            </w:pPr>
            <w:r w:rsidRPr="00B13E57">
              <w:t>indicates that the server refuses to perform the request using the current protocol but might be willing to do so after the client upgrades to a different protocol.</w:t>
            </w:r>
          </w:p>
        </w:tc>
      </w:tr>
      <w:tr w:rsidR="00731D73" w14:paraId="0D46534A" w14:textId="77777777" w:rsidTr="00D50C6A">
        <w:tc>
          <w:tcPr>
            <w:tcW w:w="2376" w:type="dxa"/>
            <w:tcBorders>
              <w:top w:val="single" w:sz="4" w:space="0" w:color="auto"/>
              <w:left w:val="single" w:sz="4" w:space="0" w:color="auto"/>
              <w:bottom w:val="single" w:sz="4" w:space="0" w:color="auto"/>
              <w:right w:val="single" w:sz="4" w:space="0" w:color="auto"/>
            </w:tcBorders>
          </w:tcPr>
          <w:p w14:paraId="280FE416" w14:textId="77777777" w:rsidR="00731D73" w:rsidRDefault="00731D73" w:rsidP="00D50C6A">
            <w:pPr>
              <w:pStyle w:val="TAL"/>
              <w:keepNext w:val="0"/>
              <w:keepLines w:val="0"/>
              <w:rPr>
                <w:lang w:val="fr-FR"/>
              </w:rPr>
            </w:pPr>
            <w:r w:rsidRPr="00F859DE">
              <w:rPr>
                <w:color w:val="000000"/>
                <w:szCs w:val="24"/>
                <w:lang w:val="x-none"/>
              </w:rPr>
              <w:t>429 Too Many Requests</w:t>
            </w:r>
          </w:p>
        </w:tc>
        <w:tc>
          <w:tcPr>
            <w:tcW w:w="1843" w:type="dxa"/>
            <w:tcBorders>
              <w:top w:val="single" w:sz="4" w:space="0" w:color="auto"/>
              <w:left w:val="single" w:sz="4" w:space="0" w:color="auto"/>
              <w:bottom w:val="single" w:sz="4" w:space="0" w:color="auto"/>
              <w:right w:val="single" w:sz="4" w:space="0" w:color="auto"/>
            </w:tcBorders>
          </w:tcPr>
          <w:p w14:paraId="04ADE05C" w14:textId="77777777" w:rsidR="00731D73" w:rsidRPr="00940711" w:rsidRDefault="00731D73" w:rsidP="00D50C6A">
            <w:pPr>
              <w:pStyle w:val="TAL"/>
              <w:keepNext w:val="0"/>
              <w:keepLines w:val="0"/>
            </w:pPr>
            <w:r w:rsidRPr="00F859DE">
              <w:rPr>
                <w:color w:val="000000"/>
                <w:szCs w:val="24"/>
                <w:lang w:val="en-US"/>
              </w:rPr>
              <w:t>IETF RFC 6585</w:t>
            </w:r>
            <w:r>
              <w:rPr>
                <w:color w:val="000000"/>
                <w:szCs w:val="24"/>
                <w:lang w:val="en-US"/>
              </w:rPr>
              <w:t xml:space="preserve"> [18]</w:t>
            </w:r>
          </w:p>
        </w:tc>
        <w:tc>
          <w:tcPr>
            <w:tcW w:w="5638" w:type="dxa"/>
            <w:tcBorders>
              <w:top w:val="single" w:sz="4" w:space="0" w:color="auto"/>
              <w:left w:val="single" w:sz="4" w:space="0" w:color="auto"/>
              <w:bottom w:val="single" w:sz="4" w:space="0" w:color="auto"/>
              <w:right w:val="single" w:sz="4" w:space="0" w:color="auto"/>
            </w:tcBorders>
          </w:tcPr>
          <w:p w14:paraId="1D84DE06" w14:textId="77777777" w:rsidR="00731D73" w:rsidRPr="00940711" w:rsidRDefault="00731D73" w:rsidP="00D50C6A">
            <w:pPr>
              <w:pStyle w:val="TAL"/>
              <w:keepNext w:val="0"/>
              <w:keepLines w:val="0"/>
            </w:pPr>
            <w:r w:rsidRPr="00380EEF">
              <w:t>indicates that the user has sent too many requests in a given amount of time ("rate limiting").</w:t>
            </w:r>
          </w:p>
        </w:tc>
      </w:tr>
      <w:tr w:rsidR="00731D73" w14:paraId="0BE74989" w14:textId="77777777" w:rsidTr="00D50C6A">
        <w:tc>
          <w:tcPr>
            <w:tcW w:w="2376" w:type="dxa"/>
            <w:tcBorders>
              <w:top w:val="single" w:sz="4" w:space="0" w:color="auto"/>
              <w:left w:val="single" w:sz="4" w:space="0" w:color="auto"/>
              <w:bottom w:val="single" w:sz="4" w:space="0" w:color="auto"/>
              <w:right w:val="single" w:sz="4" w:space="0" w:color="auto"/>
            </w:tcBorders>
          </w:tcPr>
          <w:p w14:paraId="5DF5FFD1" w14:textId="77777777" w:rsidR="00731D73" w:rsidRPr="000D4A03" w:rsidRDefault="00731D73" w:rsidP="00D50C6A">
            <w:pPr>
              <w:pStyle w:val="TAL"/>
              <w:keepNext w:val="0"/>
              <w:keepLines w:val="0"/>
              <w:rPr>
                <w:lang w:val="de-DE"/>
              </w:rPr>
            </w:pPr>
            <w:r w:rsidRPr="00F859DE">
              <w:rPr>
                <w:color w:val="000000"/>
                <w:szCs w:val="24"/>
                <w:lang w:val="x-none"/>
              </w:rPr>
              <w:t>4</w:t>
            </w:r>
            <w:r>
              <w:rPr>
                <w:color w:val="000000"/>
                <w:szCs w:val="24"/>
                <w:lang w:val="de-DE"/>
              </w:rPr>
              <w:t xml:space="preserve">51 </w:t>
            </w:r>
            <w:r w:rsidRPr="000D4A03">
              <w:rPr>
                <w:color w:val="000000"/>
                <w:szCs w:val="24"/>
                <w:lang w:val="de-DE"/>
              </w:rPr>
              <w:t>Unavailable For Legal Reasons</w:t>
            </w:r>
          </w:p>
        </w:tc>
        <w:tc>
          <w:tcPr>
            <w:tcW w:w="1843" w:type="dxa"/>
            <w:tcBorders>
              <w:top w:val="single" w:sz="4" w:space="0" w:color="auto"/>
              <w:left w:val="single" w:sz="4" w:space="0" w:color="auto"/>
              <w:bottom w:val="single" w:sz="4" w:space="0" w:color="auto"/>
              <w:right w:val="single" w:sz="4" w:space="0" w:color="auto"/>
            </w:tcBorders>
          </w:tcPr>
          <w:p w14:paraId="4163EF22" w14:textId="77777777" w:rsidR="00731D73" w:rsidRPr="00940711" w:rsidRDefault="00731D73" w:rsidP="00D50C6A">
            <w:pPr>
              <w:pStyle w:val="TAL"/>
              <w:keepNext w:val="0"/>
              <w:keepLines w:val="0"/>
            </w:pPr>
            <w:r w:rsidRPr="00F859DE">
              <w:rPr>
                <w:color w:val="000000"/>
                <w:szCs w:val="24"/>
                <w:lang w:val="en-US"/>
              </w:rPr>
              <w:t xml:space="preserve">IETF RFC </w:t>
            </w:r>
            <w:r>
              <w:rPr>
                <w:color w:val="000000"/>
                <w:szCs w:val="24"/>
                <w:lang w:val="en-US"/>
              </w:rPr>
              <w:t>7725 [20]</w:t>
            </w:r>
          </w:p>
        </w:tc>
        <w:tc>
          <w:tcPr>
            <w:tcW w:w="5638" w:type="dxa"/>
            <w:tcBorders>
              <w:top w:val="single" w:sz="4" w:space="0" w:color="auto"/>
              <w:left w:val="single" w:sz="4" w:space="0" w:color="auto"/>
              <w:bottom w:val="single" w:sz="4" w:space="0" w:color="auto"/>
              <w:right w:val="single" w:sz="4" w:space="0" w:color="auto"/>
            </w:tcBorders>
          </w:tcPr>
          <w:p w14:paraId="31D9CF02" w14:textId="77777777" w:rsidR="00731D73" w:rsidRPr="000D4A03" w:rsidRDefault="00731D73" w:rsidP="00D50C6A">
            <w:pPr>
              <w:pStyle w:val="TAL"/>
            </w:pPr>
            <w:r w:rsidRPr="000D4A03">
              <w:t>Identifies the entity that blocks access to a</w:t>
            </w:r>
            <w:r w:rsidRPr="000D4A03">
              <w:rPr>
                <w:lang w:val="en-US"/>
              </w:rPr>
              <w:t xml:space="preserve"> </w:t>
            </w:r>
            <w:r w:rsidRPr="000D4A03">
              <w:t>resource following receipt of a legal demand.</w:t>
            </w:r>
          </w:p>
        </w:tc>
      </w:tr>
    </w:tbl>
    <w:p w14:paraId="42FCBD06" w14:textId="77777777" w:rsidR="00731D73" w:rsidRDefault="00731D73" w:rsidP="00731D73">
      <w:pPr>
        <w:rPr>
          <w:lang w:eastAsia="ko-KR"/>
        </w:rPr>
      </w:pPr>
    </w:p>
    <w:p w14:paraId="74EC681E" w14:textId="77777777" w:rsidR="00731D73" w:rsidRPr="00B44620" w:rsidRDefault="00731D73" w:rsidP="00731D73">
      <w:pPr>
        <w:pStyle w:val="TH"/>
        <w:keepNext w:val="0"/>
        <w:keepLines w:val="0"/>
      </w:pPr>
      <w:r w:rsidRPr="00AC675C">
        <w:t xml:space="preserve">Table </w:t>
      </w:r>
      <w:r>
        <w:t>6.6.2</w:t>
      </w:r>
      <w:r w:rsidRPr="00AC675C">
        <w:t>-</w:t>
      </w:r>
      <w:r>
        <w:t>2</w:t>
      </w:r>
      <w:r w:rsidRPr="00AC675C">
        <w:t xml:space="preserve">: </w:t>
      </w:r>
      <w:r>
        <w:t>Supported 5xx server error status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5638"/>
      </w:tblGrid>
      <w:tr w:rsidR="00731D73" w14:paraId="5BB9CA48" w14:textId="77777777" w:rsidTr="00D50C6A">
        <w:tc>
          <w:tcPr>
            <w:tcW w:w="2376" w:type="dxa"/>
            <w:tcBorders>
              <w:top w:val="single" w:sz="4" w:space="0" w:color="auto"/>
              <w:left w:val="single" w:sz="4" w:space="0" w:color="auto"/>
              <w:bottom w:val="single" w:sz="4" w:space="0" w:color="auto"/>
              <w:right w:val="single" w:sz="4" w:space="0" w:color="auto"/>
            </w:tcBorders>
            <w:hideMark/>
          </w:tcPr>
          <w:p w14:paraId="2C63380B" w14:textId="77777777" w:rsidR="00731D73" w:rsidRDefault="00731D73" w:rsidP="00D50C6A">
            <w:pPr>
              <w:pStyle w:val="TAH"/>
              <w:keepNext w:val="0"/>
              <w:keepLines w:val="0"/>
              <w:rPr>
                <w:lang w:val="fr-FR"/>
              </w:rPr>
            </w:pPr>
            <w:r>
              <w:t>Error s</w:t>
            </w:r>
            <w:r>
              <w:rPr>
                <w:lang w:val="fr-FR"/>
              </w:rPr>
              <w:t>tatus code</w:t>
            </w:r>
          </w:p>
        </w:tc>
        <w:tc>
          <w:tcPr>
            <w:tcW w:w="1843" w:type="dxa"/>
            <w:tcBorders>
              <w:top w:val="single" w:sz="4" w:space="0" w:color="auto"/>
              <w:left w:val="single" w:sz="4" w:space="0" w:color="auto"/>
              <w:bottom w:val="single" w:sz="4" w:space="0" w:color="auto"/>
              <w:right w:val="single" w:sz="4" w:space="0" w:color="auto"/>
            </w:tcBorders>
          </w:tcPr>
          <w:p w14:paraId="7569BC42" w14:textId="77777777" w:rsidR="00731D73" w:rsidRDefault="00731D73" w:rsidP="00D50C6A">
            <w:pPr>
              <w:pStyle w:val="TAH"/>
              <w:keepNext w:val="0"/>
              <w:keepLines w:val="0"/>
              <w:rPr>
                <w:lang w:val="fr-FR"/>
              </w:rPr>
            </w:pPr>
            <w:r>
              <w:rPr>
                <w:lang w:val="fr-FR"/>
              </w:rPr>
              <w:t>Reference</w:t>
            </w:r>
          </w:p>
        </w:tc>
        <w:tc>
          <w:tcPr>
            <w:tcW w:w="5638" w:type="dxa"/>
            <w:tcBorders>
              <w:top w:val="single" w:sz="4" w:space="0" w:color="auto"/>
              <w:left w:val="single" w:sz="4" w:space="0" w:color="auto"/>
              <w:bottom w:val="single" w:sz="4" w:space="0" w:color="auto"/>
              <w:right w:val="single" w:sz="4" w:space="0" w:color="auto"/>
            </w:tcBorders>
            <w:hideMark/>
          </w:tcPr>
          <w:p w14:paraId="74682E01" w14:textId="77777777" w:rsidR="00731D73" w:rsidRDefault="00731D73" w:rsidP="00D50C6A">
            <w:pPr>
              <w:pStyle w:val="TAH"/>
              <w:keepNext w:val="0"/>
              <w:keepLines w:val="0"/>
              <w:rPr>
                <w:lang w:val="fr-FR"/>
              </w:rPr>
            </w:pPr>
            <w:r>
              <w:rPr>
                <w:lang w:val="fr-FR"/>
              </w:rPr>
              <w:t>Description</w:t>
            </w:r>
          </w:p>
        </w:tc>
      </w:tr>
      <w:tr w:rsidR="00731D73" w14:paraId="6F6ECDB5" w14:textId="77777777" w:rsidTr="00D50C6A">
        <w:tc>
          <w:tcPr>
            <w:tcW w:w="2376" w:type="dxa"/>
            <w:tcBorders>
              <w:top w:val="single" w:sz="4" w:space="0" w:color="auto"/>
              <w:left w:val="single" w:sz="4" w:space="0" w:color="auto"/>
              <w:bottom w:val="single" w:sz="4" w:space="0" w:color="auto"/>
              <w:right w:val="single" w:sz="4" w:space="0" w:color="auto"/>
            </w:tcBorders>
          </w:tcPr>
          <w:p w14:paraId="019217FB" w14:textId="77777777" w:rsidR="00731D73" w:rsidRDefault="00731D73" w:rsidP="00D50C6A">
            <w:pPr>
              <w:pStyle w:val="TAL"/>
              <w:keepNext w:val="0"/>
              <w:keepLines w:val="0"/>
              <w:rPr>
                <w:lang w:val="fr-FR"/>
              </w:rPr>
            </w:pPr>
            <w:r w:rsidRPr="00C30579">
              <w:rPr>
                <w:lang w:val="fr-FR"/>
              </w:rPr>
              <w:t>500 Internal Server Error</w:t>
            </w:r>
          </w:p>
        </w:tc>
        <w:tc>
          <w:tcPr>
            <w:tcW w:w="1843" w:type="dxa"/>
            <w:tcBorders>
              <w:top w:val="single" w:sz="4" w:space="0" w:color="auto"/>
              <w:left w:val="single" w:sz="4" w:space="0" w:color="auto"/>
              <w:bottom w:val="single" w:sz="4" w:space="0" w:color="auto"/>
              <w:right w:val="single" w:sz="4" w:space="0" w:color="auto"/>
            </w:tcBorders>
          </w:tcPr>
          <w:p w14:paraId="5CAEBA45"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362CCADA" w14:textId="77777777" w:rsidR="00731D73" w:rsidRPr="004F1033" w:rsidRDefault="00731D73" w:rsidP="00D50C6A">
            <w:pPr>
              <w:pStyle w:val="TAL"/>
            </w:pPr>
            <w:r>
              <w:t>Indicates that the server encountered an unexpected condition that prevented it from fulfilling the request.</w:t>
            </w:r>
          </w:p>
        </w:tc>
      </w:tr>
      <w:tr w:rsidR="00731D73" w14:paraId="36173153" w14:textId="77777777" w:rsidTr="00D50C6A">
        <w:tc>
          <w:tcPr>
            <w:tcW w:w="2376" w:type="dxa"/>
            <w:tcBorders>
              <w:top w:val="single" w:sz="4" w:space="0" w:color="auto"/>
              <w:left w:val="single" w:sz="4" w:space="0" w:color="auto"/>
              <w:bottom w:val="single" w:sz="4" w:space="0" w:color="auto"/>
              <w:right w:val="single" w:sz="4" w:space="0" w:color="auto"/>
            </w:tcBorders>
          </w:tcPr>
          <w:p w14:paraId="08D681A8" w14:textId="77777777" w:rsidR="00731D73" w:rsidRDefault="00731D73" w:rsidP="00D50C6A">
            <w:pPr>
              <w:pStyle w:val="TAL"/>
              <w:keepNext w:val="0"/>
              <w:keepLines w:val="0"/>
              <w:rPr>
                <w:lang w:val="fr-FR"/>
              </w:rPr>
            </w:pPr>
            <w:r w:rsidRPr="00CB4137">
              <w:rPr>
                <w:lang w:val="fr-FR"/>
              </w:rPr>
              <w:t>501 Not Implemented</w:t>
            </w:r>
          </w:p>
        </w:tc>
        <w:tc>
          <w:tcPr>
            <w:tcW w:w="1843" w:type="dxa"/>
            <w:tcBorders>
              <w:top w:val="single" w:sz="4" w:space="0" w:color="auto"/>
              <w:left w:val="single" w:sz="4" w:space="0" w:color="auto"/>
              <w:bottom w:val="single" w:sz="4" w:space="0" w:color="auto"/>
              <w:right w:val="single" w:sz="4" w:space="0" w:color="auto"/>
            </w:tcBorders>
          </w:tcPr>
          <w:p w14:paraId="2838C8E6"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57FE23E" w14:textId="77777777" w:rsidR="00731D73" w:rsidRPr="004F1033" w:rsidRDefault="00731D73" w:rsidP="00D50C6A">
            <w:pPr>
              <w:pStyle w:val="TAL"/>
              <w:keepNext w:val="0"/>
              <w:keepLines w:val="0"/>
            </w:pPr>
            <w:r>
              <w:t>indicates that the server does not support the functionality required to fulfill the request.</w:t>
            </w:r>
          </w:p>
        </w:tc>
      </w:tr>
      <w:tr w:rsidR="00731D73" w14:paraId="5433416B" w14:textId="77777777" w:rsidTr="00D50C6A">
        <w:tc>
          <w:tcPr>
            <w:tcW w:w="2376" w:type="dxa"/>
            <w:tcBorders>
              <w:top w:val="single" w:sz="4" w:space="0" w:color="auto"/>
              <w:left w:val="single" w:sz="4" w:space="0" w:color="auto"/>
              <w:bottom w:val="single" w:sz="4" w:space="0" w:color="auto"/>
              <w:right w:val="single" w:sz="4" w:space="0" w:color="auto"/>
            </w:tcBorders>
          </w:tcPr>
          <w:p w14:paraId="32CC1DF6" w14:textId="77777777" w:rsidR="00731D73" w:rsidRDefault="00731D73" w:rsidP="00D50C6A">
            <w:pPr>
              <w:pStyle w:val="TAL"/>
              <w:keepNext w:val="0"/>
              <w:keepLines w:val="0"/>
              <w:rPr>
                <w:lang w:val="fr-FR"/>
              </w:rPr>
            </w:pPr>
            <w:r w:rsidRPr="00CB4137">
              <w:rPr>
                <w:lang w:val="fr-FR"/>
              </w:rPr>
              <w:t>502 Bad Gateway</w:t>
            </w:r>
          </w:p>
        </w:tc>
        <w:tc>
          <w:tcPr>
            <w:tcW w:w="1843" w:type="dxa"/>
            <w:tcBorders>
              <w:top w:val="single" w:sz="4" w:space="0" w:color="auto"/>
              <w:left w:val="single" w:sz="4" w:space="0" w:color="auto"/>
              <w:bottom w:val="single" w:sz="4" w:space="0" w:color="auto"/>
              <w:right w:val="single" w:sz="4" w:space="0" w:color="auto"/>
            </w:tcBorders>
          </w:tcPr>
          <w:p w14:paraId="5BA633EB"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2229823" w14:textId="77777777" w:rsidR="00731D73" w:rsidRPr="00E56D10" w:rsidRDefault="00731D73" w:rsidP="00D50C6A">
            <w:pPr>
              <w:pStyle w:val="TAL"/>
              <w:rPr>
                <w:lang w:val="x-none"/>
              </w:rPr>
            </w:pPr>
            <w:r w:rsidRPr="003F559E">
              <w:rPr>
                <w:lang w:val="x-none"/>
              </w:rPr>
              <w:t>indicates that the server, while</w:t>
            </w:r>
            <w:r w:rsidRPr="00E56D10">
              <w:rPr>
                <w:lang w:val="en-US"/>
              </w:rPr>
              <w:t xml:space="preserve"> </w:t>
            </w:r>
            <w:r w:rsidRPr="003F559E">
              <w:rPr>
                <w:lang w:val="x-none"/>
              </w:rPr>
              <w:t>acting as a gateway or proxy, received an invalid response from an</w:t>
            </w:r>
            <w:r w:rsidRPr="00E56D10">
              <w:rPr>
                <w:lang w:val="en-US"/>
              </w:rPr>
              <w:t xml:space="preserve"> </w:t>
            </w:r>
            <w:r w:rsidRPr="003F559E">
              <w:rPr>
                <w:lang w:val="x-none"/>
              </w:rPr>
              <w:t>inbound server it accessed while attempting to fulfill the request.</w:t>
            </w:r>
          </w:p>
        </w:tc>
      </w:tr>
      <w:tr w:rsidR="00731D73" w14:paraId="71784416" w14:textId="77777777" w:rsidTr="00D50C6A">
        <w:tc>
          <w:tcPr>
            <w:tcW w:w="2376" w:type="dxa"/>
            <w:tcBorders>
              <w:top w:val="single" w:sz="4" w:space="0" w:color="auto"/>
              <w:left w:val="single" w:sz="4" w:space="0" w:color="auto"/>
              <w:bottom w:val="single" w:sz="4" w:space="0" w:color="auto"/>
              <w:right w:val="single" w:sz="4" w:space="0" w:color="auto"/>
            </w:tcBorders>
          </w:tcPr>
          <w:p w14:paraId="4D618362" w14:textId="77777777" w:rsidR="00731D73" w:rsidRDefault="00731D73" w:rsidP="00D50C6A">
            <w:pPr>
              <w:pStyle w:val="TAL"/>
              <w:keepNext w:val="0"/>
              <w:keepLines w:val="0"/>
              <w:rPr>
                <w:lang w:val="fr-FR"/>
              </w:rPr>
            </w:pPr>
            <w:r w:rsidRPr="00CB4137">
              <w:rPr>
                <w:lang w:val="fr-FR"/>
              </w:rPr>
              <w:t>503 Service Unavailable</w:t>
            </w:r>
          </w:p>
        </w:tc>
        <w:tc>
          <w:tcPr>
            <w:tcW w:w="1843" w:type="dxa"/>
            <w:tcBorders>
              <w:top w:val="single" w:sz="4" w:space="0" w:color="auto"/>
              <w:left w:val="single" w:sz="4" w:space="0" w:color="auto"/>
              <w:bottom w:val="single" w:sz="4" w:space="0" w:color="auto"/>
              <w:right w:val="single" w:sz="4" w:space="0" w:color="auto"/>
            </w:tcBorders>
          </w:tcPr>
          <w:p w14:paraId="30FA1474"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4EF756B" w14:textId="77777777" w:rsidR="00731D73" w:rsidRPr="004F1033" w:rsidRDefault="00731D73" w:rsidP="00D50C6A">
            <w:pPr>
              <w:pStyle w:val="TAL"/>
            </w:pPr>
            <w:r>
              <w:t>indicates that the server is currently unable to handle the request due to a temporary overload or scheduled maintenance, which will likely be alleviated after some delay.</w:t>
            </w:r>
          </w:p>
        </w:tc>
      </w:tr>
      <w:tr w:rsidR="00731D73" w14:paraId="2858EAB8" w14:textId="77777777" w:rsidTr="00D50C6A">
        <w:tc>
          <w:tcPr>
            <w:tcW w:w="2376" w:type="dxa"/>
            <w:tcBorders>
              <w:top w:val="single" w:sz="4" w:space="0" w:color="auto"/>
              <w:left w:val="single" w:sz="4" w:space="0" w:color="auto"/>
              <w:bottom w:val="single" w:sz="4" w:space="0" w:color="auto"/>
              <w:right w:val="single" w:sz="4" w:space="0" w:color="auto"/>
            </w:tcBorders>
          </w:tcPr>
          <w:p w14:paraId="2DD9055E" w14:textId="77777777" w:rsidR="00731D73" w:rsidRDefault="00731D73" w:rsidP="00D50C6A">
            <w:pPr>
              <w:pStyle w:val="TAL"/>
              <w:keepNext w:val="0"/>
              <w:keepLines w:val="0"/>
              <w:rPr>
                <w:lang w:val="fr-FR"/>
              </w:rPr>
            </w:pPr>
            <w:r w:rsidRPr="00CB4137">
              <w:rPr>
                <w:lang w:val="fr-FR"/>
              </w:rPr>
              <w:t>504 Gateway Timeout</w:t>
            </w:r>
          </w:p>
        </w:tc>
        <w:tc>
          <w:tcPr>
            <w:tcW w:w="1843" w:type="dxa"/>
            <w:tcBorders>
              <w:top w:val="single" w:sz="4" w:space="0" w:color="auto"/>
              <w:left w:val="single" w:sz="4" w:space="0" w:color="auto"/>
              <w:bottom w:val="single" w:sz="4" w:space="0" w:color="auto"/>
              <w:right w:val="single" w:sz="4" w:space="0" w:color="auto"/>
            </w:tcBorders>
          </w:tcPr>
          <w:p w14:paraId="79AFA6E9"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62A32896" w14:textId="77777777" w:rsidR="00731D73" w:rsidRPr="004F1033" w:rsidRDefault="00731D73" w:rsidP="00D50C6A">
            <w:pPr>
              <w:pStyle w:val="TAL"/>
            </w:pPr>
            <w:r>
              <w:t>indicates that the server, while acting as a gateway or proxy, did not receive a timely response from an upstream server it needed to access in order to complete the request.</w:t>
            </w:r>
          </w:p>
        </w:tc>
      </w:tr>
      <w:tr w:rsidR="00731D73" w14:paraId="774AC9CF" w14:textId="77777777" w:rsidTr="00D50C6A">
        <w:tc>
          <w:tcPr>
            <w:tcW w:w="2376" w:type="dxa"/>
            <w:tcBorders>
              <w:top w:val="single" w:sz="4" w:space="0" w:color="auto"/>
              <w:left w:val="single" w:sz="4" w:space="0" w:color="auto"/>
              <w:bottom w:val="single" w:sz="4" w:space="0" w:color="auto"/>
              <w:right w:val="single" w:sz="4" w:space="0" w:color="auto"/>
            </w:tcBorders>
          </w:tcPr>
          <w:p w14:paraId="763161B8" w14:textId="77777777" w:rsidR="00731D73" w:rsidRDefault="00731D73" w:rsidP="00D50C6A">
            <w:pPr>
              <w:pStyle w:val="TAL"/>
              <w:keepNext w:val="0"/>
              <w:keepLines w:val="0"/>
              <w:rPr>
                <w:lang w:val="fr-FR"/>
              </w:rPr>
            </w:pPr>
            <w:r w:rsidRPr="00CB4137">
              <w:rPr>
                <w:lang w:val="fr-FR"/>
              </w:rPr>
              <w:t xml:space="preserve">505 HTTP Version Not </w:t>
            </w:r>
            <w:r w:rsidRPr="00CB4137">
              <w:rPr>
                <w:lang w:val="fr-FR"/>
              </w:rPr>
              <w:lastRenderedPageBreak/>
              <w:t>Supported</w:t>
            </w:r>
          </w:p>
        </w:tc>
        <w:tc>
          <w:tcPr>
            <w:tcW w:w="1843" w:type="dxa"/>
            <w:tcBorders>
              <w:top w:val="single" w:sz="4" w:space="0" w:color="auto"/>
              <w:left w:val="single" w:sz="4" w:space="0" w:color="auto"/>
              <w:bottom w:val="single" w:sz="4" w:space="0" w:color="auto"/>
              <w:right w:val="single" w:sz="4" w:space="0" w:color="auto"/>
            </w:tcBorders>
          </w:tcPr>
          <w:p w14:paraId="5F7EB79E" w14:textId="77777777" w:rsidR="00731D73" w:rsidRPr="004F1033" w:rsidRDefault="00731D73" w:rsidP="00D50C6A">
            <w:pPr>
              <w:pStyle w:val="TAL"/>
              <w:keepNext w:val="0"/>
              <w:keepLines w:val="0"/>
            </w:pPr>
            <w:r w:rsidRPr="00F859DE">
              <w:rPr>
                <w:color w:val="000000"/>
                <w:szCs w:val="24"/>
                <w:lang w:val="en-US"/>
              </w:rPr>
              <w:lastRenderedPageBreak/>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B571845" w14:textId="77777777" w:rsidR="00731D73" w:rsidRPr="004F1033" w:rsidRDefault="00731D73" w:rsidP="00D50C6A">
            <w:pPr>
              <w:pStyle w:val="TAL"/>
            </w:pPr>
            <w:r>
              <w:t xml:space="preserve">indicates that the server does not support, or refuses to support, the </w:t>
            </w:r>
            <w:r>
              <w:lastRenderedPageBreak/>
              <w:t>major version of HTTP that was used in the request message.</w:t>
            </w:r>
          </w:p>
        </w:tc>
      </w:tr>
    </w:tbl>
    <w:p w14:paraId="0B2CF3A0" w14:textId="77777777" w:rsidR="00731D73" w:rsidRDefault="00731D73" w:rsidP="00731D73">
      <w:pPr>
        <w:spacing w:before="180"/>
        <w:rPr>
          <w:lang w:eastAsia="ko-KR"/>
        </w:rPr>
      </w:pPr>
      <w:r>
        <w:rPr>
          <w:lang w:eastAsia="ko-KR"/>
        </w:rPr>
        <w:lastRenderedPageBreak/>
        <w:t xml:space="preserve">A MnS Producer may use other error response codes as well. However, there is no guarantee that a MnS Consumer understands the semantics beyond what is specified in clause 6 of </w:t>
      </w:r>
      <w:r w:rsidRPr="00F859DE">
        <w:rPr>
          <w:color w:val="000000"/>
          <w:szCs w:val="24"/>
          <w:lang w:val="en-US"/>
        </w:rPr>
        <w:t>IETF RFC 7231</w:t>
      </w:r>
      <w:r>
        <w:rPr>
          <w:color w:val="000000"/>
          <w:szCs w:val="24"/>
          <w:lang w:val="en-US"/>
        </w:rPr>
        <w:t xml:space="preserve"> [2]: "A</w:t>
      </w:r>
      <w:r w:rsidRPr="00E56D10">
        <w:rPr>
          <w:lang w:eastAsia="ko-KR"/>
        </w:rPr>
        <w:t xml:space="preserve"> client MUST</w:t>
      </w:r>
      <w:r>
        <w:rPr>
          <w:lang w:eastAsia="ko-KR"/>
        </w:rPr>
        <w:t xml:space="preserve"> </w:t>
      </w:r>
      <w:r w:rsidRPr="00E56D10">
        <w:rPr>
          <w:lang w:eastAsia="ko-KR"/>
        </w:rPr>
        <w:t>understand the class of any status code, as indicated by the first</w:t>
      </w:r>
      <w:r>
        <w:rPr>
          <w:lang w:eastAsia="ko-KR"/>
        </w:rPr>
        <w:t xml:space="preserve"> </w:t>
      </w:r>
      <w:r w:rsidRPr="00E56D10">
        <w:rPr>
          <w:lang w:eastAsia="ko-KR"/>
        </w:rPr>
        <w:t>digit, and treat an unrecognized status code as being equivalent to</w:t>
      </w:r>
      <w:r>
        <w:rPr>
          <w:lang w:eastAsia="ko-KR"/>
        </w:rPr>
        <w:t xml:space="preserve"> </w:t>
      </w:r>
      <w:r w:rsidRPr="00E56D10">
        <w:rPr>
          <w:lang w:eastAsia="ko-KR"/>
        </w:rPr>
        <w:t>the x00 status code of that class</w:t>
      </w:r>
      <w:r>
        <w:rPr>
          <w:lang w:eastAsia="ko-KR"/>
        </w:rPr>
        <w:t>".</w:t>
      </w:r>
    </w:p>
    <w:p w14:paraId="568B0A7B" w14:textId="77777777" w:rsidR="00731D73" w:rsidRPr="00E04DAB" w:rsidRDefault="00731D73" w:rsidP="00731D73">
      <w:pPr>
        <w:pStyle w:val="Heading3"/>
        <w:rPr>
          <w:lang w:eastAsia="ko-KR"/>
        </w:rPr>
      </w:pPr>
      <w:bookmarkStart w:id="249" w:name="_Toc171414108"/>
      <w:r>
        <w:rPr>
          <w:lang w:eastAsia="ko-KR"/>
        </w:rPr>
        <w:t>6.6</w:t>
      </w:r>
      <w:r w:rsidRPr="00E04DAB">
        <w:rPr>
          <w:lang w:eastAsia="ko-KR"/>
        </w:rPr>
        <w:t>.</w:t>
      </w:r>
      <w:r>
        <w:rPr>
          <w:lang w:eastAsia="ko-KR"/>
        </w:rPr>
        <w:t>3</w:t>
      </w:r>
      <w:r w:rsidRPr="00E04DAB">
        <w:rPr>
          <w:lang w:eastAsia="ko-KR"/>
        </w:rPr>
        <w:tab/>
        <w:t>Error response body</w:t>
      </w:r>
      <w:bookmarkEnd w:id="249"/>
    </w:p>
    <w:p w14:paraId="2F1DE3DB" w14:textId="77777777" w:rsidR="00731D73" w:rsidRPr="00E56D10" w:rsidRDefault="00731D73" w:rsidP="00731D73">
      <w:pPr>
        <w:pStyle w:val="Heading4"/>
        <w:rPr>
          <w:lang w:eastAsia="ko-KR"/>
        </w:rPr>
      </w:pPr>
      <w:bookmarkStart w:id="250" w:name="_Toc171414109"/>
      <w:r>
        <w:rPr>
          <w:lang w:eastAsia="ko-KR"/>
        </w:rPr>
        <w:t>6.6.3</w:t>
      </w:r>
      <w:r w:rsidRPr="00E56D10">
        <w:rPr>
          <w:lang w:eastAsia="ko-KR"/>
        </w:rPr>
        <w:t>.1</w:t>
      </w:r>
      <w:r w:rsidRPr="00E56D10">
        <w:rPr>
          <w:lang w:eastAsia="ko-KR"/>
        </w:rPr>
        <w:tab/>
        <w:t>Overview</w:t>
      </w:r>
      <w:bookmarkEnd w:id="250"/>
    </w:p>
    <w:p w14:paraId="28BB13DD" w14:textId="77777777" w:rsidR="00731D73" w:rsidRPr="00F859DE" w:rsidRDefault="00731D73" w:rsidP="00731D73">
      <w:pPr>
        <w:rPr>
          <w:lang w:eastAsia="ko-KR"/>
        </w:rPr>
      </w:pPr>
      <w:r>
        <w:rPr>
          <w:lang w:eastAsia="ko-KR"/>
        </w:rPr>
        <w:t>HTTP s</w:t>
      </w:r>
      <w:r w:rsidRPr="00E56D10">
        <w:rPr>
          <w:lang w:eastAsia="ko-KR"/>
        </w:rPr>
        <w:t xml:space="preserve">tatus codes </w:t>
      </w:r>
      <w:r w:rsidRPr="00291936">
        <w:rPr>
          <w:lang w:eastAsia="ko-KR"/>
        </w:rPr>
        <w:t>provide</w:t>
      </w:r>
      <w:r>
        <w:rPr>
          <w:lang w:eastAsia="ko-KR"/>
        </w:rPr>
        <w:t xml:space="preserve"> high level error information. This is often not sufficient, for example in situations where the MnS Producer wants to aid the MnS Consumer in generating a valid request. In these cases, the MnS Producer needs to include an error response body in the response, that contains more details on the error than the error code can provide.</w:t>
      </w:r>
    </w:p>
    <w:p w14:paraId="2BF5CDD1" w14:textId="77777777" w:rsidR="00731D73" w:rsidRDefault="00731D73" w:rsidP="00731D73">
      <w:pPr>
        <w:rPr>
          <w:lang w:eastAsia="ko-KR"/>
        </w:rPr>
      </w:pPr>
      <w:r>
        <w:rPr>
          <w:lang w:val="en-US" w:eastAsia="fr-FR"/>
        </w:rPr>
        <w:t xml:space="preserve">The error response body specified in the present document is an extension of the problem details object defined in </w:t>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7807</w:t>
      </w:r>
      <w:r>
        <w:rPr>
          <w:lang w:val="en-US" w:eastAsia="fr-FR"/>
        </w:rPr>
        <w:t xml:space="preserve"> </w:t>
      </w:r>
      <w:r w:rsidRPr="00C83F86">
        <w:rPr>
          <w:lang w:val="en-US" w:eastAsia="fr-FR"/>
        </w:rPr>
        <w:t>[</w:t>
      </w:r>
      <w:r>
        <w:rPr>
          <w:lang w:val="en-US" w:eastAsia="fr-FR"/>
        </w:rPr>
        <w:t>19</w:t>
      </w:r>
      <w:r w:rsidRPr="00C83F86">
        <w:rPr>
          <w:lang w:val="en-US" w:eastAsia="fr-FR"/>
        </w:rPr>
        <w:t>]</w:t>
      </w:r>
      <w:r>
        <w:rPr>
          <w:lang w:val="en-US" w:eastAsia="fr-FR"/>
        </w:rPr>
        <w:t>. The following three properties of the problem details object are re-used for describing a problem:</w:t>
      </w:r>
    </w:p>
    <w:p w14:paraId="0FE59E2D" w14:textId="77777777" w:rsidR="00731D73" w:rsidRDefault="00731D73" w:rsidP="00731D73">
      <w:pPr>
        <w:pStyle w:val="B1"/>
        <w:rPr>
          <w:lang w:eastAsia="ko-KR"/>
        </w:rPr>
      </w:pPr>
      <w:r>
        <w:rPr>
          <w:lang w:eastAsia="ko-KR"/>
        </w:rPr>
        <w:t>-</w:t>
      </w:r>
      <w:r>
        <w:rPr>
          <w:lang w:eastAsia="ko-KR"/>
        </w:rPr>
        <w:tab/>
      </w:r>
      <w:r w:rsidRPr="007E33F0">
        <w:rPr>
          <w:lang w:eastAsia="ko-KR"/>
        </w:rPr>
        <w:t>The</w:t>
      </w:r>
      <w:r>
        <w:rPr>
          <w:lang w:eastAsia="ko-KR"/>
        </w:rPr>
        <w:t xml:space="preserve"> optional</w:t>
      </w:r>
      <w:r w:rsidRPr="007E33F0">
        <w:rPr>
          <w:lang w:eastAsia="ko-KR"/>
        </w:rPr>
        <w:t xml:space="preserve"> </w:t>
      </w:r>
      <w:r>
        <w:rPr>
          <w:lang w:eastAsia="ko-KR"/>
        </w:rPr>
        <w:t>"status" property that contains the status code for the error.</w:t>
      </w:r>
    </w:p>
    <w:p w14:paraId="76F1D041" w14:textId="77777777" w:rsidR="00731D73" w:rsidRPr="003159DA" w:rsidRDefault="00731D73" w:rsidP="00731D73">
      <w:pPr>
        <w:pStyle w:val="B1"/>
        <w:rPr>
          <w:lang w:eastAsia="ko-KR"/>
        </w:rPr>
      </w:pPr>
      <w:r>
        <w:rPr>
          <w:lang w:eastAsia="ko-KR"/>
        </w:rPr>
        <w:t>-</w:t>
      </w:r>
      <w:r>
        <w:rPr>
          <w:lang w:eastAsia="ko-KR"/>
        </w:rPr>
        <w:tab/>
        <w:t>The mandatory "type" property that provides high level error information.</w:t>
      </w:r>
    </w:p>
    <w:p w14:paraId="35CF3863" w14:textId="77777777" w:rsidR="00731D73" w:rsidRDefault="00731D73" w:rsidP="00731D73">
      <w:pPr>
        <w:pStyle w:val="B1"/>
        <w:rPr>
          <w:lang w:eastAsia="ko-KR"/>
        </w:rPr>
      </w:pPr>
      <w:r>
        <w:rPr>
          <w:lang w:eastAsia="ko-KR"/>
        </w:rPr>
        <w:t>-</w:t>
      </w:r>
      <w:r>
        <w:rPr>
          <w:lang w:eastAsia="ko-KR"/>
        </w:rPr>
        <w:tab/>
        <w:t>The optional "title" that provides a short, human-readable summary of the problem type. It shall not change from occurrence to occurrence of the problem.</w:t>
      </w:r>
    </w:p>
    <w:p w14:paraId="69B301A8" w14:textId="77777777" w:rsidR="00731D73" w:rsidRDefault="00731D73" w:rsidP="00731D73">
      <w:pPr>
        <w:rPr>
          <w:lang w:eastAsia="ko-KR"/>
        </w:rPr>
      </w:pPr>
      <w:r>
        <w:rPr>
          <w:lang w:eastAsia="ko-KR"/>
        </w:rPr>
        <w:t xml:space="preserve">Potential support for the </w:t>
      </w:r>
      <w:r w:rsidRPr="00F859DE">
        <w:rPr>
          <w:lang w:eastAsia="ko-KR"/>
        </w:rPr>
        <w:t>"details" and "instance" properties</w:t>
      </w:r>
      <w:r>
        <w:rPr>
          <w:lang w:eastAsia="ko-KR"/>
        </w:rPr>
        <w:t xml:space="preserve"> is outside the provisions of the present document.</w:t>
      </w:r>
    </w:p>
    <w:p w14:paraId="1353861E" w14:textId="77777777" w:rsidR="00731D73" w:rsidRDefault="00731D73" w:rsidP="00731D73">
      <w:pPr>
        <w:rPr>
          <w:lang w:eastAsia="ko-KR"/>
        </w:rPr>
      </w:pPr>
      <w:r>
        <w:rPr>
          <w:lang w:eastAsia="ko-KR"/>
        </w:rPr>
        <w:t>The three re-used properties are extended in the present document with the following property:</w:t>
      </w:r>
    </w:p>
    <w:p w14:paraId="064CD896" w14:textId="77777777" w:rsidR="00731D73" w:rsidRDefault="00731D73" w:rsidP="00731D73">
      <w:pPr>
        <w:pStyle w:val="B1"/>
        <w:rPr>
          <w:lang w:eastAsia="ko-KR"/>
        </w:rPr>
      </w:pPr>
      <w:r>
        <w:rPr>
          <w:lang w:eastAsia="ko-KR"/>
        </w:rPr>
        <w:t>-</w:t>
      </w:r>
      <w:r>
        <w:rPr>
          <w:lang w:eastAsia="ko-KR"/>
        </w:rPr>
        <w:tab/>
        <w:t>The optional "reason" property" that provides more details on the error conditions than the "type" property.</w:t>
      </w:r>
    </w:p>
    <w:p w14:paraId="4D1DA1FF" w14:textId="77777777" w:rsidR="00731D73" w:rsidRDefault="00731D73" w:rsidP="00731D73">
      <w:pPr>
        <w:rPr>
          <w:lang w:eastAsia="ko-KR"/>
        </w:rPr>
      </w:pPr>
      <w:r>
        <w:rPr>
          <w:lang w:eastAsia="ko-KR"/>
        </w:rPr>
        <w:t>The "status", "type", "title" and "reason" property are called generic problem details properties. They are applicable to all HTTP methods and request media types. In addition, the following method specific properties are defined:</w:t>
      </w:r>
    </w:p>
    <w:p w14:paraId="04DC93A0" w14:textId="77777777" w:rsidR="00731D73" w:rsidRDefault="00731D73" w:rsidP="00731D73">
      <w:pPr>
        <w:pStyle w:val="B1"/>
        <w:rPr>
          <w:lang w:eastAsia="ko-KR"/>
        </w:rPr>
      </w:pPr>
      <w:r>
        <w:rPr>
          <w:lang w:eastAsia="ko-KR"/>
        </w:rPr>
        <w:t>-</w:t>
      </w:r>
      <w:r>
        <w:rPr>
          <w:lang w:eastAsia="ko-KR"/>
        </w:rPr>
        <w:tab/>
        <w:t>The optional "badQueryParams" property that provides information about bad query parameters in GET requests.</w:t>
      </w:r>
    </w:p>
    <w:p w14:paraId="1D180864" w14:textId="77777777" w:rsidR="00731D73" w:rsidRDefault="00731D73" w:rsidP="00731D73">
      <w:pPr>
        <w:pStyle w:val="B1"/>
        <w:rPr>
          <w:lang w:eastAsia="ko-KR"/>
        </w:rPr>
      </w:pPr>
      <w:r>
        <w:rPr>
          <w:lang w:eastAsia="ko-KR"/>
        </w:rPr>
        <w:t>-</w:t>
      </w:r>
      <w:r>
        <w:rPr>
          <w:lang w:eastAsia="ko-KR"/>
        </w:rPr>
        <w:tab/>
        <w:t>The mandatory "badOp" property that specifies the operation in JSON Patch and 3GPP JSON Patch requests, that cannot be satisfied.</w:t>
      </w:r>
    </w:p>
    <w:p w14:paraId="3E069EB3" w14:textId="77777777" w:rsidR="00731D73" w:rsidRDefault="00731D73" w:rsidP="00731D73">
      <w:pPr>
        <w:pStyle w:val="B1"/>
        <w:rPr>
          <w:lang w:eastAsia="ko-KR"/>
        </w:rPr>
      </w:pPr>
      <w:r>
        <w:rPr>
          <w:lang w:eastAsia="ko-KR"/>
        </w:rPr>
        <w:t>-</w:t>
      </w:r>
      <w:r>
        <w:rPr>
          <w:lang w:eastAsia="ko-KR"/>
        </w:rPr>
        <w:tab/>
        <w:t>The optional "badAttributes" property provides information about bad attributes in PUT, POST, JSON Merge Patch and 3GPP JSON Merge Patch requests.</w:t>
      </w:r>
    </w:p>
    <w:p w14:paraId="1F02FF9D" w14:textId="77777777" w:rsidR="00731D73" w:rsidRDefault="00731D73" w:rsidP="00731D73">
      <w:pPr>
        <w:pStyle w:val="B1"/>
        <w:rPr>
          <w:lang w:eastAsia="ko-KR"/>
        </w:rPr>
      </w:pPr>
      <w:r>
        <w:rPr>
          <w:lang w:eastAsia="ko-KR"/>
        </w:rPr>
        <w:t>-</w:t>
      </w:r>
      <w:r>
        <w:rPr>
          <w:lang w:eastAsia="ko-KR"/>
        </w:rPr>
        <w:tab/>
        <w:t>The optional "badObjects" property provides information about bad objects in 3GPP JSON Merge Patch requests.</w:t>
      </w:r>
    </w:p>
    <w:p w14:paraId="5114E18E" w14:textId="77777777" w:rsidR="00731D73" w:rsidRDefault="00731D73" w:rsidP="00731D73">
      <w:pPr>
        <w:rPr>
          <w:lang w:eastAsia="ko-KR"/>
        </w:rPr>
      </w:pPr>
      <w:r>
        <w:rPr>
          <w:lang w:eastAsia="ko-KR"/>
        </w:rPr>
        <w:t>A single request may have more than one problem. This situation may occur for example when a GET request has multiple bad query parameters, or when a PATCH request contains multiple bad operations. For that reason the optional "otherProblems" property is provided that allows to return one ore more additional problem detail descriptions.</w:t>
      </w:r>
    </w:p>
    <w:p w14:paraId="291DF548" w14:textId="77777777" w:rsidR="00731D73" w:rsidRDefault="00731D73" w:rsidP="00731D73">
      <w:pPr>
        <w:rPr>
          <w:lang w:eastAsia="ko-KR"/>
        </w:rPr>
      </w:pPr>
      <w:r>
        <w:rPr>
          <w:lang w:eastAsia="ko-KR"/>
        </w:rPr>
        <w:t>A MnS Consumer cannot assume that the returned list of problems is exhaustive and includes all problems in the request. A MnS producer may stop processing the request upon detection of the first problem and return an error response.</w:t>
      </w:r>
    </w:p>
    <w:p w14:paraId="7D5785D2" w14:textId="77777777" w:rsidR="00731D73" w:rsidRDefault="00731D73" w:rsidP="00731D73">
      <w:pPr>
        <w:rPr>
          <w:lang w:eastAsia="ko-KR"/>
        </w:rPr>
      </w:pPr>
      <w:r>
        <w:rPr>
          <w:lang w:eastAsia="ko-KR"/>
        </w:rPr>
        <w:t xml:space="preserve">If all problems have the same error status code, that code shall be used in the status line of the error response. The "status" property of each problem description may repeat that code. However, if the problems have different error codes, </w:t>
      </w:r>
      <w:r w:rsidRPr="003A6F7D">
        <w:rPr>
          <w:lang w:eastAsia="ko-KR"/>
        </w:rPr>
        <w:t xml:space="preserve">the </w:t>
      </w:r>
      <w:r>
        <w:rPr>
          <w:lang w:eastAsia="ko-KR"/>
        </w:rPr>
        <w:t>"</w:t>
      </w:r>
      <w:r w:rsidRPr="003A6F7D">
        <w:rPr>
          <w:lang w:eastAsia="ko-KR"/>
        </w:rPr>
        <w:t>207 Multi-Status</w:t>
      </w:r>
      <w:r>
        <w:rPr>
          <w:lang w:eastAsia="ko-KR"/>
        </w:rPr>
        <w:t>"</w:t>
      </w:r>
      <w:r w:rsidRPr="003A6F7D">
        <w:rPr>
          <w:lang w:eastAsia="ko-KR"/>
        </w:rPr>
        <w:t xml:space="preserve"> </w:t>
      </w:r>
      <w:r>
        <w:rPr>
          <w:lang w:eastAsia="ko-KR"/>
        </w:rPr>
        <w:t xml:space="preserve">(IETF </w:t>
      </w:r>
      <w:r w:rsidRPr="003A6F7D">
        <w:rPr>
          <w:lang w:eastAsia="ko-KR"/>
        </w:rPr>
        <w:t>RFC4918</w:t>
      </w:r>
      <w:r>
        <w:rPr>
          <w:lang w:eastAsia="ko-KR"/>
        </w:rPr>
        <w:t xml:space="preserve"> [???</w:t>
      </w:r>
      <w:r w:rsidRPr="003A6F7D">
        <w:rPr>
          <w:lang w:eastAsia="ko-KR"/>
        </w:rPr>
        <w:t>]</w:t>
      </w:r>
      <w:r>
        <w:rPr>
          <w:lang w:eastAsia="ko-KR"/>
        </w:rPr>
        <w:t>)</w:t>
      </w:r>
      <w:r w:rsidRPr="003A6F7D">
        <w:rPr>
          <w:lang w:eastAsia="ko-KR"/>
        </w:rPr>
        <w:t xml:space="preserve"> code </w:t>
      </w:r>
      <w:r>
        <w:rPr>
          <w:lang w:eastAsia="ko-KR"/>
        </w:rPr>
        <w:t>shall</w:t>
      </w:r>
      <w:r w:rsidRPr="003A6F7D">
        <w:rPr>
          <w:lang w:eastAsia="ko-KR"/>
        </w:rPr>
        <w:t xml:space="preserve"> be used </w:t>
      </w:r>
      <w:r>
        <w:rPr>
          <w:lang w:eastAsia="ko-KR"/>
        </w:rPr>
        <w:t>in the response status line. The "status" property related to each problem shall contain the specific status code.</w:t>
      </w:r>
    </w:p>
    <w:p w14:paraId="21B5D21C" w14:textId="77777777" w:rsidR="00731D73" w:rsidRDefault="00731D73" w:rsidP="00731D73">
      <w:pPr>
        <w:rPr>
          <w:lang w:eastAsia="ko-KR"/>
        </w:rPr>
      </w:pPr>
      <w:r>
        <w:rPr>
          <w:lang w:eastAsia="ko-KR"/>
        </w:rPr>
        <w:t>The concrete format of the error response body depends on the request. The media type for all error response formats is "</w:t>
      </w:r>
      <w:r w:rsidRPr="002F32FA">
        <w:rPr>
          <w:lang w:eastAsia="ko-KR"/>
        </w:rPr>
        <w:t>application/vnd</w:t>
      </w:r>
      <w:r>
        <w:rPr>
          <w:lang w:eastAsia="ko-KR"/>
        </w:rPr>
        <w:t>.3gpp</w:t>
      </w:r>
      <w:r w:rsidRPr="002F32FA">
        <w:rPr>
          <w:lang w:eastAsia="ko-KR"/>
        </w:rPr>
        <w:t>.error+json</w:t>
      </w:r>
      <w:r>
        <w:rPr>
          <w:lang w:eastAsia="ko-KR"/>
        </w:rPr>
        <w:t>". The following clauses provide the details.</w:t>
      </w:r>
    </w:p>
    <w:p w14:paraId="574A49B9" w14:textId="77777777" w:rsidR="00731D73" w:rsidRPr="00E121B6" w:rsidRDefault="00731D73" w:rsidP="00731D73">
      <w:pPr>
        <w:pStyle w:val="Heading4"/>
        <w:rPr>
          <w:lang w:eastAsia="ko-KR"/>
        </w:rPr>
      </w:pPr>
      <w:bookmarkStart w:id="251" w:name="_Toc171414110"/>
      <w:r w:rsidRPr="00E121B6">
        <w:rPr>
          <w:lang w:eastAsia="ko-KR"/>
        </w:rPr>
        <w:lastRenderedPageBreak/>
        <w:t>6.6.</w:t>
      </w:r>
      <w:r>
        <w:rPr>
          <w:lang w:eastAsia="ko-KR"/>
        </w:rPr>
        <w:t>3</w:t>
      </w:r>
      <w:r w:rsidRPr="00E121B6">
        <w:rPr>
          <w:lang w:eastAsia="ko-KR"/>
        </w:rPr>
        <w:t>.2</w:t>
      </w:r>
      <w:r w:rsidRPr="00E121B6">
        <w:rPr>
          <w:lang w:eastAsia="ko-KR"/>
        </w:rPr>
        <w:tab/>
        <w:t>Error response format for GET requests</w:t>
      </w:r>
      <w:bookmarkEnd w:id="251"/>
    </w:p>
    <w:p w14:paraId="57FB17F8" w14:textId="77777777" w:rsidR="00731D73" w:rsidRDefault="00731D73" w:rsidP="00731D73">
      <w:pPr>
        <w:rPr>
          <w:lang w:eastAsia="ko-KR"/>
        </w:rPr>
      </w:pPr>
      <w:r>
        <w:rPr>
          <w:lang w:eastAsia="ko-KR"/>
        </w:rPr>
        <w:t>Each problem is described by the generic problem detail properties, and the additional "badQueryParams" property.</w:t>
      </w:r>
      <w:r w:rsidRPr="00985C2E">
        <w:rPr>
          <w:lang w:eastAsia="ko-KR"/>
        </w:rPr>
        <w:t xml:space="preserve"> </w:t>
      </w:r>
      <w:r>
        <w:rPr>
          <w:lang w:eastAsia="ko-KR"/>
        </w:rPr>
        <w:t>The "type" property shall be present.</w:t>
      </w:r>
      <w:r w:rsidRPr="00985C2E">
        <w:rPr>
          <w:lang w:eastAsia="ko-KR"/>
        </w:rPr>
        <w:t xml:space="preserve"> </w:t>
      </w:r>
      <w:r>
        <w:rPr>
          <w:lang w:eastAsia="ko-KR"/>
        </w:rPr>
        <w:t>The "status" property shall be present only under the conditions specified in clause X.2.1.</w:t>
      </w:r>
    </w:p>
    <w:p w14:paraId="56D37629" w14:textId="77777777" w:rsidR="00731D73" w:rsidRDefault="00731D73" w:rsidP="00731D73">
      <w:pPr>
        <w:rPr>
          <w:lang w:eastAsia="ko-KR"/>
        </w:rPr>
      </w:pPr>
      <w:r w:rsidRPr="00FB50C6">
        <w:rPr>
          <w:lang w:eastAsia="ko-KR"/>
        </w:rPr>
        <w:t>A MnS Consumer cannot assume that the returned list of bad query parameters</w:t>
      </w:r>
      <w:r>
        <w:rPr>
          <w:lang w:eastAsia="ko-KR"/>
        </w:rPr>
        <w:t xml:space="preserve"> in "badQueryParams"</w:t>
      </w:r>
      <w:r w:rsidRPr="00FB50C6">
        <w:rPr>
          <w:lang w:eastAsia="ko-KR"/>
        </w:rPr>
        <w:t xml:space="preserve"> includes all bad parameters in the request. A MnS </w:t>
      </w:r>
      <w:r>
        <w:rPr>
          <w:lang w:eastAsia="ko-KR"/>
        </w:rPr>
        <w:t>P</w:t>
      </w:r>
      <w:r w:rsidRPr="00FB50C6">
        <w:rPr>
          <w:lang w:eastAsia="ko-KR"/>
        </w:rPr>
        <w:t>roducer may stop processing the request upon detection of the first bad query parameter and return an error response.</w:t>
      </w:r>
    </w:p>
    <w:p w14:paraId="0968E069" w14:textId="77777777" w:rsidR="00731D73"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05D8FBF7"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775C3A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1BDEED2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523BC53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5A09614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34E52D7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570E1E2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53A8660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7E6032C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"badQueryParams": {"type": "array","items": {"type": "string"}},</w:t>
            </w:r>
          </w:p>
          <w:p w14:paraId="4B87DFC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36A0515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3F5C9EF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5F4A497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3FF0F96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1A9CAD7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7B7D89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32FE013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5580557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75BBDE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"badQueryParams": {"type": "array","items": {"type": "string"}}</w:t>
            </w:r>
          </w:p>
          <w:p w14:paraId="5592051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5DD91A1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6CCAD80B"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3CCF093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p>
          <w:p w14:paraId="6DA1807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67CAF86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p>
          <w:p w14:paraId="70A85BDC"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7046DBB7" w14:textId="77777777" w:rsidR="00731D73" w:rsidRDefault="00731D73" w:rsidP="00731D73"/>
    <w:p w14:paraId="6967E307" w14:textId="77777777" w:rsidR="00731D73" w:rsidRPr="00E56D10" w:rsidRDefault="00731D73" w:rsidP="00731D73">
      <w:pPr>
        <w:pStyle w:val="Heading4"/>
        <w:rPr>
          <w:lang w:eastAsia="ko-KR"/>
        </w:rPr>
      </w:pPr>
      <w:bookmarkStart w:id="252" w:name="_Toc171414111"/>
      <w:r>
        <w:rPr>
          <w:lang w:val="en-US" w:eastAsia="ko-KR"/>
        </w:rPr>
        <w:t>6.6</w:t>
      </w:r>
      <w:r w:rsidRPr="00D270D3">
        <w:rPr>
          <w:lang w:eastAsia="ko-KR"/>
        </w:rPr>
        <w:t>.</w:t>
      </w:r>
      <w:r>
        <w:rPr>
          <w:lang w:eastAsia="ko-KR"/>
        </w:rPr>
        <w:t>3</w:t>
      </w:r>
      <w:r w:rsidRPr="00D270D3">
        <w:rPr>
          <w:lang w:eastAsia="ko-KR"/>
        </w:rPr>
        <w:t>.</w:t>
      </w:r>
      <w:r>
        <w:rPr>
          <w:lang w:eastAsia="ko-KR"/>
        </w:rPr>
        <w:t>3</w:t>
      </w:r>
      <w:r w:rsidRPr="00D270D3">
        <w:rPr>
          <w:lang w:eastAsia="ko-KR"/>
        </w:rPr>
        <w:tab/>
        <w:t>Error response format for</w:t>
      </w:r>
      <w:r w:rsidRPr="00E07428">
        <w:rPr>
          <w:lang w:eastAsia="ko-KR"/>
        </w:rPr>
        <w:t xml:space="preserve"> </w:t>
      </w:r>
      <w:r>
        <w:rPr>
          <w:lang w:eastAsia="ko-KR"/>
        </w:rPr>
        <w:t>PUT, POST, DELETE, JSON Merge Patch and 3GPP JSON Merge Patch requests</w:t>
      </w:r>
      <w:bookmarkEnd w:id="252"/>
    </w:p>
    <w:p w14:paraId="517D84F2" w14:textId="77777777" w:rsidR="00731D73" w:rsidRDefault="00731D73" w:rsidP="00731D73">
      <w:pPr>
        <w:rPr>
          <w:lang w:eastAsia="ko-KR"/>
        </w:rPr>
      </w:pPr>
      <w:r w:rsidRPr="00D270D3">
        <w:rPr>
          <w:lang w:eastAsia="ko-KR"/>
        </w:rPr>
        <w:t xml:space="preserve">The error response is a </w:t>
      </w:r>
      <w:r w:rsidRPr="00F859DE">
        <w:rPr>
          <w:lang w:eastAsia="ko-KR"/>
        </w:rPr>
        <w:t xml:space="preserve">JSON array of JSON objects with </w:t>
      </w:r>
      <w:r>
        <w:rPr>
          <w:lang w:eastAsia="ko-KR"/>
        </w:rPr>
        <w:t xml:space="preserve">the generic problem details, and the </w:t>
      </w:r>
      <w:r w:rsidRPr="00F977B4">
        <w:rPr>
          <w:lang w:eastAsia="ko-KR"/>
        </w:rPr>
        <w:t>"</w:t>
      </w:r>
      <w:r>
        <w:rPr>
          <w:lang w:eastAsia="ko-KR"/>
        </w:rPr>
        <w:t>badAttributes</w:t>
      </w:r>
      <w:r w:rsidRPr="00F977B4">
        <w:rPr>
          <w:lang w:eastAsia="ko-KR"/>
        </w:rPr>
        <w:t xml:space="preserve">" </w:t>
      </w:r>
      <w:r>
        <w:rPr>
          <w:lang w:eastAsia="ko-KR"/>
        </w:rPr>
        <w:t xml:space="preserve">and </w:t>
      </w:r>
      <w:r w:rsidRPr="00F977B4">
        <w:rPr>
          <w:lang w:eastAsia="ko-KR"/>
        </w:rPr>
        <w:t>"</w:t>
      </w:r>
      <w:r>
        <w:rPr>
          <w:lang w:eastAsia="ko-KR"/>
        </w:rPr>
        <w:t>badObjects</w:t>
      </w:r>
      <w:r w:rsidRPr="00A04336">
        <w:rPr>
          <w:lang w:eastAsia="ko-KR"/>
        </w:rPr>
        <w:t xml:space="preserve">" </w:t>
      </w:r>
      <w:r w:rsidRPr="00F977B4">
        <w:rPr>
          <w:lang w:eastAsia="ko-KR"/>
        </w:rPr>
        <w:t>pro</w:t>
      </w:r>
      <w:r w:rsidRPr="00E003C8">
        <w:rPr>
          <w:lang w:eastAsia="ko-KR"/>
        </w:rPr>
        <w:t>per</w:t>
      </w:r>
      <w:r w:rsidRPr="007C51C0">
        <w:rPr>
          <w:lang w:eastAsia="ko-KR"/>
        </w:rPr>
        <w:t>t</w:t>
      </w:r>
      <w:r w:rsidRPr="00A04336">
        <w:rPr>
          <w:lang w:eastAsia="ko-KR"/>
        </w:rPr>
        <w:t>ies.</w:t>
      </w:r>
      <w:r>
        <w:rPr>
          <w:lang w:eastAsia="ko-KR"/>
        </w:rPr>
        <w:t xml:space="preserve"> The "type" property shall be present. The "status" property shall be present only under the conditions specified in clause 6.6.3. The </w:t>
      </w:r>
      <w:r w:rsidRPr="00F977B4">
        <w:rPr>
          <w:lang w:eastAsia="ko-KR"/>
        </w:rPr>
        <w:t>"</w:t>
      </w:r>
      <w:r>
        <w:rPr>
          <w:lang w:eastAsia="ko-KR"/>
        </w:rPr>
        <w:t>badObjects</w:t>
      </w:r>
      <w:r w:rsidRPr="00A04336">
        <w:rPr>
          <w:lang w:eastAsia="ko-KR"/>
        </w:rPr>
        <w:t>"</w:t>
      </w:r>
      <w:r>
        <w:rPr>
          <w:lang w:eastAsia="ko-KR"/>
        </w:rPr>
        <w:t xml:space="preserve"> property is applicable only for </w:t>
      </w:r>
      <w:r w:rsidRPr="00AE1F16">
        <w:rPr>
          <w:lang w:eastAsia="ko-KR"/>
        </w:rPr>
        <w:t>3GPP JSON Merge Patch</w:t>
      </w:r>
      <w:r>
        <w:rPr>
          <w:lang w:eastAsia="ko-KR"/>
        </w:rPr>
        <w:t>.</w:t>
      </w:r>
    </w:p>
    <w:p w14:paraId="576205FD" w14:textId="77777777" w:rsidR="00731D73" w:rsidRPr="00D879F0" w:rsidRDefault="00731D73" w:rsidP="00731D73">
      <w:pPr>
        <w:rPr>
          <w:lang w:eastAsia="ko-KR"/>
        </w:rPr>
      </w:pPr>
      <w:r>
        <w:rPr>
          <w:lang w:eastAsia="ko-KR"/>
        </w:rPr>
        <w:t xml:space="preserve">The value of "badAttributes" or "badObjects" is a pointer referencing </w:t>
      </w:r>
      <w:r w:rsidRPr="00EF6538">
        <w:rPr>
          <w:lang w:eastAsia="ko-KR"/>
        </w:rPr>
        <w:t>the bad node. The pointer is is a relative URI and constructed according to the rules defined in clause 6.4.3 for the "path" property of 3GPP JSON Patch.</w:t>
      </w:r>
    </w:p>
    <w:p w14:paraId="668C9F16" w14:textId="77777777" w:rsidR="00731D73" w:rsidRDefault="00731D73" w:rsidP="00731D73">
      <w:pPr>
        <w:rPr>
          <w:lang w:eastAsia="ko-KR"/>
        </w:rPr>
      </w:pPr>
      <w:r w:rsidRPr="00FB50C6">
        <w:rPr>
          <w:lang w:eastAsia="ko-KR"/>
        </w:rPr>
        <w:t xml:space="preserve">A MnS Consumer cannot assume that the returned list of bad attributes in "badAttributes" or bad objects in "badObjects" includes all bad attributes or bad objects in the request. A MnS </w:t>
      </w:r>
      <w:r>
        <w:rPr>
          <w:lang w:eastAsia="ko-KR"/>
        </w:rPr>
        <w:t>P</w:t>
      </w:r>
      <w:r w:rsidRPr="00FB50C6">
        <w:rPr>
          <w:lang w:eastAsia="ko-KR"/>
        </w:rPr>
        <w:t>roducer may stop processing the request upon detection of the first bad attribute or object and return an error response.</w:t>
      </w:r>
    </w:p>
    <w:p w14:paraId="3BC00993" w14:textId="77777777" w:rsidR="00731D73"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631181EC"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13C2C89"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0C855F5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73A7185E"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6C5EBBD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959245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3BD2D89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22CD112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01799ED"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badAttributes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1478D8A4"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badObjects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7B1BC04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72AB4BB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3083834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404FA9E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4B3714A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1B2155C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68E4120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1094578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lastRenderedPageBreak/>
              <w:t xml:space="preserve">          "reason": {"type": "string"},</w:t>
            </w:r>
          </w:p>
          <w:p w14:paraId="25EDDC3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125D01F"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badAttributes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12ADFA33"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badObjects</w:t>
            </w:r>
            <w:r w:rsidRPr="00587281">
              <w:rPr>
                <w:rFonts w:ascii="Courier New" w:hAnsi="Courier New" w:cs="Courier New"/>
                <w:sz w:val="16"/>
                <w:szCs w:val="16"/>
                <w:lang w:val="en-US"/>
              </w:rPr>
              <w:t>": {"type": "array","items": {"type": "string"}}</w:t>
            </w:r>
          </w:p>
          <w:p w14:paraId="37642E3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194D32C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41A26E89"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0F7760F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p>
          <w:p w14:paraId="71D01D2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57FC36B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p>
          <w:p w14:paraId="01CAFB26"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31B21F84" w14:textId="77777777" w:rsidR="00731D73" w:rsidRPr="000D3435" w:rsidRDefault="00731D73" w:rsidP="00731D73">
      <w:pPr>
        <w:rPr>
          <w:lang w:val="en-US"/>
        </w:rPr>
      </w:pPr>
    </w:p>
    <w:p w14:paraId="196FE133" w14:textId="77777777" w:rsidR="00731D73" w:rsidRPr="00E74FD7" w:rsidRDefault="00731D73" w:rsidP="00731D73">
      <w:pPr>
        <w:pStyle w:val="Heading4"/>
        <w:rPr>
          <w:lang w:eastAsia="ko-KR"/>
        </w:rPr>
      </w:pPr>
      <w:bookmarkStart w:id="253" w:name="_Toc171414112"/>
      <w:r w:rsidRPr="00E74FD7">
        <w:rPr>
          <w:lang w:eastAsia="ko-KR"/>
        </w:rPr>
        <w:t>6.6.</w:t>
      </w:r>
      <w:r>
        <w:rPr>
          <w:lang w:eastAsia="ko-KR"/>
        </w:rPr>
        <w:t>3</w:t>
      </w:r>
      <w:r w:rsidRPr="00E74FD7">
        <w:rPr>
          <w:lang w:eastAsia="ko-KR"/>
        </w:rPr>
        <w:t>.</w:t>
      </w:r>
      <w:r>
        <w:rPr>
          <w:lang w:eastAsia="ko-KR"/>
        </w:rPr>
        <w:t>4</w:t>
      </w:r>
      <w:r w:rsidRPr="00E74FD7">
        <w:rPr>
          <w:lang w:eastAsia="ko-KR"/>
        </w:rPr>
        <w:tab/>
        <w:t>Error response format for JSON Patch and 3GPP JSON Patch requests</w:t>
      </w:r>
      <w:bookmarkEnd w:id="253"/>
    </w:p>
    <w:p w14:paraId="741F179F" w14:textId="77777777" w:rsidR="00731D73" w:rsidRDefault="00731D73" w:rsidP="00731D73">
      <w:pPr>
        <w:rPr>
          <w:lang w:eastAsia="ko-KR"/>
        </w:rPr>
      </w:pPr>
      <w:r>
        <w:rPr>
          <w:lang w:eastAsia="ko-KR"/>
        </w:rPr>
        <w:t>Each problem is described by the generic problem detail properties, and the additional "badOp" property.</w:t>
      </w:r>
      <w:r w:rsidRPr="00546600">
        <w:rPr>
          <w:lang w:eastAsia="ko-KR"/>
        </w:rPr>
        <w:t xml:space="preserve"> </w:t>
      </w:r>
      <w:r>
        <w:rPr>
          <w:lang w:eastAsia="ko-KR"/>
        </w:rPr>
        <w:t>The "type" and "badOp" properties shall be present.</w:t>
      </w:r>
      <w:r w:rsidRPr="00985C2E">
        <w:rPr>
          <w:lang w:eastAsia="ko-KR"/>
        </w:rPr>
        <w:t xml:space="preserve"> </w:t>
      </w:r>
      <w:r>
        <w:rPr>
          <w:lang w:eastAsia="ko-KR"/>
        </w:rPr>
        <w:t>The "status" property shall be present only under the conditions specified in clause 6.6.3.</w:t>
      </w:r>
    </w:p>
    <w:p w14:paraId="67DA3482" w14:textId="77777777" w:rsidR="00731D73" w:rsidRDefault="00731D73" w:rsidP="00731D73">
      <w:pPr>
        <w:rPr>
          <w:lang w:eastAsia="ko-KR"/>
        </w:rPr>
      </w:pPr>
      <w:r>
        <w:rPr>
          <w:lang w:eastAsia="ko-KR"/>
        </w:rPr>
        <w:t xml:space="preserve">The patch operation, that cannot be satisfied, is identified with "badOp", whose value is a </w:t>
      </w:r>
      <w:r w:rsidRPr="00066CB6">
        <w:rPr>
          <w:lang w:eastAsia="ko-KR"/>
        </w:rPr>
        <w:t>JSON Pointer identifying</w:t>
      </w:r>
      <w:r>
        <w:rPr>
          <w:lang w:eastAsia="ko-KR"/>
        </w:rPr>
        <w:t xml:space="preserve"> the object with the bad patch operation in the request body.</w:t>
      </w:r>
    </w:p>
    <w:p w14:paraId="391D41E8" w14:textId="77777777" w:rsidR="00731D73" w:rsidRPr="00F859DE"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0882D959"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276439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7E0BB75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228498D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53E9024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2D08DC7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47FDD0E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6F44702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2F8E9B0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w:t>
            </w:r>
            <w:r>
              <w:rPr>
                <w:rFonts w:ascii="Courier New" w:hAnsi="Courier New" w:cs="Courier New"/>
                <w:sz w:val="16"/>
                <w:szCs w:val="16"/>
                <w:lang w:val="en-US"/>
              </w:rPr>
              <w:t>OP</w:t>
            </w:r>
            <w:r w:rsidRPr="002455DF">
              <w:rPr>
                <w:rFonts w:ascii="Courier New" w:hAnsi="Courier New" w:cs="Courier New"/>
                <w:sz w:val="16"/>
                <w:szCs w:val="16"/>
                <w:lang w:val="en-US"/>
              </w:rPr>
              <w:t>": {"type": "string"},</w:t>
            </w:r>
          </w:p>
          <w:p w14:paraId="0CDD0FF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17BA3CB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5EB804F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54A3FC7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3219D8B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249BE31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B6481F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29DA9D9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42DBD6C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06CABFD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w:t>
            </w:r>
            <w:r>
              <w:rPr>
                <w:rFonts w:ascii="Courier New" w:hAnsi="Courier New" w:cs="Courier New"/>
                <w:sz w:val="16"/>
                <w:szCs w:val="16"/>
                <w:lang w:val="en-US"/>
              </w:rPr>
              <w:t>Op</w:t>
            </w:r>
            <w:r w:rsidRPr="002455DF">
              <w:rPr>
                <w:rFonts w:ascii="Courier New" w:hAnsi="Courier New" w:cs="Courier New"/>
                <w:sz w:val="16"/>
                <w:szCs w:val="16"/>
                <w:lang w:val="en-US"/>
              </w:rPr>
              <w:t>": {"type": "string"}</w:t>
            </w:r>
          </w:p>
          <w:p w14:paraId="2B2DB1F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1311CA1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2C82C161"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2F4164B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r>
              <w:rPr>
                <w:rFonts w:ascii="Courier New" w:hAnsi="Courier New" w:cs="Courier New"/>
                <w:sz w:val="16"/>
                <w:szCs w:val="16"/>
                <w:lang w:val="en-US"/>
              </w:rPr>
              <w:t>, "badOp"</w:t>
            </w:r>
            <w:r w:rsidRPr="002455DF">
              <w:rPr>
                <w:rFonts w:ascii="Courier New" w:hAnsi="Courier New" w:cs="Courier New"/>
                <w:sz w:val="16"/>
                <w:szCs w:val="16"/>
                <w:lang w:val="en-US"/>
              </w:rPr>
              <w:t>]</w:t>
            </w:r>
          </w:p>
          <w:p w14:paraId="7AC2202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0457E67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r>
              <w:rPr>
                <w:rFonts w:ascii="Courier New" w:hAnsi="Courier New" w:cs="Courier New"/>
                <w:sz w:val="16"/>
                <w:szCs w:val="16"/>
                <w:lang w:val="en-US"/>
              </w:rPr>
              <w:t>, "badOp"</w:t>
            </w:r>
            <w:r w:rsidRPr="002455DF">
              <w:rPr>
                <w:rFonts w:ascii="Courier New" w:hAnsi="Courier New" w:cs="Courier New"/>
                <w:sz w:val="16"/>
                <w:szCs w:val="16"/>
                <w:lang w:val="en-US"/>
              </w:rPr>
              <w:t>]</w:t>
            </w:r>
          </w:p>
          <w:p w14:paraId="3B3201FB"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1ED8D2AC" w14:textId="77777777" w:rsidR="00731D73" w:rsidRDefault="00731D73" w:rsidP="00731D73">
      <w:pPr>
        <w:rPr>
          <w:lang w:val="en-US"/>
        </w:rPr>
      </w:pPr>
    </w:p>
    <w:p w14:paraId="7F16D1D1" w14:textId="77777777" w:rsidR="00731D73" w:rsidRPr="00E04DAB" w:rsidRDefault="00731D73" w:rsidP="00731D73">
      <w:pPr>
        <w:pStyle w:val="Heading3"/>
        <w:rPr>
          <w:lang w:eastAsia="ko-KR"/>
        </w:rPr>
      </w:pPr>
      <w:bookmarkStart w:id="254" w:name="_Toc171414113"/>
      <w:r>
        <w:rPr>
          <w:lang w:eastAsia="ko-KR"/>
        </w:rPr>
        <w:t>6.6</w:t>
      </w:r>
      <w:r w:rsidRPr="00E04DAB">
        <w:rPr>
          <w:lang w:eastAsia="ko-KR"/>
        </w:rPr>
        <w:t>.</w:t>
      </w:r>
      <w:r>
        <w:rPr>
          <w:lang w:eastAsia="ko-KR"/>
        </w:rPr>
        <w:t>4</w:t>
      </w:r>
      <w:r w:rsidRPr="00E04DAB">
        <w:rPr>
          <w:lang w:eastAsia="ko-KR"/>
        </w:rPr>
        <w:tab/>
        <w:t>The "type" property</w:t>
      </w:r>
      <w:bookmarkEnd w:id="254"/>
    </w:p>
    <w:p w14:paraId="297C4E1E" w14:textId="77777777" w:rsidR="00731D73" w:rsidRDefault="00731D73" w:rsidP="00731D73">
      <w:pPr>
        <w:rPr>
          <w:lang w:eastAsia="ko-KR"/>
        </w:rPr>
      </w:pPr>
      <w:r>
        <w:rPr>
          <w:lang w:eastAsia="ko-KR"/>
        </w:rPr>
        <w:t>The "type" property provides high level error information allowing to complement HTTP 4xx and 5xx error codes in case this is necessary or desired. It provides more details on the nature of the problem than the HTTP error codes. Problem types are specified</w:t>
      </w:r>
      <w:r w:rsidRPr="00744FE8">
        <w:rPr>
          <w:lang w:val="en-US" w:eastAsia="ko-KR"/>
        </w:rPr>
        <w:t xml:space="preserve"> </w:t>
      </w:r>
      <w:r>
        <w:rPr>
          <w:lang w:val="en-US" w:eastAsia="ko-KR"/>
        </w:rPr>
        <w:t>f</w:t>
      </w:r>
      <w:r w:rsidRPr="006F02ED">
        <w:rPr>
          <w:lang w:val="en-US" w:eastAsia="ko-KR"/>
        </w:rPr>
        <w:t xml:space="preserve">or the following </w:t>
      </w:r>
      <w:r>
        <w:rPr>
          <w:lang w:eastAsia="ko-KR"/>
        </w:rPr>
        <w:t>error response codes.</w:t>
      </w:r>
    </w:p>
    <w:p w14:paraId="20CD8CDF"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400 Bad Request</w:t>
      </w:r>
    </w:p>
    <w:p w14:paraId="08A214CA"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403 Forbidden</w:t>
      </w:r>
    </w:p>
    <w:p w14:paraId="4D0451B0" w14:textId="77777777" w:rsidR="00731D73" w:rsidRPr="00F859DE" w:rsidRDefault="007B4143" w:rsidP="007B4143">
      <w:pPr>
        <w:pStyle w:val="B1"/>
        <w:rPr>
          <w:lang w:eastAsia="ko-KR"/>
        </w:rPr>
      </w:pPr>
      <w:r>
        <w:rPr>
          <w:lang w:eastAsia="ko-KR"/>
        </w:rPr>
        <w:t>-</w:t>
      </w:r>
      <w:r>
        <w:rPr>
          <w:lang w:eastAsia="ko-KR"/>
        </w:rPr>
        <w:tab/>
      </w:r>
      <w:r w:rsidR="00731D73" w:rsidRPr="005D1099">
        <w:rPr>
          <w:lang w:eastAsia="ko-KR"/>
        </w:rPr>
        <w:t>422 U</w:t>
      </w:r>
      <w:r w:rsidR="00731D73" w:rsidRPr="002C63DF">
        <w:rPr>
          <w:lang w:eastAsia="ko-KR"/>
        </w:rPr>
        <w:t>n</w:t>
      </w:r>
      <w:r w:rsidR="00731D73" w:rsidRPr="00487062">
        <w:rPr>
          <w:lang w:eastAsia="ko-KR"/>
        </w:rPr>
        <w:t>p</w:t>
      </w:r>
      <w:r w:rsidR="00731D73" w:rsidRPr="00FE7D3A">
        <w:rPr>
          <w:lang w:eastAsia="ko-KR"/>
        </w:rPr>
        <w:t>r</w:t>
      </w:r>
      <w:r w:rsidR="00731D73" w:rsidRPr="008F0864">
        <w:rPr>
          <w:lang w:eastAsia="ko-KR"/>
        </w:rPr>
        <w:t>o</w:t>
      </w:r>
      <w:r w:rsidR="00731D73" w:rsidRPr="00036F37">
        <w:rPr>
          <w:lang w:eastAsia="ko-KR"/>
        </w:rPr>
        <w:t>c</w:t>
      </w:r>
      <w:r w:rsidR="00731D73" w:rsidRPr="00851049">
        <w:rPr>
          <w:lang w:eastAsia="ko-KR"/>
        </w:rPr>
        <w:t>e</w:t>
      </w:r>
      <w:r w:rsidR="00731D73" w:rsidRPr="00A277DF">
        <w:rPr>
          <w:lang w:eastAsia="ko-KR"/>
        </w:rPr>
        <w:t>s</w:t>
      </w:r>
      <w:r w:rsidR="00731D73" w:rsidRPr="00434818">
        <w:rPr>
          <w:lang w:eastAsia="ko-KR"/>
        </w:rPr>
        <w:t>s</w:t>
      </w:r>
      <w:r w:rsidR="00731D73" w:rsidRPr="005B5DA0">
        <w:rPr>
          <w:lang w:eastAsia="ko-KR"/>
        </w:rPr>
        <w:t>a</w:t>
      </w:r>
      <w:r w:rsidR="00731D73" w:rsidRPr="00FD7850">
        <w:rPr>
          <w:lang w:eastAsia="ko-KR"/>
        </w:rPr>
        <w:t>b</w:t>
      </w:r>
      <w:r w:rsidR="00731D73" w:rsidRPr="00025099">
        <w:rPr>
          <w:lang w:eastAsia="ko-KR"/>
        </w:rPr>
        <w:t>l</w:t>
      </w:r>
      <w:r w:rsidR="00731D73" w:rsidRPr="00385A78">
        <w:rPr>
          <w:lang w:eastAsia="ko-KR"/>
        </w:rPr>
        <w:t>e</w:t>
      </w:r>
      <w:r w:rsidR="00731D73" w:rsidRPr="00F97456">
        <w:rPr>
          <w:lang w:eastAsia="ko-KR"/>
        </w:rPr>
        <w:t xml:space="preserve"> </w:t>
      </w:r>
      <w:r w:rsidR="00731D73">
        <w:rPr>
          <w:lang w:eastAsia="ko-KR"/>
        </w:rPr>
        <w:t>C</w:t>
      </w:r>
      <w:r w:rsidR="00731D73" w:rsidRPr="005D1099">
        <w:rPr>
          <w:lang w:eastAsia="ko-KR"/>
        </w:rPr>
        <w:t>ontent</w:t>
      </w:r>
    </w:p>
    <w:p w14:paraId="39BEB1A4"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500 Internal Server Error</w:t>
      </w:r>
    </w:p>
    <w:p w14:paraId="63B1BF36"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503 Service Unavailable</w:t>
      </w:r>
    </w:p>
    <w:p w14:paraId="35016444" w14:textId="77777777" w:rsidR="00731D73" w:rsidRDefault="00731D73" w:rsidP="00731D73">
      <w:pPr>
        <w:rPr>
          <w:lang w:eastAsia="ko-KR"/>
        </w:rPr>
      </w:pPr>
      <w:r>
        <w:rPr>
          <w:lang w:eastAsia="ko-KR"/>
        </w:rPr>
        <w:t>Note that some error codes convey already all information that can be conveyed. For example, the "404 Not Found" status code indicates that the target resource does not exist or has no current representation. It is hard to see which information should be added to make the error response more helpful for the MnS Consumer.</w:t>
      </w:r>
    </w:p>
    <w:p w14:paraId="117062E4" w14:textId="77777777" w:rsidR="00731D73" w:rsidRPr="003159DA" w:rsidRDefault="00731D73" w:rsidP="00731D73">
      <w:pPr>
        <w:rPr>
          <w:lang w:eastAsia="ko-KR"/>
        </w:rPr>
      </w:pPr>
      <w:r>
        <w:rPr>
          <w:lang w:eastAsia="ko-KR"/>
        </w:rPr>
        <w:lastRenderedPageBreak/>
        <w:t>The "type" property is an enumeration of string values. A MnS Producer should use the following values. Other values may be used as well if deemed more appropriate for specific errors.</w:t>
      </w:r>
    </w:p>
    <w:p w14:paraId="1F8E84AB" w14:textId="77777777" w:rsidR="00731D73" w:rsidRPr="00B827D7" w:rsidRDefault="007B4143" w:rsidP="007B4143">
      <w:pPr>
        <w:pStyle w:val="B1"/>
        <w:rPr>
          <w:i/>
          <w:iCs/>
          <w:lang w:eastAsia="ko-KR"/>
        </w:rPr>
      </w:pPr>
      <w:r>
        <w:rPr>
          <w:lang w:eastAsia="ko-KR"/>
        </w:rPr>
        <w:t>-</w:t>
      </w:r>
      <w:r>
        <w:rPr>
          <w:lang w:eastAsia="ko-KR"/>
        </w:rPr>
        <w:tab/>
      </w:r>
      <w:r w:rsidR="00731D73">
        <w:rPr>
          <w:lang w:eastAsia="ko-KR"/>
        </w:rPr>
        <w:t xml:space="preserve">VALIDATION_ERROR (HTTP error code: 400 Bad Request): </w:t>
      </w:r>
      <w:r w:rsidR="00731D73" w:rsidRPr="00292E0D">
        <w:rPr>
          <w:lang w:eastAsia="ko-KR"/>
        </w:rPr>
        <w:t>T</w:t>
      </w:r>
      <w:r w:rsidR="00731D73" w:rsidRPr="005A0545">
        <w:rPr>
          <w:lang w:eastAsia="ko-KR"/>
        </w:rPr>
        <w:t>he request mess</w:t>
      </w:r>
      <w:r w:rsidR="00731D73" w:rsidRPr="003E2BC2">
        <w:rPr>
          <w:lang w:eastAsia="ko-KR"/>
        </w:rPr>
        <w:t>ag</w:t>
      </w:r>
      <w:r w:rsidR="00731D73" w:rsidRPr="00E170C2">
        <w:rPr>
          <w:lang w:eastAsia="ko-KR"/>
        </w:rPr>
        <w:t>e</w:t>
      </w:r>
      <w:r w:rsidR="00731D73" w:rsidRPr="00311682">
        <w:rPr>
          <w:lang w:eastAsia="ko-KR"/>
        </w:rPr>
        <w:t xml:space="preserve"> </w:t>
      </w:r>
      <w:r w:rsidR="00731D73">
        <w:rPr>
          <w:lang w:eastAsia="ko-KR"/>
        </w:rPr>
        <w:t>does not validate</w:t>
      </w:r>
      <w:r w:rsidR="00731D73" w:rsidRPr="005D1099">
        <w:rPr>
          <w:lang w:eastAsia="ko-KR"/>
        </w:rPr>
        <w:t xml:space="preserve"> and </w:t>
      </w:r>
      <w:r w:rsidR="00731D73" w:rsidRPr="002C63DF">
        <w:rPr>
          <w:lang w:eastAsia="ko-KR"/>
        </w:rPr>
        <w:t>ca</w:t>
      </w:r>
      <w:r w:rsidR="00731D73" w:rsidRPr="00487062">
        <w:rPr>
          <w:lang w:eastAsia="ko-KR"/>
        </w:rPr>
        <w:t>n</w:t>
      </w:r>
      <w:r w:rsidR="00731D73" w:rsidRPr="00FE7D3A">
        <w:rPr>
          <w:lang w:eastAsia="ko-KR"/>
        </w:rPr>
        <w:t>n</w:t>
      </w:r>
      <w:r w:rsidR="00731D73" w:rsidRPr="008F0864">
        <w:rPr>
          <w:lang w:eastAsia="ko-KR"/>
        </w:rPr>
        <w:t>ot</w:t>
      </w:r>
      <w:r w:rsidR="00731D73" w:rsidRPr="00036F37">
        <w:rPr>
          <w:lang w:eastAsia="ko-KR"/>
        </w:rPr>
        <w:t xml:space="preserve"> </w:t>
      </w:r>
      <w:r w:rsidR="00731D73" w:rsidRPr="00851049">
        <w:rPr>
          <w:lang w:eastAsia="ko-KR"/>
        </w:rPr>
        <w:t>b</w:t>
      </w:r>
      <w:r w:rsidR="00731D73" w:rsidRPr="00A277DF">
        <w:rPr>
          <w:lang w:eastAsia="ko-KR"/>
        </w:rPr>
        <w:t>e</w:t>
      </w:r>
      <w:r w:rsidR="00731D73" w:rsidRPr="00434818">
        <w:rPr>
          <w:lang w:eastAsia="ko-KR"/>
        </w:rPr>
        <w:t xml:space="preserve"> </w:t>
      </w:r>
      <w:r w:rsidR="00731D73" w:rsidRPr="005B5DA0">
        <w:rPr>
          <w:lang w:eastAsia="ko-KR"/>
        </w:rPr>
        <w:t>p</w:t>
      </w:r>
      <w:r w:rsidR="00731D73" w:rsidRPr="00FD7850">
        <w:rPr>
          <w:lang w:eastAsia="ko-KR"/>
        </w:rPr>
        <w:t>r</w:t>
      </w:r>
      <w:r w:rsidR="00731D73" w:rsidRPr="00025099">
        <w:rPr>
          <w:lang w:eastAsia="ko-KR"/>
        </w:rPr>
        <w:t>o</w:t>
      </w:r>
      <w:r w:rsidR="00731D73" w:rsidRPr="00385A78">
        <w:rPr>
          <w:lang w:eastAsia="ko-KR"/>
        </w:rPr>
        <w:t>c</w:t>
      </w:r>
      <w:r w:rsidR="00731D73" w:rsidRPr="00F97456">
        <w:rPr>
          <w:lang w:eastAsia="ko-KR"/>
        </w:rPr>
        <w:t>e</w:t>
      </w:r>
      <w:r w:rsidR="00731D73" w:rsidRPr="004673A4">
        <w:rPr>
          <w:lang w:eastAsia="ko-KR"/>
        </w:rPr>
        <w:t>s</w:t>
      </w:r>
      <w:r w:rsidR="00731D73" w:rsidRPr="00B64D2D">
        <w:rPr>
          <w:lang w:eastAsia="ko-KR"/>
        </w:rPr>
        <w:t>se</w:t>
      </w:r>
      <w:r w:rsidR="00731D73" w:rsidRPr="00C55FBC">
        <w:rPr>
          <w:lang w:eastAsia="ko-KR"/>
        </w:rPr>
        <w:t>d</w:t>
      </w:r>
      <w:r w:rsidR="00731D73" w:rsidRPr="00E538E3">
        <w:rPr>
          <w:lang w:eastAsia="ko-KR"/>
        </w:rPr>
        <w:t>.</w:t>
      </w:r>
      <w:r w:rsidR="00731D73">
        <w:rPr>
          <w:lang w:eastAsia="ko-KR"/>
        </w:rPr>
        <w:t xml:space="preserve"> Validation refers to two aspects: Validation of the received request message against the JSON schema definition of the request message, and validation of the information model state after applying the requested changes against the JSON schema definition of the information model, for example, if a new instance of a certain object class is allowed to be contained under the class of the specified parent object.</w:t>
      </w:r>
    </w:p>
    <w:p w14:paraId="398464AB" w14:textId="77777777" w:rsidR="00731D73" w:rsidRDefault="007B4143" w:rsidP="007B4143">
      <w:pPr>
        <w:pStyle w:val="B1"/>
        <w:rPr>
          <w:lang w:eastAsia="ko-KR"/>
        </w:rPr>
      </w:pPr>
      <w:r>
        <w:rPr>
          <w:lang w:eastAsia="ko-KR"/>
        </w:rPr>
        <w:t>-</w:t>
      </w:r>
      <w:r>
        <w:rPr>
          <w:lang w:eastAsia="ko-KR"/>
        </w:rPr>
        <w:tab/>
      </w:r>
      <w:r w:rsidR="00731D73" w:rsidRPr="00A94195">
        <w:rPr>
          <w:lang w:eastAsia="ko-KR"/>
        </w:rPr>
        <w:t>REQUEST_OBJECT</w:t>
      </w:r>
      <w:r w:rsidR="00731D73">
        <w:rPr>
          <w:lang w:eastAsia="ko-KR"/>
        </w:rPr>
        <w:t>_TREE</w:t>
      </w:r>
      <w:r w:rsidR="00731D73" w:rsidRPr="00A94195">
        <w:rPr>
          <w:lang w:eastAsia="ko-KR"/>
        </w:rPr>
        <w:t>_MISMATCH</w:t>
      </w:r>
      <w:r w:rsidR="00731D73">
        <w:rPr>
          <w:lang w:eastAsia="ko-KR"/>
        </w:rPr>
        <w:t xml:space="preserve"> (HTTP error code: 422 Unprocessable Entity): The request message is well formed and understood but cannot be completed due to the current state of the object tree on the MnS Producer.</w:t>
      </w:r>
      <w:r w:rsidR="00731D73" w:rsidRPr="00B063AA">
        <w:rPr>
          <w:lang w:eastAsia="ko-KR"/>
        </w:rPr>
        <w:t xml:space="preserve"> </w:t>
      </w:r>
      <w:r w:rsidR="00731D73">
        <w:rPr>
          <w:lang w:eastAsia="ko-KR"/>
        </w:rPr>
        <w:t>For example, this reason is used when an object is requested to be created below a parent object that does not exist.</w:t>
      </w:r>
    </w:p>
    <w:p w14:paraId="2716D814" w14:textId="77777777" w:rsidR="00731D73" w:rsidRDefault="007B4143" w:rsidP="007B4143">
      <w:pPr>
        <w:pStyle w:val="B1"/>
        <w:rPr>
          <w:lang w:eastAsia="ko-KR"/>
        </w:rPr>
      </w:pPr>
      <w:r>
        <w:rPr>
          <w:lang w:eastAsia="ko-KR"/>
        </w:rPr>
        <w:t>-</w:t>
      </w:r>
      <w:r>
        <w:rPr>
          <w:lang w:eastAsia="ko-KR"/>
        </w:rPr>
        <w:tab/>
      </w:r>
      <w:r w:rsidR="00731D73">
        <w:rPr>
          <w:lang w:eastAsia="ko-KR"/>
        </w:rPr>
        <w:t>IE_NOT_FOUND (related error code: 400 Bad Request): The information element (object, attribute, attribute field, attribute element) requested to be modified does not exist.</w:t>
      </w:r>
    </w:p>
    <w:p w14:paraId="326C3695" w14:textId="77777777" w:rsidR="00731D73" w:rsidRDefault="007B4143" w:rsidP="007B4143">
      <w:pPr>
        <w:pStyle w:val="B1"/>
        <w:rPr>
          <w:lang w:eastAsia="ko-KR"/>
        </w:rPr>
      </w:pPr>
      <w:r>
        <w:rPr>
          <w:lang w:eastAsia="ko-KR"/>
        </w:rPr>
        <w:t>-</w:t>
      </w:r>
      <w:r>
        <w:rPr>
          <w:lang w:eastAsia="ko-KR"/>
        </w:rPr>
        <w:tab/>
      </w:r>
      <w:r w:rsidR="00731D73" w:rsidRPr="003A6F7D">
        <w:rPr>
          <w:lang w:eastAsia="ko-KR"/>
        </w:rPr>
        <w:t>MODIFICATION_NOT_ALLOWED (</w:t>
      </w:r>
      <w:r w:rsidR="00731D73">
        <w:rPr>
          <w:lang w:eastAsia="ko-KR"/>
        </w:rPr>
        <w:t xml:space="preserve">HTTP error code: </w:t>
      </w:r>
      <w:r w:rsidR="00731D73" w:rsidRPr="003A6F7D">
        <w:rPr>
          <w:lang w:eastAsia="ko-KR"/>
        </w:rPr>
        <w:t xml:space="preserve">403 Forbidden): </w:t>
      </w:r>
      <w:r w:rsidR="00731D73">
        <w:rPr>
          <w:lang w:eastAsia="ko-KR"/>
        </w:rPr>
        <w:t>The requested modification is correct and understood but not allowed.</w:t>
      </w:r>
    </w:p>
    <w:p w14:paraId="7C76B842" w14:textId="77777777" w:rsidR="00731D73" w:rsidRDefault="007B4143" w:rsidP="007B4143">
      <w:pPr>
        <w:pStyle w:val="B1"/>
        <w:rPr>
          <w:lang w:eastAsia="ko-KR"/>
        </w:rPr>
      </w:pPr>
      <w:r>
        <w:rPr>
          <w:lang w:eastAsia="ko-KR"/>
        </w:rPr>
        <w:t>-</w:t>
      </w:r>
      <w:r>
        <w:rPr>
          <w:lang w:eastAsia="ko-KR"/>
        </w:rPr>
        <w:tab/>
      </w:r>
      <w:r w:rsidR="00731D73">
        <w:rPr>
          <w:lang w:eastAsia="ko-KR"/>
        </w:rPr>
        <w:t>RETRIEVAL</w:t>
      </w:r>
      <w:r w:rsidR="00731D73" w:rsidRPr="003A6F7D">
        <w:rPr>
          <w:lang w:eastAsia="ko-KR"/>
        </w:rPr>
        <w:t>_NOT_ALLOWED (</w:t>
      </w:r>
      <w:r w:rsidR="00731D73">
        <w:rPr>
          <w:lang w:eastAsia="ko-KR"/>
        </w:rPr>
        <w:t xml:space="preserve">HTTP error code: </w:t>
      </w:r>
      <w:r w:rsidR="00731D73" w:rsidRPr="003A6F7D">
        <w:rPr>
          <w:lang w:eastAsia="ko-KR"/>
        </w:rPr>
        <w:t xml:space="preserve">403 Forbidden): </w:t>
      </w:r>
      <w:r w:rsidR="00731D73">
        <w:rPr>
          <w:lang w:eastAsia="ko-KR"/>
        </w:rPr>
        <w:t>The retrieval request is well formed and understood but the retrieval of the specified information is not allowed.</w:t>
      </w:r>
    </w:p>
    <w:p w14:paraId="7187BCC7" w14:textId="77777777" w:rsidR="00731D73" w:rsidRDefault="007B4143" w:rsidP="007B4143">
      <w:pPr>
        <w:pStyle w:val="B1"/>
        <w:rPr>
          <w:lang w:eastAsia="ko-KR"/>
        </w:rPr>
      </w:pPr>
      <w:r>
        <w:rPr>
          <w:lang w:eastAsia="ko-KR"/>
        </w:rPr>
        <w:t>-</w:t>
      </w:r>
      <w:r>
        <w:rPr>
          <w:lang w:eastAsia="ko-KR"/>
        </w:rPr>
        <w:tab/>
      </w:r>
      <w:r w:rsidR="00731D73">
        <w:rPr>
          <w:lang w:eastAsia="ko-KR"/>
        </w:rPr>
        <w:t xml:space="preserve">SERVER_LIMITATION (HTTP error code: </w:t>
      </w:r>
      <w:r w:rsidR="00731D73" w:rsidRPr="00C526EF">
        <w:rPr>
          <w:lang w:eastAsia="ko-KR"/>
        </w:rPr>
        <w:t>500 Internal Server Error</w:t>
      </w:r>
      <w:r w:rsidR="00731D73">
        <w:rPr>
          <w:lang w:eastAsia="ko-KR"/>
        </w:rPr>
        <w:t>): The request is well formed and understood by the MnS Producer, but the MnS Producer cannot satisfy the request due to server limitations.</w:t>
      </w:r>
    </w:p>
    <w:p w14:paraId="7F62016B" w14:textId="77777777" w:rsidR="00731D73" w:rsidRDefault="007B4143" w:rsidP="007B4143">
      <w:pPr>
        <w:pStyle w:val="B1"/>
        <w:rPr>
          <w:lang w:eastAsia="ko-KR"/>
        </w:rPr>
      </w:pPr>
      <w:r>
        <w:rPr>
          <w:lang w:eastAsia="ko-KR"/>
        </w:rPr>
        <w:t>-</w:t>
      </w:r>
      <w:r>
        <w:rPr>
          <w:lang w:eastAsia="ko-KR"/>
        </w:rPr>
        <w:tab/>
      </w:r>
      <w:r w:rsidR="00731D73">
        <w:rPr>
          <w:lang w:eastAsia="ko-KR"/>
        </w:rPr>
        <w:t xml:space="preserve">SERVICE_DISABLED (HTTP error code: </w:t>
      </w:r>
      <w:r w:rsidR="00731D73" w:rsidRPr="00943E61">
        <w:rPr>
          <w:lang w:eastAsia="ko-KR"/>
        </w:rPr>
        <w:t>503 Service Unavailable</w:t>
      </w:r>
      <w:r w:rsidR="00731D73">
        <w:rPr>
          <w:lang w:eastAsia="ko-KR"/>
        </w:rPr>
        <w:t>): The MnS Producer has disabled itself and is currently unable or unwilling to handle the request. This condition may occur, for example, in overload situations.</w:t>
      </w:r>
    </w:p>
    <w:p w14:paraId="6DDD720F" w14:textId="77777777" w:rsidR="00731D73" w:rsidRDefault="007B4143" w:rsidP="007B4143">
      <w:pPr>
        <w:pStyle w:val="B1"/>
        <w:rPr>
          <w:lang w:eastAsia="ko-KR"/>
        </w:rPr>
      </w:pPr>
      <w:r>
        <w:rPr>
          <w:lang w:eastAsia="ko-KR"/>
        </w:rPr>
        <w:t>-</w:t>
      </w:r>
      <w:r>
        <w:rPr>
          <w:lang w:eastAsia="ko-KR"/>
        </w:rPr>
        <w:tab/>
      </w:r>
      <w:r w:rsidR="00731D73">
        <w:rPr>
          <w:lang w:eastAsia="ko-KR"/>
        </w:rPr>
        <w:t>APPLICATION_LAYER_ERROR (HTTP error code</w:t>
      </w:r>
      <w:r w:rsidR="00731D73" w:rsidRPr="00C75604">
        <w:rPr>
          <w:lang w:eastAsia="ko-KR"/>
        </w:rPr>
        <w:t xml:space="preserve">: 500 Internal Server Error): The request is </w:t>
      </w:r>
      <w:r w:rsidR="00731D73">
        <w:rPr>
          <w:lang w:eastAsia="ko-KR"/>
        </w:rPr>
        <w:t>well formed and understood by the MnS Producer, but the MnS Producer cannot satisfy the request due to application layer issues.</w:t>
      </w:r>
    </w:p>
    <w:p w14:paraId="636DA3F5" w14:textId="77777777" w:rsidR="00731D73" w:rsidRPr="00FF5F22" w:rsidRDefault="00731D73" w:rsidP="00731D73">
      <w:pPr>
        <w:pStyle w:val="Heading3"/>
        <w:rPr>
          <w:lang w:eastAsia="ko-KR"/>
        </w:rPr>
      </w:pPr>
      <w:bookmarkStart w:id="255" w:name="_Toc171414114"/>
      <w:r w:rsidRPr="00FF5F22">
        <w:rPr>
          <w:lang w:eastAsia="ko-KR"/>
        </w:rPr>
        <w:t>6.6.</w:t>
      </w:r>
      <w:r>
        <w:rPr>
          <w:lang w:eastAsia="ko-KR"/>
        </w:rPr>
        <w:t>5</w:t>
      </w:r>
      <w:r w:rsidRPr="00FF5F22">
        <w:rPr>
          <w:lang w:eastAsia="ko-KR"/>
        </w:rPr>
        <w:tab/>
        <w:t>The "reason" property</w:t>
      </w:r>
      <w:bookmarkEnd w:id="255"/>
    </w:p>
    <w:p w14:paraId="0037C73F" w14:textId="77777777" w:rsidR="00731D73" w:rsidRPr="00E04DAB" w:rsidRDefault="00731D73" w:rsidP="00731D73">
      <w:pPr>
        <w:pStyle w:val="Heading4"/>
        <w:rPr>
          <w:lang w:eastAsia="ko-KR"/>
        </w:rPr>
      </w:pPr>
      <w:bookmarkStart w:id="256" w:name="_Toc171414115"/>
      <w:r>
        <w:rPr>
          <w:lang w:eastAsia="ko-KR"/>
        </w:rPr>
        <w:t>6.6.5</w:t>
      </w:r>
      <w:r w:rsidRPr="00E04DAB">
        <w:rPr>
          <w:lang w:eastAsia="ko-KR"/>
        </w:rPr>
        <w:t>.1</w:t>
      </w:r>
      <w:r w:rsidRPr="00E04DAB">
        <w:rPr>
          <w:lang w:eastAsia="ko-KR"/>
        </w:rPr>
        <w:tab/>
        <w:t>Overview</w:t>
      </w:r>
      <w:bookmarkEnd w:id="256"/>
    </w:p>
    <w:p w14:paraId="76E37C2C" w14:textId="77777777" w:rsidR="00731D73" w:rsidRDefault="00731D73" w:rsidP="00731D73">
      <w:pPr>
        <w:rPr>
          <w:lang w:eastAsia="ko-KR"/>
        </w:rPr>
      </w:pPr>
      <w:r>
        <w:rPr>
          <w:lang w:eastAsia="ko-KR"/>
        </w:rPr>
        <w:t>The "reason" property provides more details on the error conditions than the "type" property. For client-side errors, these reasons may provide hints to the MnS Consumer on how to generate a request without errors. For server-side errors, they may help the MnS Consumer to generate requests that may be satisfied by the MnS Producer.</w:t>
      </w:r>
    </w:p>
    <w:p w14:paraId="101F9E59" w14:textId="77777777" w:rsidR="00731D73" w:rsidRDefault="00731D73" w:rsidP="00731D73">
      <w:pPr>
        <w:rPr>
          <w:lang w:eastAsia="ko-KR"/>
        </w:rPr>
      </w:pPr>
      <w:r>
        <w:rPr>
          <w:lang w:eastAsia="ko-KR"/>
        </w:rPr>
        <w:t>When multiple reasons apply, the most fundamental reason should be put in the "reasons" property. For example, when a MnS Consumer attempts to replace an invariant attribute, and - in addition - the attribute value is invalid, then only the information that the attribute is invariant shall be contained in the "reason" property.</w:t>
      </w:r>
    </w:p>
    <w:p w14:paraId="280A6FA9" w14:textId="77777777" w:rsidR="00731D73" w:rsidRDefault="00731D73" w:rsidP="00731D73">
      <w:pPr>
        <w:rPr>
          <w:lang w:eastAsia="ko-KR"/>
        </w:rPr>
      </w:pPr>
      <w:r>
        <w:rPr>
          <w:lang w:eastAsia="ko-KR"/>
        </w:rPr>
        <w:t>The "reason" property may be omitted when the MnS Producer does not want to disclose details on the error to the MnS Consumer.</w:t>
      </w:r>
    </w:p>
    <w:p w14:paraId="336A6A21" w14:textId="77777777" w:rsidR="00731D73" w:rsidRDefault="00731D73" w:rsidP="00731D73">
      <w:pPr>
        <w:rPr>
          <w:lang w:eastAsia="ko-KR"/>
        </w:rPr>
      </w:pPr>
      <w:r>
        <w:rPr>
          <w:lang w:eastAsia="ko-KR"/>
        </w:rPr>
        <w:t>Detailed error reasons are specified by the "reason" property for the following error codes:</w:t>
      </w:r>
    </w:p>
    <w:p w14:paraId="1476559F" w14:textId="77777777" w:rsidR="00731D73" w:rsidRPr="00E04DAB" w:rsidRDefault="007B4143" w:rsidP="007B4143">
      <w:pPr>
        <w:pStyle w:val="B1"/>
      </w:pPr>
      <w:r>
        <w:t>-</w:t>
      </w:r>
      <w:r>
        <w:tab/>
      </w:r>
      <w:r w:rsidR="00731D73" w:rsidRPr="00E04DAB">
        <w:t>400 Bad Request</w:t>
      </w:r>
    </w:p>
    <w:p w14:paraId="1ABF823D" w14:textId="77777777" w:rsidR="00731D73" w:rsidRPr="00E04DAB" w:rsidRDefault="007B4143" w:rsidP="007B4143">
      <w:pPr>
        <w:pStyle w:val="B1"/>
      </w:pPr>
      <w:r>
        <w:t>-</w:t>
      </w:r>
      <w:r>
        <w:tab/>
      </w:r>
      <w:r w:rsidR="00731D73" w:rsidRPr="00E04DAB">
        <w:t>403 Forbidden</w:t>
      </w:r>
    </w:p>
    <w:p w14:paraId="3FF430F5" w14:textId="77777777" w:rsidR="00731D73" w:rsidRPr="00E04DAB" w:rsidRDefault="007B4143" w:rsidP="007B4143">
      <w:pPr>
        <w:pStyle w:val="B1"/>
      </w:pPr>
      <w:r>
        <w:t>-</w:t>
      </w:r>
      <w:r>
        <w:tab/>
      </w:r>
      <w:r w:rsidR="00731D73" w:rsidRPr="00E04DAB">
        <w:t xml:space="preserve">422 Unprocessable </w:t>
      </w:r>
      <w:r w:rsidR="00731D73">
        <w:rPr>
          <w:lang w:val="de-DE"/>
        </w:rPr>
        <w:t>Entity</w:t>
      </w:r>
    </w:p>
    <w:p w14:paraId="1606F5D5" w14:textId="77777777" w:rsidR="00731D73" w:rsidRDefault="007B4143" w:rsidP="007B4143">
      <w:pPr>
        <w:pStyle w:val="B1"/>
      </w:pPr>
      <w:r>
        <w:t>-</w:t>
      </w:r>
      <w:r>
        <w:tab/>
      </w:r>
      <w:r w:rsidR="00731D73" w:rsidRPr="00E04DAB">
        <w:t>500 Internal Server Error</w:t>
      </w:r>
    </w:p>
    <w:p w14:paraId="2411A327" w14:textId="77777777" w:rsidR="00731D73" w:rsidRDefault="00731D73" w:rsidP="00731D73">
      <w:pPr>
        <w:snapToGrid w:val="0"/>
        <w:spacing w:after="0"/>
        <w:rPr>
          <w:color w:val="000000"/>
          <w:szCs w:val="24"/>
          <w:lang w:val="x-none"/>
        </w:rPr>
      </w:pPr>
    </w:p>
    <w:p w14:paraId="53ACE08A" w14:textId="77777777" w:rsidR="00731D73" w:rsidRPr="0024340C" w:rsidRDefault="00731D73" w:rsidP="00731D73">
      <w:pPr>
        <w:snapToGrid w:val="0"/>
        <w:rPr>
          <w:color w:val="000000"/>
          <w:szCs w:val="24"/>
        </w:rPr>
      </w:pPr>
      <w:r w:rsidRPr="00E04DAB">
        <w:rPr>
          <w:color w:val="000000"/>
          <w:szCs w:val="24"/>
          <w:lang w:val="en-US"/>
        </w:rPr>
        <w:t xml:space="preserve">Error </w:t>
      </w:r>
      <w:r w:rsidRPr="00DD7A36">
        <w:rPr>
          <w:color w:val="000000"/>
          <w:szCs w:val="24"/>
          <w:lang w:val="en-US"/>
        </w:rPr>
        <w:t>reasons</w:t>
      </w:r>
      <w:r w:rsidRPr="00E04DAB">
        <w:rPr>
          <w:color w:val="000000"/>
          <w:szCs w:val="24"/>
          <w:lang w:val="en-US"/>
        </w:rPr>
        <w:t xml:space="preserve"> </w:t>
      </w:r>
      <w:r>
        <w:rPr>
          <w:color w:val="000000"/>
          <w:szCs w:val="24"/>
          <w:lang w:val="en-US"/>
        </w:rPr>
        <w:t>depend on the HTTP method, the patch format, and on if attributes or objects are manipulated. The following clauses specify error reasons for the different cases. The provided reasons are</w:t>
      </w:r>
      <w:r>
        <w:rPr>
          <w:lang w:eastAsia="ko-KR"/>
        </w:rPr>
        <w:t xml:space="preserve"> not exhaustive. Other values may be used as well. The name style of these enumeration literals shall follow clause 5.3.5.3 of 3GPP TS 32.156 [?].</w:t>
      </w:r>
    </w:p>
    <w:p w14:paraId="2A2EF204" w14:textId="77777777" w:rsidR="00731D73" w:rsidRPr="00E84CD8" w:rsidRDefault="00731D73" w:rsidP="00731D73">
      <w:pPr>
        <w:pStyle w:val="Heading4"/>
        <w:rPr>
          <w:lang w:eastAsia="ko-KR"/>
        </w:rPr>
      </w:pPr>
      <w:bookmarkStart w:id="257" w:name="_Toc171414116"/>
      <w:r w:rsidRPr="00E84CD8">
        <w:rPr>
          <w:lang w:eastAsia="ko-KR"/>
        </w:rPr>
        <w:lastRenderedPageBreak/>
        <w:t>6.6.</w:t>
      </w:r>
      <w:r>
        <w:rPr>
          <w:lang w:eastAsia="ko-KR"/>
        </w:rPr>
        <w:t>5</w:t>
      </w:r>
      <w:r w:rsidRPr="00E84CD8">
        <w:rPr>
          <w:lang w:eastAsia="ko-KR"/>
        </w:rPr>
        <w:t>.2</w:t>
      </w:r>
      <w:r w:rsidRPr="00E84CD8">
        <w:rPr>
          <w:lang w:eastAsia="ko-KR"/>
        </w:rPr>
        <w:tab/>
        <w:t>Error reasons for GET</w:t>
      </w:r>
      <w:bookmarkEnd w:id="257"/>
    </w:p>
    <w:p w14:paraId="66073BCC" w14:textId="77777777" w:rsidR="00731D73" w:rsidRPr="003B42B8" w:rsidRDefault="00731D73" w:rsidP="00731D73">
      <w:pPr>
        <w:rPr>
          <w:lang w:eastAsia="ko-KR"/>
        </w:rPr>
      </w:pPr>
      <w:r w:rsidRPr="003B42B8">
        <w:rPr>
          <w:lang w:eastAsia="ko-KR"/>
        </w:rPr>
        <w:t>Valid values for the "reason" property for an error response related to HTTP GET are:</w:t>
      </w:r>
    </w:p>
    <w:p w14:paraId="3E8DF1BA" w14:textId="77777777" w:rsidR="00731D73" w:rsidRDefault="007B4143" w:rsidP="007B4143">
      <w:pPr>
        <w:pStyle w:val="B1"/>
        <w:rPr>
          <w:lang w:eastAsia="ko-KR"/>
        </w:rPr>
      </w:pPr>
      <w:r>
        <w:rPr>
          <w:lang w:eastAsia="ko-KR"/>
        </w:rPr>
        <w:t>-</w:t>
      </w:r>
      <w:r>
        <w:rPr>
          <w:lang w:eastAsia="ko-KR"/>
        </w:rPr>
        <w:tab/>
      </w:r>
      <w:r w:rsidR="00731D73" w:rsidRPr="00386A82">
        <w:rPr>
          <w:lang w:eastAsia="ko-KR"/>
        </w:rPr>
        <w:t>RESPONSE_TOO_LARGE (related type: SERVER_LIMITATION, 500 Internal Server Error):</w:t>
      </w:r>
      <w:r w:rsidR="00731D73">
        <w:rPr>
          <w:lang w:eastAsia="ko-KR"/>
        </w:rPr>
        <w:t xml:space="preserve"> The content requested to be returned exceeds the response body size limit of the MnS Producer.</w:t>
      </w:r>
    </w:p>
    <w:p w14:paraId="667F46A2" w14:textId="77777777" w:rsidR="00731D73" w:rsidRPr="009D414D" w:rsidRDefault="007B4143" w:rsidP="007B4143">
      <w:pPr>
        <w:pStyle w:val="B1"/>
        <w:rPr>
          <w:lang w:eastAsia="ko-KR"/>
        </w:rPr>
      </w:pPr>
      <w:r>
        <w:rPr>
          <w:lang w:eastAsia="ko-KR"/>
        </w:rPr>
        <w:t>-</w:t>
      </w:r>
      <w:r>
        <w:rPr>
          <w:lang w:eastAsia="ko-KR"/>
        </w:rPr>
        <w:tab/>
      </w:r>
      <w:r w:rsidR="00731D73">
        <w:rPr>
          <w:lang w:eastAsia="ko-KR"/>
        </w:rPr>
        <w:t>NO_DATA_ACCESS (related type: SERVER_LIMITATION, 500 Internal Server Error): The request is correct and understood by the MnS Producer, but the MnS Producer cannot access the requested data.</w:t>
      </w:r>
    </w:p>
    <w:p w14:paraId="3BC59B6E"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QUERY_MALFORMED (related type: VALIDATION_ERROR, </w:t>
      </w:r>
      <w:r w:rsidR="00731D73">
        <w:t>400 Bad Request</w:t>
      </w:r>
      <w:r w:rsidR="00731D73">
        <w:rPr>
          <w:lang w:eastAsia="ko-KR"/>
        </w:rPr>
        <w:t>): The syntax of the query component is malformed.</w:t>
      </w:r>
      <w:r w:rsidR="00731D73" w:rsidRPr="00462F6E">
        <w:rPr>
          <w:lang w:eastAsia="ko-KR"/>
        </w:rPr>
        <w:t xml:space="preserve"> </w:t>
      </w:r>
      <w:r w:rsidR="00731D73">
        <w:rPr>
          <w:lang w:eastAsia="ko-KR"/>
        </w:rPr>
        <w:t>The "badQueryParams" property shall be absent.</w:t>
      </w:r>
    </w:p>
    <w:p w14:paraId="26E897FD"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QUERY_PARAM_NAMES_INVALID (related type: VALIDATION_ERROR, </w:t>
      </w:r>
      <w:r w:rsidR="00731D73">
        <w:t>400 Bad Request</w:t>
      </w:r>
      <w:r w:rsidR="00731D73">
        <w:rPr>
          <w:lang w:eastAsia="ko-KR"/>
        </w:rPr>
        <w:t>): One or more query parameter names are invalid. The "badQueryParams" property shall indicate the names of the invalid parameters.</w:t>
      </w:r>
    </w:p>
    <w:p w14:paraId="441B9442"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QUERY_PARAM_VALUES_INVALID (related type: VALIDATION_ERROR, </w:t>
      </w:r>
      <w:r w:rsidR="00731D73">
        <w:t>400 Bad Request</w:t>
      </w:r>
      <w:r w:rsidR="00731D73">
        <w:rPr>
          <w:lang w:eastAsia="ko-KR"/>
        </w:rPr>
        <w:t>): One or more query parameters have an invalid value. The "badQueryParams" property shall indicate the names of the parameters with invalid value.</w:t>
      </w:r>
    </w:p>
    <w:p w14:paraId="71138F86"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QUERY_PARAMS_MISSING (related type: VALIDATION_ERROR, </w:t>
      </w:r>
      <w:r w:rsidR="00731D73">
        <w:t>400 Bad Request</w:t>
      </w:r>
      <w:r w:rsidR="00731D73">
        <w:rPr>
          <w:lang w:eastAsia="ko-KR"/>
        </w:rPr>
        <w:t>): One or more query parameters, that shall be present in the request or that shall be present in case another parameter is present, are missing in the query component. The "badQueryParams" property shall indicate the names of the missing parameters.</w:t>
      </w:r>
    </w:p>
    <w:p w14:paraId="167608EF"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QUERY_PARAMS_INCONSISTENT (related type: VALIDATION_ERROR, </w:t>
      </w:r>
      <w:r w:rsidR="00731D73">
        <w:t>400 Bad Request</w:t>
      </w:r>
      <w:r w:rsidR="00731D73">
        <w:rPr>
          <w:lang w:eastAsia="ko-KR"/>
        </w:rPr>
        <w:t>): Query parameters with mutual dependency constraints do not respect these constraints. The "badQueryParams" property shall indicate the names of the parameters not respecting the dependency constraints.</w:t>
      </w:r>
    </w:p>
    <w:p w14:paraId="4941790A" w14:textId="77777777" w:rsidR="00731D73" w:rsidRPr="003F19CF" w:rsidRDefault="007B4143" w:rsidP="007B4143">
      <w:pPr>
        <w:pStyle w:val="B1"/>
        <w:rPr>
          <w:lang w:eastAsia="ko-KR"/>
        </w:rPr>
      </w:pPr>
      <w:r>
        <w:rPr>
          <w:lang w:eastAsia="ko-KR"/>
        </w:rPr>
        <w:t>-</w:t>
      </w:r>
      <w:r>
        <w:rPr>
          <w:lang w:eastAsia="ko-KR"/>
        </w:rPr>
        <w:tab/>
      </w:r>
      <w:r w:rsidR="00731D73" w:rsidRPr="003F19CF">
        <w:rPr>
          <w:lang w:eastAsia="ko-KR"/>
        </w:rPr>
        <w:t>ATTRIBUTES_NOT_READABLE (related type: RETRIEVAL_NOT_ALLOWED ,</w:t>
      </w:r>
      <w:r w:rsidR="00731D73" w:rsidRPr="003F19CF">
        <w:rPr>
          <w:lang w:eastAsia="zh-CN"/>
        </w:rPr>
        <w:t>403 Forbidden</w:t>
      </w:r>
      <w:r w:rsidR="00731D73" w:rsidRPr="003F19CF">
        <w:rPr>
          <w:lang w:eastAsia="ko-KR"/>
        </w:rPr>
        <w:t>): One or more attributes or attribute fields identified by the query parameters are not readable, according to the attribute property "isReadable". The "</w:t>
      </w:r>
      <w:r w:rsidR="00731D73">
        <w:rPr>
          <w:lang w:eastAsia="ko-KR"/>
        </w:rPr>
        <w:t>badQueryParams</w:t>
      </w:r>
      <w:r w:rsidR="00731D73" w:rsidRPr="003F19CF">
        <w:rPr>
          <w:lang w:eastAsia="ko-KR"/>
        </w:rPr>
        <w:t>" property shall indicate the names of the parameters identifying attributes that are not readable.</w:t>
      </w:r>
    </w:p>
    <w:p w14:paraId="6FCD41A8" w14:textId="77777777" w:rsidR="00731D73" w:rsidRDefault="007B4143" w:rsidP="007B4143">
      <w:pPr>
        <w:pStyle w:val="B1"/>
        <w:rPr>
          <w:lang w:eastAsia="ko-KR"/>
        </w:rPr>
      </w:pPr>
      <w:r>
        <w:rPr>
          <w:lang w:eastAsia="ko-KR"/>
        </w:rPr>
        <w:t>-</w:t>
      </w:r>
      <w:r>
        <w:rPr>
          <w:lang w:eastAsia="ko-KR"/>
        </w:rPr>
        <w:tab/>
      </w:r>
      <w:r w:rsidR="00731D73">
        <w:rPr>
          <w:lang w:eastAsia="ko-KR"/>
        </w:rPr>
        <w:t>QUERY_PARAMS_TOO_COMPLEX (related type: SERVER_LIMITATION, 500 Internal Server Error): The query parameters and their values are valid but one or more of them cannot be processed as requested because complexity limits of the MnS Producer are reached, for example, a filter expression is syntactically correct but cannot be evaluated and yields no results since the expression is longer or more complex than the MnS producer can or is willing to process.</w:t>
      </w:r>
      <w:r w:rsidR="00731D73" w:rsidRPr="005F4C9C">
        <w:rPr>
          <w:lang w:eastAsia="ko-KR"/>
        </w:rPr>
        <w:t xml:space="preserve"> </w:t>
      </w:r>
      <w:r w:rsidR="00731D73">
        <w:rPr>
          <w:lang w:eastAsia="ko-KR"/>
        </w:rPr>
        <w:t>The "badQueryParams" property shall indicate the names of the parameters that cannot be processed.</w:t>
      </w:r>
    </w:p>
    <w:p w14:paraId="305CBFBF" w14:textId="77777777" w:rsidR="00731D73" w:rsidRDefault="00731D73" w:rsidP="00731D73">
      <w:pPr>
        <w:rPr>
          <w:lang w:eastAsia="ko-KR"/>
        </w:rPr>
      </w:pPr>
      <w:r>
        <w:rPr>
          <w:lang w:eastAsia="ko-KR"/>
        </w:rPr>
        <w:t>It is not an error when query parameters do not identify anything to be returned.</w:t>
      </w:r>
    </w:p>
    <w:p w14:paraId="7134C3A6" w14:textId="77777777" w:rsidR="00731D73" w:rsidRDefault="00731D73" w:rsidP="00731D73">
      <w:pPr>
        <w:rPr>
          <w:lang w:eastAsia="ko-KR"/>
        </w:rPr>
      </w:pPr>
      <w:r>
        <w:rPr>
          <w:lang w:eastAsia="ko-KR"/>
        </w:rPr>
        <w:t>Note that the following query parameters are currently specified in the present document: "scopeType", "scopeLevel", "filter", "attributes", and "fields".</w:t>
      </w:r>
    </w:p>
    <w:p w14:paraId="1042992A" w14:textId="77777777" w:rsidR="00731D73" w:rsidRPr="00E56D10" w:rsidRDefault="00731D73" w:rsidP="00731D73">
      <w:pPr>
        <w:rPr>
          <w:b/>
          <w:bCs/>
          <w:lang w:eastAsia="ko-KR"/>
        </w:rPr>
      </w:pPr>
      <w:r w:rsidRPr="00E56D10">
        <w:rPr>
          <w:b/>
          <w:bCs/>
          <w:lang w:eastAsia="ko-KR"/>
        </w:rPr>
        <w:t>Example</w:t>
      </w:r>
      <w:r>
        <w:rPr>
          <w:b/>
          <w:bCs/>
          <w:lang w:eastAsia="ko-KR"/>
        </w:rPr>
        <w:t>s</w:t>
      </w:r>
      <w:r w:rsidRPr="00E56D10">
        <w:rPr>
          <w:b/>
          <w:bCs/>
          <w:lang w:eastAsia="ko-KR"/>
        </w:rPr>
        <w:t>:</w:t>
      </w:r>
    </w:p>
    <w:p w14:paraId="65FA9C6C" w14:textId="77777777" w:rsidR="00731D73" w:rsidRDefault="00731D73" w:rsidP="00731D73">
      <w:pPr>
        <w:rPr>
          <w:lang w:eastAsia="ko-KR"/>
        </w:rPr>
      </w:pPr>
      <w:r>
        <w:rPr>
          <w:lang w:eastAsia="ko-KR"/>
        </w:rPr>
        <w:t>Consider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3EF31B33"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A4FD5F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GET /SubNetwork=SN1?scopeType=COMPLETE_SUBTREE&amp;scopeLevel=HIGHEST&amp;\</w:t>
            </w:r>
          </w:p>
          <w:p w14:paraId="43D052C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attributeFields=userLabel HTTP/1.1</w:t>
            </w:r>
          </w:p>
          <w:p w14:paraId="2A0555C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9B925F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F674786" w14:textId="77777777" w:rsidR="00731D73" w:rsidRDefault="00731D73" w:rsidP="00731D73">
      <w:pPr>
        <w:spacing w:before="180"/>
      </w:pPr>
      <w:r>
        <w:t>The "scopeType" and "scopeLevel" query parameters have invalid values. The query parameter "attributeField" is not defined. All problems have the same HTTP error status code. The error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0027826" w14:textId="77777777" w:rsidTr="00D50C6A">
        <w:tc>
          <w:tcPr>
            <w:tcW w:w="9779" w:type="dxa"/>
            <w:shd w:val="clear" w:color="auto" w:fill="F2F2F2"/>
          </w:tcPr>
          <w:p w14:paraId="082FAAE9"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27BC6E35"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2DCBEA0"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6989ABA8" w14:textId="77777777" w:rsidR="00731D73" w:rsidRDefault="00731D73" w:rsidP="00D50C6A">
            <w:pPr>
              <w:spacing w:after="0"/>
              <w:rPr>
                <w:rFonts w:ascii="Courier New" w:hAnsi="Courier New" w:cs="Courier New"/>
                <w:sz w:val="16"/>
                <w:szCs w:val="16"/>
                <w:lang w:val="en-US"/>
              </w:rPr>
            </w:pPr>
          </w:p>
          <w:p w14:paraId="618B3A5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3549816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5FF5506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6D0C17">
              <w:rPr>
                <w:rFonts w:ascii="Courier New" w:hAnsi="Courier New" w:cs="Courier New"/>
                <w:sz w:val="16"/>
                <w:szCs w:val="16"/>
                <w:lang w:val="en-US"/>
              </w:rPr>
              <w:t>QUERY_PARAM_VALUES_INVALID</w:t>
            </w:r>
            <w:r w:rsidRPr="008B6026">
              <w:rPr>
                <w:rFonts w:ascii="Courier New" w:hAnsi="Courier New" w:cs="Courier New"/>
                <w:sz w:val="16"/>
                <w:szCs w:val="16"/>
                <w:lang w:val="en-US"/>
              </w:rPr>
              <w:t>"</w:t>
            </w:r>
            <w:r>
              <w:rPr>
                <w:rFonts w:ascii="Courier New" w:hAnsi="Courier New" w:cs="Courier New"/>
                <w:sz w:val="16"/>
                <w:szCs w:val="16"/>
                <w:lang w:val="en-US"/>
              </w:rPr>
              <w:t>,</w:t>
            </w:r>
          </w:p>
          <w:p w14:paraId="611AB4B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0E17">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value of one or more query parameters is invalid.",</w:t>
            </w:r>
          </w:p>
          <w:p w14:paraId="5894CCB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 xml:space="preserve">["scopeType", </w:t>
            </w:r>
            <w:r w:rsidRPr="008B6026">
              <w:rPr>
                <w:rFonts w:ascii="Courier New" w:hAnsi="Courier New" w:cs="Courier New"/>
                <w:sz w:val="16"/>
                <w:szCs w:val="16"/>
                <w:lang w:val="en-US"/>
              </w:rPr>
              <w:t>"</w:t>
            </w:r>
            <w:r>
              <w:rPr>
                <w:rFonts w:ascii="Courier New" w:hAnsi="Courier New" w:cs="Courier New"/>
                <w:sz w:val="16"/>
                <w:szCs w:val="16"/>
                <w:lang w:val="en-US"/>
              </w:rPr>
              <w:t>scopeLevel</w:t>
            </w:r>
            <w:r w:rsidRPr="008B6026">
              <w:rPr>
                <w:rFonts w:ascii="Courier New" w:hAnsi="Courier New" w:cs="Courier New"/>
                <w:sz w:val="16"/>
                <w:szCs w:val="16"/>
                <w:lang w:val="en-US"/>
              </w:rPr>
              <w:t>"</w:t>
            </w:r>
            <w:r>
              <w:rPr>
                <w:rFonts w:ascii="Courier New" w:hAnsi="Courier New" w:cs="Courier New"/>
                <w:sz w:val="16"/>
                <w:szCs w:val="16"/>
                <w:lang w:val="en-US"/>
              </w:rPr>
              <w:t>],</w:t>
            </w:r>
          </w:p>
          <w:p w14:paraId="5F7F683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"otherProblems": [</w:t>
            </w:r>
          </w:p>
          <w:p w14:paraId="35CD117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23F12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58E62BD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57643C">
              <w:rPr>
                <w:rFonts w:ascii="Courier New" w:hAnsi="Courier New" w:cs="Courier New"/>
                <w:sz w:val="16"/>
                <w:szCs w:val="16"/>
                <w:lang w:val="en-US"/>
              </w:rPr>
              <w:t>QUERY_PARAM</w:t>
            </w:r>
            <w:r>
              <w:rPr>
                <w:rFonts w:ascii="Courier New" w:hAnsi="Courier New" w:cs="Courier New"/>
                <w:sz w:val="16"/>
                <w:szCs w:val="16"/>
                <w:lang w:val="en-US"/>
              </w:rPr>
              <w:t>_VALUES_INVALID</w:t>
            </w:r>
            <w:r w:rsidRPr="008B6026">
              <w:rPr>
                <w:rFonts w:ascii="Courier New" w:hAnsi="Courier New" w:cs="Courier New"/>
                <w:sz w:val="16"/>
                <w:szCs w:val="16"/>
                <w:lang w:val="en-US"/>
              </w:rPr>
              <w:t>",</w:t>
            </w:r>
          </w:p>
          <w:p w14:paraId="112DDC4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name of one or more query parameters is invalid.",</w:t>
            </w:r>
          </w:p>
          <w:p w14:paraId="2768A0E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["attributeFields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73F29E1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DA75A6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843117B"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19C802D4" w14:textId="77777777" w:rsidR="00731D73" w:rsidRDefault="00731D73" w:rsidP="00731D73">
      <w:pPr>
        <w:spacing w:before="180"/>
        <w:rPr>
          <w:lang w:eastAsia="ko-KR"/>
        </w:rPr>
      </w:pPr>
      <w:r>
        <w:rPr>
          <w:lang w:eastAsia="ko-KR"/>
        </w:rPr>
        <w:lastRenderedPageBreak/>
        <w:t>In the next example</w:t>
      </w:r>
      <w:r w:rsidRPr="008E0A3E">
        <w:t xml:space="preserve"> </w:t>
      </w:r>
      <w:r>
        <w:t xml:space="preserve">the "scopeType" and "scopeLevel" query parameters have invalid values and the "fields" value is syntactically correct and valid, but too complex for the MnS Producer to process. In this case the problems have </w:t>
      </w:r>
      <w:r>
        <w:rPr>
          <w:lang w:eastAsia="ko-KR"/>
        </w:rPr>
        <w:t>different HTTP error codes. The "207 Multi-Status" code is used in the response status line, and the "status" property of each problem details object contains to status code of that problem.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104"/>
      </w:tblGrid>
      <w:tr w:rsidR="00731D73" w:rsidRPr="00954EB2" w14:paraId="65F62049" w14:textId="77777777" w:rsidTr="00D50C6A">
        <w:tc>
          <w:tcPr>
            <w:tcW w:w="9104" w:type="dxa"/>
            <w:shd w:val="clear" w:color="auto" w:fill="F2F2F2"/>
          </w:tcPr>
          <w:p w14:paraId="29213B42" w14:textId="77777777" w:rsidR="00731D73" w:rsidRPr="00B65D05" w:rsidRDefault="00731D73" w:rsidP="00D50C6A">
            <w:pPr>
              <w:spacing w:after="0"/>
              <w:rPr>
                <w:rFonts w:ascii="Courier New" w:hAnsi="Courier New" w:cs="Courier New"/>
                <w:sz w:val="16"/>
                <w:szCs w:val="16"/>
                <w:lang w:val="en-US"/>
              </w:rPr>
            </w:pPr>
            <w:r w:rsidRPr="00B65D05">
              <w:rPr>
                <w:rFonts w:ascii="Courier New" w:hAnsi="Courier New" w:cs="Courier New"/>
                <w:sz w:val="16"/>
                <w:szCs w:val="16"/>
                <w:lang w:val="en-US"/>
              </w:rPr>
              <w:t>HTTP/1.1</w:t>
            </w:r>
            <w:r w:rsidRPr="009E44CB">
              <w:rPr>
                <w:rFonts w:ascii="Courier New" w:hAnsi="Courier New" w:cs="Courier New"/>
                <w:sz w:val="16"/>
                <w:szCs w:val="16"/>
                <w:lang w:val="en-US"/>
              </w:rPr>
              <w:t xml:space="preserve"> 207 </w:t>
            </w:r>
            <w:r w:rsidRPr="00C848B7">
              <w:rPr>
                <w:rFonts w:ascii="Courier New" w:hAnsi="Courier New" w:cs="Courier New"/>
                <w:sz w:val="16"/>
                <w:szCs w:val="16"/>
                <w:lang w:val="en-US"/>
              </w:rPr>
              <w:t>Mu</w:t>
            </w:r>
            <w:r w:rsidRPr="00E04DAB">
              <w:rPr>
                <w:rFonts w:ascii="Courier New" w:hAnsi="Courier New" w:cs="Courier New"/>
                <w:sz w:val="16"/>
                <w:szCs w:val="16"/>
                <w:lang w:val="en-US"/>
              </w:rPr>
              <w:t>lti-Status</w:t>
            </w:r>
          </w:p>
          <w:p w14:paraId="7AEB2E50" w14:textId="77777777" w:rsidR="00731D73" w:rsidRPr="00D27103" w:rsidRDefault="00731D73" w:rsidP="00D50C6A">
            <w:pPr>
              <w:spacing w:after="0"/>
              <w:rPr>
                <w:rFonts w:ascii="Courier New" w:hAnsi="Courier New" w:cs="Courier New"/>
                <w:sz w:val="16"/>
                <w:szCs w:val="16"/>
                <w:lang w:val="en-US"/>
              </w:rPr>
            </w:pPr>
            <w:r w:rsidRPr="009E44CB">
              <w:rPr>
                <w:rFonts w:ascii="Courier New" w:hAnsi="Courier New" w:cs="Courier New"/>
                <w:sz w:val="16"/>
                <w:szCs w:val="16"/>
                <w:lang w:val="en-US"/>
              </w:rPr>
              <w:t xml:space="preserve">Date: Tue, 06 </w:t>
            </w:r>
            <w:r w:rsidRPr="00C848B7">
              <w:rPr>
                <w:rFonts w:ascii="Courier New" w:hAnsi="Courier New" w:cs="Courier New"/>
                <w:sz w:val="16"/>
                <w:szCs w:val="16"/>
                <w:lang w:val="en-US"/>
              </w:rPr>
              <w:t>Aug 2019 16</w:t>
            </w:r>
            <w:r w:rsidRPr="003A7A78">
              <w:rPr>
                <w:rFonts w:ascii="Courier New" w:hAnsi="Courier New" w:cs="Courier New"/>
                <w:sz w:val="16"/>
                <w:szCs w:val="16"/>
                <w:lang w:val="en-US"/>
              </w:rPr>
              <w:t>:5</w:t>
            </w:r>
            <w:r w:rsidRPr="00D27103">
              <w:rPr>
                <w:rFonts w:ascii="Courier New" w:hAnsi="Courier New" w:cs="Courier New"/>
                <w:sz w:val="16"/>
                <w:szCs w:val="16"/>
                <w:lang w:val="en-US"/>
              </w:rPr>
              <w:t>0:26 GMT</w:t>
            </w:r>
          </w:p>
          <w:p w14:paraId="2B5C9D03"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B004FF0" w14:textId="77777777" w:rsidR="00731D73" w:rsidRDefault="00731D73" w:rsidP="00D50C6A">
            <w:pPr>
              <w:spacing w:after="0"/>
              <w:rPr>
                <w:rFonts w:ascii="Courier New" w:hAnsi="Courier New" w:cs="Courier New"/>
                <w:sz w:val="16"/>
                <w:szCs w:val="16"/>
                <w:lang w:val="en-US"/>
              </w:rPr>
            </w:pPr>
          </w:p>
          <w:p w14:paraId="760767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1519A37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13A1C91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40ACCA5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6D0C17">
              <w:rPr>
                <w:rFonts w:ascii="Courier New" w:hAnsi="Courier New" w:cs="Courier New"/>
                <w:sz w:val="16"/>
                <w:szCs w:val="16"/>
                <w:lang w:val="en-US"/>
              </w:rPr>
              <w:t>QUERY_PARAM_VALUES_INVALID</w:t>
            </w:r>
            <w:r w:rsidRPr="008B6026">
              <w:rPr>
                <w:rFonts w:ascii="Courier New" w:hAnsi="Courier New" w:cs="Courier New"/>
                <w:sz w:val="16"/>
                <w:szCs w:val="16"/>
                <w:lang w:val="en-US"/>
              </w:rPr>
              <w:t>",</w:t>
            </w:r>
          </w:p>
          <w:p w14:paraId="3FDBCBB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04DAB">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value of one or more query parameters is invalid.",</w:t>
            </w:r>
          </w:p>
          <w:p w14:paraId="6E231055"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 xml:space="preserve">["attributes", </w:t>
            </w:r>
            <w:r w:rsidRPr="008B6026">
              <w:rPr>
                <w:rFonts w:ascii="Courier New" w:hAnsi="Courier New" w:cs="Courier New"/>
                <w:sz w:val="16"/>
                <w:szCs w:val="16"/>
                <w:lang w:val="en-US"/>
              </w:rPr>
              <w:t>"</w:t>
            </w:r>
            <w:r>
              <w:rPr>
                <w:rFonts w:ascii="Courier New" w:hAnsi="Courier New" w:cs="Courier New"/>
                <w:sz w:val="16"/>
                <w:szCs w:val="16"/>
                <w:lang w:val="en-US"/>
              </w:rPr>
              <w:t>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5236797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"problemDetails": [</w:t>
            </w:r>
          </w:p>
          <w:p w14:paraId="0EDE124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86F53E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61F1B9C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1170D57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57643C">
              <w:rPr>
                <w:rFonts w:ascii="Courier New" w:hAnsi="Courier New" w:cs="Courier New"/>
                <w:sz w:val="16"/>
                <w:szCs w:val="16"/>
                <w:lang w:val="en-US"/>
              </w:rPr>
              <w:t>QUERY_PARAM</w:t>
            </w:r>
            <w:r>
              <w:rPr>
                <w:rFonts w:ascii="Courier New" w:hAnsi="Courier New" w:cs="Courier New"/>
                <w:sz w:val="16"/>
                <w:szCs w:val="16"/>
                <w:lang w:val="en-US"/>
              </w:rPr>
              <w:t>_NAMES_INVALID</w:t>
            </w:r>
            <w:r w:rsidRPr="008B6026">
              <w:rPr>
                <w:rFonts w:ascii="Courier New" w:hAnsi="Courier New" w:cs="Courier New"/>
                <w:sz w:val="16"/>
                <w:szCs w:val="16"/>
                <w:lang w:val="en-US"/>
              </w:rPr>
              <w:t>",</w:t>
            </w:r>
          </w:p>
          <w:p w14:paraId="30B93B3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name of one or more query parameters is invalid.",</w:t>
            </w:r>
          </w:p>
          <w:p w14:paraId="4D20E3A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["attributeFields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01C951A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34D8BE5"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0FC941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w:t>
            </w:r>
            <w:r w:rsidRPr="00031F57">
              <w:rPr>
                <w:rFonts w:ascii="Courier New" w:hAnsi="Courier New" w:cs="Courier New"/>
                <w:sz w:val="16"/>
                <w:szCs w:val="16"/>
                <w:lang w:val="en-US"/>
              </w:rPr>
              <w:t>500</w:t>
            </w:r>
            <w:r>
              <w:rPr>
                <w:rFonts w:ascii="Courier New" w:hAnsi="Courier New" w:cs="Courier New"/>
                <w:sz w:val="16"/>
                <w:szCs w:val="16"/>
                <w:lang w:val="en-US"/>
              </w:rPr>
              <w:t>,</w:t>
            </w:r>
          </w:p>
          <w:p w14:paraId="24C9A3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B620E4">
              <w:rPr>
                <w:rFonts w:ascii="Courier New" w:hAnsi="Courier New" w:cs="Courier New"/>
                <w:sz w:val="16"/>
                <w:szCs w:val="16"/>
                <w:lang w:val="en-US"/>
              </w:rPr>
              <w:t>SERVER_LIMITATION</w:t>
            </w:r>
            <w:r>
              <w:rPr>
                <w:rFonts w:ascii="Courier New" w:hAnsi="Courier New" w:cs="Courier New"/>
                <w:sz w:val="16"/>
                <w:szCs w:val="16"/>
                <w:lang w:val="en-US"/>
              </w:rPr>
              <w:t>",</w:t>
            </w:r>
          </w:p>
          <w:p w14:paraId="66913B7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A5687F">
              <w:rPr>
                <w:rFonts w:ascii="Courier New" w:hAnsi="Courier New" w:cs="Courier New"/>
                <w:sz w:val="16"/>
                <w:szCs w:val="16"/>
                <w:lang w:val="en-US"/>
              </w:rPr>
              <w:t>QUERY_PARAMS_TOO_COMPLEX</w:t>
            </w:r>
            <w:r w:rsidRPr="008B6026">
              <w:rPr>
                <w:rFonts w:ascii="Courier New" w:hAnsi="Courier New" w:cs="Courier New"/>
                <w:sz w:val="16"/>
                <w:szCs w:val="16"/>
                <w:lang w:val="en-US"/>
              </w:rPr>
              <w:t>",</w:t>
            </w:r>
          </w:p>
          <w:p w14:paraId="6CA3FEC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semantics of one or more query parameters is too complex to be processed.",</w:t>
            </w:r>
          </w:p>
          <w:p w14:paraId="6A72065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336AF12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8B351E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5A86E8"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2E417E98" w14:textId="77777777" w:rsidR="00731D73" w:rsidRDefault="00731D73" w:rsidP="00731D73"/>
    <w:p w14:paraId="21A2512E" w14:textId="77777777" w:rsidR="00731D73" w:rsidRPr="00E04DAB" w:rsidRDefault="00731D73" w:rsidP="00731D73">
      <w:pPr>
        <w:pStyle w:val="Heading4"/>
        <w:rPr>
          <w:lang w:eastAsia="ko-KR"/>
        </w:rPr>
      </w:pPr>
      <w:bookmarkStart w:id="258" w:name="_Toc171414117"/>
      <w:r>
        <w:rPr>
          <w:lang w:eastAsia="ko-KR"/>
        </w:rPr>
        <w:t>6.6</w:t>
      </w:r>
      <w:r w:rsidRPr="00E04DAB">
        <w:rPr>
          <w:lang w:eastAsia="ko-KR"/>
        </w:rPr>
        <w:t>.</w:t>
      </w:r>
      <w:r>
        <w:rPr>
          <w:lang w:eastAsia="ko-KR"/>
        </w:rPr>
        <w:t>5</w:t>
      </w:r>
      <w:r w:rsidRPr="00E04DAB">
        <w:rPr>
          <w:lang w:eastAsia="ko-KR"/>
        </w:rPr>
        <w:t>.3</w:t>
      </w:r>
      <w:r w:rsidRPr="00E04DAB">
        <w:rPr>
          <w:lang w:eastAsia="ko-KR"/>
        </w:rPr>
        <w:tab/>
        <w:t xml:space="preserve">Error reasons for </w:t>
      </w:r>
      <w:r>
        <w:rPr>
          <w:lang w:eastAsia="ko-KR"/>
        </w:rPr>
        <w:t>attribute manipulations</w:t>
      </w:r>
      <w:bookmarkEnd w:id="258"/>
    </w:p>
    <w:p w14:paraId="6B1121E2" w14:textId="77777777" w:rsidR="00731D73" w:rsidRPr="00F841B0" w:rsidRDefault="00731D73" w:rsidP="00731D73">
      <w:pPr>
        <w:pStyle w:val="Heading5"/>
        <w:rPr>
          <w:lang w:eastAsia="ko-KR"/>
        </w:rPr>
      </w:pPr>
      <w:bookmarkStart w:id="259" w:name="_Toc171414118"/>
      <w:r>
        <w:rPr>
          <w:lang w:eastAsia="ko-KR"/>
        </w:rPr>
        <w:t>6.6</w:t>
      </w:r>
      <w:r w:rsidRPr="00F841B0">
        <w:rPr>
          <w:lang w:eastAsia="ko-KR"/>
        </w:rPr>
        <w:t>.</w:t>
      </w:r>
      <w:r>
        <w:rPr>
          <w:lang w:eastAsia="ko-KR"/>
        </w:rPr>
        <w:t>5</w:t>
      </w:r>
      <w:r w:rsidRPr="00F841B0">
        <w:rPr>
          <w:lang w:eastAsia="ko-KR"/>
        </w:rPr>
        <w:t>.3.1</w:t>
      </w:r>
      <w:r w:rsidRPr="00F841B0">
        <w:rPr>
          <w:lang w:eastAsia="ko-KR"/>
        </w:rPr>
        <w:tab/>
        <w:t>JSON Patch</w:t>
      </w:r>
      <w:r>
        <w:rPr>
          <w:lang w:eastAsia="ko-KR"/>
        </w:rPr>
        <w:t xml:space="preserve"> and</w:t>
      </w:r>
      <w:r w:rsidRPr="00F841B0">
        <w:rPr>
          <w:lang w:eastAsia="ko-KR"/>
        </w:rPr>
        <w:t xml:space="preserve"> 3GPP JSON Patch</w:t>
      </w:r>
      <w:bookmarkEnd w:id="259"/>
    </w:p>
    <w:p w14:paraId="0B4DC295" w14:textId="77777777" w:rsidR="00731D73" w:rsidRDefault="00731D73" w:rsidP="00731D73">
      <w:pPr>
        <w:rPr>
          <w:lang w:eastAsia="ko-KR"/>
        </w:rPr>
      </w:pPr>
      <w:r>
        <w:rPr>
          <w:lang w:eastAsia="ko-KR"/>
        </w:rPr>
        <w:t>This clause specifies reasons for errors that may occur when attempting to manipulate attributes of existing resources with</w:t>
      </w:r>
      <w:r w:rsidRPr="00E8407D">
        <w:t xml:space="preserve"> </w:t>
      </w:r>
      <w:r w:rsidRPr="00E8407D">
        <w:rPr>
          <w:lang w:eastAsia="ko-KR"/>
        </w:rPr>
        <w:t>JSON Patch</w:t>
      </w:r>
      <w:r>
        <w:rPr>
          <w:lang w:eastAsia="ko-KR"/>
        </w:rPr>
        <w:t xml:space="preserve"> and</w:t>
      </w:r>
      <w:r w:rsidRPr="00E8407D">
        <w:rPr>
          <w:lang w:eastAsia="ko-KR"/>
        </w:rPr>
        <w:t xml:space="preserve"> 3GPP JSON Patch</w:t>
      </w:r>
      <w:r>
        <w:rPr>
          <w:lang w:eastAsia="ko-KR"/>
        </w:rPr>
        <w:t>. JSON Patch and 3GPP JSON Patch are used for partial resource updates.</w:t>
      </w:r>
    </w:p>
    <w:p w14:paraId="412E7BC3" w14:textId="77777777" w:rsidR="00731D73" w:rsidRDefault="00731D73" w:rsidP="00731D73">
      <w:pPr>
        <w:rPr>
          <w:lang w:eastAsia="ko-KR"/>
        </w:rPr>
      </w:pPr>
      <w:r>
        <w:rPr>
          <w:lang w:eastAsia="ko-KR"/>
        </w:rPr>
        <w:t>This specification defines the following error reasons for use with JSON Patch and 3GPP JSON Patch:</w:t>
      </w:r>
    </w:p>
    <w:p w14:paraId="2F4EB312" w14:textId="77777777" w:rsidR="00731D73" w:rsidRPr="00443C51" w:rsidRDefault="007B4143" w:rsidP="007B4143">
      <w:pPr>
        <w:pStyle w:val="B1"/>
        <w:rPr>
          <w:lang w:eastAsia="ko-KR"/>
        </w:rPr>
      </w:pPr>
      <w:r>
        <w:rPr>
          <w:lang w:eastAsia="ko-KR"/>
        </w:rPr>
        <w:t>-</w:t>
      </w:r>
      <w:r>
        <w:rPr>
          <w:lang w:eastAsia="ko-KR"/>
        </w:rPr>
        <w:tab/>
      </w:r>
      <w:r w:rsidR="00731D73" w:rsidRPr="00A24438">
        <w:rPr>
          <w:lang w:eastAsia="ko-KR"/>
        </w:rPr>
        <w:t>NE</w:t>
      </w:r>
      <w:r w:rsidR="00731D73" w:rsidRPr="00A44B68">
        <w:rPr>
          <w:lang w:eastAsia="ko-KR"/>
        </w:rPr>
        <w:t>W_A</w:t>
      </w:r>
      <w:r w:rsidR="00731D73" w:rsidRPr="00E65DF2">
        <w:rPr>
          <w:lang w:eastAsia="ko-KR"/>
        </w:rPr>
        <w:t>TT</w:t>
      </w:r>
      <w:r w:rsidR="00731D73" w:rsidRPr="00533FE1">
        <w:rPr>
          <w:lang w:eastAsia="ko-KR"/>
        </w:rPr>
        <w:t>RI</w:t>
      </w:r>
      <w:r w:rsidR="00731D73" w:rsidRPr="001771DF">
        <w:rPr>
          <w:lang w:eastAsia="ko-KR"/>
        </w:rPr>
        <w:t>BUTE_V</w:t>
      </w:r>
      <w:r w:rsidR="00731D73" w:rsidRPr="00E86C52">
        <w:rPr>
          <w:lang w:eastAsia="ko-KR"/>
        </w:rPr>
        <w:t>A</w:t>
      </w:r>
      <w:r w:rsidR="00731D73" w:rsidRPr="008F02E7">
        <w:rPr>
          <w:lang w:eastAsia="ko-KR"/>
        </w:rPr>
        <w:t>L</w:t>
      </w:r>
      <w:r w:rsidR="00731D73" w:rsidRPr="00031A37">
        <w:rPr>
          <w:lang w:eastAsia="ko-KR"/>
        </w:rPr>
        <w:t>UE_</w:t>
      </w:r>
      <w:r w:rsidR="00731D73" w:rsidRPr="00422A00">
        <w:rPr>
          <w:lang w:eastAsia="ko-KR"/>
        </w:rPr>
        <w:t>INV</w:t>
      </w:r>
      <w:r w:rsidR="00731D73" w:rsidRPr="00EA0058">
        <w:rPr>
          <w:lang w:eastAsia="ko-KR"/>
        </w:rPr>
        <w:t>ALI</w:t>
      </w:r>
      <w:r w:rsidR="00731D73" w:rsidRPr="00EC784A">
        <w:rPr>
          <w:lang w:eastAsia="ko-KR"/>
        </w:rPr>
        <w:t>D</w:t>
      </w:r>
      <w:r w:rsidR="00731D73" w:rsidRPr="00F45B00">
        <w:rPr>
          <w:lang w:eastAsia="ko-KR"/>
        </w:rPr>
        <w:t xml:space="preserve"> </w:t>
      </w:r>
      <w:r w:rsidR="00731D73" w:rsidRPr="0002351C">
        <w:rPr>
          <w:lang w:eastAsia="ko-KR"/>
        </w:rPr>
        <w:t>(</w:t>
      </w:r>
      <w:r w:rsidR="00731D73">
        <w:rPr>
          <w:lang w:eastAsia="ko-KR"/>
        </w:rPr>
        <w:t xml:space="preserve">related type: </w:t>
      </w:r>
      <w:r w:rsidR="00731D73" w:rsidRPr="000F60FF">
        <w:rPr>
          <w:lang w:eastAsia="ko-KR"/>
        </w:rPr>
        <w:t>V</w:t>
      </w:r>
      <w:r w:rsidR="00731D73" w:rsidRPr="00E30673">
        <w:rPr>
          <w:lang w:eastAsia="ko-KR"/>
        </w:rPr>
        <w:t>A</w:t>
      </w:r>
      <w:r w:rsidR="00731D73" w:rsidRPr="00CB7ABE">
        <w:rPr>
          <w:lang w:eastAsia="ko-KR"/>
        </w:rPr>
        <w:t>L</w:t>
      </w:r>
      <w:r w:rsidR="00731D73" w:rsidRPr="00B21E03">
        <w:rPr>
          <w:lang w:eastAsia="ko-KR"/>
        </w:rPr>
        <w:t>I</w:t>
      </w:r>
      <w:r w:rsidR="00731D73" w:rsidRPr="00AB2B09">
        <w:rPr>
          <w:lang w:eastAsia="ko-KR"/>
        </w:rPr>
        <w:t>DAT</w:t>
      </w:r>
      <w:r w:rsidR="00731D73" w:rsidRPr="00D22AB9">
        <w:rPr>
          <w:lang w:eastAsia="ko-KR"/>
        </w:rPr>
        <w:t>ION</w:t>
      </w:r>
      <w:r w:rsidR="00731D73" w:rsidRPr="00EB2E4A">
        <w:rPr>
          <w:lang w:eastAsia="ko-KR"/>
        </w:rPr>
        <w:t>_ERRO</w:t>
      </w:r>
      <w:r w:rsidR="00731D73" w:rsidRPr="00997134">
        <w:rPr>
          <w:lang w:eastAsia="ko-KR"/>
        </w:rPr>
        <w:t>R</w:t>
      </w:r>
      <w:r w:rsidR="00731D73" w:rsidRPr="008244D9">
        <w:rPr>
          <w:lang w:eastAsia="ko-KR"/>
        </w:rPr>
        <w:t>,</w:t>
      </w:r>
      <w:r w:rsidR="00731D73" w:rsidRPr="008C6D20">
        <w:rPr>
          <w:lang w:eastAsia="ko-KR"/>
        </w:rPr>
        <w:t xml:space="preserve"> </w:t>
      </w:r>
      <w:r w:rsidR="00731D73" w:rsidRPr="001B670E">
        <w:t>400 Bad Request</w:t>
      </w:r>
      <w:r w:rsidR="00731D73" w:rsidRPr="00837DE6">
        <w:rPr>
          <w:lang w:eastAsia="ko-KR"/>
        </w:rPr>
        <w:t>)</w:t>
      </w:r>
      <w:r w:rsidR="00731D73" w:rsidRPr="00C9701D">
        <w:rPr>
          <w:lang w:eastAsia="ko-KR"/>
        </w:rPr>
        <w:t>:</w:t>
      </w:r>
      <w:r w:rsidR="00731D73" w:rsidRPr="003F515A">
        <w:rPr>
          <w:lang w:eastAsia="ko-KR"/>
        </w:rPr>
        <w:t xml:space="preserve"> </w:t>
      </w:r>
      <w:r w:rsidR="00731D73">
        <w:rPr>
          <w:lang w:eastAsia="ko-KR"/>
        </w:rPr>
        <w:t>The attribute, attribute field or attribute element, as specified in the "path" property, cannot be added, or its value cannot be replaced, as requested, because t</w:t>
      </w:r>
      <w:r w:rsidR="00731D73" w:rsidRPr="00226A1C">
        <w:rPr>
          <w:lang w:eastAsia="ko-KR"/>
        </w:rPr>
        <w:t xml:space="preserve">he </w:t>
      </w:r>
      <w:r w:rsidR="00731D73" w:rsidRPr="00CE319E">
        <w:rPr>
          <w:lang w:eastAsia="ko-KR"/>
        </w:rPr>
        <w:t>v</w:t>
      </w:r>
      <w:r w:rsidR="00731D73" w:rsidRPr="009A5BD6">
        <w:rPr>
          <w:lang w:eastAsia="ko-KR"/>
        </w:rPr>
        <w:t>alu</w:t>
      </w:r>
      <w:r w:rsidR="00731D73" w:rsidRPr="004B0F1C">
        <w:rPr>
          <w:lang w:eastAsia="ko-KR"/>
        </w:rPr>
        <w:t>e</w:t>
      </w:r>
      <w:r w:rsidR="00731D73">
        <w:rPr>
          <w:lang w:eastAsia="ko-KR"/>
        </w:rPr>
        <w:t>, as</w:t>
      </w:r>
      <w:r w:rsidR="00731D73" w:rsidRPr="004B0F1C">
        <w:rPr>
          <w:lang w:eastAsia="ko-KR"/>
        </w:rPr>
        <w:t xml:space="preserve"> spec</w:t>
      </w:r>
      <w:r w:rsidR="00731D73" w:rsidRPr="006D20F5">
        <w:rPr>
          <w:lang w:eastAsia="ko-KR"/>
        </w:rPr>
        <w:t xml:space="preserve">ified in </w:t>
      </w:r>
      <w:r w:rsidR="00731D73" w:rsidRPr="00C40B5B">
        <w:rPr>
          <w:lang w:eastAsia="ko-KR"/>
        </w:rPr>
        <w:t>the</w:t>
      </w:r>
      <w:r w:rsidR="00731D73" w:rsidRPr="004A377E">
        <w:rPr>
          <w:lang w:eastAsia="ko-KR"/>
        </w:rPr>
        <w:t xml:space="preserve"> </w:t>
      </w:r>
      <w:r w:rsidR="00731D73" w:rsidRPr="00C6097C">
        <w:rPr>
          <w:lang w:eastAsia="ko-KR"/>
        </w:rPr>
        <w:t>"</w:t>
      </w:r>
      <w:r w:rsidR="00731D73" w:rsidRPr="00620D34">
        <w:rPr>
          <w:lang w:eastAsia="ko-KR"/>
        </w:rPr>
        <w:t>value</w:t>
      </w:r>
      <w:r w:rsidR="00731D73" w:rsidRPr="00FB718E">
        <w:rPr>
          <w:lang w:eastAsia="ko-KR"/>
        </w:rPr>
        <w:t>"</w:t>
      </w:r>
      <w:r w:rsidR="00731D73" w:rsidRPr="00C41477">
        <w:rPr>
          <w:lang w:eastAsia="ko-KR"/>
        </w:rPr>
        <w:t xml:space="preserve"> pro</w:t>
      </w:r>
      <w:r w:rsidR="00731D73" w:rsidRPr="00575F6B">
        <w:rPr>
          <w:lang w:eastAsia="ko-KR"/>
        </w:rPr>
        <w:t>pe</w:t>
      </w:r>
      <w:r w:rsidR="00731D73" w:rsidRPr="001234CD">
        <w:rPr>
          <w:lang w:eastAsia="ko-KR"/>
        </w:rPr>
        <w:t>rty</w:t>
      </w:r>
      <w:r w:rsidR="00731D73">
        <w:rPr>
          <w:lang w:eastAsia="ko-KR"/>
        </w:rPr>
        <w:t>,</w:t>
      </w:r>
      <w:r w:rsidR="00731D73" w:rsidRPr="008C0C7F">
        <w:rPr>
          <w:lang w:eastAsia="ko-KR"/>
        </w:rPr>
        <w:t xml:space="preserve"> is</w:t>
      </w:r>
      <w:r w:rsidR="00731D73" w:rsidRPr="00DC2CF6">
        <w:rPr>
          <w:lang w:eastAsia="ko-KR"/>
        </w:rPr>
        <w:t xml:space="preserve"> </w:t>
      </w:r>
      <w:r w:rsidR="00731D73" w:rsidRPr="00970845">
        <w:rPr>
          <w:lang w:eastAsia="ko-KR"/>
        </w:rPr>
        <w:t>inval</w:t>
      </w:r>
      <w:r w:rsidR="00731D73" w:rsidRPr="00563C73">
        <w:rPr>
          <w:lang w:eastAsia="ko-KR"/>
        </w:rPr>
        <w:t>id.</w:t>
      </w:r>
      <w:r w:rsidR="00731D73" w:rsidRPr="001F1C5D">
        <w:rPr>
          <w:lang w:eastAsia="ko-KR"/>
        </w:rPr>
        <w:t xml:space="preserve"> Valid values are deter</w:t>
      </w:r>
      <w:r w:rsidR="00731D73" w:rsidRPr="0023657E">
        <w:rPr>
          <w:lang w:eastAsia="ko-KR"/>
        </w:rPr>
        <w:t>mined by</w:t>
      </w:r>
      <w:r w:rsidR="00731D73" w:rsidRPr="00EB30C8">
        <w:rPr>
          <w:lang w:eastAsia="ko-KR"/>
        </w:rPr>
        <w:t xml:space="preserve"> the </w:t>
      </w:r>
      <w:r w:rsidR="00731D73" w:rsidRPr="00E12BCD">
        <w:rPr>
          <w:lang w:eastAsia="ko-KR"/>
        </w:rPr>
        <w:t>a</w:t>
      </w:r>
      <w:r w:rsidR="00731D73" w:rsidRPr="001005B1">
        <w:rPr>
          <w:lang w:eastAsia="ko-KR"/>
        </w:rPr>
        <w:t>ttribu</w:t>
      </w:r>
      <w:r w:rsidR="00731D73" w:rsidRPr="00DD7A36">
        <w:rPr>
          <w:lang w:eastAsia="ko-KR"/>
        </w:rPr>
        <w:t>te</w:t>
      </w:r>
      <w:r w:rsidR="00731D73" w:rsidRPr="00F80E34">
        <w:rPr>
          <w:lang w:eastAsia="ko-KR"/>
        </w:rPr>
        <w:t xml:space="preserve"> </w:t>
      </w:r>
      <w:r w:rsidR="00731D73" w:rsidRPr="00CF5287">
        <w:rPr>
          <w:lang w:eastAsia="ko-KR"/>
        </w:rPr>
        <w:t>pr</w:t>
      </w:r>
      <w:r w:rsidR="00731D73" w:rsidRPr="00454CF2">
        <w:rPr>
          <w:lang w:eastAsia="ko-KR"/>
        </w:rPr>
        <w:t>operties "type"</w:t>
      </w:r>
      <w:r w:rsidR="00731D73" w:rsidRPr="00443C51">
        <w:rPr>
          <w:lang w:eastAsia="ko-KR"/>
        </w:rPr>
        <w:t>, "allowedValues", "multiplicity", "isOrdered", "isUnique", and "isNullable".</w:t>
      </w:r>
    </w:p>
    <w:p w14:paraId="79387B19" w14:textId="77777777" w:rsidR="00731D73" w:rsidRDefault="007B4143" w:rsidP="007B4143">
      <w:pPr>
        <w:pStyle w:val="B1"/>
        <w:rPr>
          <w:lang w:eastAsia="ko-KR"/>
        </w:rPr>
      </w:pPr>
      <w:r>
        <w:rPr>
          <w:lang w:eastAsia="ko-KR"/>
        </w:rPr>
        <w:t>-</w:t>
      </w:r>
      <w:r>
        <w:rPr>
          <w:lang w:eastAsia="ko-KR"/>
        </w:rPr>
        <w:tab/>
      </w:r>
      <w:r w:rsidR="00731D73">
        <w:rPr>
          <w:lang w:eastAsia="ko-KR"/>
        </w:rPr>
        <w:t xml:space="preserve">NEW_ATTRIBUTE_NAME_INVALID (related type: VALIDATION_ERROR, </w:t>
      </w:r>
      <w:r w:rsidR="00731D73" w:rsidRPr="004A758A">
        <w:t>400 Bad Request</w:t>
      </w:r>
      <w:r w:rsidR="00731D73">
        <w:rPr>
          <w:lang w:eastAsia="ko-KR"/>
        </w:rPr>
        <w:t>): The attribute or attribute field cannot be added as requested, because its name, as specified in the "path" property, is invalid.</w:t>
      </w:r>
    </w:p>
    <w:p w14:paraId="06D76BD1" w14:textId="77777777" w:rsidR="00731D73" w:rsidRPr="00CB0333" w:rsidRDefault="007B4143" w:rsidP="007B4143">
      <w:pPr>
        <w:pStyle w:val="B1"/>
        <w:rPr>
          <w:lang w:eastAsia="ko-KR"/>
        </w:rPr>
      </w:pPr>
      <w:r>
        <w:rPr>
          <w:lang w:eastAsia="ko-KR"/>
        </w:rPr>
        <w:t>-</w:t>
      </w:r>
      <w:r>
        <w:rPr>
          <w:lang w:eastAsia="ko-KR"/>
        </w:rPr>
        <w:tab/>
      </w:r>
      <w:r w:rsidR="00731D73" w:rsidRPr="00FE0E4E">
        <w:rPr>
          <w:lang w:eastAsia="ko-KR"/>
        </w:rPr>
        <w:t>N</w:t>
      </w:r>
      <w:r w:rsidR="00731D73" w:rsidRPr="000D3435">
        <w:rPr>
          <w:lang w:eastAsia="ko-KR"/>
        </w:rPr>
        <w:t>EW_ATTRIBU</w:t>
      </w:r>
      <w:r w:rsidR="00731D73" w:rsidRPr="00B97270">
        <w:rPr>
          <w:lang w:eastAsia="ko-KR"/>
        </w:rPr>
        <w:t>T</w:t>
      </w:r>
      <w:r w:rsidR="00731D73" w:rsidRPr="00612C81">
        <w:rPr>
          <w:lang w:eastAsia="ko-KR"/>
        </w:rPr>
        <w:t>E</w:t>
      </w:r>
      <w:r w:rsidR="00731D73" w:rsidRPr="0040414F">
        <w:rPr>
          <w:lang w:eastAsia="ko-KR"/>
        </w:rPr>
        <w:t>_</w:t>
      </w:r>
      <w:r w:rsidR="00731D73" w:rsidRPr="003A2763">
        <w:rPr>
          <w:lang w:eastAsia="ko-KR"/>
        </w:rPr>
        <w:t>P</w:t>
      </w:r>
      <w:r w:rsidR="00731D73" w:rsidRPr="00F977B4">
        <w:rPr>
          <w:lang w:eastAsia="ko-KR"/>
        </w:rPr>
        <w:t>ARE</w:t>
      </w:r>
      <w:r w:rsidR="00731D73" w:rsidRPr="00E003C8">
        <w:rPr>
          <w:lang w:eastAsia="ko-KR"/>
        </w:rPr>
        <w:t>NT_</w:t>
      </w:r>
      <w:r w:rsidR="00731D73" w:rsidRPr="007C51C0">
        <w:rPr>
          <w:lang w:eastAsia="ko-KR"/>
        </w:rPr>
        <w:t>N</w:t>
      </w:r>
      <w:r w:rsidR="00731D73" w:rsidRPr="00A04336">
        <w:rPr>
          <w:lang w:eastAsia="ko-KR"/>
        </w:rPr>
        <w:t>O</w:t>
      </w:r>
      <w:r w:rsidR="00731D73" w:rsidRPr="009401D6">
        <w:rPr>
          <w:lang w:eastAsia="ko-KR"/>
        </w:rPr>
        <w:t>T</w:t>
      </w:r>
      <w:r w:rsidR="00731D73" w:rsidRPr="003C5046">
        <w:rPr>
          <w:lang w:eastAsia="ko-KR"/>
        </w:rPr>
        <w:t>_</w:t>
      </w:r>
      <w:r w:rsidR="00731D73" w:rsidRPr="00F56A16">
        <w:rPr>
          <w:lang w:eastAsia="ko-KR"/>
        </w:rPr>
        <w:t>FO</w:t>
      </w:r>
      <w:r w:rsidR="00731D73" w:rsidRPr="00302426">
        <w:rPr>
          <w:lang w:eastAsia="ko-KR"/>
        </w:rPr>
        <w:t>UND (</w:t>
      </w:r>
      <w:r w:rsidR="00731D73">
        <w:rPr>
          <w:lang w:eastAsia="ko-KR"/>
        </w:rPr>
        <w:t xml:space="preserve">related type: </w:t>
      </w:r>
      <w:r w:rsidR="00731D73" w:rsidRPr="00EB4F6A">
        <w:rPr>
          <w:lang w:eastAsia="ko-KR"/>
        </w:rPr>
        <w:t>RE</w:t>
      </w:r>
      <w:r w:rsidR="00731D73" w:rsidRPr="005A0545">
        <w:rPr>
          <w:lang w:eastAsia="ko-KR"/>
        </w:rPr>
        <w:t>Q</w:t>
      </w:r>
      <w:r w:rsidR="00731D73" w:rsidRPr="003E2BC2">
        <w:rPr>
          <w:lang w:eastAsia="ko-KR"/>
        </w:rPr>
        <w:t>UE</w:t>
      </w:r>
      <w:r w:rsidR="00731D73" w:rsidRPr="00E170C2">
        <w:rPr>
          <w:lang w:eastAsia="ko-KR"/>
        </w:rPr>
        <w:t>S</w:t>
      </w:r>
      <w:r w:rsidR="00731D73" w:rsidRPr="00311682">
        <w:rPr>
          <w:lang w:eastAsia="ko-KR"/>
        </w:rPr>
        <w:t>T</w:t>
      </w:r>
      <w:r w:rsidR="00731D73" w:rsidRPr="000C0548">
        <w:rPr>
          <w:lang w:eastAsia="ko-KR"/>
        </w:rPr>
        <w:t>_</w:t>
      </w:r>
      <w:r w:rsidR="00731D73" w:rsidRPr="00701464">
        <w:rPr>
          <w:lang w:eastAsia="ko-KR"/>
        </w:rPr>
        <w:t>OB</w:t>
      </w:r>
      <w:r w:rsidR="00731D73" w:rsidRPr="00E77B3F">
        <w:rPr>
          <w:lang w:eastAsia="ko-KR"/>
        </w:rPr>
        <w:t>JEC</w:t>
      </w:r>
      <w:r w:rsidR="00731D73" w:rsidRPr="005D1099">
        <w:rPr>
          <w:lang w:eastAsia="ko-KR"/>
        </w:rPr>
        <w:t>T</w:t>
      </w:r>
      <w:r w:rsidR="00731D73" w:rsidRPr="002C63DF">
        <w:rPr>
          <w:lang w:eastAsia="ko-KR"/>
        </w:rPr>
        <w:t>S</w:t>
      </w:r>
      <w:r w:rsidR="00731D73" w:rsidRPr="00487062">
        <w:rPr>
          <w:lang w:eastAsia="ko-KR"/>
        </w:rPr>
        <w:t>_</w:t>
      </w:r>
      <w:r w:rsidR="00731D73" w:rsidRPr="00FE7D3A">
        <w:rPr>
          <w:lang w:eastAsia="ko-KR"/>
        </w:rPr>
        <w:t>M</w:t>
      </w:r>
      <w:r w:rsidR="00731D73" w:rsidRPr="008F0864">
        <w:rPr>
          <w:lang w:eastAsia="ko-KR"/>
        </w:rPr>
        <w:t>ISM</w:t>
      </w:r>
      <w:r w:rsidR="00731D73" w:rsidRPr="00036F37">
        <w:rPr>
          <w:lang w:eastAsia="ko-KR"/>
        </w:rPr>
        <w:t>A</w:t>
      </w:r>
      <w:r w:rsidR="00731D73" w:rsidRPr="00851049">
        <w:rPr>
          <w:lang w:eastAsia="ko-KR"/>
        </w:rPr>
        <w:t>T</w:t>
      </w:r>
      <w:r w:rsidR="00731D73" w:rsidRPr="00A277DF">
        <w:rPr>
          <w:lang w:eastAsia="ko-KR"/>
        </w:rPr>
        <w:t>C</w:t>
      </w:r>
      <w:r w:rsidR="00731D73" w:rsidRPr="00434818">
        <w:rPr>
          <w:lang w:eastAsia="ko-KR"/>
        </w:rPr>
        <w:t>H</w:t>
      </w:r>
      <w:r w:rsidR="00731D73" w:rsidRPr="00E04DAB">
        <w:rPr>
          <w:lang w:eastAsia="ko-KR"/>
        </w:rPr>
        <w:t xml:space="preserve">, </w:t>
      </w:r>
      <w:r w:rsidR="00731D73">
        <w:rPr>
          <w:lang w:eastAsia="ko-KR"/>
        </w:rPr>
        <w:t>422 Unprocessable Entity</w:t>
      </w:r>
      <w:r w:rsidR="00731D73" w:rsidRPr="00612C81">
        <w:rPr>
          <w:lang w:eastAsia="ko-KR"/>
        </w:rPr>
        <w:t>)</w:t>
      </w:r>
      <w:r w:rsidR="00731D73" w:rsidRPr="0040414F">
        <w:rPr>
          <w:lang w:eastAsia="ko-KR"/>
        </w:rPr>
        <w:t>:</w:t>
      </w:r>
      <w:r w:rsidR="00731D73" w:rsidRPr="003A2763">
        <w:rPr>
          <w:lang w:eastAsia="ko-KR"/>
        </w:rPr>
        <w:t xml:space="preserve"> </w:t>
      </w:r>
      <w:r w:rsidR="00731D73">
        <w:rPr>
          <w:lang w:eastAsia="ko-KR"/>
        </w:rPr>
        <w:t>The attribute or attribute field cannot be added as requested, because its</w:t>
      </w:r>
      <w:r w:rsidR="00731D73" w:rsidRPr="00E003C8">
        <w:rPr>
          <w:lang w:eastAsia="ko-KR"/>
        </w:rPr>
        <w:t xml:space="preserve"> </w:t>
      </w:r>
      <w:r w:rsidR="00731D73" w:rsidRPr="007C51C0">
        <w:rPr>
          <w:lang w:eastAsia="ko-KR"/>
        </w:rPr>
        <w:t>p</w:t>
      </w:r>
      <w:r w:rsidR="00731D73" w:rsidRPr="00A04336">
        <w:rPr>
          <w:lang w:eastAsia="ko-KR"/>
        </w:rPr>
        <w:t>a</w:t>
      </w:r>
      <w:r w:rsidR="00731D73" w:rsidRPr="009401D6">
        <w:rPr>
          <w:lang w:eastAsia="ko-KR"/>
        </w:rPr>
        <w:t>r</w:t>
      </w:r>
      <w:r w:rsidR="00731D73" w:rsidRPr="003C5046">
        <w:rPr>
          <w:lang w:eastAsia="ko-KR"/>
        </w:rPr>
        <w:t>e</w:t>
      </w:r>
      <w:r w:rsidR="00731D73" w:rsidRPr="00F56A16">
        <w:rPr>
          <w:lang w:eastAsia="ko-KR"/>
        </w:rPr>
        <w:t>nt</w:t>
      </w:r>
      <w:r w:rsidR="00731D73">
        <w:rPr>
          <w:lang w:eastAsia="ko-KR"/>
        </w:rPr>
        <w:t>, as specified in the "path" property,</w:t>
      </w:r>
      <w:r w:rsidR="00731D73" w:rsidRPr="00302426">
        <w:rPr>
          <w:lang w:eastAsia="ko-KR"/>
        </w:rPr>
        <w:t xml:space="preserve"> </w:t>
      </w:r>
      <w:r w:rsidR="00731D73" w:rsidRPr="00C55FBC">
        <w:rPr>
          <w:lang w:eastAsia="ko-KR"/>
        </w:rPr>
        <w:t>d</w:t>
      </w:r>
      <w:r w:rsidR="00731D73" w:rsidRPr="00E538E3">
        <w:rPr>
          <w:lang w:eastAsia="ko-KR"/>
        </w:rPr>
        <w:t>o</w:t>
      </w:r>
      <w:r w:rsidR="00731D73" w:rsidRPr="0069589C">
        <w:rPr>
          <w:lang w:eastAsia="ko-KR"/>
        </w:rPr>
        <w:t>e</w:t>
      </w:r>
      <w:r w:rsidR="00731D73" w:rsidRPr="00CC699B">
        <w:rPr>
          <w:lang w:eastAsia="ko-KR"/>
        </w:rPr>
        <w:t>s</w:t>
      </w:r>
      <w:r w:rsidR="00731D73" w:rsidRPr="006E1D89">
        <w:rPr>
          <w:lang w:eastAsia="ko-KR"/>
        </w:rPr>
        <w:t xml:space="preserve"> </w:t>
      </w:r>
      <w:r w:rsidR="00731D73" w:rsidRPr="00223D56">
        <w:rPr>
          <w:lang w:eastAsia="ko-KR"/>
        </w:rPr>
        <w:t>n</w:t>
      </w:r>
      <w:r w:rsidR="00731D73" w:rsidRPr="001A2FCA">
        <w:rPr>
          <w:lang w:eastAsia="ko-KR"/>
        </w:rPr>
        <w:t>o</w:t>
      </w:r>
      <w:r w:rsidR="00731D73" w:rsidRPr="00DA390A">
        <w:rPr>
          <w:lang w:eastAsia="ko-KR"/>
        </w:rPr>
        <w:t>t</w:t>
      </w:r>
      <w:r w:rsidR="00731D73" w:rsidRPr="004B1E9D">
        <w:rPr>
          <w:lang w:eastAsia="ko-KR"/>
        </w:rPr>
        <w:t xml:space="preserve"> </w:t>
      </w:r>
      <w:r w:rsidR="00731D73" w:rsidRPr="0049380C">
        <w:rPr>
          <w:lang w:eastAsia="ko-KR"/>
        </w:rPr>
        <w:t>e</w:t>
      </w:r>
      <w:r w:rsidR="00731D73" w:rsidRPr="00F51607">
        <w:rPr>
          <w:lang w:eastAsia="ko-KR"/>
        </w:rPr>
        <w:t>xist</w:t>
      </w:r>
      <w:r w:rsidR="00731D73" w:rsidRPr="00BF0D4B">
        <w:rPr>
          <w:lang w:eastAsia="ko-KR"/>
        </w:rPr>
        <w:t>.</w:t>
      </w:r>
    </w:p>
    <w:p w14:paraId="114FDC9D" w14:textId="77777777" w:rsidR="00731D73" w:rsidRDefault="007B4143" w:rsidP="007B4143">
      <w:pPr>
        <w:pStyle w:val="B1"/>
        <w:rPr>
          <w:lang w:eastAsia="ko-KR"/>
        </w:rPr>
      </w:pPr>
      <w:r>
        <w:rPr>
          <w:lang w:eastAsia="ko-KR"/>
        </w:rPr>
        <w:lastRenderedPageBreak/>
        <w:t>-</w:t>
      </w:r>
      <w:r>
        <w:rPr>
          <w:lang w:eastAsia="ko-KR"/>
        </w:rPr>
        <w:tab/>
      </w:r>
      <w:r w:rsidR="00731D73">
        <w:rPr>
          <w:lang w:eastAsia="ko-KR"/>
        </w:rPr>
        <w:t>ATTRIBUTE_NOT_FOUND (related type: IE_NOT_FOUND, 400 Bad Request): The attribute or attribute field cannot be removed, moved, copied, or is value cannot be replaced, as requested, because the "path" or "from" property identifies an attribute or attribute field, that does not exist.</w:t>
      </w:r>
    </w:p>
    <w:p w14:paraId="3FCF228A" w14:textId="77777777" w:rsidR="00731D73" w:rsidRPr="00E56D10" w:rsidRDefault="007B4143" w:rsidP="007B4143">
      <w:pPr>
        <w:pStyle w:val="B1"/>
        <w:rPr>
          <w:lang w:eastAsia="ko-KR"/>
        </w:rPr>
      </w:pPr>
      <w:r>
        <w:rPr>
          <w:lang w:eastAsia="ko-KR"/>
        </w:rPr>
        <w:t>-</w:t>
      </w:r>
      <w:r>
        <w:rPr>
          <w:lang w:eastAsia="ko-KR"/>
        </w:rPr>
        <w:tab/>
      </w:r>
      <w:r w:rsidR="00731D73" w:rsidRPr="000947DC">
        <w:rPr>
          <w:lang w:eastAsia="ko-KR"/>
        </w:rPr>
        <w:t xml:space="preserve">ATTRIBUTE_ELEMENT_NOT_FOUND (related type: IE_NOT_FOUND, 400 Bad Request): The attribute element </w:t>
      </w:r>
      <w:r w:rsidR="00731D73">
        <w:rPr>
          <w:lang w:eastAsia="ko-KR"/>
        </w:rPr>
        <w:t xml:space="preserve">cannot be replaced, removed, moved, or copied, because </w:t>
      </w:r>
      <w:r w:rsidR="00731D73" w:rsidRPr="000947DC">
        <w:rPr>
          <w:lang w:eastAsia="ko-KR"/>
        </w:rPr>
        <w:t xml:space="preserve">the "path" or "from" property </w:t>
      </w:r>
      <w:r w:rsidR="00731D73">
        <w:rPr>
          <w:lang w:eastAsia="ko-KR"/>
        </w:rPr>
        <w:t xml:space="preserve">identifies an attribute element, that </w:t>
      </w:r>
      <w:r w:rsidR="00731D73" w:rsidRPr="000947DC">
        <w:rPr>
          <w:lang w:eastAsia="ko-KR"/>
        </w:rPr>
        <w:t>does not exist.</w:t>
      </w:r>
    </w:p>
    <w:p w14:paraId="086CE81F" w14:textId="77777777" w:rsidR="00731D73" w:rsidRPr="001F476B" w:rsidRDefault="007B4143" w:rsidP="007B4143">
      <w:pPr>
        <w:pStyle w:val="B1"/>
        <w:rPr>
          <w:lang w:eastAsia="ko-KR"/>
        </w:rPr>
      </w:pPr>
      <w:r>
        <w:rPr>
          <w:lang w:eastAsia="ko-KR"/>
        </w:rPr>
        <w:t>-</w:t>
      </w:r>
      <w:r>
        <w:rPr>
          <w:lang w:eastAsia="ko-KR"/>
        </w:rPr>
        <w:tab/>
      </w:r>
      <w:r w:rsidR="00731D73" w:rsidRPr="003F2922">
        <w:rPr>
          <w:lang w:eastAsia="ko-KR"/>
        </w:rPr>
        <w:t xml:space="preserve">ATTRIBUTE_INDEX_BAD (related type: IE_NOT_FOUND, 400 Bad Request): The attribute element </w:t>
      </w:r>
      <w:r w:rsidR="00731D73">
        <w:rPr>
          <w:lang w:eastAsia="ko-KR"/>
        </w:rPr>
        <w:t xml:space="preserve">cannot be added at the specified array location as requested, because the array element </w:t>
      </w:r>
      <w:r w:rsidR="00731D73" w:rsidRPr="003F2922">
        <w:rPr>
          <w:lang w:eastAsia="ko-KR"/>
        </w:rPr>
        <w:t xml:space="preserve">index </w:t>
      </w:r>
      <w:r w:rsidR="00731D73">
        <w:rPr>
          <w:lang w:eastAsia="ko-KR"/>
        </w:rPr>
        <w:t>specified in</w:t>
      </w:r>
      <w:r w:rsidR="00731D73" w:rsidRPr="003F2922">
        <w:rPr>
          <w:lang w:eastAsia="ko-KR"/>
        </w:rPr>
        <w:t xml:space="preserve"> the "path" property is greater than the number of elements in the array.</w:t>
      </w:r>
    </w:p>
    <w:p w14:paraId="55119486" w14:textId="77777777" w:rsidR="00731D73" w:rsidRPr="000B112E" w:rsidRDefault="007B4143" w:rsidP="007B4143">
      <w:pPr>
        <w:pStyle w:val="B1"/>
        <w:rPr>
          <w:lang w:eastAsia="ko-KR"/>
        </w:rPr>
      </w:pPr>
      <w:r>
        <w:rPr>
          <w:lang w:eastAsia="ko-KR"/>
        </w:rPr>
        <w:t>-</w:t>
      </w:r>
      <w:r>
        <w:rPr>
          <w:lang w:eastAsia="ko-KR"/>
        </w:rPr>
        <w:tab/>
      </w:r>
      <w:r w:rsidR="00731D73" w:rsidRPr="000B112E">
        <w:rPr>
          <w:lang w:eastAsia="ko-KR"/>
        </w:rPr>
        <w:t>FINAL_</w:t>
      </w:r>
      <w:r w:rsidR="00731D73">
        <w:rPr>
          <w:lang w:eastAsia="ko-KR"/>
        </w:rPr>
        <w:t>MV_</w:t>
      </w:r>
      <w:r w:rsidR="00731D73" w:rsidRPr="000B112E">
        <w:rPr>
          <w:lang w:eastAsia="ko-KR"/>
        </w:rPr>
        <w:t xml:space="preserve">ATTRIBUTE_VALUE_INVALID (related type: REQUEST_OBJECTS_MISMATCH, 422 Unprocessable Entity): The </w:t>
      </w:r>
      <w:r w:rsidR="00731D73" w:rsidRPr="00E56D10">
        <w:rPr>
          <w:lang w:eastAsia="ko-KR"/>
        </w:rPr>
        <w:t>attribute element</w:t>
      </w:r>
      <w:r w:rsidR="00731D73">
        <w:rPr>
          <w:lang w:eastAsia="ko-KR"/>
        </w:rPr>
        <w:t>, as specified in the "value" property</w:t>
      </w:r>
      <w:r w:rsidR="00731D73" w:rsidRPr="00E56D10">
        <w:rPr>
          <w:lang w:eastAsia="ko-KR"/>
        </w:rPr>
        <w:t xml:space="preserve"> cannot be added to or removed from the multi-valued attribute as requested, because this would result in an invalid value</w:t>
      </w:r>
      <w:r w:rsidR="00731D73">
        <w:rPr>
          <w:lang w:eastAsia="ko-KR"/>
        </w:rPr>
        <w:t xml:space="preserve">, according to </w:t>
      </w:r>
      <w:r w:rsidR="00731D73" w:rsidRPr="000B112E">
        <w:rPr>
          <w:lang w:eastAsia="ko-KR"/>
        </w:rPr>
        <w:t>the attribute properties "multiplicity"</w:t>
      </w:r>
      <w:r w:rsidR="00731D73" w:rsidRPr="008326F3">
        <w:rPr>
          <w:lang w:eastAsia="ko-KR"/>
        </w:rPr>
        <w:t xml:space="preserve"> </w:t>
      </w:r>
      <w:r w:rsidR="00731D73">
        <w:rPr>
          <w:lang w:eastAsia="ko-KR"/>
        </w:rPr>
        <w:t>or</w:t>
      </w:r>
      <w:r w:rsidR="00731D73" w:rsidRPr="008326F3">
        <w:rPr>
          <w:lang w:eastAsia="ko-KR"/>
        </w:rPr>
        <w:t xml:space="preserve"> </w:t>
      </w:r>
      <w:r w:rsidR="00731D73" w:rsidRPr="000B112E">
        <w:rPr>
          <w:lang w:eastAsia="ko-KR"/>
        </w:rPr>
        <w:t>"isUnique"</w:t>
      </w:r>
      <w:r w:rsidR="00731D73" w:rsidRPr="00E56D10">
        <w:rPr>
          <w:lang w:eastAsia="ko-KR"/>
        </w:rPr>
        <w:t>.</w:t>
      </w:r>
      <w:r w:rsidR="00731D73">
        <w:rPr>
          <w:lang w:eastAsia="ko-KR"/>
        </w:rPr>
        <w:t xml:space="preserve"> The attribute element itself is valid.</w:t>
      </w:r>
    </w:p>
    <w:p w14:paraId="1E7BB96A" w14:textId="77777777" w:rsidR="00731D73" w:rsidRDefault="007B4143" w:rsidP="007B4143">
      <w:pPr>
        <w:pStyle w:val="B1"/>
        <w:rPr>
          <w:lang w:eastAsia="ko-KR"/>
        </w:rPr>
      </w:pPr>
      <w:r>
        <w:rPr>
          <w:lang w:eastAsia="ko-KR"/>
        </w:rPr>
        <w:t>-</w:t>
      </w:r>
      <w:r>
        <w:rPr>
          <w:lang w:eastAsia="ko-KR"/>
        </w:rPr>
        <w:tab/>
      </w:r>
      <w:r w:rsidR="00731D73">
        <w:rPr>
          <w:lang w:eastAsia="ko-KR"/>
        </w:rPr>
        <w:t>ATTRIBUTE_NOT_WRITABLE (related type: MODIFICATION_NOT_ALLOWED, 403 Forbidden): The attribute or attribute field cannot be added, removed, or moved, or its value cannot be replaced, as requested, because the attribute or attribute field is not writable by MnS Consumers, according to the attribute property "isWritable".</w:t>
      </w:r>
    </w:p>
    <w:p w14:paraId="0B84DE18" w14:textId="77777777" w:rsidR="00731D73" w:rsidRDefault="007B4143" w:rsidP="007B4143">
      <w:pPr>
        <w:pStyle w:val="B1"/>
        <w:rPr>
          <w:lang w:eastAsia="ko-KR"/>
        </w:rPr>
      </w:pPr>
      <w:r>
        <w:rPr>
          <w:lang w:eastAsia="ko-KR"/>
        </w:rPr>
        <w:t>-</w:t>
      </w:r>
      <w:r>
        <w:rPr>
          <w:lang w:eastAsia="ko-KR"/>
        </w:rPr>
        <w:tab/>
      </w:r>
      <w:r w:rsidR="00731D73">
        <w:rPr>
          <w:lang w:eastAsia="ko-KR"/>
        </w:rPr>
        <w:t>ATTRIBUTE_INVARIANT (related type: MODIFICATION_NOT_ALLOWED, 403 Forbidden): The attribute or attribute field cannot be added, removed, or moved, or its value cannot be replaced, as requested, because the attribute or attribute field is invariant, according to the attribute property "isInvariant".</w:t>
      </w:r>
    </w:p>
    <w:p w14:paraId="0348F63F" w14:textId="77777777" w:rsidR="00731D73" w:rsidRDefault="007B4143" w:rsidP="007B4143">
      <w:pPr>
        <w:pStyle w:val="B1"/>
        <w:rPr>
          <w:lang w:eastAsia="ko-KR"/>
        </w:rPr>
      </w:pPr>
      <w:r>
        <w:rPr>
          <w:lang w:eastAsia="ko-KR"/>
        </w:rPr>
        <w:t>-</w:t>
      </w:r>
      <w:r>
        <w:rPr>
          <w:lang w:eastAsia="ko-KR"/>
        </w:rPr>
        <w:tab/>
      </w:r>
      <w:r w:rsidR="00731D73">
        <w:rPr>
          <w:lang w:eastAsia="ko-KR"/>
        </w:rPr>
        <w:t xml:space="preserve">OP_UNKNOWN (related type: VALIDATION_ERROR, </w:t>
      </w:r>
      <w:r w:rsidR="00731D73" w:rsidRPr="004A758A">
        <w:t>400 Bad Request</w:t>
      </w:r>
      <w:r w:rsidR="00731D73">
        <w:rPr>
          <w:lang w:eastAsia="ko-KR"/>
        </w:rPr>
        <w:t>): The patch operation specified by the "op" property is not known by the MnS producer. This situation may occur, for example, when a patch operation is not supported or wrongly spelled.</w:t>
      </w:r>
    </w:p>
    <w:p w14:paraId="211B72DB" w14:textId="77777777" w:rsidR="00731D73" w:rsidRPr="00D6655B" w:rsidRDefault="00731D73" w:rsidP="00731D73">
      <w:pPr>
        <w:rPr>
          <w:b/>
          <w:bCs/>
          <w:lang w:eastAsia="ko-KR"/>
        </w:rPr>
      </w:pPr>
      <w:r w:rsidRPr="00D6655B">
        <w:rPr>
          <w:b/>
          <w:bCs/>
          <w:lang w:eastAsia="ko-KR"/>
        </w:rPr>
        <w:t>Examples:</w:t>
      </w:r>
    </w:p>
    <w:p w14:paraId="3511F63B" w14:textId="77777777" w:rsidR="00731D73" w:rsidRDefault="00731D73" w:rsidP="00731D73">
      <w:pPr>
        <w:rPr>
          <w:lang w:eastAsia="ko-KR"/>
        </w:rPr>
      </w:pPr>
      <w:r>
        <w:rPr>
          <w:lang w:eastAsia="ko-KR"/>
        </w:rPr>
        <w:t>In this example the attribute field "attrB" is requested to be replaced with a new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8B02410" w14:textId="77777777" w:rsidTr="00D50C6A">
        <w:tc>
          <w:tcPr>
            <w:tcW w:w="9779" w:type="dxa"/>
            <w:shd w:val="clear" w:color="auto" w:fill="F2F2F2"/>
          </w:tcPr>
          <w:p w14:paraId="0D200888"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F40DBE"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BFFEAD" w14:textId="77777777" w:rsidR="00731D73"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99A05B8" w14:textId="77777777" w:rsidR="00731D73" w:rsidRPr="008B6026" w:rsidRDefault="00731D73" w:rsidP="00D50C6A">
            <w:pPr>
              <w:spacing w:after="0"/>
              <w:rPr>
                <w:rFonts w:ascii="Courier New" w:hAnsi="Courier New" w:cs="Courier New"/>
                <w:sz w:val="16"/>
                <w:szCs w:val="16"/>
                <w:lang w:val="en-US"/>
              </w:rPr>
            </w:pPr>
          </w:p>
          <w:p w14:paraId="04DA39A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42E1FB3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26FD82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7C53D1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s/attrA/attrB</w:t>
            </w:r>
            <w:r w:rsidRPr="008B6026">
              <w:rPr>
                <w:rFonts w:ascii="Courier New" w:hAnsi="Courier New" w:cs="Courier New"/>
                <w:sz w:val="16"/>
                <w:szCs w:val="16"/>
                <w:lang w:val="en-US"/>
              </w:rPr>
              <w:t>",</w:t>
            </w:r>
          </w:p>
          <w:p w14:paraId="74C4A5C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C241D">
              <w:rPr>
                <w:rFonts w:ascii="Courier New" w:hAnsi="Courier New" w:cs="Courier New"/>
                <w:sz w:val="16"/>
                <w:szCs w:val="16"/>
                <w:lang w:val="en-US"/>
              </w:rPr>
              <w:t>"def"</w:t>
            </w:r>
          </w:p>
          <w:p w14:paraId="371936D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D5889ED" w14:textId="77777777" w:rsidR="00731D73" w:rsidRPr="00954EB2"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86440EC" w14:textId="77777777" w:rsidR="00731D73" w:rsidRDefault="00731D73" w:rsidP="00731D73">
      <w:pPr>
        <w:spacing w:before="180"/>
        <w:rPr>
          <w:lang w:eastAsia="ko-KR"/>
        </w:rPr>
      </w:pPr>
      <w:r>
        <w:rPr>
          <w:lang w:val="en-US"/>
        </w:rPr>
        <w:t>W</w:t>
      </w:r>
      <w:r w:rsidRPr="0085054F">
        <w:rPr>
          <w:lang w:val="en-US"/>
        </w:rPr>
        <w:t>hen "attrB" is invariant and its value cannot be replaced after object creation</w:t>
      </w:r>
      <w:r>
        <w:rPr>
          <w:lang w:val="en-US"/>
        </w:rPr>
        <w:t>, the e</w:t>
      </w:r>
      <w:r>
        <w:rPr>
          <w:lang w:eastAsia="ko-KR"/>
        </w:rPr>
        <w:t>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7EAF01D" w14:textId="77777777" w:rsidTr="00D50C6A">
        <w:tc>
          <w:tcPr>
            <w:tcW w:w="9779" w:type="dxa"/>
            <w:shd w:val="clear" w:color="auto" w:fill="F2F2F2"/>
          </w:tcPr>
          <w:p w14:paraId="091B5FAD"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403 Not Forbidden</w:t>
            </w:r>
          </w:p>
          <w:p w14:paraId="7A321D53"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F9C032B"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4F3278F0" w14:textId="77777777" w:rsidR="00731D73" w:rsidRPr="00930F9D" w:rsidRDefault="00731D73" w:rsidP="00D50C6A">
            <w:pPr>
              <w:spacing w:after="0"/>
              <w:rPr>
                <w:rFonts w:ascii="Courier New" w:hAnsi="Courier New" w:cs="Courier New"/>
                <w:sz w:val="16"/>
                <w:szCs w:val="16"/>
              </w:rPr>
            </w:pPr>
          </w:p>
          <w:p w14:paraId="5E5673D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35A5F098" w14:textId="77777777" w:rsidR="00731D73" w:rsidRPr="00AB083B" w:rsidRDefault="00731D73" w:rsidP="00D50C6A">
            <w:pPr>
              <w:spacing w:after="0"/>
              <w:rPr>
                <w:rFonts w:ascii="Courier New" w:hAnsi="Courier New" w:cs="Courier New"/>
                <w:sz w:val="16"/>
                <w:szCs w:val="16"/>
              </w:rPr>
            </w:pPr>
            <w:r>
              <w:rPr>
                <w:rFonts w:ascii="Courier New" w:hAnsi="Courier New" w:cs="Courier New"/>
                <w:sz w:val="16"/>
                <w:szCs w:val="16"/>
              </w:rPr>
              <w:t xml:space="preserve">  </w:t>
            </w:r>
            <w:r w:rsidRPr="00CC62A1">
              <w:rPr>
                <w:rFonts w:ascii="Courier New" w:hAnsi="Courier New" w:cs="Courier New"/>
                <w:sz w:val="16"/>
                <w:szCs w:val="16"/>
              </w:rPr>
              <w:t>"type": "MODIFICATION_NOT_AL</w:t>
            </w:r>
            <w:r w:rsidRPr="00AB083B">
              <w:rPr>
                <w:rFonts w:ascii="Courier New" w:hAnsi="Courier New" w:cs="Courier New"/>
                <w:sz w:val="16"/>
                <w:szCs w:val="16"/>
              </w:rPr>
              <w:t>LOWED",</w:t>
            </w:r>
          </w:p>
          <w:p w14:paraId="3A0BBEA0" w14:textId="77777777" w:rsidR="00731D73" w:rsidRPr="00360D5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B083B">
              <w:rPr>
                <w:rFonts w:ascii="Courier New" w:hAnsi="Courier New" w:cs="Courier New"/>
                <w:sz w:val="16"/>
                <w:szCs w:val="16"/>
                <w:lang w:val="en-US"/>
              </w:rPr>
              <w:t>"reason": "ATTRIBUTE_IN</w:t>
            </w:r>
            <w:r w:rsidRPr="00313D24">
              <w:rPr>
                <w:rFonts w:ascii="Courier New" w:hAnsi="Courier New" w:cs="Courier New"/>
                <w:sz w:val="16"/>
                <w:szCs w:val="16"/>
                <w:lang w:val="en-US"/>
              </w:rPr>
              <w:t>V</w:t>
            </w:r>
            <w:r w:rsidRPr="00360D53">
              <w:rPr>
                <w:rFonts w:ascii="Courier New" w:hAnsi="Courier New" w:cs="Courier New"/>
                <w:sz w:val="16"/>
                <w:szCs w:val="16"/>
                <w:lang w:val="en-US"/>
              </w:rPr>
              <w:t>ARIANT",</w:t>
            </w:r>
          </w:p>
          <w:p w14:paraId="6F9CDDE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360D53">
              <w:rPr>
                <w:rFonts w:ascii="Courier New" w:hAnsi="Courier New" w:cs="Courier New"/>
                <w:sz w:val="16"/>
                <w:szCs w:val="16"/>
                <w:lang w:val="en-US"/>
              </w:rPr>
              <w:t>"title"</w:t>
            </w:r>
            <w:r w:rsidRPr="0038565D">
              <w:rPr>
                <w:rFonts w:ascii="Courier New" w:hAnsi="Courier New" w:cs="Courier New"/>
                <w:sz w:val="16"/>
                <w:szCs w:val="16"/>
                <w:lang w:val="en-US"/>
              </w:rPr>
              <w:t>:</w:t>
            </w:r>
            <w:r w:rsidRPr="007C4F3B">
              <w:rPr>
                <w:rFonts w:ascii="Courier New" w:hAnsi="Courier New" w:cs="Courier New"/>
                <w:sz w:val="16"/>
                <w:szCs w:val="16"/>
                <w:lang w:val="en-US"/>
              </w:rPr>
              <w:t xml:space="preserve"> </w:t>
            </w:r>
            <w:r w:rsidRPr="000E2893">
              <w:rPr>
                <w:rFonts w:ascii="Courier New" w:hAnsi="Courier New" w:cs="Courier New"/>
                <w:sz w:val="16"/>
                <w:szCs w:val="16"/>
                <w:lang w:val="en-US"/>
              </w:rPr>
              <w:t>"</w:t>
            </w:r>
            <w:r w:rsidRPr="004E3043">
              <w:rPr>
                <w:rFonts w:ascii="Courier New" w:hAnsi="Courier New" w:cs="Courier New"/>
                <w:sz w:val="16"/>
                <w:szCs w:val="16"/>
                <w:lang w:val="en-US"/>
              </w:rPr>
              <w:t>T</w:t>
            </w:r>
            <w:r w:rsidRPr="00113ED9">
              <w:rPr>
                <w:rFonts w:ascii="Courier New" w:hAnsi="Courier New" w:cs="Courier New"/>
                <w:sz w:val="16"/>
                <w:szCs w:val="16"/>
                <w:lang w:val="en-US"/>
              </w:rPr>
              <w:t>he a</w:t>
            </w:r>
            <w:r w:rsidRPr="00412EDA">
              <w:rPr>
                <w:rFonts w:ascii="Courier New" w:hAnsi="Courier New" w:cs="Courier New"/>
                <w:sz w:val="16"/>
                <w:szCs w:val="16"/>
                <w:lang w:val="en-US"/>
              </w:rPr>
              <w:t>ttr</w:t>
            </w:r>
            <w:r w:rsidRPr="00D93567">
              <w:rPr>
                <w:rFonts w:ascii="Courier New" w:hAnsi="Courier New" w:cs="Courier New"/>
                <w:sz w:val="16"/>
                <w:szCs w:val="16"/>
                <w:lang w:val="en-US"/>
              </w:rPr>
              <w:t>ibute,</w:t>
            </w:r>
            <w:r w:rsidRPr="004D759F">
              <w:rPr>
                <w:rFonts w:ascii="Courier New" w:hAnsi="Courier New" w:cs="Courier New"/>
                <w:sz w:val="16"/>
                <w:szCs w:val="16"/>
                <w:lang w:val="en-US"/>
              </w:rPr>
              <w:t xml:space="preserve"> </w:t>
            </w:r>
            <w:r>
              <w:rPr>
                <w:rFonts w:ascii="Courier New" w:hAnsi="Courier New" w:cs="Courier New"/>
                <w:sz w:val="16"/>
                <w:szCs w:val="16"/>
                <w:lang w:val="en-US"/>
              </w:rPr>
              <w:t>whose value</w:t>
            </w:r>
            <w:r w:rsidRPr="00CC62A1">
              <w:rPr>
                <w:rFonts w:ascii="Courier New" w:hAnsi="Courier New" w:cs="Courier New"/>
                <w:sz w:val="16"/>
                <w:szCs w:val="16"/>
                <w:lang w:val="en-US"/>
              </w:rPr>
              <w:t xml:space="preserve"> is requested to be </w:t>
            </w:r>
            <w:r>
              <w:rPr>
                <w:rFonts w:ascii="Courier New" w:hAnsi="Courier New" w:cs="Courier New"/>
                <w:sz w:val="16"/>
                <w:szCs w:val="16"/>
                <w:lang w:val="en-US"/>
              </w:rPr>
              <w:t>replaced</w:t>
            </w:r>
            <w:r w:rsidRPr="00CC62A1">
              <w:rPr>
                <w:rFonts w:ascii="Courier New" w:hAnsi="Courier New" w:cs="Courier New"/>
                <w:sz w:val="16"/>
                <w:szCs w:val="16"/>
                <w:lang w:val="en-US"/>
              </w:rPr>
              <w:t>, is invariant."</w:t>
            </w:r>
            <w:r>
              <w:rPr>
                <w:rFonts w:ascii="Courier New" w:hAnsi="Courier New" w:cs="Courier New"/>
                <w:sz w:val="16"/>
                <w:szCs w:val="16"/>
                <w:lang w:val="en-US"/>
              </w:rPr>
              <w:t>,</w:t>
            </w:r>
          </w:p>
          <w:p w14:paraId="6FFB038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"/0"</w:t>
            </w:r>
          </w:p>
          <w:p w14:paraId="0BC3F717" w14:textId="77777777" w:rsidR="00731D73" w:rsidRPr="00954EB2"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B0A82AC" w14:textId="77777777" w:rsidR="00731D73" w:rsidRDefault="00731D73" w:rsidP="00731D73">
      <w:pPr>
        <w:rPr>
          <w:lang w:eastAsia="ko-KR"/>
        </w:rPr>
      </w:pPr>
    </w:p>
    <w:p w14:paraId="2D43B6F5" w14:textId="77777777" w:rsidR="00731D73" w:rsidRPr="00F841B0" w:rsidRDefault="00731D73" w:rsidP="00731D73">
      <w:pPr>
        <w:pStyle w:val="Heading5"/>
        <w:rPr>
          <w:lang w:eastAsia="ko-KR"/>
        </w:rPr>
      </w:pPr>
      <w:bookmarkStart w:id="260" w:name="_Toc171414119"/>
      <w:r>
        <w:rPr>
          <w:lang w:eastAsia="ko-KR"/>
        </w:rPr>
        <w:t>6.6</w:t>
      </w:r>
      <w:r w:rsidRPr="00F841B0">
        <w:rPr>
          <w:lang w:eastAsia="ko-KR"/>
        </w:rPr>
        <w:t>.</w:t>
      </w:r>
      <w:r>
        <w:rPr>
          <w:lang w:eastAsia="ko-KR"/>
        </w:rPr>
        <w:t>5</w:t>
      </w:r>
      <w:r w:rsidRPr="00F841B0">
        <w:rPr>
          <w:lang w:eastAsia="ko-KR"/>
        </w:rPr>
        <w:t>.3.</w:t>
      </w:r>
      <w:r>
        <w:rPr>
          <w:lang w:eastAsia="ko-KR"/>
        </w:rPr>
        <w:t>2</w:t>
      </w:r>
      <w:r w:rsidRPr="00F841B0">
        <w:rPr>
          <w:lang w:eastAsia="ko-KR"/>
        </w:rPr>
        <w:tab/>
        <w:t xml:space="preserve">JSON </w:t>
      </w:r>
      <w:r>
        <w:rPr>
          <w:lang w:eastAsia="ko-KR"/>
        </w:rPr>
        <w:t xml:space="preserve">Merge </w:t>
      </w:r>
      <w:r w:rsidRPr="00F841B0">
        <w:rPr>
          <w:lang w:eastAsia="ko-KR"/>
        </w:rPr>
        <w:t>Patch</w:t>
      </w:r>
      <w:r>
        <w:rPr>
          <w:lang w:eastAsia="ko-KR"/>
        </w:rPr>
        <w:t xml:space="preserve">, </w:t>
      </w:r>
      <w:r w:rsidRPr="00F841B0">
        <w:rPr>
          <w:lang w:eastAsia="ko-KR"/>
        </w:rPr>
        <w:t xml:space="preserve">3GPP JSON </w:t>
      </w:r>
      <w:r>
        <w:rPr>
          <w:lang w:eastAsia="ko-KR"/>
        </w:rPr>
        <w:t xml:space="preserve">Merge </w:t>
      </w:r>
      <w:r w:rsidRPr="00F841B0">
        <w:rPr>
          <w:lang w:eastAsia="ko-KR"/>
        </w:rPr>
        <w:t>Patch</w:t>
      </w:r>
      <w:r>
        <w:rPr>
          <w:lang w:eastAsia="ko-KR"/>
        </w:rPr>
        <w:t xml:space="preserve"> and PUT</w:t>
      </w:r>
      <w:bookmarkEnd w:id="260"/>
    </w:p>
    <w:p w14:paraId="19CEB0DE" w14:textId="77777777" w:rsidR="00731D73" w:rsidRDefault="00731D73" w:rsidP="00731D73">
      <w:pPr>
        <w:rPr>
          <w:lang w:eastAsia="ko-KR"/>
        </w:rPr>
      </w:pPr>
      <w:r w:rsidRPr="007B21F4">
        <w:rPr>
          <w:lang w:eastAsia="ko-KR"/>
        </w:rPr>
        <w:t>This clause specifies reasons for errors that may occur when attempting to manipulate attributes of existing resources with</w:t>
      </w:r>
      <w:r w:rsidRPr="007B21F4">
        <w:t xml:space="preserve"> </w:t>
      </w:r>
      <w:r w:rsidRPr="007B21F4">
        <w:rPr>
          <w:lang w:eastAsia="ko-KR"/>
        </w:rPr>
        <w:t>JSON Merge Patch, 3GPP JSON Merge Patch and PUT. JSON Merge Patch and 3GPP Merge JSON Patch are used for partial resource updates. PUT is used for complete resource updates.</w:t>
      </w:r>
    </w:p>
    <w:p w14:paraId="296402A7" w14:textId="77777777" w:rsidR="00731D73" w:rsidRDefault="00731D73" w:rsidP="00731D73">
      <w:pPr>
        <w:rPr>
          <w:lang w:eastAsia="ko-KR"/>
        </w:rPr>
      </w:pPr>
      <w:r>
        <w:rPr>
          <w:lang w:eastAsia="ko-KR"/>
        </w:rPr>
        <w:t>The following error reasons are defined for use with JSON Merge Patch, 3GPP JSON Merge Patch, and PUT:</w:t>
      </w:r>
    </w:p>
    <w:p w14:paraId="7CC67783" w14:textId="77777777" w:rsidR="00731D73" w:rsidRDefault="007B4143" w:rsidP="007B4143">
      <w:pPr>
        <w:pStyle w:val="B1"/>
        <w:rPr>
          <w:lang w:eastAsia="ko-KR"/>
        </w:rPr>
      </w:pPr>
      <w:r>
        <w:rPr>
          <w:lang w:eastAsia="ko-KR"/>
        </w:rPr>
        <w:lastRenderedPageBreak/>
        <w:t>-</w:t>
      </w:r>
      <w:r>
        <w:rPr>
          <w:lang w:eastAsia="ko-KR"/>
        </w:rPr>
        <w:tab/>
      </w:r>
      <w:r w:rsidR="00731D73">
        <w:rPr>
          <w:lang w:eastAsia="ko-KR"/>
        </w:rPr>
        <w:t xml:space="preserve">NEW_ATTRIBUTE_VALUE_INVALID (related type: VALIDATION_ERROR, </w:t>
      </w:r>
      <w:r w:rsidR="00731D73">
        <w:t>400 Bad Request</w:t>
      </w:r>
      <w:r w:rsidR="00731D73">
        <w:rPr>
          <w:lang w:eastAsia="ko-KR"/>
        </w:rPr>
        <w:t>): One or more attributes or attribute fields cannot be added, or their values cannot be replaced, as requested, because the received value is invalid. Valid values are determined by the attribute properties</w:t>
      </w:r>
      <w:r w:rsidR="00731D73" w:rsidRPr="00BC5796">
        <w:rPr>
          <w:lang w:eastAsia="ko-KR"/>
        </w:rPr>
        <w:t xml:space="preserve"> </w:t>
      </w:r>
      <w:r w:rsidR="00731D73">
        <w:rPr>
          <w:lang w:eastAsia="ko-KR"/>
        </w:rPr>
        <w:t>"</w:t>
      </w:r>
      <w:r w:rsidR="00731D73" w:rsidRPr="006D2AC5">
        <w:rPr>
          <w:lang w:eastAsia="ko-KR"/>
        </w:rPr>
        <w:t>type</w:t>
      </w:r>
      <w:r w:rsidR="00731D73">
        <w:rPr>
          <w:lang w:eastAsia="ko-KR"/>
        </w:rPr>
        <w:t>"</w:t>
      </w:r>
      <w:r w:rsidR="00731D73" w:rsidRPr="006D2AC5">
        <w:rPr>
          <w:lang w:eastAsia="ko-KR"/>
        </w:rPr>
        <w:t xml:space="preserve">, </w:t>
      </w:r>
      <w:r w:rsidR="00731D73">
        <w:rPr>
          <w:lang w:eastAsia="ko-KR"/>
        </w:rPr>
        <w:t>"</w:t>
      </w:r>
      <w:r w:rsidR="00731D73" w:rsidRPr="006D2AC5">
        <w:rPr>
          <w:lang w:eastAsia="ko-KR"/>
        </w:rPr>
        <w:t>allowedValues</w:t>
      </w:r>
      <w:r w:rsidR="00731D73">
        <w:rPr>
          <w:lang w:eastAsia="ko-KR"/>
        </w:rPr>
        <w:t>"</w:t>
      </w:r>
      <w:r w:rsidR="00731D73" w:rsidRPr="006D2AC5">
        <w:rPr>
          <w:lang w:eastAsia="ko-KR"/>
        </w:rPr>
        <w:t xml:space="preserve">, </w:t>
      </w:r>
      <w:r w:rsidR="00731D73">
        <w:rPr>
          <w:lang w:eastAsia="ko-KR"/>
        </w:rPr>
        <w:t>"</w:t>
      </w:r>
      <w:r w:rsidR="00731D73" w:rsidRPr="006D2AC5">
        <w:rPr>
          <w:lang w:eastAsia="ko-KR"/>
        </w:rPr>
        <w:t>multiplicity</w:t>
      </w:r>
      <w:r w:rsidR="00731D73">
        <w:rPr>
          <w:lang w:eastAsia="ko-KR"/>
        </w:rPr>
        <w:t>"</w:t>
      </w:r>
      <w:r w:rsidR="00731D73" w:rsidRPr="006D2AC5">
        <w:rPr>
          <w:lang w:eastAsia="ko-KR"/>
        </w:rPr>
        <w:t xml:space="preserve">, </w:t>
      </w:r>
      <w:r w:rsidR="00731D73">
        <w:rPr>
          <w:lang w:eastAsia="ko-KR"/>
        </w:rPr>
        <w:t>"</w:t>
      </w:r>
      <w:r w:rsidR="00731D73" w:rsidRPr="006D2AC5">
        <w:rPr>
          <w:lang w:eastAsia="ko-KR"/>
        </w:rPr>
        <w:t>isOrdered</w:t>
      </w:r>
      <w:r w:rsidR="00731D73">
        <w:rPr>
          <w:lang w:eastAsia="ko-KR"/>
        </w:rPr>
        <w:t>"</w:t>
      </w:r>
      <w:r w:rsidR="00731D73" w:rsidRPr="006D2AC5">
        <w:rPr>
          <w:lang w:eastAsia="ko-KR"/>
        </w:rPr>
        <w:t xml:space="preserve">, </w:t>
      </w:r>
      <w:r w:rsidR="00731D73">
        <w:rPr>
          <w:lang w:eastAsia="ko-KR"/>
        </w:rPr>
        <w:t>"</w:t>
      </w:r>
      <w:r w:rsidR="00731D73" w:rsidRPr="006D2AC5">
        <w:rPr>
          <w:lang w:eastAsia="ko-KR"/>
        </w:rPr>
        <w:t>isUnique</w:t>
      </w:r>
      <w:r w:rsidR="00731D73">
        <w:rPr>
          <w:lang w:eastAsia="ko-KR"/>
        </w:rPr>
        <w:t>"</w:t>
      </w:r>
      <w:r w:rsidR="00731D73" w:rsidRPr="006D2AC5">
        <w:rPr>
          <w:lang w:eastAsia="ko-KR"/>
        </w:rPr>
        <w:t xml:space="preserve">, </w:t>
      </w:r>
      <w:r w:rsidR="00731D73">
        <w:rPr>
          <w:lang w:eastAsia="ko-KR"/>
        </w:rPr>
        <w:t>and "</w:t>
      </w:r>
      <w:r w:rsidR="00731D73" w:rsidRPr="006D2AC5">
        <w:rPr>
          <w:lang w:eastAsia="ko-KR"/>
        </w:rPr>
        <w:t>isNullable</w:t>
      </w:r>
      <w:r w:rsidR="00731D73">
        <w:rPr>
          <w:lang w:eastAsia="ko-KR"/>
        </w:rPr>
        <w:t>".</w:t>
      </w:r>
      <w:r w:rsidR="00731D73" w:rsidRPr="00386541">
        <w:rPr>
          <w:lang w:eastAsia="ko-KR"/>
        </w:rPr>
        <w:t xml:space="preserve"> </w:t>
      </w:r>
      <w:r w:rsidR="00731D73">
        <w:rPr>
          <w:lang w:eastAsia="ko-KR"/>
        </w:rPr>
        <w:t>The "badAttributes" property provides the path to these attributes and attribute fields.</w:t>
      </w:r>
    </w:p>
    <w:p w14:paraId="64E3DB4B" w14:textId="77777777" w:rsidR="00731D73" w:rsidRDefault="007B4143" w:rsidP="007B4143">
      <w:pPr>
        <w:pStyle w:val="B1"/>
        <w:rPr>
          <w:lang w:eastAsia="ko-KR"/>
        </w:rPr>
      </w:pPr>
      <w:r>
        <w:rPr>
          <w:lang w:eastAsia="ko-KR"/>
        </w:rPr>
        <w:t>-</w:t>
      </w:r>
      <w:r>
        <w:rPr>
          <w:lang w:eastAsia="ko-KR"/>
        </w:rPr>
        <w:tab/>
      </w:r>
      <w:r w:rsidR="00731D73">
        <w:rPr>
          <w:lang w:eastAsia="ko-KR"/>
        </w:rPr>
        <w:t xml:space="preserve">NEW_ATTRIBUTE_NAME_INVALID (related type: VALIDATION_ERROR, </w:t>
      </w:r>
      <w:r w:rsidR="00731D73">
        <w:t>400 Bad Request</w:t>
      </w:r>
      <w:r w:rsidR="00731D73">
        <w:rPr>
          <w:lang w:eastAsia="ko-KR"/>
        </w:rPr>
        <w:t>): One or more attributes or attribute fields cannot be added as requested, because the received attribute or attribute field name is invalid. The "badAttributes" property provides the path to these attributes and attribute fields.</w:t>
      </w:r>
    </w:p>
    <w:p w14:paraId="1460AC15" w14:textId="77777777" w:rsidR="00731D73" w:rsidRDefault="007B4143" w:rsidP="007B4143">
      <w:pPr>
        <w:pStyle w:val="B1"/>
        <w:rPr>
          <w:lang w:eastAsia="ko-KR"/>
        </w:rPr>
      </w:pPr>
      <w:r>
        <w:rPr>
          <w:lang w:eastAsia="ko-KR"/>
        </w:rPr>
        <w:t>-</w:t>
      </w:r>
      <w:r>
        <w:rPr>
          <w:lang w:eastAsia="ko-KR"/>
        </w:rPr>
        <w:tab/>
      </w:r>
      <w:r w:rsidR="00731D73">
        <w:rPr>
          <w:lang w:eastAsia="ko-KR"/>
        </w:rPr>
        <w:t>ATTRIBUTE_NOT_WRITABLE (related type: MODIFICATION_NOT_ALLOWED, 403 Forbidden): One or more attributes or attribute fields cannot be added or removed, or their values cannot be replaced, as requested, because the attributes or attribute fields are not writable by MnS Consumers, according to the attribute property "isWritable".</w:t>
      </w:r>
      <w:r w:rsidR="00731D73" w:rsidRPr="00195A8B">
        <w:rPr>
          <w:lang w:eastAsia="ko-KR"/>
        </w:rPr>
        <w:t xml:space="preserve"> </w:t>
      </w:r>
      <w:r w:rsidR="00731D73">
        <w:rPr>
          <w:lang w:eastAsia="ko-KR"/>
        </w:rPr>
        <w:t>The "badAttributes" property provides the path to these attributes and attribute fields.</w:t>
      </w:r>
    </w:p>
    <w:p w14:paraId="5BB66151" w14:textId="77777777" w:rsidR="00731D73" w:rsidRDefault="007B4143" w:rsidP="007B4143">
      <w:pPr>
        <w:pStyle w:val="B1"/>
        <w:rPr>
          <w:lang w:eastAsia="ko-KR"/>
        </w:rPr>
      </w:pPr>
      <w:r>
        <w:rPr>
          <w:lang w:eastAsia="ko-KR"/>
        </w:rPr>
        <w:t>-</w:t>
      </w:r>
      <w:r>
        <w:rPr>
          <w:lang w:eastAsia="ko-KR"/>
        </w:rPr>
        <w:tab/>
      </w:r>
      <w:r w:rsidR="00731D73">
        <w:rPr>
          <w:lang w:eastAsia="ko-KR"/>
        </w:rPr>
        <w:t>ATTRIBUTE_INVARIANT (related type: MODIFICATION_NOT_ALLOWED, 403 Forbidden): One or more attributes or attribute fields cannot be added or removed, or their values cannot be replaced, as requested, because the attributes or attribute fields are invariant, according to the attribute property "isInvariant".</w:t>
      </w:r>
      <w:r w:rsidR="00731D73" w:rsidRPr="00195A8B">
        <w:rPr>
          <w:lang w:eastAsia="ko-KR"/>
        </w:rPr>
        <w:t xml:space="preserve"> </w:t>
      </w:r>
      <w:r w:rsidR="00731D73">
        <w:rPr>
          <w:lang w:eastAsia="ko-KR"/>
        </w:rPr>
        <w:t>The "badAttributes" property provides the path to these attributes and attribute fields.</w:t>
      </w:r>
    </w:p>
    <w:p w14:paraId="7EC04966" w14:textId="77777777" w:rsidR="00731D73" w:rsidRDefault="00731D73" w:rsidP="00731D73">
      <w:pPr>
        <w:rPr>
          <w:lang w:eastAsia="ko-KR"/>
        </w:rPr>
      </w:pPr>
      <w:r>
        <w:rPr>
          <w:lang w:eastAsia="ko-KR"/>
        </w:rPr>
        <w:t>The following additional error reasons are defined for use with JSON Merge Patch and 3GPP JSON Merge Patch:</w:t>
      </w:r>
    </w:p>
    <w:p w14:paraId="31CCBA41" w14:textId="77777777" w:rsidR="00731D73" w:rsidRPr="00D33E1B" w:rsidRDefault="007B4143" w:rsidP="007B4143">
      <w:pPr>
        <w:pStyle w:val="B1"/>
        <w:rPr>
          <w:lang w:eastAsia="ko-KR"/>
        </w:rPr>
      </w:pPr>
      <w:r>
        <w:rPr>
          <w:lang w:eastAsia="ko-KR"/>
        </w:rPr>
        <w:t>-</w:t>
      </w:r>
      <w:r>
        <w:rPr>
          <w:lang w:eastAsia="ko-KR"/>
        </w:rPr>
        <w:tab/>
      </w:r>
      <w:r w:rsidR="00731D73" w:rsidRPr="00D33E1B">
        <w:rPr>
          <w:lang w:eastAsia="ko-KR"/>
        </w:rPr>
        <w:t xml:space="preserve">ATTRIBUTE_NOT_FOUND (related type: IE_NOT_FOUND, </w:t>
      </w:r>
      <w:r w:rsidR="00731D73" w:rsidRPr="00D33E1B">
        <w:t>400 Bad Request</w:t>
      </w:r>
      <w:r w:rsidR="00731D73" w:rsidRPr="00D33E1B">
        <w:rPr>
          <w:lang w:eastAsia="ko-KR"/>
        </w:rPr>
        <w:t xml:space="preserve">): One or more attribute or attribute fields </w:t>
      </w:r>
      <w:r w:rsidR="00731D73">
        <w:rPr>
          <w:lang w:eastAsia="ko-KR"/>
        </w:rPr>
        <w:t>cannot be</w:t>
      </w:r>
      <w:r w:rsidR="00731D73" w:rsidRPr="00D33E1B">
        <w:rPr>
          <w:lang w:eastAsia="ko-KR"/>
        </w:rPr>
        <w:t xml:space="preserve"> removed </w:t>
      </w:r>
      <w:r w:rsidR="00731D73">
        <w:rPr>
          <w:lang w:eastAsia="ko-KR"/>
        </w:rPr>
        <w:t xml:space="preserve">as requested, because they </w:t>
      </w:r>
      <w:r w:rsidR="00731D73" w:rsidRPr="00D33E1B">
        <w:rPr>
          <w:lang w:eastAsia="ko-KR"/>
        </w:rPr>
        <w:t>do not exist. The "badAttributes" property provides the path to these attributes and attribute fields.</w:t>
      </w:r>
    </w:p>
    <w:p w14:paraId="16120E2E" w14:textId="77777777" w:rsidR="00731D73" w:rsidRPr="00066CB6" w:rsidRDefault="00731D73" w:rsidP="00731D73">
      <w:pPr>
        <w:rPr>
          <w:b/>
          <w:bCs/>
        </w:rPr>
      </w:pPr>
      <w:r w:rsidRPr="00066CB6">
        <w:rPr>
          <w:b/>
          <w:bCs/>
        </w:rPr>
        <w:t>Examples:</w:t>
      </w:r>
    </w:p>
    <w:p w14:paraId="4DB6C7E3" w14:textId="77777777" w:rsidR="00731D73" w:rsidRDefault="00731D73" w:rsidP="00731D73">
      <w:pPr>
        <w:rPr>
          <w:lang w:eastAsia="ko-KR"/>
        </w:rPr>
      </w:pPr>
      <w:r>
        <w:rPr>
          <w:lang w:eastAsia="ko-KR"/>
        </w:rPr>
        <w:t>In this example the MnS Consumer requests to replace the current value of "attrB"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BF8EE2B" w14:textId="77777777" w:rsidTr="00D50C6A">
        <w:tc>
          <w:tcPr>
            <w:tcW w:w="9779" w:type="dxa"/>
            <w:shd w:val="clear" w:color="auto" w:fill="F2F2F2"/>
          </w:tcPr>
          <w:p w14:paraId="781F2CBF"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04A10F"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FA39816" w14:textId="77777777" w:rsidR="00731D73"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w:t>
            </w:r>
            <w:r>
              <w:rPr>
                <w:rFonts w:ascii="Courier New" w:hAnsi="Courier New" w:cs="Courier New"/>
                <w:sz w:val="16"/>
                <w:szCs w:val="16"/>
                <w:lang w:val="en-US"/>
              </w:rPr>
              <w:t>merge-</w:t>
            </w:r>
            <w:r w:rsidRPr="008B6026">
              <w:rPr>
                <w:rFonts w:ascii="Courier New" w:hAnsi="Courier New" w:cs="Courier New"/>
                <w:sz w:val="16"/>
                <w:szCs w:val="16"/>
                <w:lang w:val="en-US"/>
              </w:rPr>
              <w:t>patch+json</w:t>
            </w:r>
          </w:p>
          <w:p w14:paraId="520E6373" w14:textId="77777777" w:rsidR="00731D73" w:rsidRPr="008B6026" w:rsidRDefault="00731D73" w:rsidP="00D50C6A">
            <w:pPr>
              <w:spacing w:after="0"/>
              <w:rPr>
                <w:rFonts w:ascii="Courier New" w:hAnsi="Courier New" w:cs="Courier New"/>
                <w:sz w:val="16"/>
                <w:szCs w:val="16"/>
                <w:lang w:val="en-US"/>
              </w:rPr>
            </w:pPr>
          </w:p>
          <w:p w14:paraId="0D0A1C5B"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w:t>
            </w:r>
          </w:p>
          <w:p w14:paraId="57EE7FE9"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"id": "XYZF1",</w:t>
            </w:r>
          </w:p>
          <w:p w14:paraId="73ADF7F7"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"attributes": {</w:t>
            </w:r>
          </w:p>
          <w:p w14:paraId="740EB544"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"attrA": {</w:t>
            </w:r>
          </w:p>
          <w:p w14:paraId="734CD953"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"attrB": "def"</w:t>
            </w:r>
          </w:p>
          <w:p w14:paraId="663A4D72"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w:t>
            </w:r>
          </w:p>
          <w:p w14:paraId="65B9F7D6"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w:t>
            </w:r>
          </w:p>
          <w:p w14:paraId="2A65BC63" w14:textId="77777777" w:rsidR="00731D73" w:rsidRPr="00954EB2"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w:t>
            </w:r>
          </w:p>
        </w:tc>
      </w:tr>
    </w:tbl>
    <w:p w14:paraId="37D5B70C" w14:textId="77777777" w:rsidR="00731D73" w:rsidRDefault="00731D73" w:rsidP="00731D73">
      <w:pPr>
        <w:spacing w:before="180"/>
        <w:rPr>
          <w:lang w:eastAsia="ko-KR"/>
        </w:rPr>
      </w:pPr>
      <w:r>
        <w:rPr>
          <w:lang w:eastAsia="ko-KR"/>
        </w:rPr>
        <w:t>When "attrB" is invariant the 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6CD340BC" w14:textId="77777777" w:rsidTr="00D50C6A">
        <w:tc>
          <w:tcPr>
            <w:tcW w:w="9779" w:type="dxa"/>
            <w:shd w:val="clear" w:color="auto" w:fill="F2F2F2"/>
          </w:tcPr>
          <w:p w14:paraId="1CDC0F85"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403 Forbidden</w:t>
            </w:r>
          </w:p>
          <w:p w14:paraId="414C11B8"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E50A6B9"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718C9BF" w14:textId="77777777" w:rsidR="00731D73" w:rsidRDefault="00731D73" w:rsidP="00D50C6A">
            <w:pPr>
              <w:spacing w:after="0"/>
              <w:rPr>
                <w:rFonts w:ascii="Courier New" w:hAnsi="Courier New" w:cs="Courier New"/>
                <w:sz w:val="16"/>
                <w:szCs w:val="16"/>
                <w:lang w:val="en-US"/>
              </w:rPr>
            </w:pPr>
          </w:p>
          <w:p w14:paraId="2D00634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02EC774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"MODIFICATION_NOT_ALLOWED",</w:t>
            </w:r>
          </w:p>
          <w:p w14:paraId="44A991C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Pr>
                <w:rFonts w:ascii="Courier New" w:hAnsi="Courier New" w:cs="Courier New"/>
                <w:sz w:val="16"/>
                <w:szCs w:val="16"/>
                <w:lang w:val="en-US"/>
              </w:rPr>
              <w:t>ATTRIBUTE_INVARIANT</w:t>
            </w:r>
            <w:r w:rsidRPr="008B6026">
              <w:rPr>
                <w:rFonts w:ascii="Courier New" w:hAnsi="Courier New" w:cs="Courier New"/>
                <w:sz w:val="16"/>
                <w:szCs w:val="16"/>
                <w:lang w:val="en-US"/>
              </w:rPr>
              <w:t>",</w:t>
            </w:r>
          </w:p>
          <w:p w14:paraId="384A39B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"title": "The attribute field, whose value is requested to be replaced, is invariant.",</w:t>
            </w:r>
          </w:p>
          <w:p w14:paraId="1295EC3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badAttributes</w:t>
            </w:r>
            <w:r w:rsidRPr="008B6026">
              <w:rPr>
                <w:rFonts w:ascii="Courier New" w:hAnsi="Courier New" w:cs="Courier New"/>
                <w:sz w:val="16"/>
                <w:szCs w:val="16"/>
                <w:lang w:val="en-US"/>
              </w:rPr>
              <w:t xml:space="preserve">": </w:t>
            </w:r>
            <w:r>
              <w:rPr>
                <w:rFonts w:ascii="Courier New" w:hAnsi="Courier New" w:cs="Courier New"/>
                <w:sz w:val="16"/>
                <w:szCs w:val="16"/>
                <w:lang w:val="en-US"/>
              </w:rPr>
              <w:t>[</w:t>
            </w:r>
            <w:r w:rsidRPr="008B6026">
              <w:rPr>
                <w:rFonts w:ascii="Courier New" w:hAnsi="Courier New" w:cs="Courier New"/>
                <w:sz w:val="16"/>
                <w:szCs w:val="16"/>
                <w:lang w:val="en-US"/>
              </w:rPr>
              <w:t>"</w:t>
            </w:r>
            <w:r>
              <w:rPr>
                <w:rFonts w:ascii="Courier New" w:hAnsi="Courier New" w:cs="Courier New"/>
                <w:sz w:val="16"/>
                <w:szCs w:val="16"/>
                <w:lang w:val="en-US"/>
              </w:rPr>
              <w:t>#/attributes/attrA/attrB</w:t>
            </w:r>
            <w:r w:rsidRPr="008B6026">
              <w:rPr>
                <w:rFonts w:ascii="Courier New" w:hAnsi="Courier New" w:cs="Courier New"/>
                <w:sz w:val="16"/>
                <w:szCs w:val="16"/>
                <w:lang w:val="en-US"/>
              </w:rPr>
              <w:t>"</w:t>
            </w:r>
            <w:r>
              <w:rPr>
                <w:rFonts w:ascii="Courier New" w:hAnsi="Courier New" w:cs="Courier New"/>
                <w:sz w:val="16"/>
                <w:szCs w:val="16"/>
                <w:lang w:val="en-US"/>
              </w:rPr>
              <w:t>]</w:t>
            </w:r>
          </w:p>
          <w:p w14:paraId="1C93CAA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7F677018" w14:textId="77777777" w:rsidR="00731D73" w:rsidRDefault="00731D73" w:rsidP="00731D73"/>
    <w:p w14:paraId="3E44360A" w14:textId="77777777" w:rsidR="00731D73" w:rsidRPr="00553F05" w:rsidRDefault="00731D73" w:rsidP="00731D73">
      <w:pPr>
        <w:pStyle w:val="Heading4"/>
        <w:rPr>
          <w:lang w:eastAsia="ko-KR"/>
        </w:rPr>
      </w:pPr>
      <w:bookmarkStart w:id="261" w:name="_Toc171414120"/>
      <w:r>
        <w:rPr>
          <w:lang w:eastAsia="ko-KR"/>
        </w:rPr>
        <w:t>6.6</w:t>
      </w:r>
      <w:r w:rsidRPr="00553F05">
        <w:rPr>
          <w:lang w:eastAsia="ko-KR"/>
        </w:rPr>
        <w:t>.</w:t>
      </w:r>
      <w:r>
        <w:rPr>
          <w:lang w:eastAsia="ko-KR"/>
        </w:rPr>
        <w:t>5</w:t>
      </w:r>
      <w:r w:rsidRPr="00553F05">
        <w:rPr>
          <w:lang w:eastAsia="ko-KR"/>
        </w:rPr>
        <w:t>.4</w:t>
      </w:r>
      <w:r w:rsidRPr="00553F05">
        <w:rPr>
          <w:lang w:eastAsia="ko-KR"/>
        </w:rPr>
        <w:tab/>
        <w:t>Error reasons for object manipulations</w:t>
      </w:r>
      <w:bookmarkEnd w:id="261"/>
    </w:p>
    <w:p w14:paraId="59D9F812" w14:textId="77777777" w:rsidR="00731D73" w:rsidRPr="00553F05" w:rsidRDefault="00731D73" w:rsidP="00731D73">
      <w:pPr>
        <w:rPr>
          <w:lang w:eastAsia="ko-KR"/>
        </w:rPr>
      </w:pPr>
      <w:r w:rsidRPr="00553F05">
        <w:rPr>
          <w:lang w:eastAsia="ko-KR"/>
        </w:rPr>
        <w:t>Th</w:t>
      </w:r>
      <w:r>
        <w:rPr>
          <w:lang w:eastAsia="ko-KR"/>
        </w:rPr>
        <w:t>e</w:t>
      </w:r>
      <w:r w:rsidRPr="00553F05">
        <w:rPr>
          <w:lang w:eastAsia="ko-KR"/>
        </w:rPr>
        <w:t xml:space="preserve"> following reasons are defined for errors that may occur when attempting to create objects with PUT, POST</w:t>
      </w:r>
      <w:r>
        <w:rPr>
          <w:lang w:eastAsia="ko-KR"/>
        </w:rPr>
        <w:t>. 3GPP JSON Merge Patch</w:t>
      </w:r>
      <w:r w:rsidRPr="00553F05">
        <w:rPr>
          <w:lang w:eastAsia="ko-KR"/>
        </w:rPr>
        <w:t xml:space="preserve"> and 3GPP JSON Patch, or when attempting to delete objects with DELETE</w:t>
      </w:r>
      <w:r>
        <w:rPr>
          <w:lang w:eastAsia="ko-KR"/>
        </w:rPr>
        <w:t>, 3GPP JSON Merge Patch</w:t>
      </w:r>
      <w:r w:rsidRPr="00553F05">
        <w:rPr>
          <w:lang w:eastAsia="ko-KR"/>
        </w:rPr>
        <w:t xml:space="preserve"> and 3GPP JSON Patch</w:t>
      </w:r>
      <w:r>
        <w:rPr>
          <w:lang w:eastAsia="ko-KR"/>
        </w:rPr>
        <w:t>:</w:t>
      </w:r>
    </w:p>
    <w:p w14:paraId="1A0EAD99"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OBJECT_CREATION_NOT_ALLOWED (related type: MODIFICATION_NOT_ALLOWED, 403 Forbidden): </w:t>
      </w:r>
      <w:r w:rsidR="00731D73">
        <w:rPr>
          <w:lang w:eastAsia="ko-KR"/>
        </w:rPr>
        <w:t>One or more o</w:t>
      </w:r>
      <w:r w:rsidR="00731D73" w:rsidRPr="00553F05">
        <w:rPr>
          <w:lang w:eastAsia="ko-KR"/>
        </w:rPr>
        <w:t xml:space="preserve">bjects </w:t>
      </w:r>
      <w:r w:rsidR="00731D73">
        <w:rPr>
          <w:lang w:eastAsia="ko-KR"/>
        </w:rPr>
        <w:t>cannot be created as requested because objects of this class</w:t>
      </w:r>
      <w:r w:rsidR="00731D73" w:rsidRPr="00553F05">
        <w:rPr>
          <w:lang w:eastAsia="ko-KR"/>
        </w:rPr>
        <w:t xml:space="preserve"> cannot be created by MnS Consumers.</w:t>
      </w:r>
    </w:p>
    <w:p w14:paraId="40267F01" w14:textId="77777777" w:rsidR="00731D73" w:rsidRPr="00553F05" w:rsidRDefault="007B4143" w:rsidP="007B4143">
      <w:pPr>
        <w:pStyle w:val="B1"/>
        <w:rPr>
          <w:lang w:eastAsia="ko-KR"/>
        </w:rPr>
      </w:pPr>
      <w:r>
        <w:rPr>
          <w:lang w:eastAsia="ko-KR"/>
        </w:rPr>
        <w:lastRenderedPageBreak/>
        <w:t>-</w:t>
      </w:r>
      <w:r>
        <w:rPr>
          <w:lang w:eastAsia="ko-KR"/>
        </w:rPr>
        <w:tab/>
      </w:r>
      <w:r w:rsidR="00731D73" w:rsidRPr="00553F05">
        <w:rPr>
          <w:lang w:eastAsia="ko-KR"/>
        </w:rPr>
        <w:t xml:space="preserve">OBJECT_DELETION_NOT_ALLOWED (related type: MODIFICATION_NOT_ALLOWED, 403 Forbidden): </w:t>
      </w:r>
      <w:r w:rsidR="00731D73">
        <w:rPr>
          <w:lang w:eastAsia="ko-KR"/>
        </w:rPr>
        <w:t>One or more o</w:t>
      </w:r>
      <w:r w:rsidR="00731D73" w:rsidRPr="00553F05">
        <w:rPr>
          <w:lang w:eastAsia="ko-KR"/>
        </w:rPr>
        <w:t xml:space="preserve">bjects </w:t>
      </w:r>
      <w:r w:rsidR="00731D73">
        <w:rPr>
          <w:lang w:eastAsia="ko-KR"/>
        </w:rPr>
        <w:t>cannot be deleted as requested, because objects of this class</w:t>
      </w:r>
      <w:r w:rsidR="00731D73" w:rsidRPr="00553F05">
        <w:rPr>
          <w:lang w:eastAsia="ko-KR"/>
        </w:rPr>
        <w:t xml:space="preserve"> cannot be </w:t>
      </w:r>
      <w:r w:rsidR="00731D73">
        <w:rPr>
          <w:lang w:eastAsia="ko-KR"/>
        </w:rPr>
        <w:t>deleted</w:t>
      </w:r>
      <w:r w:rsidR="00731D73" w:rsidRPr="00553F05">
        <w:rPr>
          <w:lang w:eastAsia="ko-KR"/>
        </w:rPr>
        <w:t xml:space="preserve"> by MnS Consumers.</w:t>
      </w:r>
    </w:p>
    <w:p w14:paraId="1FE31A96"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NEW_OBJECT_CLASS_</w:t>
      </w:r>
      <w:r w:rsidR="00731D73">
        <w:rPr>
          <w:lang w:eastAsia="ko-KR"/>
        </w:rPr>
        <w:t>NAME_INVALID</w:t>
      </w:r>
      <w:r w:rsidR="00731D73" w:rsidRPr="00553F05">
        <w:rPr>
          <w:lang w:eastAsia="ko-KR"/>
        </w:rPr>
        <w:t xml:space="preserve"> (related type: VALIDATION_ERROR, </w:t>
      </w:r>
      <w:r w:rsidR="00731D73" w:rsidRPr="00553F05">
        <w:t>400 Bad Request</w:t>
      </w:r>
      <w:r w:rsidR="00731D73" w:rsidRPr="00553F05">
        <w:rPr>
          <w:lang w:eastAsia="ko-KR"/>
        </w:rPr>
        <w:t xml:space="preserve">): </w:t>
      </w:r>
      <w:r w:rsidR="00731D73">
        <w:rPr>
          <w:lang w:eastAsia="ko-KR"/>
        </w:rPr>
        <w:t>One or more objects cannot be created as requested, because the receive object class</w:t>
      </w:r>
      <w:r w:rsidR="00731D73" w:rsidRPr="00553F05">
        <w:rPr>
          <w:lang w:eastAsia="ko-KR"/>
        </w:rPr>
        <w:t xml:space="preserve"> </w:t>
      </w:r>
      <w:r w:rsidR="00731D73">
        <w:rPr>
          <w:lang w:eastAsia="ko-KR"/>
        </w:rPr>
        <w:t xml:space="preserve">name </w:t>
      </w:r>
      <w:r w:rsidR="00731D73" w:rsidRPr="00553F05">
        <w:rPr>
          <w:lang w:eastAsia="ko-KR"/>
        </w:rPr>
        <w:t>is unknown to the MnS Producer.</w:t>
      </w:r>
    </w:p>
    <w:p w14:paraId="667FC26F"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NEW_OBJECT_REPRESENTATION_INVALID (related type: VALIDATION_ERROR, </w:t>
      </w:r>
      <w:r w:rsidR="00731D73" w:rsidRPr="00553F05">
        <w:t>400 Bad Request</w:t>
      </w:r>
      <w:r w:rsidR="00731D73" w:rsidRPr="00553F05">
        <w:rPr>
          <w:lang w:eastAsia="ko-KR"/>
        </w:rPr>
        <w:t xml:space="preserve">): </w:t>
      </w:r>
      <w:r w:rsidR="00731D73">
        <w:rPr>
          <w:lang w:eastAsia="ko-KR"/>
        </w:rPr>
        <w:t>One or more objects cannot be created as requested, because t</w:t>
      </w:r>
      <w:r w:rsidR="00731D73" w:rsidRPr="00553F05">
        <w:rPr>
          <w:lang w:eastAsia="ko-KR"/>
        </w:rPr>
        <w:t>he</w:t>
      </w:r>
      <w:r w:rsidR="00731D73">
        <w:rPr>
          <w:lang w:eastAsia="ko-KR"/>
        </w:rPr>
        <w:t xml:space="preserve"> received</w:t>
      </w:r>
      <w:r w:rsidR="00731D73" w:rsidRPr="00553F05">
        <w:rPr>
          <w:lang w:eastAsia="ko-KR"/>
        </w:rPr>
        <w:t xml:space="preserve"> </w:t>
      </w:r>
      <w:r w:rsidR="00731D73">
        <w:rPr>
          <w:lang w:eastAsia="ko-KR"/>
        </w:rPr>
        <w:t xml:space="preserve">object </w:t>
      </w:r>
      <w:r w:rsidR="00731D73" w:rsidRPr="00553F05">
        <w:rPr>
          <w:lang w:eastAsia="ko-KR"/>
        </w:rPr>
        <w:t xml:space="preserve">representation does not </w:t>
      </w:r>
      <w:r w:rsidR="00731D73">
        <w:rPr>
          <w:lang w:eastAsia="ko-KR"/>
        </w:rPr>
        <w:t>validate</w:t>
      </w:r>
      <w:r w:rsidR="00731D73" w:rsidRPr="00553F05">
        <w:rPr>
          <w:lang w:eastAsia="ko-KR"/>
        </w:rPr>
        <w:t>.</w:t>
      </w:r>
    </w:p>
    <w:p w14:paraId="4E530346"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NEW_OBJECT_CONTAINMENT_INVALID (related type: VALIDATION_ERROR, </w:t>
      </w:r>
      <w:r w:rsidR="00731D73" w:rsidRPr="00553F05">
        <w:t>400 Bad Request</w:t>
      </w:r>
      <w:r w:rsidR="00731D73" w:rsidRPr="00553F05">
        <w:rPr>
          <w:lang w:eastAsia="ko-KR"/>
        </w:rPr>
        <w:t>): One or more objects cannot be created under the specified parent as requested, because this containment is not allowed.</w:t>
      </w:r>
    </w:p>
    <w:p w14:paraId="61B1844C"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w:t>
      </w:r>
      <w:r w:rsidR="00731D73">
        <w:rPr>
          <w:lang w:eastAsia="ko-KR"/>
        </w:rPr>
        <w:t>S</w:t>
      </w:r>
      <w:r w:rsidR="00731D73" w:rsidRPr="00553F05">
        <w:rPr>
          <w:lang w:eastAsia="ko-KR"/>
        </w:rPr>
        <w:t xml:space="preserve">_ID_EXISTS (related type: REQUEST_OBJECTS_MISMATCH, 422 Unprocessable Content): One or more objects </w:t>
      </w:r>
      <w:r w:rsidR="00731D73">
        <w:rPr>
          <w:lang w:eastAsia="ko-KR"/>
        </w:rPr>
        <w:t>cannot be</w:t>
      </w:r>
      <w:r w:rsidR="00731D73" w:rsidRPr="00553F05">
        <w:rPr>
          <w:lang w:eastAsia="ko-KR"/>
        </w:rPr>
        <w:t xml:space="preserve"> created </w:t>
      </w:r>
      <w:r w:rsidR="00731D73">
        <w:rPr>
          <w:lang w:eastAsia="ko-KR"/>
        </w:rPr>
        <w:t>as requested, because the received</w:t>
      </w:r>
      <w:r w:rsidR="00731D73" w:rsidRPr="00553F05">
        <w:rPr>
          <w:lang w:eastAsia="ko-KR"/>
        </w:rPr>
        <w:t xml:space="preserve"> "id" exists already under the specified parent.</w:t>
      </w:r>
    </w:p>
    <w:p w14:paraId="722D38B7"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w:t>
      </w:r>
      <w:r w:rsidR="00731D73">
        <w:rPr>
          <w:lang w:eastAsia="ko-KR"/>
        </w:rPr>
        <w:t>S</w:t>
      </w:r>
      <w:r w:rsidR="00731D73" w:rsidRPr="00553F05">
        <w:rPr>
          <w:lang w:eastAsia="ko-KR"/>
        </w:rPr>
        <w:t xml:space="preserve">_PARENT_NOT_FOUND (related type: REQUEST_OBJECTS_MISMATCH, 422 Unprocessable Content): One or more objects </w:t>
      </w:r>
      <w:r w:rsidR="00731D73">
        <w:rPr>
          <w:lang w:eastAsia="ko-KR"/>
        </w:rPr>
        <w:t>cannot be</w:t>
      </w:r>
      <w:r w:rsidR="00731D73" w:rsidRPr="00553F05">
        <w:rPr>
          <w:lang w:eastAsia="ko-KR"/>
        </w:rPr>
        <w:t xml:space="preserve"> </w:t>
      </w:r>
      <w:r w:rsidR="00731D73">
        <w:rPr>
          <w:lang w:eastAsia="ko-KR"/>
        </w:rPr>
        <w:t>created as requested, because t</w:t>
      </w:r>
      <w:r w:rsidR="00731D73" w:rsidRPr="00553F05">
        <w:rPr>
          <w:lang w:eastAsia="ko-KR"/>
        </w:rPr>
        <w:t>he</w:t>
      </w:r>
      <w:r w:rsidR="00731D73">
        <w:rPr>
          <w:lang w:eastAsia="ko-KR"/>
        </w:rPr>
        <w:t>ir</w:t>
      </w:r>
      <w:r w:rsidR="00731D73" w:rsidRPr="00553F05">
        <w:rPr>
          <w:lang w:eastAsia="ko-KR"/>
        </w:rPr>
        <w:t xml:space="preserve"> </w:t>
      </w:r>
      <w:r w:rsidR="00731D73">
        <w:rPr>
          <w:lang w:eastAsia="ko-KR"/>
        </w:rPr>
        <w:t xml:space="preserve">specified </w:t>
      </w:r>
      <w:r w:rsidR="00731D73" w:rsidRPr="00553F05">
        <w:rPr>
          <w:lang w:eastAsia="ko-KR"/>
        </w:rPr>
        <w:t>parents do not exist.</w:t>
      </w:r>
    </w:p>
    <w:p w14:paraId="4BE5ADE7"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NEW_OBJECT_ATTRIBUTE_VALUE_MISSING (related type: VALIDATION_ERROR, </w:t>
      </w:r>
      <w:r w:rsidR="00731D73" w:rsidRPr="00553F05">
        <w:t>400 Bad Request</w:t>
      </w:r>
      <w:r w:rsidR="00731D73" w:rsidRPr="00553F05">
        <w:rPr>
          <w:lang w:eastAsia="ko-KR"/>
        </w:rPr>
        <w:t>): One or more objects cannot be created as requested, because attribute or attribute field values, that shall be provided in the creation request, are not provided.</w:t>
      </w:r>
    </w:p>
    <w:p w14:paraId="454D66A3"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OBJECT</w:t>
      </w:r>
      <w:r w:rsidR="00731D73">
        <w:rPr>
          <w:lang w:eastAsia="ko-KR"/>
        </w:rPr>
        <w:t>S</w:t>
      </w:r>
      <w:r w:rsidR="00731D73" w:rsidRPr="00553F05">
        <w:rPr>
          <w:lang w:eastAsia="ko-KR"/>
        </w:rPr>
        <w:t xml:space="preserve">_CARDINALITY_INVALID (related type: REQUEST_OBJECTS_MISMATCH, 422 Unprocessable Content): One or more objects cannot be </w:t>
      </w:r>
      <w:r w:rsidR="00731D73">
        <w:rPr>
          <w:lang w:eastAsia="ko-KR"/>
        </w:rPr>
        <w:t>created</w:t>
      </w:r>
      <w:r w:rsidR="00731D73" w:rsidRPr="00553F05">
        <w:rPr>
          <w:lang w:eastAsia="ko-KR"/>
        </w:rPr>
        <w:t xml:space="preserve"> or </w:t>
      </w:r>
      <w:r w:rsidR="00731D73">
        <w:rPr>
          <w:lang w:eastAsia="ko-KR"/>
        </w:rPr>
        <w:t>deleted</w:t>
      </w:r>
      <w:r w:rsidR="00731D73" w:rsidRPr="00553F05">
        <w:rPr>
          <w:lang w:eastAsia="ko-KR"/>
        </w:rPr>
        <w:t xml:space="preserve"> as requested, because this would result in violating cardinality constraints.</w:t>
      </w:r>
    </w:p>
    <w:p w14:paraId="45674E63"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OBJECT_NO</w:t>
      </w:r>
      <w:r w:rsidR="00731D73">
        <w:rPr>
          <w:lang w:eastAsia="ko-KR"/>
        </w:rPr>
        <w:t>T_A</w:t>
      </w:r>
      <w:r w:rsidR="00731D73" w:rsidRPr="00553F05">
        <w:rPr>
          <w:lang w:eastAsia="ko-KR"/>
        </w:rPr>
        <w:t xml:space="preserve">_LEAF (related type: REQUEST_OBJECTS_MISMATCH, 422 Unprocessable Content): One or more objects </w:t>
      </w:r>
      <w:r w:rsidR="00731D73">
        <w:rPr>
          <w:lang w:eastAsia="ko-KR"/>
        </w:rPr>
        <w:t>cannot be</w:t>
      </w:r>
      <w:r w:rsidR="00731D73" w:rsidRPr="00553F05">
        <w:rPr>
          <w:lang w:eastAsia="ko-KR"/>
        </w:rPr>
        <w:t xml:space="preserve"> </w:t>
      </w:r>
      <w:r w:rsidR="00731D73">
        <w:rPr>
          <w:lang w:eastAsia="ko-KR"/>
        </w:rPr>
        <w:t>deleted</w:t>
      </w:r>
      <w:r w:rsidR="00731D73" w:rsidRPr="00553F05">
        <w:rPr>
          <w:lang w:eastAsia="ko-KR"/>
        </w:rPr>
        <w:t xml:space="preserve"> </w:t>
      </w:r>
      <w:r w:rsidR="00731D73">
        <w:rPr>
          <w:lang w:eastAsia="ko-KR"/>
        </w:rPr>
        <w:t xml:space="preserve">as requested, because they </w:t>
      </w:r>
      <w:r w:rsidR="00731D73" w:rsidRPr="00553F05">
        <w:rPr>
          <w:lang w:eastAsia="ko-KR"/>
        </w:rPr>
        <w:t>are no</w:t>
      </w:r>
      <w:r w:rsidR="00731D73">
        <w:rPr>
          <w:lang w:eastAsia="ko-KR"/>
        </w:rPr>
        <w:t xml:space="preserve">t </w:t>
      </w:r>
      <w:r w:rsidR="00731D73" w:rsidRPr="00553F05">
        <w:rPr>
          <w:lang w:eastAsia="ko-KR"/>
        </w:rPr>
        <w:t>leaf</w:t>
      </w:r>
      <w:r w:rsidR="00731D73">
        <w:rPr>
          <w:lang w:eastAsia="ko-KR"/>
        </w:rPr>
        <w:t xml:space="preserve"> objects</w:t>
      </w:r>
      <w:r w:rsidR="00731D73" w:rsidRPr="00553F05">
        <w:rPr>
          <w:lang w:eastAsia="ko-KR"/>
        </w:rPr>
        <w:t>.</w:t>
      </w:r>
    </w:p>
    <w:p w14:paraId="2736F745"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OBJECT_NOT_FOUND (related type: IE_NOT_FOUND, </w:t>
      </w:r>
      <w:r w:rsidR="00731D73" w:rsidRPr="00553F05">
        <w:t>400 Bad Request</w:t>
      </w:r>
      <w:r w:rsidR="00731D73" w:rsidRPr="00553F05">
        <w:rPr>
          <w:lang w:eastAsia="ko-KR"/>
        </w:rPr>
        <w:t xml:space="preserve">): One or more objects </w:t>
      </w:r>
      <w:r w:rsidR="00731D73">
        <w:rPr>
          <w:lang w:eastAsia="ko-KR"/>
        </w:rPr>
        <w:t>cannot be deleted as requested, because they</w:t>
      </w:r>
      <w:r w:rsidR="00731D73" w:rsidRPr="00553F05">
        <w:rPr>
          <w:lang w:eastAsia="ko-KR"/>
        </w:rPr>
        <w:t xml:space="preserve"> do not exist.</w:t>
      </w:r>
    </w:p>
    <w:p w14:paraId="02B8DA9A"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OP_UNKNOWN (related type: VALIDATION_ERROR, </w:t>
      </w:r>
      <w:r w:rsidR="00731D73" w:rsidRPr="00553F05">
        <w:t>400 Bad Request</w:t>
      </w:r>
      <w:r w:rsidR="00731D73" w:rsidRPr="00553F05">
        <w:rPr>
          <w:lang w:eastAsia="ko-KR"/>
        </w:rPr>
        <w:t xml:space="preserve">): The patch operation specified by the "op" property is not known by the MnS </w:t>
      </w:r>
      <w:r w:rsidR="00731D73">
        <w:rPr>
          <w:lang w:eastAsia="ko-KR"/>
        </w:rPr>
        <w:t>P</w:t>
      </w:r>
      <w:r w:rsidR="00731D73" w:rsidRPr="00553F05">
        <w:rPr>
          <w:lang w:eastAsia="ko-KR"/>
        </w:rPr>
        <w:t>roducer. This situation may occur, for example, when a patch operation is not supported or wrongly spelled.</w:t>
      </w:r>
    </w:p>
    <w:p w14:paraId="08A6F2D5" w14:textId="77777777" w:rsidR="00731D73" w:rsidRDefault="00731D73" w:rsidP="00731D73">
      <w:pPr>
        <w:rPr>
          <w:lang w:eastAsia="ko-KR"/>
        </w:rPr>
      </w:pPr>
      <w:r>
        <w:rPr>
          <w:lang w:eastAsia="ko-KR"/>
        </w:rPr>
        <w:t>The</w:t>
      </w:r>
      <w:r w:rsidRPr="008C7BCA">
        <w:rPr>
          <w:lang w:eastAsia="ko-KR"/>
        </w:rPr>
        <w:t xml:space="preserve"> </w:t>
      </w:r>
      <w:r>
        <w:rPr>
          <w:lang w:eastAsia="ko-KR"/>
        </w:rPr>
        <w:t>error reason "</w:t>
      </w:r>
      <w:r w:rsidRPr="008C7BCA">
        <w:rPr>
          <w:lang w:eastAsia="ko-KR"/>
        </w:rPr>
        <w:t>NEW_OBJECT_REPRESENTATION_INVALID</w:t>
      </w:r>
      <w:r>
        <w:rPr>
          <w:lang w:eastAsia="ko-KR"/>
        </w:rPr>
        <w:t xml:space="preserve">" provides no information on why the representation of the resource requested to be created is invalid. A MnS Producer may decide to provide more details by specifying the error reasons related to attributes defined in clause </w:t>
      </w:r>
      <w:r w:rsidRPr="003414DB">
        <w:rPr>
          <w:lang w:eastAsia="ko-KR"/>
        </w:rPr>
        <w:t>X.4.3.2</w:t>
      </w:r>
      <w:r>
        <w:rPr>
          <w:lang w:eastAsia="ko-KR"/>
        </w:rPr>
        <w:t xml:space="preserve"> instead of the general reason "</w:t>
      </w:r>
      <w:r w:rsidRPr="008C7BCA">
        <w:rPr>
          <w:lang w:eastAsia="ko-KR"/>
        </w:rPr>
        <w:t>NEW_OBJECT_REPRESENTATION_INVALID</w:t>
      </w:r>
      <w:r>
        <w:rPr>
          <w:lang w:eastAsia="ko-KR"/>
        </w:rPr>
        <w:t>". The attributes or attribute fields with problems are specified by the "badAttributes" property.</w:t>
      </w:r>
    </w:p>
    <w:p w14:paraId="07BE814B" w14:textId="77777777" w:rsidR="00731D73" w:rsidRPr="00EF22FE" w:rsidRDefault="00731D73" w:rsidP="00731D73">
      <w:pPr>
        <w:rPr>
          <w:b/>
          <w:bCs/>
        </w:rPr>
      </w:pPr>
      <w:r w:rsidRPr="00EF22FE">
        <w:rPr>
          <w:b/>
          <w:bCs/>
        </w:rPr>
        <w:t>PUT example:</w:t>
      </w:r>
    </w:p>
    <w:p w14:paraId="3272CF4A" w14:textId="77777777" w:rsidR="00731D73" w:rsidRDefault="00731D73" w:rsidP="00731D73">
      <w:r>
        <w:t>In this example a MnS Producer requests the creation of a resource using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4674FBBE" w14:textId="77777777" w:rsidTr="00D50C6A">
        <w:tc>
          <w:tcPr>
            <w:tcW w:w="9779" w:type="dxa"/>
            <w:shd w:val="clear" w:color="auto" w:fill="F2F2F2"/>
          </w:tcPr>
          <w:p w14:paraId="7987052D"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4BDE8A9B"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3782E82" w14:textId="77777777" w:rsidR="00731D73"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49CEEAB" w14:textId="77777777" w:rsidR="00731D73" w:rsidRDefault="00731D73" w:rsidP="00D50C6A">
            <w:pPr>
              <w:spacing w:after="0"/>
              <w:rPr>
                <w:rFonts w:ascii="Courier New" w:hAnsi="Courier New" w:cs="Courier New"/>
                <w:sz w:val="16"/>
                <w:szCs w:val="16"/>
                <w:lang w:val="en-US"/>
              </w:rPr>
            </w:pPr>
          </w:p>
          <w:p w14:paraId="337CEDDD"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ABE05A9"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46EBFE15"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667F55BA"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3E08A234"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6C43725D"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728752F1"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C85DCD0" w14:textId="77777777" w:rsidR="00731D73" w:rsidRPr="00954EB2"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10EA7C3F" w14:textId="77777777" w:rsidR="00731D73" w:rsidRDefault="00731D73" w:rsidP="00731D73">
      <w:pPr>
        <w:spacing w:before="180"/>
      </w:pPr>
      <w:r>
        <w:t>When the resource representation provided in the request is invalid the MnS Producer may send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00444206" w14:textId="77777777" w:rsidTr="00D50C6A">
        <w:tc>
          <w:tcPr>
            <w:tcW w:w="9779" w:type="dxa"/>
            <w:shd w:val="clear" w:color="auto" w:fill="F2F2F2"/>
          </w:tcPr>
          <w:p w14:paraId="0EAD36A9" w14:textId="77777777" w:rsidR="00731D73" w:rsidRPr="0071280C" w:rsidRDefault="00731D73" w:rsidP="00D50C6A">
            <w:pPr>
              <w:spacing w:after="0"/>
              <w:rPr>
                <w:rFonts w:ascii="Courier New" w:hAnsi="Courier New" w:cs="Courier New"/>
                <w:sz w:val="16"/>
                <w:szCs w:val="16"/>
                <w:lang w:val="en-US"/>
              </w:rPr>
            </w:pPr>
            <w:bookmarkStart w:id="262" w:name="_Hlk134101424"/>
            <w:bookmarkStart w:id="263" w:name="_Hlk134101436"/>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2616A698"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lastRenderedPageBreak/>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E01EDB5"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3B092673" w14:textId="77777777" w:rsidR="00731D73" w:rsidRDefault="00731D73" w:rsidP="00D50C6A">
            <w:pPr>
              <w:spacing w:after="0"/>
              <w:rPr>
                <w:rFonts w:ascii="Courier New" w:hAnsi="Courier New" w:cs="Courier New"/>
                <w:sz w:val="16"/>
                <w:szCs w:val="16"/>
                <w:lang w:val="en-US"/>
              </w:rPr>
            </w:pPr>
          </w:p>
          <w:p w14:paraId="6914E09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0F9FB3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71285E4D"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3F16FD">
              <w:rPr>
                <w:rFonts w:ascii="Courier New" w:hAnsi="Courier New" w:cs="Courier New"/>
                <w:sz w:val="16"/>
                <w:szCs w:val="16"/>
                <w:lang w:val="en-US"/>
              </w:rPr>
              <w:t>NEW_OBJECT_REPRESENTATION_INVALID</w:t>
            </w:r>
            <w:r w:rsidRPr="00553F05">
              <w:rPr>
                <w:rFonts w:ascii="Courier New" w:hAnsi="Courier New" w:cs="Courier New"/>
                <w:sz w:val="16"/>
                <w:szCs w:val="16"/>
                <w:lang w:val="en-US"/>
              </w:rPr>
              <w:t>",</w:t>
            </w:r>
          </w:p>
          <w:p w14:paraId="34B6959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created because its representation is invalid</w:t>
            </w:r>
            <w:r w:rsidRPr="00553F05">
              <w:rPr>
                <w:rFonts w:ascii="Courier New" w:hAnsi="Courier New" w:cs="Courier New"/>
                <w:sz w:val="16"/>
                <w:szCs w:val="16"/>
                <w:lang w:val="en-US"/>
              </w:rPr>
              <w:t>."</w:t>
            </w:r>
          </w:p>
          <w:p w14:paraId="5B950DE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bookmarkEnd w:id="262"/>
    <w:p w14:paraId="55A59C7F" w14:textId="77777777" w:rsidR="00731D73" w:rsidRDefault="00731D73" w:rsidP="00731D73">
      <w:pPr>
        <w:spacing w:before="180"/>
        <w:rPr>
          <w:lang w:eastAsia="zh-CN"/>
        </w:rPr>
      </w:pPr>
      <w:r>
        <w:rPr>
          <w:lang w:eastAsia="zh-CN"/>
        </w:rPr>
        <w:lastRenderedPageBreak/>
        <w:t xml:space="preserve">The MnS Producer may also choose to provide more details on why the resource representation is invalid. For example, </w:t>
      </w:r>
      <w:bookmarkEnd w:id="263"/>
      <w:r>
        <w:rPr>
          <w:lang w:eastAsia="zh-CN"/>
        </w:rPr>
        <w:t>when the attribute name "attrB" is invalid, the MnS Producer may return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62697C68" w14:textId="77777777" w:rsidTr="00D50C6A">
        <w:tc>
          <w:tcPr>
            <w:tcW w:w="9779" w:type="dxa"/>
            <w:shd w:val="clear" w:color="auto" w:fill="F2F2F2"/>
          </w:tcPr>
          <w:p w14:paraId="4D719672"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19A56144"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8913CF9"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76DD2366" w14:textId="77777777" w:rsidR="00731D73" w:rsidRDefault="00731D73" w:rsidP="00D50C6A">
            <w:pPr>
              <w:spacing w:after="0"/>
              <w:rPr>
                <w:rFonts w:ascii="Courier New" w:hAnsi="Courier New" w:cs="Courier New"/>
                <w:sz w:val="16"/>
                <w:szCs w:val="16"/>
                <w:lang w:val="en-US"/>
              </w:rPr>
            </w:pPr>
          </w:p>
          <w:p w14:paraId="1CA4058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5B73ECA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094B4EE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Pr>
                <w:rFonts w:ascii="Courier New" w:hAnsi="Courier New" w:cs="Courier New"/>
                <w:sz w:val="16"/>
                <w:szCs w:val="16"/>
                <w:lang w:val="en-US"/>
              </w:rPr>
              <w:t>NEW_ATTRIBUTE_NAME_INVALID</w:t>
            </w:r>
            <w:r w:rsidRPr="008B6026">
              <w:rPr>
                <w:rFonts w:ascii="Courier New" w:hAnsi="Courier New" w:cs="Courier New"/>
                <w:sz w:val="16"/>
                <w:szCs w:val="16"/>
                <w:lang w:val="en-US"/>
              </w:rPr>
              <w:t>",</w:t>
            </w:r>
          </w:p>
          <w:p w14:paraId="291F24F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E11D3">
              <w:rPr>
                <w:rFonts w:ascii="Courier New" w:hAnsi="Courier New" w:cs="Courier New"/>
                <w:sz w:val="16"/>
                <w:szCs w:val="16"/>
                <w:lang w:val="en-US"/>
              </w:rPr>
              <w:t xml:space="preserve">"title": "The </w:t>
            </w:r>
            <w:r w:rsidRPr="004E77B9">
              <w:rPr>
                <w:rFonts w:ascii="Courier New" w:hAnsi="Courier New" w:cs="Courier New"/>
                <w:sz w:val="16"/>
                <w:szCs w:val="16"/>
                <w:lang w:val="en-US"/>
              </w:rPr>
              <w:t>object representation is invalid because an attribute name is invalid.</w:t>
            </w:r>
            <w:r w:rsidRPr="000E11D3">
              <w:rPr>
                <w:rFonts w:ascii="Courier New" w:hAnsi="Courier New" w:cs="Courier New"/>
                <w:sz w:val="16"/>
                <w:szCs w:val="16"/>
                <w:lang w:val="en-US"/>
              </w:rPr>
              <w:t>",</w:t>
            </w:r>
          </w:p>
          <w:p w14:paraId="2ADA469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badAttributes</w:t>
            </w:r>
            <w:r w:rsidRPr="008B6026">
              <w:rPr>
                <w:rFonts w:ascii="Courier New" w:hAnsi="Courier New" w:cs="Courier New"/>
                <w:sz w:val="16"/>
                <w:szCs w:val="16"/>
                <w:lang w:val="en-US"/>
              </w:rPr>
              <w:t xml:space="preserve">": </w:t>
            </w:r>
            <w:r>
              <w:rPr>
                <w:rFonts w:ascii="Courier New" w:hAnsi="Courier New" w:cs="Courier New"/>
                <w:sz w:val="16"/>
                <w:szCs w:val="16"/>
                <w:lang w:val="en-US"/>
              </w:rPr>
              <w:t>[</w:t>
            </w:r>
            <w:r w:rsidRPr="008B6026">
              <w:rPr>
                <w:rFonts w:ascii="Courier New" w:hAnsi="Courier New" w:cs="Courier New"/>
                <w:sz w:val="16"/>
                <w:szCs w:val="16"/>
                <w:lang w:val="en-US"/>
              </w:rPr>
              <w:t>"</w:t>
            </w:r>
            <w:r>
              <w:rPr>
                <w:rFonts w:ascii="Courier New" w:hAnsi="Courier New" w:cs="Courier New"/>
                <w:sz w:val="16"/>
                <w:szCs w:val="16"/>
                <w:lang w:val="en-US"/>
              </w:rPr>
              <w:t>#/attributes/attrB</w:t>
            </w:r>
            <w:r w:rsidRPr="008B6026">
              <w:rPr>
                <w:rFonts w:ascii="Courier New" w:hAnsi="Courier New" w:cs="Courier New"/>
                <w:sz w:val="16"/>
                <w:szCs w:val="16"/>
                <w:lang w:val="en-US"/>
              </w:rPr>
              <w:t>"</w:t>
            </w:r>
            <w:r>
              <w:rPr>
                <w:rFonts w:ascii="Courier New" w:hAnsi="Courier New" w:cs="Courier New"/>
                <w:sz w:val="16"/>
                <w:szCs w:val="16"/>
                <w:lang w:val="en-US"/>
              </w:rPr>
              <w:t>]</w:t>
            </w:r>
          </w:p>
          <w:p w14:paraId="12D3CCE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03D69998" w14:textId="77777777" w:rsidR="00731D73" w:rsidRDefault="00731D73" w:rsidP="00731D73">
      <w:pPr>
        <w:spacing w:before="180"/>
        <w:rPr>
          <w:lang w:eastAsia="zh-CN"/>
        </w:rPr>
      </w:pPr>
      <w:r>
        <w:rPr>
          <w:lang w:eastAsia="zh-CN"/>
        </w:rPr>
        <w:t xml:space="preserve">It is possible that the request fails for multiple reasons. For example, the </w:t>
      </w:r>
      <w:r>
        <w:t>object representation might be invalid, and the "id" of the resource requested to be created does already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3D94748B" w14:textId="77777777" w:rsidTr="00D50C6A">
        <w:tc>
          <w:tcPr>
            <w:tcW w:w="9779" w:type="dxa"/>
            <w:shd w:val="clear" w:color="auto" w:fill="F2F2F2"/>
          </w:tcPr>
          <w:p w14:paraId="5ACF20B4"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Pr="00553F05">
              <w:rPr>
                <w:rFonts w:ascii="Courier New" w:hAnsi="Courier New" w:cs="Courier New"/>
                <w:sz w:val="16"/>
                <w:szCs w:val="16"/>
                <w:lang w:val="en-US"/>
              </w:rPr>
              <w:t>207 Multi-Status</w:t>
            </w:r>
          </w:p>
          <w:p w14:paraId="572673FA"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93C2ECF"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4DCB81C" w14:textId="77777777" w:rsidR="00731D73" w:rsidRDefault="00731D73" w:rsidP="00D50C6A">
            <w:pPr>
              <w:spacing w:after="0"/>
              <w:rPr>
                <w:rFonts w:ascii="Courier New" w:hAnsi="Courier New" w:cs="Courier New"/>
                <w:sz w:val="16"/>
                <w:szCs w:val="16"/>
                <w:lang w:val="en-US"/>
              </w:rPr>
            </w:pPr>
          </w:p>
          <w:p w14:paraId="728FB5D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0E40686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57F2FDB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1FFCCA80"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3F16FD">
              <w:rPr>
                <w:rFonts w:ascii="Courier New" w:hAnsi="Courier New" w:cs="Courier New"/>
                <w:sz w:val="16"/>
                <w:szCs w:val="16"/>
                <w:lang w:val="en-US"/>
              </w:rPr>
              <w:t>NEW_OBJECT_REPRESENTATION_INVALID</w:t>
            </w:r>
            <w:r w:rsidRPr="00553F05">
              <w:rPr>
                <w:rFonts w:ascii="Courier New" w:hAnsi="Courier New" w:cs="Courier New"/>
                <w:sz w:val="16"/>
                <w:szCs w:val="16"/>
                <w:lang w:val="en-US"/>
              </w:rPr>
              <w:t>",</w:t>
            </w:r>
          </w:p>
          <w:p w14:paraId="3FF142A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created because its representation is invalid</w:t>
            </w:r>
            <w:r w:rsidRPr="00553F05">
              <w:rPr>
                <w:rFonts w:ascii="Courier New" w:hAnsi="Courier New" w:cs="Courier New"/>
                <w:sz w:val="16"/>
                <w:szCs w:val="16"/>
                <w:lang w:val="en-US"/>
              </w:rPr>
              <w:t>."</w:t>
            </w:r>
            <w:r>
              <w:rPr>
                <w:rFonts w:ascii="Courier New" w:hAnsi="Courier New" w:cs="Courier New"/>
                <w:sz w:val="16"/>
                <w:szCs w:val="16"/>
                <w:lang w:val="en-US"/>
              </w:rPr>
              <w:t>,</w:t>
            </w:r>
          </w:p>
          <w:p w14:paraId="2595E1D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02050C2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6AF3BD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5B973F2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545EDE2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4E64C1">
              <w:rPr>
                <w:rFonts w:ascii="Courier New" w:hAnsi="Courier New" w:cs="Courier New"/>
                <w:sz w:val="16"/>
                <w:szCs w:val="16"/>
                <w:lang w:val="en-US"/>
              </w:rPr>
              <w:t>NEW_OBJECTS_ID_EXISTS</w:t>
            </w:r>
            <w:r w:rsidRPr="00553F05">
              <w:rPr>
                <w:rFonts w:ascii="Courier New" w:hAnsi="Courier New" w:cs="Courier New"/>
                <w:sz w:val="16"/>
                <w:szCs w:val="16"/>
                <w:lang w:val="en-US"/>
              </w:rPr>
              <w:t>",</w:t>
            </w:r>
          </w:p>
          <w:p w14:paraId="567CC12D"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the object id exists already</w:t>
            </w:r>
            <w:r w:rsidRPr="00553F05">
              <w:rPr>
                <w:rFonts w:ascii="Courier New" w:hAnsi="Courier New" w:cs="Courier New"/>
                <w:sz w:val="16"/>
                <w:szCs w:val="16"/>
                <w:lang w:val="en-US"/>
              </w:rPr>
              <w:t>."</w:t>
            </w:r>
          </w:p>
          <w:p w14:paraId="0B0BBAB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C077A8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5F4DB79"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0347CC32" w14:textId="77777777" w:rsidR="00731D73" w:rsidRPr="00EF22FE" w:rsidRDefault="00731D73" w:rsidP="00731D73">
      <w:pPr>
        <w:spacing w:before="180"/>
        <w:rPr>
          <w:b/>
          <w:bCs/>
        </w:rPr>
      </w:pPr>
      <w:r>
        <w:rPr>
          <w:b/>
          <w:bCs/>
        </w:rPr>
        <w:t>DELETE</w:t>
      </w:r>
      <w:r w:rsidRPr="00EF22FE">
        <w:rPr>
          <w:b/>
          <w:bCs/>
        </w:rPr>
        <w:t xml:space="preserve"> example:</w:t>
      </w:r>
    </w:p>
    <w:p w14:paraId="74714984" w14:textId="77777777" w:rsidR="00731D73" w:rsidRDefault="00731D73" w:rsidP="00731D73">
      <w:r>
        <w:t>In this example a MnS Producer requests the deletion of a resource using DELETE.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D451CF3" w14:textId="77777777" w:rsidTr="00D50C6A">
        <w:tc>
          <w:tcPr>
            <w:tcW w:w="9779" w:type="dxa"/>
            <w:shd w:val="clear" w:color="auto" w:fill="F2F2F2"/>
          </w:tcPr>
          <w:p w14:paraId="391E455E" w14:textId="77777777" w:rsidR="00731D73" w:rsidRPr="00394089"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/SubNetwork=SN1/ManagedElement=ME1/XyzFunction=XYZF</w:t>
            </w:r>
            <w:r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5957EDA8" w14:textId="77777777" w:rsidR="00731D73" w:rsidRPr="00954EB2"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7F7464B9" w14:textId="77777777" w:rsidR="00731D73" w:rsidRDefault="00731D73" w:rsidP="00731D73">
      <w:pPr>
        <w:spacing w:before="180"/>
        <w:rPr>
          <w:lang w:eastAsia="zh-CN"/>
        </w:rPr>
      </w:pPr>
      <w:r>
        <w:rPr>
          <w:lang w:eastAsia="zh-CN"/>
        </w:rPr>
        <w:t>When the object to be deleted does not exist the MnS Producer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267AFD1C" w14:textId="77777777" w:rsidTr="00D50C6A">
        <w:tc>
          <w:tcPr>
            <w:tcW w:w="9779" w:type="dxa"/>
            <w:shd w:val="clear" w:color="auto" w:fill="F2F2F2"/>
          </w:tcPr>
          <w:p w14:paraId="2F49143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HTTP/1.1 </w:t>
            </w:r>
            <w:r>
              <w:rPr>
                <w:rFonts w:ascii="Courier New" w:hAnsi="Courier New" w:cs="Courier New"/>
                <w:sz w:val="16"/>
                <w:szCs w:val="16"/>
                <w:lang w:val="en-US"/>
              </w:rPr>
              <w:t>404 Not Found</w:t>
            </w:r>
          </w:p>
          <w:p w14:paraId="2199DB3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Date: Tue, 06 Aug 2019 16:50:26 GMT</w:t>
            </w:r>
          </w:p>
        </w:tc>
      </w:tr>
    </w:tbl>
    <w:p w14:paraId="574CDCE2" w14:textId="77777777" w:rsidR="00731D73" w:rsidRDefault="00731D73" w:rsidP="00731D73">
      <w:pPr>
        <w:spacing w:before="180"/>
        <w:rPr>
          <w:lang w:eastAsia="ko-KR"/>
        </w:rPr>
      </w:pPr>
      <w:r>
        <w:rPr>
          <w:lang w:eastAsia="ko-KR"/>
        </w:rPr>
        <w:t>When the object does exist but cannot be deleted, because it is not a leaf, the arror response may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0B43FE4C" w14:textId="77777777" w:rsidTr="00D50C6A">
        <w:tc>
          <w:tcPr>
            <w:tcW w:w="9779" w:type="dxa"/>
            <w:shd w:val="clear" w:color="auto" w:fill="F2F2F2"/>
          </w:tcPr>
          <w:p w14:paraId="3AC2AF68"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59CFF26F"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19947B5F"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704DA654" w14:textId="77777777" w:rsidR="00731D73" w:rsidRDefault="00731D73" w:rsidP="00D50C6A">
            <w:pPr>
              <w:spacing w:after="0"/>
              <w:rPr>
                <w:rFonts w:ascii="Courier New" w:hAnsi="Courier New" w:cs="Courier New"/>
                <w:sz w:val="16"/>
                <w:szCs w:val="16"/>
                <w:lang w:val="en-US"/>
              </w:rPr>
            </w:pPr>
          </w:p>
          <w:p w14:paraId="6DF2D4E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17DEB3C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55A4B27D"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2A60384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485BF7F3"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4A7F54FE" w14:textId="77777777" w:rsidR="00731D73" w:rsidRPr="006F2A6A" w:rsidRDefault="00731D73" w:rsidP="00731D73">
      <w:pPr>
        <w:spacing w:before="180"/>
        <w:rPr>
          <w:lang w:eastAsia="ko-KR"/>
        </w:rPr>
      </w:pPr>
      <w:r>
        <w:rPr>
          <w:lang w:eastAsia="ko-KR"/>
        </w:rPr>
        <w:t>The MnS Producer can also return multiple reasons why a request fails. For example, when the object requested to be deleted is not a leaf, and could not be deleted even if it were a leaf due to cardinality constraints, the MnS Producer may return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C310638" w14:textId="77777777" w:rsidTr="00D50C6A">
        <w:tc>
          <w:tcPr>
            <w:tcW w:w="9779" w:type="dxa"/>
            <w:shd w:val="clear" w:color="auto" w:fill="F2F2F2"/>
          </w:tcPr>
          <w:p w14:paraId="11EC74A2"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374334F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28536722"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lastRenderedPageBreak/>
              <w:t>Content-Type: application/vnd.3gpp.error+json</w:t>
            </w:r>
          </w:p>
          <w:p w14:paraId="22A84BCF" w14:textId="77777777" w:rsidR="00731D73" w:rsidRDefault="00731D73" w:rsidP="00D50C6A">
            <w:pPr>
              <w:spacing w:after="0"/>
              <w:rPr>
                <w:rFonts w:ascii="Courier New" w:hAnsi="Courier New" w:cs="Courier New"/>
                <w:sz w:val="16"/>
                <w:szCs w:val="16"/>
                <w:lang w:val="en-US"/>
              </w:rPr>
            </w:pPr>
          </w:p>
          <w:p w14:paraId="2D7110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591EE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2A7FA68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7E23ED17"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434B951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45A2CE5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11D2FB0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5F44AE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67EB3F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46F80C3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BE3DCE">
              <w:rPr>
                <w:rFonts w:ascii="Courier New" w:hAnsi="Courier New" w:cs="Courier New"/>
                <w:sz w:val="16"/>
                <w:szCs w:val="16"/>
                <w:lang w:val="en-US"/>
              </w:rPr>
              <w:t>OBJECTS_CARDINALITY_INVALID</w:t>
            </w:r>
            <w:r w:rsidRPr="00553F05">
              <w:rPr>
                <w:rFonts w:ascii="Courier New" w:hAnsi="Courier New" w:cs="Courier New"/>
                <w:sz w:val="16"/>
                <w:szCs w:val="16"/>
                <w:lang w:val="en-US"/>
              </w:rPr>
              <w:t>",</w:t>
            </w:r>
          </w:p>
          <w:p w14:paraId="34FAB2A4"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of cardinality constraints</w:t>
            </w:r>
            <w:r w:rsidRPr="00553F05">
              <w:rPr>
                <w:rFonts w:ascii="Courier New" w:hAnsi="Courier New" w:cs="Courier New"/>
                <w:sz w:val="16"/>
                <w:szCs w:val="16"/>
                <w:lang w:val="en-US"/>
              </w:rPr>
              <w:t>."</w:t>
            </w:r>
          </w:p>
          <w:p w14:paraId="10A40AA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03A8B8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1079D79"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7FC883B5" w14:textId="77777777" w:rsidR="00731D73" w:rsidRPr="00553F05" w:rsidRDefault="00731D73" w:rsidP="00731D73">
      <w:pPr>
        <w:spacing w:before="180"/>
        <w:rPr>
          <w:lang w:eastAsia="ko-KR"/>
        </w:rPr>
      </w:pPr>
      <w:r>
        <w:rPr>
          <w:lang w:eastAsia="ko-KR"/>
        </w:rPr>
        <w:lastRenderedPageBreak/>
        <w:t>In the previous example all problems have the same error code. For that reason the error codes can be omitted in the response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287A3AD" w14:textId="77777777" w:rsidTr="00D50C6A">
        <w:tc>
          <w:tcPr>
            <w:tcW w:w="9779" w:type="dxa"/>
            <w:shd w:val="clear" w:color="auto" w:fill="F2F2F2"/>
          </w:tcPr>
          <w:p w14:paraId="4A71B036"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0681F26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423CB9F3"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2EB66E07" w14:textId="77777777" w:rsidR="00731D73" w:rsidRDefault="00731D73" w:rsidP="00D50C6A">
            <w:pPr>
              <w:spacing w:after="0"/>
              <w:rPr>
                <w:rFonts w:ascii="Courier New" w:hAnsi="Courier New" w:cs="Courier New"/>
                <w:sz w:val="16"/>
                <w:szCs w:val="16"/>
                <w:lang w:val="en-US"/>
              </w:rPr>
            </w:pPr>
          </w:p>
          <w:p w14:paraId="27A7D8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D31939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21F8AB2E"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5BCBBF9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32816FA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2AA4255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38663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6CB7663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BE3DCE">
              <w:rPr>
                <w:rFonts w:ascii="Courier New" w:hAnsi="Courier New" w:cs="Courier New"/>
                <w:sz w:val="16"/>
                <w:szCs w:val="16"/>
                <w:lang w:val="en-US"/>
              </w:rPr>
              <w:t>OBJECTS_CARDINALITY_INVALID</w:t>
            </w:r>
            <w:r w:rsidRPr="00553F05">
              <w:rPr>
                <w:rFonts w:ascii="Courier New" w:hAnsi="Courier New" w:cs="Courier New"/>
                <w:sz w:val="16"/>
                <w:szCs w:val="16"/>
                <w:lang w:val="en-US"/>
              </w:rPr>
              <w:t>",</w:t>
            </w:r>
          </w:p>
          <w:p w14:paraId="52D9120A"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of cardinality constraints</w:t>
            </w:r>
            <w:r w:rsidRPr="00553F05">
              <w:rPr>
                <w:rFonts w:ascii="Courier New" w:hAnsi="Courier New" w:cs="Courier New"/>
                <w:sz w:val="16"/>
                <w:szCs w:val="16"/>
                <w:lang w:val="en-US"/>
              </w:rPr>
              <w:t>."</w:t>
            </w:r>
          </w:p>
          <w:p w14:paraId="6C95DD2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C52F57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5A0BD37"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489EDC45" w14:textId="77777777" w:rsidR="00731D73" w:rsidRPr="00E56D10" w:rsidRDefault="00731D73" w:rsidP="00731D73">
      <w:pPr>
        <w:spacing w:before="180"/>
        <w:rPr>
          <w:b/>
          <w:bCs/>
          <w:lang w:eastAsia="ko-KR"/>
        </w:rPr>
      </w:pPr>
      <w:r w:rsidRPr="00E56D10">
        <w:rPr>
          <w:b/>
          <w:bCs/>
          <w:lang w:eastAsia="ko-KR"/>
        </w:rPr>
        <w:t>3GPP JSON Patch example:</w:t>
      </w:r>
    </w:p>
    <w:p w14:paraId="1175144B" w14:textId="77777777" w:rsidR="00731D73" w:rsidRPr="00553F05" w:rsidRDefault="00731D73" w:rsidP="00731D73">
      <w:pPr>
        <w:rPr>
          <w:lang w:eastAsia="ko-KR"/>
        </w:rPr>
      </w:pPr>
      <w:r w:rsidRPr="00553F05">
        <w:rPr>
          <w:lang w:eastAsia="ko-KR"/>
        </w:rPr>
        <w:t>Assume the following patch is applied to an object tree, that has one "SubNetwork" instance only. The first operation requests to create a "ManagedElement". This operation is successful. The second operation requests to create a "HuhuFunction" object under the new object. The "HuhuFunction" is not known to the MnS Producer. Th</w:t>
      </w:r>
      <w:r>
        <w:rPr>
          <w:lang w:eastAsia="ko-KR"/>
        </w:rPr>
        <w:t>is</w:t>
      </w:r>
      <w:r w:rsidRPr="00553F05">
        <w:rPr>
          <w:lang w:eastAsia="ko-KR"/>
        </w:rPr>
        <w:t xml:space="preserve"> operation fails. The third operation fails as well, since it requests to create a new object under an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7F6B47AB" w14:textId="77777777" w:rsidTr="00D50C6A">
        <w:tc>
          <w:tcPr>
            <w:tcW w:w="9779" w:type="dxa"/>
            <w:shd w:val="clear" w:color="auto" w:fill="F2F2F2"/>
          </w:tcPr>
          <w:p w14:paraId="539830D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PATCH /SubNetwork=SN1 HTTP/1.1</w:t>
            </w:r>
          </w:p>
          <w:p w14:paraId="1095F59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Host: example.org</w:t>
            </w:r>
          </w:p>
          <w:p w14:paraId="63FC04D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Content-Type: application/3gpp-json-patch+json</w:t>
            </w:r>
          </w:p>
          <w:p w14:paraId="565180AB" w14:textId="77777777" w:rsidR="00731D73" w:rsidRPr="00553F05" w:rsidRDefault="00731D73" w:rsidP="00D50C6A">
            <w:pPr>
              <w:spacing w:after="0"/>
              <w:rPr>
                <w:rFonts w:ascii="Courier New" w:hAnsi="Courier New" w:cs="Courier New"/>
                <w:sz w:val="16"/>
                <w:szCs w:val="16"/>
                <w:lang w:val="en-US"/>
              </w:rPr>
            </w:pPr>
          </w:p>
          <w:p w14:paraId="0FC2098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21F50924"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06C764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6C027794"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"path": "/ManagedElement=ME1",</w:t>
            </w:r>
          </w:p>
          <w:p w14:paraId="35B2574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5CB625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"ME3",</w:t>
            </w:r>
          </w:p>
          <w:p w14:paraId="3689514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"ManagedElement",</w:t>
            </w:r>
          </w:p>
          <w:p w14:paraId="4CFF827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13D8E4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"userLabel": " Berlin NW 3",</w:t>
            </w:r>
          </w:p>
          <w:p w14:paraId="31886C0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"vendorName": "Company XY",</w:t>
            </w:r>
          </w:p>
          <w:p w14:paraId="59A5E6E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"location": "Spandau"</w:t>
            </w:r>
          </w:p>
          <w:p w14:paraId="4C98B38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92D193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722D298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499ECBA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6BF794B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1411228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"path": "/ManagedElement=ME1/HuhuFunction=HUHUF1",</w:t>
            </w:r>
          </w:p>
          <w:p w14:paraId="706633D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BDF8BA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"XYZF1",</w:t>
            </w:r>
          </w:p>
          <w:p w14:paraId="69FE84A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6432D5F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D47A839" w14:textId="77777777" w:rsidR="00731D73" w:rsidRPr="00553F05" w:rsidRDefault="00731D73" w:rsidP="00D50C6A">
            <w:pPr>
              <w:pStyle w:val="PL"/>
              <w:rPr>
                <w:lang w:val="en-US"/>
              </w:rPr>
            </w:pPr>
            <w:r w:rsidRPr="00553F05">
              <w:rPr>
                <w:lang w:val="en-US"/>
              </w:rPr>
              <w:t xml:space="preserve">        "attrA": "xyz",</w:t>
            </w:r>
          </w:p>
          <w:p w14:paraId="110D425D" w14:textId="77777777" w:rsidR="00731D73" w:rsidRPr="00553F05" w:rsidRDefault="00731D73" w:rsidP="00D50C6A">
            <w:pPr>
              <w:pStyle w:val="PL"/>
              <w:rPr>
                <w:lang w:val="en-US"/>
              </w:rPr>
            </w:pPr>
            <w:r w:rsidRPr="00553F05">
              <w:rPr>
                <w:lang w:val="en-US"/>
              </w:rPr>
              <w:t xml:space="preserve">        "attrB": 771</w:t>
            </w:r>
          </w:p>
          <w:p w14:paraId="44B7B15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61B425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6ECD582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6BC9C4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CC31E4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046DCAF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lastRenderedPageBreak/>
              <w:t xml:space="preserve">    "path": "/ManagedElement=ME3/XyzFunction=XYZF1",</w:t>
            </w:r>
          </w:p>
          <w:p w14:paraId="030FFD3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770C84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"XYZF2",</w:t>
            </w:r>
          </w:p>
          <w:p w14:paraId="5CC0C56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6A610CC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28350A43" w14:textId="77777777" w:rsidR="00731D73" w:rsidRPr="00553F05" w:rsidRDefault="00731D73" w:rsidP="00D50C6A">
            <w:pPr>
              <w:pStyle w:val="PL"/>
              <w:rPr>
                <w:lang w:val="en-US"/>
              </w:rPr>
            </w:pPr>
            <w:r w:rsidRPr="00553F05">
              <w:rPr>
                <w:lang w:val="en-US"/>
              </w:rPr>
              <w:t xml:space="preserve">        "attrA": "abc",</w:t>
            </w:r>
          </w:p>
          <w:p w14:paraId="15D77480" w14:textId="77777777" w:rsidR="00731D73" w:rsidRPr="00553F05" w:rsidRDefault="00731D73" w:rsidP="00D50C6A">
            <w:pPr>
              <w:pStyle w:val="PL"/>
              <w:rPr>
                <w:lang w:val="en-US"/>
              </w:rPr>
            </w:pPr>
            <w:r w:rsidRPr="00553F05">
              <w:rPr>
                <w:lang w:val="en-US"/>
              </w:rPr>
              <w:t xml:space="preserve">        "attrB": 772</w:t>
            </w:r>
          </w:p>
          <w:p w14:paraId="059D02E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73853EC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9C6DAA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3CBED12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51A95E49" w14:textId="77777777" w:rsidR="00731D73" w:rsidRPr="00553F05" w:rsidRDefault="00731D73" w:rsidP="00731D73">
      <w:pPr>
        <w:spacing w:before="180"/>
      </w:pPr>
      <w:r>
        <w:lastRenderedPageBreak/>
        <w:t>The error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1CC5D3C8" w14:textId="77777777" w:rsidTr="00D50C6A">
        <w:tc>
          <w:tcPr>
            <w:tcW w:w="9779" w:type="dxa"/>
            <w:shd w:val="clear" w:color="auto" w:fill="F2F2F2"/>
          </w:tcPr>
          <w:p w14:paraId="6992F76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HTTP/1.1 207 Multi-Status</w:t>
            </w:r>
          </w:p>
          <w:p w14:paraId="4629FEF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Date: Tue, 06 Aug 2019 16:50:26 GMT</w:t>
            </w:r>
          </w:p>
          <w:p w14:paraId="542612D4"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53AD4075" w14:textId="77777777" w:rsidR="00731D73" w:rsidRPr="00553F05" w:rsidRDefault="00731D73" w:rsidP="00D50C6A">
            <w:pPr>
              <w:spacing w:after="0"/>
              <w:rPr>
                <w:rFonts w:ascii="Courier New" w:hAnsi="Courier New" w:cs="Courier New"/>
                <w:sz w:val="16"/>
                <w:szCs w:val="16"/>
                <w:lang w:val="en-US"/>
              </w:rPr>
            </w:pPr>
          </w:p>
          <w:p w14:paraId="388EA27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52FC9B6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"status": 400,</w:t>
            </w:r>
          </w:p>
          <w:p w14:paraId="3FE1CFC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"type": "VALIDATION_ERROR",</w:t>
            </w:r>
          </w:p>
          <w:p w14:paraId="54EBC7B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"reason": "NEW_OBJECT_CLASS_NAME_INVALID",</w:t>
            </w:r>
          </w:p>
          <w:p w14:paraId="7459EF47"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"title": "The class of the new object to be created is </w:t>
            </w:r>
            <w:r>
              <w:rPr>
                <w:rFonts w:ascii="Courier New" w:hAnsi="Courier New" w:cs="Courier New"/>
                <w:sz w:val="16"/>
                <w:szCs w:val="16"/>
                <w:lang w:val="en-US"/>
              </w:rPr>
              <w:t>invalid</w:t>
            </w:r>
            <w:r w:rsidRPr="00553F05">
              <w:rPr>
                <w:rFonts w:ascii="Courier New" w:hAnsi="Courier New" w:cs="Courier New"/>
                <w:sz w:val="16"/>
                <w:szCs w:val="16"/>
                <w:lang w:val="en-US"/>
              </w:rPr>
              <w:t>."</w:t>
            </w:r>
            <w:r>
              <w:rPr>
                <w:rFonts w:ascii="Courier New" w:hAnsi="Courier New" w:cs="Courier New"/>
                <w:sz w:val="16"/>
                <w:szCs w:val="16"/>
                <w:lang w:val="en-US"/>
              </w:rPr>
              <w:t>,</w:t>
            </w:r>
          </w:p>
          <w:p w14:paraId="393D664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"/1",</w:t>
            </w:r>
          </w:p>
          <w:p w14:paraId="0389E32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5BDC007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w:t>
            </w:r>
          </w:p>
          <w:p w14:paraId="220AE95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"status": 422,</w:t>
            </w:r>
          </w:p>
          <w:p w14:paraId="17A7729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"type": "REQUEST_OBJECTS_MISMATCH",</w:t>
            </w:r>
          </w:p>
          <w:p w14:paraId="0DE41AF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"NEW_OBJECT</w:t>
            </w:r>
            <w:r>
              <w:rPr>
                <w:rFonts w:ascii="Courier New" w:hAnsi="Courier New" w:cs="Courier New"/>
                <w:sz w:val="16"/>
                <w:szCs w:val="16"/>
                <w:lang w:val="en-US"/>
              </w:rPr>
              <w:t>S</w:t>
            </w:r>
            <w:r w:rsidRPr="00553F05">
              <w:rPr>
                <w:rFonts w:ascii="Courier New" w:hAnsi="Courier New" w:cs="Courier New"/>
                <w:sz w:val="16"/>
                <w:szCs w:val="16"/>
                <w:lang w:val="en-US"/>
              </w:rPr>
              <w:t>_PARENT_NOT_FOUND",</w:t>
            </w:r>
          </w:p>
          <w:p w14:paraId="02EA74B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parent object of the new object to be created does not exist."</w:t>
            </w:r>
          </w:p>
          <w:p w14:paraId="778BFF7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"/2"</w:t>
            </w:r>
          </w:p>
          <w:p w14:paraId="50D495E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w:t>
            </w:r>
          </w:p>
          <w:p w14:paraId="0686D041"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CEFF63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6C5A68DC" w14:textId="77777777" w:rsidR="00731D73" w:rsidRPr="00553F05" w:rsidRDefault="00731D73" w:rsidP="00731D73">
      <w:pPr>
        <w:rPr>
          <w:lang w:eastAsia="ko-KR"/>
        </w:rPr>
      </w:pPr>
    </w:p>
    <w:p w14:paraId="6375AB84" w14:textId="77777777" w:rsidR="00731D73" w:rsidRPr="00553F05" w:rsidRDefault="00731D73" w:rsidP="00731D73">
      <w:pPr>
        <w:rPr>
          <w:b/>
          <w:bCs/>
          <w:lang w:eastAsia="ko-KR"/>
        </w:rPr>
      </w:pPr>
      <w:r w:rsidRPr="00553F05">
        <w:rPr>
          <w:b/>
          <w:bCs/>
          <w:lang w:eastAsia="ko-KR"/>
        </w:rPr>
        <w:t>3GPP JSON Merge Patch example:</w:t>
      </w:r>
    </w:p>
    <w:p w14:paraId="3441E0DD" w14:textId="77777777" w:rsidR="00731D73" w:rsidRPr="00553F05" w:rsidRDefault="00731D73" w:rsidP="00731D73">
      <w:pPr>
        <w:rPr>
          <w:lang w:val="en-US" w:eastAsia="ko-KR"/>
        </w:rPr>
      </w:pPr>
      <w:r w:rsidRPr="00553F05">
        <w:rPr>
          <w:lang w:val="en-US" w:eastAsia="ko-KR"/>
        </w:rPr>
        <w:t>Assume the "ManagedElement" with the identifier "ME3" does not exist. Then the following message requests to create two new objects under a non-existent object. This request cannot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6F0776BA" w14:textId="77777777" w:rsidTr="00D50C6A">
        <w:tc>
          <w:tcPr>
            <w:tcW w:w="9779" w:type="dxa"/>
            <w:shd w:val="clear" w:color="auto" w:fill="F2F2F2"/>
          </w:tcPr>
          <w:p w14:paraId="5E5C461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PATCH /SubNetwork=SN1 HTTP/1.1</w:t>
            </w:r>
          </w:p>
          <w:p w14:paraId="14F8D47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Host: example.org</w:t>
            </w:r>
          </w:p>
          <w:p w14:paraId="28FBAE5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Content-Type: application/3gpp-merge-patch+json</w:t>
            </w:r>
          </w:p>
          <w:p w14:paraId="5A5C735B" w14:textId="77777777" w:rsidR="00731D73" w:rsidRPr="00553F05" w:rsidRDefault="00731D73" w:rsidP="00D50C6A">
            <w:pPr>
              <w:spacing w:after="0"/>
              <w:rPr>
                <w:rFonts w:ascii="Courier New" w:hAnsi="Courier New" w:cs="Courier New"/>
                <w:sz w:val="16"/>
                <w:szCs w:val="16"/>
                <w:lang w:val="en-US"/>
              </w:rPr>
            </w:pPr>
          </w:p>
          <w:p w14:paraId="27C260E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670C0E2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"SN1",</w:t>
            </w:r>
          </w:p>
          <w:p w14:paraId="5488BE2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"ManagedElement": [</w:t>
            </w:r>
          </w:p>
          <w:p w14:paraId="1CF37D9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4424DB4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"ME3",</w:t>
            </w:r>
          </w:p>
          <w:p w14:paraId="54FCDDB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"XyzFunction": [</w:t>
            </w:r>
          </w:p>
          <w:p w14:paraId="03D3057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186228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"XYZF1",</w:t>
            </w:r>
          </w:p>
          <w:p w14:paraId="21E6EBD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32F227F7" w14:textId="77777777" w:rsidR="00731D73" w:rsidRPr="00930F9D" w:rsidRDefault="00731D73" w:rsidP="00D50C6A">
            <w:pPr>
              <w:spacing w:after="0"/>
              <w:rPr>
                <w:rFonts w:ascii="Courier New" w:hAnsi="Courier New" w:cs="Courier New"/>
                <w:sz w:val="16"/>
                <w:szCs w:val="16"/>
                <w:lang w:val="fr-FR"/>
              </w:rPr>
            </w:pPr>
            <w:r w:rsidRPr="00553F05">
              <w:rPr>
                <w:rFonts w:ascii="Courier New" w:hAnsi="Courier New" w:cs="Courier New"/>
                <w:sz w:val="16"/>
                <w:szCs w:val="16"/>
                <w:lang w:val="en-US"/>
              </w:rPr>
              <w:t xml:space="preserve">          </w:t>
            </w:r>
            <w:r w:rsidRPr="00930F9D">
              <w:rPr>
                <w:rFonts w:ascii="Courier New" w:hAnsi="Courier New" w:cs="Courier New"/>
                <w:sz w:val="16"/>
                <w:szCs w:val="16"/>
                <w:lang w:val="fr-FR"/>
              </w:rPr>
              <w:t>"attributes": {</w:t>
            </w:r>
          </w:p>
          <w:p w14:paraId="0EF4038D"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"attrA": "xyz",</w:t>
            </w:r>
          </w:p>
          <w:p w14:paraId="42390360"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"attrB": 771</w:t>
            </w:r>
          </w:p>
          <w:p w14:paraId="20435AD6"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30078DE"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429AE2B"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E0B9970"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"id": "XYZF2",</w:t>
            </w:r>
          </w:p>
          <w:p w14:paraId="7E0A3427" w14:textId="77777777" w:rsidR="00731D73" w:rsidRPr="00553F05" w:rsidRDefault="00731D73" w:rsidP="00D50C6A">
            <w:pPr>
              <w:spacing w:after="0"/>
              <w:rPr>
                <w:rFonts w:ascii="Courier New" w:hAnsi="Courier New" w:cs="Courier New"/>
                <w:sz w:val="16"/>
                <w:szCs w:val="16"/>
                <w:lang w:val="en-US"/>
              </w:rPr>
            </w:pPr>
            <w:r w:rsidRPr="00930F9D">
              <w:rPr>
                <w:rFonts w:ascii="Courier New" w:hAnsi="Courier New" w:cs="Courier New"/>
                <w:sz w:val="16"/>
                <w:szCs w:val="16"/>
                <w:lang w:val="fr-FR"/>
              </w:rPr>
              <w:t xml:space="preserve">          </w:t>
            </w:r>
            <w:r w:rsidRPr="00553F05">
              <w:rPr>
                <w:rFonts w:ascii="Courier New" w:hAnsi="Courier New" w:cs="Courier New"/>
                <w:sz w:val="16"/>
                <w:szCs w:val="16"/>
                <w:lang w:val="en-US"/>
              </w:rPr>
              <w:t>"objectClass": "XyzFunction",</w:t>
            </w:r>
          </w:p>
          <w:p w14:paraId="687FAD8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53133D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"attrA": "abc",</w:t>
            </w:r>
          </w:p>
          <w:p w14:paraId="4B9F8FF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"attrB": 772</w:t>
            </w:r>
          </w:p>
          <w:p w14:paraId="4363833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BAD0E6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90E34D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10E41D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2B00F39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E8D551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0C62B010" w14:textId="77777777" w:rsidR="00731D73" w:rsidRPr="00553F05" w:rsidRDefault="00731D73" w:rsidP="00731D73">
      <w:pPr>
        <w:spacing w:before="180"/>
      </w:pPr>
      <w:r w:rsidRPr="00553F05">
        <w:t>The error message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42EF47D4" w14:textId="77777777" w:rsidTr="00D50C6A">
        <w:tc>
          <w:tcPr>
            <w:tcW w:w="9779" w:type="dxa"/>
            <w:shd w:val="clear" w:color="auto" w:fill="F2F2F2"/>
          </w:tcPr>
          <w:p w14:paraId="41091E4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15DB0959"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0F024B5D"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lastRenderedPageBreak/>
              <w:t>Content-Type: application/vnd.3gpp.error+json</w:t>
            </w:r>
          </w:p>
          <w:p w14:paraId="6611F2D1" w14:textId="77777777" w:rsidR="00731D73" w:rsidRPr="00553F05" w:rsidRDefault="00731D73" w:rsidP="00D50C6A">
            <w:pPr>
              <w:spacing w:after="0"/>
              <w:rPr>
                <w:rFonts w:ascii="Courier New" w:hAnsi="Courier New" w:cs="Courier New"/>
                <w:sz w:val="16"/>
                <w:szCs w:val="16"/>
                <w:lang w:val="en-US"/>
              </w:rPr>
            </w:pPr>
          </w:p>
          <w:p w14:paraId="599D396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7FB1145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"type": "REQUEST_OBJECTS_MISMATCH",</w:t>
            </w:r>
          </w:p>
          <w:p w14:paraId="47653BB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"reason": "</w:t>
            </w:r>
            <w:r w:rsidRPr="00553F05">
              <w:rPr>
                <w:rFonts w:ascii="Courier New" w:hAnsi="Courier New" w:cs="Courier New"/>
                <w:sz w:val="16"/>
                <w:szCs w:val="16"/>
              </w:rPr>
              <w:t>N</w:t>
            </w:r>
            <w:r w:rsidRPr="00553F05">
              <w:rPr>
                <w:rFonts w:ascii="Courier New" w:hAnsi="Courier New" w:cs="Courier New"/>
                <w:sz w:val="16"/>
                <w:szCs w:val="16"/>
                <w:lang w:val="en-US"/>
              </w:rPr>
              <w:t>EW_OBJECT_PARENT_NOT_FOUND",</w:t>
            </w:r>
          </w:p>
          <w:p w14:paraId="11B0E90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"title": "The object, below which new objects are requested to be created, does not exist.",</w:t>
            </w:r>
          </w:p>
          <w:p w14:paraId="4AE8433A"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"badObjects": [</w:t>
            </w:r>
          </w:p>
          <w:p w14:paraId="4B67DCD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ManagedElement=ME3</w:t>
            </w:r>
            <w:r>
              <w:rPr>
                <w:rFonts w:ascii="Courier New" w:hAnsi="Courier New" w:cs="Courier New"/>
                <w:sz w:val="16"/>
                <w:szCs w:val="16"/>
                <w:lang w:val="en-US"/>
              </w:rPr>
              <w:t>/XyzFunction=XYZF1</w:t>
            </w:r>
            <w:r w:rsidRPr="00553F05">
              <w:rPr>
                <w:rFonts w:ascii="Courier New" w:hAnsi="Courier New" w:cs="Courier New"/>
                <w:sz w:val="16"/>
                <w:szCs w:val="16"/>
                <w:lang w:val="en-US"/>
              </w:rPr>
              <w:t>"</w:t>
            </w:r>
            <w:r>
              <w:rPr>
                <w:rFonts w:ascii="Courier New" w:hAnsi="Courier New" w:cs="Courier New"/>
                <w:sz w:val="16"/>
                <w:szCs w:val="16"/>
                <w:lang w:val="en-US"/>
              </w:rPr>
              <w:t>,</w:t>
            </w:r>
          </w:p>
          <w:p w14:paraId="6A8F021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ManagedElement=ME3</w:t>
            </w:r>
            <w:r>
              <w:rPr>
                <w:rFonts w:ascii="Courier New" w:hAnsi="Courier New" w:cs="Courier New"/>
                <w:sz w:val="16"/>
                <w:szCs w:val="16"/>
                <w:lang w:val="en-US"/>
              </w:rPr>
              <w:t>/XyzFunction=XYZF2</w:t>
            </w:r>
            <w:r w:rsidRPr="00553F05">
              <w:rPr>
                <w:rFonts w:ascii="Courier New" w:hAnsi="Courier New" w:cs="Courier New"/>
                <w:sz w:val="16"/>
                <w:szCs w:val="16"/>
                <w:lang w:val="en-US"/>
              </w:rPr>
              <w:t>"</w:t>
            </w:r>
          </w:p>
          <w:p w14:paraId="0B50D141"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w:t>
            </w:r>
          </w:p>
          <w:p w14:paraId="36785F5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70A37012" w14:textId="77777777" w:rsidR="00731D73" w:rsidRDefault="00731D73" w:rsidP="00731D73">
      <w:pPr>
        <w:rPr>
          <w:lang w:eastAsia="zh-CN"/>
        </w:rPr>
      </w:pPr>
    </w:p>
    <w:p w14:paraId="490F5D7F" w14:textId="77777777" w:rsidR="00731D73" w:rsidRDefault="00731D73" w:rsidP="00731D73">
      <w:pPr>
        <w:pStyle w:val="Heading3"/>
        <w:rPr>
          <w:lang w:eastAsia="ko-KR"/>
        </w:rPr>
      </w:pPr>
      <w:bookmarkStart w:id="264" w:name="_Toc171414121"/>
      <w:r>
        <w:rPr>
          <w:lang w:eastAsia="ko-KR"/>
        </w:rPr>
        <w:t>6</w:t>
      </w:r>
      <w:r w:rsidRPr="00E56D10">
        <w:rPr>
          <w:lang w:eastAsia="ko-KR"/>
        </w:rPr>
        <w:t>.</w:t>
      </w:r>
      <w:r>
        <w:rPr>
          <w:lang w:eastAsia="ko-KR"/>
        </w:rPr>
        <w:t>6.6</w:t>
      </w:r>
      <w:r w:rsidRPr="00E56D10">
        <w:rPr>
          <w:lang w:eastAsia="ko-KR"/>
        </w:rPr>
        <w:tab/>
      </w:r>
      <w:r>
        <w:rPr>
          <w:lang w:eastAsia="ko-KR"/>
        </w:rPr>
        <w:t>Error reasons for application layer errors</w:t>
      </w:r>
      <w:bookmarkEnd w:id="264"/>
    </w:p>
    <w:p w14:paraId="6D82ADD2" w14:textId="77777777" w:rsidR="00731D73" w:rsidRDefault="00731D73" w:rsidP="00731D73">
      <w:pPr>
        <w:rPr>
          <w:lang w:val="en-US" w:eastAsia="ko-KR"/>
        </w:rPr>
      </w:pPr>
      <w:r>
        <w:rPr>
          <w:lang w:val="en-US" w:eastAsia="ko-KR"/>
        </w:rPr>
        <w:t>Error reasons for the error type "</w:t>
      </w:r>
      <w:r w:rsidRPr="00B90C6F">
        <w:rPr>
          <w:lang w:val="en-US" w:eastAsia="ko-KR"/>
        </w:rPr>
        <w:t>APPLICATION_LAYER_ERROR</w:t>
      </w:r>
      <w:r>
        <w:rPr>
          <w:lang w:val="en-US" w:eastAsia="ko-KR"/>
        </w:rPr>
        <w:t>" are very dependent on the specific application.</w:t>
      </w:r>
      <w:r w:rsidRPr="00B90C6F">
        <w:rPr>
          <w:lang w:val="en-US" w:eastAsia="ko-KR"/>
        </w:rPr>
        <w:t xml:space="preserve"> </w:t>
      </w:r>
      <w:r>
        <w:rPr>
          <w:lang w:val="en-US" w:eastAsia="ko-KR"/>
        </w:rPr>
        <w:t>Therefore, it is almost impossible to define application layer error reasons that are applicable to more than one application.</w:t>
      </w:r>
    </w:p>
    <w:p w14:paraId="49534594" w14:textId="77777777" w:rsidR="00731D73" w:rsidRDefault="00731D73" w:rsidP="00731D73">
      <w:pPr>
        <w:rPr>
          <w:lang w:val="en-US" w:eastAsia="ko-KR"/>
        </w:rPr>
      </w:pPr>
      <w:r>
        <w:rPr>
          <w:lang w:val="en-US" w:eastAsia="ko-KR"/>
        </w:rPr>
        <w:t>This specification defines the following values for the "reason" property:</w:t>
      </w:r>
    </w:p>
    <w:p w14:paraId="1AA11503" w14:textId="77777777" w:rsidR="00731D73" w:rsidRPr="00E56D10" w:rsidRDefault="007B4143" w:rsidP="007B4143">
      <w:pPr>
        <w:pStyle w:val="B1"/>
        <w:rPr>
          <w:lang w:eastAsia="ko-KR"/>
        </w:rPr>
      </w:pPr>
      <w:r>
        <w:rPr>
          <w:lang w:eastAsia="ko-KR"/>
        </w:rPr>
        <w:t>-</w:t>
      </w:r>
      <w:r>
        <w:rPr>
          <w:lang w:eastAsia="ko-KR"/>
        </w:rPr>
        <w:tab/>
      </w:r>
      <w:r w:rsidR="00731D73" w:rsidRPr="00E56D10">
        <w:rPr>
          <w:lang w:eastAsia="ko-KR"/>
        </w:rPr>
        <w:t>RESOURCE_LOCKED (related type: RETRIEVAL_NOT_ALLOWED ,</w:t>
      </w:r>
      <w:r w:rsidR="00731D73" w:rsidRPr="00E56D10">
        <w:rPr>
          <w:lang w:eastAsia="zh-CN"/>
        </w:rPr>
        <w:t>403 Forbidden</w:t>
      </w:r>
      <w:r w:rsidR="00731D73" w:rsidRPr="00E56D10">
        <w:rPr>
          <w:lang w:eastAsia="ko-KR"/>
        </w:rPr>
        <w:t>): The resource was locked by administrative action and cannot be accessed.</w:t>
      </w:r>
    </w:p>
    <w:p w14:paraId="30AFCA30" w14:textId="77777777" w:rsidR="00731D73" w:rsidRDefault="007B4143" w:rsidP="007B4143">
      <w:pPr>
        <w:pStyle w:val="B1"/>
        <w:rPr>
          <w:lang w:eastAsia="ko-KR"/>
        </w:rPr>
      </w:pPr>
      <w:r>
        <w:rPr>
          <w:lang w:eastAsia="ko-KR"/>
        </w:rPr>
        <w:t>-</w:t>
      </w:r>
      <w:r>
        <w:rPr>
          <w:lang w:eastAsia="ko-KR"/>
        </w:rPr>
        <w:tab/>
      </w:r>
      <w:r w:rsidR="00731D73">
        <w:rPr>
          <w:lang w:eastAsia="ko-KR"/>
        </w:rPr>
        <w:t xml:space="preserve">SERVICE_LOCKED (HTTP error code: </w:t>
      </w:r>
      <w:r w:rsidR="00731D73" w:rsidRPr="00943E61">
        <w:rPr>
          <w:lang w:eastAsia="ko-KR"/>
        </w:rPr>
        <w:t>503 Service Unavailable</w:t>
      </w:r>
      <w:r w:rsidR="00731D73">
        <w:rPr>
          <w:lang w:eastAsia="ko-KR"/>
        </w:rPr>
        <w:t>): The MnS Producer has been locked by administrative action and is currently unable to handle the request. This condition may occur, for example, due to scheduled maintenance.</w:t>
      </w:r>
      <w:r w:rsidR="00731D73" w:rsidRPr="00A77F1D">
        <w:rPr>
          <w:lang w:eastAsia="ko-KR"/>
        </w:rPr>
        <w:t xml:space="preserve"> </w:t>
      </w:r>
      <w:r w:rsidR="00731D73">
        <w:rPr>
          <w:lang w:eastAsia="ko-KR"/>
        </w:rPr>
        <w:t>The "reason" property shall be absent.</w:t>
      </w:r>
    </w:p>
    <w:p w14:paraId="62EC72D2" w14:textId="77777777" w:rsidR="00731D73" w:rsidRPr="00302362" w:rsidRDefault="00731D73" w:rsidP="00731D73">
      <w:pPr>
        <w:rPr>
          <w:b/>
          <w:bCs/>
        </w:rPr>
      </w:pPr>
      <w:r w:rsidRPr="00302362">
        <w:rPr>
          <w:b/>
          <w:bCs/>
        </w:rPr>
        <w:t>Examples:</w:t>
      </w:r>
    </w:p>
    <w:p w14:paraId="23FDC4E6" w14:textId="77777777" w:rsidR="00731D73" w:rsidRDefault="00731D73" w:rsidP="00731D73">
      <w:pPr>
        <w:rPr>
          <w:lang w:val="en-US" w:eastAsia="ko-KR"/>
        </w:rPr>
      </w:pPr>
      <w:r>
        <w:rPr>
          <w:lang w:val="en-US" w:eastAsia="ko-KR"/>
        </w:rPr>
        <w:t>In the following example a MnS Consumer requests the creation of a "PerfMetricJob" instance indicating that "metric1" and "metric2" shall be collected for "obj1" and "obj2" with a granularity period if 5min.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7245D1F" w14:textId="77777777" w:rsidTr="00D50C6A">
        <w:tc>
          <w:tcPr>
            <w:tcW w:w="9779" w:type="dxa"/>
            <w:shd w:val="clear" w:color="auto" w:fill="F2F2F2"/>
          </w:tcPr>
          <w:p w14:paraId="59776087"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53BF04FE"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2F57F7" w14:textId="77777777" w:rsidR="00731D73" w:rsidRPr="008B6026"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4D4E9AD0" w14:textId="77777777" w:rsidR="00731D73" w:rsidRDefault="00731D73" w:rsidP="00D50C6A">
            <w:pPr>
              <w:spacing w:after="0"/>
              <w:rPr>
                <w:rFonts w:ascii="Courier New" w:hAnsi="Courier New" w:cs="Courier New"/>
                <w:sz w:val="16"/>
                <w:szCs w:val="16"/>
                <w:lang w:val="en-US"/>
              </w:rPr>
            </w:pPr>
          </w:p>
          <w:p w14:paraId="5B95EF9C"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w:t>
            </w:r>
          </w:p>
          <w:p w14:paraId="2216098B"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4278D31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"op": "add",</w:t>
            </w:r>
          </w:p>
          <w:p w14:paraId="3047F38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"path": "/PerfMetricJob=PMJ1",</w:t>
            </w:r>
          </w:p>
          <w:p w14:paraId="53563C69"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"value": {</w:t>
            </w:r>
          </w:p>
          <w:p w14:paraId="2E58751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"PerfMetricJob": [</w:t>
            </w:r>
          </w:p>
          <w:p w14:paraId="1290D13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58B801DA"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"id": "PMJ1",</w:t>
            </w:r>
          </w:p>
          <w:p w14:paraId="262BE93B"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"objectClass": "PerfMetricJob",</w:t>
            </w:r>
          </w:p>
          <w:p w14:paraId="7D9F3886"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"objectInstance": "SubNetwork=SN1,PerfMetricJob=PMJ1",</w:t>
            </w:r>
          </w:p>
          <w:p w14:paraId="60486071"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"attributes": {</w:t>
            </w:r>
          </w:p>
          <w:p w14:paraId="53A8C151"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"granularityPeriod": "5",</w:t>
            </w:r>
          </w:p>
          <w:p w14:paraId="0C0D1A58"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"perfMetrics": [</w:t>
            </w:r>
          </w:p>
          <w:p w14:paraId="6DB8543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m</w:t>
            </w:r>
            <w:r w:rsidRPr="007E1DA0">
              <w:rPr>
                <w:rFonts w:ascii="Courier New" w:hAnsi="Courier New" w:cs="Courier New"/>
                <w:sz w:val="16"/>
                <w:szCs w:val="16"/>
                <w:lang w:val="en-US"/>
              </w:rPr>
              <w:t>etric1",</w:t>
            </w:r>
          </w:p>
          <w:p w14:paraId="5384CA2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m</w:t>
            </w:r>
            <w:r w:rsidRPr="007E1DA0">
              <w:rPr>
                <w:rFonts w:ascii="Courier New" w:hAnsi="Courier New" w:cs="Courier New"/>
                <w:sz w:val="16"/>
                <w:szCs w:val="16"/>
                <w:lang w:val="en-US"/>
              </w:rPr>
              <w:t>etric2"</w:t>
            </w:r>
          </w:p>
          <w:p w14:paraId="284C2F48"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0DBEB354"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"objectInstances": [</w:t>
            </w:r>
          </w:p>
          <w:p w14:paraId="67F24CA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o</w:t>
            </w:r>
            <w:r w:rsidRPr="007E1DA0">
              <w:rPr>
                <w:rFonts w:ascii="Courier New" w:hAnsi="Courier New" w:cs="Courier New"/>
                <w:sz w:val="16"/>
                <w:szCs w:val="16"/>
                <w:lang w:val="en-US"/>
              </w:rPr>
              <w:t>bj1",</w:t>
            </w:r>
          </w:p>
          <w:p w14:paraId="55733972"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o</w:t>
            </w:r>
            <w:r w:rsidRPr="007E1DA0">
              <w:rPr>
                <w:rFonts w:ascii="Courier New" w:hAnsi="Courier New" w:cs="Courier New"/>
                <w:sz w:val="16"/>
                <w:szCs w:val="16"/>
                <w:lang w:val="en-US"/>
              </w:rPr>
              <w:t>bj2"</w:t>
            </w:r>
          </w:p>
          <w:p w14:paraId="406FACA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173F14C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6A0DD4A9"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2FA44F9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4D8DC81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534206B3"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2707F3E5" w14:textId="77777777" w:rsidR="00731D73" w:rsidRPr="00954EB2"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w:t>
            </w:r>
          </w:p>
        </w:tc>
      </w:tr>
    </w:tbl>
    <w:p w14:paraId="491572A9" w14:textId="77777777" w:rsidR="00731D73" w:rsidRPr="00204B58" w:rsidRDefault="00731D73" w:rsidP="00731D73">
      <w:pPr>
        <w:spacing w:before="180"/>
        <w:rPr>
          <w:lang w:val="en-US" w:eastAsia="ko-KR"/>
        </w:rPr>
      </w:pPr>
      <w:r>
        <w:rPr>
          <w:lang w:val="en-US" w:eastAsia="ko-KR"/>
        </w:rPr>
        <w:t>When the requested granularity period is not supported, the "PerfMetricJob" instance is not created. The MnS Producer might answer with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3A073DF" w14:textId="77777777" w:rsidTr="00D50C6A">
        <w:tc>
          <w:tcPr>
            <w:tcW w:w="9779" w:type="dxa"/>
            <w:shd w:val="clear" w:color="auto" w:fill="F2F2F2"/>
          </w:tcPr>
          <w:p w14:paraId="56DC95BC"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HTTP/1.1 400 Bad Request</w:t>
            </w:r>
          </w:p>
          <w:p w14:paraId="67692D0E"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Date: Tue, 06 Aug 2019 16:50:26 GMT</w:t>
            </w:r>
          </w:p>
          <w:p w14:paraId="48F2512B"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320CBB8" w14:textId="77777777" w:rsidR="00731D73" w:rsidRPr="00485055" w:rsidRDefault="00731D73" w:rsidP="00D50C6A">
            <w:pPr>
              <w:spacing w:after="0"/>
              <w:rPr>
                <w:rFonts w:ascii="Courier New" w:hAnsi="Courier New" w:cs="Courier New"/>
                <w:sz w:val="16"/>
                <w:szCs w:val="16"/>
                <w:lang w:val="en-US"/>
              </w:rPr>
            </w:pPr>
          </w:p>
          <w:p w14:paraId="6C34174D"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w:t>
            </w:r>
          </w:p>
          <w:p w14:paraId="256ECD6D"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"type": "APPLICATION_LAYER_ERROR",</w:t>
            </w:r>
          </w:p>
          <w:p w14:paraId="26CB8A2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lastRenderedPageBreak/>
              <w:t xml:space="preserve">  "reason": "GRANULARITY_PERIOD_NOT_SUPPORTED",</w:t>
            </w:r>
          </w:p>
          <w:p w14:paraId="6980569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"title": "The requested granularity period for metric collection is not supported."</w:t>
            </w:r>
          </w:p>
          <w:p w14:paraId="7B8760F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w:t>
            </w:r>
          </w:p>
        </w:tc>
      </w:tr>
    </w:tbl>
    <w:p w14:paraId="0D8A0111" w14:textId="77777777" w:rsidR="00731D73" w:rsidRDefault="00731D73" w:rsidP="00731D73">
      <w:pPr>
        <w:rPr>
          <w:lang w:eastAsia="zh-CN"/>
        </w:rPr>
      </w:pPr>
    </w:p>
    <w:p w14:paraId="02578E7F" w14:textId="77777777" w:rsidR="00731D73" w:rsidRPr="00E04DAB" w:rsidRDefault="00731D73" w:rsidP="00731D73">
      <w:pPr>
        <w:pStyle w:val="Heading3"/>
        <w:rPr>
          <w:lang w:eastAsia="ko-KR"/>
        </w:rPr>
      </w:pPr>
      <w:bookmarkStart w:id="265" w:name="_Toc171414122"/>
      <w:r>
        <w:rPr>
          <w:lang w:eastAsia="ko-KR"/>
        </w:rPr>
        <w:t>6</w:t>
      </w:r>
      <w:r w:rsidRPr="00E04DAB">
        <w:rPr>
          <w:lang w:eastAsia="ko-KR"/>
        </w:rPr>
        <w:t>.</w:t>
      </w:r>
      <w:r>
        <w:rPr>
          <w:lang w:eastAsia="ko-KR"/>
        </w:rPr>
        <w:t>6</w:t>
      </w:r>
      <w:r w:rsidRPr="00E04DAB">
        <w:rPr>
          <w:lang w:eastAsia="ko-KR"/>
        </w:rPr>
        <w:t>.</w:t>
      </w:r>
      <w:r>
        <w:rPr>
          <w:lang w:eastAsia="ko-KR"/>
        </w:rPr>
        <w:t>7</w:t>
      </w:r>
      <w:r w:rsidRPr="00E04DAB">
        <w:rPr>
          <w:lang w:eastAsia="ko-KR"/>
        </w:rPr>
        <w:tab/>
        <w:t>Security considerations</w:t>
      </w:r>
      <w:bookmarkEnd w:id="265"/>
    </w:p>
    <w:p w14:paraId="74023CC8" w14:textId="77777777" w:rsidR="00731D73" w:rsidRDefault="00731D73" w:rsidP="00731D73">
      <w:pPr>
        <w:rPr>
          <w:lang w:val="en-US" w:eastAsia="ko-KR"/>
        </w:rPr>
      </w:pPr>
      <w:r>
        <w:rPr>
          <w:lang w:val="en-US" w:eastAsia="ko-KR"/>
        </w:rPr>
        <w:t>When the MnS Consumer is not trustworthy or the MnS Producer does not want to disclose error details, just the "type" property may be included in the error response. The response body may be omitted also completely, and just the error status code be returned in the response status line.</w:t>
      </w:r>
    </w:p>
    <w:p w14:paraId="14E2A9AA" w14:textId="77777777" w:rsidR="00483521" w:rsidRDefault="00483521" w:rsidP="00483521">
      <w:pPr>
        <w:pStyle w:val="Heading2"/>
      </w:pPr>
      <w:bookmarkStart w:id="266" w:name="_Toc171414123"/>
      <w:r>
        <w:t>6.7</w:t>
      </w:r>
      <w:r>
        <w:tab/>
        <w:t>Design pattern for conditional data node selection</w:t>
      </w:r>
      <w:bookmarkEnd w:id="266"/>
    </w:p>
    <w:p w14:paraId="5693A39E" w14:textId="77777777" w:rsidR="00483521" w:rsidRDefault="00483521" w:rsidP="00483521">
      <w:pPr>
        <w:rPr>
          <w:lang w:eastAsia="fr-FR"/>
        </w:rPr>
      </w:pPr>
      <w:r>
        <w:rPr>
          <w:lang w:eastAsia="fr-FR"/>
        </w:rPr>
        <w:t xml:space="preserve">Scoping with the query parameters </w:t>
      </w:r>
      <w:r>
        <w:t xml:space="preserve">"scopeType" and "scopeLevel", </w:t>
      </w:r>
      <w:r>
        <w:rPr>
          <w:lang w:eastAsia="fr-FR"/>
        </w:rPr>
        <w:t xml:space="preserve">and filtering with the query parameter "filter" allows for conditional object selection. The query parameters "attributes" and "fields" allow for (unconditional) selection of attributes and attribute fields. </w:t>
      </w:r>
    </w:p>
    <w:p w14:paraId="78F8BB76" w14:textId="77777777" w:rsidR="00483521" w:rsidRDefault="00483521" w:rsidP="00483521">
      <w:pPr>
        <w:rPr>
          <w:lang w:eastAsia="fr-FR"/>
        </w:rPr>
      </w:pPr>
      <w:r>
        <w:rPr>
          <w:lang w:eastAsia="fr-FR"/>
        </w:rPr>
        <w:t>For multi-valued attributes, where the attribute elements itself are big complex data types, it may be desirable to select also attribute elements based on conditions. For example, assume an alarm list object that has a multi-valued attribute containing alarm records. For retrieving only alarm records with a certain perceived severity it needs to be possible to filter on the perceived severity and return only the alarm records matching that filter criteria. But also attributes or attribute fields may need to be selected based on conditions. For example, assume a managed object that can be locked and disabled. When locked or disabled some state attributes are not updated any more and do not reflect the current state. Reading of these state attributes is hence only meaningful when the object is neither locked nor disabled.</w:t>
      </w:r>
    </w:p>
    <w:p w14:paraId="793CA09D" w14:textId="77777777" w:rsidR="00483521" w:rsidRDefault="00483521" w:rsidP="00483521">
      <w:pPr>
        <w:rPr>
          <w:lang w:eastAsia="fr-FR"/>
        </w:rPr>
      </w:pPr>
      <w:r>
        <w:rPr>
          <w:lang w:eastAsia="fr-FR"/>
        </w:rPr>
        <w:t>Conditional attribute data node selection is similar to conditional object selection with the "filter" query parameter. Instead of specifying a query parameters for conditional object selection and another parameter for conditional attribute data node selection, these selection mechanisms may be combined into a single query parameter.</w:t>
      </w:r>
    </w:p>
    <w:p w14:paraId="25EAA5E4" w14:textId="5E87627A" w:rsidR="00483521" w:rsidRPr="00413E21" w:rsidRDefault="00483521" w:rsidP="00483521">
      <w:pPr>
        <w:rPr>
          <w:lang w:eastAsia="fr-FR"/>
        </w:rPr>
      </w:pPr>
      <w:r>
        <w:t>The name of this query parameter is "dataNodeSelector".</w:t>
      </w:r>
      <w:r w:rsidRPr="00B8482F">
        <w:t xml:space="preserve"> </w:t>
      </w:r>
      <w:r>
        <w:t>Jex [</w:t>
      </w:r>
      <w:r w:rsidR="00E25190">
        <w:t>21</w:t>
      </w:r>
      <w:r>
        <w:t>] shall be used for specifying the selection expression.</w:t>
      </w:r>
    </w:p>
    <w:p w14:paraId="35EAE33C" w14:textId="77777777" w:rsidR="00731D73" w:rsidRPr="00413E21" w:rsidRDefault="00731D73" w:rsidP="003A236B"/>
    <w:p w14:paraId="0F1C529C" w14:textId="77777777" w:rsidR="00302B52" w:rsidRPr="00413E21" w:rsidRDefault="00302B52" w:rsidP="00302B52">
      <w:pPr>
        <w:pStyle w:val="Heading1"/>
      </w:pPr>
      <w:bookmarkStart w:id="267" w:name="_Toc532836880"/>
      <w:bookmarkStart w:id="268" w:name="_Toc27559724"/>
      <w:bookmarkStart w:id="269" w:name="_Toc36039469"/>
      <w:bookmarkStart w:id="270" w:name="_Toc171414124"/>
      <w:r w:rsidRPr="00413E21">
        <w:t>7</w:t>
      </w:r>
      <w:r w:rsidRPr="00413E21">
        <w:tab/>
        <w:t>Resource representation formats</w:t>
      </w:r>
      <w:bookmarkEnd w:id="267"/>
      <w:bookmarkEnd w:id="268"/>
      <w:bookmarkEnd w:id="269"/>
      <w:bookmarkEnd w:id="270"/>
    </w:p>
    <w:p w14:paraId="4C99EE08" w14:textId="77777777" w:rsidR="00302B52" w:rsidRPr="00413E21" w:rsidRDefault="00302B52" w:rsidP="00302B52">
      <w:pPr>
        <w:pStyle w:val="Heading2"/>
      </w:pPr>
      <w:bookmarkStart w:id="271" w:name="_Toc532836881"/>
      <w:bookmarkStart w:id="272" w:name="_Toc27559725"/>
      <w:bookmarkStart w:id="273" w:name="_Toc36039470"/>
      <w:bookmarkStart w:id="274" w:name="_Toc171414125"/>
      <w:r w:rsidRPr="00413E21">
        <w:t>7.1</w:t>
      </w:r>
      <w:r w:rsidRPr="00413E21">
        <w:tab/>
        <w:t>Introduction</w:t>
      </w:r>
      <w:bookmarkEnd w:id="271"/>
      <w:bookmarkEnd w:id="272"/>
      <w:bookmarkEnd w:id="273"/>
      <w:bookmarkEnd w:id="274"/>
    </w:p>
    <w:p w14:paraId="484D8E0F"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624FB787" w14:textId="77777777" w:rsidR="00302B52" w:rsidRPr="00413E21" w:rsidRDefault="00302B52" w:rsidP="00302B52">
      <w:pPr>
        <w:pStyle w:val="Heading2"/>
      </w:pPr>
      <w:bookmarkStart w:id="275" w:name="_Toc532836882"/>
      <w:bookmarkStart w:id="276" w:name="_Toc27559726"/>
      <w:bookmarkStart w:id="277" w:name="_Toc36039471"/>
      <w:bookmarkStart w:id="278" w:name="_Toc171414126"/>
      <w:r w:rsidRPr="00413E21">
        <w:t>7.2</w:t>
      </w:r>
      <w:r w:rsidRPr="00413E21">
        <w:tab/>
        <w:t>Top-level object</w:t>
      </w:r>
      <w:bookmarkEnd w:id="275"/>
      <w:bookmarkEnd w:id="276"/>
      <w:bookmarkEnd w:id="277"/>
      <w:bookmarkEnd w:id="278"/>
    </w:p>
    <w:p w14:paraId="2740AD55"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77464FF2" w14:textId="77777777" w:rsidR="00302B52" w:rsidRPr="00413E21" w:rsidRDefault="00302B52" w:rsidP="00522C25">
      <w:pPr>
        <w:pStyle w:val="PL"/>
        <w:rPr>
          <w:shd w:val="clear" w:color="auto" w:fill="F2F2F2"/>
        </w:rPr>
      </w:pPr>
      <w:r w:rsidRPr="00413E21">
        <w:rPr>
          <w:shd w:val="clear" w:color="auto" w:fill="F2F2F2"/>
        </w:rPr>
        <w:t>{"type": "object"}</w:t>
      </w:r>
    </w:p>
    <w:p w14:paraId="5F75EE59" w14:textId="77777777" w:rsidR="00302B52" w:rsidRPr="00413E21" w:rsidRDefault="00302B52" w:rsidP="00302B52">
      <w:pPr>
        <w:spacing w:before="180"/>
      </w:pPr>
      <w:r w:rsidRPr="00413E21">
        <w:t>Example:</w:t>
      </w:r>
    </w:p>
    <w:p w14:paraId="4A45BADA" w14:textId="77777777" w:rsidR="00302B52" w:rsidRPr="00413E21" w:rsidRDefault="00302B52" w:rsidP="00522C25">
      <w:pPr>
        <w:pStyle w:val="PL"/>
        <w:rPr>
          <w:shd w:val="clear" w:color="auto" w:fill="F2F2F2"/>
        </w:rPr>
      </w:pPr>
      <w:r w:rsidRPr="00413E21">
        <w:rPr>
          <w:shd w:val="clear" w:color="auto" w:fill="F2F2F2"/>
        </w:rPr>
        <w:t>{}</w:t>
      </w:r>
    </w:p>
    <w:p w14:paraId="701E13F6" w14:textId="77777777" w:rsidR="00302B52" w:rsidRPr="00413E21" w:rsidRDefault="00302B52" w:rsidP="00302B52">
      <w:pPr>
        <w:spacing w:before="180"/>
      </w:pPr>
      <w:r w:rsidRPr="00413E21">
        <w:t>Members of the top-level object can be either a data object, a data array or an error object.</w:t>
      </w:r>
    </w:p>
    <w:p w14:paraId="4CF0AB3E" w14:textId="77777777" w:rsidR="00302B52" w:rsidRPr="00413E21" w:rsidRDefault="00302B52" w:rsidP="00302B52">
      <w:pPr>
        <w:pStyle w:val="Heading2"/>
      </w:pPr>
      <w:bookmarkStart w:id="279" w:name="_Toc532836883"/>
      <w:bookmarkStart w:id="280" w:name="_Toc27559727"/>
      <w:bookmarkStart w:id="281" w:name="_Toc36039472"/>
      <w:bookmarkStart w:id="282" w:name="_Toc171414127"/>
      <w:r w:rsidRPr="00413E21">
        <w:lastRenderedPageBreak/>
        <w:t>7.3</w:t>
      </w:r>
      <w:r w:rsidRPr="00413E21">
        <w:tab/>
        <w:t>Data objects</w:t>
      </w:r>
      <w:bookmarkEnd w:id="279"/>
      <w:bookmarkEnd w:id="280"/>
      <w:bookmarkEnd w:id="281"/>
      <w:bookmarkEnd w:id="282"/>
    </w:p>
    <w:p w14:paraId="47E6527F"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69F7BE55" w14:textId="77777777" w:rsidR="00302B52" w:rsidRPr="00413E21" w:rsidRDefault="00302B52" w:rsidP="00522C25">
      <w:pPr>
        <w:pStyle w:val="PL"/>
        <w:rPr>
          <w:shd w:val="clear" w:color="auto" w:fill="F2F2F2"/>
        </w:rPr>
      </w:pPr>
      <w:r w:rsidRPr="00413E21">
        <w:rPr>
          <w:shd w:val="clear" w:color="auto" w:fill="F2F2F2"/>
        </w:rPr>
        <w:t>{</w:t>
      </w:r>
    </w:p>
    <w:p w14:paraId="604DA7C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E2B7D61"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575A92A" w14:textId="77777777" w:rsidR="00302B52" w:rsidRPr="00413E21" w:rsidRDefault="00302B52" w:rsidP="00522C25">
      <w:pPr>
        <w:pStyle w:val="PL"/>
        <w:rPr>
          <w:shd w:val="clear" w:color="auto" w:fill="F2F2F2"/>
        </w:rPr>
      </w:pPr>
      <w:r w:rsidRPr="00413E21">
        <w:rPr>
          <w:shd w:val="clear" w:color="auto" w:fill="F2F2F2"/>
        </w:rPr>
        <w:t xml:space="preserve">    "data": {</w:t>
      </w:r>
    </w:p>
    <w:p w14:paraId="0DE76935"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01BBCB88"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1C7BD981" w14:textId="77777777" w:rsidR="00302B52" w:rsidRPr="00413E21" w:rsidRDefault="00302B52" w:rsidP="00522C25">
      <w:pPr>
        <w:pStyle w:val="PL"/>
        <w:rPr>
          <w:shd w:val="clear" w:color="auto" w:fill="F2F2F2"/>
        </w:rPr>
      </w:pPr>
      <w:r w:rsidRPr="00413E21">
        <w:rPr>
          <w:shd w:val="clear" w:color="auto" w:fill="F2F2F2"/>
        </w:rPr>
        <w:t xml:space="preserve">    }</w:t>
      </w:r>
    </w:p>
    <w:p w14:paraId="5653ED13" w14:textId="77777777" w:rsidR="00302B52" w:rsidRPr="00413E21" w:rsidRDefault="00302B52" w:rsidP="00522C25">
      <w:pPr>
        <w:pStyle w:val="PL"/>
        <w:rPr>
          <w:shd w:val="clear" w:color="auto" w:fill="F2F2F2"/>
        </w:rPr>
      </w:pPr>
      <w:r w:rsidRPr="00413E21">
        <w:rPr>
          <w:shd w:val="clear" w:color="auto" w:fill="F2F2F2"/>
        </w:rPr>
        <w:t xml:space="preserve">  }</w:t>
      </w:r>
    </w:p>
    <w:p w14:paraId="6CBAE01F" w14:textId="77777777" w:rsidR="00302B52" w:rsidRPr="00413E21" w:rsidRDefault="00302B52" w:rsidP="00522C25">
      <w:pPr>
        <w:pStyle w:val="PL"/>
        <w:rPr>
          <w:shd w:val="clear" w:color="auto" w:fill="F2F2F2"/>
        </w:rPr>
      </w:pPr>
      <w:r w:rsidRPr="00413E21">
        <w:rPr>
          <w:shd w:val="clear" w:color="auto" w:fill="F2F2F2"/>
        </w:rPr>
        <w:t>}</w:t>
      </w:r>
    </w:p>
    <w:p w14:paraId="5834E684" w14:textId="77777777" w:rsidR="00302B52" w:rsidRPr="00413E21" w:rsidRDefault="00302B52" w:rsidP="00302B52">
      <w:pPr>
        <w:spacing w:before="180"/>
      </w:pPr>
      <w:r w:rsidRPr="00413E21">
        <w:t>Example:</w:t>
      </w:r>
    </w:p>
    <w:p w14:paraId="007C4D78" w14:textId="77777777" w:rsidR="00302B52" w:rsidRPr="00413E21" w:rsidRDefault="00302B52" w:rsidP="00522C25">
      <w:pPr>
        <w:pStyle w:val="PL"/>
        <w:rPr>
          <w:shd w:val="clear" w:color="auto" w:fill="F2F2F2"/>
        </w:rPr>
      </w:pPr>
      <w:r w:rsidRPr="00413E21">
        <w:rPr>
          <w:shd w:val="clear" w:color="auto" w:fill="F2F2F2"/>
        </w:rPr>
        <w:t>{</w:t>
      </w:r>
    </w:p>
    <w:p w14:paraId="3BB49D35" w14:textId="77777777" w:rsidR="00302B52" w:rsidRPr="00413E21" w:rsidRDefault="00302B52" w:rsidP="00522C25">
      <w:pPr>
        <w:pStyle w:val="PL"/>
        <w:rPr>
          <w:shd w:val="clear" w:color="auto" w:fill="F2F2F2"/>
        </w:rPr>
      </w:pPr>
      <w:r w:rsidRPr="00413E21">
        <w:rPr>
          <w:shd w:val="clear" w:color="auto" w:fill="F2F2F2"/>
        </w:rPr>
        <w:t xml:space="preserve">  "data": {}</w:t>
      </w:r>
    </w:p>
    <w:p w14:paraId="1AFFBEF8" w14:textId="77777777" w:rsidR="00302B52" w:rsidRPr="00413E21" w:rsidRDefault="00302B52" w:rsidP="00522C25">
      <w:pPr>
        <w:pStyle w:val="PL"/>
        <w:rPr>
          <w:shd w:val="clear" w:color="auto" w:fill="F2F2F2"/>
        </w:rPr>
      </w:pPr>
      <w:r w:rsidRPr="00413E21">
        <w:rPr>
          <w:shd w:val="clear" w:color="auto" w:fill="F2F2F2"/>
        </w:rPr>
        <w:t>}</w:t>
      </w:r>
    </w:p>
    <w:p w14:paraId="604DDE53" w14:textId="77777777" w:rsidR="00302B52" w:rsidRPr="00413E21" w:rsidRDefault="00302B52" w:rsidP="00302B52">
      <w:pPr>
        <w:pStyle w:val="Heading2"/>
      </w:pPr>
      <w:bookmarkStart w:id="283" w:name="_Toc532836884"/>
      <w:bookmarkStart w:id="284" w:name="_Toc27559728"/>
      <w:bookmarkStart w:id="285" w:name="_Toc36039473"/>
      <w:bookmarkStart w:id="286" w:name="_Toc171414128"/>
      <w:r w:rsidRPr="00413E21">
        <w:t>7.4</w:t>
      </w:r>
      <w:r w:rsidRPr="00413E21">
        <w:tab/>
        <w:t>Data arrays</w:t>
      </w:r>
      <w:bookmarkEnd w:id="283"/>
      <w:bookmarkEnd w:id="284"/>
      <w:bookmarkEnd w:id="285"/>
      <w:bookmarkEnd w:id="286"/>
    </w:p>
    <w:p w14:paraId="2656F2C4"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70AC1028" w14:textId="77777777" w:rsidR="00302B52" w:rsidRPr="00413E21" w:rsidRDefault="00302B52" w:rsidP="00522C25">
      <w:pPr>
        <w:pStyle w:val="PL"/>
        <w:rPr>
          <w:shd w:val="clear" w:color="auto" w:fill="F2F2F2"/>
        </w:rPr>
      </w:pPr>
      <w:r w:rsidRPr="00413E21">
        <w:rPr>
          <w:shd w:val="clear" w:color="auto" w:fill="F2F2F2"/>
        </w:rPr>
        <w:t>{</w:t>
      </w:r>
    </w:p>
    <w:p w14:paraId="13F4CF4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31BFF337"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BE24F76" w14:textId="77777777" w:rsidR="00302B52" w:rsidRPr="00413E21" w:rsidRDefault="00302B52" w:rsidP="00522C25">
      <w:pPr>
        <w:pStyle w:val="PL"/>
        <w:rPr>
          <w:shd w:val="clear" w:color="auto" w:fill="F2F2F2"/>
        </w:rPr>
      </w:pPr>
      <w:r w:rsidRPr="00413E21">
        <w:rPr>
          <w:shd w:val="clear" w:color="auto" w:fill="F2F2F2"/>
        </w:rPr>
        <w:t xml:space="preserve">    "data": {</w:t>
      </w:r>
    </w:p>
    <w:p w14:paraId="240F2A7A"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74DD3E2B" w14:textId="77777777" w:rsidR="00302B52" w:rsidRPr="00413E21" w:rsidRDefault="00302B52" w:rsidP="00522C25">
      <w:pPr>
        <w:pStyle w:val="PL"/>
        <w:rPr>
          <w:shd w:val="clear" w:color="auto" w:fill="F2F2F2"/>
        </w:rPr>
      </w:pPr>
      <w:r w:rsidRPr="00413E21">
        <w:rPr>
          <w:shd w:val="clear" w:color="auto" w:fill="F2F2F2"/>
        </w:rPr>
        <w:t xml:space="preserve">      "items": {}</w:t>
      </w:r>
    </w:p>
    <w:p w14:paraId="66A6EC22" w14:textId="77777777" w:rsidR="00302B52" w:rsidRPr="00413E21" w:rsidRDefault="00302B52" w:rsidP="00522C25">
      <w:pPr>
        <w:pStyle w:val="PL"/>
        <w:rPr>
          <w:shd w:val="clear" w:color="auto" w:fill="F2F2F2"/>
        </w:rPr>
      </w:pPr>
      <w:r w:rsidRPr="00413E21">
        <w:rPr>
          <w:shd w:val="clear" w:color="auto" w:fill="F2F2F2"/>
        </w:rPr>
        <w:t xml:space="preserve">    }</w:t>
      </w:r>
    </w:p>
    <w:p w14:paraId="2CBDBF93" w14:textId="77777777" w:rsidR="00302B52" w:rsidRPr="00413E21" w:rsidRDefault="00302B52" w:rsidP="00522C25">
      <w:pPr>
        <w:pStyle w:val="PL"/>
        <w:rPr>
          <w:shd w:val="clear" w:color="auto" w:fill="F2F2F2"/>
        </w:rPr>
      </w:pPr>
      <w:r w:rsidRPr="00413E21">
        <w:rPr>
          <w:shd w:val="clear" w:color="auto" w:fill="F2F2F2"/>
        </w:rPr>
        <w:t xml:space="preserve">  }</w:t>
      </w:r>
    </w:p>
    <w:p w14:paraId="066B4179" w14:textId="77777777" w:rsidR="00302B52" w:rsidRPr="00413E21" w:rsidRDefault="00302B52" w:rsidP="00522C25">
      <w:pPr>
        <w:pStyle w:val="PL"/>
        <w:rPr>
          <w:shd w:val="clear" w:color="auto" w:fill="F2F2F2"/>
        </w:rPr>
      </w:pPr>
      <w:r w:rsidRPr="00413E21">
        <w:rPr>
          <w:shd w:val="clear" w:color="auto" w:fill="F2F2F2"/>
        </w:rPr>
        <w:t>}</w:t>
      </w:r>
    </w:p>
    <w:p w14:paraId="5BBB74FB" w14:textId="77777777" w:rsidR="00302B52" w:rsidRPr="00413E21" w:rsidRDefault="00302B52" w:rsidP="00302B52">
      <w:pPr>
        <w:spacing w:before="180"/>
      </w:pPr>
      <w:r w:rsidRPr="00413E21">
        <w:t>Example</w:t>
      </w:r>
      <w:r w:rsidR="00CC0F48">
        <w:t xml:space="preserve"> JSON instance</w:t>
      </w:r>
      <w:r w:rsidRPr="00413E21">
        <w:t>:</w:t>
      </w:r>
    </w:p>
    <w:p w14:paraId="41839999" w14:textId="77777777" w:rsidR="00302B52" w:rsidRPr="00413E21" w:rsidRDefault="00302B52" w:rsidP="00522C25">
      <w:pPr>
        <w:pStyle w:val="PL"/>
        <w:rPr>
          <w:shd w:val="clear" w:color="auto" w:fill="F2F2F2"/>
        </w:rPr>
      </w:pPr>
      <w:r w:rsidRPr="00413E21">
        <w:rPr>
          <w:shd w:val="clear" w:color="auto" w:fill="F2F2F2"/>
        </w:rPr>
        <w:t>{</w:t>
      </w:r>
    </w:p>
    <w:p w14:paraId="70A8694E" w14:textId="77777777" w:rsidR="00302B52" w:rsidRPr="00413E21" w:rsidRDefault="00302B52" w:rsidP="00522C25">
      <w:pPr>
        <w:pStyle w:val="PL"/>
        <w:rPr>
          <w:shd w:val="clear" w:color="auto" w:fill="F2F2F2"/>
        </w:rPr>
      </w:pPr>
      <w:r w:rsidRPr="00413E21">
        <w:rPr>
          <w:shd w:val="clear" w:color="auto" w:fill="F2F2F2"/>
        </w:rPr>
        <w:t xml:space="preserve">  "data": []</w:t>
      </w:r>
    </w:p>
    <w:p w14:paraId="07DCD6AA" w14:textId="77777777" w:rsidR="00302B52" w:rsidRPr="00413E21" w:rsidRDefault="00302B52" w:rsidP="00522C25">
      <w:pPr>
        <w:pStyle w:val="PL"/>
        <w:rPr>
          <w:shd w:val="clear" w:color="auto" w:fill="F2F2F2"/>
        </w:rPr>
      </w:pPr>
      <w:r w:rsidRPr="00413E21">
        <w:rPr>
          <w:shd w:val="clear" w:color="auto" w:fill="F2F2F2"/>
        </w:rPr>
        <w:t>}</w:t>
      </w:r>
    </w:p>
    <w:p w14:paraId="3E23FF04" w14:textId="77777777" w:rsidR="00302B52" w:rsidRPr="00413E21" w:rsidRDefault="00302B52" w:rsidP="00302B52">
      <w:pPr>
        <w:pStyle w:val="Heading2"/>
      </w:pPr>
      <w:bookmarkStart w:id="287" w:name="_Toc532836885"/>
      <w:bookmarkStart w:id="288" w:name="_Toc27559729"/>
      <w:bookmarkStart w:id="289" w:name="_Toc36039474"/>
      <w:bookmarkStart w:id="290" w:name="_Toc171414129"/>
      <w:r w:rsidRPr="00413E21">
        <w:t>7.</w:t>
      </w:r>
      <w:r w:rsidR="00E655D1">
        <w:t>5</w:t>
      </w:r>
      <w:r w:rsidRPr="00413E21">
        <w:tab/>
        <w:t>Error objects</w:t>
      </w:r>
      <w:bookmarkEnd w:id="287"/>
      <w:bookmarkEnd w:id="288"/>
      <w:bookmarkEnd w:id="289"/>
      <w:bookmarkEnd w:id="290"/>
    </w:p>
    <w:p w14:paraId="05FB0C55" w14:textId="77777777" w:rsidR="00302B52" w:rsidRPr="00413E21" w:rsidRDefault="00302B52" w:rsidP="00302B52">
      <w:r w:rsidRPr="00413E21">
        <w:t>Error objects are carried in HTTP responses in case of failure. One and only one error object shall be a member of a top-level object.</w:t>
      </w:r>
    </w:p>
    <w:p w14:paraId="0B14BE1F" w14:textId="77777777" w:rsidR="00302B52" w:rsidRPr="00413E21" w:rsidRDefault="00302B52" w:rsidP="00522C25">
      <w:pPr>
        <w:pStyle w:val="PL"/>
        <w:rPr>
          <w:shd w:val="clear" w:color="auto" w:fill="F2F2F2"/>
        </w:rPr>
      </w:pPr>
      <w:r w:rsidRPr="00413E21">
        <w:rPr>
          <w:shd w:val="clear" w:color="auto" w:fill="F2F2F2"/>
        </w:rPr>
        <w:t>{</w:t>
      </w:r>
    </w:p>
    <w:p w14:paraId="35CE694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4AAA9819"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D99CADB" w14:textId="77777777" w:rsidR="00302B52" w:rsidRPr="00413E21" w:rsidRDefault="00302B52" w:rsidP="00522C25">
      <w:pPr>
        <w:pStyle w:val="PL"/>
        <w:rPr>
          <w:shd w:val="clear" w:color="auto" w:fill="F2F2F2"/>
        </w:rPr>
      </w:pPr>
      <w:r w:rsidRPr="00413E21">
        <w:rPr>
          <w:shd w:val="clear" w:color="auto" w:fill="F2F2F2"/>
        </w:rPr>
        <w:t xml:space="preserve">    "error": {</w:t>
      </w:r>
    </w:p>
    <w:p w14:paraId="6007E9E1" w14:textId="77777777" w:rsidR="00CC0F48" w:rsidRDefault="00302B52" w:rsidP="00522C25">
      <w:pPr>
        <w:pStyle w:val="PL"/>
        <w:rPr>
          <w:shd w:val="clear" w:color="auto" w:fill="F2F2F2"/>
        </w:rPr>
      </w:pPr>
      <w:r w:rsidRPr="00413E21">
        <w:rPr>
          <w:shd w:val="clear" w:color="auto" w:fill="F2F2F2"/>
        </w:rPr>
        <w:t xml:space="preserve">      "type": "object"</w:t>
      </w:r>
    </w:p>
    <w:p w14:paraId="2AA45107"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7CC54FC8" w14:textId="77777777" w:rsidR="00302B52" w:rsidRPr="00413E21" w:rsidRDefault="00302B52" w:rsidP="00522C25">
      <w:pPr>
        <w:pStyle w:val="PL"/>
        <w:rPr>
          <w:shd w:val="clear" w:color="auto" w:fill="F2F2F2"/>
        </w:rPr>
      </w:pPr>
      <w:r w:rsidRPr="00413E21">
        <w:rPr>
          <w:shd w:val="clear" w:color="auto" w:fill="F2F2F2"/>
        </w:rPr>
        <w:t xml:space="preserve">    }</w:t>
      </w:r>
    </w:p>
    <w:p w14:paraId="3892AE7B" w14:textId="77777777" w:rsidR="00302B52" w:rsidRPr="00413E21" w:rsidRDefault="00302B52" w:rsidP="00522C25">
      <w:pPr>
        <w:pStyle w:val="PL"/>
        <w:rPr>
          <w:shd w:val="clear" w:color="auto" w:fill="F2F2F2"/>
        </w:rPr>
      </w:pPr>
      <w:r w:rsidRPr="00413E21">
        <w:rPr>
          <w:shd w:val="clear" w:color="auto" w:fill="F2F2F2"/>
        </w:rPr>
        <w:t xml:space="preserve">  }</w:t>
      </w:r>
    </w:p>
    <w:p w14:paraId="6E3C8437" w14:textId="77777777" w:rsidR="00302B52" w:rsidRPr="00413E21" w:rsidRDefault="00302B52" w:rsidP="00522C25">
      <w:pPr>
        <w:pStyle w:val="PL"/>
        <w:rPr>
          <w:shd w:val="clear" w:color="auto" w:fill="F2F2F2"/>
        </w:rPr>
      </w:pPr>
      <w:r w:rsidRPr="00413E21">
        <w:rPr>
          <w:shd w:val="clear" w:color="auto" w:fill="F2F2F2"/>
        </w:rPr>
        <w:t>}</w:t>
      </w:r>
    </w:p>
    <w:p w14:paraId="22A92286" w14:textId="77777777" w:rsidR="00302B52" w:rsidRPr="00413E21" w:rsidRDefault="00302B52" w:rsidP="00302B52">
      <w:pPr>
        <w:spacing w:before="180"/>
      </w:pPr>
      <w:r w:rsidRPr="00413E21">
        <w:t>Example</w:t>
      </w:r>
      <w:r w:rsidR="00CC0F48">
        <w:t xml:space="preserve"> JSON instance</w:t>
      </w:r>
      <w:r w:rsidRPr="00413E21">
        <w:t>:</w:t>
      </w:r>
    </w:p>
    <w:p w14:paraId="4D9E41ED" w14:textId="77777777" w:rsidR="00302B52" w:rsidRPr="00413E21" w:rsidRDefault="00302B52" w:rsidP="00522C25">
      <w:pPr>
        <w:pStyle w:val="PL"/>
        <w:rPr>
          <w:shd w:val="clear" w:color="auto" w:fill="F2F2F2"/>
        </w:rPr>
      </w:pPr>
      <w:r w:rsidRPr="00413E21">
        <w:rPr>
          <w:shd w:val="clear" w:color="auto" w:fill="F2F2F2"/>
        </w:rPr>
        <w:t>{</w:t>
      </w:r>
    </w:p>
    <w:p w14:paraId="4B53F35E" w14:textId="77777777" w:rsidR="00302B52" w:rsidRPr="00413E21" w:rsidRDefault="00302B52" w:rsidP="00522C25">
      <w:pPr>
        <w:pStyle w:val="PL"/>
        <w:rPr>
          <w:shd w:val="clear" w:color="auto" w:fill="F2F2F2"/>
        </w:rPr>
      </w:pPr>
      <w:r w:rsidRPr="00413E21">
        <w:rPr>
          <w:shd w:val="clear" w:color="auto" w:fill="F2F2F2"/>
        </w:rPr>
        <w:t xml:space="preserve">  "error": {}</w:t>
      </w:r>
    </w:p>
    <w:p w14:paraId="6EAC47EB" w14:textId="77777777" w:rsidR="00302B52" w:rsidRPr="00413E21" w:rsidRDefault="00302B52" w:rsidP="00522C25">
      <w:pPr>
        <w:pStyle w:val="PL"/>
        <w:rPr>
          <w:shd w:val="clear" w:color="auto" w:fill="F2F2F2"/>
        </w:rPr>
      </w:pPr>
      <w:r w:rsidRPr="00413E21">
        <w:rPr>
          <w:shd w:val="clear" w:color="auto" w:fill="F2F2F2"/>
        </w:rPr>
        <w:t>}</w:t>
      </w:r>
    </w:p>
    <w:p w14:paraId="624FFC5A" w14:textId="77777777" w:rsidR="00302B52" w:rsidRPr="00413E21" w:rsidRDefault="00302B52" w:rsidP="00302B52">
      <w:pPr>
        <w:pStyle w:val="Heading2"/>
      </w:pPr>
      <w:bookmarkStart w:id="291" w:name="_Toc532836886"/>
      <w:bookmarkStart w:id="292" w:name="_Toc27559730"/>
      <w:bookmarkStart w:id="293" w:name="_Toc36039475"/>
      <w:bookmarkStart w:id="294" w:name="_Toc171414130"/>
      <w:r w:rsidRPr="00413E21">
        <w:t>7.</w:t>
      </w:r>
      <w:r w:rsidR="00E655D1">
        <w:t>6</w:t>
      </w:r>
      <w:r w:rsidRPr="00413E21">
        <w:tab/>
        <w:t>Resource objects</w:t>
      </w:r>
      <w:bookmarkEnd w:id="291"/>
      <w:bookmarkEnd w:id="292"/>
      <w:bookmarkEnd w:id="293"/>
      <w:bookmarkEnd w:id="294"/>
    </w:p>
    <w:p w14:paraId="3190FDCF"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2265C45E"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352B1FA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5269BA1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3D1499DC" w14:textId="77777777" w:rsidR="004D3CA8" w:rsidRPr="00D32C39" w:rsidRDefault="004D3CA8" w:rsidP="00EE4FBE">
      <w:pPr>
        <w:pStyle w:val="PL"/>
        <w:shd w:val="clear" w:color="auto" w:fill="F2F2F2"/>
        <w:rPr>
          <w:shd w:val="clear" w:color="auto" w:fill="F2F2F2"/>
        </w:rPr>
      </w:pPr>
      <w:r w:rsidRPr="00D32C39">
        <w:rPr>
          <w:shd w:val="clear" w:color="auto" w:fill="F2F2F2"/>
        </w:rPr>
        <w:lastRenderedPageBreak/>
        <w:t xml:space="preserve">    "ClassName": {</w:t>
      </w:r>
    </w:p>
    <w:p w14:paraId="5A5F6BC8"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19B6AFD9"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1084E9A8"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560492FE"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088806A0"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6572CE43" w14:textId="77777777" w:rsidR="004D3CA8" w:rsidRPr="0034147E" w:rsidRDefault="004D3CA8" w:rsidP="00587816">
      <w:pPr>
        <w:pStyle w:val="PL"/>
        <w:shd w:val="clear" w:color="auto" w:fill="F2F2F2"/>
        <w:rPr>
          <w:shd w:val="clear" w:color="auto" w:fill="F2F2F2"/>
        </w:rPr>
      </w:pPr>
      <w:r w:rsidRPr="0034147E">
        <w:rPr>
          <w:shd w:val="clear" w:color="auto" w:fill="F2F2F2"/>
        </w:rPr>
        <w:t xml:space="preserve">        "attributes": {</w:t>
      </w:r>
    </w:p>
    <w:p w14:paraId="005FCBA4"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76140A3F"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79DA1184"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3DDEDC21"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29AFBC79"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55DE49AB"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4BBD0B8C"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2E70DF50" w14:textId="77777777" w:rsidR="004D3CA8" w:rsidRDefault="004D3CA8" w:rsidP="00EE4FBE">
      <w:pPr>
        <w:pStyle w:val="PL"/>
        <w:shd w:val="clear" w:color="auto" w:fill="F2F2F2"/>
      </w:pPr>
      <w:r w:rsidRPr="00554948">
        <w:rPr>
          <w:shd w:val="clear" w:color="auto" w:fill="F2F2F2"/>
        </w:rPr>
        <w:t>}</w:t>
      </w:r>
    </w:p>
    <w:p w14:paraId="3B33D7A7" w14:textId="77777777" w:rsidR="004D3CA8" w:rsidRDefault="004D3CA8" w:rsidP="004D3CA8"/>
    <w:p w14:paraId="4EE50878" w14:textId="77777777" w:rsidR="004D3CA8" w:rsidRDefault="004D3CA8" w:rsidP="004D3CA8">
      <w:r>
        <w:t>or by the following schema when more than one instance of a class is allowed</w:t>
      </w:r>
    </w:p>
    <w:p w14:paraId="4382C586"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0AE08F08"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63DBE837"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06687CAC"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"Cl</w:t>
      </w:r>
      <w:r w:rsidRPr="00213636">
        <w:rPr>
          <w:shd w:val="clear" w:color="auto" w:fill="F2F2F2"/>
        </w:rPr>
        <w:t>assN</w:t>
      </w:r>
      <w:r w:rsidRPr="0034147E">
        <w:rPr>
          <w:shd w:val="clear" w:color="auto" w:fill="F2F2F2"/>
        </w:rPr>
        <w:t>ame": {</w:t>
      </w:r>
    </w:p>
    <w:p w14:paraId="71837B2B"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5C1912A9"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48EDC8EB"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6541ABF2"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236E552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5AC69FA0"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10E695C5"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790C5578" w14:textId="77777777" w:rsidR="004D3CA8" w:rsidRPr="007A1294" w:rsidRDefault="004D3CA8" w:rsidP="00587816">
      <w:pPr>
        <w:pStyle w:val="PL"/>
        <w:shd w:val="clear" w:color="auto" w:fill="F2F2F2"/>
        <w:rPr>
          <w:shd w:val="clear" w:color="auto" w:fill="F2F2F2"/>
        </w:rPr>
      </w:pPr>
      <w:r w:rsidRPr="007A1294">
        <w:rPr>
          <w:shd w:val="clear" w:color="auto" w:fill="F2F2F2"/>
        </w:rPr>
        <w:t xml:space="preserve">          "attributes": {</w:t>
      </w:r>
    </w:p>
    <w:p w14:paraId="6937D18E"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1D6F2342"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4BA85951"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14775710"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4153C419"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4596D144"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45E703E8"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4A8DABD4"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3805C7F9"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50D55AC5" w14:textId="77777777" w:rsidR="004D3CA8" w:rsidRDefault="004D3CA8" w:rsidP="004D3CA8"/>
    <w:p w14:paraId="24082411" w14:textId="77777777" w:rsidR="004D3CA8" w:rsidRDefault="004D3CA8" w:rsidP="004D3CA8">
      <w:r>
        <w:t>An object, whose name is equal to the NRM class name, encapsulates the resource representation.</w:t>
      </w:r>
    </w:p>
    <w:p w14:paraId="675C5440"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5C18FE4E" w14:textId="77777777" w:rsidR="004D3CA8" w:rsidRDefault="004D3CA8" w:rsidP="004D3CA8">
      <w:r>
        <w:t>Only the "id" is required to be always present. The "href" property with the URI of the resource and the "class" property with the name of the NRM class can be omitted, or not specified at all in concrete JSON schemas for resource representations.</w:t>
      </w:r>
    </w:p>
    <w:p w14:paraId="45E0D51F" w14:textId="77777777" w:rsidR="004D3CA8" w:rsidRPr="00413E21" w:rsidRDefault="004D3CA8" w:rsidP="004D3CA8">
      <w:r>
        <w:t>TS 32.160 [16] specifies the complete mapping of stage 2 NRM definitions to stage 3 JSON schema definitions.</w:t>
      </w:r>
    </w:p>
    <w:p w14:paraId="5D5CD77C" w14:textId="77777777" w:rsidR="00CC0F48" w:rsidRDefault="00CC0F48" w:rsidP="00522C25">
      <w:pPr>
        <w:pStyle w:val="Heading2"/>
      </w:pPr>
      <w:bookmarkStart w:id="295" w:name="_Toc532836887"/>
      <w:bookmarkStart w:id="296" w:name="_Toc27559731"/>
      <w:bookmarkStart w:id="297" w:name="_Toc36039476"/>
      <w:bookmarkStart w:id="298" w:name="_Toc171414131"/>
      <w:r>
        <w:t>7.7</w:t>
      </w:r>
      <w:r>
        <w:tab/>
        <w:t>Resource objects carried in data objects and arrays</w:t>
      </w:r>
      <w:bookmarkEnd w:id="295"/>
      <w:bookmarkEnd w:id="296"/>
      <w:bookmarkEnd w:id="297"/>
      <w:bookmarkEnd w:id="298"/>
    </w:p>
    <w:p w14:paraId="4DC385FD" w14:textId="77777777" w:rsidR="00CC0F48" w:rsidRDefault="00CC0F48" w:rsidP="00CC0F48">
      <w:pPr>
        <w:spacing w:before="180"/>
      </w:pPr>
      <w:r>
        <w:t>When a resource object is carried in a data object the schema is given by</w:t>
      </w:r>
    </w:p>
    <w:p w14:paraId="60F821DC"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2A37E4CB"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3D50FA7E"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66A676D5"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1B29B906"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2AABE762"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1FD86A07"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"ClassName": {</w:t>
      </w:r>
    </w:p>
    <w:p w14:paraId="4C6856B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59D2E7CB"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0B133DA0"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7C2FE5A8"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548A699F"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5D02E1E2" w14:textId="77777777" w:rsidR="00913AA8" w:rsidRPr="00D32C39" w:rsidRDefault="00913AA8" w:rsidP="00587816">
      <w:pPr>
        <w:pStyle w:val="PL"/>
        <w:shd w:val="clear" w:color="auto" w:fill="F2F2F2"/>
        <w:rPr>
          <w:shd w:val="clear" w:color="auto" w:fill="F2F2F2"/>
        </w:rPr>
      </w:pPr>
      <w:r w:rsidRPr="00D32C39">
        <w:rPr>
          <w:shd w:val="clear" w:color="auto" w:fill="F2F2F2"/>
        </w:rPr>
        <w:t xml:space="preserve">            "attributes": {</w:t>
      </w:r>
    </w:p>
    <w:p w14:paraId="52A0953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7589FB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498191F9" w14:textId="77777777" w:rsidR="00913AA8" w:rsidRPr="00D32C39" w:rsidRDefault="00913AA8" w:rsidP="00EE4FBE">
      <w:pPr>
        <w:pStyle w:val="PL"/>
        <w:shd w:val="clear" w:color="auto" w:fill="F2F2F2"/>
        <w:rPr>
          <w:shd w:val="clear" w:color="auto" w:fill="F2F2F2"/>
        </w:rPr>
      </w:pPr>
      <w:r w:rsidRPr="00D32C39">
        <w:rPr>
          <w:shd w:val="clear" w:color="auto" w:fill="F2F2F2"/>
        </w:rPr>
        <w:lastRenderedPageBreak/>
        <w:t xml:space="preserve">            }</w:t>
      </w:r>
    </w:p>
    <w:p w14:paraId="0AC9D3B4"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BCB567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42C1D8C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21A6C66E"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61725E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115F4C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25B1776" w14:textId="77777777" w:rsidR="00913AA8" w:rsidRDefault="00913AA8" w:rsidP="00913AA8">
      <w:pPr>
        <w:pStyle w:val="PL"/>
        <w:shd w:val="clear" w:color="auto" w:fill="F2F2F2"/>
        <w:rPr>
          <w:shd w:val="clear" w:color="auto" w:fill="F2F2F2"/>
        </w:rPr>
      </w:pPr>
      <w:r w:rsidRPr="00D32C39">
        <w:rPr>
          <w:shd w:val="clear" w:color="auto" w:fill="F2F2F2"/>
        </w:rPr>
        <w:t>}</w:t>
      </w:r>
    </w:p>
    <w:p w14:paraId="4B9FB5B3" w14:textId="77777777" w:rsidR="00913AA8" w:rsidRDefault="00913AA8" w:rsidP="00913AA8">
      <w:pPr>
        <w:spacing w:before="180"/>
      </w:pPr>
      <w:r>
        <w:t>Multiple instance of the same NRM class are supported by a JSON array.</w:t>
      </w:r>
    </w:p>
    <w:p w14:paraId="490A77D5"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31A3FE1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B58B9A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5D67BE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605C371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CBA55F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2380615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"ClassName": {</w:t>
      </w:r>
    </w:p>
    <w:p w14:paraId="0F23D99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6D5F678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001348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EC612D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FCE7A9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7F409224"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6B33793E"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30BF3DA1" w14:textId="77777777" w:rsidR="00913AA8" w:rsidRPr="0034147E" w:rsidRDefault="00913AA8" w:rsidP="00587816">
      <w:pPr>
        <w:pStyle w:val="PL"/>
        <w:shd w:val="clear" w:color="auto" w:fill="F2F2F2"/>
        <w:rPr>
          <w:shd w:val="clear" w:color="auto" w:fill="F2F2F2"/>
        </w:rPr>
      </w:pPr>
      <w:r w:rsidRPr="0034147E">
        <w:rPr>
          <w:shd w:val="clear" w:color="auto" w:fill="F2F2F2"/>
        </w:rPr>
        <w:t xml:space="preserve">              "attributes": {</w:t>
      </w:r>
    </w:p>
    <w:p w14:paraId="33AC17F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C1F32D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3EE6E7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6D0FED7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1716F21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665109E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DF4F42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9482A5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08DADE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654CC9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E39585A" w14:textId="77777777" w:rsidR="00913AA8" w:rsidRDefault="00913AA8" w:rsidP="00913AA8">
      <w:pPr>
        <w:pStyle w:val="PL"/>
        <w:shd w:val="clear" w:color="auto" w:fill="F2F2F2"/>
        <w:rPr>
          <w:shd w:val="clear" w:color="auto" w:fill="F2F2F2"/>
        </w:rPr>
      </w:pPr>
      <w:r w:rsidRPr="0034147E">
        <w:rPr>
          <w:shd w:val="clear" w:color="auto" w:fill="F2F2F2"/>
        </w:rPr>
        <w:t>}</w:t>
      </w:r>
    </w:p>
    <w:p w14:paraId="78FF67EF" w14:textId="77777777" w:rsidR="00302B52" w:rsidRPr="00413E21" w:rsidRDefault="00302B52" w:rsidP="00302B52">
      <w:pPr>
        <w:pStyle w:val="Heading1"/>
      </w:pPr>
      <w:bookmarkStart w:id="299" w:name="_Toc532836888"/>
      <w:bookmarkStart w:id="300" w:name="_Toc27559732"/>
      <w:bookmarkStart w:id="301" w:name="_Toc36039477"/>
      <w:bookmarkStart w:id="302" w:name="_Toc171414132"/>
      <w:r w:rsidRPr="00413E21">
        <w:t>8</w:t>
      </w:r>
      <w:r w:rsidRPr="00413E21">
        <w:tab/>
        <w:t>REST SS specification template</w:t>
      </w:r>
      <w:bookmarkEnd w:id="299"/>
      <w:bookmarkEnd w:id="300"/>
      <w:bookmarkEnd w:id="301"/>
      <w:bookmarkEnd w:id="302"/>
    </w:p>
    <w:p w14:paraId="794323BF" w14:textId="77777777" w:rsidR="00302B52" w:rsidRPr="00413E21" w:rsidRDefault="00302B52" w:rsidP="00302B52">
      <w:r w:rsidRPr="00413E21">
        <w:t>This clause contains the REST SS specification template.</w:t>
      </w:r>
    </w:p>
    <w:p w14:paraId="1FBF5432"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0A0DB4BF"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4ADBA7CD"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67C147F3" w14:textId="77777777" w:rsidR="00734250" w:rsidRDefault="00734250" w:rsidP="00734250">
      <w:r>
        <w:t>The IS operations are mapped to SS equivalents according to table W.1.1-1.</w:t>
      </w:r>
    </w:p>
    <w:p w14:paraId="7CF2255E"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212B34F5"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70907D28"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721E6B07"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13FCE35B"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67AADE9E" w14:textId="77777777" w:rsidR="00734250" w:rsidRDefault="00734250">
            <w:pPr>
              <w:pStyle w:val="TAH"/>
              <w:rPr>
                <w:lang w:eastAsia="zh-CN"/>
              </w:rPr>
            </w:pPr>
            <w:r>
              <w:rPr>
                <w:lang w:eastAsia="zh-CN"/>
              </w:rPr>
              <w:t>S</w:t>
            </w:r>
          </w:p>
        </w:tc>
      </w:tr>
      <w:tr w:rsidR="00734250" w14:paraId="25288DD8" w14:textId="77777777" w:rsidTr="002C23B4">
        <w:tc>
          <w:tcPr>
            <w:tcW w:w="1725" w:type="pct"/>
            <w:tcBorders>
              <w:top w:val="single" w:sz="4" w:space="0" w:color="auto"/>
              <w:left w:val="single" w:sz="4" w:space="0" w:color="auto"/>
              <w:bottom w:val="single" w:sz="4" w:space="0" w:color="auto"/>
              <w:right w:val="single" w:sz="4" w:space="0" w:color="auto"/>
            </w:tcBorders>
          </w:tcPr>
          <w:p w14:paraId="119B6184" w14:textId="77777777" w:rsidR="00734250" w:rsidRDefault="00734250">
            <w:pPr>
              <w:pStyle w:val="TAC"/>
              <w:jc w:val="left"/>
              <w:rPr>
                <w:szCs w:val="18"/>
                <w:lang w:eastAsia="zh-CN"/>
              </w:rPr>
            </w:pPr>
            <w:bookmarkStart w:id="303" w:name="MCCQCTEMPBM_00000103"/>
          </w:p>
        </w:tc>
        <w:tc>
          <w:tcPr>
            <w:tcW w:w="975" w:type="pct"/>
            <w:tcBorders>
              <w:top w:val="single" w:sz="4" w:space="0" w:color="auto"/>
              <w:left w:val="single" w:sz="4" w:space="0" w:color="auto"/>
              <w:bottom w:val="single" w:sz="4" w:space="0" w:color="auto"/>
              <w:right w:val="single" w:sz="4" w:space="0" w:color="auto"/>
            </w:tcBorders>
          </w:tcPr>
          <w:p w14:paraId="10F8B583"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30580AAE"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3C9E6F81" w14:textId="77777777" w:rsidR="00734250" w:rsidRDefault="00734250">
            <w:pPr>
              <w:pStyle w:val="TAC"/>
              <w:rPr>
                <w:szCs w:val="18"/>
                <w:lang w:eastAsia="zh-CN"/>
              </w:rPr>
            </w:pPr>
          </w:p>
        </w:tc>
      </w:tr>
      <w:bookmarkEnd w:id="303"/>
    </w:tbl>
    <w:p w14:paraId="1FD6531D" w14:textId="77777777" w:rsidR="00734250" w:rsidRDefault="00734250" w:rsidP="00734250"/>
    <w:p w14:paraId="7C3F497C"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bookmarkStart w:id="304" w:name="MCCQCTEMPBM_00000031"/>
    </w:p>
    <w:bookmarkEnd w:id="304"/>
    <w:p w14:paraId="22F324F7" w14:textId="77777777" w:rsidR="00734250" w:rsidRDefault="00734250" w:rsidP="00734250">
      <w:r>
        <w:t>The IS operation parameters are mapped to SS equivalents according to table W.1.2-1 and table W.1.2-2.</w:t>
      </w:r>
    </w:p>
    <w:p w14:paraId="64DDE894"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00E62CF9"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30304F3B"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85C5FA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1ACD6B1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5593509D"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0F887466"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55F63158" w14:textId="77777777" w:rsidTr="002C23B4">
        <w:tc>
          <w:tcPr>
            <w:tcW w:w="1134" w:type="pct"/>
            <w:tcBorders>
              <w:top w:val="single" w:sz="4" w:space="0" w:color="auto"/>
              <w:left w:val="single" w:sz="4" w:space="0" w:color="auto"/>
              <w:bottom w:val="single" w:sz="4" w:space="0" w:color="auto"/>
              <w:right w:val="single" w:sz="4" w:space="0" w:color="auto"/>
            </w:tcBorders>
          </w:tcPr>
          <w:p w14:paraId="1957FD9D" w14:textId="77777777" w:rsidR="00734250" w:rsidRDefault="00734250">
            <w:pPr>
              <w:keepNext/>
              <w:keepLines/>
              <w:spacing w:after="0"/>
              <w:rPr>
                <w:rFonts w:ascii="Courier New" w:hAnsi="Courier New" w:cs="Courier New"/>
                <w:sz w:val="18"/>
                <w:szCs w:val="18"/>
                <w:lang w:eastAsia="zh-CN"/>
              </w:rPr>
            </w:pPr>
            <w:bookmarkStart w:id="305" w:name="MCCQCTEMPBM_00000104"/>
          </w:p>
        </w:tc>
        <w:tc>
          <w:tcPr>
            <w:tcW w:w="1078" w:type="pct"/>
            <w:tcBorders>
              <w:top w:val="single" w:sz="4" w:space="0" w:color="auto"/>
              <w:left w:val="single" w:sz="4" w:space="0" w:color="auto"/>
              <w:bottom w:val="single" w:sz="4" w:space="0" w:color="auto"/>
              <w:right w:val="single" w:sz="4" w:space="0" w:color="auto"/>
            </w:tcBorders>
          </w:tcPr>
          <w:p w14:paraId="5FA92981"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77AA2B6A"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56507918"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684263A9" w14:textId="77777777" w:rsidR="00734250" w:rsidRDefault="00734250">
            <w:pPr>
              <w:keepNext/>
              <w:keepLines/>
              <w:spacing w:after="0"/>
              <w:jc w:val="center"/>
              <w:rPr>
                <w:rFonts w:ascii="Arial" w:hAnsi="Arial"/>
                <w:sz w:val="18"/>
                <w:szCs w:val="18"/>
                <w:lang w:eastAsia="zh-CN"/>
              </w:rPr>
            </w:pPr>
          </w:p>
        </w:tc>
      </w:tr>
      <w:bookmarkEnd w:id="305"/>
    </w:tbl>
    <w:p w14:paraId="60CFECD6" w14:textId="77777777" w:rsidR="00734250" w:rsidRDefault="00734250" w:rsidP="00734250"/>
    <w:p w14:paraId="23BDAEDA" w14:textId="77777777" w:rsidR="00734250" w:rsidRDefault="00734250" w:rsidP="00734250">
      <w:pPr>
        <w:pStyle w:val="TH"/>
        <w:rPr>
          <w:lang w:eastAsia="zh-CN"/>
        </w:rPr>
      </w:pPr>
      <w:r>
        <w:rPr>
          <w:lang w:eastAsia="zh-CN"/>
        </w:rPr>
        <w:lastRenderedPageBreak/>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30C744C8"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3EE9A442"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244F414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0F874D2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54A8AD2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6606DFDE"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1DDFD018" w14:textId="77777777" w:rsidTr="002C23B4">
        <w:tc>
          <w:tcPr>
            <w:tcW w:w="1134" w:type="pct"/>
            <w:tcBorders>
              <w:top w:val="single" w:sz="4" w:space="0" w:color="auto"/>
              <w:left w:val="single" w:sz="4" w:space="0" w:color="auto"/>
              <w:bottom w:val="single" w:sz="4" w:space="0" w:color="auto"/>
              <w:right w:val="single" w:sz="4" w:space="0" w:color="auto"/>
            </w:tcBorders>
          </w:tcPr>
          <w:p w14:paraId="67A66D2B" w14:textId="77777777" w:rsidR="00734250" w:rsidRDefault="00734250">
            <w:pPr>
              <w:keepNext/>
              <w:keepLines/>
              <w:spacing w:after="0"/>
              <w:rPr>
                <w:rFonts w:ascii="Courier New" w:hAnsi="Courier New" w:cs="Courier New"/>
                <w:sz w:val="18"/>
                <w:szCs w:val="18"/>
                <w:lang w:eastAsia="zh-CN"/>
              </w:rPr>
            </w:pPr>
            <w:bookmarkStart w:id="306" w:name="MCCQCTEMPBM_00000105"/>
          </w:p>
        </w:tc>
        <w:tc>
          <w:tcPr>
            <w:tcW w:w="1078" w:type="pct"/>
            <w:tcBorders>
              <w:top w:val="single" w:sz="4" w:space="0" w:color="auto"/>
              <w:left w:val="single" w:sz="4" w:space="0" w:color="auto"/>
              <w:bottom w:val="single" w:sz="4" w:space="0" w:color="auto"/>
              <w:right w:val="single" w:sz="4" w:space="0" w:color="auto"/>
            </w:tcBorders>
          </w:tcPr>
          <w:p w14:paraId="76B6F385"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63A91A8B"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696C2F9E"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766BBA87" w14:textId="77777777" w:rsidR="00734250" w:rsidRDefault="00734250">
            <w:pPr>
              <w:keepNext/>
              <w:keepLines/>
              <w:spacing w:after="0"/>
              <w:jc w:val="center"/>
              <w:rPr>
                <w:rFonts w:ascii="Arial" w:hAnsi="Arial"/>
                <w:sz w:val="18"/>
                <w:szCs w:val="18"/>
                <w:lang w:eastAsia="zh-CN"/>
              </w:rPr>
            </w:pPr>
          </w:p>
        </w:tc>
      </w:tr>
      <w:bookmarkEnd w:id="306"/>
    </w:tbl>
    <w:p w14:paraId="2E3EF6B8" w14:textId="77777777" w:rsidR="00734250" w:rsidRPr="00734250" w:rsidRDefault="00734250" w:rsidP="00734250"/>
    <w:p w14:paraId="408BCE0E"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bookmarkStart w:id="307" w:name="MCCQCTEMPBM_00000032"/>
    </w:p>
    <w:bookmarkEnd w:id="307"/>
    <w:p w14:paraId="4E6CC76D" w14:textId="77777777" w:rsidR="00734250" w:rsidRPr="00734250" w:rsidRDefault="00734250" w:rsidP="00734250">
      <w:pPr>
        <w:rPr>
          <w:i/>
          <w:iCs/>
        </w:rPr>
      </w:pPr>
      <w:r>
        <w:rPr>
          <w:i/>
          <w:iCs/>
        </w:rPr>
        <w:t>Same as for &lt;operation 1&gt;.</w:t>
      </w:r>
    </w:p>
    <w:p w14:paraId="3E2B805B"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25E80225"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50A70C2C" w14:textId="77777777" w:rsidR="00734250" w:rsidRDefault="00734250" w:rsidP="00734250">
      <w:r>
        <w:t>The IS notifications are mapped to SS equivalents according to table W.2.1-1.</w:t>
      </w:r>
    </w:p>
    <w:p w14:paraId="338ADFCF"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4A9298C8"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71B8CA49"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5935344D"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69244975"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30230564" w14:textId="77777777" w:rsidR="00734250" w:rsidRDefault="00734250">
            <w:pPr>
              <w:pStyle w:val="TAH"/>
              <w:rPr>
                <w:lang w:eastAsia="zh-CN"/>
              </w:rPr>
            </w:pPr>
            <w:r>
              <w:rPr>
                <w:lang w:eastAsia="zh-CN"/>
              </w:rPr>
              <w:t>S</w:t>
            </w:r>
          </w:p>
        </w:tc>
      </w:tr>
      <w:tr w:rsidR="00734250" w14:paraId="45B287AB" w14:textId="77777777" w:rsidTr="002C23B4">
        <w:tc>
          <w:tcPr>
            <w:tcW w:w="1925" w:type="pct"/>
            <w:tcBorders>
              <w:top w:val="single" w:sz="4" w:space="0" w:color="auto"/>
              <w:left w:val="single" w:sz="4" w:space="0" w:color="auto"/>
              <w:bottom w:val="single" w:sz="4" w:space="0" w:color="auto"/>
              <w:right w:val="single" w:sz="4" w:space="0" w:color="auto"/>
            </w:tcBorders>
          </w:tcPr>
          <w:p w14:paraId="74FC071F" w14:textId="77777777" w:rsidR="00734250" w:rsidRDefault="00734250">
            <w:pPr>
              <w:pStyle w:val="TAC"/>
              <w:jc w:val="left"/>
              <w:rPr>
                <w:szCs w:val="18"/>
                <w:lang w:eastAsia="zh-CN"/>
              </w:rPr>
            </w:pPr>
            <w:bookmarkStart w:id="308" w:name="MCCQCTEMPBM_00000106"/>
          </w:p>
        </w:tc>
        <w:tc>
          <w:tcPr>
            <w:tcW w:w="790" w:type="pct"/>
            <w:tcBorders>
              <w:top w:val="single" w:sz="4" w:space="0" w:color="auto"/>
              <w:left w:val="single" w:sz="4" w:space="0" w:color="auto"/>
              <w:bottom w:val="single" w:sz="4" w:space="0" w:color="auto"/>
              <w:right w:val="single" w:sz="4" w:space="0" w:color="auto"/>
            </w:tcBorders>
          </w:tcPr>
          <w:p w14:paraId="03AA21A2"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30D8F096"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0D926ED5" w14:textId="77777777" w:rsidR="00734250" w:rsidRDefault="00734250">
            <w:pPr>
              <w:pStyle w:val="TAC"/>
              <w:rPr>
                <w:szCs w:val="18"/>
                <w:lang w:eastAsia="zh-CN"/>
              </w:rPr>
            </w:pPr>
          </w:p>
        </w:tc>
      </w:tr>
      <w:tr w:rsidR="00734250" w14:paraId="78D5E1FA" w14:textId="77777777" w:rsidTr="002C23B4">
        <w:tc>
          <w:tcPr>
            <w:tcW w:w="1925" w:type="pct"/>
            <w:tcBorders>
              <w:top w:val="single" w:sz="4" w:space="0" w:color="auto"/>
              <w:left w:val="single" w:sz="4" w:space="0" w:color="auto"/>
              <w:bottom w:val="single" w:sz="4" w:space="0" w:color="auto"/>
              <w:right w:val="single" w:sz="4" w:space="0" w:color="auto"/>
            </w:tcBorders>
          </w:tcPr>
          <w:p w14:paraId="6D0B7DFD" w14:textId="77777777" w:rsidR="00734250" w:rsidRDefault="00734250">
            <w:pPr>
              <w:pStyle w:val="TAC"/>
              <w:jc w:val="left"/>
              <w:rPr>
                <w:szCs w:val="18"/>
                <w:lang w:eastAsia="zh-CN"/>
              </w:rPr>
            </w:pPr>
            <w:bookmarkStart w:id="309" w:name="MCCQCTEMPBM_00000107"/>
            <w:bookmarkEnd w:id="308"/>
          </w:p>
        </w:tc>
        <w:tc>
          <w:tcPr>
            <w:tcW w:w="790" w:type="pct"/>
            <w:tcBorders>
              <w:top w:val="single" w:sz="4" w:space="0" w:color="auto"/>
              <w:left w:val="single" w:sz="4" w:space="0" w:color="auto"/>
              <w:bottom w:val="single" w:sz="4" w:space="0" w:color="auto"/>
              <w:right w:val="single" w:sz="4" w:space="0" w:color="auto"/>
            </w:tcBorders>
          </w:tcPr>
          <w:p w14:paraId="6CED4F10"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66FF1843"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352C17E" w14:textId="77777777" w:rsidR="00734250" w:rsidRDefault="00734250">
            <w:pPr>
              <w:pStyle w:val="TAC"/>
              <w:rPr>
                <w:szCs w:val="18"/>
                <w:lang w:eastAsia="zh-CN"/>
              </w:rPr>
            </w:pPr>
          </w:p>
        </w:tc>
      </w:tr>
      <w:bookmarkEnd w:id="309"/>
    </w:tbl>
    <w:p w14:paraId="404B208B" w14:textId="77777777" w:rsidR="00734250" w:rsidRDefault="00734250" w:rsidP="00734250"/>
    <w:p w14:paraId="1D2C3D8E"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bookmarkStart w:id="310" w:name="MCCQCTEMPBM_00000033"/>
    </w:p>
    <w:bookmarkEnd w:id="310"/>
    <w:p w14:paraId="454227E2" w14:textId="77777777" w:rsidR="00734250" w:rsidRDefault="00734250" w:rsidP="00734250">
      <w:r>
        <w:t>The IS notification parameters are mapped to SS equivalents according to table W.2.2-1.</w:t>
      </w:r>
    </w:p>
    <w:p w14:paraId="1600E4E4"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5A2A5994"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3B59C5DC"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7E086A40"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23E11795"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0D526C33"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2E0D956E" w14:textId="77777777" w:rsidR="00734250" w:rsidRDefault="00734250">
            <w:pPr>
              <w:pStyle w:val="TAH"/>
              <w:keepNext w:val="0"/>
              <w:keepLines w:val="0"/>
              <w:rPr>
                <w:lang w:eastAsia="zh-CN"/>
              </w:rPr>
            </w:pPr>
            <w:r>
              <w:rPr>
                <w:lang w:eastAsia="zh-CN"/>
              </w:rPr>
              <w:t>S</w:t>
            </w:r>
          </w:p>
        </w:tc>
      </w:tr>
      <w:tr w:rsidR="00734250" w14:paraId="0D637608" w14:textId="77777777" w:rsidTr="00734250">
        <w:tc>
          <w:tcPr>
            <w:tcW w:w="1062" w:type="pct"/>
            <w:tcBorders>
              <w:top w:val="single" w:sz="4" w:space="0" w:color="auto"/>
              <w:left w:val="single" w:sz="4" w:space="0" w:color="auto"/>
              <w:bottom w:val="single" w:sz="4" w:space="0" w:color="auto"/>
              <w:right w:val="single" w:sz="4" w:space="0" w:color="auto"/>
            </w:tcBorders>
          </w:tcPr>
          <w:p w14:paraId="25BB5A95" w14:textId="77777777" w:rsidR="00734250" w:rsidRDefault="00734250">
            <w:pPr>
              <w:pStyle w:val="TAC"/>
              <w:keepNext w:val="0"/>
              <w:keepLines w:val="0"/>
              <w:jc w:val="left"/>
              <w:rPr>
                <w:rFonts w:ascii="Courier New" w:hAnsi="Courier New" w:cs="Courier New"/>
              </w:rPr>
            </w:pPr>
            <w:bookmarkStart w:id="311" w:name="MCCQCTEMPBM_00000108"/>
          </w:p>
        </w:tc>
        <w:tc>
          <w:tcPr>
            <w:tcW w:w="1078" w:type="pct"/>
            <w:tcBorders>
              <w:top w:val="single" w:sz="4" w:space="0" w:color="auto"/>
              <w:left w:val="single" w:sz="4" w:space="0" w:color="auto"/>
              <w:bottom w:val="single" w:sz="4" w:space="0" w:color="auto"/>
              <w:right w:val="single" w:sz="4" w:space="0" w:color="auto"/>
            </w:tcBorders>
          </w:tcPr>
          <w:p w14:paraId="1F8EDB79"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46868686"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31E3AD27"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06768F48" w14:textId="77777777" w:rsidR="00734250" w:rsidRDefault="00734250">
            <w:pPr>
              <w:pStyle w:val="TAC"/>
              <w:keepNext w:val="0"/>
              <w:keepLines w:val="0"/>
              <w:rPr>
                <w:szCs w:val="18"/>
                <w:lang w:eastAsia="zh-CN"/>
              </w:rPr>
            </w:pPr>
          </w:p>
        </w:tc>
      </w:tr>
      <w:bookmarkEnd w:id="311"/>
    </w:tbl>
    <w:p w14:paraId="3BB3BF36" w14:textId="77777777" w:rsidR="00734250" w:rsidRPr="00734250" w:rsidRDefault="00734250" w:rsidP="00734250"/>
    <w:p w14:paraId="79BB5E32" w14:textId="77777777" w:rsidR="00734250" w:rsidRDefault="00734250" w:rsidP="00734250">
      <w:pPr>
        <w:rPr>
          <w:rFonts w:ascii="Courier New" w:hAnsi="Courier New" w:cs="Courier New"/>
          <w:sz w:val="28"/>
          <w:szCs w:val="28"/>
        </w:rPr>
      </w:pPr>
      <w:r>
        <w:rPr>
          <w:rFonts w:ascii="Arial" w:hAnsi="Arial" w:cs="Arial"/>
          <w:sz w:val="32"/>
          <w:szCs w:val="32"/>
        </w:rPr>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bookmarkStart w:id="312" w:name="MCCQCTEMPBM_00000034"/>
    </w:p>
    <w:bookmarkEnd w:id="312"/>
    <w:p w14:paraId="24198D5E" w14:textId="77777777" w:rsidR="00734250" w:rsidRPr="00734250" w:rsidRDefault="00734250" w:rsidP="00734250">
      <w:pPr>
        <w:rPr>
          <w:i/>
          <w:iCs/>
        </w:rPr>
      </w:pPr>
      <w:r w:rsidRPr="002C23B4">
        <w:rPr>
          <w:i/>
          <w:iCs/>
        </w:rPr>
        <w:t>Same as for &lt;notification 1&gt;.</w:t>
      </w:r>
    </w:p>
    <w:p w14:paraId="03510387"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5601043E"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000CB331"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0243222A"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Resource structure on the MnS producer</w:t>
      </w:r>
    </w:p>
    <w:p w14:paraId="6482640C" w14:textId="77777777" w:rsidR="00734250" w:rsidRDefault="00734250" w:rsidP="00734250">
      <w:pPr>
        <w:rPr>
          <w:lang w:eastAsia="zh-CN"/>
        </w:rPr>
      </w:pPr>
      <w:r>
        <w:t>Figure W.4.1.1-1 shows the resource structure of the &lt;XYZ&gt; MnS on the MnS producer.</w:t>
      </w:r>
    </w:p>
    <w:p w14:paraId="79451018"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69875A62" w14:textId="77777777" w:rsidR="00734250" w:rsidRDefault="00734250" w:rsidP="00734250">
      <w:pPr>
        <w:pStyle w:val="TF"/>
        <w:rPr>
          <w:lang w:eastAsia="zh-CN"/>
        </w:rPr>
      </w:pPr>
      <w:r>
        <w:rPr>
          <w:lang w:eastAsia="zh-CN"/>
        </w:rPr>
        <w:t>Figure W.4.1.1-1: Resource URI structure of the &lt;XYZ&gt; MnS on the MnS producer</w:t>
      </w:r>
    </w:p>
    <w:p w14:paraId="08A35093" w14:textId="77777777" w:rsidR="00734250" w:rsidRDefault="00734250" w:rsidP="00734250">
      <w:r>
        <w:t>Table W.4.1.1-1 provides an overview of the resources and applicable HTTP methods.</w:t>
      </w:r>
    </w:p>
    <w:p w14:paraId="7C56CB40"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29F261C9"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C04AC4"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01060F"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526AE1"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DB1647" w14:textId="77777777" w:rsidR="00734250" w:rsidRDefault="00734250">
            <w:pPr>
              <w:pStyle w:val="TAH"/>
            </w:pPr>
            <w:r>
              <w:t>Description</w:t>
            </w:r>
          </w:p>
        </w:tc>
      </w:tr>
      <w:tr w:rsidR="00734250" w14:paraId="52736582"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529E1424" w14:textId="77777777" w:rsidR="00734250" w:rsidRDefault="00734250">
            <w:pPr>
              <w:pStyle w:val="TAL"/>
            </w:pPr>
            <w:bookmarkStart w:id="313" w:name="MCCQCTEMPBM_00000109"/>
          </w:p>
        </w:tc>
        <w:tc>
          <w:tcPr>
            <w:tcW w:w="1180" w:type="pct"/>
            <w:tcBorders>
              <w:top w:val="single" w:sz="4" w:space="0" w:color="auto"/>
              <w:left w:val="single" w:sz="4" w:space="0" w:color="auto"/>
              <w:bottom w:val="single" w:sz="4" w:space="0" w:color="auto"/>
              <w:right w:val="single" w:sz="4" w:space="0" w:color="auto"/>
            </w:tcBorders>
            <w:vAlign w:val="center"/>
          </w:tcPr>
          <w:p w14:paraId="15779BCC"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28A0981C"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33F82A16" w14:textId="77777777" w:rsidR="00734250" w:rsidRDefault="00734250">
            <w:pPr>
              <w:pStyle w:val="TAL"/>
            </w:pPr>
          </w:p>
        </w:tc>
      </w:tr>
      <w:bookmarkEnd w:id="313"/>
    </w:tbl>
    <w:p w14:paraId="300A0C10" w14:textId="77777777" w:rsidR="00734250" w:rsidRDefault="00734250" w:rsidP="00734250"/>
    <w:p w14:paraId="0C7D8181"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Resource structure on the MnS consumer</w:t>
      </w:r>
    </w:p>
    <w:p w14:paraId="45DDF479" w14:textId="77777777" w:rsidR="00734250" w:rsidRDefault="00734250" w:rsidP="00734250">
      <w:pPr>
        <w:rPr>
          <w:lang w:eastAsia="zh-CN"/>
        </w:rPr>
      </w:pPr>
      <w:r>
        <w:lastRenderedPageBreak/>
        <w:t>Figure W.4.1.2-1 shows the resource structure of the &lt;XYZ&gt; MnS on the MnS consumer.</w:t>
      </w:r>
    </w:p>
    <w:p w14:paraId="6EF8B227" w14:textId="77777777" w:rsidR="00734250" w:rsidRDefault="00734250" w:rsidP="00734250">
      <w:pPr>
        <w:pStyle w:val="TH"/>
        <w:rPr>
          <w:b w:val="0"/>
          <w:bCs/>
          <w:noProof/>
        </w:rPr>
      </w:pPr>
      <w:r>
        <w:rPr>
          <w:b w:val="0"/>
          <w:bCs/>
          <w:noProof/>
        </w:rPr>
        <w:t>&lt;Figure&gt;</w:t>
      </w:r>
    </w:p>
    <w:p w14:paraId="55D76718" w14:textId="77777777" w:rsidR="00734250" w:rsidRDefault="00734250" w:rsidP="00734250">
      <w:pPr>
        <w:pStyle w:val="TF"/>
        <w:rPr>
          <w:lang w:eastAsia="zh-CN"/>
        </w:rPr>
      </w:pPr>
      <w:r>
        <w:rPr>
          <w:lang w:eastAsia="zh-CN"/>
        </w:rPr>
        <w:t>Figure W.4.1.2-1: Resource URI structure of the &lt;XYZ&gt; MnS on the MnS consumer</w:t>
      </w:r>
    </w:p>
    <w:p w14:paraId="439AF755" w14:textId="77777777" w:rsidR="00734250" w:rsidRDefault="00734250" w:rsidP="00734250">
      <w:r>
        <w:t>Table W.4.1.2-1 provides an overview of the resources and applicable HTTP methods.</w:t>
      </w:r>
    </w:p>
    <w:p w14:paraId="2B0F5C22"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D241059"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E5F8B"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B40D25"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692060"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0BFE35" w14:textId="77777777" w:rsidR="00734250" w:rsidRDefault="00734250">
            <w:pPr>
              <w:pStyle w:val="TAH"/>
            </w:pPr>
            <w:r>
              <w:t>Description</w:t>
            </w:r>
          </w:p>
        </w:tc>
      </w:tr>
      <w:tr w:rsidR="00734250" w14:paraId="669ECB28"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3B93D8AF" w14:textId="77777777" w:rsidR="00734250" w:rsidRDefault="00734250">
            <w:pPr>
              <w:pStyle w:val="TAL"/>
            </w:pPr>
            <w:bookmarkStart w:id="314" w:name="MCCQCTEMPBM_00000110"/>
          </w:p>
        </w:tc>
        <w:tc>
          <w:tcPr>
            <w:tcW w:w="1180" w:type="pct"/>
            <w:tcBorders>
              <w:top w:val="single" w:sz="4" w:space="0" w:color="auto"/>
              <w:left w:val="single" w:sz="4" w:space="0" w:color="auto"/>
              <w:bottom w:val="single" w:sz="4" w:space="0" w:color="auto"/>
              <w:right w:val="single" w:sz="4" w:space="0" w:color="auto"/>
            </w:tcBorders>
            <w:vAlign w:val="center"/>
          </w:tcPr>
          <w:p w14:paraId="31EC8DD0"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B092F0A"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0A5E819B" w14:textId="77777777" w:rsidR="00734250" w:rsidRDefault="00734250">
            <w:pPr>
              <w:pStyle w:val="TAL"/>
            </w:pPr>
          </w:p>
        </w:tc>
      </w:tr>
      <w:bookmarkEnd w:id="314"/>
    </w:tbl>
    <w:p w14:paraId="74E4B20B" w14:textId="77777777" w:rsidR="00734250" w:rsidRPr="00734250" w:rsidRDefault="00734250" w:rsidP="00734250"/>
    <w:p w14:paraId="048F3B26"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05DCCAB2"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0258B063"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1F736F67" w14:textId="77777777" w:rsidR="00734250" w:rsidRPr="00734250" w:rsidRDefault="00734250" w:rsidP="00734250">
      <w:pPr>
        <w:rPr>
          <w:i/>
          <w:iCs/>
        </w:rPr>
      </w:pPr>
      <w:r w:rsidRPr="002C23B4">
        <w:rPr>
          <w:i/>
          <w:iCs/>
        </w:rPr>
        <w:t>Description of the resource.</w:t>
      </w:r>
    </w:p>
    <w:p w14:paraId="2A85870E"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5F9AFD40" w14:textId="77777777" w:rsidR="00734250" w:rsidRDefault="00734250" w:rsidP="00734250">
      <w:r>
        <w:t>Resource URI: &lt;URI&gt;</w:t>
      </w:r>
    </w:p>
    <w:p w14:paraId="57F25FEF" w14:textId="77777777" w:rsidR="00734250" w:rsidRDefault="00734250" w:rsidP="00734250">
      <w:r>
        <w:t xml:space="preserve">The resource URI variables are defined in table </w:t>
      </w:r>
      <w:r>
        <w:rPr>
          <w:lang w:eastAsia="zh-CN"/>
        </w:rPr>
        <w:t>W.4.2.1.2-1</w:t>
      </w:r>
      <w:r>
        <w:t>.</w:t>
      </w:r>
    </w:p>
    <w:p w14:paraId="08572BF2"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6AD0BB41"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133D8768"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A8065DE" w14:textId="77777777" w:rsidR="00734250" w:rsidRDefault="00734250">
            <w:pPr>
              <w:pStyle w:val="TAH"/>
            </w:pPr>
            <w:r>
              <w:t>Definition</w:t>
            </w:r>
          </w:p>
        </w:tc>
      </w:tr>
      <w:tr w:rsidR="00734250" w14:paraId="73E55A4B"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64ACA300" w14:textId="77777777" w:rsidR="00734250" w:rsidRDefault="00734250">
            <w:pPr>
              <w:keepNext/>
              <w:keepLines/>
              <w:spacing w:after="0"/>
              <w:rPr>
                <w:rFonts w:ascii="Arial" w:hAnsi="Arial"/>
                <w:sz w:val="18"/>
              </w:rPr>
            </w:pPr>
            <w:bookmarkStart w:id="315" w:name="MCCQCTEMPBM_00000111"/>
          </w:p>
        </w:tc>
        <w:tc>
          <w:tcPr>
            <w:tcW w:w="3906" w:type="pct"/>
            <w:tcBorders>
              <w:top w:val="single" w:sz="6" w:space="0" w:color="000000"/>
              <w:left w:val="single" w:sz="6" w:space="0" w:color="000000"/>
              <w:bottom w:val="single" w:sz="6" w:space="0" w:color="000000"/>
              <w:right w:val="single" w:sz="6" w:space="0" w:color="000000"/>
            </w:tcBorders>
            <w:vAlign w:val="center"/>
          </w:tcPr>
          <w:p w14:paraId="4DF6108A" w14:textId="77777777" w:rsidR="00734250" w:rsidRDefault="00734250">
            <w:pPr>
              <w:keepNext/>
              <w:keepLines/>
              <w:spacing w:after="0"/>
              <w:rPr>
                <w:rFonts w:ascii="Arial" w:hAnsi="Arial"/>
                <w:sz w:val="18"/>
              </w:rPr>
            </w:pPr>
          </w:p>
        </w:tc>
      </w:tr>
      <w:bookmarkEnd w:id="315"/>
    </w:tbl>
    <w:p w14:paraId="40C5D91F" w14:textId="77777777" w:rsidR="00734250" w:rsidRDefault="00734250" w:rsidP="00734250"/>
    <w:p w14:paraId="01274711" w14:textId="77777777" w:rsidR="00734250" w:rsidRDefault="00734250" w:rsidP="00734250">
      <w:pPr>
        <w:rPr>
          <w:rFonts w:ascii="Arial" w:hAnsi="Arial" w:cs="Arial"/>
          <w:sz w:val="24"/>
          <w:szCs w:val="24"/>
        </w:rPr>
      </w:pPr>
      <w:r>
        <w:rPr>
          <w:rFonts w:ascii="Arial" w:hAnsi="Arial" w:cs="Arial"/>
          <w:sz w:val="24"/>
          <w:szCs w:val="24"/>
        </w:rPr>
        <w:t>W.4.2.1.3</w:t>
      </w:r>
      <w:r>
        <w:rPr>
          <w:rFonts w:ascii="Arial" w:hAnsi="Arial" w:cs="Arial"/>
          <w:sz w:val="24"/>
          <w:szCs w:val="24"/>
        </w:rPr>
        <w:tab/>
        <w:t>HTTP methods</w:t>
      </w:r>
    </w:p>
    <w:p w14:paraId="5ADE119E"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1456CE51" w14:textId="77777777" w:rsidR="00302B52" w:rsidRPr="00413E21" w:rsidRDefault="00302B52" w:rsidP="00302B52">
      <w:r w:rsidRPr="00413E21">
        <w:t xml:space="preserve">This method shall support the URI query parameters specified in table </w:t>
      </w:r>
      <w:r w:rsidR="00734250">
        <w:t>W</w:t>
      </w:r>
      <w:r w:rsidRPr="00413E21">
        <w:t>.2.1.3.1-1.</w:t>
      </w:r>
    </w:p>
    <w:p w14:paraId="6135B84A"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2E49227"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EBD7EE"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6C7B8A0"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702B2EE"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D974860"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C064B6" w14:textId="77777777" w:rsidR="00302B52" w:rsidRPr="00413E21" w:rsidRDefault="00302B52" w:rsidP="000E0A7E">
            <w:pPr>
              <w:pStyle w:val="TAH"/>
            </w:pPr>
            <w:r w:rsidRPr="00413E21">
              <w:t>Description</w:t>
            </w:r>
          </w:p>
        </w:tc>
      </w:tr>
      <w:tr w:rsidR="00302B52" w:rsidRPr="00413E21" w14:paraId="1F196F3C"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55C7BBB5" w14:textId="77777777" w:rsidR="00302B52" w:rsidRPr="00413E21" w:rsidRDefault="00302B52" w:rsidP="000E0A7E">
            <w:pPr>
              <w:pStyle w:val="TAL"/>
            </w:pPr>
            <w:bookmarkStart w:id="316" w:name="MCCQCTEMPBM_00000112"/>
          </w:p>
        </w:tc>
        <w:tc>
          <w:tcPr>
            <w:tcW w:w="732" w:type="pct"/>
            <w:tcBorders>
              <w:top w:val="single" w:sz="4" w:space="0" w:color="auto"/>
              <w:left w:val="single" w:sz="6" w:space="0" w:color="000000"/>
              <w:bottom w:val="single" w:sz="4" w:space="0" w:color="auto"/>
              <w:right w:val="single" w:sz="6" w:space="0" w:color="000000"/>
            </w:tcBorders>
          </w:tcPr>
          <w:p w14:paraId="6A78EAEA"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3BD8FCE2"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0E6A36D5"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1BC63CDB" w14:textId="77777777" w:rsidR="00302B52" w:rsidRPr="00413E21" w:rsidRDefault="00302B52" w:rsidP="000E0A7E">
            <w:pPr>
              <w:pStyle w:val="TAL"/>
            </w:pPr>
          </w:p>
        </w:tc>
      </w:tr>
      <w:bookmarkEnd w:id="316"/>
    </w:tbl>
    <w:p w14:paraId="2DCD03D3" w14:textId="77777777" w:rsidR="00302B52" w:rsidRPr="00413E21" w:rsidRDefault="00302B52" w:rsidP="00302B52"/>
    <w:p w14:paraId="2D1883E1"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20881A7E" w14:textId="77777777" w:rsidR="00302B52" w:rsidRPr="00413E21" w:rsidRDefault="00302B52" w:rsidP="00302B52">
      <w:pPr>
        <w:pStyle w:val="TH"/>
      </w:pPr>
      <w:r w:rsidRPr="00413E21">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76B5139B"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206D1FC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67E9A3"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E7AC05F"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32D227" w14:textId="77777777" w:rsidR="00302B52" w:rsidRPr="00413E21" w:rsidRDefault="00302B52" w:rsidP="000E0A7E">
            <w:pPr>
              <w:pStyle w:val="TAH"/>
            </w:pPr>
            <w:r w:rsidRPr="00413E21">
              <w:t>Description</w:t>
            </w:r>
          </w:p>
        </w:tc>
      </w:tr>
      <w:tr w:rsidR="00302B52" w:rsidRPr="00413E21" w14:paraId="10775E97"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1BBE21AA" w14:textId="77777777" w:rsidR="00302B52" w:rsidRPr="00413E21" w:rsidRDefault="00302B52" w:rsidP="000E0A7E">
            <w:pPr>
              <w:pStyle w:val="TAL"/>
            </w:pPr>
            <w:bookmarkStart w:id="317" w:name="MCCQCTEMPBM_00000113"/>
          </w:p>
        </w:tc>
        <w:tc>
          <w:tcPr>
            <w:tcW w:w="425" w:type="dxa"/>
            <w:tcBorders>
              <w:top w:val="single" w:sz="4" w:space="0" w:color="auto"/>
              <w:left w:val="single" w:sz="6" w:space="0" w:color="000000"/>
              <w:bottom w:val="single" w:sz="6" w:space="0" w:color="000000"/>
              <w:right w:val="single" w:sz="6" w:space="0" w:color="000000"/>
            </w:tcBorders>
          </w:tcPr>
          <w:p w14:paraId="681E3013"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69274761"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22EA4575" w14:textId="77777777" w:rsidR="00302B52" w:rsidRPr="00413E21" w:rsidRDefault="00302B52" w:rsidP="000E0A7E">
            <w:pPr>
              <w:pStyle w:val="TAL"/>
            </w:pPr>
          </w:p>
        </w:tc>
      </w:tr>
      <w:bookmarkEnd w:id="317"/>
    </w:tbl>
    <w:p w14:paraId="4E748C77" w14:textId="77777777" w:rsidR="00302B52" w:rsidRPr="00413E21" w:rsidRDefault="00302B52" w:rsidP="00302B52"/>
    <w:p w14:paraId="683D8140"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66E1A6F4"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1A947428"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4C38D854"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3BCFF864"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3478E10E" w14:textId="77777777" w:rsidR="00302B52" w:rsidRPr="00413E21" w:rsidRDefault="00302B52" w:rsidP="000E0A7E">
            <w:pPr>
              <w:pStyle w:val="TAH"/>
            </w:pPr>
            <w:r w:rsidRPr="00413E21">
              <w:t>Response</w:t>
            </w:r>
          </w:p>
          <w:p w14:paraId="1C5EAFED"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778FE8C4" w14:textId="77777777" w:rsidR="00302B52" w:rsidRPr="00413E21" w:rsidRDefault="00302B52" w:rsidP="000E0A7E">
            <w:pPr>
              <w:pStyle w:val="TAH"/>
            </w:pPr>
            <w:r w:rsidRPr="00413E21">
              <w:t>Description</w:t>
            </w:r>
          </w:p>
        </w:tc>
      </w:tr>
      <w:tr w:rsidR="00302B52" w:rsidRPr="00413E21" w14:paraId="4ED2A362"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79CED34D" w14:textId="77777777" w:rsidR="00302B52" w:rsidRPr="00413E21" w:rsidRDefault="00302B52" w:rsidP="000E0A7E">
            <w:pPr>
              <w:pStyle w:val="TAL"/>
            </w:pPr>
            <w:bookmarkStart w:id="318" w:name="MCCQCTEMPBM_00000114"/>
          </w:p>
        </w:tc>
        <w:tc>
          <w:tcPr>
            <w:tcW w:w="189" w:type="pct"/>
            <w:tcBorders>
              <w:top w:val="single" w:sz="4" w:space="0" w:color="auto"/>
              <w:left w:val="single" w:sz="6" w:space="0" w:color="000000"/>
              <w:bottom w:val="single" w:sz="4" w:space="0" w:color="auto"/>
              <w:right w:val="single" w:sz="6" w:space="0" w:color="000000"/>
            </w:tcBorders>
          </w:tcPr>
          <w:p w14:paraId="0E8D2A0F"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5893494E"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25701698"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581F9637" w14:textId="77777777" w:rsidR="00302B52" w:rsidRPr="00413E21" w:rsidRDefault="00302B52" w:rsidP="000E0A7E">
            <w:pPr>
              <w:pStyle w:val="TAL"/>
            </w:pPr>
          </w:p>
        </w:tc>
      </w:tr>
      <w:bookmarkEnd w:id="318"/>
    </w:tbl>
    <w:p w14:paraId="01D2B38F" w14:textId="77777777" w:rsidR="00302B52" w:rsidRPr="00413E21" w:rsidRDefault="00302B52" w:rsidP="00302B52"/>
    <w:p w14:paraId="0B3F16F8"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0E60ED68" w14:textId="77777777" w:rsidR="00734250" w:rsidRPr="00734250" w:rsidRDefault="00734250" w:rsidP="00734250">
      <w:pPr>
        <w:rPr>
          <w:i/>
          <w:iCs/>
        </w:rPr>
      </w:pPr>
      <w:r w:rsidRPr="002C23B4">
        <w:rPr>
          <w:i/>
          <w:iCs/>
        </w:rPr>
        <w:lastRenderedPageBreak/>
        <w:t>Same as for &lt;method 1&gt;.</w:t>
      </w:r>
    </w:p>
    <w:p w14:paraId="378079ED"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bookmarkStart w:id="319" w:name="MCCQCTEMPBM_00000035"/>
    </w:p>
    <w:bookmarkEnd w:id="319"/>
    <w:p w14:paraId="56D24ACE" w14:textId="77777777" w:rsidR="00734250" w:rsidRPr="00734250" w:rsidRDefault="00734250" w:rsidP="00734250">
      <w:pPr>
        <w:rPr>
          <w:i/>
          <w:iCs/>
        </w:rPr>
      </w:pPr>
      <w:r>
        <w:rPr>
          <w:i/>
          <w:iCs/>
        </w:rPr>
        <w:t>Same as for &lt;resource 1&gt;.</w:t>
      </w:r>
    </w:p>
    <w:p w14:paraId="5C8CB0ED"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1C6C6A1D"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062F913D" w14:textId="77777777" w:rsidR="00302B52" w:rsidRPr="00413E21" w:rsidRDefault="00734250" w:rsidP="00302B52">
      <w:pPr>
        <w:rPr>
          <w:rFonts w:ascii="Arial" w:hAnsi="Arial" w:cs="Arial"/>
          <w:sz w:val="32"/>
          <w:szCs w:val="32"/>
        </w:rPr>
      </w:pPr>
      <w:r>
        <w:t>This clause defines the data types used by the &lt;XYZ&gt; MnS. Table W.4.1-1 specifies the data types defined in the present document and table W.4.1-2 the data types imported</w:t>
      </w:r>
    </w:p>
    <w:p w14:paraId="69E37533"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75E3DEC2"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56140D87"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5A57D260"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62EA103" w14:textId="77777777" w:rsidR="00302B52" w:rsidRPr="00413E21" w:rsidRDefault="00302B52" w:rsidP="000E0A7E">
            <w:pPr>
              <w:pStyle w:val="TAH"/>
            </w:pPr>
            <w:r w:rsidRPr="00413E21">
              <w:t>Description</w:t>
            </w:r>
          </w:p>
        </w:tc>
      </w:tr>
      <w:tr w:rsidR="00302B52" w:rsidRPr="00413E21" w14:paraId="2E8786AE"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1E59D41" w14:textId="77777777" w:rsidR="00302B52" w:rsidRPr="00413E21" w:rsidRDefault="00302B52" w:rsidP="000E0A7E">
            <w:pPr>
              <w:pStyle w:val="TAL"/>
            </w:pPr>
            <w:bookmarkStart w:id="320" w:name="MCCQCTEMPBM_00000115"/>
          </w:p>
        </w:tc>
        <w:tc>
          <w:tcPr>
            <w:tcW w:w="1701" w:type="dxa"/>
            <w:tcBorders>
              <w:top w:val="single" w:sz="4" w:space="0" w:color="auto"/>
              <w:left w:val="single" w:sz="4" w:space="0" w:color="auto"/>
              <w:bottom w:val="single" w:sz="4" w:space="0" w:color="auto"/>
              <w:right w:val="single" w:sz="4" w:space="0" w:color="auto"/>
            </w:tcBorders>
          </w:tcPr>
          <w:p w14:paraId="20CEAC4B"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3B47F61" w14:textId="77777777" w:rsidR="00302B52" w:rsidRPr="00413E21" w:rsidRDefault="00302B52" w:rsidP="000E0A7E">
            <w:pPr>
              <w:pStyle w:val="TAL"/>
              <w:rPr>
                <w:rFonts w:cs="Arial"/>
                <w:szCs w:val="18"/>
              </w:rPr>
            </w:pPr>
          </w:p>
        </w:tc>
      </w:tr>
      <w:bookmarkEnd w:id="320"/>
    </w:tbl>
    <w:p w14:paraId="20467DE8" w14:textId="77777777" w:rsidR="00302B52" w:rsidRPr="00413E21" w:rsidRDefault="00302B52" w:rsidP="00302B52"/>
    <w:p w14:paraId="4B58E5B4"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4509616F"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C70FB9D"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5718BFB"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013DCC5" w14:textId="77777777" w:rsidR="00302B52" w:rsidRPr="00413E21" w:rsidRDefault="00302B52" w:rsidP="000E0A7E">
            <w:pPr>
              <w:pStyle w:val="TAH"/>
            </w:pPr>
            <w:r w:rsidRPr="00413E21">
              <w:t>Description</w:t>
            </w:r>
          </w:p>
        </w:tc>
      </w:tr>
      <w:tr w:rsidR="00302B52" w:rsidRPr="00413E21" w14:paraId="3B455D4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13EBC082" w14:textId="77777777" w:rsidR="00302B52" w:rsidRPr="00413E21" w:rsidRDefault="00302B52" w:rsidP="000E0A7E">
            <w:pPr>
              <w:pStyle w:val="TAL"/>
            </w:pPr>
            <w:bookmarkStart w:id="321" w:name="MCCQCTEMPBM_00000116"/>
          </w:p>
        </w:tc>
        <w:tc>
          <w:tcPr>
            <w:tcW w:w="1701" w:type="dxa"/>
            <w:tcBorders>
              <w:top w:val="single" w:sz="4" w:space="0" w:color="auto"/>
              <w:left w:val="single" w:sz="4" w:space="0" w:color="auto"/>
              <w:bottom w:val="single" w:sz="4" w:space="0" w:color="auto"/>
              <w:right w:val="single" w:sz="4" w:space="0" w:color="auto"/>
            </w:tcBorders>
          </w:tcPr>
          <w:p w14:paraId="56450541"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0E77A23" w14:textId="77777777" w:rsidR="00302B52" w:rsidRPr="00413E21" w:rsidRDefault="00302B52" w:rsidP="000E0A7E">
            <w:pPr>
              <w:pStyle w:val="TAL"/>
              <w:rPr>
                <w:rFonts w:cs="Arial"/>
                <w:szCs w:val="18"/>
              </w:rPr>
            </w:pPr>
          </w:p>
        </w:tc>
      </w:tr>
      <w:bookmarkEnd w:id="321"/>
    </w:tbl>
    <w:p w14:paraId="6F18D225" w14:textId="77777777" w:rsidR="00302B52" w:rsidRPr="00413E21" w:rsidRDefault="00302B52" w:rsidP="00302B52"/>
    <w:p w14:paraId="2642D5B8"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6D0DCC7B"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456A8651" w14:textId="77777777" w:rsidR="00302B52" w:rsidRPr="00413E21" w:rsidRDefault="00302B52" w:rsidP="00302B52">
      <w:pPr>
        <w:pStyle w:val="TH"/>
      </w:pPr>
      <w:r w:rsidRPr="00413E21">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4CDCC4CE"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2AFA02D"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6A0B484"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3A0173"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5655EC"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52AFA9A"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0F105D3A"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4C76EB07" w14:textId="77777777" w:rsidR="00302B52" w:rsidRPr="00413E21" w:rsidRDefault="00302B52" w:rsidP="000E0A7E">
            <w:pPr>
              <w:pStyle w:val="TAL"/>
            </w:pPr>
            <w:bookmarkStart w:id="322" w:name="MCCQCTEMPBM_00000117"/>
          </w:p>
        </w:tc>
        <w:tc>
          <w:tcPr>
            <w:tcW w:w="1559" w:type="dxa"/>
            <w:tcBorders>
              <w:top w:val="single" w:sz="4" w:space="0" w:color="auto"/>
              <w:left w:val="single" w:sz="4" w:space="0" w:color="auto"/>
              <w:bottom w:val="single" w:sz="4" w:space="0" w:color="auto"/>
              <w:right w:val="single" w:sz="4" w:space="0" w:color="auto"/>
            </w:tcBorders>
          </w:tcPr>
          <w:p w14:paraId="09233D5E"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27F6001D"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236F1E85"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78F2A0D1" w14:textId="77777777" w:rsidR="00302B52" w:rsidRPr="00413E21" w:rsidRDefault="00302B52" w:rsidP="000E0A7E">
            <w:pPr>
              <w:pStyle w:val="TAL"/>
              <w:rPr>
                <w:rFonts w:cs="Arial"/>
                <w:szCs w:val="18"/>
              </w:rPr>
            </w:pPr>
          </w:p>
        </w:tc>
      </w:tr>
      <w:bookmarkEnd w:id="322"/>
    </w:tbl>
    <w:p w14:paraId="01D531BF" w14:textId="77777777" w:rsidR="00302B52" w:rsidRPr="00413E21" w:rsidRDefault="00302B52" w:rsidP="00302B52"/>
    <w:p w14:paraId="6AE21E49"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7FB0D5AC" w14:textId="77777777" w:rsidR="00302B52" w:rsidRPr="00413E21" w:rsidRDefault="00734250" w:rsidP="00302B52">
      <w:r w:rsidRPr="002C23B4">
        <w:rPr>
          <w:i/>
          <w:iCs/>
        </w:rPr>
        <w:t>Same as for &lt;TypeName 1&gt;.</w:t>
      </w:r>
    </w:p>
    <w:p w14:paraId="3E0221B1"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72D36707"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33246EAE" w14:textId="77777777" w:rsidR="00302B52" w:rsidRPr="00413E21" w:rsidRDefault="00302B52" w:rsidP="00302B52">
      <w:r w:rsidRPr="00413E21">
        <w:t>This clause defines simple data types and enumerations that are used by the data structures defined in the previous clauses.</w:t>
      </w:r>
    </w:p>
    <w:p w14:paraId="17B6DBDC"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5D1D47CF" w14:textId="77777777" w:rsidR="00302B52" w:rsidRPr="00413E21" w:rsidRDefault="00302B52" w:rsidP="00302B52">
      <w:pPr>
        <w:pStyle w:val="TH"/>
      </w:pPr>
      <w:r w:rsidRPr="00413E21">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19E69D06"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758B594"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13ABF64"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5CD23E3" w14:textId="77777777" w:rsidR="00302B52" w:rsidRPr="00413E21" w:rsidRDefault="00302B52" w:rsidP="000E0A7E">
            <w:pPr>
              <w:pStyle w:val="TAH"/>
            </w:pPr>
            <w:r w:rsidRPr="00413E21">
              <w:t>Description</w:t>
            </w:r>
          </w:p>
        </w:tc>
      </w:tr>
      <w:tr w:rsidR="00302B52" w:rsidRPr="00413E21" w14:paraId="571D3C62"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22B5B0" w14:textId="77777777" w:rsidR="00302B52" w:rsidRPr="00413E21" w:rsidRDefault="00302B52" w:rsidP="000E0A7E">
            <w:pPr>
              <w:pStyle w:val="TAL"/>
            </w:pPr>
            <w:bookmarkStart w:id="323" w:name="MCCQCTEMPBM_00000118"/>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A0F7DB"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07515B03" w14:textId="77777777" w:rsidR="00302B52" w:rsidRPr="00413E21" w:rsidRDefault="00302B52" w:rsidP="000E0A7E">
            <w:pPr>
              <w:pStyle w:val="TAL"/>
            </w:pPr>
          </w:p>
        </w:tc>
      </w:tr>
      <w:bookmarkEnd w:id="323"/>
    </w:tbl>
    <w:p w14:paraId="17A26195" w14:textId="77777777" w:rsidR="00302B52" w:rsidRPr="00413E21" w:rsidRDefault="00302B52" w:rsidP="00302B52"/>
    <w:p w14:paraId="4B864CC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7A3C11E1"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09EE2148"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86EFA7"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6CA4D0E0" w14:textId="77777777" w:rsidR="00302B52" w:rsidRPr="00413E21" w:rsidRDefault="00302B52" w:rsidP="000E0A7E">
            <w:pPr>
              <w:pStyle w:val="TAH"/>
            </w:pPr>
            <w:r w:rsidRPr="00413E21">
              <w:t>Description</w:t>
            </w:r>
          </w:p>
        </w:tc>
      </w:tr>
      <w:tr w:rsidR="00302B52" w:rsidRPr="00413E21" w14:paraId="1020AC93"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F7D08" w14:textId="77777777" w:rsidR="00302B52" w:rsidRPr="00413E21" w:rsidRDefault="00302B52" w:rsidP="000E0A7E">
            <w:pPr>
              <w:pStyle w:val="TAL"/>
            </w:pPr>
            <w:bookmarkStart w:id="324" w:name="MCCQCTEMPBM_00000119"/>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8EC6663" w14:textId="77777777" w:rsidR="00302B52" w:rsidRPr="00413E21" w:rsidRDefault="00302B52" w:rsidP="000E0A7E">
            <w:pPr>
              <w:pStyle w:val="TAL"/>
            </w:pPr>
          </w:p>
        </w:tc>
      </w:tr>
      <w:bookmarkEnd w:id="324"/>
    </w:tbl>
    <w:p w14:paraId="50893741" w14:textId="77777777" w:rsidR="00302B52" w:rsidRPr="00413E21" w:rsidRDefault="00302B52" w:rsidP="00302B52"/>
    <w:p w14:paraId="3B1986C4" w14:textId="77777777" w:rsidR="00302B52" w:rsidRPr="00413E21" w:rsidRDefault="00734250" w:rsidP="00302B52">
      <w:pPr>
        <w:rPr>
          <w:rFonts w:ascii="Arial" w:hAnsi="Arial" w:cs="Arial"/>
          <w:sz w:val="28"/>
          <w:szCs w:val="28"/>
        </w:rPr>
      </w:pPr>
      <w:r>
        <w:rPr>
          <w:rFonts w:ascii="Arial" w:hAnsi="Arial" w:cs="Arial"/>
          <w:sz w:val="28"/>
          <w:szCs w:val="28"/>
        </w:rPr>
        <w:lastRenderedPageBreak/>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5D53D1FC" w14:textId="77777777" w:rsidR="00302B52" w:rsidRPr="00413E21" w:rsidRDefault="00302B52" w:rsidP="00302B52"/>
    <w:p w14:paraId="73ABA701"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1B32D83D" w14:textId="77777777" w:rsidR="00302B52" w:rsidRDefault="00302B52" w:rsidP="00302B52">
      <w:pPr>
        <w:rPr>
          <w:rFonts w:ascii="Arial" w:hAnsi="Arial" w:cs="Arial"/>
          <w:sz w:val="36"/>
          <w:szCs w:val="36"/>
        </w:rPr>
      </w:pPr>
      <w:r w:rsidRPr="00413E21">
        <w:rPr>
          <w:rFonts w:ascii="Arial" w:hAnsi="Arial" w:cs="Arial"/>
          <w:sz w:val="36"/>
          <w:szCs w:val="36"/>
        </w:rPr>
        <w:t xml:space="preserve">OpenAPI </w:t>
      </w:r>
      <w:r w:rsidR="00734250">
        <w:rPr>
          <w:rFonts w:ascii="Arial" w:hAnsi="Arial" w:cs="Arial"/>
          <w:sz w:val="36"/>
          <w:szCs w:val="36"/>
        </w:rPr>
        <w:t>definition</w:t>
      </w:r>
    </w:p>
    <w:p w14:paraId="089E4DD7"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3C1CF4FE" w14:textId="77777777" w:rsidR="00302B52" w:rsidRDefault="00734250" w:rsidP="00302B52">
      <w:r>
        <w:t>This clause contains the OpenAPI definition of the &lt;XYZ&gt; MnS in YAML format.</w:t>
      </w:r>
    </w:p>
    <w:p w14:paraId="3DEF7D7B"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t>OpenAPI document "&lt;ABC&gt;.yaml"</w:t>
      </w:r>
    </w:p>
    <w:p w14:paraId="27AD9CEB" w14:textId="77777777" w:rsidR="00CA00A7" w:rsidRDefault="00CA00A7" w:rsidP="00CA00A7">
      <w:r w:rsidRPr="002C23B4">
        <w:rPr>
          <w:i/>
          <w:iCs/>
        </w:rPr>
        <w:t>OpenAPI definition</w:t>
      </w:r>
    </w:p>
    <w:p w14:paraId="4A69B6EA" w14:textId="77777777" w:rsidR="00F34BA2" w:rsidRDefault="00F34BA2" w:rsidP="00EE4FBE">
      <w:pPr>
        <w:pStyle w:val="Heading8"/>
      </w:pPr>
      <w:r>
        <w:br w:type="page"/>
      </w:r>
      <w:bookmarkStart w:id="325" w:name="_Toc27559733"/>
      <w:bookmarkStart w:id="326" w:name="_Toc36039478"/>
      <w:bookmarkStart w:id="327" w:name="_Toc171414133"/>
      <w:r w:rsidRPr="00413E21">
        <w:lastRenderedPageBreak/>
        <w:t xml:space="preserve">Annex </w:t>
      </w:r>
      <w:r>
        <w:t>A</w:t>
      </w:r>
      <w:r w:rsidRPr="00413E21">
        <w:t xml:space="preserve"> (informative):</w:t>
      </w:r>
      <w:r w:rsidRPr="00413E21">
        <w:br/>
      </w:r>
      <w:r>
        <w:t>Examples</w:t>
      </w:r>
      <w:bookmarkEnd w:id="325"/>
      <w:bookmarkEnd w:id="326"/>
      <w:bookmarkEnd w:id="327"/>
    </w:p>
    <w:p w14:paraId="549B1D27" w14:textId="77777777" w:rsidR="00F34BA2" w:rsidRDefault="00F34BA2" w:rsidP="00EE4FBE">
      <w:pPr>
        <w:pStyle w:val="Heading1"/>
      </w:pPr>
      <w:bookmarkStart w:id="328" w:name="_Toc27559734"/>
      <w:bookmarkStart w:id="329" w:name="_Toc36039479"/>
      <w:bookmarkStart w:id="330" w:name="_Toc171414134"/>
      <w:r>
        <w:t>A.1</w:t>
      </w:r>
      <w:r>
        <w:tab/>
        <w:t xml:space="preserve">Example </w:t>
      </w:r>
      <w:r w:rsidR="00F41E92">
        <w:t xml:space="preserve">data </w:t>
      </w:r>
      <w:r>
        <w:t>model</w:t>
      </w:r>
      <w:bookmarkEnd w:id="328"/>
      <w:bookmarkEnd w:id="329"/>
      <w:bookmarkEnd w:id="330"/>
    </w:p>
    <w:p w14:paraId="5DBA3B74" w14:textId="77777777" w:rsidR="00F34BA2" w:rsidRDefault="00F34BA2" w:rsidP="00F34BA2">
      <w:pPr>
        <w:rPr>
          <w:lang w:val="en-US"/>
        </w:rPr>
      </w:pPr>
      <w:r>
        <w:rPr>
          <w:lang w:val="en-US"/>
        </w:rPr>
        <w:t xml:space="preserve">The following JSON instance document is used for the examples in this </w:t>
      </w:r>
      <w:r w:rsidR="00F41E92">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6EE4F4DA" w14:textId="77777777" w:rsidTr="00CD3700">
        <w:tc>
          <w:tcPr>
            <w:tcW w:w="9779" w:type="dxa"/>
            <w:shd w:val="clear" w:color="auto" w:fill="F2F2F2"/>
          </w:tcPr>
          <w:p w14:paraId="4C87CC9F" w14:textId="77777777" w:rsidR="00F41E92" w:rsidRPr="0041016B" w:rsidRDefault="00F41E92" w:rsidP="00F41E92">
            <w:pPr>
              <w:pStyle w:val="PL"/>
              <w:rPr>
                <w:lang w:val="en-US"/>
              </w:rPr>
            </w:pPr>
            <w:bookmarkStart w:id="331" w:name="_Hlk15923890"/>
            <w:bookmarkStart w:id="332" w:name="MCCQCTEMPBM_00000036" w:colFirst="0" w:colLast="0"/>
            <w:r w:rsidRPr="0041016B">
              <w:rPr>
                <w:lang w:val="en-US"/>
              </w:rPr>
              <w:t>{</w:t>
            </w:r>
          </w:p>
          <w:p w14:paraId="10C1D6CB" w14:textId="77777777" w:rsidR="00F41E92" w:rsidRPr="0041016B" w:rsidRDefault="00F41E92" w:rsidP="00F41E92">
            <w:pPr>
              <w:pStyle w:val="PL"/>
              <w:rPr>
                <w:lang w:val="en-US"/>
              </w:rPr>
            </w:pPr>
            <w:r w:rsidRPr="0041016B">
              <w:rPr>
                <w:lang w:val="en-US"/>
              </w:rPr>
              <w:t xml:space="preserve">  "SubNetwork": [</w:t>
            </w:r>
          </w:p>
          <w:p w14:paraId="7759D3DA" w14:textId="77777777" w:rsidR="00F41E92" w:rsidRPr="0041016B" w:rsidRDefault="00F41E92" w:rsidP="00F41E92">
            <w:pPr>
              <w:pStyle w:val="PL"/>
              <w:rPr>
                <w:lang w:val="en-US"/>
              </w:rPr>
            </w:pPr>
            <w:r w:rsidRPr="0041016B">
              <w:rPr>
                <w:lang w:val="en-US"/>
              </w:rPr>
              <w:t xml:space="preserve">    {</w:t>
            </w:r>
          </w:p>
          <w:p w14:paraId="4C21558B" w14:textId="77777777" w:rsidR="00F41E92" w:rsidRDefault="00F41E92" w:rsidP="00F41E92">
            <w:pPr>
              <w:pStyle w:val="PL"/>
              <w:rPr>
                <w:lang w:val="en-US"/>
              </w:rPr>
            </w:pPr>
            <w:r w:rsidRPr="0041016B">
              <w:rPr>
                <w:lang w:val="en-US"/>
              </w:rPr>
              <w:t xml:space="preserve">      "id": "SN1",</w:t>
            </w:r>
          </w:p>
          <w:p w14:paraId="35DB9F5F" w14:textId="77777777" w:rsidR="00F41E92" w:rsidRPr="0041016B" w:rsidRDefault="00F41E92" w:rsidP="00F41E92">
            <w:pPr>
              <w:pStyle w:val="PL"/>
              <w:rPr>
                <w:lang w:val="en-US"/>
              </w:rPr>
            </w:pPr>
            <w:r>
              <w:rPr>
                <w:lang w:val="en-US"/>
              </w:rPr>
              <w:t xml:space="preserve">      "objectClass": "SubNetwork",</w:t>
            </w:r>
          </w:p>
          <w:p w14:paraId="457DCC3D"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p>
          <w:p w14:paraId="06111A01" w14:textId="77777777" w:rsidR="00F41E92" w:rsidRPr="0041016B" w:rsidRDefault="00F41E92" w:rsidP="00F41E92">
            <w:pPr>
              <w:pStyle w:val="PL"/>
              <w:rPr>
                <w:lang w:val="en-US"/>
              </w:rPr>
            </w:pPr>
            <w:r w:rsidRPr="0041016B">
              <w:rPr>
                <w:lang w:val="en-US"/>
              </w:rPr>
              <w:t xml:space="preserve">      "attributes": {</w:t>
            </w:r>
          </w:p>
          <w:p w14:paraId="591F43AC" w14:textId="77777777" w:rsidR="00F41E92" w:rsidRPr="0041016B" w:rsidRDefault="00F41E92" w:rsidP="00F41E92">
            <w:pPr>
              <w:pStyle w:val="PL"/>
              <w:rPr>
                <w:lang w:val="en-US"/>
              </w:rPr>
            </w:pPr>
            <w:r w:rsidRPr="0041016B">
              <w:rPr>
                <w:lang w:val="en-US"/>
              </w:rPr>
              <w:t xml:space="preserve">        "userLabel": "Berlin NW",</w:t>
            </w:r>
          </w:p>
          <w:p w14:paraId="1F73F6E0" w14:textId="77777777" w:rsidR="00F41E92" w:rsidRPr="0041016B" w:rsidRDefault="00F41E92" w:rsidP="00F41E92">
            <w:pPr>
              <w:pStyle w:val="PL"/>
              <w:rPr>
                <w:lang w:val="en-US"/>
              </w:rPr>
            </w:pPr>
            <w:r w:rsidRPr="0041016B">
              <w:rPr>
                <w:lang w:val="en-US"/>
              </w:rPr>
              <w:t xml:space="preserve">        "userDefinedNetworkType": "5G",</w:t>
            </w:r>
          </w:p>
          <w:p w14:paraId="3ED2BD9A" w14:textId="77777777" w:rsidR="00F41E92" w:rsidRPr="0041016B" w:rsidRDefault="00F41E92" w:rsidP="00F41E92">
            <w:pPr>
              <w:pStyle w:val="PL"/>
              <w:rPr>
                <w:lang w:val="en-US"/>
              </w:rPr>
            </w:pPr>
            <w:r w:rsidRPr="0041016B">
              <w:rPr>
                <w:lang w:val="en-US"/>
              </w:rPr>
              <w:t xml:space="preserve">        "plmnId": {</w:t>
            </w:r>
          </w:p>
          <w:p w14:paraId="35C088B3" w14:textId="77777777" w:rsidR="00F41E92" w:rsidRPr="0041016B" w:rsidRDefault="00F41E92" w:rsidP="00F41E92">
            <w:pPr>
              <w:pStyle w:val="PL"/>
              <w:rPr>
                <w:lang w:val="en-US"/>
              </w:rPr>
            </w:pPr>
            <w:r w:rsidRPr="0041016B">
              <w:rPr>
                <w:lang w:val="en-US"/>
              </w:rPr>
              <w:t xml:space="preserve">          "mcc": 456,</w:t>
            </w:r>
          </w:p>
          <w:p w14:paraId="36490701" w14:textId="77777777" w:rsidR="00F41E92" w:rsidRPr="0041016B" w:rsidRDefault="00F41E92" w:rsidP="00F41E92">
            <w:pPr>
              <w:pStyle w:val="PL"/>
              <w:rPr>
                <w:lang w:val="en-US"/>
              </w:rPr>
            </w:pPr>
            <w:r w:rsidRPr="0041016B">
              <w:rPr>
                <w:lang w:val="en-US"/>
              </w:rPr>
              <w:t xml:space="preserve">          "mnc": 789</w:t>
            </w:r>
          </w:p>
          <w:p w14:paraId="2A9E923F" w14:textId="77777777" w:rsidR="00F41E92" w:rsidRPr="0041016B" w:rsidRDefault="00F41E92" w:rsidP="00F41E92">
            <w:pPr>
              <w:pStyle w:val="PL"/>
              <w:rPr>
                <w:lang w:val="en-US"/>
              </w:rPr>
            </w:pPr>
            <w:r w:rsidRPr="0041016B">
              <w:rPr>
                <w:lang w:val="en-US"/>
              </w:rPr>
              <w:t xml:space="preserve">        }</w:t>
            </w:r>
          </w:p>
          <w:p w14:paraId="205D4F68" w14:textId="77777777" w:rsidR="00F41E92" w:rsidRPr="0041016B" w:rsidRDefault="00F41E92" w:rsidP="00F41E92">
            <w:pPr>
              <w:pStyle w:val="PL"/>
              <w:rPr>
                <w:lang w:val="en-US"/>
              </w:rPr>
            </w:pPr>
            <w:r w:rsidRPr="0041016B">
              <w:rPr>
                <w:lang w:val="en-US"/>
              </w:rPr>
              <w:t xml:space="preserve">      },</w:t>
            </w:r>
          </w:p>
          <w:p w14:paraId="36BC1E6D" w14:textId="77777777" w:rsidR="00F41E92" w:rsidRPr="0041016B" w:rsidRDefault="00F41E92" w:rsidP="00F41E92">
            <w:pPr>
              <w:pStyle w:val="PL"/>
              <w:rPr>
                <w:lang w:val="en-US"/>
              </w:rPr>
            </w:pPr>
            <w:r w:rsidRPr="0041016B">
              <w:rPr>
                <w:lang w:val="en-US"/>
              </w:rPr>
              <w:t xml:space="preserve">      "ManagedElement": [</w:t>
            </w:r>
          </w:p>
          <w:p w14:paraId="69E806AC" w14:textId="77777777" w:rsidR="00F41E92" w:rsidRPr="0041016B" w:rsidRDefault="00F41E92" w:rsidP="00F41E92">
            <w:pPr>
              <w:pStyle w:val="PL"/>
              <w:rPr>
                <w:lang w:val="en-US"/>
              </w:rPr>
            </w:pPr>
            <w:r w:rsidRPr="0041016B">
              <w:rPr>
                <w:lang w:val="en-US"/>
              </w:rPr>
              <w:t xml:space="preserve">        {</w:t>
            </w:r>
          </w:p>
          <w:p w14:paraId="0554F4D7" w14:textId="77777777" w:rsidR="00F41E92" w:rsidRDefault="00F41E92" w:rsidP="00F41E92">
            <w:pPr>
              <w:pStyle w:val="PL"/>
              <w:rPr>
                <w:lang w:val="en-US"/>
              </w:rPr>
            </w:pPr>
            <w:r w:rsidRPr="0041016B">
              <w:rPr>
                <w:lang w:val="en-US"/>
              </w:rPr>
              <w:t xml:space="preserve">          "id": "ME1",</w:t>
            </w:r>
          </w:p>
          <w:p w14:paraId="2741955A" w14:textId="77777777" w:rsidR="00F41E92" w:rsidRPr="0041016B" w:rsidRDefault="00F41E92" w:rsidP="00F41E92">
            <w:pPr>
              <w:pStyle w:val="PL"/>
              <w:rPr>
                <w:lang w:val="en-US"/>
              </w:rPr>
            </w:pPr>
            <w:r>
              <w:rPr>
                <w:lang w:val="en-US"/>
              </w:rPr>
              <w:t xml:space="preserve">          "objectClass": "ManagedElement",</w:t>
            </w:r>
          </w:p>
          <w:p w14:paraId="1A0B6ED8" w14:textId="77777777" w:rsidR="00FA09BA" w:rsidRPr="00FA09BA" w:rsidRDefault="00F41E92" w:rsidP="00FA09BA">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43A82371"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p>
          <w:p w14:paraId="24649120" w14:textId="77777777" w:rsidR="00F41E92" w:rsidRPr="0041016B" w:rsidRDefault="00F41E92" w:rsidP="00F41E92">
            <w:pPr>
              <w:pStyle w:val="PL"/>
              <w:rPr>
                <w:lang w:val="en-US"/>
              </w:rPr>
            </w:pPr>
            <w:r w:rsidRPr="0041016B">
              <w:rPr>
                <w:lang w:val="en-US"/>
              </w:rPr>
              <w:t xml:space="preserve">          "attributes": {</w:t>
            </w:r>
          </w:p>
          <w:p w14:paraId="412041C1" w14:textId="77777777" w:rsidR="00F41E92" w:rsidRPr="0041016B" w:rsidRDefault="00F41E92" w:rsidP="00F41E92">
            <w:pPr>
              <w:pStyle w:val="PL"/>
              <w:rPr>
                <w:lang w:val="en-US"/>
              </w:rPr>
            </w:pPr>
            <w:r w:rsidRPr="0041016B">
              <w:rPr>
                <w:lang w:val="en-US"/>
              </w:rPr>
              <w:t xml:space="preserve">            "userLabel": "Berlin NW 1",</w:t>
            </w:r>
          </w:p>
          <w:p w14:paraId="0D876DBF" w14:textId="77777777" w:rsidR="00F41E92" w:rsidRPr="0041016B" w:rsidRDefault="00F41E92" w:rsidP="00F41E92">
            <w:pPr>
              <w:pStyle w:val="PL"/>
              <w:rPr>
                <w:lang w:val="en-US"/>
              </w:rPr>
            </w:pPr>
            <w:r w:rsidRPr="0041016B">
              <w:rPr>
                <w:lang w:val="en-US"/>
              </w:rPr>
              <w:t xml:space="preserve">            "vendorName": "Company XY",</w:t>
            </w:r>
          </w:p>
          <w:p w14:paraId="1F89E9B1" w14:textId="77777777" w:rsidR="00F41E92" w:rsidRPr="0041016B" w:rsidRDefault="00F41E92" w:rsidP="00F41E92">
            <w:pPr>
              <w:pStyle w:val="PL"/>
              <w:rPr>
                <w:lang w:val="en-US"/>
              </w:rPr>
            </w:pPr>
            <w:r w:rsidRPr="0041016B">
              <w:rPr>
                <w:lang w:val="en-US"/>
              </w:rPr>
              <w:t xml:space="preserve">            "location": "TV Tower"</w:t>
            </w:r>
          </w:p>
          <w:p w14:paraId="08D6F2B6" w14:textId="77777777" w:rsidR="00F41E92" w:rsidRPr="0041016B" w:rsidRDefault="00F41E92" w:rsidP="00F41E92">
            <w:pPr>
              <w:pStyle w:val="PL"/>
              <w:rPr>
                <w:lang w:val="en-US"/>
              </w:rPr>
            </w:pPr>
            <w:r w:rsidRPr="0041016B">
              <w:rPr>
                <w:lang w:val="en-US"/>
              </w:rPr>
              <w:t xml:space="preserve">          },</w:t>
            </w:r>
          </w:p>
          <w:p w14:paraId="3929E791" w14:textId="77777777" w:rsidR="00F41E92" w:rsidRPr="0041016B" w:rsidRDefault="00F41E92" w:rsidP="00F41E92">
            <w:pPr>
              <w:pStyle w:val="PL"/>
              <w:rPr>
                <w:lang w:val="en-US"/>
              </w:rPr>
            </w:pPr>
            <w:r w:rsidRPr="0041016B">
              <w:rPr>
                <w:lang w:val="en-US"/>
              </w:rPr>
              <w:t xml:space="preserve">          "XyzFunction": [</w:t>
            </w:r>
          </w:p>
          <w:p w14:paraId="17A5690A" w14:textId="77777777" w:rsidR="00F41E92" w:rsidRPr="0041016B" w:rsidRDefault="00F41E92" w:rsidP="00F41E92">
            <w:pPr>
              <w:pStyle w:val="PL"/>
              <w:rPr>
                <w:lang w:val="en-US"/>
              </w:rPr>
            </w:pPr>
            <w:r w:rsidRPr="0041016B">
              <w:rPr>
                <w:lang w:val="en-US"/>
              </w:rPr>
              <w:t xml:space="preserve">            {</w:t>
            </w:r>
          </w:p>
          <w:p w14:paraId="3FBB636C" w14:textId="77777777" w:rsidR="00F41E92" w:rsidRDefault="00F41E92" w:rsidP="00F41E92">
            <w:pPr>
              <w:pStyle w:val="PL"/>
              <w:rPr>
                <w:lang w:val="en-US"/>
              </w:rPr>
            </w:pPr>
            <w:r w:rsidRPr="0041016B">
              <w:rPr>
                <w:lang w:val="en-US"/>
              </w:rPr>
              <w:t xml:space="preserve">              "id": "XYZF1",</w:t>
            </w:r>
          </w:p>
          <w:p w14:paraId="12E20852" w14:textId="77777777" w:rsidR="00F41E92" w:rsidRPr="0041016B" w:rsidRDefault="00F41E92" w:rsidP="00F41E92">
            <w:pPr>
              <w:pStyle w:val="PL"/>
              <w:rPr>
                <w:lang w:val="en-US"/>
              </w:rPr>
            </w:pPr>
            <w:r>
              <w:rPr>
                <w:lang w:val="en-US"/>
              </w:rPr>
              <w:t xml:space="preserve">              "objectClass": "XyzFunction",</w:t>
            </w:r>
          </w:p>
          <w:p w14:paraId="0465DC5A" w14:textId="77777777" w:rsidR="00FA09BA" w:rsidRPr="00FA09BA" w:rsidRDefault="00F41E92" w:rsidP="00FA09B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52C322C4"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,XyzFunction=XYZF1"</w:t>
            </w:r>
            <w:r w:rsidR="00F41E92" w:rsidRPr="00B61FBA">
              <w:rPr>
                <w:rFonts w:ascii="Courier New" w:hAnsi="Courier New" w:cs="Courier New"/>
                <w:sz w:val="16"/>
                <w:szCs w:val="16"/>
                <w:lang w:val="en-US"/>
              </w:rPr>
              <w:t>,</w:t>
            </w:r>
          </w:p>
          <w:p w14:paraId="23198A47" w14:textId="77777777" w:rsidR="00F41E92" w:rsidRPr="00C76A97" w:rsidRDefault="00F41E92" w:rsidP="00F41E92">
            <w:pPr>
              <w:pStyle w:val="PL"/>
              <w:rPr>
                <w:lang w:val="en-US"/>
              </w:rPr>
            </w:pPr>
            <w:r w:rsidRPr="0041016B">
              <w:rPr>
                <w:lang w:val="en-US"/>
              </w:rPr>
              <w:t xml:space="preserve">              </w:t>
            </w:r>
            <w:r w:rsidRPr="00C76A97">
              <w:rPr>
                <w:lang w:val="en-US"/>
              </w:rPr>
              <w:t>"attributes": {</w:t>
            </w:r>
          </w:p>
          <w:p w14:paraId="25DA8DCD" w14:textId="77777777" w:rsidR="00F41E92" w:rsidRPr="00C76A97" w:rsidRDefault="00F41E92" w:rsidP="00F41E92">
            <w:pPr>
              <w:pStyle w:val="PL"/>
              <w:rPr>
                <w:lang w:val="en-US"/>
              </w:rPr>
            </w:pPr>
            <w:r w:rsidRPr="00C76A97">
              <w:rPr>
                <w:lang w:val="en-US"/>
              </w:rPr>
              <w:t xml:space="preserve">                "attrA": "xyz",</w:t>
            </w:r>
          </w:p>
          <w:p w14:paraId="4C7EBA4D" w14:textId="77777777" w:rsidR="00F41E92" w:rsidRPr="00C76A97" w:rsidRDefault="00F41E92" w:rsidP="00F41E92">
            <w:pPr>
              <w:pStyle w:val="PL"/>
              <w:rPr>
                <w:lang w:val="en-US"/>
              </w:rPr>
            </w:pPr>
            <w:r w:rsidRPr="00C76A97">
              <w:rPr>
                <w:lang w:val="en-US"/>
              </w:rPr>
              <w:t xml:space="preserve">                "attrB": 551</w:t>
            </w:r>
          </w:p>
          <w:p w14:paraId="34BE0B18" w14:textId="77777777" w:rsidR="00F41E92" w:rsidRPr="00C76A97" w:rsidRDefault="00F41E92" w:rsidP="00F41E92">
            <w:pPr>
              <w:pStyle w:val="PL"/>
              <w:rPr>
                <w:lang w:val="en-US"/>
              </w:rPr>
            </w:pPr>
            <w:r w:rsidRPr="00C76A97">
              <w:rPr>
                <w:lang w:val="en-US"/>
              </w:rPr>
              <w:t xml:space="preserve">              }</w:t>
            </w:r>
          </w:p>
          <w:p w14:paraId="79BC5981" w14:textId="77777777" w:rsidR="00F41E92" w:rsidRPr="00C76A97" w:rsidRDefault="00F41E92" w:rsidP="00F41E92">
            <w:pPr>
              <w:pStyle w:val="PL"/>
              <w:rPr>
                <w:lang w:val="en-US"/>
              </w:rPr>
            </w:pPr>
            <w:r w:rsidRPr="00C76A97">
              <w:rPr>
                <w:lang w:val="en-US"/>
              </w:rPr>
              <w:t xml:space="preserve">            },</w:t>
            </w:r>
          </w:p>
          <w:p w14:paraId="49C29622" w14:textId="77777777" w:rsidR="00F41E92" w:rsidRPr="00C76A97" w:rsidRDefault="00F41E92" w:rsidP="00F41E92">
            <w:pPr>
              <w:pStyle w:val="PL"/>
              <w:rPr>
                <w:lang w:val="en-US"/>
              </w:rPr>
            </w:pPr>
            <w:r w:rsidRPr="00C76A97">
              <w:rPr>
                <w:lang w:val="en-US"/>
              </w:rPr>
              <w:t xml:space="preserve">            {</w:t>
            </w:r>
          </w:p>
          <w:p w14:paraId="49068253" w14:textId="77777777" w:rsidR="00F41E92" w:rsidRPr="00C76A97" w:rsidRDefault="00F41E92" w:rsidP="00F41E92">
            <w:pPr>
              <w:pStyle w:val="PL"/>
              <w:rPr>
                <w:lang w:val="en-US"/>
              </w:rPr>
            </w:pPr>
            <w:r w:rsidRPr="00C76A97">
              <w:rPr>
                <w:lang w:val="en-US"/>
              </w:rPr>
              <w:t xml:space="preserve">              "id": "XYZF2",</w:t>
            </w:r>
          </w:p>
          <w:p w14:paraId="19C27A2E" w14:textId="77777777" w:rsidR="00F41E92" w:rsidRPr="0041016B" w:rsidRDefault="00F41E92" w:rsidP="00F41E92">
            <w:pPr>
              <w:pStyle w:val="PL"/>
              <w:rPr>
                <w:lang w:val="en-US"/>
              </w:rPr>
            </w:pPr>
            <w:r w:rsidRPr="00C76A97">
              <w:rPr>
                <w:lang w:val="en-US"/>
              </w:rPr>
              <w:t xml:space="preserve">              </w:t>
            </w:r>
            <w:r>
              <w:rPr>
                <w:lang w:val="en-US"/>
              </w:rPr>
              <w:t>"objectClass": "XyzFunction",</w:t>
            </w:r>
          </w:p>
          <w:p w14:paraId="54D5E9E3" w14:textId="77777777" w:rsidR="00DE277D" w:rsidRPr="00DE277D" w:rsidRDefault="00F41E92" w:rsidP="00DE277D">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DE277D" w:rsidRPr="00DE277D">
              <w:rPr>
                <w:rFonts w:ascii="Courier New" w:hAnsi="Courier New" w:cs="Courier New"/>
                <w:sz w:val="16"/>
                <w:szCs w:val="16"/>
                <w:lang w:val="en-US"/>
              </w:rPr>
              <w:t>\</w:t>
            </w:r>
          </w:p>
          <w:p w14:paraId="2D7A85A1" w14:textId="77777777" w:rsidR="00F41E92" w:rsidRPr="00B61FBA" w:rsidRDefault="00DE277D" w:rsidP="00DE277D">
            <w:pPr>
              <w:spacing w:after="0"/>
              <w:rPr>
                <w:rFonts w:ascii="Courier New" w:hAnsi="Courier New" w:cs="Courier New"/>
                <w:sz w:val="16"/>
                <w:szCs w:val="16"/>
                <w:lang w:val="en-US"/>
              </w:rPr>
            </w:pPr>
            <w:r w:rsidRPr="00DE277D">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,XyzFunction=XYZF2"</w:t>
            </w:r>
            <w:r w:rsidR="00F41E92" w:rsidRPr="00B61FBA">
              <w:rPr>
                <w:rFonts w:ascii="Courier New" w:hAnsi="Courier New" w:cs="Courier New"/>
                <w:sz w:val="16"/>
                <w:szCs w:val="16"/>
                <w:lang w:val="en-US"/>
              </w:rPr>
              <w:t>,</w:t>
            </w:r>
          </w:p>
          <w:p w14:paraId="506534FF" w14:textId="77777777" w:rsidR="00F41E92" w:rsidRPr="00F354A6" w:rsidRDefault="00F41E92" w:rsidP="00F41E92">
            <w:pPr>
              <w:pStyle w:val="PL"/>
            </w:pPr>
            <w:r w:rsidRPr="00F354A6">
              <w:t xml:space="preserve">              "attributes": {</w:t>
            </w:r>
          </w:p>
          <w:p w14:paraId="55AF0DBA" w14:textId="77777777" w:rsidR="00F41E92" w:rsidRPr="00F354A6" w:rsidRDefault="00F41E92" w:rsidP="00F41E92">
            <w:pPr>
              <w:pStyle w:val="PL"/>
            </w:pPr>
            <w:r w:rsidRPr="00F354A6">
              <w:t xml:space="preserve">                "attrA": "abc",</w:t>
            </w:r>
          </w:p>
          <w:p w14:paraId="37AE7269" w14:textId="77777777" w:rsidR="00F41E92" w:rsidRPr="00F354A6" w:rsidRDefault="00F41E92" w:rsidP="00F41E92">
            <w:pPr>
              <w:pStyle w:val="PL"/>
            </w:pPr>
            <w:r w:rsidRPr="00F354A6">
              <w:t xml:space="preserve">                "attrB": 552</w:t>
            </w:r>
          </w:p>
          <w:p w14:paraId="3A67F7D1" w14:textId="77777777" w:rsidR="00F41E92" w:rsidRPr="00F354A6" w:rsidRDefault="00F41E92" w:rsidP="00F41E92">
            <w:pPr>
              <w:pStyle w:val="PL"/>
            </w:pPr>
            <w:r w:rsidRPr="00F354A6">
              <w:t xml:space="preserve">              }</w:t>
            </w:r>
          </w:p>
          <w:p w14:paraId="419AE651" w14:textId="77777777" w:rsidR="00F41E92" w:rsidRPr="00F354A6" w:rsidRDefault="00F41E92" w:rsidP="00F41E92">
            <w:pPr>
              <w:pStyle w:val="PL"/>
            </w:pPr>
            <w:r w:rsidRPr="00F354A6">
              <w:t xml:space="preserve">            }</w:t>
            </w:r>
          </w:p>
          <w:p w14:paraId="6E827FA6" w14:textId="77777777" w:rsidR="00F41E92" w:rsidRPr="00F354A6" w:rsidRDefault="00F41E92" w:rsidP="00F41E92">
            <w:pPr>
              <w:pStyle w:val="PL"/>
            </w:pPr>
            <w:r w:rsidRPr="00F354A6">
              <w:t xml:space="preserve">          ]</w:t>
            </w:r>
          </w:p>
          <w:p w14:paraId="1F67F56C" w14:textId="77777777" w:rsidR="00F41E92" w:rsidRPr="00F354A6" w:rsidRDefault="00F41E92" w:rsidP="00F41E92">
            <w:pPr>
              <w:pStyle w:val="PL"/>
            </w:pPr>
            <w:r w:rsidRPr="00F354A6">
              <w:t xml:space="preserve">        },</w:t>
            </w:r>
          </w:p>
          <w:p w14:paraId="723EFC49" w14:textId="77777777" w:rsidR="00F41E92" w:rsidRPr="00F354A6" w:rsidRDefault="00F41E92" w:rsidP="00F41E92">
            <w:pPr>
              <w:pStyle w:val="PL"/>
            </w:pPr>
            <w:r w:rsidRPr="00F354A6">
              <w:t xml:space="preserve">        {</w:t>
            </w:r>
          </w:p>
          <w:p w14:paraId="7561645E" w14:textId="77777777" w:rsidR="00F41E92" w:rsidRPr="00F354A6" w:rsidRDefault="00F41E92" w:rsidP="00F41E92">
            <w:pPr>
              <w:pStyle w:val="PL"/>
            </w:pPr>
            <w:r w:rsidRPr="00F354A6">
              <w:t xml:space="preserve">          "id": "ME2",</w:t>
            </w:r>
          </w:p>
          <w:p w14:paraId="34546110" w14:textId="77777777" w:rsidR="00F41E92" w:rsidRPr="00F354A6" w:rsidRDefault="00F41E92" w:rsidP="00F41E92">
            <w:pPr>
              <w:pStyle w:val="PL"/>
            </w:pPr>
            <w:r w:rsidRPr="00F354A6">
              <w:t xml:space="preserve">          "objectClass": "ManagedElement",</w:t>
            </w:r>
          </w:p>
          <w:p w14:paraId="241C607B"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6FAE14F7" w14:textId="77777777" w:rsidR="00F41E92" w:rsidRPr="00F354A6" w:rsidRDefault="00F41E92" w:rsidP="00F41E92">
            <w:pPr>
              <w:pStyle w:val="PL"/>
            </w:pPr>
            <w:r w:rsidRPr="00F354A6">
              <w:t xml:space="preserve">          "attributes": {</w:t>
            </w:r>
          </w:p>
          <w:p w14:paraId="0467301C" w14:textId="77777777" w:rsidR="00F41E92" w:rsidRPr="00F354A6" w:rsidRDefault="00F41E92" w:rsidP="00F41E92">
            <w:pPr>
              <w:pStyle w:val="PL"/>
            </w:pPr>
            <w:r w:rsidRPr="00F354A6">
              <w:t xml:space="preserve">            "userLabel": "Berlin NW 2",</w:t>
            </w:r>
          </w:p>
          <w:p w14:paraId="05AD56B3" w14:textId="77777777" w:rsidR="00F41E92" w:rsidRPr="00F354A6" w:rsidRDefault="00F41E92" w:rsidP="00F41E92">
            <w:pPr>
              <w:pStyle w:val="PL"/>
            </w:pPr>
            <w:r w:rsidRPr="00F354A6">
              <w:t xml:space="preserve">            "vendorName": "Company XY",</w:t>
            </w:r>
          </w:p>
          <w:p w14:paraId="65E3D12A" w14:textId="77777777" w:rsidR="00F41E92" w:rsidRPr="00F354A6" w:rsidRDefault="00F41E92" w:rsidP="00F41E92">
            <w:pPr>
              <w:pStyle w:val="PL"/>
            </w:pPr>
            <w:r w:rsidRPr="00F354A6">
              <w:t xml:space="preserve">            "location": "Grunewald"</w:t>
            </w:r>
          </w:p>
          <w:p w14:paraId="6FDC24AD" w14:textId="77777777" w:rsidR="00F41E92" w:rsidRPr="00F354A6" w:rsidRDefault="00F41E92" w:rsidP="00F41E92">
            <w:pPr>
              <w:pStyle w:val="PL"/>
            </w:pPr>
            <w:r w:rsidRPr="00F354A6">
              <w:t xml:space="preserve">          }</w:t>
            </w:r>
          </w:p>
          <w:p w14:paraId="6B77FAAE" w14:textId="77777777" w:rsidR="00F41E92" w:rsidRPr="00F354A6" w:rsidRDefault="00F41E92" w:rsidP="00F41E92">
            <w:pPr>
              <w:pStyle w:val="PL"/>
            </w:pPr>
            <w:r w:rsidRPr="00F354A6">
              <w:t xml:space="preserve">        }</w:t>
            </w:r>
          </w:p>
          <w:p w14:paraId="74D8CC89" w14:textId="77777777" w:rsidR="00F41E92" w:rsidRPr="00F354A6" w:rsidRDefault="00F41E92" w:rsidP="00F41E92">
            <w:pPr>
              <w:pStyle w:val="PL"/>
            </w:pPr>
            <w:r w:rsidRPr="00F354A6">
              <w:t xml:space="preserve">      ],</w:t>
            </w:r>
          </w:p>
          <w:p w14:paraId="3C2B9031" w14:textId="77777777" w:rsidR="00F41E92" w:rsidRPr="00F354A6" w:rsidRDefault="00F41E92" w:rsidP="00F41E92">
            <w:pPr>
              <w:pStyle w:val="PL"/>
            </w:pPr>
            <w:r w:rsidRPr="00F354A6">
              <w:t xml:space="preserve">      "PerfMetricJob": [</w:t>
            </w:r>
          </w:p>
          <w:p w14:paraId="6E477B58" w14:textId="77777777" w:rsidR="00F41E92" w:rsidRPr="0041016B" w:rsidRDefault="00F41E92" w:rsidP="00F41E92">
            <w:pPr>
              <w:pStyle w:val="PL"/>
              <w:rPr>
                <w:lang w:val="en-US"/>
              </w:rPr>
            </w:pPr>
            <w:r w:rsidRPr="00F354A6">
              <w:t xml:space="preserve">        </w:t>
            </w:r>
            <w:r w:rsidRPr="0041016B">
              <w:rPr>
                <w:lang w:val="en-US"/>
              </w:rPr>
              <w:t>{</w:t>
            </w:r>
          </w:p>
          <w:p w14:paraId="4753CD1D" w14:textId="77777777" w:rsidR="00F41E92" w:rsidRDefault="00F41E92" w:rsidP="00F41E92">
            <w:pPr>
              <w:pStyle w:val="PL"/>
              <w:rPr>
                <w:lang w:val="en-US"/>
              </w:rPr>
            </w:pPr>
            <w:r w:rsidRPr="0041016B">
              <w:rPr>
                <w:lang w:val="en-US"/>
              </w:rPr>
              <w:t xml:space="preserve">          "id": "PMJ1",</w:t>
            </w:r>
          </w:p>
          <w:p w14:paraId="74F0ABF8" w14:textId="77777777" w:rsidR="00F41E92" w:rsidRPr="0041016B" w:rsidRDefault="00F41E92" w:rsidP="00F41E92">
            <w:pPr>
              <w:pStyle w:val="PL"/>
              <w:rPr>
                <w:lang w:val="en-US"/>
              </w:rPr>
            </w:pPr>
            <w:r>
              <w:rPr>
                <w:lang w:val="en-US"/>
              </w:rPr>
              <w:t xml:space="preserve">          "objectClass": "PerfMetricJob",</w:t>
            </w:r>
          </w:p>
          <w:p w14:paraId="50025283"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SubNetwork=SN1,PerfMetricJob=PMJ1",</w:t>
            </w:r>
          </w:p>
          <w:p w14:paraId="04244A87" w14:textId="77777777" w:rsidR="00F41E92" w:rsidRPr="0041016B" w:rsidRDefault="00F41E92" w:rsidP="00F41E92">
            <w:pPr>
              <w:pStyle w:val="PL"/>
              <w:rPr>
                <w:lang w:val="en-US"/>
              </w:rPr>
            </w:pPr>
            <w:r w:rsidRPr="0041016B">
              <w:rPr>
                <w:lang w:val="en-US"/>
              </w:rPr>
              <w:lastRenderedPageBreak/>
              <w:t xml:space="preserve">          "attributes": {</w:t>
            </w:r>
          </w:p>
          <w:p w14:paraId="7F4BD5D6" w14:textId="77777777" w:rsidR="00F41E92" w:rsidRPr="0041016B" w:rsidRDefault="00F41E92" w:rsidP="00F41E92">
            <w:pPr>
              <w:pStyle w:val="PL"/>
              <w:rPr>
                <w:lang w:val="en-US"/>
              </w:rPr>
            </w:pPr>
            <w:r w:rsidRPr="0041016B">
              <w:rPr>
                <w:lang w:val="en-US"/>
              </w:rPr>
              <w:t xml:space="preserve">            "granularityPeriod": "5",</w:t>
            </w:r>
          </w:p>
          <w:p w14:paraId="1B5766CF" w14:textId="77777777" w:rsidR="00F41E92" w:rsidRPr="0041016B" w:rsidRDefault="00F41E92" w:rsidP="00F41E92">
            <w:pPr>
              <w:pStyle w:val="PL"/>
              <w:rPr>
                <w:lang w:val="en-US"/>
              </w:rPr>
            </w:pPr>
            <w:r w:rsidRPr="0041016B">
              <w:rPr>
                <w:lang w:val="en-US"/>
              </w:rPr>
              <w:t xml:space="preserve">            "perfMetrics": [</w:t>
            </w:r>
          </w:p>
          <w:p w14:paraId="030FD49E" w14:textId="77777777" w:rsidR="00F41E92" w:rsidRPr="0041016B" w:rsidRDefault="00F41E92" w:rsidP="00F41E92">
            <w:pPr>
              <w:pStyle w:val="PL"/>
              <w:rPr>
                <w:lang w:val="en-US"/>
              </w:rPr>
            </w:pPr>
            <w:r w:rsidRPr="0041016B">
              <w:rPr>
                <w:lang w:val="en-US"/>
              </w:rPr>
              <w:t xml:space="preserve">              "Metric1",</w:t>
            </w:r>
          </w:p>
          <w:p w14:paraId="115C5478" w14:textId="77777777" w:rsidR="00F41E92" w:rsidRPr="0041016B" w:rsidRDefault="00F41E92" w:rsidP="00F41E92">
            <w:pPr>
              <w:pStyle w:val="PL"/>
              <w:rPr>
                <w:lang w:val="en-US"/>
              </w:rPr>
            </w:pPr>
            <w:r w:rsidRPr="0041016B">
              <w:rPr>
                <w:lang w:val="en-US"/>
              </w:rPr>
              <w:t xml:space="preserve">              "Metric2"</w:t>
            </w:r>
          </w:p>
          <w:p w14:paraId="1E213360" w14:textId="77777777" w:rsidR="00F41E92" w:rsidRPr="0041016B" w:rsidRDefault="00F41E92" w:rsidP="00F41E92">
            <w:pPr>
              <w:pStyle w:val="PL"/>
              <w:rPr>
                <w:lang w:val="en-US"/>
              </w:rPr>
            </w:pPr>
            <w:r w:rsidRPr="0041016B">
              <w:rPr>
                <w:lang w:val="en-US"/>
              </w:rPr>
              <w:t xml:space="preserve">            ],</w:t>
            </w:r>
          </w:p>
          <w:p w14:paraId="7ABCA1B1" w14:textId="77777777" w:rsidR="00F41E92" w:rsidRPr="0041016B" w:rsidRDefault="00F41E92" w:rsidP="00F41E92">
            <w:pPr>
              <w:pStyle w:val="PL"/>
              <w:rPr>
                <w:lang w:val="en-US"/>
              </w:rPr>
            </w:pPr>
            <w:r w:rsidRPr="0041016B">
              <w:rPr>
                <w:lang w:val="en-US"/>
              </w:rPr>
              <w:t xml:space="preserve">            "objectInstances": [</w:t>
            </w:r>
          </w:p>
          <w:p w14:paraId="31940FDE" w14:textId="77777777" w:rsidR="00F41E92" w:rsidRPr="0041016B" w:rsidRDefault="00F41E92" w:rsidP="00F41E92">
            <w:pPr>
              <w:pStyle w:val="PL"/>
              <w:rPr>
                <w:lang w:val="en-US"/>
              </w:rPr>
            </w:pPr>
            <w:r w:rsidRPr="0041016B">
              <w:rPr>
                <w:lang w:val="en-US"/>
              </w:rPr>
              <w:t xml:space="preserve">              "Obj1",</w:t>
            </w:r>
          </w:p>
          <w:p w14:paraId="18318833" w14:textId="77777777" w:rsidR="00F41E92" w:rsidRPr="0041016B" w:rsidRDefault="00F41E92" w:rsidP="00F41E92">
            <w:pPr>
              <w:pStyle w:val="PL"/>
              <w:rPr>
                <w:lang w:val="en-US"/>
              </w:rPr>
            </w:pPr>
            <w:r w:rsidRPr="0041016B">
              <w:rPr>
                <w:lang w:val="en-US"/>
              </w:rPr>
              <w:t xml:space="preserve">              "Obj2"</w:t>
            </w:r>
          </w:p>
          <w:p w14:paraId="3F42CA1E" w14:textId="77777777" w:rsidR="00F41E92" w:rsidRPr="0041016B" w:rsidRDefault="00F41E92" w:rsidP="00F41E92">
            <w:pPr>
              <w:pStyle w:val="PL"/>
              <w:rPr>
                <w:lang w:val="en-US"/>
              </w:rPr>
            </w:pPr>
            <w:r w:rsidRPr="0041016B">
              <w:rPr>
                <w:lang w:val="en-US"/>
              </w:rPr>
              <w:t xml:space="preserve">            ]</w:t>
            </w:r>
          </w:p>
          <w:p w14:paraId="0050C695" w14:textId="77777777" w:rsidR="00F41E92" w:rsidRPr="0041016B" w:rsidRDefault="00F41E92" w:rsidP="00F41E92">
            <w:pPr>
              <w:pStyle w:val="PL"/>
              <w:rPr>
                <w:lang w:val="en-US"/>
              </w:rPr>
            </w:pPr>
            <w:r w:rsidRPr="0041016B">
              <w:rPr>
                <w:lang w:val="en-US"/>
              </w:rPr>
              <w:t xml:space="preserve">          }</w:t>
            </w:r>
          </w:p>
          <w:p w14:paraId="35DEE1E6" w14:textId="77777777" w:rsidR="00F41E92" w:rsidRPr="0041016B" w:rsidRDefault="00F41E92" w:rsidP="00F41E92">
            <w:pPr>
              <w:pStyle w:val="PL"/>
              <w:rPr>
                <w:lang w:val="en-US"/>
              </w:rPr>
            </w:pPr>
            <w:r w:rsidRPr="0041016B">
              <w:rPr>
                <w:lang w:val="en-US"/>
              </w:rPr>
              <w:t xml:space="preserve">        }</w:t>
            </w:r>
          </w:p>
          <w:p w14:paraId="428D0EFF" w14:textId="77777777" w:rsidR="00F41E92" w:rsidRPr="0041016B" w:rsidRDefault="00F41E92" w:rsidP="00F41E92">
            <w:pPr>
              <w:pStyle w:val="PL"/>
              <w:rPr>
                <w:lang w:val="en-US"/>
              </w:rPr>
            </w:pPr>
            <w:r w:rsidRPr="0041016B">
              <w:rPr>
                <w:lang w:val="en-US"/>
              </w:rPr>
              <w:t xml:space="preserve">      ],</w:t>
            </w:r>
          </w:p>
          <w:p w14:paraId="388517B7" w14:textId="77777777" w:rsidR="00F41E92" w:rsidRPr="0041016B" w:rsidRDefault="00F41E92" w:rsidP="00F41E92">
            <w:pPr>
              <w:pStyle w:val="PL"/>
              <w:rPr>
                <w:lang w:val="en-US"/>
              </w:rPr>
            </w:pPr>
            <w:r w:rsidRPr="0041016B">
              <w:rPr>
                <w:lang w:val="en-US"/>
              </w:rPr>
              <w:t xml:space="preserve">      "ThresholdMonitor": [</w:t>
            </w:r>
          </w:p>
          <w:p w14:paraId="64EBA178" w14:textId="77777777" w:rsidR="00F41E92" w:rsidRPr="0041016B" w:rsidRDefault="00F41E92" w:rsidP="00F41E92">
            <w:pPr>
              <w:pStyle w:val="PL"/>
              <w:rPr>
                <w:lang w:val="en-US"/>
              </w:rPr>
            </w:pPr>
            <w:r w:rsidRPr="0041016B">
              <w:rPr>
                <w:lang w:val="en-US"/>
              </w:rPr>
              <w:t xml:space="preserve">        {</w:t>
            </w:r>
          </w:p>
          <w:p w14:paraId="3E9E5834" w14:textId="77777777" w:rsidR="00F41E92" w:rsidRDefault="00F41E92" w:rsidP="00F41E92">
            <w:pPr>
              <w:pStyle w:val="PL"/>
              <w:rPr>
                <w:lang w:val="en-US"/>
              </w:rPr>
            </w:pPr>
            <w:r w:rsidRPr="0041016B">
              <w:rPr>
                <w:lang w:val="en-US"/>
              </w:rPr>
              <w:t xml:space="preserve">          "id": "TM1",</w:t>
            </w:r>
          </w:p>
          <w:p w14:paraId="5BAA9409" w14:textId="77777777" w:rsidR="00F41E92" w:rsidRPr="0041016B" w:rsidRDefault="00F41E92" w:rsidP="00F41E92">
            <w:pPr>
              <w:pStyle w:val="PL"/>
              <w:rPr>
                <w:lang w:val="en-US"/>
              </w:rPr>
            </w:pPr>
            <w:r>
              <w:rPr>
                <w:lang w:val="en-US"/>
              </w:rPr>
              <w:t xml:space="preserve">          "objectClass": "</w:t>
            </w:r>
            <w:r w:rsidRPr="0041016B">
              <w:rPr>
                <w:lang w:val="en-US"/>
              </w:rPr>
              <w:t>ThresholdMonitor</w:t>
            </w:r>
            <w:r>
              <w:rPr>
                <w:lang w:val="en-US"/>
              </w:rPr>
              <w:t>",</w:t>
            </w:r>
          </w:p>
          <w:p w14:paraId="39FE129C"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"objectInstance": </w:t>
            </w:r>
            <w:r>
              <w:rPr>
                <w:rFonts w:ascii="Courier New" w:hAnsi="Courier New" w:cs="Courier New"/>
                <w:sz w:val="16"/>
                <w:szCs w:val="16"/>
                <w:lang w:val="en-US"/>
              </w:rPr>
              <w:t>"</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SubNetwork=SN1,ThresholdMonitor=TM1",</w:t>
            </w:r>
          </w:p>
          <w:p w14:paraId="631CAF61" w14:textId="77777777" w:rsidR="00F41E92" w:rsidRPr="0041016B" w:rsidRDefault="00F41E92" w:rsidP="00F41E92">
            <w:pPr>
              <w:pStyle w:val="PL"/>
              <w:rPr>
                <w:lang w:val="en-US"/>
              </w:rPr>
            </w:pPr>
            <w:r w:rsidRPr="0041016B">
              <w:rPr>
                <w:lang w:val="en-US"/>
              </w:rPr>
              <w:t xml:space="preserve">          "attributes": {</w:t>
            </w:r>
          </w:p>
          <w:p w14:paraId="5E810BBB" w14:textId="77777777" w:rsidR="00F41E92" w:rsidRPr="0041016B" w:rsidRDefault="00F41E92" w:rsidP="00F41E92">
            <w:pPr>
              <w:pStyle w:val="PL"/>
              <w:rPr>
                <w:lang w:val="en-US"/>
              </w:rPr>
            </w:pPr>
            <w:r w:rsidRPr="0041016B">
              <w:rPr>
                <w:lang w:val="en-US"/>
              </w:rPr>
              <w:t xml:space="preserve">            "metric": "Metric1",</w:t>
            </w:r>
          </w:p>
          <w:p w14:paraId="17ABE991" w14:textId="77777777" w:rsidR="00F41E92" w:rsidRPr="0041016B" w:rsidRDefault="00F41E92" w:rsidP="00F41E92">
            <w:pPr>
              <w:pStyle w:val="PL"/>
              <w:rPr>
                <w:lang w:val="en-US"/>
              </w:rPr>
            </w:pPr>
            <w:r w:rsidRPr="0041016B">
              <w:rPr>
                <w:lang w:val="en-US"/>
              </w:rPr>
              <w:t xml:space="preserve">            "thresholdLevels": [</w:t>
            </w:r>
          </w:p>
          <w:p w14:paraId="392C10FB" w14:textId="77777777" w:rsidR="00F41E92" w:rsidRPr="0041016B" w:rsidRDefault="00F41E92" w:rsidP="00F41E92">
            <w:pPr>
              <w:pStyle w:val="PL"/>
              <w:rPr>
                <w:lang w:val="en-US"/>
              </w:rPr>
            </w:pPr>
            <w:r w:rsidRPr="0041016B">
              <w:rPr>
                <w:lang w:val="en-US"/>
              </w:rPr>
              <w:t xml:space="preserve">              {</w:t>
            </w:r>
          </w:p>
          <w:p w14:paraId="6A943497" w14:textId="77777777" w:rsidR="00F41E92" w:rsidRPr="0041016B" w:rsidRDefault="00F41E92" w:rsidP="00F41E92">
            <w:pPr>
              <w:pStyle w:val="PL"/>
              <w:rPr>
                <w:lang w:val="en-US"/>
              </w:rPr>
            </w:pPr>
            <w:r w:rsidRPr="0041016B">
              <w:rPr>
                <w:lang w:val="en-US"/>
              </w:rPr>
              <w:t xml:space="preserve">                "level": "1",</w:t>
            </w:r>
          </w:p>
          <w:p w14:paraId="52B262AA" w14:textId="77777777" w:rsidR="00F41E92" w:rsidRPr="0041016B" w:rsidRDefault="00F41E92" w:rsidP="00F41E92">
            <w:pPr>
              <w:pStyle w:val="PL"/>
              <w:rPr>
                <w:lang w:val="en-US"/>
              </w:rPr>
            </w:pPr>
            <w:r w:rsidRPr="0041016B">
              <w:rPr>
                <w:lang w:val="en-US"/>
              </w:rPr>
              <w:t xml:space="preserve">                "thresholdValue": 10</w:t>
            </w:r>
          </w:p>
          <w:p w14:paraId="207FFD7C" w14:textId="77777777" w:rsidR="00F41E92" w:rsidRPr="0041016B" w:rsidRDefault="00F41E92" w:rsidP="00F41E92">
            <w:pPr>
              <w:pStyle w:val="PL"/>
              <w:rPr>
                <w:lang w:val="en-US"/>
              </w:rPr>
            </w:pPr>
            <w:r w:rsidRPr="0041016B">
              <w:rPr>
                <w:lang w:val="en-US"/>
              </w:rPr>
              <w:t xml:space="preserve">              },</w:t>
            </w:r>
          </w:p>
          <w:p w14:paraId="692C3CD6" w14:textId="77777777" w:rsidR="00F41E92" w:rsidRPr="0041016B" w:rsidRDefault="00F41E92" w:rsidP="00F41E92">
            <w:pPr>
              <w:pStyle w:val="PL"/>
              <w:rPr>
                <w:lang w:val="en-US"/>
              </w:rPr>
            </w:pPr>
            <w:r w:rsidRPr="0041016B">
              <w:rPr>
                <w:lang w:val="en-US"/>
              </w:rPr>
              <w:t xml:space="preserve">              {</w:t>
            </w:r>
          </w:p>
          <w:p w14:paraId="6126BFD2" w14:textId="77777777" w:rsidR="00F41E92" w:rsidRPr="0041016B" w:rsidRDefault="00F41E92" w:rsidP="00F41E92">
            <w:pPr>
              <w:pStyle w:val="PL"/>
              <w:rPr>
                <w:lang w:val="en-US"/>
              </w:rPr>
            </w:pPr>
            <w:r w:rsidRPr="0041016B">
              <w:rPr>
                <w:lang w:val="en-US"/>
              </w:rPr>
              <w:t xml:space="preserve">                "level": "2",</w:t>
            </w:r>
          </w:p>
          <w:p w14:paraId="2699D294" w14:textId="77777777" w:rsidR="00F41E92" w:rsidRPr="0041016B" w:rsidRDefault="00F41E92" w:rsidP="00F41E92">
            <w:pPr>
              <w:pStyle w:val="PL"/>
              <w:rPr>
                <w:lang w:val="en-US"/>
              </w:rPr>
            </w:pPr>
            <w:r w:rsidRPr="0041016B">
              <w:rPr>
                <w:lang w:val="en-US"/>
              </w:rPr>
              <w:t xml:space="preserve">                "thresholdValue": 20</w:t>
            </w:r>
          </w:p>
          <w:p w14:paraId="763031D5" w14:textId="77777777" w:rsidR="00F41E92" w:rsidRPr="0041016B" w:rsidRDefault="00F41E92" w:rsidP="00F41E92">
            <w:pPr>
              <w:pStyle w:val="PL"/>
              <w:rPr>
                <w:lang w:val="en-US"/>
              </w:rPr>
            </w:pPr>
            <w:r w:rsidRPr="0041016B">
              <w:rPr>
                <w:lang w:val="en-US"/>
              </w:rPr>
              <w:t xml:space="preserve">              },</w:t>
            </w:r>
          </w:p>
          <w:p w14:paraId="31F4AFD1" w14:textId="77777777" w:rsidR="00F41E92" w:rsidRPr="0041016B" w:rsidRDefault="00F41E92" w:rsidP="00F41E92">
            <w:pPr>
              <w:pStyle w:val="PL"/>
              <w:rPr>
                <w:lang w:val="en-US"/>
              </w:rPr>
            </w:pPr>
            <w:r w:rsidRPr="0041016B">
              <w:rPr>
                <w:lang w:val="en-US"/>
              </w:rPr>
              <w:t xml:space="preserve">              {</w:t>
            </w:r>
          </w:p>
          <w:p w14:paraId="1309AD16" w14:textId="77777777" w:rsidR="00F41E92" w:rsidRPr="0041016B" w:rsidRDefault="00F41E92" w:rsidP="00F41E92">
            <w:pPr>
              <w:pStyle w:val="PL"/>
              <w:rPr>
                <w:lang w:val="en-US"/>
              </w:rPr>
            </w:pPr>
            <w:r w:rsidRPr="0041016B">
              <w:rPr>
                <w:lang w:val="en-US"/>
              </w:rPr>
              <w:t xml:space="preserve">                "level": "3",</w:t>
            </w:r>
          </w:p>
          <w:p w14:paraId="7541D565" w14:textId="77777777" w:rsidR="00F41E92" w:rsidRPr="0041016B" w:rsidRDefault="00F41E92" w:rsidP="00F41E92">
            <w:pPr>
              <w:pStyle w:val="PL"/>
              <w:rPr>
                <w:lang w:val="en-US"/>
              </w:rPr>
            </w:pPr>
            <w:r w:rsidRPr="0041016B">
              <w:rPr>
                <w:lang w:val="en-US"/>
              </w:rPr>
              <w:t xml:space="preserve">                "thresholdValue": 30</w:t>
            </w:r>
          </w:p>
          <w:p w14:paraId="79A46A91" w14:textId="77777777" w:rsidR="00F41E92" w:rsidRPr="0041016B" w:rsidRDefault="00F41E92" w:rsidP="00F41E92">
            <w:pPr>
              <w:pStyle w:val="PL"/>
              <w:rPr>
                <w:lang w:val="en-US"/>
              </w:rPr>
            </w:pPr>
            <w:r w:rsidRPr="0041016B">
              <w:rPr>
                <w:lang w:val="en-US"/>
              </w:rPr>
              <w:t xml:space="preserve">              }</w:t>
            </w:r>
          </w:p>
          <w:p w14:paraId="339925A7" w14:textId="77777777" w:rsidR="00F41E92" w:rsidRPr="0041016B" w:rsidRDefault="00F41E92" w:rsidP="00F41E92">
            <w:pPr>
              <w:pStyle w:val="PL"/>
              <w:rPr>
                <w:lang w:val="en-US"/>
              </w:rPr>
            </w:pPr>
            <w:r w:rsidRPr="0041016B">
              <w:rPr>
                <w:lang w:val="en-US"/>
              </w:rPr>
              <w:t xml:space="preserve">            ]</w:t>
            </w:r>
          </w:p>
          <w:p w14:paraId="15463D94" w14:textId="77777777" w:rsidR="00F41E92" w:rsidRPr="0041016B" w:rsidRDefault="00F41E92" w:rsidP="00F41E92">
            <w:pPr>
              <w:pStyle w:val="PL"/>
              <w:rPr>
                <w:lang w:val="en-US"/>
              </w:rPr>
            </w:pPr>
            <w:r w:rsidRPr="0041016B">
              <w:rPr>
                <w:lang w:val="en-US"/>
              </w:rPr>
              <w:t xml:space="preserve">          }</w:t>
            </w:r>
          </w:p>
          <w:p w14:paraId="42B51C4D" w14:textId="77777777" w:rsidR="00F41E92" w:rsidRPr="0041016B" w:rsidRDefault="00F41E92" w:rsidP="00F41E92">
            <w:pPr>
              <w:pStyle w:val="PL"/>
              <w:rPr>
                <w:lang w:val="en-US"/>
              </w:rPr>
            </w:pPr>
            <w:r w:rsidRPr="0041016B">
              <w:rPr>
                <w:lang w:val="en-US"/>
              </w:rPr>
              <w:t xml:space="preserve">        }</w:t>
            </w:r>
          </w:p>
          <w:p w14:paraId="390B7F07" w14:textId="77777777" w:rsidR="00F41E92" w:rsidRPr="0041016B" w:rsidRDefault="00F41E92" w:rsidP="00F41E92">
            <w:pPr>
              <w:pStyle w:val="PL"/>
              <w:rPr>
                <w:lang w:val="en-US"/>
              </w:rPr>
            </w:pPr>
            <w:r w:rsidRPr="0041016B">
              <w:rPr>
                <w:lang w:val="en-US"/>
              </w:rPr>
              <w:t xml:space="preserve">      ]</w:t>
            </w:r>
          </w:p>
          <w:p w14:paraId="09150D35" w14:textId="77777777" w:rsidR="00F41E92" w:rsidRPr="0041016B" w:rsidRDefault="00F41E92" w:rsidP="00F41E92">
            <w:pPr>
              <w:pStyle w:val="PL"/>
              <w:rPr>
                <w:lang w:val="en-US"/>
              </w:rPr>
            </w:pPr>
            <w:r w:rsidRPr="0041016B">
              <w:rPr>
                <w:lang w:val="en-US"/>
              </w:rPr>
              <w:t xml:space="preserve">    }</w:t>
            </w:r>
          </w:p>
          <w:p w14:paraId="07A85FAE" w14:textId="77777777" w:rsidR="00F41E92" w:rsidRPr="0041016B" w:rsidRDefault="00F41E92" w:rsidP="00F41E92">
            <w:pPr>
              <w:pStyle w:val="PL"/>
              <w:rPr>
                <w:lang w:val="en-US"/>
              </w:rPr>
            </w:pPr>
            <w:r w:rsidRPr="0041016B">
              <w:rPr>
                <w:lang w:val="en-US"/>
              </w:rPr>
              <w:t xml:space="preserve">  ]</w:t>
            </w:r>
          </w:p>
          <w:p w14:paraId="616B5D3E" w14:textId="77777777" w:rsidR="00F34BA2" w:rsidRPr="004F1033" w:rsidRDefault="00F41E92" w:rsidP="004F1033">
            <w:pPr>
              <w:pStyle w:val="PL"/>
              <w:rPr>
                <w:lang w:val="fr-FR"/>
              </w:rPr>
            </w:pPr>
            <w:r w:rsidRPr="0041016B">
              <w:rPr>
                <w:lang w:val="en-US"/>
              </w:rPr>
              <w:t>}</w:t>
            </w:r>
            <w:bookmarkEnd w:id="331"/>
          </w:p>
        </w:tc>
      </w:tr>
      <w:bookmarkEnd w:id="332"/>
    </w:tbl>
    <w:p w14:paraId="60924D86" w14:textId="77777777" w:rsidR="00F34BA2" w:rsidRDefault="00F34BA2" w:rsidP="00F34BA2">
      <w:pPr>
        <w:rPr>
          <w:lang w:val="fr-FR"/>
        </w:rPr>
      </w:pPr>
    </w:p>
    <w:p w14:paraId="67B4F11C"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0358A1F9" w14:textId="77777777" w:rsidTr="00EF08B0">
        <w:tc>
          <w:tcPr>
            <w:tcW w:w="9779" w:type="dxa"/>
            <w:shd w:val="clear" w:color="auto" w:fill="F2F2F2"/>
          </w:tcPr>
          <w:p w14:paraId="23929A70" w14:textId="77777777" w:rsidR="00F41E92" w:rsidRPr="004813FF" w:rsidRDefault="00F41E92" w:rsidP="00F41E92">
            <w:pPr>
              <w:pStyle w:val="PL"/>
              <w:rPr>
                <w:lang w:val="en-US"/>
              </w:rPr>
            </w:pPr>
            <w:r w:rsidRPr="004813FF">
              <w:rPr>
                <w:lang w:val="en-US"/>
              </w:rPr>
              <w:t>{</w:t>
            </w:r>
          </w:p>
          <w:p w14:paraId="4A3B774E" w14:textId="77777777" w:rsidR="00F41E92" w:rsidRPr="004813FF" w:rsidRDefault="00F41E92" w:rsidP="00F41E92">
            <w:pPr>
              <w:pStyle w:val="PL"/>
              <w:rPr>
                <w:lang w:val="en-US"/>
              </w:rPr>
            </w:pPr>
            <w:r w:rsidRPr="004813FF">
              <w:rPr>
                <w:lang w:val="en-US"/>
              </w:rPr>
              <w:t xml:space="preserve">  "SubNetwork": {</w:t>
            </w:r>
          </w:p>
          <w:p w14:paraId="665CC326" w14:textId="77777777" w:rsidR="00F41E92" w:rsidRPr="004813FF" w:rsidRDefault="00F41E92" w:rsidP="00F41E92">
            <w:pPr>
              <w:pStyle w:val="PL"/>
              <w:rPr>
                <w:lang w:val="en-US"/>
              </w:rPr>
            </w:pPr>
            <w:r w:rsidRPr="004813FF">
              <w:rPr>
                <w:lang w:val="en-US"/>
              </w:rPr>
              <w:t xml:space="preserve">    "type": "array",</w:t>
            </w:r>
          </w:p>
          <w:p w14:paraId="0FB78484" w14:textId="77777777" w:rsidR="00F41E92" w:rsidRPr="004813FF" w:rsidRDefault="00F41E92" w:rsidP="00F41E92">
            <w:pPr>
              <w:pStyle w:val="PL"/>
              <w:rPr>
                <w:lang w:val="en-US"/>
              </w:rPr>
            </w:pPr>
            <w:r w:rsidRPr="004813FF">
              <w:rPr>
                <w:lang w:val="en-US"/>
              </w:rPr>
              <w:t xml:space="preserve">    "items": {</w:t>
            </w:r>
          </w:p>
          <w:p w14:paraId="0E636B29" w14:textId="77777777" w:rsidR="00F41E92" w:rsidRPr="004813FF" w:rsidRDefault="00F41E92" w:rsidP="00F41E92">
            <w:pPr>
              <w:pStyle w:val="PL"/>
              <w:rPr>
                <w:lang w:val="en-US"/>
              </w:rPr>
            </w:pPr>
            <w:r w:rsidRPr="004813FF">
              <w:rPr>
                <w:lang w:val="en-US"/>
              </w:rPr>
              <w:t xml:space="preserve">      "type": "object",</w:t>
            </w:r>
          </w:p>
          <w:p w14:paraId="1712C802" w14:textId="77777777" w:rsidR="00F41E92" w:rsidRPr="004813FF" w:rsidRDefault="00F41E92" w:rsidP="00F41E92">
            <w:pPr>
              <w:pStyle w:val="PL"/>
              <w:rPr>
                <w:lang w:val="en-US"/>
              </w:rPr>
            </w:pPr>
            <w:r w:rsidRPr="004813FF">
              <w:rPr>
                <w:lang w:val="en-US"/>
              </w:rPr>
              <w:t xml:space="preserve">      "properties": {</w:t>
            </w:r>
          </w:p>
          <w:p w14:paraId="468FAC79" w14:textId="77777777" w:rsidR="00F41E92" w:rsidRPr="004813FF" w:rsidRDefault="00F41E92" w:rsidP="00F41E92">
            <w:pPr>
              <w:pStyle w:val="PL"/>
              <w:rPr>
                <w:lang w:val="en-US"/>
              </w:rPr>
            </w:pPr>
            <w:r w:rsidRPr="004813FF">
              <w:rPr>
                <w:lang w:val="en-US"/>
              </w:rPr>
              <w:t xml:space="preserve">        "id": {</w:t>
            </w:r>
          </w:p>
          <w:p w14:paraId="10D87D32" w14:textId="77777777" w:rsidR="00F41E92" w:rsidRPr="004813FF" w:rsidRDefault="00F41E92" w:rsidP="00F41E92">
            <w:pPr>
              <w:pStyle w:val="PL"/>
              <w:rPr>
                <w:lang w:val="en-US"/>
              </w:rPr>
            </w:pPr>
            <w:r w:rsidRPr="004813FF">
              <w:rPr>
                <w:lang w:val="en-US"/>
              </w:rPr>
              <w:t xml:space="preserve">          "type": "string"</w:t>
            </w:r>
          </w:p>
          <w:p w14:paraId="5C479578" w14:textId="77777777" w:rsidR="00F41E92" w:rsidRPr="004813FF" w:rsidRDefault="00F41E92" w:rsidP="00F41E92">
            <w:pPr>
              <w:pStyle w:val="PL"/>
              <w:rPr>
                <w:lang w:val="en-US"/>
              </w:rPr>
            </w:pPr>
            <w:r w:rsidRPr="004813FF">
              <w:rPr>
                <w:lang w:val="en-US"/>
              </w:rPr>
              <w:t xml:space="preserve">        },</w:t>
            </w:r>
          </w:p>
          <w:p w14:paraId="413E002C" w14:textId="77777777" w:rsidR="00F41E92" w:rsidRPr="004813FF" w:rsidRDefault="00F41E92" w:rsidP="00F41E92">
            <w:pPr>
              <w:pStyle w:val="PL"/>
              <w:rPr>
                <w:lang w:val="en-US"/>
              </w:rPr>
            </w:pPr>
            <w:r w:rsidRPr="004813FF">
              <w:rPr>
                <w:lang w:val="en-US"/>
              </w:rPr>
              <w:t xml:space="preserve">        "objectClass": {</w:t>
            </w:r>
          </w:p>
          <w:p w14:paraId="02998130" w14:textId="77777777" w:rsidR="00F41E92" w:rsidRPr="004813FF" w:rsidRDefault="00F41E92" w:rsidP="00F41E92">
            <w:pPr>
              <w:pStyle w:val="PL"/>
              <w:rPr>
                <w:lang w:val="en-US"/>
              </w:rPr>
            </w:pPr>
            <w:r w:rsidRPr="004813FF">
              <w:rPr>
                <w:lang w:val="en-US"/>
              </w:rPr>
              <w:t xml:space="preserve">          "type": "string"</w:t>
            </w:r>
          </w:p>
          <w:p w14:paraId="55FDC2D0" w14:textId="77777777" w:rsidR="00F41E92" w:rsidRPr="004813FF" w:rsidRDefault="00F41E92" w:rsidP="00F41E92">
            <w:pPr>
              <w:pStyle w:val="PL"/>
              <w:rPr>
                <w:lang w:val="en-US"/>
              </w:rPr>
            </w:pPr>
            <w:r w:rsidRPr="004813FF">
              <w:rPr>
                <w:lang w:val="en-US"/>
              </w:rPr>
              <w:t xml:space="preserve">        },</w:t>
            </w:r>
          </w:p>
          <w:p w14:paraId="03277E22" w14:textId="77777777" w:rsidR="00F41E92" w:rsidRPr="004813FF" w:rsidRDefault="00F41E92" w:rsidP="00F41E92">
            <w:pPr>
              <w:pStyle w:val="PL"/>
              <w:rPr>
                <w:lang w:val="en-US"/>
              </w:rPr>
            </w:pPr>
            <w:r w:rsidRPr="004813FF">
              <w:rPr>
                <w:lang w:val="en-US"/>
              </w:rPr>
              <w:t xml:space="preserve">        "objectInstance": {</w:t>
            </w:r>
          </w:p>
          <w:p w14:paraId="1D1E9D4B" w14:textId="77777777" w:rsidR="00F41E92" w:rsidRPr="004813FF" w:rsidRDefault="00F41E92" w:rsidP="00F41E92">
            <w:pPr>
              <w:pStyle w:val="PL"/>
              <w:rPr>
                <w:lang w:val="en-US"/>
              </w:rPr>
            </w:pPr>
            <w:r w:rsidRPr="004813FF">
              <w:rPr>
                <w:lang w:val="en-US"/>
              </w:rPr>
              <w:t xml:space="preserve">          "type": "string"</w:t>
            </w:r>
          </w:p>
          <w:p w14:paraId="3A850FE7" w14:textId="77777777" w:rsidR="00F41E92" w:rsidRPr="004813FF" w:rsidRDefault="00F41E92" w:rsidP="00F41E92">
            <w:pPr>
              <w:pStyle w:val="PL"/>
              <w:rPr>
                <w:lang w:val="en-US"/>
              </w:rPr>
            </w:pPr>
            <w:r w:rsidRPr="004813FF">
              <w:rPr>
                <w:lang w:val="en-US"/>
              </w:rPr>
              <w:t xml:space="preserve">        },</w:t>
            </w:r>
          </w:p>
          <w:p w14:paraId="1DBFF09B" w14:textId="77777777" w:rsidR="00F41E92" w:rsidRPr="004813FF" w:rsidRDefault="00F41E92" w:rsidP="00F41E92">
            <w:pPr>
              <w:pStyle w:val="PL"/>
              <w:rPr>
                <w:lang w:val="en-US"/>
              </w:rPr>
            </w:pPr>
            <w:r w:rsidRPr="004813FF">
              <w:rPr>
                <w:lang w:val="en-US"/>
              </w:rPr>
              <w:t xml:space="preserve">        "attributes": {</w:t>
            </w:r>
          </w:p>
          <w:p w14:paraId="677E1C0F" w14:textId="77777777" w:rsidR="00F41E92" w:rsidRPr="004813FF" w:rsidRDefault="00F41E92" w:rsidP="00F41E92">
            <w:pPr>
              <w:pStyle w:val="PL"/>
              <w:rPr>
                <w:lang w:val="en-US"/>
              </w:rPr>
            </w:pPr>
            <w:r w:rsidRPr="004813FF">
              <w:rPr>
                <w:lang w:val="en-US"/>
              </w:rPr>
              <w:t xml:space="preserve">          "type": "object",</w:t>
            </w:r>
          </w:p>
          <w:p w14:paraId="6C075CAA" w14:textId="77777777" w:rsidR="00F41E92" w:rsidRPr="004813FF" w:rsidRDefault="00F41E92" w:rsidP="00F41E92">
            <w:pPr>
              <w:pStyle w:val="PL"/>
              <w:rPr>
                <w:lang w:val="en-US"/>
              </w:rPr>
            </w:pPr>
            <w:r w:rsidRPr="004813FF">
              <w:rPr>
                <w:lang w:val="en-US"/>
              </w:rPr>
              <w:t xml:space="preserve">          "properties": {</w:t>
            </w:r>
          </w:p>
          <w:p w14:paraId="717AD134" w14:textId="77777777" w:rsidR="00F41E92" w:rsidRPr="004813FF" w:rsidRDefault="00F41E92" w:rsidP="00F41E92">
            <w:pPr>
              <w:pStyle w:val="PL"/>
              <w:rPr>
                <w:lang w:val="en-US"/>
              </w:rPr>
            </w:pPr>
            <w:r w:rsidRPr="004813FF">
              <w:rPr>
                <w:lang w:val="en-US"/>
              </w:rPr>
              <w:t xml:space="preserve">            "userLabel": {</w:t>
            </w:r>
          </w:p>
          <w:p w14:paraId="0FB8A404" w14:textId="77777777" w:rsidR="00F41E92" w:rsidRPr="004813FF" w:rsidRDefault="00F41E92" w:rsidP="00F41E92">
            <w:pPr>
              <w:pStyle w:val="PL"/>
              <w:rPr>
                <w:lang w:val="en-US"/>
              </w:rPr>
            </w:pPr>
            <w:r w:rsidRPr="004813FF">
              <w:rPr>
                <w:lang w:val="en-US"/>
              </w:rPr>
              <w:t xml:space="preserve">              "type": "string"</w:t>
            </w:r>
          </w:p>
          <w:p w14:paraId="3978E520" w14:textId="77777777" w:rsidR="00F41E92" w:rsidRPr="004813FF" w:rsidRDefault="00F41E92" w:rsidP="00F41E92">
            <w:pPr>
              <w:pStyle w:val="PL"/>
              <w:rPr>
                <w:lang w:val="en-US"/>
              </w:rPr>
            </w:pPr>
            <w:r w:rsidRPr="004813FF">
              <w:rPr>
                <w:lang w:val="en-US"/>
              </w:rPr>
              <w:t xml:space="preserve">            },</w:t>
            </w:r>
          </w:p>
          <w:p w14:paraId="6DFAD4E3" w14:textId="77777777" w:rsidR="00F41E92" w:rsidRPr="004813FF" w:rsidRDefault="00F41E92" w:rsidP="00F41E92">
            <w:pPr>
              <w:pStyle w:val="PL"/>
              <w:rPr>
                <w:lang w:val="en-US"/>
              </w:rPr>
            </w:pPr>
            <w:r w:rsidRPr="004813FF">
              <w:rPr>
                <w:lang w:val="en-US"/>
              </w:rPr>
              <w:t xml:space="preserve">            "userDefinedNetworkType": {</w:t>
            </w:r>
          </w:p>
          <w:p w14:paraId="4AC6079E" w14:textId="77777777" w:rsidR="00F41E92" w:rsidRPr="004813FF" w:rsidRDefault="00F41E92" w:rsidP="00F41E92">
            <w:pPr>
              <w:pStyle w:val="PL"/>
              <w:rPr>
                <w:lang w:val="en-US"/>
              </w:rPr>
            </w:pPr>
            <w:r w:rsidRPr="004813FF">
              <w:rPr>
                <w:lang w:val="en-US"/>
              </w:rPr>
              <w:t xml:space="preserve">              "type": "string"</w:t>
            </w:r>
          </w:p>
          <w:p w14:paraId="2A1F1BAE" w14:textId="77777777" w:rsidR="00F41E92" w:rsidRPr="004813FF" w:rsidRDefault="00F41E92" w:rsidP="00F41E92">
            <w:pPr>
              <w:pStyle w:val="PL"/>
              <w:rPr>
                <w:lang w:val="en-US"/>
              </w:rPr>
            </w:pPr>
            <w:r w:rsidRPr="004813FF">
              <w:rPr>
                <w:lang w:val="en-US"/>
              </w:rPr>
              <w:t xml:space="preserve">            },</w:t>
            </w:r>
          </w:p>
          <w:p w14:paraId="0675AF8A" w14:textId="77777777" w:rsidR="00F41E92" w:rsidRPr="004813FF" w:rsidRDefault="00F41E92" w:rsidP="00F41E92">
            <w:pPr>
              <w:pStyle w:val="PL"/>
              <w:rPr>
                <w:lang w:val="en-US"/>
              </w:rPr>
            </w:pPr>
            <w:r w:rsidRPr="004813FF">
              <w:rPr>
                <w:lang w:val="en-US"/>
              </w:rPr>
              <w:t xml:space="preserve">            "plmnId": {</w:t>
            </w:r>
          </w:p>
          <w:p w14:paraId="6BDC05FD" w14:textId="77777777" w:rsidR="00F41E92" w:rsidRPr="004813FF" w:rsidRDefault="00F41E92" w:rsidP="00F41E92">
            <w:pPr>
              <w:pStyle w:val="PL"/>
              <w:rPr>
                <w:lang w:val="en-US"/>
              </w:rPr>
            </w:pPr>
            <w:r w:rsidRPr="004813FF">
              <w:rPr>
                <w:lang w:val="en-US"/>
              </w:rPr>
              <w:t xml:space="preserve">              "type": "object",</w:t>
            </w:r>
          </w:p>
          <w:p w14:paraId="72DEB856" w14:textId="77777777" w:rsidR="00F41E92" w:rsidRPr="004813FF" w:rsidRDefault="00F41E92" w:rsidP="00F41E92">
            <w:pPr>
              <w:pStyle w:val="PL"/>
              <w:rPr>
                <w:lang w:val="en-US"/>
              </w:rPr>
            </w:pPr>
            <w:r w:rsidRPr="004813FF">
              <w:rPr>
                <w:lang w:val="en-US"/>
              </w:rPr>
              <w:t xml:space="preserve">              "properties": {</w:t>
            </w:r>
          </w:p>
          <w:p w14:paraId="6552BE24" w14:textId="77777777" w:rsidR="00F41E92" w:rsidRPr="004813FF" w:rsidRDefault="00F41E92" w:rsidP="00F41E92">
            <w:pPr>
              <w:pStyle w:val="PL"/>
              <w:rPr>
                <w:lang w:val="en-US"/>
              </w:rPr>
            </w:pPr>
            <w:r w:rsidRPr="004813FF">
              <w:rPr>
                <w:lang w:val="en-US"/>
              </w:rPr>
              <w:t xml:space="preserve">                "mcc": {</w:t>
            </w:r>
          </w:p>
          <w:p w14:paraId="32555182" w14:textId="77777777" w:rsidR="00F41E92" w:rsidRPr="004813FF" w:rsidRDefault="00F41E92" w:rsidP="00F41E92">
            <w:pPr>
              <w:pStyle w:val="PL"/>
              <w:rPr>
                <w:lang w:val="en-US"/>
              </w:rPr>
            </w:pPr>
            <w:r w:rsidRPr="004813FF">
              <w:rPr>
                <w:lang w:val="en-US"/>
              </w:rPr>
              <w:t xml:space="preserve">                  "type": "integer"</w:t>
            </w:r>
          </w:p>
          <w:p w14:paraId="0E24A752" w14:textId="77777777" w:rsidR="00F41E92" w:rsidRPr="004813FF" w:rsidRDefault="00F41E92" w:rsidP="00F41E92">
            <w:pPr>
              <w:pStyle w:val="PL"/>
              <w:rPr>
                <w:lang w:val="en-US"/>
              </w:rPr>
            </w:pPr>
            <w:r w:rsidRPr="004813FF">
              <w:rPr>
                <w:lang w:val="en-US"/>
              </w:rPr>
              <w:t xml:space="preserve">                },</w:t>
            </w:r>
          </w:p>
          <w:p w14:paraId="2F33A605" w14:textId="77777777" w:rsidR="00F41E92" w:rsidRPr="004813FF" w:rsidRDefault="00F41E92" w:rsidP="00F41E92">
            <w:pPr>
              <w:pStyle w:val="PL"/>
              <w:rPr>
                <w:lang w:val="en-US"/>
              </w:rPr>
            </w:pPr>
            <w:r w:rsidRPr="004813FF">
              <w:rPr>
                <w:lang w:val="en-US"/>
              </w:rPr>
              <w:t xml:space="preserve">                "mnc": {</w:t>
            </w:r>
          </w:p>
          <w:p w14:paraId="6B74CE41" w14:textId="77777777" w:rsidR="00F41E92" w:rsidRPr="004813FF" w:rsidRDefault="00F41E92" w:rsidP="00F41E92">
            <w:pPr>
              <w:pStyle w:val="PL"/>
              <w:rPr>
                <w:lang w:val="en-US"/>
              </w:rPr>
            </w:pPr>
            <w:r w:rsidRPr="004813FF">
              <w:rPr>
                <w:lang w:val="en-US"/>
              </w:rPr>
              <w:t xml:space="preserve">                  "type": "integer"</w:t>
            </w:r>
          </w:p>
          <w:p w14:paraId="7B19758B" w14:textId="77777777" w:rsidR="00F41E92" w:rsidRPr="004813FF" w:rsidRDefault="00F41E92" w:rsidP="00F41E92">
            <w:pPr>
              <w:pStyle w:val="PL"/>
              <w:rPr>
                <w:lang w:val="en-US"/>
              </w:rPr>
            </w:pPr>
            <w:r w:rsidRPr="004813FF">
              <w:rPr>
                <w:lang w:val="en-US"/>
              </w:rPr>
              <w:t xml:space="preserve">                }</w:t>
            </w:r>
          </w:p>
          <w:p w14:paraId="1ABF3EEC" w14:textId="77777777" w:rsidR="00F41E92" w:rsidRPr="004813FF" w:rsidRDefault="00F41E92" w:rsidP="00F41E92">
            <w:pPr>
              <w:pStyle w:val="PL"/>
              <w:rPr>
                <w:lang w:val="en-US"/>
              </w:rPr>
            </w:pPr>
            <w:r w:rsidRPr="004813FF">
              <w:rPr>
                <w:lang w:val="en-US"/>
              </w:rPr>
              <w:t xml:space="preserve">              }</w:t>
            </w:r>
          </w:p>
          <w:p w14:paraId="35DDAD17" w14:textId="77777777" w:rsidR="00F41E92" w:rsidRPr="004813FF" w:rsidRDefault="00F41E92" w:rsidP="00F41E92">
            <w:pPr>
              <w:pStyle w:val="PL"/>
              <w:rPr>
                <w:lang w:val="en-US"/>
              </w:rPr>
            </w:pPr>
            <w:r w:rsidRPr="004813FF">
              <w:rPr>
                <w:lang w:val="en-US"/>
              </w:rPr>
              <w:lastRenderedPageBreak/>
              <w:t xml:space="preserve">            }</w:t>
            </w:r>
          </w:p>
          <w:p w14:paraId="14461E87" w14:textId="77777777" w:rsidR="00F41E92" w:rsidRPr="004813FF" w:rsidRDefault="00F41E92" w:rsidP="00F41E92">
            <w:pPr>
              <w:pStyle w:val="PL"/>
              <w:rPr>
                <w:lang w:val="en-US"/>
              </w:rPr>
            </w:pPr>
            <w:r w:rsidRPr="004813FF">
              <w:rPr>
                <w:lang w:val="en-US"/>
              </w:rPr>
              <w:t xml:space="preserve">          }</w:t>
            </w:r>
          </w:p>
          <w:p w14:paraId="610DEC58" w14:textId="77777777" w:rsidR="00F41E92" w:rsidRPr="004813FF" w:rsidRDefault="00F41E92" w:rsidP="00F41E92">
            <w:pPr>
              <w:pStyle w:val="PL"/>
              <w:rPr>
                <w:lang w:val="en-US"/>
              </w:rPr>
            </w:pPr>
            <w:r w:rsidRPr="004813FF">
              <w:rPr>
                <w:lang w:val="en-US"/>
              </w:rPr>
              <w:t xml:space="preserve">        },</w:t>
            </w:r>
          </w:p>
          <w:p w14:paraId="6E30DADC" w14:textId="77777777" w:rsidR="00F41E92" w:rsidRPr="004813FF" w:rsidRDefault="00F41E92" w:rsidP="00F41E92">
            <w:pPr>
              <w:pStyle w:val="PL"/>
              <w:rPr>
                <w:lang w:val="en-US"/>
              </w:rPr>
            </w:pPr>
            <w:r w:rsidRPr="004813FF">
              <w:rPr>
                <w:lang w:val="en-US"/>
              </w:rPr>
              <w:t xml:space="preserve">        "ManagedElement": {</w:t>
            </w:r>
          </w:p>
          <w:p w14:paraId="63492387" w14:textId="77777777" w:rsidR="00F41E92" w:rsidRPr="004813FF" w:rsidRDefault="00F41E92" w:rsidP="00F41E92">
            <w:pPr>
              <w:pStyle w:val="PL"/>
              <w:rPr>
                <w:lang w:val="en-US"/>
              </w:rPr>
            </w:pPr>
            <w:r w:rsidRPr="004813FF">
              <w:rPr>
                <w:lang w:val="en-US"/>
              </w:rPr>
              <w:t xml:space="preserve">          "type": "array",</w:t>
            </w:r>
          </w:p>
          <w:p w14:paraId="07E4EAC2" w14:textId="77777777" w:rsidR="00F41E92" w:rsidRPr="004813FF" w:rsidRDefault="00F41E92" w:rsidP="00F41E92">
            <w:pPr>
              <w:pStyle w:val="PL"/>
              <w:rPr>
                <w:lang w:val="en-US"/>
              </w:rPr>
            </w:pPr>
            <w:r w:rsidRPr="004813FF">
              <w:rPr>
                <w:lang w:val="en-US"/>
              </w:rPr>
              <w:t xml:space="preserve">          "items": {</w:t>
            </w:r>
          </w:p>
          <w:p w14:paraId="740EB97D" w14:textId="77777777" w:rsidR="00F41E92" w:rsidRPr="004813FF" w:rsidRDefault="00F41E92" w:rsidP="00F41E92">
            <w:pPr>
              <w:pStyle w:val="PL"/>
              <w:rPr>
                <w:lang w:val="en-US"/>
              </w:rPr>
            </w:pPr>
            <w:r w:rsidRPr="004813FF">
              <w:rPr>
                <w:lang w:val="en-US"/>
              </w:rPr>
              <w:t xml:space="preserve">            "type": "object",</w:t>
            </w:r>
          </w:p>
          <w:p w14:paraId="73EEE645" w14:textId="77777777" w:rsidR="00F41E92" w:rsidRPr="004813FF" w:rsidRDefault="00F41E92" w:rsidP="00F41E92">
            <w:pPr>
              <w:pStyle w:val="PL"/>
              <w:rPr>
                <w:lang w:val="en-US"/>
              </w:rPr>
            </w:pPr>
            <w:r w:rsidRPr="004813FF">
              <w:rPr>
                <w:lang w:val="en-US"/>
              </w:rPr>
              <w:t xml:space="preserve">            "properties": {</w:t>
            </w:r>
          </w:p>
          <w:p w14:paraId="2F04DAA1" w14:textId="77777777" w:rsidR="00F41E92" w:rsidRPr="004813FF" w:rsidRDefault="00F41E92" w:rsidP="00F41E92">
            <w:pPr>
              <w:pStyle w:val="PL"/>
              <w:rPr>
                <w:lang w:val="en-US"/>
              </w:rPr>
            </w:pPr>
            <w:r w:rsidRPr="004813FF">
              <w:rPr>
                <w:lang w:val="en-US"/>
              </w:rPr>
              <w:t xml:space="preserve">              "id": {</w:t>
            </w:r>
          </w:p>
          <w:p w14:paraId="68442C2D" w14:textId="77777777" w:rsidR="00F41E92" w:rsidRPr="004813FF" w:rsidRDefault="00F41E92" w:rsidP="00F41E92">
            <w:pPr>
              <w:pStyle w:val="PL"/>
              <w:rPr>
                <w:lang w:val="en-US"/>
              </w:rPr>
            </w:pPr>
            <w:r w:rsidRPr="004813FF">
              <w:rPr>
                <w:lang w:val="en-US"/>
              </w:rPr>
              <w:t xml:space="preserve">                "type": "string"</w:t>
            </w:r>
          </w:p>
          <w:p w14:paraId="1A5FA473" w14:textId="77777777" w:rsidR="00F41E92" w:rsidRPr="004813FF" w:rsidRDefault="00F41E92" w:rsidP="00F41E92">
            <w:pPr>
              <w:pStyle w:val="PL"/>
              <w:rPr>
                <w:lang w:val="en-US"/>
              </w:rPr>
            </w:pPr>
            <w:r w:rsidRPr="004813FF">
              <w:rPr>
                <w:lang w:val="en-US"/>
              </w:rPr>
              <w:t xml:space="preserve">              },</w:t>
            </w:r>
          </w:p>
          <w:p w14:paraId="62348B0B" w14:textId="77777777" w:rsidR="00F41E92" w:rsidRPr="004813FF" w:rsidRDefault="00F41E92" w:rsidP="00F41E92">
            <w:pPr>
              <w:pStyle w:val="PL"/>
              <w:rPr>
                <w:lang w:val="en-US"/>
              </w:rPr>
            </w:pPr>
            <w:r w:rsidRPr="004813FF">
              <w:rPr>
                <w:lang w:val="en-US"/>
              </w:rPr>
              <w:t xml:space="preserve">              "objectClass": {</w:t>
            </w:r>
          </w:p>
          <w:p w14:paraId="14C718D7" w14:textId="77777777" w:rsidR="00F41E92" w:rsidRPr="004813FF" w:rsidRDefault="00F41E92" w:rsidP="00F41E92">
            <w:pPr>
              <w:pStyle w:val="PL"/>
              <w:rPr>
                <w:lang w:val="en-US"/>
              </w:rPr>
            </w:pPr>
            <w:r w:rsidRPr="004813FF">
              <w:rPr>
                <w:lang w:val="en-US"/>
              </w:rPr>
              <w:t xml:space="preserve">                "type": "string"</w:t>
            </w:r>
          </w:p>
          <w:p w14:paraId="35109C8A" w14:textId="77777777" w:rsidR="00F41E92" w:rsidRPr="004813FF" w:rsidRDefault="00F41E92" w:rsidP="00F41E92">
            <w:pPr>
              <w:pStyle w:val="PL"/>
              <w:rPr>
                <w:lang w:val="en-US"/>
              </w:rPr>
            </w:pPr>
            <w:r w:rsidRPr="004813FF">
              <w:rPr>
                <w:lang w:val="en-US"/>
              </w:rPr>
              <w:t xml:space="preserve">              },</w:t>
            </w:r>
          </w:p>
          <w:p w14:paraId="595228F5" w14:textId="77777777" w:rsidR="00F41E92" w:rsidRPr="004813FF" w:rsidRDefault="00F41E92" w:rsidP="00F41E92">
            <w:pPr>
              <w:pStyle w:val="PL"/>
              <w:rPr>
                <w:lang w:val="en-US"/>
              </w:rPr>
            </w:pPr>
            <w:r w:rsidRPr="004813FF">
              <w:rPr>
                <w:lang w:val="en-US"/>
              </w:rPr>
              <w:t xml:space="preserve">              "objectInstance": {</w:t>
            </w:r>
          </w:p>
          <w:p w14:paraId="3FFA1C24" w14:textId="77777777" w:rsidR="00F41E92" w:rsidRPr="004813FF" w:rsidRDefault="00F41E92" w:rsidP="00F41E92">
            <w:pPr>
              <w:pStyle w:val="PL"/>
              <w:rPr>
                <w:lang w:val="en-US"/>
              </w:rPr>
            </w:pPr>
            <w:r w:rsidRPr="004813FF">
              <w:rPr>
                <w:lang w:val="en-US"/>
              </w:rPr>
              <w:t xml:space="preserve">                "type": "string"</w:t>
            </w:r>
          </w:p>
          <w:p w14:paraId="79166272" w14:textId="77777777" w:rsidR="00F41E92" w:rsidRPr="004813FF" w:rsidRDefault="00F41E92" w:rsidP="00F41E92">
            <w:pPr>
              <w:pStyle w:val="PL"/>
              <w:rPr>
                <w:lang w:val="en-US"/>
              </w:rPr>
            </w:pPr>
            <w:r w:rsidRPr="004813FF">
              <w:rPr>
                <w:lang w:val="en-US"/>
              </w:rPr>
              <w:t xml:space="preserve">              },</w:t>
            </w:r>
          </w:p>
          <w:p w14:paraId="6ACBB9A8" w14:textId="77777777" w:rsidR="00F41E92" w:rsidRPr="004813FF" w:rsidRDefault="00F41E92" w:rsidP="00F41E92">
            <w:pPr>
              <w:pStyle w:val="PL"/>
              <w:rPr>
                <w:lang w:val="en-US"/>
              </w:rPr>
            </w:pPr>
            <w:r w:rsidRPr="004813FF">
              <w:rPr>
                <w:lang w:val="en-US"/>
              </w:rPr>
              <w:t xml:space="preserve">              "attributes": {</w:t>
            </w:r>
          </w:p>
          <w:p w14:paraId="249E40D1" w14:textId="77777777" w:rsidR="00F41E92" w:rsidRPr="004813FF" w:rsidRDefault="00F41E92" w:rsidP="00F41E92">
            <w:pPr>
              <w:pStyle w:val="PL"/>
              <w:rPr>
                <w:lang w:val="en-US"/>
              </w:rPr>
            </w:pPr>
            <w:r w:rsidRPr="004813FF">
              <w:rPr>
                <w:lang w:val="en-US"/>
              </w:rPr>
              <w:t xml:space="preserve">                "type": "object",</w:t>
            </w:r>
          </w:p>
          <w:p w14:paraId="66296339" w14:textId="77777777" w:rsidR="00F41E92" w:rsidRPr="004813FF" w:rsidRDefault="00F41E92" w:rsidP="00F41E92">
            <w:pPr>
              <w:pStyle w:val="PL"/>
              <w:rPr>
                <w:lang w:val="en-US"/>
              </w:rPr>
            </w:pPr>
            <w:r w:rsidRPr="004813FF">
              <w:rPr>
                <w:lang w:val="en-US"/>
              </w:rPr>
              <w:t xml:space="preserve">                "properties": {</w:t>
            </w:r>
          </w:p>
          <w:p w14:paraId="5CD05E9E" w14:textId="77777777" w:rsidR="00F41E92" w:rsidRPr="004813FF" w:rsidRDefault="00F41E92" w:rsidP="00F41E92">
            <w:pPr>
              <w:pStyle w:val="PL"/>
              <w:rPr>
                <w:lang w:val="en-US"/>
              </w:rPr>
            </w:pPr>
            <w:r w:rsidRPr="004813FF">
              <w:rPr>
                <w:lang w:val="en-US"/>
              </w:rPr>
              <w:t xml:space="preserve">                  "userLabel": {</w:t>
            </w:r>
          </w:p>
          <w:p w14:paraId="40CAB63B" w14:textId="77777777" w:rsidR="00F41E92" w:rsidRPr="004813FF" w:rsidRDefault="00F41E92" w:rsidP="00F41E92">
            <w:pPr>
              <w:pStyle w:val="PL"/>
              <w:rPr>
                <w:lang w:val="en-US"/>
              </w:rPr>
            </w:pPr>
            <w:r w:rsidRPr="004813FF">
              <w:rPr>
                <w:lang w:val="en-US"/>
              </w:rPr>
              <w:t xml:space="preserve">                    "type": "string"</w:t>
            </w:r>
          </w:p>
          <w:p w14:paraId="3BBDBF50" w14:textId="77777777" w:rsidR="00F41E92" w:rsidRPr="004813FF" w:rsidRDefault="00F41E92" w:rsidP="00F41E92">
            <w:pPr>
              <w:pStyle w:val="PL"/>
              <w:rPr>
                <w:lang w:val="en-US"/>
              </w:rPr>
            </w:pPr>
            <w:r w:rsidRPr="004813FF">
              <w:rPr>
                <w:lang w:val="en-US"/>
              </w:rPr>
              <w:t xml:space="preserve">                  },</w:t>
            </w:r>
          </w:p>
          <w:p w14:paraId="79613DA5" w14:textId="77777777" w:rsidR="00F41E92" w:rsidRPr="004813FF" w:rsidRDefault="00F41E92" w:rsidP="00F41E92">
            <w:pPr>
              <w:pStyle w:val="PL"/>
              <w:rPr>
                <w:lang w:val="en-US"/>
              </w:rPr>
            </w:pPr>
            <w:r w:rsidRPr="004813FF">
              <w:rPr>
                <w:lang w:val="en-US"/>
              </w:rPr>
              <w:t xml:space="preserve">                  "vendorName": {</w:t>
            </w:r>
          </w:p>
          <w:p w14:paraId="2286DE20" w14:textId="77777777" w:rsidR="00F41E92" w:rsidRPr="004813FF" w:rsidRDefault="00F41E92" w:rsidP="00F41E92">
            <w:pPr>
              <w:pStyle w:val="PL"/>
              <w:rPr>
                <w:lang w:val="en-US"/>
              </w:rPr>
            </w:pPr>
            <w:r w:rsidRPr="004813FF">
              <w:rPr>
                <w:lang w:val="en-US"/>
              </w:rPr>
              <w:t xml:space="preserve">                    "type": "string"</w:t>
            </w:r>
          </w:p>
          <w:p w14:paraId="2B043CC8" w14:textId="77777777" w:rsidR="00F41E92" w:rsidRPr="004813FF" w:rsidRDefault="00F41E92" w:rsidP="00F41E92">
            <w:pPr>
              <w:pStyle w:val="PL"/>
              <w:rPr>
                <w:lang w:val="en-US"/>
              </w:rPr>
            </w:pPr>
            <w:r w:rsidRPr="004813FF">
              <w:rPr>
                <w:lang w:val="en-US"/>
              </w:rPr>
              <w:t xml:space="preserve">                  },</w:t>
            </w:r>
          </w:p>
          <w:p w14:paraId="5C9C7F40" w14:textId="77777777" w:rsidR="00F41E92" w:rsidRPr="004813FF" w:rsidRDefault="00F41E92" w:rsidP="00F41E92">
            <w:pPr>
              <w:pStyle w:val="PL"/>
              <w:rPr>
                <w:lang w:val="en-US"/>
              </w:rPr>
            </w:pPr>
            <w:r w:rsidRPr="004813FF">
              <w:rPr>
                <w:lang w:val="en-US"/>
              </w:rPr>
              <w:t xml:space="preserve">                  "location": {</w:t>
            </w:r>
          </w:p>
          <w:p w14:paraId="7ACA95BC" w14:textId="77777777" w:rsidR="00F41E92" w:rsidRPr="004813FF" w:rsidRDefault="00F41E92" w:rsidP="00F41E92">
            <w:pPr>
              <w:pStyle w:val="PL"/>
              <w:rPr>
                <w:lang w:val="en-US"/>
              </w:rPr>
            </w:pPr>
            <w:r w:rsidRPr="004813FF">
              <w:rPr>
                <w:lang w:val="en-US"/>
              </w:rPr>
              <w:t xml:space="preserve">                    "type": "string"</w:t>
            </w:r>
          </w:p>
          <w:p w14:paraId="48DF452F" w14:textId="77777777" w:rsidR="00F41E92" w:rsidRPr="004813FF" w:rsidRDefault="00F41E92" w:rsidP="00F41E92">
            <w:pPr>
              <w:pStyle w:val="PL"/>
              <w:rPr>
                <w:lang w:val="en-US"/>
              </w:rPr>
            </w:pPr>
            <w:r w:rsidRPr="004813FF">
              <w:rPr>
                <w:lang w:val="en-US"/>
              </w:rPr>
              <w:t xml:space="preserve">                  }</w:t>
            </w:r>
          </w:p>
          <w:p w14:paraId="386DE787" w14:textId="77777777" w:rsidR="00F41E92" w:rsidRPr="004813FF" w:rsidRDefault="00F41E92" w:rsidP="00F41E92">
            <w:pPr>
              <w:pStyle w:val="PL"/>
              <w:rPr>
                <w:lang w:val="en-US"/>
              </w:rPr>
            </w:pPr>
            <w:r w:rsidRPr="004813FF">
              <w:rPr>
                <w:lang w:val="en-US"/>
              </w:rPr>
              <w:t xml:space="preserve">                }</w:t>
            </w:r>
          </w:p>
          <w:p w14:paraId="6B57FC82" w14:textId="77777777" w:rsidR="00F41E92" w:rsidRPr="004813FF" w:rsidRDefault="00F41E92" w:rsidP="00F41E92">
            <w:pPr>
              <w:pStyle w:val="PL"/>
              <w:rPr>
                <w:lang w:val="en-US"/>
              </w:rPr>
            </w:pPr>
            <w:r w:rsidRPr="004813FF">
              <w:rPr>
                <w:lang w:val="en-US"/>
              </w:rPr>
              <w:t xml:space="preserve">              },</w:t>
            </w:r>
          </w:p>
          <w:p w14:paraId="297EF898" w14:textId="77777777" w:rsidR="00F41E92" w:rsidRPr="004813FF" w:rsidRDefault="00F41E92" w:rsidP="00F41E92">
            <w:pPr>
              <w:pStyle w:val="PL"/>
              <w:rPr>
                <w:lang w:val="en-US"/>
              </w:rPr>
            </w:pPr>
            <w:r w:rsidRPr="004813FF">
              <w:rPr>
                <w:lang w:val="en-US"/>
              </w:rPr>
              <w:t xml:space="preserve">              "XyzFunction": {</w:t>
            </w:r>
          </w:p>
          <w:p w14:paraId="0713B251" w14:textId="77777777" w:rsidR="00F41E92" w:rsidRPr="004813FF" w:rsidRDefault="00F41E92" w:rsidP="00F41E92">
            <w:pPr>
              <w:pStyle w:val="PL"/>
              <w:rPr>
                <w:lang w:val="en-US"/>
              </w:rPr>
            </w:pPr>
            <w:r w:rsidRPr="004813FF">
              <w:rPr>
                <w:lang w:val="en-US"/>
              </w:rPr>
              <w:t xml:space="preserve">                "type": "array",</w:t>
            </w:r>
          </w:p>
          <w:p w14:paraId="19AC91C3" w14:textId="77777777" w:rsidR="00F41E92" w:rsidRPr="004813FF" w:rsidRDefault="00F41E92" w:rsidP="00F41E92">
            <w:pPr>
              <w:pStyle w:val="PL"/>
              <w:rPr>
                <w:lang w:val="en-US"/>
              </w:rPr>
            </w:pPr>
            <w:r w:rsidRPr="004813FF">
              <w:rPr>
                <w:lang w:val="en-US"/>
              </w:rPr>
              <w:t xml:space="preserve">                "items": {</w:t>
            </w:r>
          </w:p>
          <w:p w14:paraId="0C60B27F" w14:textId="77777777" w:rsidR="00F41E92" w:rsidRPr="004813FF" w:rsidRDefault="00F41E92" w:rsidP="00F41E92">
            <w:pPr>
              <w:pStyle w:val="PL"/>
              <w:rPr>
                <w:lang w:val="en-US"/>
              </w:rPr>
            </w:pPr>
            <w:r w:rsidRPr="004813FF">
              <w:rPr>
                <w:lang w:val="en-US"/>
              </w:rPr>
              <w:t xml:space="preserve">                  "type": "object",</w:t>
            </w:r>
          </w:p>
          <w:p w14:paraId="74AC5EA4" w14:textId="77777777" w:rsidR="00F41E92" w:rsidRPr="004813FF" w:rsidRDefault="00F41E92" w:rsidP="00F41E92">
            <w:pPr>
              <w:pStyle w:val="PL"/>
              <w:rPr>
                <w:lang w:val="en-US"/>
              </w:rPr>
            </w:pPr>
            <w:r w:rsidRPr="004813FF">
              <w:rPr>
                <w:lang w:val="en-US"/>
              </w:rPr>
              <w:t xml:space="preserve">                  "properties": {</w:t>
            </w:r>
          </w:p>
          <w:p w14:paraId="13B7B5BD" w14:textId="77777777" w:rsidR="00F41E92" w:rsidRPr="004813FF" w:rsidRDefault="00F41E92" w:rsidP="00F41E92">
            <w:pPr>
              <w:pStyle w:val="PL"/>
              <w:rPr>
                <w:lang w:val="en-US"/>
              </w:rPr>
            </w:pPr>
            <w:r w:rsidRPr="004813FF">
              <w:rPr>
                <w:lang w:val="en-US"/>
              </w:rPr>
              <w:t xml:space="preserve">                    "id": {</w:t>
            </w:r>
          </w:p>
          <w:p w14:paraId="09C3C664" w14:textId="77777777" w:rsidR="00F41E92" w:rsidRPr="004813FF" w:rsidRDefault="00F41E92" w:rsidP="00F41E92">
            <w:pPr>
              <w:pStyle w:val="PL"/>
              <w:rPr>
                <w:lang w:val="en-US"/>
              </w:rPr>
            </w:pPr>
            <w:r w:rsidRPr="004813FF">
              <w:rPr>
                <w:lang w:val="en-US"/>
              </w:rPr>
              <w:t xml:space="preserve">                      "type": "string"</w:t>
            </w:r>
          </w:p>
          <w:p w14:paraId="369E9CAE" w14:textId="77777777" w:rsidR="00F41E92" w:rsidRPr="004813FF" w:rsidRDefault="00F41E92" w:rsidP="00F41E92">
            <w:pPr>
              <w:pStyle w:val="PL"/>
              <w:rPr>
                <w:lang w:val="en-US"/>
              </w:rPr>
            </w:pPr>
            <w:r w:rsidRPr="004813FF">
              <w:rPr>
                <w:lang w:val="en-US"/>
              </w:rPr>
              <w:t xml:space="preserve">                    },</w:t>
            </w:r>
          </w:p>
          <w:p w14:paraId="7DED9B72" w14:textId="77777777" w:rsidR="00F41E92" w:rsidRPr="004813FF" w:rsidRDefault="00F41E92" w:rsidP="00F41E92">
            <w:pPr>
              <w:pStyle w:val="PL"/>
              <w:rPr>
                <w:lang w:val="en-US"/>
              </w:rPr>
            </w:pPr>
            <w:r w:rsidRPr="004813FF">
              <w:rPr>
                <w:lang w:val="en-US"/>
              </w:rPr>
              <w:t xml:space="preserve">                    "objectClass": {</w:t>
            </w:r>
          </w:p>
          <w:p w14:paraId="1F715542" w14:textId="77777777" w:rsidR="00F41E92" w:rsidRPr="004813FF" w:rsidRDefault="00F41E92" w:rsidP="00F41E92">
            <w:pPr>
              <w:pStyle w:val="PL"/>
              <w:rPr>
                <w:lang w:val="en-US"/>
              </w:rPr>
            </w:pPr>
            <w:r w:rsidRPr="004813FF">
              <w:rPr>
                <w:lang w:val="en-US"/>
              </w:rPr>
              <w:t xml:space="preserve">                      "type": "string"</w:t>
            </w:r>
          </w:p>
          <w:p w14:paraId="59E08DBB" w14:textId="77777777" w:rsidR="00F41E92" w:rsidRPr="004813FF" w:rsidRDefault="00F41E92" w:rsidP="00F41E92">
            <w:pPr>
              <w:pStyle w:val="PL"/>
              <w:rPr>
                <w:lang w:val="en-US"/>
              </w:rPr>
            </w:pPr>
            <w:r w:rsidRPr="004813FF">
              <w:rPr>
                <w:lang w:val="en-US"/>
              </w:rPr>
              <w:t xml:space="preserve">                    },</w:t>
            </w:r>
          </w:p>
          <w:p w14:paraId="16AA2716" w14:textId="77777777" w:rsidR="00F41E92" w:rsidRPr="004813FF" w:rsidRDefault="00F41E92" w:rsidP="00F41E92">
            <w:pPr>
              <w:pStyle w:val="PL"/>
              <w:rPr>
                <w:lang w:val="en-US"/>
              </w:rPr>
            </w:pPr>
            <w:r w:rsidRPr="004813FF">
              <w:rPr>
                <w:lang w:val="en-US"/>
              </w:rPr>
              <w:t xml:space="preserve">                    "objectInstance": {</w:t>
            </w:r>
          </w:p>
          <w:p w14:paraId="18AA3CE7" w14:textId="77777777" w:rsidR="00F41E92" w:rsidRPr="004813FF" w:rsidRDefault="00F41E92" w:rsidP="00F41E92">
            <w:pPr>
              <w:pStyle w:val="PL"/>
              <w:rPr>
                <w:lang w:val="en-US"/>
              </w:rPr>
            </w:pPr>
            <w:r w:rsidRPr="004813FF">
              <w:rPr>
                <w:lang w:val="en-US"/>
              </w:rPr>
              <w:t xml:space="preserve">                      "type": "string"</w:t>
            </w:r>
          </w:p>
          <w:p w14:paraId="55EF2F73" w14:textId="77777777" w:rsidR="00F41E92" w:rsidRPr="004813FF" w:rsidRDefault="00F41E92" w:rsidP="00F41E92">
            <w:pPr>
              <w:pStyle w:val="PL"/>
              <w:rPr>
                <w:lang w:val="en-US"/>
              </w:rPr>
            </w:pPr>
            <w:r w:rsidRPr="004813FF">
              <w:rPr>
                <w:lang w:val="en-US"/>
              </w:rPr>
              <w:t xml:space="preserve">                    },</w:t>
            </w:r>
          </w:p>
          <w:p w14:paraId="53FC3E32" w14:textId="77777777" w:rsidR="00F41E92" w:rsidRPr="004813FF" w:rsidRDefault="00F41E92" w:rsidP="00F41E92">
            <w:pPr>
              <w:pStyle w:val="PL"/>
              <w:rPr>
                <w:lang w:val="en-US"/>
              </w:rPr>
            </w:pPr>
            <w:r w:rsidRPr="004813FF">
              <w:rPr>
                <w:lang w:val="en-US"/>
              </w:rPr>
              <w:t xml:space="preserve">                    "attributes": {</w:t>
            </w:r>
          </w:p>
          <w:p w14:paraId="0EEAE1D4" w14:textId="77777777" w:rsidR="00F41E92" w:rsidRPr="004813FF" w:rsidRDefault="00F41E92" w:rsidP="00F41E92">
            <w:pPr>
              <w:pStyle w:val="PL"/>
              <w:rPr>
                <w:lang w:val="en-US"/>
              </w:rPr>
            </w:pPr>
            <w:r w:rsidRPr="004813FF">
              <w:rPr>
                <w:lang w:val="en-US"/>
              </w:rPr>
              <w:t xml:space="preserve">                      "type": "object",</w:t>
            </w:r>
          </w:p>
          <w:p w14:paraId="63E63770" w14:textId="77777777" w:rsidR="00F41E92" w:rsidRPr="004813FF" w:rsidRDefault="00F41E92" w:rsidP="00F41E92">
            <w:pPr>
              <w:pStyle w:val="PL"/>
              <w:rPr>
                <w:lang w:val="en-US"/>
              </w:rPr>
            </w:pPr>
            <w:r w:rsidRPr="004813FF">
              <w:rPr>
                <w:lang w:val="en-US"/>
              </w:rPr>
              <w:t xml:space="preserve">                      "properties": {</w:t>
            </w:r>
          </w:p>
          <w:p w14:paraId="11E9B116" w14:textId="77777777" w:rsidR="00F41E92" w:rsidRPr="004813FF" w:rsidRDefault="00F41E92" w:rsidP="00F41E92">
            <w:pPr>
              <w:pStyle w:val="PL"/>
              <w:rPr>
                <w:lang w:val="en-US"/>
              </w:rPr>
            </w:pPr>
            <w:r w:rsidRPr="004813FF">
              <w:rPr>
                <w:lang w:val="en-US"/>
              </w:rPr>
              <w:t xml:space="preserve">                        "attributeA": {</w:t>
            </w:r>
          </w:p>
          <w:p w14:paraId="4D3B53F6" w14:textId="77777777" w:rsidR="00F41E92" w:rsidRPr="004813FF" w:rsidRDefault="00F41E92" w:rsidP="00F41E92">
            <w:pPr>
              <w:pStyle w:val="PL"/>
              <w:rPr>
                <w:lang w:val="en-US"/>
              </w:rPr>
            </w:pPr>
            <w:r w:rsidRPr="004813FF">
              <w:rPr>
                <w:lang w:val="en-US"/>
              </w:rPr>
              <w:t xml:space="preserve">                          "type": "string"</w:t>
            </w:r>
          </w:p>
          <w:p w14:paraId="7810DC54" w14:textId="77777777" w:rsidR="00F41E92" w:rsidRPr="004813FF" w:rsidRDefault="00F41E92" w:rsidP="00F41E92">
            <w:pPr>
              <w:pStyle w:val="PL"/>
              <w:rPr>
                <w:lang w:val="en-US"/>
              </w:rPr>
            </w:pPr>
            <w:r w:rsidRPr="004813FF">
              <w:rPr>
                <w:lang w:val="en-US"/>
              </w:rPr>
              <w:t xml:space="preserve">                        },</w:t>
            </w:r>
          </w:p>
          <w:p w14:paraId="39E18C29" w14:textId="77777777" w:rsidR="00F41E92" w:rsidRPr="004813FF" w:rsidRDefault="00F41E92" w:rsidP="00F41E92">
            <w:pPr>
              <w:pStyle w:val="PL"/>
              <w:rPr>
                <w:lang w:val="en-US"/>
              </w:rPr>
            </w:pPr>
            <w:r w:rsidRPr="004813FF">
              <w:rPr>
                <w:lang w:val="en-US"/>
              </w:rPr>
              <w:t xml:space="preserve">                        "attributeB": {</w:t>
            </w:r>
          </w:p>
          <w:p w14:paraId="1CCACE4C" w14:textId="77777777" w:rsidR="00F41E92" w:rsidRPr="004813FF" w:rsidRDefault="00F41E92" w:rsidP="00F41E92">
            <w:pPr>
              <w:pStyle w:val="PL"/>
              <w:rPr>
                <w:lang w:val="en-US"/>
              </w:rPr>
            </w:pPr>
            <w:r w:rsidRPr="004813FF">
              <w:rPr>
                <w:lang w:val="en-US"/>
              </w:rPr>
              <w:t xml:space="preserve">                          "type": "integer"</w:t>
            </w:r>
          </w:p>
          <w:p w14:paraId="2B590570" w14:textId="77777777" w:rsidR="00F41E92" w:rsidRPr="004813FF" w:rsidRDefault="00F41E92" w:rsidP="00F41E92">
            <w:pPr>
              <w:pStyle w:val="PL"/>
              <w:rPr>
                <w:lang w:val="en-US"/>
              </w:rPr>
            </w:pPr>
            <w:r w:rsidRPr="004813FF">
              <w:rPr>
                <w:lang w:val="en-US"/>
              </w:rPr>
              <w:t xml:space="preserve">                        }</w:t>
            </w:r>
          </w:p>
          <w:p w14:paraId="11326CA3" w14:textId="77777777" w:rsidR="00F41E92" w:rsidRPr="004813FF" w:rsidRDefault="00F41E92" w:rsidP="00F41E92">
            <w:pPr>
              <w:pStyle w:val="PL"/>
              <w:rPr>
                <w:lang w:val="en-US"/>
              </w:rPr>
            </w:pPr>
            <w:r w:rsidRPr="004813FF">
              <w:rPr>
                <w:lang w:val="en-US"/>
              </w:rPr>
              <w:t xml:space="preserve">                      }</w:t>
            </w:r>
          </w:p>
          <w:p w14:paraId="567E5F9D" w14:textId="77777777" w:rsidR="00F41E92" w:rsidRPr="004813FF" w:rsidRDefault="00F41E92" w:rsidP="00F41E92">
            <w:pPr>
              <w:pStyle w:val="PL"/>
              <w:rPr>
                <w:lang w:val="en-US"/>
              </w:rPr>
            </w:pPr>
            <w:r w:rsidRPr="004813FF">
              <w:rPr>
                <w:lang w:val="en-US"/>
              </w:rPr>
              <w:t xml:space="preserve">                    },</w:t>
            </w:r>
          </w:p>
          <w:p w14:paraId="4926DEEE" w14:textId="77777777" w:rsidR="00F41E92" w:rsidRPr="004813FF" w:rsidRDefault="00F41E92" w:rsidP="00F41E92">
            <w:pPr>
              <w:pStyle w:val="PL"/>
              <w:rPr>
                <w:lang w:val="en-US"/>
              </w:rPr>
            </w:pPr>
            <w:r w:rsidRPr="004813FF">
              <w:rPr>
                <w:lang w:val="en-US"/>
              </w:rPr>
              <w:t xml:space="preserve">                    "required": ["id"]</w:t>
            </w:r>
          </w:p>
          <w:p w14:paraId="73432294" w14:textId="77777777" w:rsidR="00F41E92" w:rsidRPr="004813FF" w:rsidRDefault="00F41E92" w:rsidP="00F41E92">
            <w:pPr>
              <w:pStyle w:val="PL"/>
              <w:rPr>
                <w:lang w:val="en-US"/>
              </w:rPr>
            </w:pPr>
            <w:r w:rsidRPr="004813FF">
              <w:rPr>
                <w:lang w:val="en-US"/>
              </w:rPr>
              <w:t xml:space="preserve">                  }</w:t>
            </w:r>
          </w:p>
          <w:p w14:paraId="71928AF6" w14:textId="77777777" w:rsidR="00F41E92" w:rsidRPr="004813FF" w:rsidRDefault="00F41E92" w:rsidP="00F41E92">
            <w:pPr>
              <w:pStyle w:val="PL"/>
              <w:rPr>
                <w:lang w:val="en-US"/>
              </w:rPr>
            </w:pPr>
            <w:r w:rsidRPr="004813FF">
              <w:rPr>
                <w:lang w:val="en-US"/>
              </w:rPr>
              <w:t xml:space="preserve">                }</w:t>
            </w:r>
          </w:p>
          <w:p w14:paraId="1DEA01AB" w14:textId="77777777" w:rsidR="00F41E92" w:rsidRPr="004813FF" w:rsidRDefault="00F41E92" w:rsidP="00F41E92">
            <w:pPr>
              <w:pStyle w:val="PL"/>
              <w:rPr>
                <w:lang w:val="en-US"/>
              </w:rPr>
            </w:pPr>
            <w:r w:rsidRPr="004813FF">
              <w:rPr>
                <w:lang w:val="en-US"/>
              </w:rPr>
              <w:t xml:space="preserve">              },</w:t>
            </w:r>
          </w:p>
          <w:p w14:paraId="354ED22A" w14:textId="77777777" w:rsidR="00F41E92" w:rsidRPr="004813FF" w:rsidRDefault="00F41E92" w:rsidP="00F41E92">
            <w:pPr>
              <w:pStyle w:val="PL"/>
              <w:rPr>
                <w:lang w:val="en-US"/>
              </w:rPr>
            </w:pPr>
            <w:r w:rsidRPr="004813FF">
              <w:rPr>
                <w:lang w:val="en-US"/>
              </w:rPr>
              <w:t xml:space="preserve">              "required": ["id"]</w:t>
            </w:r>
          </w:p>
          <w:p w14:paraId="2BE17551" w14:textId="77777777" w:rsidR="00F41E92" w:rsidRPr="004813FF" w:rsidRDefault="00F41E92" w:rsidP="00F41E92">
            <w:pPr>
              <w:pStyle w:val="PL"/>
              <w:rPr>
                <w:lang w:val="en-US"/>
              </w:rPr>
            </w:pPr>
            <w:r w:rsidRPr="004813FF">
              <w:rPr>
                <w:lang w:val="en-US"/>
              </w:rPr>
              <w:t xml:space="preserve">            }</w:t>
            </w:r>
          </w:p>
          <w:p w14:paraId="035E7906" w14:textId="77777777" w:rsidR="00F41E92" w:rsidRPr="004813FF" w:rsidRDefault="00F41E92" w:rsidP="00F41E92">
            <w:pPr>
              <w:pStyle w:val="PL"/>
              <w:rPr>
                <w:lang w:val="en-US"/>
              </w:rPr>
            </w:pPr>
            <w:r w:rsidRPr="004813FF">
              <w:rPr>
                <w:lang w:val="en-US"/>
              </w:rPr>
              <w:t xml:space="preserve">          }</w:t>
            </w:r>
          </w:p>
          <w:p w14:paraId="5A55916D" w14:textId="77777777" w:rsidR="00F41E92" w:rsidRPr="004813FF" w:rsidRDefault="00F41E92" w:rsidP="00F41E92">
            <w:pPr>
              <w:pStyle w:val="PL"/>
              <w:rPr>
                <w:lang w:val="en-US"/>
              </w:rPr>
            </w:pPr>
            <w:r w:rsidRPr="004813FF">
              <w:rPr>
                <w:lang w:val="en-US"/>
              </w:rPr>
              <w:t xml:space="preserve">        },</w:t>
            </w:r>
          </w:p>
          <w:p w14:paraId="1FB8EFEC" w14:textId="77777777" w:rsidR="00F41E92" w:rsidRPr="004813FF" w:rsidRDefault="00F41E92" w:rsidP="00F41E92">
            <w:pPr>
              <w:pStyle w:val="PL"/>
              <w:rPr>
                <w:lang w:val="en-US"/>
              </w:rPr>
            </w:pPr>
            <w:r w:rsidRPr="004813FF">
              <w:rPr>
                <w:lang w:val="en-US"/>
              </w:rPr>
              <w:t xml:space="preserve">        "PerfMetricJob": {</w:t>
            </w:r>
          </w:p>
          <w:p w14:paraId="14D8E4BD" w14:textId="77777777" w:rsidR="00F41E92" w:rsidRPr="004813FF" w:rsidRDefault="00F41E92" w:rsidP="00F41E92">
            <w:pPr>
              <w:pStyle w:val="PL"/>
              <w:rPr>
                <w:lang w:val="en-US"/>
              </w:rPr>
            </w:pPr>
            <w:r w:rsidRPr="004813FF">
              <w:rPr>
                <w:lang w:val="en-US"/>
              </w:rPr>
              <w:t xml:space="preserve">          "type": "array",</w:t>
            </w:r>
          </w:p>
          <w:p w14:paraId="5FCBDC62" w14:textId="77777777" w:rsidR="00F41E92" w:rsidRPr="004813FF" w:rsidRDefault="00F41E92" w:rsidP="00F41E92">
            <w:pPr>
              <w:pStyle w:val="PL"/>
              <w:rPr>
                <w:lang w:val="en-US"/>
              </w:rPr>
            </w:pPr>
            <w:r w:rsidRPr="004813FF">
              <w:rPr>
                <w:lang w:val="en-US"/>
              </w:rPr>
              <w:t xml:space="preserve">          "items": {</w:t>
            </w:r>
          </w:p>
          <w:p w14:paraId="2AD27E82" w14:textId="77777777" w:rsidR="00F41E92" w:rsidRPr="004813FF" w:rsidRDefault="00F41E92" w:rsidP="00F41E92">
            <w:pPr>
              <w:pStyle w:val="PL"/>
              <w:rPr>
                <w:lang w:val="en-US"/>
              </w:rPr>
            </w:pPr>
            <w:r w:rsidRPr="004813FF">
              <w:rPr>
                <w:lang w:val="en-US"/>
              </w:rPr>
              <w:t xml:space="preserve">            "type": "object",</w:t>
            </w:r>
          </w:p>
          <w:p w14:paraId="684C1212" w14:textId="77777777" w:rsidR="00F41E92" w:rsidRPr="004813FF" w:rsidRDefault="00F41E92" w:rsidP="00F41E92">
            <w:pPr>
              <w:pStyle w:val="PL"/>
              <w:rPr>
                <w:lang w:val="en-US"/>
              </w:rPr>
            </w:pPr>
            <w:r w:rsidRPr="004813FF">
              <w:rPr>
                <w:lang w:val="en-US"/>
              </w:rPr>
              <w:t xml:space="preserve">            "properties": {</w:t>
            </w:r>
          </w:p>
          <w:p w14:paraId="495E3C5E" w14:textId="77777777" w:rsidR="00F41E92" w:rsidRPr="004813FF" w:rsidRDefault="00F41E92" w:rsidP="00F41E92">
            <w:pPr>
              <w:pStyle w:val="PL"/>
              <w:rPr>
                <w:lang w:val="en-US"/>
              </w:rPr>
            </w:pPr>
            <w:r w:rsidRPr="004813FF">
              <w:rPr>
                <w:lang w:val="en-US"/>
              </w:rPr>
              <w:t xml:space="preserve">              "id": {</w:t>
            </w:r>
          </w:p>
          <w:p w14:paraId="3F3EB758" w14:textId="77777777" w:rsidR="00F41E92" w:rsidRPr="004813FF" w:rsidRDefault="00F41E92" w:rsidP="00F41E92">
            <w:pPr>
              <w:pStyle w:val="PL"/>
              <w:rPr>
                <w:lang w:val="en-US"/>
              </w:rPr>
            </w:pPr>
            <w:r w:rsidRPr="004813FF">
              <w:rPr>
                <w:lang w:val="en-US"/>
              </w:rPr>
              <w:t xml:space="preserve">                "type": "string"</w:t>
            </w:r>
          </w:p>
          <w:p w14:paraId="640C7299" w14:textId="77777777" w:rsidR="00F41E92" w:rsidRPr="004813FF" w:rsidRDefault="00F41E92" w:rsidP="00F41E92">
            <w:pPr>
              <w:pStyle w:val="PL"/>
              <w:rPr>
                <w:lang w:val="en-US"/>
              </w:rPr>
            </w:pPr>
            <w:r w:rsidRPr="004813FF">
              <w:rPr>
                <w:lang w:val="en-US"/>
              </w:rPr>
              <w:t xml:space="preserve">              },</w:t>
            </w:r>
          </w:p>
          <w:p w14:paraId="4C954A4C" w14:textId="77777777" w:rsidR="00F41E92" w:rsidRPr="004813FF" w:rsidRDefault="00F41E92" w:rsidP="00F41E92">
            <w:pPr>
              <w:pStyle w:val="PL"/>
              <w:rPr>
                <w:lang w:val="en-US"/>
              </w:rPr>
            </w:pPr>
            <w:r w:rsidRPr="004813FF">
              <w:rPr>
                <w:lang w:val="en-US"/>
              </w:rPr>
              <w:t xml:space="preserve">              "objectClass": {</w:t>
            </w:r>
          </w:p>
          <w:p w14:paraId="165022F9" w14:textId="77777777" w:rsidR="00F41E92" w:rsidRPr="004813FF" w:rsidRDefault="00F41E92" w:rsidP="00F41E92">
            <w:pPr>
              <w:pStyle w:val="PL"/>
              <w:rPr>
                <w:lang w:val="en-US"/>
              </w:rPr>
            </w:pPr>
            <w:r w:rsidRPr="004813FF">
              <w:rPr>
                <w:lang w:val="en-US"/>
              </w:rPr>
              <w:t xml:space="preserve">                "type": "string"</w:t>
            </w:r>
          </w:p>
          <w:p w14:paraId="1B5A6A60" w14:textId="77777777" w:rsidR="00F41E92" w:rsidRPr="004813FF" w:rsidRDefault="00F41E92" w:rsidP="00F41E92">
            <w:pPr>
              <w:pStyle w:val="PL"/>
              <w:rPr>
                <w:lang w:val="en-US"/>
              </w:rPr>
            </w:pPr>
            <w:r w:rsidRPr="004813FF">
              <w:rPr>
                <w:lang w:val="en-US"/>
              </w:rPr>
              <w:t xml:space="preserve">              },</w:t>
            </w:r>
          </w:p>
          <w:p w14:paraId="76AF9606" w14:textId="77777777" w:rsidR="00F41E92" w:rsidRPr="004813FF" w:rsidRDefault="00F41E92" w:rsidP="00F41E92">
            <w:pPr>
              <w:pStyle w:val="PL"/>
              <w:rPr>
                <w:lang w:val="en-US"/>
              </w:rPr>
            </w:pPr>
            <w:r w:rsidRPr="004813FF">
              <w:rPr>
                <w:lang w:val="en-US"/>
              </w:rPr>
              <w:t xml:space="preserve">              "objectInstance": {</w:t>
            </w:r>
          </w:p>
          <w:p w14:paraId="491B6A60" w14:textId="77777777" w:rsidR="00F41E92" w:rsidRPr="004813FF" w:rsidRDefault="00F41E92" w:rsidP="00F41E92">
            <w:pPr>
              <w:pStyle w:val="PL"/>
              <w:rPr>
                <w:lang w:val="en-US"/>
              </w:rPr>
            </w:pPr>
            <w:r w:rsidRPr="004813FF">
              <w:rPr>
                <w:lang w:val="en-US"/>
              </w:rPr>
              <w:t xml:space="preserve">                "type": "string"</w:t>
            </w:r>
          </w:p>
          <w:p w14:paraId="3BCCCB01" w14:textId="77777777" w:rsidR="00F41E92" w:rsidRPr="004813FF" w:rsidRDefault="00F41E92" w:rsidP="00F41E92">
            <w:pPr>
              <w:pStyle w:val="PL"/>
              <w:rPr>
                <w:lang w:val="en-US"/>
              </w:rPr>
            </w:pPr>
            <w:r w:rsidRPr="004813FF">
              <w:rPr>
                <w:lang w:val="en-US"/>
              </w:rPr>
              <w:t xml:space="preserve">              },</w:t>
            </w:r>
          </w:p>
          <w:p w14:paraId="3A94AEF2" w14:textId="77777777" w:rsidR="00F41E92" w:rsidRPr="004813FF" w:rsidRDefault="00F41E92" w:rsidP="00F41E92">
            <w:pPr>
              <w:pStyle w:val="PL"/>
              <w:rPr>
                <w:lang w:val="en-US"/>
              </w:rPr>
            </w:pPr>
            <w:r w:rsidRPr="004813FF">
              <w:rPr>
                <w:lang w:val="en-US"/>
              </w:rPr>
              <w:lastRenderedPageBreak/>
              <w:t xml:space="preserve">              "attributes": {</w:t>
            </w:r>
          </w:p>
          <w:p w14:paraId="75083BA0" w14:textId="77777777" w:rsidR="00F41E92" w:rsidRPr="004813FF" w:rsidRDefault="00F41E92" w:rsidP="00F41E92">
            <w:pPr>
              <w:pStyle w:val="PL"/>
              <w:rPr>
                <w:lang w:val="en-US"/>
              </w:rPr>
            </w:pPr>
            <w:r w:rsidRPr="004813FF">
              <w:rPr>
                <w:lang w:val="en-US"/>
              </w:rPr>
              <w:t xml:space="preserve">                "type": "object",</w:t>
            </w:r>
          </w:p>
          <w:p w14:paraId="57E44E6D" w14:textId="77777777" w:rsidR="00F41E92" w:rsidRPr="004813FF" w:rsidRDefault="00F41E92" w:rsidP="00F41E92">
            <w:pPr>
              <w:pStyle w:val="PL"/>
              <w:rPr>
                <w:lang w:val="en-US"/>
              </w:rPr>
            </w:pPr>
            <w:r w:rsidRPr="004813FF">
              <w:rPr>
                <w:lang w:val="en-US"/>
              </w:rPr>
              <w:t xml:space="preserve">                "properties": {</w:t>
            </w:r>
          </w:p>
          <w:p w14:paraId="6CA19B9D" w14:textId="77777777" w:rsidR="00F41E92" w:rsidRPr="004813FF" w:rsidRDefault="00F41E92" w:rsidP="00F41E92">
            <w:pPr>
              <w:pStyle w:val="PL"/>
              <w:rPr>
                <w:lang w:val="en-US"/>
              </w:rPr>
            </w:pPr>
            <w:r w:rsidRPr="004813FF">
              <w:rPr>
                <w:lang w:val="en-US"/>
              </w:rPr>
              <w:t xml:space="preserve">                  "granularityPeriod": {</w:t>
            </w:r>
          </w:p>
          <w:p w14:paraId="0EDBC515" w14:textId="77777777" w:rsidR="00F41E92" w:rsidRPr="004813FF" w:rsidRDefault="00F41E92" w:rsidP="00F41E92">
            <w:pPr>
              <w:pStyle w:val="PL"/>
              <w:rPr>
                <w:lang w:val="en-US"/>
              </w:rPr>
            </w:pPr>
            <w:r w:rsidRPr="004813FF">
              <w:rPr>
                <w:lang w:val="en-US"/>
              </w:rPr>
              <w:t xml:space="preserve">                    "type": "integerstring"</w:t>
            </w:r>
          </w:p>
          <w:p w14:paraId="2024719A" w14:textId="77777777" w:rsidR="00F41E92" w:rsidRPr="004813FF" w:rsidRDefault="00F41E92" w:rsidP="00F41E92">
            <w:pPr>
              <w:pStyle w:val="PL"/>
              <w:rPr>
                <w:lang w:val="en-US"/>
              </w:rPr>
            </w:pPr>
            <w:r w:rsidRPr="004813FF">
              <w:rPr>
                <w:lang w:val="en-US"/>
              </w:rPr>
              <w:t xml:space="preserve">                  },</w:t>
            </w:r>
          </w:p>
          <w:p w14:paraId="3126D28D" w14:textId="77777777" w:rsidR="00F41E92" w:rsidRPr="004813FF" w:rsidRDefault="00F41E92" w:rsidP="00F41E92">
            <w:pPr>
              <w:pStyle w:val="PL"/>
              <w:rPr>
                <w:lang w:val="en-US"/>
              </w:rPr>
            </w:pPr>
            <w:r w:rsidRPr="004813FF">
              <w:rPr>
                <w:lang w:val="en-US"/>
              </w:rPr>
              <w:t xml:space="preserve">                  "perfMetrics": {</w:t>
            </w:r>
          </w:p>
          <w:p w14:paraId="39682824" w14:textId="77777777" w:rsidR="00F41E92" w:rsidRPr="004813FF" w:rsidRDefault="00F41E92" w:rsidP="00F41E92">
            <w:pPr>
              <w:pStyle w:val="PL"/>
              <w:rPr>
                <w:lang w:val="en-US"/>
              </w:rPr>
            </w:pPr>
            <w:r w:rsidRPr="004813FF">
              <w:rPr>
                <w:lang w:val="en-US"/>
              </w:rPr>
              <w:t xml:space="preserve">                    "type": "array",</w:t>
            </w:r>
          </w:p>
          <w:p w14:paraId="6BD8BA67" w14:textId="77777777" w:rsidR="00F41E92" w:rsidRPr="004813FF" w:rsidRDefault="00F41E92" w:rsidP="00F41E92">
            <w:pPr>
              <w:pStyle w:val="PL"/>
              <w:rPr>
                <w:lang w:val="en-US"/>
              </w:rPr>
            </w:pPr>
            <w:r w:rsidRPr="004813FF">
              <w:rPr>
                <w:lang w:val="en-US"/>
              </w:rPr>
              <w:t xml:space="preserve">                    "items": {</w:t>
            </w:r>
          </w:p>
          <w:p w14:paraId="7473ECA3" w14:textId="77777777" w:rsidR="00F41E92" w:rsidRPr="004813FF" w:rsidRDefault="00F41E92" w:rsidP="00F41E92">
            <w:pPr>
              <w:pStyle w:val="PL"/>
              <w:rPr>
                <w:lang w:val="en-US"/>
              </w:rPr>
            </w:pPr>
            <w:r w:rsidRPr="004813FF">
              <w:rPr>
                <w:lang w:val="en-US"/>
              </w:rPr>
              <w:t xml:space="preserve">                      "type": "string"</w:t>
            </w:r>
          </w:p>
          <w:p w14:paraId="1E4A26B9" w14:textId="77777777" w:rsidR="00F41E92" w:rsidRPr="004813FF" w:rsidRDefault="00F41E92" w:rsidP="00F41E92">
            <w:pPr>
              <w:pStyle w:val="PL"/>
              <w:rPr>
                <w:lang w:val="en-US"/>
              </w:rPr>
            </w:pPr>
            <w:r w:rsidRPr="004813FF">
              <w:rPr>
                <w:lang w:val="en-US"/>
              </w:rPr>
              <w:t xml:space="preserve">                    }</w:t>
            </w:r>
          </w:p>
          <w:p w14:paraId="1DBC4447" w14:textId="77777777" w:rsidR="00F41E92" w:rsidRPr="004813FF" w:rsidRDefault="00F41E92" w:rsidP="00F41E92">
            <w:pPr>
              <w:pStyle w:val="PL"/>
              <w:rPr>
                <w:lang w:val="en-US"/>
              </w:rPr>
            </w:pPr>
            <w:r w:rsidRPr="004813FF">
              <w:rPr>
                <w:lang w:val="en-US"/>
              </w:rPr>
              <w:t xml:space="preserve">                  }</w:t>
            </w:r>
          </w:p>
          <w:p w14:paraId="5A940CB1" w14:textId="77777777" w:rsidR="00F41E92" w:rsidRPr="004813FF" w:rsidRDefault="00F41E92" w:rsidP="00F41E92">
            <w:pPr>
              <w:pStyle w:val="PL"/>
              <w:rPr>
                <w:lang w:val="en-US"/>
              </w:rPr>
            </w:pPr>
            <w:r w:rsidRPr="004813FF">
              <w:rPr>
                <w:lang w:val="en-US"/>
              </w:rPr>
              <w:t xml:space="preserve">                },</w:t>
            </w:r>
          </w:p>
          <w:p w14:paraId="7CB7C547" w14:textId="77777777" w:rsidR="00F41E92" w:rsidRPr="004813FF" w:rsidRDefault="00F41E92" w:rsidP="00F41E92">
            <w:pPr>
              <w:pStyle w:val="PL"/>
              <w:rPr>
                <w:lang w:val="en-US"/>
              </w:rPr>
            </w:pPr>
            <w:r w:rsidRPr="004813FF">
              <w:rPr>
                <w:lang w:val="en-US"/>
              </w:rPr>
              <w:t xml:space="preserve">                "objectInstances": {</w:t>
            </w:r>
          </w:p>
          <w:p w14:paraId="311832F9" w14:textId="77777777" w:rsidR="00F41E92" w:rsidRPr="004813FF" w:rsidRDefault="00F41E92" w:rsidP="00F41E92">
            <w:pPr>
              <w:pStyle w:val="PL"/>
              <w:rPr>
                <w:lang w:val="en-US"/>
              </w:rPr>
            </w:pPr>
            <w:r w:rsidRPr="004813FF">
              <w:rPr>
                <w:lang w:val="en-US"/>
              </w:rPr>
              <w:t xml:space="preserve">                  "type": "array",</w:t>
            </w:r>
          </w:p>
          <w:p w14:paraId="08684FCE" w14:textId="77777777" w:rsidR="00F41E92" w:rsidRPr="004813FF" w:rsidRDefault="00F41E92" w:rsidP="00F41E92">
            <w:pPr>
              <w:pStyle w:val="PL"/>
              <w:rPr>
                <w:lang w:val="en-US"/>
              </w:rPr>
            </w:pPr>
            <w:r w:rsidRPr="004813FF">
              <w:rPr>
                <w:lang w:val="en-US"/>
              </w:rPr>
              <w:t xml:space="preserve">                  "items": {</w:t>
            </w:r>
          </w:p>
          <w:p w14:paraId="24CA410B" w14:textId="77777777" w:rsidR="00F41E92" w:rsidRPr="004813FF" w:rsidRDefault="00F41E92" w:rsidP="00F41E92">
            <w:pPr>
              <w:pStyle w:val="PL"/>
              <w:rPr>
                <w:lang w:val="en-US"/>
              </w:rPr>
            </w:pPr>
            <w:r w:rsidRPr="004813FF">
              <w:rPr>
                <w:lang w:val="en-US"/>
              </w:rPr>
              <w:t xml:space="preserve">                    "type": "string"</w:t>
            </w:r>
          </w:p>
          <w:p w14:paraId="7E2E071A" w14:textId="77777777" w:rsidR="00F41E92" w:rsidRPr="004813FF" w:rsidRDefault="00F41E92" w:rsidP="00F41E92">
            <w:pPr>
              <w:pStyle w:val="PL"/>
              <w:rPr>
                <w:lang w:val="en-US"/>
              </w:rPr>
            </w:pPr>
            <w:r w:rsidRPr="004813FF">
              <w:rPr>
                <w:lang w:val="en-US"/>
              </w:rPr>
              <w:t xml:space="preserve">                  }</w:t>
            </w:r>
          </w:p>
          <w:p w14:paraId="46D374EB" w14:textId="77777777" w:rsidR="00F41E92" w:rsidRPr="004813FF" w:rsidRDefault="00F41E92" w:rsidP="00F41E92">
            <w:pPr>
              <w:pStyle w:val="PL"/>
              <w:rPr>
                <w:lang w:val="en-US"/>
              </w:rPr>
            </w:pPr>
            <w:r w:rsidRPr="004813FF">
              <w:rPr>
                <w:lang w:val="en-US"/>
              </w:rPr>
              <w:t xml:space="preserve">                }</w:t>
            </w:r>
          </w:p>
          <w:p w14:paraId="39393A9B" w14:textId="77777777" w:rsidR="00F41E92" w:rsidRPr="004813FF" w:rsidRDefault="00F41E92" w:rsidP="00F41E92">
            <w:pPr>
              <w:pStyle w:val="PL"/>
              <w:rPr>
                <w:lang w:val="en-US"/>
              </w:rPr>
            </w:pPr>
            <w:r w:rsidRPr="004813FF">
              <w:rPr>
                <w:lang w:val="en-US"/>
              </w:rPr>
              <w:t xml:space="preserve">              },</w:t>
            </w:r>
          </w:p>
          <w:p w14:paraId="638A20FA" w14:textId="77777777" w:rsidR="00F41E92" w:rsidRPr="004813FF" w:rsidRDefault="00F41E92" w:rsidP="00F41E92">
            <w:pPr>
              <w:pStyle w:val="PL"/>
              <w:rPr>
                <w:lang w:val="en-US"/>
              </w:rPr>
            </w:pPr>
            <w:r w:rsidRPr="004813FF">
              <w:rPr>
                <w:lang w:val="en-US"/>
              </w:rPr>
              <w:t xml:space="preserve">              "required": ["id"]</w:t>
            </w:r>
          </w:p>
          <w:p w14:paraId="451FFA66" w14:textId="77777777" w:rsidR="00F41E92" w:rsidRPr="004813FF" w:rsidRDefault="00F41E92" w:rsidP="00F41E92">
            <w:pPr>
              <w:pStyle w:val="PL"/>
              <w:rPr>
                <w:lang w:val="en-US"/>
              </w:rPr>
            </w:pPr>
            <w:r w:rsidRPr="004813FF">
              <w:rPr>
                <w:lang w:val="en-US"/>
              </w:rPr>
              <w:t xml:space="preserve">            }</w:t>
            </w:r>
          </w:p>
          <w:p w14:paraId="76D60440" w14:textId="77777777" w:rsidR="00F41E92" w:rsidRPr="004813FF" w:rsidRDefault="00F41E92" w:rsidP="00F41E92">
            <w:pPr>
              <w:pStyle w:val="PL"/>
              <w:rPr>
                <w:lang w:val="en-US"/>
              </w:rPr>
            </w:pPr>
            <w:r w:rsidRPr="004813FF">
              <w:rPr>
                <w:lang w:val="en-US"/>
              </w:rPr>
              <w:t xml:space="preserve">          }</w:t>
            </w:r>
          </w:p>
          <w:p w14:paraId="0B6E0C5B" w14:textId="77777777" w:rsidR="00F41E92" w:rsidRPr="004813FF" w:rsidRDefault="00F41E92" w:rsidP="00F41E92">
            <w:pPr>
              <w:pStyle w:val="PL"/>
              <w:rPr>
                <w:lang w:val="en-US"/>
              </w:rPr>
            </w:pPr>
            <w:r w:rsidRPr="004813FF">
              <w:rPr>
                <w:lang w:val="en-US"/>
              </w:rPr>
              <w:t xml:space="preserve">        },</w:t>
            </w:r>
          </w:p>
          <w:p w14:paraId="17DCB157" w14:textId="77777777" w:rsidR="00F41E92" w:rsidRPr="004813FF" w:rsidRDefault="00F41E92" w:rsidP="00F41E92">
            <w:pPr>
              <w:pStyle w:val="PL"/>
              <w:rPr>
                <w:lang w:val="en-US"/>
              </w:rPr>
            </w:pPr>
            <w:r w:rsidRPr="004813FF">
              <w:rPr>
                <w:lang w:val="en-US"/>
              </w:rPr>
              <w:t xml:space="preserve">        "ThresholdMonitor": {</w:t>
            </w:r>
          </w:p>
          <w:p w14:paraId="088C0584" w14:textId="77777777" w:rsidR="00F41E92" w:rsidRPr="004813FF" w:rsidRDefault="00F41E92" w:rsidP="00F41E92">
            <w:pPr>
              <w:pStyle w:val="PL"/>
              <w:rPr>
                <w:lang w:val="en-US"/>
              </w:rPr>
            </w:pPr>
            <w:r w:rsidRPr="004813FF">
              <w:rPr>
                <w:lang w:val="en-US"/>
              </w:rPr>
              <w:t xml:space="preserve">          "type": "array",</w:t>
            </w:r>
          </w:p>
          <w:p w14:paraId="7EBC4130" w14:textId="77777777" w:rsidR="00F41E92" w:rsidRPr="004813FF" w:rsidRDefault="00F41E92" w:rsidP="00F41E92">
            <w:pPr>
              <w:pStyle w:val="PL"/>
              <w:rPr>
                <w:lang w:val="en-US"/>
              </w:rPr>
            </w:pPr>
            <w:r w:rsidRPr="004813FF">
              <w:rPr>
                <w:lang w:val="en-US"/>
              </w:rPr>
              <w:t xml:space="preserve">          "items": {</w:t>
            </w:r>
          </w:p>
          <w:p w14:paraId="171DBD09" w14:textId="77777777" w:rsidR="00F41E92" w:rsidRPr="004813FF" w:rsidRDefault="00F41E92" w:rsidP="00F41E92">
            <w:pPr>
              <w:pStyle w:val="PL"/>
              <w:rPr>
                <w:lang w:val="en-US"/>
              </w:rPr>
            </w:pPr>
            <w:r w:rsidRPr="004813FF">
              <w:rPr>
                <w:lang w:val="en-US"/>
              </w:rPr>
              <w:t xml:space="preserve">            "type": "object",</w:t>
            </w:r>
          </w:p>
          <w:p w14:paraId="6AE9B9A4" w14:textId="77777777" w:rsidR="00F41E92" w:rsidRPr="004813FF" w:rsidRDefault="00F41E92" w:rsidP="00F41E92">
            <w:pPr>
              <w:pStyle w:val="PL"/>
              <w:rPr>
                <w:lang w:val="en-US"/>
              </w:rPr>
            </w:pPr>
            <w:r w:rsidRPr="004813FF">
              <w:rPr>
                <w:lang w:val="en-US"/>
              </w:rPr>
              <w:t xml:space="preserve">            "properties": {</w:t>
            </w:r>
          </w:p>
          <w:p w14:paraId="2383AB56" w14:textId="77777777" w:rsidR="00F41E92" w:rsidRPr="004813FF" w:rsidRDefault="00F41E92" w:rsidP="00F41E92">
            <w:pPr>
              <w:pStyle w:val="PL"/>
              <w:rPr>
                <w:lang w:val="en-US"/>
              </w:rPr>
            </w:pPr>
            <w:r w:rsidRPr="004813FF">
              <w:rPr>
                <w:lang w:val="en-US"/>
              </w:rPr>
              <w:t xml:space="preserve">              "id": {</w:t>
            </w:r>
          </w:p>
          <w:p w14:paraId="0D50C54E" w14:textId="77777777" w:rsidR="00F41E92" w:rsidRPr="004813FF" w:rsidRDefault="00F41E92" w:rsidP="00F41E92">
            <w:pPr>
              <w:pStyle w:val="PL"/>
              <w:rPr>
                <w:lang w:val="en-US"/>
              </w:rPr>
            </w:pPr>
            <w:r w:rsidRPr="004813FF">
              <w:rPr>
                <w:lang w:val="en-US"/>
              </w:rPr>
              <w:t xml:space="preserve">                "type": "string"</w:t>
            </w:r>
          </w:p>
          <w:p w14:paraId="6EAE0A9D" w14:textId="77777777" w:rsidR="00F41E92" w:rsidRPr="004813FF" w:rsidRDefault="00F41E92" w:rsidP="00F41E92">
            <w:pPr>
              <w:pStyle w:val="PL"/>
              <w:rPr>
                <w:lang w:val="en-US"/>
              </w:rPr>
            </w:pPr>
            <w:r w:rsidRPr="004813FF">
              <w:rPr>
                <w:lang w:val="en-US"/>
              </w:rPr>
              <w:t xml:space="preserve">              },</w:t>
            </w:r>
          </w:p>
          <w:p w14:paraId="25DA1B9A" w14:textId="77777777" w:rsidR="00F41E92" w:rsidRPr="004813FF" w:rsidRDefault="00F41E92" w:rsidP="00F41E92">
            <w:pPr>
              <w:pStyle w:val="PL"/>
              <w:rPr>
                <w:lang w:val="en-US"/>
              </w:rPr>
            </w:pPr>
            <w:r w:rsidRPr="004813FF">
              <w:rPr>
                <w:lang w:val="en-US"/>
              </w:rPr>
              <w:t xml:space="preserve">              "objectClass": {</w:t>
            </w:r>
          </w:p>
          <w:p w14:paraId="3B61B272" w14:textId="77777777" w:rsidR="00F41E92" w:rsidRPr="004813FF" w:rsidRDefault="00F41E92" w:rsidP="00F41E92">
            <w:pPr>
              <w:pStyle w:val="PL"/>
              <w:rPr>
                <w:lang w:val="en-US"/>
              </w:rPr>
            </w:pPr>
            <w:r w:rsidRPr="004813FF">
              <w:rPr>
                <w:lang w:val="en-US"/>
              </w:rPr>
              <w:t xml:space="preserve">                "type": "string"</w:t>
            </w:r>
          </w:p>
          <w:p w14:paraId="2E078E8A" w14:textId="77777777" w:rsidR="00F41E92" w:rsidRPr="004813FF" w:rsidRDefault="00F41E92" w:rsidP="00F41E92">
            <w:pPr>
              <w:pStyle w:val="PL"/>
              <w:rPr>
                <w:lang w:val="en-US"/>
              </w:rPr>
            </w:pPr>
            <w:r w:rsidRPr="004813FF">
              <w:rPr>
                <w:lang w:val="en-US"/>
              </w:rPr>
              <w:t xml:space="preserve">              },</w:t>
            </w:r>
          </w:p>
          <w:p w14:paraId="72F416C7" w14:textId="77777777" w:rsidR="00F41E92" w:rsidRPr="004813FF" w:rsidRDefault="00F41E92" w:rsidP="00F41E92">
            <w:pPr>
              <w:pStyle w:val="PL"/>
              <w:rPr>
                <w:lang w:val="en-US"/>
              </w:rPr>
            </w:pPr>
            <w:r w:rsidRPr="004813FF">
              <w:rPr>
                <w:lang w:val="en-US"/>
              </w:rPr>
              <w:t xml:space="preserve">              "objectInstance": {</w:t>
            </w:r>
          </w:p>
          <w:p w14:paraId="191AB78C" w14:textId="77777777" w:rsidR="00F41E92" w:rsidRPr="004813FF" w:rsidRDefault="00F41E92" w:rsidP="00F41E92">
            <w:pPr>
              <w:pStyle w:val="PL"/>
              <w:rPr>
                <w:lang w:val="en-US"/>
              </w:rPr>
            </w:pPr>
            <w:r w:rsidRPr="004813FF">
              <w:rPr>
                <w:lang w:val="en-US"/>
              </w:rPr>
              <w:t xml:space="preserve">                "type": "string"</w:t>
            </w:r>
          </w:p>
          <w:p w14:paraId="31003506" w14:textId="77777777" w:rsidR="00F41E92" w:rsidRPr="004813FF" w:rsidRDefault="00F41E92" w:rsidP="00F41E92">
            <w:pPr>
              <w:pStyle w:val="PL"/>
              <w:rPr>
                <w:lang w:val="en-US"/>
              </w:rPr>
            </w:pPr>
            <w:r w:rsidRPr="004813FF">
              <w:rPr>
                <w:lang w:val="en-US"/>
              </w:rPr>
              <w:t xml:space="preserve">              },</w:t>
            </w:r>
          </w:p>
          <w:p w14:paraId="6FFF05BD" w14:textId="77777777" w:rsidR="00F41E92" w:rsidRPr="004813FF" w:rsidRDefault="00F41E92" w:rsidP="00F41E92">
            <w:pPr>
              <w:pStyle w:val="PL"/>
              <w:rPr>
                <w:lang w:val="en-US"/>
              </w:rPr>
            </w:pPr>
            <w:r w:rsidRPr="004813FF">
              <w:rPr>
                <w:lang w:val="en-US"/>
              </w:rPr>
              <w:t xml:space="preserve">              "attributes": {</w:t>
            </w:r>
          </w:p>
          <w:p w14:paraId="258C0658" w14:textId="77777777" w:rsidR="00F41E92" w:rsidRPr="004813FF" w:rsidRDefault="00F41E92" w:rsidP="00F41E92">
            <w:pPr>
              <w:pStyle w:val="PL"/>
              <w:rPr>
                <w:lang w:val="en-US"/>
              </w:rPr>
            </w:pPr>
            <w:r w:rsidRPr="004813FF">
              <w:rPr>
                <w:lang w:val="en-US"/>
              </w:rPr>
              <w:t xml:space="preserve">                "type": "object",</w:t>
            </w:r>
          </w:p>
          <w:p w14:paraId="07DC19FD" w14:textId="77777777" w:rsidR="00F41E92" w:rsidRPr="004813FF" w:rsidRDefault="00F41E92" w:rsidP="00F41E92">
            <w:pPr>
              <w:pStyle w:val="PL"/>
              <w:rPr>
                <w:lang w:val="en-US"/>
              </w:rPr>
            </w:pPr>
            <w:r w:rsidRPr="004813FF">
              <w:rPr>
                <w:lang w:val="en-US"/>
              </w:rPr>
              <w:t xml:space="preserve">                "properties": {</w:t>
            </w:r>
          </w:p>
          <w:p w14:paraId="21DDC558" w14:textId="77777777" w:rsidR="00F41E92" w:rsidRPr="004813FF" w:rsidRDefault="00F41E92" w:rsidP="00F41E92">
            <w:pPr>
              <w:pStyle w:val="PL"/>
              <w:rPr>
                <w:lang w:val="en-US"/>
              </w:rPr>
            </w:pPr>
            <w:r w:rsidRPr="004813FF">
              <w:rPr>
                <w:lang w:val="en-US"/>
              </w:rPr>
              <w:t xml:space="preserve">                  "thresholdLevels": {</w:t>
            </w:r>
          </w:p>
          <w:p w14:paraId="53E890EB" w14:textId="77777777" w:rsidR="00F41E92" w:rsidRPr="004813FF" w:rsidRDefault="00F41E92" w:rsidP="00F41E92">
            <w:pPr>
              <w:pStyle w:val="PL"/>
              <w:rPr>
                <w:lang w:val="en-US"/>
              </w:rPr>
            </w:pPr>
            <w:r w:rsidRPr="004813FF">
              <w:rPr>
                <w:lang w:val="en-US"/>
              </w:rPr>
              <w:t xml:space="preserve">                    "type": "array",</w:t>
            </w:r>
          </w:p>
          <w:p w14:paraId="1C0C59F2" w14:textId="77777777" w:rsidR="00F41E92" w:rsidRPr="004813FF" w:rsidRDefault="00F41E92" w:rsidP="00F41E92">
            <w:pPr>
              <w:pStyle w:val="PL"/>
              <w:rPr>
                <w:lang w:val="en-US"/>
              </w:rPr>
            </w:pPr>
            <w:r w:rsidRPr="004813FF">
              <w:rPr>
                <w:lang w:val="en-US"/>
              </w:rPr>
              <w:t xml:space="preserve">                    "items": {</w:t>
            </w:r>
          </w:p>
          <w:p w14:paraId="20E352D6" w14:textId="77777777" w:rsidR="00F41E92" w:rsidRPr="004813FF" w:rsidRDefault="00F41E92" w:rsidP="00F41E92">
            <w:pPr>
              <w:pStyle w:val="PL"/>
              <w:rPr>
                <w:lang w:val="en-US"/>
              </w:rPr>
            </w:pPr>
            <w:r w:rsidRPr="004813FF">
              <w:rPr>
                <w:lang w:val="en-US"/>
              </w:rPr>
              <w:t xml:space="preserve">                      "type": "object",</w:t>
            </w:r>
          </w:p>
          <w:p w14:paraId="4BED9EE1" w14:textId="77777777" w:rsidR="00F41E92" w:rsidRPr="004813FF" w:rsidRDefault="00F41E92" w:rsidP="00F41E92">
            <w:pPr>
              <w:pStyle w:val="PL"/>
              <w:rPr>
                <w:lang w:val="en-US"/>
              </w:rPr>
            </w:pPr>
            <w:r w:rsidRPr="004813FF">
              <w:rPr>
                <w:lang w:val="en-US"/>
              </w:rPr>
              <w:t xml:space="preserve">                      "properties": {</w:t>
            </w:r>
          </w:p>
          <w:p w14:paraId="75F4EDFC" w14:textId="77777777" w:rsidR="00F41E92" w:rsidRPr="004813FF" w:rsidRDefault="00F41E92" w:rsidP="00F41E92">
            <w:pPr>
              <w:pStyle w:val="PL"/>
              <w:rPr>
                <w:lang w:val="en-US"/>
              </w:rPr>
            </w:pPr>
            <w:r w:rsidRPr="004813FF">
              <w:rPr>
                <w:lang w:val="en-US"/>
              </w:rPr>
              <w:t xml:space="preserve">                        "level": {</w:t>
            </w:r>
          </w:p>
          <w:p w14:paraId="505ACAFE" w14:textId="77777777" w:rsidR="00F41E92" w:rsidRPr="004813FF" w:rsidRDefault="00F41E92" w:rsidP="00F41E92">
            <w:pPr>
              <w:pStyle w:val="PL"/>
              <w:rPr>
                <w:lang w:val="en-US"/>
              </w:rPr>
            </w:pPr>
            <w:r w:rsidRPr="004813FF">
              <w:rPr>
                <w:lang w:val="en-US"/>
              </w:rPr>
              <w:t xml:space="preserve">                          "type": "string"</w:t>
            </w:r>
          </w:p>
          <w:p w14:paraId="462A4239" w14:textId="77777777" w:rsidR="00F41E92" w:rsidRPr="004813FF" w:rsidRDefault="00F41E92" w:rsidP="00F41E92">
            <w:pPr>
              <w:pStyle w:val="PL"/>
              <w:rPr>
                <w:lang w:val="en-US"/>
              </w:rPr>
            </w:pPr>
            <w:r w:rsidRPr="004813FF">
              <w:rPr>
                <w:lang w:val="en-US"/>
              </w:rPr>
              <w:t xml:space="preserve">                        },</w:t>
            </w:r>
          </w:p>
          <w:p w14:paraId="5E3B5747" w14:textId="77777777" w:rsidR="00F41E92" w:rsidRPr="004813FF" w:rsidRDefault="00F41E92" w:rsidP="00F41E92">
            <w:pPr>
              <w:pStyle w:val="PL"/>
              <w:rPr>
                <w:lang w:val="en-US"/>
              </w:rPr>
            </w:pPr>
            <w:r w:rsidRPr="004813FF">
              <w:rPr>
                <w:lang w:val="en-US"/>
              </w:rPr>
              <w:t xml:space="preserve">                        "thresholdValue": {</w:t>
            </w:r>
          </w:p>
          <w:p w14:paraId="25901F14" w14:textId="77777777" w:rsidR="00F41E92" w:rsidRPr="004813FF" w:rsidRDefault="00F41E92" w:rsidP="00F41E92">
            <w:pPr>
              <w:pStyle w:val="PL"/>
              <w:rPr>
                <w:lang w:val="en-US"/>
              </w:rPr>
            </w:pPr>
            <w:r w:rsidRPr="004813FF">
              <w:rPr>
                <w:lang w:val="en-US"/>
              </w:rPr>
              <w:t xml:space="preserve">                          "type": "integer"</w:t>
            </w:r>
          </w:p>
          <w:p w14:paraId="25050567" w14:textId="77777777" w:rsidR="00F41E92" w:rsidRPr="004813FF" w:rsidRDefault="00F41E92" w:rsidP="00F41E92">
            <w:pPr>
              <w:pStyle w:val="PL"/>
              <w:rPr>
                <w:lang w:val="en-US"/>
              </w:rPr>
            </w:pPr>
            <w:r w:rsidRPr="004813FF">
              <w:rPr>
                <w:lang w:val="en-US"/>
              </w:rPr>
              <w:t xml:space="preserve">                        }</w:t>
            </w:r>
          </w:p>
          <w:p w14:paraId="4CAD10AA" w14:textId="77777777" w:rsidR="00F41E92" w:rsidRPr="004813FF" w:rsidRDefault="00F41E92" w:rsidP="00F41E92">
            <w:pPr>
              <w:pStyle w:val="PL"/>
              <w:rPr>
                <w:lang w:val="en-US"/>
              </w:rPr>
            </w:pPr>
            <w:r w:rsidRPr="004813FF">
              <w:rPr>
                <w:lang w:val="en-US"/>
              </w:rPr>
              <w:t xml:space="preserve">                      }</w:t>
            </w:r>
          </w:p>
          <w:p w14:paraId="26653834" w14:textId="77777777" w:rsidR="00F41E92" w:rsidRPr="004813FF" w:rsidRDefault="00F41E92" w:rsidP="00F41E92">
            <w:pPr>
              <w:pStyle w:val="PL"/>
              <w:rPr>
                <w:lang w:val="en-US"/>
              </w:rPr>
            </w:pPr>
            <w:r w:rsidRPr="004813FF">
              <w:rPr>
                <w:lang w:val="en-US"/>
              </w:rPr>
              <w:t xml:space="preserve">                    }</w:t>
            </w:r>
          </w:p>
          <w:p w14:paraId="1429F2B1" w14:textId="77777777" w:rsidR="00F41E92" w:rsidRPr="004813FF" w:rsidRDefault="00F41E92" w:rsidP="00F41E92">
            <w:pPr>
              <w:pStyle w:val="PL"/>
              <w:rPr>
                <w:lang w:val="en-US"/>
              </w:rPr>
            </w:pPr>
            <w:r w:rsidRPr="004813FF">
              <w:rPr>
                <w:lang w:val="en-US"/>
              </w:rPr>
              <w:t xml:space="preserve">                  }</w:t>
            </w:r>
          </w:p>
          <w:p w14:paraId="285034F0" w14:textId="77777777" w:rsidR="00F41E92" w:rsidRPr="004813FF" w:rsidRDefault="00F41E92" w:rsidP="00F41E92">
            <w:pPr>
              <w:pStyle w:val="PL"/>
              <w:rPr>
                <w:lang w:val="en-US"/>
              </w:rPr>
            </w:pPr>
            <w:r w:rsidRPr="004813FF">
              <w:rPr>
                <w:lang w:val="en-US"/>
              </w:rPr>
              <w:t xml:space="preserve">                }</w:t>
            </w:r>
          </w:p>
          <w:p w14:paraId="280B9D5A" w14:textId="77777777" w:rsidR="00F41E92" w:rsidRPr="004813FF" w:rsidRDefault="00F41E92" w:rsidP="00F41E92">
            <w:pPr>
              <w:pStyle w:val="PL"/>
              <w:rPr>
                <w:lang w:val="en-US"/>
              </w:rPr>
            </w:pPr>
            <w:r w:rsidRPr="004813FF">
              <w:rPr>
                <w:lang w:val="en-US"/>
              </w:rPr>
              <w:t xml:space="preserve">              },</w:t>
            </w:r>
          </w:p>
          <w:p w14:paraId="60A04815" w14:textId="77777777" w:rsidR="00F41E92" w:rsidRPr="004813FF" w:rsidRDefault="00F41E92" w:rsidP="00F41E92">
            <w:pPr>
              <w:pStyle w:val="PL"/>
              <w:rPr>
                <w:lang w:val="en-US"/>
              </w:rPr>
            </w:pPr>
            <w:r w:rsidRPr="004813FF">
              <w:rPr>
                <w:lang w:val="en-US"/>
              </w:rPr>
              <w:t xml:space="preserve">              "required": ["id"]</w:t>
            </w:r>
          </w:p>
          <w:p w14:paraId="7FFA24EB" w14:textId="77777777" w:rsidR="00F41E92" w:rsidRPr="004813FF" w:rsidRDefault="00F41E92" w:rsidP="00F41E92">
            <w:pPr>
              <w:pStyle w:val="PL"/>
              <w:rPr>
                <w:lang w:val="en-US"/>
              </w:rPr>
            </w:pPr>
            <w:r w:rsidRPr="004813FF">
              <w:rPr>
                <w:lang w:val="en-US"/>
              </w:rPr>
              <w:t xml:space="preserve">            }</w:t>
            </w:r>
          </w:p>
          <w:p w14:paraId="3A673CAA" w14:textId="77777777" w:rsidR="00F41E92" w:rsidRPr="004813FF" w:rsidRDefault="00F41E92" w:rsidP="00F41E92">
            <w:pPr>
              <w:pStyle w:val="PL"/>
              <w:rPr>
                <w:lang w:val="en-US"/>
              </w:rPr>
            </w:pPr>
            <w:r w:rsidRPr="004813FF">
              <w:rPr>
                <w:lang w:val="en-US"/>
              </w:rPr>
              <w:t xml:space="preserve">          }</w:t>
            </w:r>
          </w:p>
          <w:p w14:paraId="258F11D0" w14:textId="77777777" w:rsidR="00F41E92" w:rsidRPr="004813FF" w:rsidRDefault="00F41E92" w:rsidP="00F41E92">
            <w:pPr>
              <w:pStyle w:val="PL"/>
              <w:rPr>
                <w:lang w:val="en-US"/>
              </w:rPr>
            </w:pPr>
            <w:r w:rsidRPr="004813FF">
              <w:rPr>
                <w:lang w:val="en-US"/>
              </w:rPr>
              <w:t xml:space="preserve">        },</w:t>
            </w:r>
          </w:p>
          <w:p w14:paraId="7CAB1A0C" w14:textId="77777777" w:rsidR="00F41E92" w:rsidRPr="004813FF" w:rsidRDefault="00F41E92" w:rsidP="00F41E92">
            <w:pPr>
              <w:pStyle w:val="PL"/>
              <w:rPr>
                <w:lang w:val="en-US"/>
              </w:rPr>
            </w:pPr>
            <w:r w:rsidRPr="004813FF">
              <w:rPr>
                <w:lang w:val="en-US"/>
              </w:rPr>
              <w:t xml:space="preserve">        "required": ["id"]</w:t>
            </w:r>
          </w:p>
          <w:p w14:paraId="4B13351F" w14:textId="77777777" w:rsidR="00F41E92" w:rsidRPr="004813FF" w:rsidRDefault="00F41E92" w:rsidP="00F41E92">
            <w:pPr>
              <w:pStyle w:val="PL"/>
              <w:rPr>
                <w:lang w:val="en-US"/>
              </w:rPr>
            </w:pPr>
            <w:r w:rsidRPr="004813FF">
              <w:rPr>
                <w:lang w:val="en-US"/>
              </w:rPr>
              <w:t xml:space="preserve">      }</w:t>
            </w:r>
          </w:p>
          <w:p w14:paraId="3AE9BC5B" w14:textId="77777777" w:rsidR="00F41E92" w:rsidRPr="004813FF" w:rsidRDefault="00F41E92" w:rsidP="00F41E92">
            <w:pPr>
              <w:pStyle w:val="PL"/>
              <w:rPr>
                <w:lang w:val="en-US"/>
              </w:rPr>
            </w:pPr>
            <w:r w:rsidRPr="004813FF">
              <w:rPr>
                <w:lang w:val="en-US"/>
              </w:rPr>
              <w:t xml:space="preserve">    }</w:t>
            </w:r>
          </w:p>
          <w:p w14:paraId="33EBBD96" w14:textId="77777777" w:rsidR="00F41E92" w:rsidRPr="004813FF" w:rsidRDefault="00F41E92" w:rsidP="00F41E92">
            <w:pPr>
              <w:pStyle w:val="PL"/>
              <w:rPr>
                <w:lang w:val="en-US"/>
              </w:rPr>
            </w:pPr>
            <w:r w:rsidRPr="004813FF">
              <w:rPr>
                <w:lang w:val="en-US"/>
              </w:rPr>
              <w:t xml:space="preserve">  }</w:t>
            </w:r>
          </w:p>
          <w:p w14:paraId="75D4E4C0" w14:textId="77777777" w:rsidR="008826F9" w:rsidRPr="00954EB2" w:rsidRDefault="00F41E92" w:rsidP="004F1033">
            <w:pPr>
              <w:pStyle w:val="PL"/>
              <w:rPr>
                <w:lang w:val="en-US"/>
              </w:rPr>
            </w:pPr>
            <w:r w:rsidRPr="004813FF">
              <w:rPr>
                <w:lang w:val="en-US"/>
              </w:rPr>
              <w:t>}</w:t>
            </w:r>
          </w:p>
        </w:tc>
      </w:tr>
    </w:tbl>
    <w:p w14:paraId="7A4A899F" w14:textId="77777777" w:rsidR="008826F9" w:rsidRDefault="008826F9" w:rsidP="00F34BA2">
      <w:pPr>
        <w:rPr>
          <w:lang w:val="fr-FR"/>
        </w:rPr>
      </w:pPr>
    </w:p>
    <w:p w14:paraId="188E937F"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F41E9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0DCC1736"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30BD36FF" w14:textId="77777777" w:rsidR="00F621F9" w:rsidRDefault="00F621F9">
            <w:pPr>
              <w:pStyle w:val="PL"/>
              <w:rPr>
                <w:lang w:val="en-US"/>
              </w:rPr>
            </w:pPr>
            <w:r>
              <w:rPr>
                <w:lang w:val="en-US"/>
              </w:rPr>
              <w:t>&lt;?xml version="1.0" encoding="UTF-8" ?&gt;</w:t>
            </w:r>
          </w:p>
          <w:p w14:paraId="65F38F87" w14:textId="77777777" w:rsidR="007B6BEF" w:rsidRPr="007B6BEF" w:rsidRDefault="007B6BEF" w:rsidP="007B6BEF">
            <w:pPr>
              <w:pStyle w:val="PL"/>
              <w:rPr>
                <w:lang w:val="en-US"/>
              </w:rPr>
            </w:pPr>
            <w:r w:rsidRPr="007B6BEF">
              <w:rPr>
                <w:lang w:val="en-US"/>
              </w:rPr>
              <w:t>&lt;nrmRoot&gt;</w:t>
            </w:r>
          </w:p>
          <w:p w14:paraId="4BD62567" w14:textId="77777777" w:rsidR="00F621F9" w:rsidRDefault="007B6BEF" w:rsidP="007B6BEF">
            <w:pPr>
              <w:pStyle w:val="PL"/>
              <w:rPr>
                <w:lang w:val="en-US"/>
              </w:rPr>
            </w:pPr>
            <w:r w:rsidRPr="007B6BEF">
              <w:rPr>
                <w:lang w:val="en-US"/>
              </w:rPr>
              <w:t xml:space="preserve">  </w:t>
            </w:r>
            <w:r w:rsidR="00F621F9">
              <w:rPr>
                <w:lang w:val="en-US"/>
              </w:rPr>
              <w:t>&lt;SubNetwork&gt;</w:t>
            </w:r>
          </w:p>
          <w:p w14:paraId="7165C7D1" w14:textId="77777777" w:rsidR="00F41E92" w:rsidRDefault="007B6BEF" w:rsidP="00F41E92">
            <w:pPr>
              <w:pStyle w:val="PL"/>
              <w:rPr>
                <w:lang w:val="en-US"/>
              </w:rPr>
            </w:pPr>
            <w:r w:rsidRPr="007B6BEF">
              <w:rPr>
                <w:lang w:val="en-US"/>
              </w:rPr>
              <w:t xml:space="preserve">  </w:t>
            </w:r>
            <w:r w:rsidR="00F621F9">
              <w:rPr>
                <w:lang w:val="en-US"/>
              </w:rPr>
              <w:t xml:space="preserve">    &lt;id&gt;SN1&lt;/id&gt;</w:t>
            </w:r>
          </w:p>
          <w:p w14:paraId="68AF903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&lt;objectClass&gt;SubNetwork&lt;/objectClass&gt;</w:t>
            </w:r>
          </w:p>
          <w:p w14:paraId="323D62FB" w14:textId="77777777" w:rsidR="00F621F9"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SubNetwork=SN1&lt;/objectInstance&gt;</w:t>
            </w:r>
          </w:p>
          <w:p w14:paraId="780B0375" w14:textId="77777777" w:rsidR="00F621F9" w:rsidRDefault="007B6BEF">
            <w:pPr>
              <w:pStyle w:val="PL"/>
              <w:rPr>
                <w:lang w:val="en-US"/>
              </w:rPr>
            </w:pPr>
            <w:r w:rsidRPr="007B6BEF">
              <w:rPr>
                <w:lang w:val="en-US"/>
              </w:rPr>
              <w:lastRenderedPageBreak/>
              <w:t xml:space="preserve">  </w:t>
            </w:r>
            <w:r w:rsidR="00F621F9">
              <w:rPr>
                <w:lang w:val="en-US"/>
              </w:rPr>
              <w:t xml:space="preserve">    &lt;attributes&gt;</w:t>
            </w:r>
          </w:p>
          <w:p w14:paraId="59909C42" w14:textId="77777777" w:rsidR="00F621F9" w:rsidRDefault="007B6BEF">
            <w:pPr>
              <w:pStyle w:val="PL"/>
              <w:rPr>
                <w:lang w:val="en-US"/>
              </w:rPr>
            </w:pPr>
            <w:r w:rsidRPr="007B6BEF">
              <w:rPr>
                <w:lang w:val="en-US"/>
              </w:rPr>
              <w:t xml:space="preserve">  </w:t>
            </w:r>
            <w:r w:rsidR="00F621F9">
              <w:rPr>
                <w:lang w:val="en-US"/>
              </w:rPr>
              <w:t xml:space="preserve">        &lt;userLabel&gt;Berlin NW&lt;/userLabel&gt;</w:t>
            </w:r>
          </w:p>
          <w:p w14:paraId="1BC77A74" w14:textId="77777777" w:rsidR="00F621F9" w:rsidRDefault="007B6BEF">
            <w:pPr>
              <w:pStyle w:val="PL"/>
              <w:rPr>
                <w:lang w:val="en-US"/>
              </w:rPr>
            </w:pPr>
            <w:r w:rsidRPr="007B6BEF">
              <w:rPr>
                <w:lang w:val="en-US"/>
              </w:rPr>
              <w:t xml:space="preserve">  </w:t>
            </w:r>
            <w:r w:rsidR="00F621F9">
              <w:rPr>
                <w:lang w:val="en-US"/>
              </w:rPr>
              <w:t xml:space="preserve">        &lt;userDefinedNetworkType&gt;5G&lt;/userDefinedNetworkType&gt;</w:t>
            </w:r>
          </w:p>
          <w:p w14:paraId="4EB16BE3" w14:textId="77777777" w:rsidR="00F621F9" w:rsidRDefault="007B6BEF">
            <w:pPr>
              <w:pStyle w:val="PL"/>
              <w:rPr>
                <w:lang w:val="en-US"/>
              </w:rPr>
            </w:pPr>
            <w:r w:rsidRPr="007B6BEF">
              <w:rPr>
                <w:lang w:val="en-US"/>
              </w:rPr>
              <w:t xml:space="preserve">  </w:t>
            </w:r>
            <w:r w:rsidR="00F621F9">
              <w:rPr>
                <w:lang w:val="en-US"/>
              </w:rPr>
              <w:t xml:space="preserve">        &lt;plmn</w:t>
            </w:r>
            <w:r w:rsidR="00F41E92" w:rsidRPr="00F41E92">
              <w:rPr>
                <w:lang w:val="en-US"/>
              </w:rPr>
              <w:t>Id</w:t>
            </w:r>
            <w:r w:rsidR="00F621F9">
              <w:rPr>
                <w:lang w:val="en-US"/>
              </w:rPr>
              <w:t>&gt;</w:t>
            </w:r>
          </w:p>
          <w:p w14:paraId="0784C2B4" w14:textId="77777777" w:rsidR="00F621F9" w:rsidRPr="00746D17" w:rsidRDefault="007B6BEF">
            <w:pPr>
              <w:pStyle w:val="PL"/>
              <w:rPr>
                <w:lang w:val="en-US"/>
              </w:rPr>
            </w:pPr>
            <w:r w:rsidRPr="007B6BEF">
              <w:rPr>
                <w:lang w:val="en-US"/>
              </w:rPr>
              <w:t xml:space="preserve">  </w:t>
            </w:r>
            <w:r w:rsidR="00F621F9">
              <w:rPr>
                <w:lang w:val="en-US"/>
              </w:rPr>
              <w:t xml:space="preserve">            </w:t>
            </w:r>
            <w:r w:rsidR="00F621F9" w:rsidRPr="00746D17">
              <w:rPr>
                <w:lang w:val="en-US"/>
              </w:rPr>
              <w:t>&lt;mcc&gt;456&lt;/mcc&gt;</w:t>
            </w:r>
          </w:p>
          <w:p w14:paraId="0B2E21B3" w14:textId="77777777" w:rsidR="00F621F9" w:rsidRPr="00746D17" w:rsidRDefault="007B6BEF">
            <w:pPr>
              <w:pStyle w:val="PL"/>
              <w:rPr>
                <w:lang w:val="en-US"/>
              </w:rPr>
            </w:pPr>
            <w:r w:rsidRPr="007B6BEF">
              <w:rPr>
                <w:lang w:val="en-US"/>
              </w:rPr>
              <w:t xml:space="preserve">  </w:t>
            </w:r>
            <w:r w:rsidR="00F621F9" w:rsidRPr="00746D17">
              <w:rPr>
                <w:lang w:val="en-US"/>
              </w:rPr>
              <w:t xml:space="preserve">            &lt;mnc&gt;789&lt;/mnc&gt;</w:t>
            </w:r>
          </w:p>
          <w:p w14:paraId="03CF8D3F" w14:textId="77777777" w:rsidR="00F621F9" w:rsidRPr="00746D17" w:rsidRDefault="007B6BEF">
            <w:pPr>
              <w:pStyle w:val="PL"/>
              <w:rPr>
                <w:lang w:val="en-US"/>
              </w:rPr>
            </w:pPr>
            <w:r w:rsidRPr="007B6BEF">
              <w:rPr>
                <w:lang w:val="en-US"/>
              </w:rPr>
              <w:t xml:space="preserve">  </w:t>
            </w:r>
            <w:r w:rsidR="00F621F9" w:rsidRPr="00746D17">
              <w:rPr>
                <w:lang w:val="en-US"/>
              </w:rPr>
              <w:t xml:space="preserve">        &lt;/plmn</w:t>
            </w:r>
            <w:r w:rsidR="00F41E92" w:rsidRPr="00F41E92">
              <w:rPr>
                <w:lang w:val="en-US"/>
              </w:rPr>
              <w:t>Id</w:t>
            </w:r>
            <w:r w:rsidR="00F621F9" w:rsidRPr="00746D17">
              <w:rPr>
                <w:lang w:val="en-US"/>
              </w:rPr>
              <w:t>&gt;</w:t>
            </w:r>
          </w:p>
          <w:p w14:paraId="4C6A6CB9" w14:textId="77777777" w:rsidR="00F621F9" w:rsidRPr="00746D17" w:rsidRDefault="007B6BEF">
            <w:pPr>
              <w:pStyle w:val="PL"/>
              <w:rPr>
                <w:lang w:val="en-US"/>
              </w:rPr>
            </w:pPr>
            <w:r w:rsidRPr="007B6BEF">
              <w:rPr>
                <w:lang w:val="en-US"/>
              </w:rPr>
              <w:t xml:space="preserve">  </w:t>
            </w:r>
            <w:r w:rsidR="00F621F9" w:rsidRPr="00746D17">
              <w:rPr>
                <w:lang w:val="en-US"/>
              </w:rPr>
              <w:t xml:space="preserve">    &lt;/attributes&gt;</w:t>
            </w:r>
          </w:p>
          <w:p w14:paraId="29D9CFF2" w14:textId="77777777" w:rsidR="00F621F9" w:rsidRPr="00746D17" w:rsidRDefault="007B6BEF">
            <w:pPr>
              <w:pStyle w:val="PL"/>
              <w:rPr>
                <w:lang w:val="en-US"/>
              </w:rPr>
            </w:pPr>
            <w:r w:rsidRPr="007B6BEF">
              <w:rPr>
                <w:lang w:val="en-US"/>
              </w:rPr>
              <w:t xml:space="preserve">  </w:t>
            </w:r>
            <w:r w:rsidR="00F621F9" w:rsidRPr="00746D17">
              <w:rPr>
                <w:lang w:val="en-US"/>
              </w:rPr>
              <w:t xml:space="preserve">    &lt;ManagedElement&gt;</w:t>
            </w:r>
          </w:p>
          <w:p w14:paraId="240B4F7B" w14:textId="77777777" w:rsidR="00F621F9" w:rsidRPr="00746D17" w:rsidRDefault="007B6BEF">
            <w:pPr>
              <w:pStyle w:val="PL"/>
              <w:rPr>
                <w:lang w:val="en-US"/>
              </w:rPr>
            </w:pPr>
            <w:r w:rsidRPr="007B6BEF">
              <w:rPr>
                <w:lang w:val="en-US"/>
              </w:rPr>
              <w:t xml:space="preserve">  </w:t>
            </w:r>
            <w:r w:rsidR="00F621F9" w:rsidRPr="00746D17">
              <w:rPr>
                <w:lang w:val="en-US"/>
              </w:rPr>
              <w:t xml:space="preserve">        &lt;id&gt;ME1&lt;/id&gt;</w:t>
            </w:r>
          </w:p>
          <w:p w14:paraId="60F4EFFB"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&lt;objectClass&gt;ManagedElement&lt;/objectClass&gt;</w:t>
            </w:r>
          </w:p>
          <w:p w14:paraId="2FA76945"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SubNetwork=SN1,ManagedElement=ME1&lt;/objectInstance&gt;</w:t>
            </w:r>
          </w:p>
          <w:p w14:paraId="447E43EC" w14:textId="77777777" w:rsidR="00F621F9" w:rsidRPr="00930F9D" w:rsidRDefault="007B6BEF" w:rsidP="00F41E92">
            <w:pPr>
              <w:pStyle w:val="PL"/>
              <w:rPr>
                <w:lang w:val="fr-FR"/>
              </w:rPr>
            </w:pPr>
            <w:r w:rsidRPr="007B6BEF">
              <w:rPr>
                <w:lang w:val="en-US"/>
              </w:rPr>
              <w:t xml:space="preserve">  </w:t>
            </w:r>
            <w:r w:rsidR="00F621F9" w:rsidRPr="00746D17">
              <w:rPr>
                <w:lang w:val="en-US"/>
              </w:rPr>
              <w:t xml:space="preserve">        </w:t>
            </w:r>
            <w:r w:rsidR="00F621F9" w:rsidRPr="00930F9D">
              <w:rPr>
                <w:lang w:val="fr-FR"/>
              </w:rPr>
              <w:t>&lt;attributes&gt;</w:t>
            </w:r>
          </w:p>
          <w:p w14:paraId="3B0095FE" w14:textId="77777777" w:rsidR="00F621F9" w:rsidRPr="00930F9D" w:rsidRDefault="007B6BEF">
            <w:pPr>
              <w:pStyle w:val="PL"/>
              <w:rPr>
                <w:lang w:val="fr-FR"/>
              </w:rPr>
            </w:pPr>
            <w:r w:rsidRPr="00930F9D">
              <w:rPr>
                <w:lang w:val="fr-FR"/>
              </w:rPr>
              <w:t xml:space="preserve">  </w:t>
            </w:r>
            <w:r w:rsidR="00F621F9" w:rsidRPr="00930F9D">
              <w:rPr>
                <w:lang w:val="fr-FR"/>
              </w:rPr>
              <w:t xml:space="preserve">            &lt;userLabel&gt;Berlin NW 1&lt;/userLabel&gt;</w:t>
            </w:r>
          </w:p>
          <w:p w14:paraId="20870246" w14:textId="77777777" w:rsidR="00F621F9" w:rsidRPr="00746D17" w:rsidRDefault="007B6BEF">
            <w:pPr>
              <w:pStyle w:val="PL"/>
              <w:rPr>
                <w:lang w:val="en-US"/>
              </w:rPr>
            </w:pPr>
            <w:r w:rsidRPr="00930F9D">
              <w:rPr>
                <w:lang w:val="fr-FR"/>
              </w:rPr>
              <w:t xml:space="preserve">  </w:t>
            </w:r>
            <w:r w:rsidR="00F621F9" w:rsidRPr="00930F9D">
              <w:rPr>
                <w:lang w:val="fr-FR"/>
              </w:rPr>
              <w:t xml:space="preserve">            </w:t>
            </w:r>
            <w:r w:rsidR="00F621F9" w:rsidRPr="00746D17">
              <w:rPr>
                <w:lang w:val="en-US"/>
              </w:rPr>
              <w:t>&lt;vendorName&gt;Company XY&lt;/vendorName&gt;</w:t>
            </w:r>
          </w:p>
          <w:p w14:paraId="766EF877" w14:textId="77777777" w:rsidR="00F621F9" w:rsidRPr="00746D17" w:rsidRDefault="007B6BEF">
            <w:pPr>
              <w:pStyle w:val="PL"/>
            </w:pPr>
            <w:r w:rsidRPr="007B6BEF">
              <w:rPr>
                <w:lang w:val="en-US"/>
              </w:rPr>
              <w:t xml:space="preserve">  </w:t>
            </w:r>
            <w:r w:rsidR="00F621F9" w:rsidRPr="00746D17">
              <w:rPr>
                <w:lang w:val="en-US"/>
              </w:rPr>
              <w:t xml:space="preserve">            </w:t>
            </w:r>
            <w:r w:rsidR="00F621F9" w:rsidRPr="00746D17">
              <w:t>&lt;location&gt;TV Tower&lt;/location&gt;</w:t>
            </w:r>
          </w:p>
          <w:p w14:paraId="1A3EE08C" w14:textId="77777777" w:rsidR="00F621F9" w:rsidRPr="00746D17" w:rsidRDefault="007B6BEF">
            <w:pPr>
              <w:pStyle w:val="PL"/>
            </w:pPr>
            <w:r w:rsidRPr="007B6BEF">
              <w:t xml:space="preserve">  </w:t>
            </w:r>
            <w:r w:rsidR="00F621F9" w:rsidRPr="00746D17">
              <w:t xml:space="preserve">        &lt;/attributes&gt;</w:t>
            </w:r>
          </w:p>
          <w:p w14:paraId="79392350" w14:textId="77777777" w:rsidR="00F621F9" w:rsidRPr="00746D17" w:rsidRDefault="007B6BEF">
            <w:pPr>
              <w:pStyle w:val="PL"/>
            </w:pPr>
            <w:r w:rsidRPr="007B6BEF">
              <w:t xml:space="preserve">  </w:t>
            </w:r>
            <w:r w:rsidR="00F621F9" w:rsidRPr="00746D17">
              <w:t xml:space="preserve">        &lt;XyzFunction&gt;</w:t>
            </w:r>
          </w:p>
          <w:p w14:paraId="200CA6B4" w14:textId="77777777" w:rsidR="00F621F9" w:rsidRPr="00746D17" w:rsidRDefault="007B6BEF">
            <w:pPr>
              <w:pStyle w:val="PL"/>
            </w:pPr>
            <w:r w:rsidRPr="007B6BEF">
              <w:t xml:space="preserve">  </w:t>
            </w:r>
            <w:r w:rsidR="00F621F9" w:rsidRPr="00746D17">
              <w:t xml:space="preserve">            &lt;id&gt;XYZF1&lt;/id&gt;</w:t>
            </w:r>
          </w:p>
          <w:p w14:paraId="20641DEF" w14:textId="77777777" w:rsidR="00F41E92" w:rsidRDefault="007B6BEF" w:rsidP="00F41E92">
            <w:pPr>
              <w:pStyle w:val="PL"/>
            </w:pPr>
            <w:r w:rsidRPr="007B6BEF">
              <w:t xml:space="preserve">  </w:t>
            </w:r>
            <w:r w:rsidR="00F41E92">
              <w:t xml:space="preserve">            &lt;objectClass&gt;XyzFunction&lt;/objectClass&gt;</w:t>
            </w:r>
          </w:p>
          <w:p w14:paraId="3BDD2BCC" w14:textId="77777777" w:rsidR="00DE277D" w:rsidRDefault="007B6BEF" w:rsidP="00DE277D">
            <w:pPr>
              <w:pStyle w:val="PL"/>
            </w:pPr>
            <w:r w:rsidRPr="007B6BEF">
              <w:t xml:space="preserve">  </w:t>
            </w:r>
            <w:r w:rsidR="00F41E92">
              <w:t xml:space="preserve">            &lt;objectInstance&gt;</w:t>
            </w:r>
            <w:r w:rsidR="00DE277D">
              <w:t xml:space="preserve"> </w:t>
            </w:r>
            <w:r w:rsidR="00DE277D" w:rsidRPr="00DE277D">
              <w:t>DC=example.org,</w:t>
            </w:r>
            <w:r w:rsidR="00F41E92">
              <w:t>SubNetwork=SN1,</w:t>
            </w:r>
            <w:r w:rsidR="00DE277D">
              <w:t>\</w:t>
            </w:r>
          </w:p>
          <w:p w14:paraId="2EE60003" w14:textId="77777777" w:rsidR="00F41E92" w:rsidRDefault="00DE277D" w:rsidP="00DE277D">
            <w:pPr>
              <w:pStyle w:val="PL"/>
            </w:pPr>
            <w:r>
              <w:t xml:space="preserve">                              </w:t>
            </w:r>
            <w:r w:rsidR="00F41E92">
              <w:t>ManagedElement=ME1,XyzFunction=XYZF1&lt;/objectInstance&gt;</w:t>
            </w:r>
          </w:p>
          <w:p w14:paraId="489B30D5" w14:textId="77777777" w:rsidR="00F621F9" w:rsidRPr="00AC73C0" w:rsidRDefault="007B6BEF" w:rsidP="00F41E92">
            <w:pPr>
              <w:pStyle w:val="PL"/>
            </w:pPr>
            <w:r w:rsidRPr="007B6BEF">
              <w:t xml:space="preserve">  </w:t>
            </w:r>
            <w:r w:rsidR="00F621F9" w:rsidRPr="00746D17">
              <w:t xml:space="preserve">            </w:t>
            </w:r>
            <w:r w:rsidR="00F621F9" w:rsidRPr="00AC73C0">
              <w:t>&lt;attributes&gt;</w:t>
            </w:r>
          </w:p>
          <w:p w14:paraId="04AD28A2" w14:textId="77777777" w:rsidR="00F621F9" w:rsidRPr="00C76A97" w:rsidRDefault="007B6BEF">
            <w:pPr>
              <w:pStyle w:val="PL"/>
              <w:rPr>
                <w:lang w:val="fr-FR"/>
              </w:rPr>
            </w:pPr>
            <w:r w:rsidRPr="007B6BEF">
              <w:t xml:space="preserve">  </w:t>
            </w:r>
            <w:r w:rsidR="00F621F9" w:rsidRPr="00AC73C0">
              <w:t xml:space="preserve">                </w:t>
            </w:r>
            <w:r w:rsidR="00F621F9" w:rsidRPr="00C76A97">
              <w:rPr>
                <w:lang w:val="fr-FR"/>
              </w:rPr>
              <w:t>&lt;attrA&gt;xyz&lt;/attrA&gt;</w:t>
            </w:r>
          </w:p>
          <w:p w14:paraId="01FC8CBF"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&lt;attrB&gt;551&lt;/attrB&gt;</w:t>
            </w:r>
          </w:p>
          <w:p w14:paraId="50B03036"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123663A2"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4B990A6E"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4931E9DD" w14:textId="77777777" w:rsidR="00F621F9" w:rsidRPr="00C76A97" w:rsidRDefault="007B6BEF">
            <w:pPr>
              <w:pStyle w:val="PL"/>
              <w:rPr>
                <w:lang w:val="fr-FR"/>
              </w:rPr>
            </w:pPr>
            <w:r w:rsidRPr="00C76A97">
              <w:rPr>
                <w:lang w:val="fr-FR"/>
              </w:rPr>
              <w:t xml:space="preserve">  </w:t>
            </w:r>
            <w:r w:rsidR="00F621F9" w:rsidRPr="00C76A97">
              <w:rPr>
                <w:lang w:val="fr-FR"/>
              </w:rPr>
              <w:t xml:space="preserve">            &lt;id&gt;XYZF2&lt;/id&gt;</w:t>
            </w:r>
          </w:p>
          <w:p w14:paraId="1AE59D34" w14:textId="77777777" w:rsidR="00F41E92" w:rsidRPr="00C76A97" w:rsidRDefault="007B6BEF" w:rsidP="00F41E92">
            <w:pPr>
              <w:pStyle w:val="PL"/>
              <w:rPr>
                <w:lang w:val="fr-FR"/>
              </w:rPr>
            </w:pPr>
            <w:r w:rsidRPr="00C76A97">
              <w:rPr>
                <w:lang w:val="fr-FR"/>
              </w:rPr>
              <w:t xml:space="preserve">  </w:t>
            </w:r>
            <w:r w:rsidR="00F41E92" w:rsidRPr="00C76A97">
              <w:rPr>
                <w:lang w:val="fr-FR"/>
              </w:rPr>
              <w:t xml:space="preserve">            &lt;objectClass&gt;XyzFunction&lt;/objectClass&gt;</w:t>
            </w:r>
          </w:p>
          <w:p w14:paraId="75CC862A" w14:textId="77777777" w:rsidR="00DE277D" w:rsidRPr="00C76A97" w:rsidRDefault="007B6BEF" w:rsidP="00DE277D">
            <w:pPr>
              <w:pStyle w:val="PL"/>
              <w:rPr>
                <w:lang w:val="fr-FR"/>
              </w:rPr>
            </w:pPr>
            <w:r w:rsidRPr="00C76A97">
              <w:rPr>
                <w:lang w:val="fr-FR"/>
              </w:rPr>
              <w:t xml:space="preserve">  </w:t>
            </w:r>
            <w:r w:rsidR="00F41E92" w:rsidRPr="00C76A97">
              <w:rPr>
                <w:lang w:val="fr-FR"/>
              </w:rPr>
              <w:t xml:space="preserve">            &lt;objectInstance&gt;</w:t>
            </w:r>
            <w:r w:rsidR="00DE277D" w:rsidRPr="00C76A97">
              <w:rPr>
                <w:lang w:val="fr-FR"/>
              </w:rPr>
              <w:t xml:space="preserve"> DC=example.org,</w:t>
            </w:r>
            <w:r w:rsidR="00F41E92" w:rsidRPr="00C76A97">
              <w:rPr>
                <w:lang w:val="fr-FR"/>
              </w:rPr>
              <w:t>SubNetwork=SN1,</w:t>
            </w:r>
            <w:r w:rsidR="00DE277D" w:rsidRPr="00C76A97">
              <w:rPr>
                <w:lang w:val="fr-FR"/>
              </w:rPr>
              <w:t>\</w:t>
            </w:r>
          </w:p>
          <w:p w14:paraId="4243F4E4" w14:textId="77777777" w:rsidR="00F41E92" w:rsidRPr="00C76A97" w:rsidRDefault="00DE277D" w:rsidP="00DE277D">
            <w:pPr>
              <w:pStyle w:val="PL"/>
              <w:rPr>
                <w:lang w:val="fr-FR"/>
              </w:rPr>
            </w:pPr>
            <w:r w:rsidRPr="00C76A97">
              <w:rPr>
                <w:lang w:val="fr-FR"/>
              </w:rPr>
              <w:t xml:space="preserve">                              </w:t>
            </w:r>
            <w:r w:rsidR="00F41E92" w:rsidRPr="00C76A97">
              <w:rPr>
                <w:lang w:val="fr-FR"/>
              </w:rPr>
              <w:t>ManagedElement=ME1,XyzFunction=XYZF2&lt;/objectInstance&gt;</w:t>
            </w:r>
          </w:p>
          <w:p w14:paraId="44169D94" w14:textId="77777777" w:rsidR="00F621F9" w:rsidRPr="00C76A97" w:rsidRDefault="007B6BEF" w:rsidP="00F41E92">
            <w:pPr>
              <w:pStyle w:val="PL"/>
              <w:rPr>
                <w:lang w:val="fr-FR"/>
              </w:rPr>
            </w:pPr>
            <w:r w:rsidRPr="00C76A97">
              <w:rPr>
                <w:lang w:val="fr-FR"/>
              </w:rPr>
              <w:t xml:space="preserve">  </w:t>
            </w:r>
            <w:r w:rsidR="00F621F9" w:rsidRPr="00C76A97">
              <w:rPr>
                <w:lang w:val="fr-FR"/>
              </w:rPr>
              <w:t xml:space="preserve">            &lt;attributes&gt;</w:t>
            </w:r>
          </w:p>
          <w:p w14:paraId="32A80CEF"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&lt;attrA&gt;abc&lt;/attrA&gt;</w:t>
            </w:r>
          </w:p>
          <w:p w14:paraId="74050251"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&lt;attrB&gt;552&lt;/attrB&gt;</w:t>
            </w:r>
          </w:p>
          <w:p w14:paraId="7F36C0ED"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72944CB0" w14:textId="77777777" w:rsidR="00F621F9" w:rsidRPr="00AC73C0" w:rsidRDefault="007B6BEF">
            <w:pPr>
              <w:pStyle w:val="PL"/>
            </w:pPr>
            <w:r w:rsidRPr="00C76A97">
              <w:rPr>
                <w:lang w:val="fr-FR"/>
              </w:rPr>
              <w:t xml:space="preserve">  </w:t>
            </w:r>
            <w:r w:rsidR="00F621F9" w:rsidRPr="00C76A97">
              <w:rPr>
                <w:lang w:val="fr-FR"/>
              </w:rPr>
              <w:t xml:space="preserve">        </w:t>
            </w:r>
            <w:r w:rsidR="00F621F9" w:rsidRPr="00AC73C0">
              <w:t>&lt;/XyzFunction&gt;</w:t>
            </w:r>
          </w:p>
          <w:p w14:paraId="3E4F013C" w14:textId="77777777" w:rsidR="00F621F9" w:rsidRPr="00AC73C0" w:rsidRDefault="007B6BEF">
            <w:pPr>
              <w:pStyle w:val="PL"/>
            </w:pPr>
            <w:r w:rsidRPr="007B6BEF">
              <w:t xml:space="preserve">  </w:t>
            </w:r>
            <w:r w:rsidR="00F621F9" w:rsidRPr="00AC73C0">
              <w:t xml:space="preserve">    &lt;/ManagedElement&gt;</w:t>
            </w:r>
          </w:p>
          <w:p w14:paraId="77EF3A07" w14:textId="77777777" w:rsidR="00F621F9" w:rsidRPr="00AC73C0" w:rsidRDefault="007B6BEF">
            <w:pPr>
              <w:pStyle w:val="PL"/>
            </w:pPr>
            <w:r w:rsidRPr="007B6BEF">
              <w:t xml:space="preserve">  </w:t>
            </w:r>
            <w:r w:rsidR="00F621F9" w:rsidRPr="00AC73C0">
              <w:t xml:space="preserve">    &lt;ManagedElement&gt;</w:t>
            </w:r>
          </w:p>
          <w:p w14:paraId="2F921994" w14:textId="77777777" w:rsidR="00F621F9" w:rsidRPr="00AC73C0" w:rsidRDefault="007B6BEF">
            <w:pPr>
              <w:pStyle w:val="PL"/>
            </w:pPr>
            <w:r w:rsidRPr="007B6BEF">
              <w:t xml:space="preserve">  </w:t>
            </w:r>
            <w:r w:rsidR="00F621F9" w:rsidRPr="00AC73C0">
              <w:t xml:space="preserve">        &lt;id&gt;ME2&lt;/id&gt;</w:t>
            </w:r>
          </w:p>
          <w:p w14:paraId="12EC0023" w14:textId="77777777" w:rsidR="00F41E92" w:rsidRPr="00AC73C0" w:rsidRDefault="007B6BEF" w:rsidP="00F41E92">
            <w:pPr>
              <w:pStyle w:val="PL"/>
            </w:pPr>
            <w:r w:rsidRPr="007B6BEF">
              <w:t xml:space="preserve">  </w:t>
            </w:r>
            <w:r w:rsidR="00F41E92" w:rsidRPr="00AC73C0">
              <w:t xml:space="preserve">        &lt;objectClass&gt;ManagedElement&lt;/objectClass&gt;</w:t>
            </w:r>
          </w:p>
          <w:p w14:paraId="02CDE921" w14:textId="77777777" w:rsidR="00F41E92" w:rsidRPr="00AC73C0" w:rsidRDefault="007B6BEF" w:rsidP="00F41E92">
            <w:pPr>
              <w:pStyle w:val="PL"/>
            </w:pPr>
            <w:r w:rsidRPr="007B6BEF">
              <w:t xml:space="preserve">  </w:t>
            </w:r>
            <w:r w:rsidR="00F41E92" w:rsidRPr="00AC73C0">
              <w:t xml:space="preserve">        &lt;objectInstance&gt;SubNetwork=SN1,ManagedElement=ME2&lt;/objectInstance&gt;</w:t>
            </w:r>
          </w:p>
          <w:p w14:paraId="3075431F" w14:textId="77777777" w:rsidR="00F621F9" w:rsidRPr="00930F9D" w:rsidRDefault="007B6BEF" w:rsidP="00F41E92">
            <w:pPr>
              <w:pStyle w:val="PL"/>
              <w:rPr>
                <w:lang w:val="fr-FR"/>
              </w:rPr>
            </w:pPr>
            <w:r w:rsidRPr="007B6BEF">
              <w:t xml:space="preserve">  </w:t>
            </w:r>
            <w:r w:rsidR="00F621F9" w:rsidRPr="00AC73C0">
              <w:t xml:space="preserve">        </w:t>
            </w:r>
            <w:r w:rsidR="00F621F9" w:rsidRPr="00930F9D">
              <w:rPr>
                <w:lang w:val="fr-FR"/>
              </w:rPr>
              <w:t>&lt;attributes&gt;</w:t>
            </w:r>
          </w:p>
          <w:p w14:paraId="1D9CD595" w14:textId="77777777" w:rsidR="00F621F9" w:rsidRPr="00930F9D" w:rsidRDefault="007B6BEF">
            <w:pPr>
              <w:pStyle w:val="PL"/>
              <w:rPr>
                <w:lang w:val="fr-FR"/>
              </w:rPr>
            </w:pPr>
            <w:r w:rsidRPr="00930F9D">
              <w:rPr>
                <w:lang w:val="fr-FR"/>
              </w:rPr>
              <w:t xml:space="preserve">  </w:t>
            </w:r>
            <w:r w:rsidR="00F621F9" w:rsidRPr="00930F9D">
              <w:rPr>
                <w:lang w:val="fr-FR"/>
              </w:rPr>
              <w:t xml:space="preserve">            &lt;userLabel&gt;Berlin NW 2&lt;/userLabel&gt;</w:t>
            </w:r>
          </w:p>
          <w:p w14:paraId="24BA6D07" w14:textId="77777777" w:rsidR="00F621F9" w:rsidRPr="00746D17" w:rsidRDefault="007B6BEF">
            <w:pPr>
              <w:pStyle w:val="PL"/>
            </w:pPr>
            <w:r w:rsidRPr="00930F9D">
              <w:rPr>
                <w:lang w:val="fr-FR"/>
              </w:rPr>
              <w:t xml:space="preserve">  </w:t>
            </w:r>
            <w:r w:rsidR="00F621F9" w:rsidRPr="00930F9D">
              <w:rPr>
                <w:lang w:val="fr-FR"/>
              </w:rPr>
              <w:t xml:space="preserve">            </w:t>
            </w:r>
            <w:r w:rsidR="00F621F9" w:rsidRPr="00746D17">
              <w:t>&lt;vendorName&gt;Company XY&lt;/vendorName&gt;</w:t>
            </w:r>
          </w:p>
          <w:p w14:paraId="1EF56C5A" w14:textId="77777777" w:rsidR="00F621F9" w:rsidRPr="00746D17" w:rsidRDefault="007B6BEF">
            <w:pPr>
              <w:pStyle w:val="PL"/>
            </w:pPr>
            <w:r w:rsidRPr="007B6BEF">
              <w:t xml:space="preserve">  </w:t>
            </w:r>
            <w:r w:rsidR="00F621F9" w:rsidRPr="00746D17">
              <w:t xml:space="preserve">            &lt;location&gt;Grunewald&lt;/location&gt;</w:t>
            </w:r>
          </w:p>
          <w:p w14:paraId="484A851F" w14:textId="77777777" w:rsidR="00F621F9" w:rsidRPr="00746D17" w:rsidRDefault="007B6BEF">
            <w:pPr>
              <w:pStyle w:val="PL"/>
            </w:pPr>
            <w:r w:rsidRPr="007B6BEF">
              <w:t xml:space="preserve">  </w:t>
            </w:r>
            <w:r w:rsidR="00F621F9" w:rsidRPr="00746D17">
              <w:t xml:space="preserve">        &lt;/attributes&gt;</w:t>
            </w:r>
          </w:p>
          <w:p w14:paraId="6DE1DA97" w14:textId="77777777" w:rsidR="00F621F9" w:rsidRDefault="007B6BEF">
            <w:pPr>
              <w:pStyle w:val="PL"/>
              <w:rPr>
                <w:lang w:val="en-US"/>
              </w:rPr>
            </w:pPr>
            <w:r w:rsidRPr="007B6BEF">
              <w:t xml:space="preserve">  </w:t>
            </w:r>
            <w:r w:rsidR="00F621F9" w:rsidRPr="00746D17">
              <w:t xml:space="preserve">    </w:t>
            </w:r>
            <w:r w:rsidR="00F621F9">
              <w:rPr>
                <w:lang w:val="en-US"/>
              </w:rPr>
              <w:t>&lt;/ManagedElement&gt;</w:t>
            </w:r>
          </w:p>
          <w:p w14:paraId="0C8BB504" w14:textId="77777777" w:rsidR="00F621F9" w:rsidRDefault="007B6BEF">
            <w:pPr>
              <w:pStyle w:val="PL"/>
              <w:rPr>
                <w:lang w:val="en-US"/>
              </w:rPr>
            </w:pPr>
            <w:r w:rsidRPr="007B6BEF">
              <w:rPr>
                <w:lang w:val="en-US"/>
              </w:rPr>
              <w:t xml:space="preserve">  </w:t>
            </w:r>
            <w:r w:rsidR="00F621F9">
              <w:rPr>
                <w:lang w:val="en-US"/>
              </w:rPr>
              <w:t xml:space="preserve">    &lt;PerfMetricJob&gt;</w:t>
            </w:r>
          </w:p>
          <w:p w14:paraId="66AC0C21" w14:textId="77777777" w:rsidR="00F621F9" w:rsidRDefault="007B6BEF">
            <w:pPr>
              <w:pStyle w:val="PL"/>
              <w:rPr>
                <w:lang w:val="en-US"/>
              </w:rPr>
            </w:pPr>
            <w:r w:rsidRPr="007B6BEF">
              <w:rPr>
                <w:lang w:val="en-US"/>
              </w:rPr>
              <w:t xml:space="preserve">  </w:t>
            </w:r>
            <w:r w:rsidR="00F621F9">
              <w:rPr>
                <w:lang w:val="en-US"/>
              </w:rPr>
              <w:t xml:space="preserve">        &lt;id&gt;</w:t>
            </w:r>
            <w:r w:rsidR="00F41E92" w:rsidRPr="00F41E92">
              <w:rPr>
                <w:lang w:val="en-US"/>
              </w:rPr>
              <w:t>PM</w:t>
            </w:r>
            <w:r w:rsidR="00F621F9">
              <w:rPr>
                <w:lang w:val="en-US"/>
              </w:rPr>
              <w:t>J1&lt;/id&gt;</w:t>
            </w:r>
          </w:p>
          <w:p w14:paraId="715A383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&lt;objectClass&gt;PerfMetricJob&lt;/objectClass&gt;</w:t>
            </w:r>
          </w:p>
          <w:p w14:paraId="2D2C455E"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&lt;objectInstance&gt;SubNetwork=SN1,PerfMetricJob=PMJ1&lt;/objectInstance&gt;</w:t>
            </w:r>
          </w:p>
          <w:p w14:paraId="166DEC76" w14:textId="77777777" w:rsidR="00F621F9" w:rsidRDefault="007B6BEF" w:rsidP="00F41E92">
            <w:pPr>
              <w:pStyle w:val="PL"/>
              <w:rPr>
                <w:lang w:val="en-US"/>
              </w:rPr>
            </w:pPr>
            <w:r w:rsidRPr="007B6BEF">
              <w:rPr>
                <w:lang w:val="en-US"/>
              </w:rPr>
              <w:t xml:space="preserve">  </w:t>
            </w:r>
            <w:r w:rsidR="00F621F9">
              <w:rPr>
                <w:lang w:val="en-US"/>
              </w:rPr>
              <w:t xml:space="preserve">        &lt;attributes&gt;</w:t>
            </w:r>
          </w:p>
          <w:p w14:paraId="12151F05" w14:textId="77777777" w:rsidR="00F621F9" w:rsidRDefault="007B6BEF">
            <w:pPr>
              <w:pStyle w:val="PL"/>
              <w:rPr>
                <w:lang w:val="en-US"/>
              </w:rPr>
            </w:pPr>
            <w:r w:rsidRPr="007B6BEF">
              <w:rPr>
                <w:lang w:val="en-US"/>
              </w:rPr>
              <w:t xml:space="preserve">  </w:t>
            </w:r>
            <w:r w:rsidR="00F621F9">
              <w:rPr>
                <w:lang w:val="en-US"/>
              </w:rPr>
              <w:t xml:space="preserve">            &lt;granularityPeriod&gt;5&lt;/granularityPeriod&gt;</w:t>
            </w:r>
          </w:p>
          <w:p w14:paraId="4F53C67A" w14:textId="77777777" w:rsidR="00F621F9" w:rsidRPr="00746D17" w:rsidRDefault="007B6BEF">
            <w:pPr>
              <w:pStyle w:val="PL"/>
              <w:rPr>
                <w:lang w:val="fr-FR"/>
              </w:rPr>
            </w:pPr>
            <w:r w:rsidRPr="00CB1BC4">
              <w:t xml:space="preserve">  </w:t>
            </w:r>
            <w:r w:rsidR="00F621F9" w:rsidRPr="00CB1BC4">
              <w:t xml:space="preserve">            </w:t>
            </w:r>
            <w:r w:rsidR="00F621F9" w:rsidRPr="00746D17">
              <w:rPr>
                <w:lang w:val="fr-FR"/>
              </w:rPr>
              <w:t>&lt;perfMetrics&gt;Metric1&lt;/perfMetrics&gt;</w:t>
            </w:r>
          </w:p>
          <w:p w14:paraId="5BF210FB" w14:textId="77777777" w:rsidR="00F621F9" w:rsidRDefault="007B6BEF">
            <w:pPr>
              <w:pStyle w:val="PL"/>
              <w:rPr>
                <w:lang w:val="fr-FR"/>
              </w:rPr>
            </w:pPr>
            <w:r w:rsidRPr="007B6BEF">
              <w:rPr>
                <w:lang w:val="fr-FR"/>
              </w:rPr>
              <w:t xml:space="preserve">  </w:t>
            </w:r>
            <w:r w:rsidR="00F621F9" w:rsidRPr="00746D17">
              <w:rPr>
                <w:lang w:val="fr-FR"/>
              </w:rPr>
              <w:t xml:space="preserve">            </w:t>
            </w:r>
            <w:r w:rsidR="00F621F9">
              <w:rPr>
                <w:lang w:val="fr-FR"/>
              </w:rPr>
              <w:t>&lt;perfMetrics&gt;Metric2&lt;/perfMetrics&gt;</w:t>
            </w:r>
          </w:p>
          <w:p w14:paraId="70826524" w14:textId="77777777" w:rsidR="00F621F9" w:rsidRDefault="007B6BEF">
            <w:pPr>
              <w:pStyle w:val="PL"/>
              <w:rPr>
                <w:lang w:val="fr-FR"/>
              </w:rPr>
            </w:pPr>
            <w:r w:rsidRPr="007B6BEF">
              <w:rPr>
                <w:lang w:val="fr-FR"/>
              </w:rPr>
              <w:t xml:space="preserve">  </w:t>
            </w:r>
            <w:r w:rsidR="00F621F9">
              <w:rPr>
                <w:lang w:val="fr-FR"/>
              </w:rPr>
              <w:t xml:space="preserve">            &lt;objectInstances&gt;Obj1&lt;/objectInstances&gt;</w:t>
            </w:r>
          </w:p>
          <w:p w14:paraId="556F0EDD" w14:textId="77777777" w:rsidR="00F621F9" w:rsidRDefault="007B6BEF">
            <w:pPr>
              <w:pStyle w:val="PL"/>
              <w:rPr>
                <w:lang w:val="fr-FR"/>
              </w:rPr>
            </w:pPr>
            <w:r w:rsidRPr="007B6BEF">
              <w:rPr>
                <w:lang w:val="fr-FR"/>
              </w:rPr>
              <w:t xml:space="preserve">  </w:t>
            </w:r>
            <w:r w:rsidR="00F621F9">
              <w:rPr>
                <w:lang w:val="fr-FR"/>
              </w:rPr>
              <w:t xml:space="preserve">            &lt;objectInstances&gt;Obj2&lt;/objectInstances&gt;</w:t>
            </w:r>
          </w:p>
          <w:p w14:paraId="209A06A2" w14:textId="77777777" w:rsidR="00F621F9" w:rsidRDefault="007B6BEF">
            <w:pPr>
              <w:pStyle w:val="PL"/>
              <w:rPr>
                <w:lang w:val="en-US"/>
              </w:rPr>
            </w:pPr>
            <w:r w:rsidRPr="00CB1BC4">
              <w:rPr>
                <w:lang w:val="fr-FR"/>
              </w:rPr>
              <w:t xml:space="preserve">  </w:t>
            </w:r>
            <w:r w:rsidR="00F621F9" w:rsidRPr="00CB1BC4">
              <w:rPr>
                <w:lang w:val="fr-FR"/>
              </w:rPr>
              <w:t xml:space="preserve">        </w:t>
            </w:r>
            <w:r w:rsidR="00F621F9">
              <w:rPr>
                <w:lang w:val="en-US"/>
              </w:rPr>
              <w:t>&lt;/attributes&gt;</w:t>
            </w:r>
          </w:p>
          <w:p w14:paraId="4FFD403B" w14:textId="77777777" w:rsidR="00F621F9" w:rsidRDefault="007B6BEF">
            <w:pPr>
              <w:pStyle w:val="PL"/>
              <w:rPr>
                <w:lang w:val="en-US"/>
              </w:rPr>
            </w:pPr>
            <w:r w:rsidRPr="007B6BEF">
              <w:rPr>
                <w:lang w:val="en-US"/>
              </w:rPr>
              <w:t xml:space="preserve">  </w:t>
            </w:r>
            <w:r w:rsidR="00F621F9">
              <w:rPr>
                <w:lang w:val="en-US"/>
              </w:rPr>
              <w:t xml:space="preserve">    &lt;/PerfMetricJob&gt;</w:t>
            </w:r>
          </w:p>
          <w:p w14:paraId="4195E6E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&lt;ThresholdMonitor&gt;</w:t>
            </w:r>
          </w:p>
          <w:p w14:paraId="2EC92DF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&lt;id&gt;TM1&lt;/id&gt;</w:t>
            </w:r>
          </w:p>
          <w:p w14:paraId="76F495E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&lt;objectClass&gt;ThresholdMonitor&lt;/objectClass&gt;</w:t>
            </w:r>
          </w:p>
          <w:p w14:paraId="202865F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&lt;objectInstance&gt;SubNetwork=SN1,ThresholdMonitor=TM1&lt;/objectInstance&gt;</w:t>
            </w:r>
          </w:p>
          <w:p w14:paraId="48DD5A1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6ED56976"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0C3BB68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&lt;level&gt;1&lt;/level&gt;</w:t>
            </w:r>
          </w:p>
          <w:p w14:paraId="69D6FB3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&lt;thresholdValue&gt;10&lt;/thresholdValue&gt;</w:t>
            </w:r>
          </w:p>
          <w:p w14:paraId="77713FF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4EAF69F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3A80884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&lt;level&gt;2&lt;/level&gt;</w:t>
            </w:r>
          </w:p>
          <w:p w14:paraId="6FF93FC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&lt;thresholdValue&gt;20&lt;</w:t>
            </w:r>
            <w:r w:rsidR="00601C93">
              <w:rPr>
                <w:lang w:val="en-US"/>
              </w:rPr>
              <w:t>/</w:t>
            </w:r>
            <w:r w:rsidR="00F41E92" w:rsidRPr="00F41E92">
              <w:rPr>
                <w:lang w:val="en-US"/>
              </w:rPr>
              <w:t>thresholdValue&gt;</w:t>
            </w:r>
          </w:p>
          <w:p w14:paraId="48104DF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348B0D9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55960B90"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&lt;level&gt;3&lt;/level&gt;</w:t>
            </w:r>
          </w:p>
          <w:p w14:paraId="784670B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&lt;thresholdValue&gt;30&lt;/thresholdValue&gt;</w:t>
            </w:r>
          </w:p>
          <w:p w14:paraId="41603CA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2402E666"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1E4D9ED7" w14:textId="77777777" w:rsidR="00F41E92" w:rsidRDefault="007B6BEF" w:rsidP="00F41E92">
            <w:pPr>
              <w:pStyle w:val="PL"/>
              <w:rPr>
                <w:lang w:val="en-US"/>
              </w:rPr>
            </w:pPr>
            <w:r w:rsidRPr="007B6BEF">
              <w:rPr>
                <w:lang w:val="en-US"/>
              </w:rPr>
              <w:lastRenderedPageBreak/>
              <w:t xml:space="preserve">  </w:t>
            </w:r>
            <w:r w:rsidR="00F41E92" w:rsidRPr="00F41E92">
              <w:rPr>
                <w:lang w:val="en-US"/>
              </w:rPr>
              <w:t xml:space="preserve">    &lt;/ThresholdMonitor&gt;</w:t>
            </w:r>
          </w:p>
          <w:p w14:paraId="22D35208" w14:textId="77777777" w:rsidR="007B6BEF" w:rsidRPr="007B6BEF" w:rsidRDefault="007B6BEF" w:rsidP="007B6BEF">
            <w:pPr>
              <w:pStyle w:val="PL"/>
              <w:rPr>
                <w:lang w:val="en-US"/>
              </w:rPr>
            </w:pPr>
            <w:r w:rsidRPr="007B6BEF">
              <w:rPr>
                <w:lang w:val="en-US"/>
              </w:rPr>
              <w:t xml:space="preserve">  </w:t>
            </w:r>
            <w:r w:rsidR="00F621F9">
              <w:rPr>
                <w:lang w:val="en-US"/>
              </w:rPr>
              <w:t>&lt;/SubNetwork&gt;</w:t>
            </w:r>
          </w:p>
          <w:p w14:paraId="1FFED207" w14:textId="77777777" w:rsidR="00F621F9" w:rsidRDefault="007B6BEF" w:rsidP="007B6BEF">
            <w:pPr>
              <w:pStyle w:val="PL"/>
              <w:rPr>
                <w:lang w:val="en-US"/>
              </w:rPr>
            </w:pPr>
            <w:r w:rsidRPr="007B6BEF">
              <w:rPr>
                <w:lang w:val="en-US"/>
              </w:rPr>
              <w:t>&lt;/nrmRoot&gt;</w:t>
            </w:r>
          </w:p>
        </w:tc>
      </w:tr>
    </w:tbl>
    <w:p w14:paraId="69A31CBA" w14:textId="77777777" w:rsidR="00F621F9" w:rsidRPr="00CB1BC4" w:rsidRDefault="00F621F9" w:rsidP="00F34BA2"/>
    <w:p w14:paraId="3191E88F" w14:textId="77777777" w:rsidR="00CB742B" w:rsidRDefault="00F34BA2" w:rsidP="00EE4FBE">
      <w:pPr>
        <w:pStyle w:val="NO"/>
      </w:pPr>
      <w:r>
        <w:t>NOTE:</w:t>
      </w:r>
      <w:r>
        <w:tab/>
      </w:r>
      <w:r w:rsidR="00CB742B">
        <w:t>Void</w:t>
      </w:r>
    </w:p>
    <w:p w14:paraId="45937962" w14:textId="77777777" w:rsidR="00F34BA2" w:rsidRDefault="00CB742B" w:rsidP="00CB742B">
      <w:r w:rsidRPr="00CB742B">
        <w:t>The following examples do not always follow the URI structure specified in clause 4.4. For simplicity reasons, the path component "/{MnSName}/{MnSVersion}" is often omitted.</w:t>
      </w:r>
    </w:p>
    <w:p w14:paraId="45A490B9" w14:textId="77777777" w:rsidR="00632333" w:rsidRDefault="00632333" w:rsidP="00CB742B">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5550E72B" w14:textId="77777777" w:rsidR="00F34BA2" w:rsidRDefault="00F34BA2" w:rsidP="00EE4FBE">
      <w:pPr>
        <w:pStyle w:val="Heading1"/>
      </w:pPr>
      <w:bookmarkStart w:id="333" w:name="_Toc27559735"/>
      <w:bookmarkStart w:id="334" w:name="_Toc36039480"/>
      <w:bookmarkStart w:id="335" w:name="_Toc171414135"/>
      <w:r>
        <w:t>A.2</w:t>
      </w:r>
      <w:r>
        <w:tab/>
        <w:t>Retrieval of resources</w:t>
      </w:r>
      <w:bookmarkEnd w:id="333"/>
      <w:bookmarkEnd w:id="334"/>
      <w:bookmarkEnd w:id="335"/>
    </w:p>
    <w:p w14:paraId="1BC12DEC" w14:textId="77777777" w:rsidR="00F34BA2" w:rsidRDefault="00F34BA2" w:rsidP="00EE4FBE">
      <w:pPr>
        <w:pStyle w:val="Heading2"/>
      </w:pPr>
      <w:bookmarkStart w:id="336" w:name="_Toc27559736"/>
      <w:bookmarkStart w:id="337" w:name="_Toc36039481"/>
      <w:bookmarkStart w:id="338" w:name="_Toc171414136"/>
      <w:r>
        <w:t>A.2.1</w:t>
      </w:r>
      <w:r>
        <w:tab/>
        <w:t>Retrieval of a single complete resource with HTTP GET</w:t>
      </w:r>
      <w:bookmarkEnd w:id="336"/>
      <w:bookmarkEnd w:id="337"/>
      <w:bookmarkEnd w:id="338"/>
    </w:p>
    <w:p w14:paraId="5D0B6D48" w14:textId="77777777" w:rsidR="00F34BA2" w:rsidRPr="00C75FEA" w:rsidRDefault="00F34BA2" w:rsidP="00EE4FBE">
      <w:r>
        <w:t>To retrieve a complete "</w:t>
      </w:r>
      <w:r w:rsidR="00E36804" w:rsidRPr="00E36804">
        <w:t>Xy</w:t>
      </w:r>
      <w:r>
        <w:t>zFunction"</w:t>
      </w:r>
      <w:r w:rsidR="00F621F9">
        <w:t xml:space="preserve"> </w:t>
      </w:r>
      <w:r>
        <w:t>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E43CEA" w14:textId="77777777" w:rsidTr="00CD3700">
        <w:tc>
          <w:tcPr>
            <w:tcW w:w="9779" w:type="dxa"/>
            <w:shd w:val="clear" w:color="auto" w:fill="F2F2F2"/>
          </w:tcPr>
          <w:p w14:paraId="1A6C45FD" w14:textId="77777777" w:rsidR="00F34BA2" w:rsidRPr="00394089" w:rsidRDefault="00F34BA2" w:rsidP="00CD3700">
            <w:pPr>
              <w:spacing w:after="0"/>
              <w:rPr>
                <w:rFonts w:ascii="Courier New" w:hAnsi="Courier New" w:cs="Courier New"/>
                <w:sz w:val="16"/>
                <w:szCs w:val="16"/>
                <w:lang w:val="en-US"/>
              </w:rPr>
            </w:pPr>
            <w:bookmarkStart w:id="339" w:name="MCCQCTEMPBM_00000037" w:colFirst="0" w:colLast="0"/>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6C5C4C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1B56F8"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39"/>
    </w:tbl>
    <w:p w14:paraId="6201A829" w14:textId="77777777" w:rsidR="00F34BA2" w:rsidRDefault="00F34BA2" w:rsidP="00F34BA2"/>
    <w:p w14:paraId="749D0DD9" w14:textId="77777777" w:rsidR="00A11F28" w:rsidRDefault="00F34BA2" w:rsidP="00A11F28">
      <w:r>
        <w:t xml:space="preserve">The response </w:t>
      </w:r>
      <w:r w:rsidR="00A11F28">
        <w:t xml:space="preserve">includes </w:t>
      </w:r>
      <w:r w:rsidR="00A143F3" w:rsidRPr="00A143F3">
        <w:t xml:space="preserve">a JSON object with </w:t>
      </w:r>
      <w:r w:rsidR="00A11F28">
        <w:t>the resource representation</w:t>
      </w:r>
      <w:r w:rsidR="00A143F3" w:rsidRPr="00A143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6F70BD7" w14:textId="77777777" w:rsidTr="00EF08B0">
        <w:tc>
          <w:tcPr>
            <w:tcW w:w="9779" w:type="dxa"/>
            <w:shd w:val="clear" w:color="auto" w:fill="F2F2F2"/>
          </w:tcPr>
          <w:p w14:paraId="48293FAF" w14:textId="77777777" w:rsidR="00A11F28" w:rsidRPr="0071280C" w:rsidRDefault="00A11F28" w:rsidP="00EF08B0">
            <w:pPr>
              <w:spacing w:after="0"/>
              <w:rPr>
                <w:rFonts w:ascii="Courier New" w:hAnsi="Courier New" w:cs="Courier New"/>
                <w:sz w:val="16"/>
                <w:szCs w:val="16"/>
                <w:lang w:val="en-US"/>
              </w:rPr>
            </w:pPr>
            <w:bookmarkStart w:id="340" w:name="MCCQCTEMPBM_00000038" w:colFirst="0" w:colLast="0"/>
            <w:r w:rsidRPr="0071280C">
              <w:rPr>
                <w:rFonts w:ascii="Courier New" w:hAnsi="Courier New" w:cs="Courier New"/>
                <w:sz w:val="16"/>
                <w:szCs w:val="16"/>
                <w:lang w:val="en-US"/>
              </w:rPr>
              <w:t>HTTP/1.1 200 OK</w:t>
            </w:r>
          </w:p>
          <w:p w14:paraId="717CEE2B"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0C9E067"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3BB2C821" w14:textId="77777777" w:rsidR="00A11F28" w:rsidRPr="00A32F57" w:rsidRDefault="00A11F28" w:rsidP="00EF08B0">
            <w:pPr>
              <w:spacing w:after="0"/>
              <w:rPr>
                <w:rFonts w:ascii="Courier New" w:hAnsi="Courier New" w:cs="Courier New"/>
                <w:sz w:val="16"/>
                <w:szCs w:val="16"/>
                <w:lang w:val="fr-FR"/>
              </w:rPr>
            </w:pPr>
          </w:p>
          <w:p w14:paraId="54B4655D"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27A196A6"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7D1D2D6D"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6364A79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"attrA": "xyz",</w:t>
            </w:r>
          </w:p>
          <w:p w14:paraId="277ECCA3"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"attrB": 551</w:t>
            </w:r>
          </w:p>
          <w:p w14:paraId="467D4F33"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50542407"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bookmarkEnd w:id="340"/>
    </w:tbl>
    <w:p w14:paraId="0E8E1525" w14:textId="77777777" w:rsidR="00A11F28" w:rsidRDefault="00A11F28" w:rsidP="00A11F28"/>
    <w:p w14:paraId="7BCDDE57" w14:textId="77777777" w:rsidR="00A143F3" w:rsidRPr="003538C2" w:rsidRDefault="00A143F3" w:rsidP="00A143F3">
      <w:pPr>
        <w:spacing w:before="180"/>
      </w:pPr>
      <w:r w:rsidRPr="003538C2">
        <w:t xml:space="preserve">The MnS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3538C2" w14:paraId="667469B1" w14:textId="77777777" w:rsidTr="00997A3F">
        <w:tc>
          <w:tcPr>
            <w:tcW w:w="9779" w:type="dxa"/>
            <w:shd w:val="clear" w:color="auto" w:fill="F2F2F2"/>
          </w:tcPr>
          <w:p w14:paraId="23D7AEC3"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/SubNetwork=SN1/ManagedElement=ME1/XyzFunction=XYZF1 HTTP/1.1</w:t>
            </w:r>
          </w:p>
          <w:p w14:paraId="24582BC2"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65937ECD"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r w:rsidRPr="003538C2">
              <w:rPr>
                <w:rFonts w:ascii="Courier New" w:hAnsi="Courier New" w:cs="Courier New"/>
                <w:sz w:val="16"/>
                <w:szCs w:val="16"/>
                <w:lang w:val="en-US"/>
              </w:rPr>
              <w:t>json</w:t>
            </w:r>
          </w:p>
        </w:tc>
      </w:tr>
    </w:tbl>
    <w:p w14:paraId="1B07A8BC" w14:textId="77777777" w:rsidR="00A143F3" w:rsidRPr="003538C2" w:rsidRDefault="00A143F3" w:rsidP="00A143F3">
      <w:pPr>
        <w:spacing w:before="180"/>
      </w:pPr>
      <w:r w:rsidRPr="003538C2">
        <w:t xml:space="preserve">The response </w:t>
      </w:r>
      <w:r>
        <w:t>is a JSON array with a single item, which is a JSON object with the resource representation. Note that the resource representation contains the "objectClass" and "objectInstance"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954EB2" w14:paraId="7E48D6D0" w14:textId="77777777" w:rsidTr="00997A3F">
        <w:tc>
          <w:tcPr>
            <w:tcW w:w="9779" w:type="dxa"/>
            <w:shd w:val="clear" w:color="auto" w:fill="F2F2F2"/>
          </w:tcPr>
          <w:p w14:paraId="0FE0EA53"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28A2434"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89BC59E"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1AF9195D" w14:textId="77777777" w:rsidR="00A143F3" w:rsidRPr="00243BD4" w:rsidRDefault="00A143F3" w:rsidP="00997A3F">
            <w:pPr>
              <w:spacing w:after="0"/>
              <w:rPr>
                <w:rFonts w:ascii="Courier New" w:hAnsi="Courier New" w:cs="Courier New"/>
                <w:sz w:val="16"/>
                <w:szCs w:val="16"/>
              </w:rPr>
            </w:pPr>
          </w:p>
          <w:p w14:paraId="614ECBE4"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w:t>
            </w:r>
          </w:p>
          <w:p w14:paraId="26F0D221"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w:t>
            </w:r>
          </w:p>
          <w:p w14:paraId="7FBA0FD4"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1FFE4209" w14:textId="77777777" w:rsidR="00A143F3" w:rsidRPr="00A42A59" w:rsidRDefault="00A143F3" w:rsidP="00997A3F">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"objectClass": "XyzFunction",</w:t>
            </w:r>
          </w:p>
          <w:p w14:paraId="78381D38"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"objectInstance":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1BC5F843"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14D1F331"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"attrA": "xyz",</w:t>
            </w:r>
          </w:p>
          <w:p w14:paraId="556B51E7"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"attrB": 551</w:t>
            </w:r>
          </w:p>
          <w:p w14:paraId="1131E01D"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416F802B"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D94BDF8" w14:textId="77777777" w:rsidR="00A143F3" w:rsidRPr="00954EB2"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4B65F65A" w14:textId="77777777" w:rsidR="00A143F3" w:rsidRDefault="00A143F3" w:rsidP="00A11F28"/>
    <w:p w14:paraId="21A8C03A" w14:textId="77777777" w:rsidR="00E36804" w:rsidRDefault="00E36804" w:rsidP="00A11F28"/>
    <w:p w14:paraId="61E32944" w14:textId="77777777" w:rsidR="00F34BA2" w:rsidRDefault="00F34BA2" w:rsidP="00F34BA2">
      <w:pPr>
        <w:pStyle w:val="Heading2"/>
      </w:pPr>
      <w:bookmarkStart w:id="341" w:name="_Toc27559737"/>
      <w:bookmarkStart w:id="342" w:name="_Toc36039482"/>
      <w:bookmarkStart w:id="343" w:name="_Toc171414137"/>
      <w:r>
        <w:lastRenderedPageBreak/>
        <w:t>A.2.2</w:t>
      </w:r>
      <w:r>
        <w:tab/>
        <w:t>Attribute and attribute field selection on a single resource</w:t>
      </w:r>
      <w:bookmarkEnd w:id="341"/>
      <w:bookmarkEnd w:id="342"/>
      <w:bookmarkEnd w:id="343"/>
    </w:p>
    <w:p w14:paraId="62B2F862" w14:textId="77777777" w:rsidR="00F34BA2" w:rsidRPr="00CA25C5" w:rsidRDefault="00F34BA2" w:rsidP="00EE4FBE">
      <w:r>
        <w:t>To retrieve only the "userLabel" attribute and the "</w:t>
      </w:r>
      <w:r w:rsidR="00F621F9">
        <w:t>mnc</w:t>
      </w:r>
      <w:r>
        <w:t>" attribute field of the "plmn</w:t>
      </w:r>
      <w:r w:rsidR="00714E70" w:rsidRPr="00714E70">
        <w:t>Id</w:t>
      </w:r>
      <w:r>
        <w:t xml:space="preserve">" attribute </w:t>
      </w:r>
      <w:r w:rsidR="00F621F9">
        <w:t xml:space="preserve"> of the "SubNetwork",</w:t>
      </w:r>
      <w:r w:rsidR="00714E70" w:rsidRPr="00714E70">
        <w:t xml:space="preserve"> </w:t>
      </w:r>
      <w:r>
        <w:t>the MnS Consumer might send</w:t>
      </w:r>
      <w:r w:rsidR="00714E70" w:rsidRPr="00714E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FCE11B7" w14:textId="77777777" w:rsidTr="00CD3700">
        <w:tc>
          <w:tcPr>
            <w:tcW w:w="9779" w:type="dxa"/>
            <w:shd w:val="clear" w:color="auto" w:fill="F2F2F2"/>
          </w:tcPr>
          <w:p w14:paraId="06EFA9E9" w14:textId="77777777" w:rsidR="00F34BA2" w:rsidRPr="00394089" w:rsidRDefault="00F621F9" w:rsidP="00CD3700">
            <w:pPr>
              <w:spacing w:after="0"/>
              <w:rPr>
                <w:rFonts w:ascii="Courier New" w:hAnsi="Courier New" w:cs="Courier New"/>
                <w:sz w:val="16"/>
                <w:szCs w:val="16"/>
                <w:lang w:val="en-US"/>
              </w:rPr>
            </w:pPr>
            <w:bookmarkStart w:id="344" w:name="MCCQCTEMPBM_00000043" w:colFirst="0" w:colLast="0"/>
            <w:r>
              <w:rPr>
                <w:rFonts w:ascii="Courier New" w:hAnsi="Courier New" w:cs="Courier New"/>
                <w:sz w:val="16"/>
                <w:szCs w:val="16"/>
                <w:lang w:val="en-US"/>
              </w:rPr>
              <w:t>GET /SubNetwork=SN1?attributes=userLabel&amp;fields=/attributes/plmn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33560F1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8E793F"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44"/>
    </w:tbl>
    <w:p w14:paraId="1F8AA3A7" w14:textId="77777777" w:rsidR="00F34BA2" w:rsidRDefault="00F34BA2" w:rsidP="00F34BA2"/>
    <w:p w14:paraId="24B4EF0C"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A9B8292" w14:textId="77777777" w:rsidTr="00CD3700">
        <w:tc>
          <w:tcPr>
            <w:tcW w:w="9779" w:type="dxa"/>
            <w:shd w:val="clear" w:color="auto" w:fill="F2F2F2"/>
          </w:tcPr>
          <w:p w14:paraId="4C436DBC" w14:textId="77777777" w:rsidR="00F34BA2" w:rsidRPr="00394089" w:rsidRDefault="00F621F9" w:rsidP="00CD3700">
            <w:pPr>
              <w:spacing w:after="0"/>
              <w:rPr>
                <w:rFonts w:ascii="Courier New" w:hAnsi="Courier New" w:cs="Courier New"/>
                <w:sz w:val="16"/>
                <w:szCs w:val="16"/>
                <w:lang w:val="en-US"/>
              </w:rPr>
            </w:pPr>
            <w:bookmarkStart w:id="345" w:name="MCCQCTEMPBM_00000044" w:colFirst="0" w:colLast="0"/>
            <w:r>
              <w:rPr>
                <w:rFonts w:ascii="Courier New" w:hAnsi="Courier New" w:cs="Courier New"/>
                <w:sz w:val="16"/>
                <w:szCs w:val="16"/>
                <w:lang w:val="en-US"/>
              </w:rPr>
              <w:t>GET /SubNetwork=SN1?fields=/attributes/userLabel,/attributes/plmn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51D59EF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4113A6"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45"/>
    </w:tbl>
    <w:p w14:paraId="1AED0EE1" w14:textId="77777777" w:rsidR="00F34BA2" w:rsidRDefault="00F34BA2" w:rsidP="00F34BA2"/>
    <w:p w14:paraId="1360A089" w14:textId="77777777" w:rsidR="00F34BA2" w:rsidRDefault="00F34BA2" w:rsidP="00F34BA2">
      <w:r>
        <w:t xml:space="preserve">The response contains only the selected attribute </w:t>
      </w:r>
      <w:r w:rsidR="00F621F9">
        <w:t xml:space="preserve">"userLabel" </w:t>
      </w:r>
      <w:r>
        <w:t xml:space="preserve">and </w:t>
      </w:r>
      <w:r w:rsidR="00A11F28">
        <w:t xml:space="preserve">the selected </w:t>
      </w:r>
      <w:r>
        <w:t>attribute field</w:t>
      </w:r>
      <w:r w:rsidR="00F621F9">
        <w:t xml:space="preserve"> "mnc":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E93A390" w14:textId="77777777" w:rsidTr="00CD3700">
        <w:tc>
          <w:tcPr>
            <w:tcW w:w="9779" w:type="dxa"/>
            <w:shd w:val="clear" w:color="auto" w:fill="F2F2F2"/>
          </w:tcPr>
          <w:p w14:paraId="7CFB7697" w14:textId="77777777" w:rsidR="00F34BA2" w:rsidRPr="0071280C" w:rsidRDefault="00F34BA2" w:rsidP="00CD3700">
            <w:pPr>
              <w:spacing w:after="0"/>
              <w:rPr>
                <w:rFonts w:ascii="Courier New" w:hAnsi="Courier New" w:cs="Courier New"/>
                <w:sz w:val="16"/>
                <w:szCs w:val="16"/>
                <w:lang w:val="en-US"/>
              </w:rPr>
            </w:pPr>
            <w:bookmarkStart w:id="346" w:name="MCCQCTEMPBM_00000045" w:colFirst="0" w:colLast="0"/>
            <w:r w:rsidRPr="0071280C">
              <w:rPr>
                <w:rFonts w:ascii="Courier New" w:hAnsi="Courier New" w:cs="Courier New"/>
                <w:sz w:val="16"/>
                <w:szCs w:val="16"/>
                <w:lang w:val="en-US"/>
              </w:rPr>
              <w:t>HTTP/1.1 200 OK</w:t>
            </w:r>
          </w:p>
          <w:p w14:paraId="5601825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2F2AE82" w14:textId="77777777" w:rsidR="00F34BA2" w:rsidRPr="00AC73C0" w:rsidRDefault="00F34BA2" w:rsidP="00CD3700">
            <w:pPr>
              <w:spacing w:after="0"/>
              <w:rPr>
                <w:rFonts w:ascii="Courier New" w:hAnsi="Courier New" w:cs="Courier New"/>
                <w:sz w:val="16"/>
                <w:szCs w:val="16"/>
                <w:lang w:val="fr-FR"/>
              </w:rPr>
            </w:pPr>
            <w:r w:rsidRPr="00AC73C0">
              <w:rPr>
                <w:rFonts w:ascii="Courier New" w:hAnsi="Courier New" w:cs="Courier New"/>
                <w:sz w:val="16"/>
                <w:szCs w:val="16"/>
                <w:lang w:val="fr-FR"/>
              </w:rPr>
              <w:t>Content-Type: application/json</w:t>
            </w:r>
          </w:p>
          <w:p w14:paraId="031D75B7" w14:textId="77777777" w:rsidR="00F34BA2" w:rsidRPr="00AC73C0" w:rsidRDefault="00F34BA2" w:rsidP="00CD3700">
            <w:pPr>
              <w:spacing w:after="0"/>
              <w:rPr>
                <w:rFonts w:ascii="Courier New" w:hAnsi="Courier New" w:cs="Courier New"/>
                <w:sz w:val="16"/>
                <w:szCs w:val="16"/>
                <w:lang w:val="fr-FR"/>
              </w:rPr>
            </w:pPr>
          </w:p>
          <w:p w14:paraId="1C39A1B5"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w:t>
            </w:r>
          </w:p>
          <w:p w14:paraId="69FD6762"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"id": "SN1",</w:t>
            </w:r>
          </w:p>
          <w:p w14:paraId="39740826"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"attributes": {</w:t>
            </w:r>
          </w:p>
          <w:p w14:paraId="336962B6" w14:textId="77777777" w:rsidR="00F621F9" w:rsidRPr="00746D17" w:rsidRDefault="00F621F9" w:rsidP="00F621F9">
            <w:pPr>
              <w:spacing w:after="0"/>
              <w:rPr>
                <w:rFonts w:ascii="Courier New" w:hAnsi="Courier New" w:cs="Courier New"/>
                <w:sz w:val="16"/>
                <w:szCs w:val="16"/>
                <w:lang w:val="de-DE"/>
              </w:rPr>
            </w:pPr>
            <w:r w:rsidRPr="00AC73C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6CFCAFD7"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D62F84" w:rsidRPr="00D62F84">
              <w:rPr>
                <w:rFonts w:ascii="Courier New" w:hAnsi="Courier New" w:cs="Courier New"/>
                <w:sz w:val="16"/>
                <w:szCs w:val="16"/>
                <w:lang w:val="de-DE"/>
              </w:rPr>
              <w:t>Id</w:t>
            </w:r>
            <w:r w:rsidRPr="00746D17">
              <w:rPr>
                <w:rFonts w:ascii="Courier New" w:hAnsi="Courier New" w:cs="Courier New"/>
                <w:sz w:val="16"/>
                <w:szCs w:val="16"/>
                <w:lang w:val="de-DE"/>
              </w:rPr>
              <w:t>": {</w:t>
            </w:r>
          </w:p>
          <w:p w14:paraId="34F2AF23" w14:textId="77777777" w:rsidR="00F621F9" w:rsidRPr="00AC73C0"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AC73C0">
              <w:rPr>
                <w:rFonts w:ascii="Courier New" w:hAnsi="Courier New" w:cs="Courier New"/>
                <w:sz w:val="16"/>
                <w:szCs w:val="16"/>
                <w:lang w:val="fr-FR"/>
              </w:rPr>
              <w:t>"mnc": 789</w:t>
            </w:r>
          </w:p>
          <w:p w14:paraId="5D359812"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C17D9E1"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A0E89CB"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4AC910BB" w14:textId="77777777" w:rsidR="00F34BA2" w:rsidRPr="00954EB2" w:rsidRDefault="00F34BA2" w:rsidP="00CD3700">
            <w:pPr>
              <w:spacing w:after="0"/>
              <w:rPr>
                <w:rFonts w:ascii="Courier New" w:hAnsi="Courier New" w:cs="Courier New"/>
                <w:sz w:val="16"/>
                <w:szCs w:val="16"/>
                <w:lang w:val="en-US"/>
              </w:rPr>
            </w:pPr>
          </w:p>
        </w:tc>
      </w:tr>
      <w:bookmarkEnd w:id="346"/>
    </w:tbl>
    <w:p w14:paraId="20F685AF" w14:textId="77777777" w:rsidR="00F34BA2" w:rsidRDefault="00F34BA2" w:rsidP="00F34BA2"/>
    <w:p w14:paraId="2C735128" w14:textId="77777777" w:rsidR="00F621F9" w:rsidRDefault="00F621F9" w:rsidP="00746D17">
      <w:pPr>
        <w:spacing w:before="180"/>
      </w:pPr>
      <w:r>
        <w:t>In th</w:t>
      </w:r>
      <w:r w:rsidR="003722A8" w:rsidRPr="003722A8">
        <w:t>e next</w:t>
      </w:r>
      <w:r>
        <w:t xml:space="preserve"> example, the MnS Consumer retrieves the "userLabel" and "vendorName" of the "ManagedElement"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2B7B96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FD496A" w14:textId="77777777" w:rsidR="00F621F9" w:rsidRDefault="00F621F9">
            <w:pPr>
              <w:spacing w:after="0"/>
              <w:rPr>
                <w:rFonts w:ascii="Courier New" w:hAnsi="Courier New" w:cs="Courier New"/>
                <w:sz w:val="16"/>
                <w:szCs w:val="16"/>
                <w:lang w:val="en-US"/>
              </w:rPr>
            </w:pPr>
            <w:bookmarkStart w:id="347" w:name="MCCQCTEMPBM_00000046" w:colFirst="0" w:colLast="0"/>
            <w:r>
              <w:rPr>
                <w:rFonts w:ascii="Courier New" w:hAnsi="Courier New" w:cs="Courier New"/>
                <w:sz w:val="16"/>
                <w:szCs w:val="16"/>
                <w:lang w:val="en-US"/>
              </w:rPr>
              <w:t>GET /SubNetwork=SN1/ManagedElement=ME1?attributes=userLabel,vendorName HTTP/1.1</w:t>
            </w:r>
          </w:p>
          <w:p w14:paraId="35F65833"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6A27D8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7"/>
    <w:p w14:paraId="3D50982F" w14:textId="77777777" w:rsidR="00F621F9" w:rsidRDefault="00F621F9" w:rsidP="00746D17">
      <w:pPr>
        <w:spacing w:before="180"/>
      </w:pPr>
      <w:r>
        <w:t>The MnS Producer respond</w:t>
      </w:r>
      <w:r w:rsidR="00AE17AD" w:rsidRPr="00AE17AD">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27616471"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57EB0EE7" w14:textId="77777777" w:rsidR="00F621F9" w:rsidRDefault="00F621F9">
            <w:pPr>
              <w:spacing w:after="0"/>
              <w:rPr>
                <w:rFonts w:ascii="Courier New" w:hAnsi="Courier New" w:cs="Courier New"/>
                <w:sz w:val="16"/>
                <w:szCs w:val="16"/>
                <w:lang w:val="en-US"/>
              </w:rPr>
            </w:pPr>
            <w:bookmarkStart w:id="348" w:name="MCCQCTEMPBM_00000047" w:colFirst="0" w:colLast="0"/>
            <w:r>
              <w:rPr>
                <w:rFonts w:ascii="Courier New" w:hAnsi="Courier New" w:cs="Courier New"/>
                <w:sz w:val="16"/>
                <w:szCs w:val="16"/>
                <w:lang w:val="en-US"/>
              </w:rPr>
              <w:t>HTTP/1.1 200 OK</w:t>
            </w:r>
          </w:p>
          <w:p w14:paraId="6FA786DC"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08EDA90D"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207B0668" w14:textId="77777777" w:rsidR="00F621F9" w:rsidRDefault="00F621F9">
            <w:pPr>
              <w:spacing w:after="0"/>
              <w:rPr>
                <w:rFonts w:ascii="Courier New" w:hAnsi="Courier New" w:cs="Courier New"/>
                <w:sz w:val="16"/>
                <w:szCs w:val="16"/>
                <w:lang w:val="en-US"/>
              </w:rPr>
            </w:pPr>
          </w:p>
          <w:p w14:paraId="2AB17D7A" w14:textId="77777777" w:rsidR="00F621F9" w:rsidRDefault="00F621F9">
            <w:pPr>
              <w:pStyle w:val="PL"/>
              <w:rPr>
                <w:lang w:val="en-US"/>
              </w:rPr>
            </w:pPr>
            <w:r>
              <w:rPr>
                <w:lang w:val="en-US"/>
              </w:rPr>
              <w:t>{</w:t>
            </w:r>
          </w:p>
          <w:p w14:paraId="762785E9" w14:textId="77777777" w:rsidR="00F621F9" w:rsidRDefault="00F621F9">
            <w:pPr>
              <w:pStyle w:val="PL"/>
              <w:rPr>
                <w:lang w:val="en-US"/>
              </w:rPr>
            </w:pPr>
            <w:r>
              <w:rPr>
                <w:lang w:val="en-US"/>
              </w:rPr>
              <w:t xml:space="preserve">  "id": "ME1",</w:t>
            </w:r>
          </w:p>
          <w:p w14:paraId="65493E9E" w14:textId="77777777" w:rsidR="00F621F9" w:rsidRDefault="00F621F9">
            <w:pPr>
              <w:pStyle w:val="PL"/>
              <w:rPr>
                <w:lang w:val="en-US"/>
              </w:rPr>
            </w:pPr>
            <w:r>
              <w:rPr>
                <w:lang w:val="en-US"/>
              </w:rPr>
              <w:t xml:space="preserve">  "attributes": {</w:t>
            </w:r>
          </w:p>
          <w:p w14:paraId="45F420B8" w14:textId="77777777" w:rsidR="00F621F9" w:rsidRDefault="00F621F9">
            <w:pPr>
              <w:pStyle w:val="PL"/>
              <w:rPr>
                <w:lang w:val="en-US"/>
              </w:rPr>
            </w:pPr>
            <w:r>
              <w:rPr>
                <w:lang w:val="en-US"/>
              </w:rPr>
              <w:t xml:space="preserve">    "userLabel": "Berlin NW 1",</w:t>
            </w:r>
          </w:p>
          <w:p w14:paraId="41980D35" w14:textId="77777777" w:rsidR="00F621F9" w:rsidRDefault="00F621F9">
            <w:pPr>
              <w:pStyle w:val="PL"/>
              <w:rPr>
                <w:lang w:val="en-US"/>
              </w:rPr>
            </w:pPr>
            <w:r>
              <w:rPr>
                <w:lang w:val="en-US"/>
              </w:rPr>
              <w:t xml:space="preserve">    "vendorName": "Company XY"</w:t>
            </w:r>
          </w:p>
          <w:p w14:paraId="013F8658" w14:textId="77777777" w:rsidR="00F621F9" w:rsidRDefault="00F621F9">
            <w:pPr>
              <w:pStyle w:val="PL"/>
              <w:rPr>
                <w:lang w:val="en-US"/>
              </w:rPr>
            </w:pPr>
            <w:r>
              <w:rPr>
                <w:lang w:val="en-US"/>
              </w:rPr>
              <w:t xml:space="preserve">  }</w:t>
            </w:r>
          </w:p>
          <w:p w14:paraId="7D119A8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48"/>
    <w:p w14:paraId="5E5701C4"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41221543"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AEB9751" w14:textId="77777777" w:rsidR="00F621F9" w:rsidRDefault="00F621F9">
            <w:pPr>
              <w:spacing w:after="0"/>
              <w:rPr>
                <w:rFonts w:ascii="Courier New" w:hAnsi="Courier New" w:cs="Courier New"/>
                <w:sz w:val="16"/>
                <w:szCs w:val="16"/>
                <w:lang w:val="en-US"/>
              </w:rPr>
            </w:pPr>
            <w:bookmarkStart w:id="349" w:name="MCCQCTEMPBM_00000048" w:colFirst="0" w:colLast="0"/>
            <w:r>
              <w:rPr>
                <w:rFonts w:ascii="Courier New" w:hAnsi="Courier New" w:cs="Courier New"/>
                <w:sz w:val="16"/>
                <w:szCs w:val="16"/>
                <w:lang w:val="en-US"/>
              </w:rPr>
              <w:t>GET /SubNetwork=SN1/ManagedElement=ME1?fields=/attributes HTTP/1.1</w:t>
            </w:r>
          </w:p>
          <w:p w14:paraId="4B18D37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7582A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9"/>
    <w:p w14:paraId="539687F3"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FCBABE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0EA6299" w14:textId="77777777" w:rsidR="00F621F9" w:rsidRDefault="00F621F9">
            <w:pPr>
              <w:spacing w:after="0"/>
              <w:rPr>
                <w:rFonts w:ascii="Courier New" w:hAnsi="Courier New" w:cs="Courier New"/>
                <w:sz w:val="16"/>
                <w:szCs w:val="16"/>
                <w:lang w:val="en-US"/>
              </w:rPr>
            </w:pPr>
            <w:bookmarkStart w:id="350" w:name="MCCQCTEMPBM_00000049" w:colFirst="0" w:colLast="0"/>
            <w:r>
              <w:rPr>
                <w:rFonts w:ascii="Courier New" w:hAnsi="Courier New" w:cs="Courier New"/>
                <w:sz w:val="16"/>
                <w:szCs w:val="16"/>
                <w:lang w:val="en-US"/>
              </w:rPr>
              <w:t>GET /SubNetwork=SN1/ManagedElement=ME1 HTTP/1.1</w:t>
            </w:r>
          </w:p>
          <w:p w14:paraId="4AD561F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71B5CF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0"/>
    <w:p w14:paraId="738EB420"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3C37E9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44A12F87" w14:textId="77777777" w:rsidR="00F621F9" w:rsidRDefault="00F621F9">
            <w:pPr>
              <w:spacing w:after="0"/>
              <w:rPr>
                <w:rFonts w:ascii="Courier New" w:hAnsi="Courier New" w:cs="Courier New"/>
                <w:sz w:val="16"/>
                <w:szCs w:val="16"/>
                <w:lang w:val="en-US"/>
              </w:rPr>
            </w:pPr>
            <w:bookmarkStart w:id="351" w:name="MCCQCTEMPBM_00000050" w:colFirst="0" w:colLast="0"/>
            <w:r>
              <w:rPr>
                <w:rFonts w:ascii="Courier New" w:hAnsi="Courier New" w:cs="Courier New"/>
                <w:sz w:val="16"/>
                <w:szCs w:val="16"/>
                <w:lang w:val="en-US"/>
              </w:rPr>
              <w:t>HTTP/1.1 200 OK</w:t>
            </w:r>
          </w:p>
          <w:p w14:paraId="76A92A4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2C7D6A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lastRenderedPageBreak/>
              <w:t>Content-Type: application/json</w:t>
            </w:r>
          </w:p>
          <w:p w14:paraId="5781F3F8" w14:textId="77777777" w:rsidR="00F621F9" w:rsidRDefault="00F621F9">
            <w:pPr>
              <w:spacing w:after="0"/>
              <w:rPr>
                <w:rFonts w:ascii="Courier New" w:hAnsi="Courier New" w:cs="Courier New"/>
                <w:sz w:val="16"/>
                <w:szCs w:val="16"/>
                <w:lang w:val="en-US"/>
              </w:rPr>
            </w:pPr>
          </w:p>
          <w:p w14:paraId="2F79593F" w14:textId="77777777" w:rsidR="00F621F9" w:rsidRDefault="00F621F9">
            <w:pPr>
              <w:pStyle w:val="PL"/>
              <w:rPr>
                <w:lang w:val="en-US"/>
              </w:rPr>
            </w:pPr>
            <w:r>
              <w:rPr>
                <w:lang w:val="en-US"/>
              </w:rPr>
              <w:t>{</w:t>
            </w:r>
          </w:p>
          <w:p w14:paraId="5D618BCB" w14:textId="77777777" w:rsidR="00F621F9" w:rsidRDefault="00F621F9">
            <w:pPr>
              <w:pStyle w:val="PL"/>
              <w:rPr>
                <w:lang w:val="en-US"/>
              </w:rPr>
            </w:pPr>
            <w:r>
              <w:rPr>
                <w:lang w:val="en-US"/>
              </w:rPr>
              <w:t xml:space="preserve">  "id": "ME1",</w:t>
            </w:r>
          </w:p>
          <w:p w14:paraId="023CD6A6" w14:textId="77777777" w:rsidR="00F621F9" w:rsidRDefault="00F621F9">
            <w:pPr>
              <w:pStyle w:val="PL"/>
              <w:rPr>
                <w:lang w:val="en-US"/>
              </w:rPr>
            </w:pPr>
            <w:r>
              <w:rPr>
                <w:lang w:val="en-US"/>
              </w:rPr>
              <w:t xml:space="preserve">  "attributes": {</w:t>
            </w:r>
          </w:p>
          <w:p w14:paraId="730340FE" w14:textId="77777777" w:rsidR="00F621F9" w:rsidRDefault="00F621F9">
            <w:pPr>
              <w:pStyle w:val="PL"/>
              <w:rPr>
                <w:lang w:val="en-US"/>
              </w:rPr>
            </w:pPr>
            <w:r>
              <w:rPr>
                <w:lang w:val="en-US"/>
              </w:rPr>
              <w:t xml:space="preserve">    "userLabel": "Berlin NW 1",</w:t>
            </w:r>
          </w:p>
          <w:p w14:paraId="5EE1544C" w14:textId="77777777" w:rsidR="00F621F9" w:rsidRDefault="00F621F9">
            <w:pPr>
              <w:pStyle w:val="PL"/>
              <w:rPr>
                <w:lang w:val="en-US"/>
              </w:rPr>
            </w:pPr>
            <w:r>
              <w:rPr>
                <w:lang w:val="en-US"/>
              </w:rPr>
              <w:t xml:space="preserve">    "vendorName": "Company XY",</w:t>
            </w:r>
          </w:p>
          <w:p w14:paraId="056BDA7A" w14:textId="77777777" w:rsidR="00F621F9" w:rsidRPr="00746D17" w:rsidRDefault="00F621F9">
            <w:pPr>
              <w:pStyle w:val="PL"/>
            </w:pPr>
            <w:r w:rsidRPr="00746D17">
              <w:t xml:space="preserve">    "location": "TV Tower"</w:t>
            </w:r>
          </w:p>
          <w:p w14:paraId="15A93F42" w14:textId="77777777" w:rsidR="00F621F9" w:rsidRDefault="00F621F9">
            <w:pPr>
              <w:pStyle w:val="PL"/>
              <w:rPr>
                <w:lang w:val="en-US"/>
              </w:rPr>
            </w:pPr>
            <w:r>
              <w:rPr>
                <w:lang w:val="en-US"/>
              </w:rPr>
              <w:t xml:space="preserve">  }</w:t>
            </w:r>
          </w:p>
          <w:p w14:paraId="18EC7EA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51"/>
    <w:p w14:paraId="3DDB7FD4" w14:textId="77777777" w:rsidR="00F621F9" w:rsidRDefault="00F621F9" w:rsidP="00746D17">
      <w:pPr>
        <w:spacing w:before="180"/>
      </w:pPr>
      <w:r>
        <w:lastRenderedPageBreak/>
        <w:t>The following request returns the first item of the "perfMetrics"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39374660"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C3CB39" w14:textId="77777777" w:rsidR="00F621F9" w:rsidRDefault="00F621F9">
            <w:pPr>
              <w:spacing w:after="0"/>
              <w:rPr>
                <w:rFonts w:ascii="Courier New" w:hAnsi="Courier New" w:cs="Courier New"/>
                <w:sz w:val="16"/>
                <w:szCs w:val="16"/>
                <w:lang w:val="en-US"/>
              </w:rPr>
            </w:pPr>
            <w:bookmarkStart w:id="352" w:name="MCCQCTEMPBM_00000051" w:colFirst="0" w:colLast="0"/>
            <w:r>
              <w:rPr>
                <w:rFonts w:ascii="Courier New" w:hAnsi="Courier New" w:cs="Courier New"/>
                <w:sz w:val="16"/>
                <w:szCs w:val="16"/>
                <w:lang w:val="en-US"/>
              </w:rPr>
              <w:t>GET /SubNetwork=SN1/ManagedElement=ME1/PerfMetricJob=</w:t>
            </w:r>
            <w:r w:rsidR="00AE17AD" w:rsidRPr="00AE17AD">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7A58101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6D252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2"/>
    <w:p w14:paraId="1893985C" w14:textId="77777777" w:rsidR="00F621F9" w:rsidRDefault="00F621F9" w:rsidP="00746D17">
      <w:pPr>
        <w:spacing w:before="180"/>
      </w:pPr>
      <w:r>
        <w:t>Note indices start with "0" in JSON Pointer. The response look</w:t>
      </w:r>
      <w:r w:rsidR="00AE17AD" w:rsidRP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7B320CB2"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148BFD6" w14:textId="77777777" w:rsidR="00AE17AD" w:rsidRPr="00AE17AD" w:rsidRDefault="00AE17AD" w:rsidP="00AE17AD">
            <w:pPr>
              <w:spacing w:after="0"/>
              <w:rPr>
                <w:rFonts w:ascii="Courier New" w:hAnsi="Courier New" w:cs="Courier New"/>
                <w:sz w:val="16"/>
                <w:szCs w:val="16"/>
                <w:lang w:val="en-US"/>
              </w:rPr>
            </w:pPr>
            <w:bookmarkStart w:id="353" w:name="MCCQCTEMPBM_00000052" w:colFirst="0" w:colLast="0"/>
            <w:r w:rsidRPr="00AE17AD">
              <w:rPr>
                <w:rFonts w:ascii="Courier New" w:hAnsi="Courier New" w:cs="Courier New"/>
                <w:sz w:val="16"/>
                <w:szCs w:val="16"/>
                <w:lang w:val="en-US"/>
              </w:rPr>
              <w:t>HTTP/1.1 200 OK</w:t>
            </w:r>
          </w:p>
          <w:p w14:paraId="0EF45A5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Date: Tue, 06 Aug 2019 16:50:26 GMT</w:t>
            </w:r>
          </w:p>
          <w:p w14:paraId="4F3AC77F"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Content-Type: application/json</w:t>
            </w:r>
          </w:p>
          <w:p w14:paraId="1D0431B3" w14:textId="77777777" w:rsidR="00AE17AD" w:rsidRPr="00AE17AD" w:rsidRDefault="00AE17AD" w:rsidP="00AE17AD">
            <w:pPr>
              <w:spacing w:after="0"/>
              <w:rPr>
                <w:rFonts w:ascii="Courier New" w:hAnsi="Courier New" w:cs="Courier New"/>
                <w:sz w:val="16"/>
                <w:szCs w:val="16"/>
                <w:lang w:val="fr-FR"/>
              </w:rPr>
            </w:pPr>
          </w:p>
          <w:p w14:paraId="44F35C5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472A7E46"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"PMJ1",</w:t>
            </w:r>
          </w:p>
          <w:p w14:paraId="443B294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2CAA9D0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"perfMetrics": [</w:t>
            </w:r>
          </w:p>
          <w:p w14:paraId="2857A7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45C3D6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504921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B648AEB" w14:textId="77777777" w:rsidR="00F621F9" w:rsidRDefault="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53"/>
    </w:tbl>
    <w:p w14:paraId="4A1DF2C3" w14:textId="77777777" w:rsidR="00F621F9" w:rsidRDefault="00F621F9" w:rsidP="00F34BA2"/>
    <w:p w14:paraId="79F70478" w14:textId="77777777" w:rsidR="00F34BA2" w:rsidRDefault="00F34BA2" w:rsidP="00EE4FBE">
      <w:pPr>
        <w:pStyle w:val="Heading2"/>
      </w:pPr>
      <w:bookmarkStart w:id="354" w:name="_Toc27559738"/>
      <w:bookmarkStart w:id="355" w:name="_Toc36039483"/>
      <w:bookmarkStart w:id="356" w:name="_Toc171414138"/>
      <w:r>
        <w:t>A.2.3</w:t>
      </w:r>
      <w:r>
        <w:tab/>
        <w:t>Retrieval of multiple complete resources using scoping and filtering</w:t>
      </w:r>
      <w:bookmarkEnd w:id="354"/>
      <w:bookmarkEnd w:id="355"/>
      <w:bookmarkEnd w:id="356"/>
    </w:p>
    <w:p w14:paraId="14736370" w14:textId="77777777" w:rsidR="00583C65" w:rsidRDefault="00583C65" w:rsidP="00583C65">
      <w:r>
        <w:t>The following example selects the "SubNetwork"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4FB78D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9BA6C46" w14:textId="77777777" w:rsidR="00583C65" w:rsidRDefault="00583C65">
            <w:pPr>
              <w:spacing w:after="0"/>
              <w:rPr>
                <w:rFonts w:ascii="Courier New" w:hAnsi="Courier New" w:cs="Courier New"/>
                <w:sz w:val="16"/>
                <w:szCs w:val="16"/>
                <w:lang w:val="en-US"/>
              </w:rPr>
            </w:pPr>
            <w:bookmarkStart w:id="357" w:name="MCCQCTEMPBM_00000053" w:colFirst="0" w:colLast="0"/>
            <w:r>
              <w:rPr>
                <w:rFonts w:ascii="Courier New" w:hAnsi="Courier New" w:cs="Courier New"/>
                <w:sz w:val="16"/>
                <w:szCs w:val="16"/>
                <w:lang w:val="en-US"/>
              </w:rPr>
              <w:t>GET /SubNetwork=SN1?scopeType=BASE_SUBTREE&amp;scopeLevel=1 HTTP/1.1</w:t>
            </w:r>
          </w:p>
          <w:p w14:paraId="6FD86FD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D46ECE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7"/>
    <w:p w14:paraId="3E57B3E9" w14:textId="77777777" w:rsidR="00583C65" w:rsidRDefault="00601C93" w:rsidP="00746D17">
      <w:pPr>
        <w:spacing w:before="180"/>
      </w:pPr>
      <w:r w:rsidRPr="00601C93">
        <w:t xml:space="preserve">The base object and all objects at scope level "1", irrespective of their object class, are included in the response. </w:t>
      </w:r>
      <w:r w:rsidR="009D3CE3" w:rsidRPr="003538C2">
        <w:t>The acceptable response media type specified by the "Accept" header field is "application/json", which indicates to the MnS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0928204"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59DC963" w14:textId="77777777" w:rsidR="00601C93" w:rsidRPr="00601C93" w:rsidRDefault="00601C93" w:rsidP="00601C93">
            <w:pPr>
              <w:pStyle w:val="PL"/>
              <w:rPr>
                <w:lang w:val="en-US"/>
              </w:rPr>
            </w:pPr>
            <w:r w:rsidRPr="00601C93">
              <w:rPr>
                <w:lang w:val="en-US"/>
              </w:rPr>
              <w:t>HTTP/1.1 200 OK</w:t>
            </w:r>
          </w:p>
          <w:p w14:paraId="5143A957" w14:textId="77777777" w:rsidR="00601C93" w:rsidRPr="00601C93" w:rsidRDefault="00601C93" w:rsidP="00601C93">
            <w:pPr>
              <w:pStyle w:val="PL"/>
              <w:rPr>
                <w:lang w:val="en-US"/>
              </w:rPr>
            </w:pPr>
            <w:r w:rsidRPr="00601C93">
              <w:rPr>
                <w:lang w:val="en-US"/>
              </w:rPr>
              <w:t>Date: Tue, 06 Aug 2019 16:50:26 GMT</w:t>
            </w:r>
          </w:p>
          <w:p w14:paraId="2BC4484C" w14:textId="77777777" w:rsidR="00601C93" w:rsidRPr="00CB1BC4" w:rsidRDefault="00601C93" w:rsidP="00601C93">
            <w:pPr>
              <w:pStyle w:val="PL"/>
              <w:rPr>
                <w:lang w:val="fr-FR"/>
              </w:rPr>
            </w:pPr>
            <w:r w:rsidRPr="00CB1BC4">
              <w:rPr>
                <w:lang w:val="fr-FR"/>
              </w:rPr>
              <w:t>Content-Type: application/json</w:t>
            </w:r>
          </w:p>
          <w:p w14:paraId="24164F59" w14:textId="77777777" w:rsidR="00601C93" w:rsidRPr="00CB1BC4" w:rsidRDefault="00601C93" w:rsidP="00601C93">
            <w:pPr>
              <w:pStyle w:val="PL"/>
              <w:rPr>
                <w:lang w:val="fr-FR"/>
              </w:rPr>
            </w:pPr>
          </w:p>
          <w:p w14:paraId="06EEC49B" w14:textId="77777777" w:rsidR="00AE17AD" w:rsidRPr="00CB1BC4" w:rsidRDefault="00AE17AD" w:rsidP="00AE17AD">
            <w:pPr>
              <w:pStyle w:val="PL"/>
              <w:rPr>
                <w:lang w:val="fr-FR"/>
              </w:rPr>
            </w:pPr>
            <w:r w:rsidRPr="00CB1BC4">
              <w:rPr>
                <w:lang w:val="fr-FR"/>
              </w:rPr>
              <w:t>{</w:t>
            </w:r>
          </w:p>
          <w:p w14:paraId="10F9156D" w14:textId="77777777" w:rsidR="00AE17AD" w:rsidRPr="00CB1BC4" w:rsidRDefault="00AE17AD" w:rsidP="00AE17AD">
            <w:pPr>
              <w:pStyle w:val="PL"/>
              <w:rPr>
                <w:lang w:val="fr-FR"/>
              </w:rPr>
            </w:pPr>
            <w:r w:rsidRPr="00CB1BC4">
              <w:rPr>
                <w:lang w:val="fr-FR"/>
              </w:rPr>
              <w:t xml:space="preserve">  "id": "SN1",</w:t>
            </w:r>
          </w:p>
          <w:p w14:paraId="3EB7A308" w14:textId="77777777" w:rsidR="00AE17AD" w:rsidRPr="00CB1BC4" w:rsidRDefault="00AE17AD" w:rsidP="00AE17AD">
            <w:pPr>
              <w:pStyle w:val="PL"/>
              <w:rPr>
                <w:lang w:val="fr-FR"/>
              </w:rPr>
            </w:pPr>
            <w:r w:rsidRPr="00CB1BC4">
              <w:rPr>
                <w:lang w:val="fr-FR"/>
              </w:rPr>
              <w:t xml:space="preserve">  "attributes": {</w:t>
            </w:r>
          </w:p>
          <w:p w14:paraId="25F638BC" w14:textId="77777777" w:rsidR="00AE17AD" w:rsidRPr="00AE17AD" w:rsidRDefault="00AE17AD" w:rsidP="00AE17AD">
            <w:pPr>
              <w:pStyle w:val="PL"/>
              <w:rPr>
                <w:lang w:val="en-US"/>
              </w:rPr>
            </w:pPr>
            <w:r w:rsidRPr="00CB1BC4">
              <w:rPr>
                <w:lang w:val="fr-FR"/>
              </w:rPr>
              <w:t xml:space="preserve">    </w:t>
            </w:r>
            <w:r w:rsidRPr="00AE17AD">
              <w:rPr>
                <w:lang w:val="en-US"/>
              </w:rPr>
              <w:t>"userLabel": "Berlin NW",</w:t>
            </w:r>
          </w:p>
          <w:p w14:paraId="71EB3B11" w14:textId="77777777" w:rsidR="00AE17AD" w:rsidRPr="00AE17AD" w:rsidRDefault="00AE17AD" w:rsidP="00AE17AD">
            <w:pPr>
              <w:pStyle w:val="PL"/>
              <w:rPr>
                <w:lang w:val="en-US"/>
              </w:rPr>
            </w:pPr>
            <w:r w:rsidRPr="00AE17AD">
              <w:rPr>
                <w:lang w:val="en-US"/>
              </w:rPr>
              <w:t xml:space="preserve">    "userDefinedNetworkType": "5G",</w:t>
            </w:r>
          </w:p>
          <w:p w14:paraId="6845F2E9" w14:textId="77777777" w:rsidR="00AE17AD" w:rsidRPr="00AE17AD" w:rsidRDefault="00AE17AD" w:rsidP="00AE17AD">
            <w:pPr>
              <w:pStyle w:val="PL"/>
              <w:rPr>
                <w:lang w:val="en-US"/>
              </w:rPr>
            </w:pPr>
            <w:r w:rsidRPr="00AE17AD">
              <w:rPr>
                <w:lang w:val="en-US"/>
              </w:rPr>
              <w:t xml:space="preserve">    "plmnId": {</w:t>
            </w:r>
          </w:p>
          <w:p w14:paraId="5E84B8AC" w14:textId="77777777" w:rsidR="00AE17AD" w:rsidRPr="00AE17AD" w:rsidRDefault="00AE17AD" w:rsidP="00AE17AD">
            <w:pPr>
              <w:pStyle w:val="PL"/>
              <w:rPr>
                <w:lang w:val="en-US"/>
              </w:rPr>
            </w:pPr>
            <w:r w:rsidRPr="00AE17AD">
              <w:rPr>
                <w:lang w:val="en-US"/>
              </w:rPr>
              <w:t xml:space="preserve">      "mcc": 456,</w:t>
            </w:r>
          </w:p>
          <w:p w14:paraId="24AD8B22" w14:textId="77777777" w:rsidR="00AE17AD" w:rsidRPr="00AE17AD" w:rsidRDefault="00AE17AD" w:rsidP="00AE17AD">
            <w:pPr>
              <w:pStyle w:val="PL"/>
              <w:rPr>
                <w:lang w:val="en-US"/>
              </w:rPr>
            </w:pPr>
            <w:r w:rsidRPr="00AE17AD">
              <w:rPr>
                <w:lang w:val="en-US"/>
              </w:rPr>
              <w:t xml:space="preserve">      "mnc": 789</w:t>
            </w:r>
          </w:p>
          <w:p w14:paraId="30BF595D" w14:textId="77777777" w:rsidR="00AE17AD" w:rsidRPr="00AE17AD" w:rsidRDefault="00AE17AD" w:rsidP="00AE17AD">
            <w:pPr>
              <w:pStyle w:val="PL"/>
              <w:rPr>
                <w:lang w:val="en-US"/>
              </w:rPr>
            </w:pPr>
            <w:r w:rsidRPr="00AE17AD">
              <w:rPr>
                <w:lang w:val="en-US"/>
              </w:rPr>
              <w:t xml:space="preserve">    }</w:t>
            </w:r>
          </w:p>
          <w:p w14:paraId="37D41F99" w14:textId="77777777" w:rsidR="00AE17AD" w:rsidRPr="00AE17AD" w:rsidRDefault="00AE17AD" w:rsidP="00AE17AD">
            <w:pPr>
              <w:pStyle w:val="PL"/>
              <w:rPr>
                <w:lang w:val="en-US"/>
              </w:rPr>
            </w:pPr>
            <w:r w:rsidRPr="00AE17AD">
              <w:rPr>
                <w:lang w:val="en-US"/>
              </w:rPr>
              <w:t xml:space="preserve">  },</w:t>
            </w:r>
          </w:p>
          <w:p w14:paraId="5FCD101D" w14:textId="77777777" w:rsidR="00AE17AD" w:rsidRPr="00AE17AD" w:rsidRDefault="00AE17AD" w:rsidP="00AE17AD">
            <w:pPr>
              <w:pStyle w:val="PL"/>
              <w:rPr>
                <w:lang w:val="en-US"/>
              </w:rPr>
            </w:pPr>
            <w:r w:rsidRPr="00AE17AD">
              <w:rPr>
                <w:lang w:val="en-US"/>
              </w:rPr>
              <w:t xml:space="preserve">  "ManagedElement": [</w:t>
            </w:r>
          </w:p>
          <w:p w14:paraId="58F01914" w14:textId="77777777" w:rsidR="00AE17AD" w:rsidRPr="00AE17AD" w:rsidRDefault="00AE17AD" w:rsidP="00AE17AD">
            <w:pPr>
              <w:pStyle w:val="PL"/>
              <w:rPr>
                <w:lang w:val="en-US"/>
              </w:rPr>
            </w:pPr>
            <w:r w:rsidRPr="00AE17AD">
              <w:rPr>
                <w:lang w:val="en-US"/>
              </w:rPr>
              <w:t xml:space="preserve">    {</w:t>
            </w:r>
          </w:p>
          <w:p w14:paraId="0DFEE75D" w14:textId="77777777" w:rsidR="00AE17AD" w:rsidRPr="00AE17AD" w:rsidRDefault="00AE17AD" w:rsidP="00AE17AD">
            <w:pPr>
              <w:pStyle w:val="PL"/>
              <w:rPr>
                <w:lang w:val="en-US"/>
              </w:rPr>
            </w:pPr>
            <w:r w:rsidRPr="00AE17AD">
              <w:rPr>
                <w:lang w:val="en-US"/>
              </w:rPr>
              <w:t xml:space="preserve">      "id": "ME1",</w:t>
            </w:r>
          </w:p>
          <w:p w14:paraId="06FE9F20" w14:textId="77777777" w:rsidR="00AE17AD" w:rsidRPr="00AE17AD" w:rsidRDefault="00AE17AD" w:rsidP="00AE17AD">
            <w:pPr>
              <w:pStyle w:val="PL"/>
              <w:rPr>
                <w:lang w:val="en-US"/>
              </w:rPr>
            </w:pPr>
            <w:r w:rsidRPr="00AE17AD">
              <w:rPr>
                <w:lang w:val="en-US"/>
              </w:rPr>
              <w:t xml:space="preserve">      "attributes": {</w:t>
            </w:r>
          </w:p>
          <w:p w14:paraId="712B34E9" w14:textId="77777777" w:rsidR="00AE17AD" w:rsidRPr="00AE17AD" w:rsidRDefault="00AE17AD" w:rsidP="00AE17AD">
            <w:pPr>
              <w:pStyle w:val="PL"/>
              <w:rPr>
                <w:lang w:val="en-US"/>
              </w:rPr>
            </w:pPr>
            <w:r w:rsidRPr="00AE17AD">
              <w:rPr>
                <w:lang w:val="en-US"/>
              </w:rPr>
              <w:t xml:space="preserve">        "userLabel": "Berlin NW 1",</w:t>
            </w:r>
          </w:p>
          <w:p w14:paraId="2199C7E1" w14:textId="77777777" w:rsidR="00AE17AD" w:rsidRPr="00AE17AD" w:rsidRDefault="00AE17AD" w:rsidP="00AE17AD">
            <w:pPr>
              <w:pStyle w:val="PL"/>
              <w:rPr>
                <w:lang w:val="en-US"/>
              </w:rPr>
            </w:pPr>
            <w:r w:rsidRPr="00AE17AD">
              <w:rPr>
                <w:lang w:val="en-US"/>
              </w:rPr>
              <w:t xml:space="preserve">        "vendorName": "Company XY",</w:t>
            </w:r>
          </w:p>
          <w:p w14:paraId="2395D8AF" w14:textId="77777777" w:rsidR="00AE17AD" w:rsidRPr="00AE17AD" w:rsidRDefault="00AE17AD" w:rsidP="00AE17AD">
            <w:pPr>
              <w:pStyle w:val="PL"/>
              <w:rPr>
                <w:lang w:val="en-US"/>
              </w:rPr>
            </w:pPr>
            <w:r w:rsidRPr="00AE17AD">
              <w:rPr>
                <w:lang w:val="en-US"/>
              </w:rPr>
              <w:t xml:space="preserve">        "location": "TV Tower"</w:t>
            </w:r>
          </w:p>
          <w:p w14:paraId="46A6722A" w14:textId="77777777" w:rsidR="00AE17AD" w:rsidRPr="00AE17AD" w:rsidRDefault="00AE17AD" w:rsidP="00AE17AD">
            <w:pPr>
              <w:pStyle w:val="PL"/>
              <w:rPr>
                <w:lang w:val="en-US"/>
              </w:rPr>
            </w:pPr>
            <w:r w:rsidRPr="00AE17AD">
              <w:rPr>
                <w:lang w:val="en-US"/>
              </w:rPr>
              <w:t xml:space="preserve">      }</w:t>
            </w:r>
          </w:p>
          <w:p w14:paraId="7A767EC2" w14:textId="77777777" w:rsidR="00AE17AD" w:rsidRPr="00AE17AD" w:rsidRDefault="00AE17AD" w:rsidP="00AE17AD">
            <w:pPr>
              <w:pStyle w:val="PL"/>
              <w:rPr>
                <w:lang w:val="en-US"/>
              </w:rPr>
            </w:pPr>
            <w:r w:rsidRPr="00AE17AD">
              <w:rPr>
                <w:lang w:val="en-US"/>
              </w:rPr>
              <w:t xml:space="preserve">    },</w:t>
            </w:r>
          </w:p>
          <w:p w14:paraId="2EE9DFF3" w14:textId="77777777" w:rsidR="00AE17AD" w:rsidRPr="00AE17AD" w:rsidRDefault="00AE17AD" w:rsidP="00AE17AD">
            <w:pPr>
              <w:pStyle w:val="PL"/>
              <w:rPr>
                <w:lang w:val="en-US"/>
              </w:rPr>
            </w:pPr>
            <w:r w:rsidRPr="00AE17AD">
              <w:rPr>
                <w:lang w:val="en-US"/>
              </w:rPr>
              <w:t xml:space="preserve">    {</w:t>
            </w:r>
          </w:p>
          <w:p w14:paraId="5D413056" w14:textId="77777777" w:rsidR="00AE17AD" w:rsidRPr="00AE17AD" w:rsidRDefault="00AE17AD" w:rsidP="00AE17AD">
            <w:pPr>
              <w:pStyle w:val="PL"/>
              <w:rPr>
                <w:lang w:val="en-US"/>
              </w:rPr>
            </w:pPr>
            <w:r w:rsidRPr="00AE17AD">
              <w:rPr>
                <w:lang w:val="en-US"/>
              </w:rPr>
              <w:t xml:space="preserve">      "id": "ME2",</w:t>
            </w:r>
          </w:p>
          <w:p w14:paraId="28E842E3" w14:textId="77777777" w:rsidR="00AE17AD" w:rsidRPr="00AE17AD" w:rsidRDefault="00AE17AD" w:rsidP="00AE17AD">
            <w:pPr>
              <w:pStyle w:val="PL"/>
              <w:rPr>
                <w:lang w:val="en-US"/>
              </w:rPr>
            </w:pPr>
            <w:r w:rsidRPr="00AE17AD">
              <w:rPr>
                <w:lang w:val="en-US"/>
              </w:rPr>
              <w:t xml:space="preserve">      "attributes": {</w:t>
            </w:r>
          </w:p>
          <w:p w14:paraId="715ACAAA" w14:textId="77777777" w:rsidR="00AE17AD" w:rsidRPr="00AE17AD" w:rsidRDefault="00AE17AD" w:rsidP="00AE17AD">
            <w:pPr>
              <w:pStyle w:val="PL"/>
              <w:rPr>
                <w:lang w:val="en-US"/>
              </w:rPr>
            </w:pPr>
            <w:r w:rsidRPr="00AE17AD">
              <w:rPr>
                <w:lang w:val="en-US"/>
              </w:rPr>
              <w:t xml:space="preserve">        "userLabel": "Berlin NW 2",</w:t>
            </w:r>
          </w:p>
          <w:p w14:paraId="431DD18C" w14:textId="77777777" w:rsidR="00AE17AD" w:rsidRPr="00AE17AD" w:rsidRDefault="00AE17AD" w:rsidP="00AE17AD">
            <w:pPr>
              <w:pStyle w:val="PL"/>
              <w:rPr>
                <w:lang w:val="en-US"/>
              </w:rPr>
            </w:pPr>
            <w:r w:rsidRPr="00AE17AD">
              <w:rPr>
                <w:lang w:val="en-US"/>
              </w:rPr>
              <w:lastRenderedPageBreak/>
              <w:t xml:space="preserve">        "vendorName": "Company XY",</w:t>
            </w:r>
          </w:p>
          <w:p w14:paraId="69FCB003" w14:textId="77777777" w:rsidR="00AE17AD" w:rsidRPr="00AE17AD" w:rsidRDefault="00AE17AD" w:rsidP="00AE17AD">
            <w:pPr>
              <w:pStyle w:val="PL"/>
              <w:rPr>
                <w:lang w:val="en-US"/>
              </w:rPr>
            </w:pPr>
            <w:r w:rsidRPr="00AE17AD">
              <w:rPr>
                <w:lang w:val="en-US"/>
              </w:rPr>
              <w:t xml:space="preserve">        "location": "Grunewald"</w:t>
            </w:r>
          </w:p>
          <w:p w14:paraId="1DF96039" w14:textId="77777777" w:rsidR="00AE17AD" w:rsidRPr="00AE17AD" w:rsidRDefault="00AE17AD" w:rsidP="00AE17AD">
            <w:pPr>
              <w:pStyle w:val="PL"/>
              <w:rPr>
                <w:lang w:val="en-US"/>
              </w:rPr>
            </w:pPr>
            <w:r w:rsidRPr="00AE17AD">
              <w:rPr>
                <w:lang w:val="en-US"/>
              </w:rPr>
              <w:t xml:space="preserve">      }</w:t>
            </w:r>
          </w:p>
          <w:p w14:paraId="02ED2B39" w14:textId="77777777" w:rsidR="00AE17AD" w:rsidRPr="00AE17AD" w:rsidRDefault="00AE17AD" w:rsidP="00AE17AD">
            <w:pPr>
              <w:pStyle w:val="PL"/>
              <w:rPr>
                <w:lang w:val="en-US"/>
              </w:rPr>
            </w:pPr>
            <w:r w:rsidRPr="00AE17AD">
              <w:rPr>
                <w:lang w:val="en-US"/>
              </w:rPr>
              <w:t xml:space="preserve">    }</w:t>
            </w:r>
          </w:p>
          <w:p w14:paraId="5F9FEC3E" w14:textId="77777777" w:rsidR="00AE17AD" w:rsidRPr="00AE17AD" w:rsidRDefault="00AE17AD" w:rsidP="00AE17AD">
            <w:pPr>
              <w:pStyle w:val="PL"/>
              <w:rPr>
                <w:lang w:val="en-US"/>
              </w:rPr>
            </w:pPr>
            <w:r w:rsidRPr="00AE17AD">
              <w:rPr>
                <w:lang w:val="en-US"/>
              </w:rPr>
              <w:t xml:space="preserve">  ],</w:t>
            </w:r>
          </w:p>
          <w:p w14:paraId="1536EBC2" w14:textId="77777777" w:rsidR="00AE17AD" w:rsidRPr="00AE17AD" w:rsidRDefault="00AE17AD" w:rsidP="00AE17AD">
            <w:pPr>
              <w:pStyle w:val="PL"/>
              <w:rPr>
                <w:lang w:val="en-US"/>
              </w:rPr>
            </w:pPr>
            <w:r w:rsidRPr="00AE17AD">
              <w:rPr>
                <w:lang w:val="en-US"/>
              </w:rPr>
              <w:t xml:space="preserve">  "PerfMetricJob": [</w:t>
            </w:r>
          </w:p>
          <w:p w14:paraId="76FF24CD" w14:textId="77777777" w:rsidR="00AE17AD" w:rsidRPr="00AE17AD" w:rsidRDefault="00AE17AD" w:rsidP="00AE17AD">
            <w:pPr>
              <w:pStyle w:val="PL"/>
              <w:rPr>
                <w:lang w:val="en-US"/>
              </w:rPr>
            </w:pPr>
            <w:r w:rsidRPr="00AE17AD">
              <w:rPr>
                <w:lang w:val="en-US"/>
              </w:rPr>
              <w:t xml:space="preserve">    {</w:t>
            </w:r>
          </w:p>
          <w:p w14:paraId="3533B692" w14:textId="77777777" w:rsidR="00AE17AD" w:rsidRPr="00AE17AD" w:rsidRDefault="00AE17AD" w:rsidP="00AE17AD">
            <w:pPr>
              <w:pStyle w:val="PL"/>
              <w:rPr>
                <w:lang w:val="en-US"/>
              </w:rPr>
            </w:pPr>
            <w:r w:rsidRPr="00AE17AD">
              <w:rPr>
                <w:lang w:val="en-US"/>
              </w:rPr>
              <w:t xml:space="preserve">      "id": "PMJ1",</w:t>
            </w:r>
          </w:p>
          <w:p w14:paraId="1BEFE0AC" w14:textId="77777777" w:rsidR="00AE17AD" w:rsidRPr="00AE17AD" w:rsidRDefault="00AE17AD" w:rsidP="00AE17AD">
            <w:pPr>
              <w:pStyle w:val="PL"/>
              <w:rPr>
                <w:lang w:val="en-US"/>
              </w:rPr>
            </w:pPr>
            <w:r w:rsidRPr="00AE17AD">
              <w:rPr>
                <w:lang w:val="en-US"/>
              </w:rPr>
              <w:t xml:space="preserve">      "attributes": {</w:t>
            </w:r>
          </w:p>
          <w:p w14:paraId="5C8AF3F5" w14:textId="77777777" w:rsidR="00AE17AD" w:rsidRPr="00AE17AD" w:rsidRDefault="00AE17AD" w:rsidP="00AE17AD">
            <w:pPr>
              <w:pStyle w:val="PL"/>
              <w:rPr>
                <w:lang w:val="en-US"/>
              </w:rPr>
            </w:pPr>
            <w:r w:rsidRPr="00AE17AD">
              <w:rPr>
                <w:lang w:val="en-US"/>
              </w:rPr>
              <w:t xml:space="preserve">        "granularityPeriod": 5,</w:t>
            </w:r>
          </w:p>
          <w:p w14:paraId="59BDF729" w14:textId="77777777" w:rsidR="00AE17AD" w:rsidRPr="00AE17AD" w:rsidRDefault="00AE17AD" w:rsidP="00AE17AD">
            <w:pPr>
              <w:pStyle w:val="PL"/>
              <w:rPr>
                <w:lang w:val="en-US"/>
              </w:rPr>
            </w:pPr>
            <w:r w:rsidRPr="00AE17AD">
              <w:rPr>
                <w:lang w:val="en-US"/>
              </w:rPr>
              <w:t xml:space="preserve">        "perfMetrics": [</w:t>
            </w:r>
          </w:p>
          <w:p w14:paraId="67BFD515" w14:textId="77777777" w:rsidR="00AE17AD" w:rsidRPr="00AE17AD" w:rsidRDefault="00AE17AD" w:rsidP="00AE17AD">
            <w:pPr>
              <w:pStyle w:val="PL"/>
              <w:rPr>
                <w:lang w:val="en-US"/>
              </w:rPr>
            </w:pPr>
            <w:r w:rsidRPr="00AE17AD">
              <w:rPr>
                <w:lang w:val="en-US"/>
              </w:rPr>
              <w:t xml:space="preserve">          "Metric1",</w:t>
            </w:r>
          </w:p>
          <w:p w14:paraId="455E63C4" w14:textId="77777777" w:rsidR="00AE17AD" w:rsidRPr="00AE17AD" w:rsidRDefault="00AE17AD" w:rsidP="00AE17AD">
            <w:pPr>
              <w:pStyle w:val="PL"/>
              <w:rPr>
                <w:lang w:val="en-US"/>
              </w:rPr>
            </w:pPr>
            <w:r w:rsidRPr="00AE17AD">
              <w:rPr>
                <w:lang w:val="en-US"/>
              </w:rPr>
              <w:t xml:space="preserve">          "Metric2"</w:t>
            </w:r>
          </w:p>
          <w:p w14:paraId="51262793" w14:textId="77777777" w:rsidR="00AE17AD" w:rsidRPr="00AE17AD" w:rsidRDefault="00AE17AD" w:rsidP="00AE17AD">
            <w:pPr>
              <w:pStyle w:val="PL"/>
              <w:rPr>
                <w:lang w:val="en-US"/>
              </w:rPr>
            </w:pPr>
            <w:r w:rsidRPr="00AE17AD">
              <w:rPr>
                <w:lang w:val="en-US"/>
              </w:rPr>
              <w:t xml:space="preserve">        ],</w:t>
            </w:r>
          </w:p>
          <w:p w14:paraId="3FC91648" w14:textId="77777777" w:rsidR="00AE17AD" w:rsidRPr="00AE17AD" w:rsidRDefault="00AE17AD" w:rsidP="00AE17AD">
            <w:pPr>
              <w:pStyle w:val="PL"/>
              <w:rPr>
                <w:lang w:val="en-US"/>
              </w:rPr>
            </w:pPr>
            <w:r w:rsidRPr="00AE17AD">
              <w:rPr>
                <w:lang w:val="en-US"/>
              </w:rPr>
              <w:t xml:space="preserve">        "objectInstances": [</w:t>
            </w:r>
          </w:p>
          <w:p w14:paraId="2068A6DE" w14:textId="77777777" w:rsidR="00AE17AD" w:rsidRPr="00AE17AD" w:rsidRDefault="00AE17AD" w:rsidP="00AE17AD">
            <w:pPr>
              <w:pStyle w:val="PL"/>
              <w:rPr>
                <w:lang w:val="en-US"/>
              </w:rPr>
            </w:pPr>
            <w:r w:rsidRPr="00AE17AD">
              <w:rPr>
                <w:lang w:val="en-US"/>
              </w:rPr>
              <w:t xml:space="preserve">          "Obj1",</w:t>
            </w:r>
          </w:p>
          <w:p w14:paraId="69D65CE6" w14:textId="77777777" w:rsidR="00AE17AD" w:rsidRPr="00AE17AD" w:rsidRDefault="00AE17AD" w:rsidP="00AE17AD">
            <w:pPr>
              <w:pStyle w:val="PL"/>
              <w:rPr>
                <w:lang w:val="en-US"/>
              </w:rPr>
            </w:pPr>
            <w:r w:rsidRPr="00AE17AD">
              <w:rPr>
                <w:lang w:val="en-US"/>
              </w:rPr>
              <w:t xml:space="preserve">          "Obj2"</w:t>
            </w:r>
          </w:p>
          <w:p w14:paraId="5FB6E3FB" w14:textId="77777777" w:rsidR="00AE17AD" w:rsidRPr="00AE17AD" w:rsidRDefault="00AE17AD" w:rsidP="00AE17AD">
            <w:pPr>
              <w:pStyle w:val="PL"/>
              <w:rPr>
                <w:lang w:val="en-US"/>
              </w:rPr>
            </w:pPr>
            <w:r w:rsidRPr="00AE17AD">
              <w:rPr>
                <w:lang w:val="en-US"/>
              </w:rPr>
              <w:t xml:space="preserve">        ]</w:t>
            </w:r>
          </w:p>
          <w:p w14:paraId="0654FAC4" w14:textId="77777777" w:rsidR="00AE17AD" w:rsidRPr="00AE17AD" w:rsidRDefault="00AE17AD" w:rsidP="00AE17AD">
            <w:pPr>
              <w:pStyle w:val="PL"/>
              <w:rPr>
                <w:lang w:val="en-US"/>
              </w:rPr>
            </w:pPr>
            <w:r w:rsidRPr="00AE17AD">
              <w:rPr>
                <w:lang w:val="en-US"/>
              </w:rPr>
              <w:t xml:space="preserve">      }</w:t>
            </w:r>
          </w:p>
          <w:p w14:paraId="0524D7DF" w14:textId="77777777" w:rsidR="00AE17AD" w:rsidRPr="00AE17AD" w:rsidRDefault="00AE17AD" w:rsidP="00AE17AD">
            <w:pPr>
              <w:pStyle w:val="PL"/>
              <w:rPr>
                <w:lang w:val="en-US"/>
              </w:rPr>
            </w:pPr>
            <w:r w:rsidRPr="00AE17AD">
              <w:rPr>
                <w:lang w:val="en-US"/>
              </w:rPr>
              <w:t xml:space="preserve">    }</w:t>
            </w:r>
          </w:p>
          <w:p w14:paraId="717A2EFF" w14:textId="77777777" w:rsidR="00AE17AD" w:rsidRPr="00AE17AD" w:rsidRDefault="00AE17AD" w:rsidP="00AE17AD">
            <w:pPr>
              <w:pStyle w:val="PL"/>
              <w:rPr>
                <w:lang w:val="en-US"/>
              </w:rPr>
            </w:pPr>
            <w:r w:rsidRPr="00AE17AD">
              <w:rPr>
                <w:lang w:val="en-US"/>
              </w:rPr>
              <w:t xml:space="preserve">  ],</w:t>
            </w:r>
          </w:p>
          <w:p w14:paraId="7769D42F" w14:textId="77777777" w:rsidR="00AE17AD" w:rsidRPr="00AE17AD" w:rsidRDefault="00AE17AD" w:rsidP="00AE17AD">
            <w:pPr>
              <w:pStyle w:val="PL"/>
              <w:rPr>
                <w:lang w:val="en-US"/>
              </w:rPr>
            </w:pPr>
            <w:r w:rsidRPr="00AE17AD">
              <w:rPr>
                <w:lang w:val="en-US"/>
              </w:rPr>
              <w:t xml:space="preserve">  "ThresholdMonitor": [</w:t>
            </w:r>
          </w:p>
          <w:p w14:paraId="31FE107A" w14:textId="77777777" w:rsidR="00AE17AD" w:rsidRPr="00AE17AD" w:rsidRDefault="00AE17AD" w:rsidP="00AE17AD">
            <w:pPr>
              <w:pStyle w:val="PL"/>
              <w:rPr>
                <w:lang w:val="en-US"/>
              </w:rPr>
            </w:pPr>
            <w:r w:rsidRPr="00AE17AD">
              <w:rPr>
                <w:lang w:val="en-US"/>
              </w:rPr>
              <w:t xml:space="preserve">    {</w:t>
            </w:r>
          </w:p>
          <w:p w14:paraId="7ACAE678" w14:textId="77777777" w:rsidR="00AE17AD" w:rsidRPr="00AE17AD" w:rsidRDefault="00AE17AD" w:rsidP="00AE17AD">
            <w:pPr>
              <w:pStyle w:val="PL"/>
              <w:rPr>
                <w:lang w:val="en-US"/>
              </w:rPr>
            </w:pPr>
            <w:r w:rsidRPr="00AE17AD">
              <w:rPr>
                <w:lang w:val="en-US"/>
              </w:rPr>
              <w:t xml:space="preserve">      "id": "TM1",</w:t>
            </w:r>
          </w:p>
          <w:p w14:paraId="54F874BE" w14:textId="77777777" w:rsidR="00AE17AD" w:rsidRPr="00AE17AD" w:rsidRDefault="00AE17AD" w:rsidP="00AE17AD">
            <w:pPr>
              <w:pStyle w:val="PL"/>
              <w:rPr>
                <w:lang w:val="en-US"/>
              </w:rPr>
            </w:pPr>
            <w:r w:rsidRPr="00AE17AD">
              <w:rPr>
                <w:lang w:val="en-US"/>
              </w:rPr>
              <w:t xml:space="preserve">      "attributes": {</w:t>
            </w:r>
          </w:p>
          <w:p w14:paraId="5AA36D45" w14:textId="77777777" w:rsidR="00AE17AD" w:rsidRPr="00AE17AD" w:rsidRDefault="00AE17AD" w:rsidP="00AE17AD">
            <w:pPr>
              <w:pStyle w:val="PL"/>
              <w:rPr>
                <w:lang w:val="en-US"/>
              </w:rPr>
            </w:pPr>
            <w:r w:rsidRPr="00AE17AD">
              <w:rPr>
                <w:lang w:val="en-US"/>
              </w:rPr>
              <w:t xml:space="preserve">        "metric": "Metric1",</w:t>
            </w:r>
          </w:p>
          <w:p w14:paraId="4AA3DE83" w14:textId="77777777" w:rsidR="00AE17AD" w:rsidRPr="00AE17AD" w:rsidRDefault="00AE17AD" w:rsidP="00AE17AD">
            <w:pPr>
              <w:pStyle w:val="PL"/>
              <w:rPr>
                <w:lang w:val="en-US"/>
              </w:rPr>
            </w:pPr>
            <w:r w:rsidRPr="00AE17AD">
              <w:rPr>
                <w:lang w:val="en-US"/>
              </w:rPr>
              <w:t xml:space="preserve">        "thresholdLevels": [</w:t>
            </w:r>
          </w:p>
          <w:p w14:paraId="0B9C1764" w14:textId="77777777" w:rsidR="00AE17AD" w:rsidRPr="00AE17AD" w:rsidRDefault="00AE17AD" w:rsidP="00AE17AD">
            <w:pPr>
              <w:pStyle w:val="PL"/>
              <w:rPr>
                <w:lang w:val="en-US"/>
              </w:rPr>
            </w:pPr>
            <w:r w:rsidRPr="00AE17AD">
              <w:rPr>
                <w:lang w:val="en-US"/>
              </w:rPr>
              <w:t xml:space="preserve">          {</w:t>
            </w:r>
          </w:p>
          <w:p w14:paraId="7E3A1BF5" w14:textId="77777777" w:rsidR="00AE17AD" w:rsidRPr="00AE17AD" w:rsidRDefault="00AE17AD" w:rsidP="00AE17AD">
            <w:pPr>
              <w:pStyle w:val="PL"/>
              <w:rPr>
                <w:lang w:val="en-US"/>
              </w:rPr>
            </w:pPr>
            <w:r w:rsidRPr="00AE17AD">
              <w:rPr>
                <w:lang w:val="en-US"/>
              </w:rPr>
              <w:t xml:space="preserve">            "level": "1",</w:t>
            </w:r>
          </w:p>
          <w:p w14:paraId="164F94E5" w14:textId="77777777" w:rsidR="00AE17AD" w:rsidRPr="00AE17AD" w:rsidRDefault="00AE17AD" w:rsidP="00AE17AD">
            <w:pPr>
              <w:pStyle w:val="PL"/>
              <w:rPr>
                <w:lang w:val="en-US"/>
              </w:rPr>
            </w:pPr>
            <w:r w:rsidRPr="00AE17AD">
              <w:rPr>
                <w:lang w:val="en-US"/>
              </w:rPr>
              <w:t xml:space="preserve">            "thresholdValue": 10</w:t>
            </w:r>
          </w:p>
          <w:p w14:paraId="060FD7A8" w14:textId="77777777" w:rsidR="00AE17AD" w:rsidRPr="00AE17AD" w:rsidRDefault="00AE17AD" w:rsidP="00AE17AD">
            <w:pPr>
              <w:pStyle w:val="PL"/>
              <w:rPr>
                <w:lang w:val="en-US"/>
              </w:rPr>
            </w:pPr>
            <w:r w:rsidRPr="00AE17AD">
              <w:rPr>
                <w:lang w:val="en-US"/>
              </w:rPr>
              <w:t xml:space="preserve">          },</w:t>
            </w:r>
          </w:p>
          <w:p w14:paraId="28D0FFEE" w14:textId="77777777" w:rsidR="00AE17AD" w:rsidRPr="00AE17AD" w:rsidRDefault="00AE17AD" w:rsidP="00AE17AD">
            <w:pPr>
              <w:pStyle w:val="PL"/>
              <w:rPr>
                <w:lang w:val="en-US"/>
              </w:rPr>
            </w:pPr>
            <w:r w:rsidRPr="00AE17AD">
              <w:rPr>
                <w:lang w:val="en-US"/>
              </w:rPr>
              <w:t xml:space="preserve">          {</w:t>
            </w:r>
          </w:p>
          <w:p w14:paraId="74F71444" w14:textId="77777777" w:rsidR="00AE17AD" w:rsidRPr="00AE17AD" w:rsidRDefault="00AE17AD" w:rsidP="00AE17AD">
            <w:pPr>
              <w:pStyle w:val="PL"/>
              <w:rPr>
                <w:lang w:val="en-US"/>
              </w:rPr>
            </w:pPr>
            <w:r w:rsidRPr="00AE17AD">
              <w:rPr>
                <w:lang w:val="en-US"/>
              </w:rPr>
              <w:t xml:space="preserve">            "level": "2",</w:t>
            </w:r>
          </w:p>
          <w:p w14:paraId="45D1677E" w14:textId="77777777" w:rsidR="00AE17AD" w:rsidRPr="00AE17AD" w:rsidRDefault="00AE17AD" w:rsidP="00AE17AD">
            <w:pPr>
              <w:pStyle w:val="PL"/>
              <w:rPr>
                <w:lang w:val="en-US"/>
              </w:rPr>
            </w:pPr>
            <w:r w:rsidRPr="00AE17AD">
              <w:rPr>
                <w:lang w:val="en-US"/>
              </w:rPr>
              <w:t xml:space="preserve">            "thresholdValue": 20</w:t>
            </w:r>
          </w:p>
          <w:p w14:paraId="0D7C311B" w14:textId="77777777" w:rsidR="00AE17AD" w:rsidRPr="00AE17AD" w:rsidRDefault="00AE17AD" w:rsidP="00AE17AD">
            <w:pPr>
              <w:pStyle w:val="PL"/>
              <w:rPr>
                <w:lang w:val="en-US"/>
              </w:rPr>
            </w:pPr>
            <w:r w:rsidRPr="00AE17AD">
              <w:rPr>
                <w:lang w:val="en-US"/>
              </w:rPr>
              <w:t xml:space="preserve">          },</w:t>
            </w:r>
          </w:p>
          <w:p w14:paraId="70749499" w14:textId="77777777" w:rsidR="00AE17AD" w:rsidRPr="00AE17AD" w:rsidRDefault="00AE17AD" w:rsidP="00AE17AD">
            <w:pPr>
              <w:pStyle w:val="PL"/>
              <w:rPr>
                <w:lang w:val="en-US"/>
              </w:rPr>
            </w:pPr>
            <w:r w:rsidRPr="00AE17AD">
              <w:rPr>
                <w:lang w:val="en-US"/>
              </w:rPr>
              <w:t xml:space="preserve">          {</w:t>
            </w:r>
          </w:p>
          <w:p w14:paraId="4375AFD6" w14:textId="77777777" w:rsidR="00AE17AD" w:rsidRPr="00AE17AD" w:rsidRDefault="00AE17AD" w:rsidP="00AE17AD">
            <w:pPr>
              <w:pStyle w:val="PL"/>
              <w:rPr>
                <w:lang w:val="en-US"/>
              </w:rPr>
            </w:pPr>
            <w:r w:rsidRPr="00AE17AD">
              <w:rPr>
                <w:lang w:val="en-US"/>
              </w:rPr>
              <w:t xml:space="preserve">            "level": "3",</w:t>
            </w:r>
          </w:p>
          <w:p w14:paraId="14E78122" w14:textId="77777777" w:rsidR="00AE17AD" w:rsidRPr="00AE17AD" w:rsidRDefault="00AE17AD" w:rsidP="00AE17AD">
            <w:pPr>
              <w:pStyle w:val="PL"/>
              <w:rPr>
                <w:lang w:val="en-US"/>
              </w:rPr>
            </w:pPr>
            <w:r w:rsidRPr="00AE17AD">
              <w:rPr>
                <w:lang w:val="en-US"/>
              </w:rPr>
              <w:t xml:space="preserve">            "thresholdValue": 30</w:t>
            </w:r>
          </w:p>
          <w:p w14:paraId="1051A768" w14:textId="77777777" w:rsidR="00AE17AD" w:rsidRPr="00AE17AD" w:rsidRDefault="00AE17AD" w:rsidP="00AE17AD">
            <w:pPr>
              <w:pStyle w:val="PL"/>
              <w:rPr>
                <w:lang w:val="en-US"/>
              </w:rPr>
            </w:pPr>
            <w:r w:rsidRPr="00AE17AD">
              <w:rPr>
                <w:lang w:val="en-US"/>
              </w:rPr>
              <w:t xml:space="preserve">          }</w:t>
            </w:r>
          </w:p>
          <w:p w14:paraId="27900125" w14:textId="77777777" w:rsidR="00AE17AD" w:rsidRPr="00AE17AD" w:rsidRDefault="00AE17AD" w:rsidP="00AE17AD">
            <w:pPr>
              <w:pStyle w:val="PL"/>
              <w:rPr>
                <w:lang w:val="en-US"/>
              </w:rPr>
            </w:pPr>
            <w:r w:rsidRPr="00AE17AD">
              <w:rPr>
                <w:lang w:val="en-US"/>
              </w:rPr>
              <w:t xml:space="preserve">        ]</w:t>
            </w:r>
          </w:p>
          <w:p w14:paraId="5A88C367" w14:textId="77777777" w:rsidR="00AE17AD" w:rsidRPr="00AE17AD" w:rsidRDefault="00AE17AD" w:rsidP="00AE17AD">
            <w:pPr>
              <w:pStyle w:val="PL"/>
              <w:rPr>
                <w:lang w:val="en-US"/>
              </w:rPr>
            </w:pPr>
            <w:r w:rsidRPr="00AE17AD">
              <w:rPr>
                <w:lang w:val="en-US"/>
              </w:rPr>
              <w:t xml:space="preserve">      }</w:t>
            </w:r>
          </w:p>
          <w:p w14:paraId="4BBD33E3" w14:textId="77777777" w:rsidR="00AE17AD" w:rsidRPr="00AE17AD" w:rsidRDefault="00AE17AD" w:rsidP="00AE17AD">
            <w:pPr>
              <w:pStyle w:val="PL"/>
              <w:rPr>
                <w:lang w:val="en-US"/>
              </w:rPr>
            </w:pPr>
            <w:r w:rsidRPr="00AE17AD">
              <w:rPr>
                <w:lang w:val="en-US"/>
              </w:rPr>
              <w:t xml:space="preserve">    }</w:t>
            </w:r>
          </w:p>
          <w:p w14:paraId="347C73C4" w14:textId="77777777" w:rsidR="00AE17AD" w:rsidRPr="00AE17AD" w:rsidRDefault="00AE17AD" w:rsidP="00AE17AD">
            <w:pPr>
              <w:pStyle w:val="PL"/>
              <w:rPr>
                <w:lang w:val="en-US"/>
              </w:rPr>
            </w:pPr>
            <w:r w:rsidRPr="00AE17AD">
              <w:rPr>
                <w:lang w:val="en-US"/>
              </w:rPr>
              <w:t xml:space="preserve">  ]</w:t>
            </w:r>
          </w:p>
          <w:p w14:paraId="2571FA0D" w14:textId="77777777" w:rsidR="00583C65" w:rsidRDefault="00AE17AD" w:rsidP="00AE17AD">
            <w:pPr>
              <w:pStyle w:val="PL"/>
              <w:rPr>
                <w:lang w:val="fr-FR"/>
              </w:rPr>
            </w:pPr>
            <w:r w:rsidRPr="00AE17AD">
              <w:rPr>
                <w:lang w:val="en-US"/>
              </w:rPr>
              <w:t>}</w:t>
            </w:r>
          </w:p>
        </w:tc>
      </w:tr>
    </w:tbl>
    <w:p w14:paraId="2F929D42" w14:textId="77777777" w:rsidR="009D3CE3" w:rsidRPr="003538C2" w:rsidRDefault="009D3CE3" w:rsidP="009D3CE3">
      <w:pPr>
        <w:spacing w:before="180"/>
      </w:pPr>
      <w:r w:rsidRPr="003538C2">
        <w:lastRenderedPageBreak/>
        <w:t>The MnS Consumer can request also to return a response constructed according to the flat response construction method. In this case the "Accept" header contains the "application/vnd.3gpp.object-tree-flat+json" media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9D3CE3" w:rsidRPr="003538C2" w14:paraId="4738ECF7"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A7C398"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/SubNetwork=SN1?scopeType=BASE_SUBTREE&amp;scopeLevel=1 HTTP/1.1</w:t>
            </w:r>
          </w:p>
          <w:p w14:paraId="0D077729"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72732AAC"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application/vnd.3gpp.object-tree-flat+json</w:t>
            </w:r>
          </w:p>
        </w:tc>
      </w:tr>
    </w:tbl>
    <w:p w14:paraId="6DE78988" w14:textId="77777777" w:rsidR="00583C65" w:rsidRDefault="009D3CE3" w:rsidP="00746D17">
      <w:pPr>
        <w:spacing w:before="180"/>
      </w:pPr>
      <w:r w:rsidRPr="003538C2">
        <w:t>The response looks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1AD721C"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6942362" w14:textId="77777777" w:rsidR="00601C93" w:rsidRPr="00601C93" w:rsidRDefault="00601C93" w:rsidP="00601C93">
            <w:pPr>
              <w:spacing w:after="0"/>
              <w:rPr>
                <w:rFonts w:ascii="Courier New" w:hAnsi="Courier New" w:cs="Courier New"/>
                <w:sz w:val="16"/>
                <w:szCs w:val="16"/>
                <w:lang w:val="en-US"/>
              </w:rPr>
            </w:pPr>
            <w:bookmarkStart w:id="358" w:name="MCCQCTEMPBM_00000054" w:colFirst="0" w:colLast="0"/>
            <w:r w:rsidRPr="00601C93">
              <w:rPr>
                <w:rFonts w:ascii="Courier New" w:hAnsi="Courier New" w:cs="Courier New"/>
                <w:sz w:val="16"/>
                <w:szCs w:val="16"/>
                <w:lang w:val="en-US"/>
              </w:rPr>
              <w:t>HTTP/1.1 200 OK</w:t>
            </w:r>
          </w:p>
          <w:p w14:paraId="5C1E65E7" w14:textId="77777777" w:rsidR="00601C93" w:rsidRPr="00601C93" w:rsidRDefault="00601C93" w:rsidP="00601C93">
            <w:pPr>
              <w:spacing w:after="0"/>
              <w:rPr>
                <w:rFonts w:ascii="Courier New" w:hAnsi="Courier New" w:cs="Courier New"/>
                <w:sz w:val="16"/>
                <w:szCs w:val="16"/>
                <w:lang w:val="en-US"/>
              </w:rPr>
            </w:pPr>
            <w:r w:rsidRPr="00601C93">
              <w:rPr>
                <w:rFonts w:ascii="Courier New" w:hAnsi="Courier New" w:cs="Courier New"/>
                <w:sz w:val="16"/>
                <w:szCs w:val="16"/>
                <w:lang w:val="en-US"/>
              </w:rPr>
              <w:t>Date: Tue, 06 Aug 2019 16:50:26 GMT</w:t>
            </w:r>
          </w:p>
          <w:p w14:paraId="15384010" w14:textId="77777777" w:rsidR="00601C93" w:rsidRDefault="00601C93" w:rsidP="00AE17AD">
            <w:pPr>
              <w:spacing w:after="0"/>
              <w:rPr>
                <w:rFonts w:ascii="Courier New" w:hAnsi="Courier New" w:cs="Courier New"/>
                <w:sz w:val="16"/>
                <w:szCs w:val="16"/>
                <w:lang w:val="en-US"/>
              </w:rPr>
            </w:pPr>
            <w:r w:rsidRPr="00601C93">
              <w:rPr>
                <w:rFonts w:ascii="Courier New" w:hAnsi="Courier New" w:cs="Courier New"/>
                <w:sz w:val="16"/>
                <w:szCs w:val="16"/>
                <w:lang w:val="en-US"/>
              </w:rPr>
              <w:t>Content-Type: application/</w:t>
            </w:r>
            <w:r w:rsidR="002171FF" w:rsidRPr="002171FF">
              <w:rPr>
                <w:rFonts w:ascii="Courier New" w:hAnsi="Courier New" w:cs="Courier New"/>
                <w:sz w:val="16"/>
                <w:szCs w:val="16"/>
                <w:lang w:val="en-US"/>
              </w:rPr>
              <w:t>vnd.3gpp.object-tree-flat+</w:t>
            </w:r>
            <w:r w:rsidRPr="00601C93">
              <w:rPr>
                <w:rFonts w:ascii="Courier New" w:hAnsi="Courier New" w:cs="Courier New"/>
                <w:sz w:val="16"/>
                <w:szCs w:val="16"/>
                <w:lang w:val="en-US"/>
              </w:rPr>
              <w:t>json</w:t>
            </w:r>
          </w:p>
          <w:p w14:paraId="29FE63EE" w14:textId="77777777" w:rsidR="00601C93" w:rsidRDefault="00601C93" w:rsidP="00AE17AD">
            <w:pPr>
              <w:spacing w:after="0"/>
              <w:rPr>
                <w:rFonts w:ascii="Courier New" w:hAnsi="Courier New" w:cs="Courier New"/>
                <w:sz w:val="16"/>
                <w:szCs w:val="16"/>
                <w:lang w:val="en-US"/>
              </w:rPr>
            </w:pPr>
          </w:p>
          <w:p w14:paraId="1F4C6B3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1B9067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23946D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2A5F70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"SubNetwork",</w:t>
            </w:r>
          </w:p>
          <w:p w14:paraId="2A6C13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w:t>
            </w:r>
          </w:p>
          <w:p w14:paraId="0F2A766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B0D418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w:t>
            </w:r>
          </w:p>
          <w:p w14:paraId="7698D34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"userDefinedNetworkType": "5G",</w:t>
            </w:r>
          </w:p>
          <w:p w14:paraId="5FED49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"plmnId": {</w:t>
            </w:r>
          </w:p>
          <w:p w14:paraId="2D25670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"mcc": 456,</w:t>
            </w:r>
          </w:p>
          <w:p w14:paraId="0EED7DD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"mnc": 789</w:t>
            </w:r>
          </w:p>
          <w:p w14:paraId="48023B5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8AC1B7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DA6F61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93C3B0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6B177D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14FA6C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47BE368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"SubNetwork=SN1,ManagedElement=ME1",</w:t>
            </w:r>
          </w:p>
          <w:p w14:paraId="673E93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6B86F7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"userLabel": "Berlin NW 1",</w:t>
            </w:r>
          </w:p>
          <w:p w14:paraId="4C9831B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05B745D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"TV Tower"</w:t>
            </w:r>
          </w:p>
          <w:p w14:paraId="6300251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79B12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10A0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FDF44D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53616E7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5BD763B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SubNetwork=SN1,ManagedElement=ME2",</w:t>
            </w:r>
          </w:p>
          <w:p w14:paraId="7119E5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0998C15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 2",</w:t>
            </w:r>
          </w:p>
          <w:p w14:paraId="443E543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2631968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"Grunewald"</w:t>
            </w:r>
          </w:p>
          <w:p w14:paraId="5767822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8F8908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2CD184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12A47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4E16E0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"PerfMetricJob",</w:t>
            </w:r>
          </w:p>
          <w:p w14:paraId="5E9E94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SubNetwork=SN1,PerfMetricJob=PMJ1",</w:t>
            </w:r>
          </w:p>
          <w:p w14:paraId="04BED9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8AD04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"granularityPeriod": "5",</w:t>
            </w:r>
          </w:p>
          <w:p w14:paraId="1081ADB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"perfMetrics": [</w:t>
            </w:r>
          </w:p>
          <w:p w14:paraId="59F2C98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522B38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"Metric2"</w:t>
            </w:r>
          </w:p>
          <w:p w14:paraId="5F2875D7"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en-US"/>
              </w:rPr>
              <w:t xml:space="preserve">      </w:t>
            </w:r>
            <w:r w:rsidRPr="00AE17AD">
              <w:rPr>
                <w:rFonts w:ascii="Courier New" w:hAnsi="Courier New" w:cs="Courier New"/>
                <w:sz w:val="16"/>
                <w:szCs w:val="16"/>
                <w:lang w:val="fr-FR"/>
              </w:rPr>
              <w:t>],</w:t>
            </w:r>
          </w:p>
          <w:p w14:paraId="2E3DB4E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"objectInstances": [</w:t>
            </w:r>
          </w:p>
          <w:p w14:paraId="1051450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"Obj1",</w:t>
            </w:r>
          </w:p>
          <w:p w14:paraId="18D0F75B"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"Obj2"</w:t>
            </w:r>
          </w:p>
          <w:p w14:paraId="23AE162F"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6895BE6C"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53B71BA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2AD07D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312E76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"TM1",</w:t>
            </w:r>
          </w:p>
          <w:p w14:paraId="7745010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"ThresholdMonitor",</w:t>
            </w:r>
          </w:p>
          <w:p w14:paraId="2D4598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SubNetwork=SN1,ThresholdMonitor=TM1",</w:t>
            </w:r>
          </w:p>
          <w:p w14:paraId="61ECC5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5372EAE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 "Metric1",</w:t>
            </w:r>
          </w:p>
          <w:p w14:paraId="7AAB2BE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"thresholdLevels": [</w:t>
            </w:r>
          </w:p>
          <w:p w14:paraId="13C1659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64003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"1",</w:t>
            </w:r>
          </w:p>
          <w:p w14:paraId="00682E9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10</w:t>
            </w:r>
          </w:p>
          <w:p w14:paraId="37CF57B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86464D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E7E5DA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"2",</w:t>
            </w:r>
          </w:p>
          <w:p w14:paraId="40DBDB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20</w:t>
            </w:r>
          </w:p>
          <w:p w14:paraId="4D6EBC6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C3F07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916312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"3",</w:t>
            </w:r>
          </w:p>
          <w:p w14:paraId="336916B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30</w:t>
            </w:r>
          </w:p>
          <w:p w14:paraId="619A1B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01E5C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7BDB13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34567A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8A51F45"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58"/>
    <w:p w14:paraId="65FF600E" w14:textId="77777777" w:rsidR="00601C93" w:rsidRDefault="00601C93" w:rsidP="00746D17">
      <w:pPr>
        <w:spacing w:before="180"/>
      </w:pPr>
      <w:r w:rsidRPr="00FB6B5F">
        <w:lastRenderedPageBreak/>
        <w:t>The "objectInstance" of each returned object is present in the response, as required in clause 6.1.4.</w:t>
      </w:r>
    </w:p>
    <w:p w14:paraId="1114E8A8" w14:textId="77777777" w:rsidR="00583C65" w:rsidRDefault="00583C65" w:rsidP="00746D17">
      <w:pPr>
        <w:spacing w:before="180"/>
      </w:pPr>
      <w:r>
        <w:t xml:space="preserve">When only objects at scope level "1" </w:t>
      </w:r>
      <w:r w:rsidR="00AE17AD">
        <w:t xml:space="preserve">are requested to </w:t>
      </w:r>
      <w:r>
        <w:t>be returned, the request look</w:t>
      </w:r>
      <w:r w:rsid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85D63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A2E3A43" w14:textId="77777777" w:rsidR="00583C65" w:rsidRDefault="00583C65">
            <w:pPr>
              <w:spacing w:after="0"/>
              <w:rPr>
                <w:rFonts w:ascii="Courier New" w:hAnsi="Courier New" w:cs="Courier New"/>
                <w:sz w:val="16"/>
                <w:szCs w:val="16"/>
                <w:lang w:val="en-US"/>
              </w:rPr>
            </w:pPr>
            <w:bookmarkStart w:id="359" w:name="MCCQCTEMPBM_00000055" w:colFirst="0" w:colLast="0"/>
            <w:r>
              <w:rPr>
                <w:rFonts w:ascii="Courier New" w:hAnsi="Courier New" w:cs="Courier New"/>
                <w:sz w:val="16"/>
                <w:szCs w:val="16"/>
                <w:lang w:val="en-US"/>
              </w:rPr>
              <w:t>GET /SubNetwork=SN1?scopeType=BASE_NTH_LEVEL&amp;scopeLevel=1 HTTP/1.1</w:t>
            </w:r>
          </w:p>
          <w:p w14:paraId="0A7E164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2285D0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9"/>
    <w:p w14:paraId="06771149" w14:textId="77777777" w:rsidR="00583C65" w:rsidRDefault="00583C65" w:rsidP="00746D17">
      <w:pPr>
        <w:spacing w:before="180"/>
      </w:pPr>
      <w:r>
        <w:t xml:space="preserve">The response does not include the attributes of "SubNetwork" any more, only </w:t>
      </w:r>
      <w:r w:rsidR="00AE17AD">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524319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0DEDE30" w14:textId="77777777" w:rsidR="00601C93" w:rsidRPr="00601C93" w:rsidRDefault="00601C93" w:rsidP="00601C93">
            <w:pPr>
              <w:pStyle w:val="PL"/>
              <w:rPr>
                <w:lang w:val="en-US"/>
              </w:rPr>
            </w:pPr>
            <w:r w:rsidRPr="00601C93">
              <w:rPr>
                <w:lang w:val="en-US"/>
              </w:rPr>
              <w:t>HTTP/1.1 200 OK</w:t>
            </w:r>
          </w:p>
          <w:p w14:paraId="20FE8D0C" w14:textId="77777777" w:rsidR="00601C93" w:rsidRPr="00601C93" w:rsidRDefault="00601C93" w:rsidP="00601C93">
            <w:pPr>
              <w:pStyle w:val="PL"/>
              <w:rPr>
                <w:lang w:val="en-US"/>
              </w:rPr>
            </w:pPr>
            <w:r w:rsidRPr="00601C93">
              <w:rPr>
                <w:lang w:val="en-US"/>
              </w:rPr>
              <w:t>Date: Tue, 06 Aug 2019 16:50:26 GMT</w:t>
            </w:r>
          </w:p>
          <w:p w14:paraId="6075C2FC" w14:textId="77777777" w:rsidR="00601C93" w:rsidRDefault="00601C93" w:rsidP="00601C93">
            <w:pPr>
              <w:pStyle w:val="PL"/>
              <w:rPr>
                <w:lang w:val="en-US"/>
              </w:rPr>
            </w:pPr>
            <w:r w:rsidRPr="00601C93">
              <w:rPr>
                <w:lang w:val="en-US"/>
              </w:rPr>
              <w:t>Content-Type: application/json</w:t>
            </w:r>
          </w:p>
          <w:p w14:paraId="20C639E5" w14:textId="77777777" w:rsidR="00601C93" w:rsidRPr="00601C93" w:rsidRDefault="00601C93" w:rsidP="00601C93">
            <w:pPr>
              <w:pStyle w:val="PL"/>
              <w:rPr>
                <w:lang w:val="en-US"/>
              </w:rPr>
            </w:pPr>
          </w:p>
          <w:p w14:paraId="6FA7B70B" w14:textId="77777777" w:rsidR="00AE17AD" w:rsidRPr="00AE17AD" w:rsidRDefault="00AE17AD" w:rsidP="00AE17AD">
            <w:pPr>
              <w:pStyle w:val="PL"/>
              <w:rPr>
                <w:lang w:val="en-US"/>
              </w:rPr>
            </w:pPr>
            <w:r w:rsidRPr="00AE17AD">
              <w:rPr>
                <w:lang w:val="en-US"/>
              </w:rPr>
              <w:t>{</w:t>
            </w:r>
          </w:p>
          <w:p w14:paraId="10260B53" w14:textId="77777777" w:rsidR="00AE17AD" w:rsidRPr="00AE17AD" w:rsidRDefault="00AE17AD" w:rsidP="00AE17AD">
            <w:pPr>
              <w:pStyle w:val="PL"/>
              <w:rPr>
                <w:lang w:val="en-US"/>
              </w:rPr>
            </w:pPr>
            <w:r w:rsidRPr="00AE17AD">
              <w:rPr>
                <w:lang w:val="en-US"/>
              </w:rPr>
              <w:t xml:space="preserve">  "id": "SN1",</w:t>
            </w:r>
          </w:p>
          <w:p w14:paraId="1E8D190A" w14:textId="77777777" w:rsidR="00AE17AD" w:rsidRPr="00AE17AD" w:rsidRDefault="00AE17AD" w:rsidP="00AE17AD">
            <w:pPr>
              <w:pStyle w:val="PL"/>
              <w:rPr>
                <w:lang w:val="en-US"/>
              </w:rPr>
            </w:pPr>
            <w:r w:rsidRPr="00AE17AD">
              <w:rPr>
                <w:lang w:val="en-US"/>
              </w:rPr>
              <w:t xml:space="preserve">  "ManagedElement": [</w:t>
            </w:r>
          </w:p>
          <w:p w14:paraId="26065CB7" w14:textId="77777777" w:rsidR="00AE17AD" w:rsidRPr="00AE17AD" w:rsidRDefault="00AE17AD" w:rsidP="00AE17AD">
            <w:pPr>
              <w:pStyle w:val="PL"/>
              <w:rPr>
                <w:lang w:val="en-US"/>
              </w:rPr>
            </w:pPr>
            <w:r w:rsidRPr="00AE17AD">
              <w:rPr>
                <w:lang w:val="en-US"/>
              </w:rPr>
              <w:t xml:space="preserve">    {</w:t>
            </w:r>
          </w:p>
          <w:p w14:paraId="5D1FA847" w14:textId="77777777" w:rsidR="00AE17AD" w:rsidRPr="00AE17AD" w:rsidRDefault="00AE17AD" w:rsidP="00AE17AD">
            <w:pPr>
              <w:pStyle w:val="PL"/>
              <w:rPr>
                <w:lang w:val="en-US"/>
              </w:rPr>
            </w:pPr>
            <w:r w:rsidRPr="00AE17AD">
              <w:rPr>
                <w:lang w:val="en-US"/>
              </w:rPr>
              <w:t xml:space="preserve">      "id": "ME1",</w:t>
            </w:r>
          </w:p>
          <w:p w14:paraId="228796CB" w14:textId="77777777" w:rsidR="00AE17AD" w:rsidRPr="00AE17AD" w:rsidRDefault="00AE17AD" w:rsidP="00AE17AD">
            <w:pPr>
              <w:pStyle w:val="PL"/>
              <w:rPr>
                <w:lang w:val="en-US"/>
              </w:rPr>
            </w:pPr>
            <w:r w:rsidRPr="00AE17AD">
              <w:rPr>
                <w:lang w:val="en-US"/>
              </w:rPr>
              <w:t xml:space="preserve">      "attributes": {</w:t>
            </w:r>
          </w:p>
          <w:p w14:paraId="46B0ABE8" w14:textId="77777777" w:rsidR="00AE17AD" w:rsidRPr="00AE17AD" w:rsidRDefault="00AE17AD" w:rsidP="00AE17AD">
            <w:pPr>
              <w:pStyle w:val="PL"/>
              <w:rPr>
                <w:lang w:val="en-US"/>
              </w:rPr>
            </w:pPr>
            <w:r w:rsidRPr="00AE17AD">
              <w:rPr>
                <w:lang w:val="en-US"/>
              </w:rPr>
              <w:t xml:space="preserve">        "userLabel": "Berlin NW 1",</w:t>
            </w:r>
          </w:p>
          <w:p w14:paraId="02BFCC09" w14:textId="77777777" w:rsidR="00AE17AD" w:rsidRPr="00AE17AD" w:rsidRDefault="00AE17AD" w:rsidP="00AE17AD">
            <w:pPr>
              <w:pStyle w:val="PL"/>
              <w:rPr>
                <w:lang w:val="en-US"/>
              </w:rPr>
            </w:pPr>
            <w:r w:rsidRPr="00AE17AD">
              <w:rPr>
                <w:lang w:val="en-US"/>
              </w:rPr>
              <w:lastRenderedPageBreak/>
              <w:t xml:space="preserve">        "vendorName": "Company XY",</w:t>
            </w:r>
          </w:p>
          <w:p w14:paraId="13032633" w14:textId="77777777" w:rsidR="00AE17AD" w:rsidRPr="00AE17AD" w:rsidRDefault="00AE17AD" w:rsidP="00AE17AD">
            <w:pPr>
              <w:pStyle w:val="PL"/>
              <w:rPr>
                <w:lang w:val="en-US"/>
              </w:rPr>
            </w:pPr>
            <w:r w:rsidRPr="00AE17AD">
              <w:rPr>
                <w:lang w:val="en-US"/>
              </w:rPr>
              <w:t xml:space="preserve">        "location": "TV Tower"</w:t>
            </w:r>
          </w:p>
          <w:p w14:paraId="7ADD3D74" w14:textId="77777777" w:rsidR="00AE17AD" w:rsidRPr="00AE17AD" w:rsidRDefault="00AE17AD" w:rsidP="00AE17AD">
            <w:pPr>
              <w:pStyle w:val="PL"/>
              <w:rPr>
                <w:lang w:val="en-US"/>
              </w:rPr>
            </w:pPr>
            <w:r w:rsidRPr="00AE17AD">
              <w:rPr>
                <w:lang w:val="en-US"/>
              </w:rPr>
              <w:t xml:space="preserve">      }</w:t>
            </w:r>
          </w:p>
          <w:p w14:paraId="148B9490" w14:textId="77777777" w:rsidR="00AE17AD" w:rsidRPr="00AE17AD" w:rsidRDefault="00AE17AD" w:rsidP="00AE17AD">
            <w:pPr>
              <w:pStyle w:val="PL"/>
              <w:rPr>
                <w:lang w:val="en-US"/>
              </w:rPr>
            </w:pPr>
            <w:r w:rsidRPr="00AE17AD">
              <w:rPr>
                <w:lang w:val="en-US"/>
              </w:rPr>
              <w:t xml:space="preserve">    },</w:t>
            </w:r>
          </w:p>
          <w:p w14:paraId="49CF10E2" w14:textId="77777777" w:rsidR="00AE17AD" w:rsidRPr="00AE17AD" w:rsidRDefault="00AE17AD" w:rsidP="00AE17AD">
            <w:pPr>
              <w:pStyle w:val="PL"/>
              <w:rPr>
                <w:lang w:val="en-US"/>
              </w:rPr>
            </w:pPr>
            <w:r w:rsidRPr="00AE17AD">
              <w:rPr>
                <w:lang w:val="en-US"/>
              </w:rPr>
              <w:t xml:space="preserve">    {</w:t>
            </w:r>
          </w:p>
          <w:p w14:paraId="27C78D43" w14:textId="77777777" w:rsidR="00AE17AD" w:rsidRPr="00AE17AD" w:rsidRDefault="00AE17AD" w:rsidP="00AE17AD">
            <w:pPr>
              <w:pStyle w:val="PL"/>
              <w:rPr>
                <w:lang w:val="en-US"/>
              </w:rPr>
            </w:pPr>
            <w:r w:rsidRPr="00AE17AD">
              <w:rPr>
                <w:lang w:val="en-US"/>
              </w:rPr>
              <w:t xml:space="preserve">      "id": "ME2",</w:t>
            </w:r>
          </w:p>
          <w:p w14:paraId="2D83110B" w14:textId="77777777" w:rsidR="00AE17AD" w:rsidRPr="00AE17AD" w:rsidRDefault="00AE17AD" w:rsidP="00AE17AD">
            <w:pPr>
              <w:pStyle w:val="PL"/>
              <w:rPr>
                <w:lang w:val="en-US"/>
              </w:rPr>
            </w:pPr>
            <w:r w:rsidRPr="00AE17AD">
              <w:rPr>
                <w:lang w:val="en-US"/>
              </w:rPr>
              <w:t xml:space="preserve">      "attributes": {</w:t>
            </w:r>
          </w:p>
          <w:p w14:paraId="18319456" w14:textId="77777777" w:rsidR="00AE17AD" w:rsidRPr="00AE17AD" w:rsidRDefault="00AE17AD" w:rsidP="00AE17AD">
            <w:pPr>
              <w:pStyle w:val="PL"/>
              <w:rPr>
                <w:lang w:val="en-US"/>
              </w:rPr>
            </w:pPr>
            <w:r w:rsidRPr="00AE17AD">
              <w:rPr>
                <w:lang w:val="en-US"/>
              </w:rPr>
              <w:t xml:space="preserve">        "userLabel": "Berlin NW 2",</w:t>
            </w:r>
          </w:p>
          <w:p w14:paraId="411469B4" w14:textId="77777777" w:rsidR="00AE17AD" w:rsidRPr="00AE17AD" w:rsidRDefault="00AE17AD" w:rsidP="00AE17AD">
            <w:pPr>
              <w:pStyle w:val="PL"/>
              <w:rPr>
                <w:lang w:val="en-US"/>
              </w:rPr>
            </w:pPr>
            <w:r w:rsidRPr="00AE17AD">
              <w:rPr>
                <w:lang w:val="en-US"/>
              </w:rPr>
              <w:t xml:space="preserve">        "vendorName": "Company XY",</w:t>
            </w:r>
          </w:p>
          <w:p w14:paraId="4727FCA6" w14:textId="77777777" w:rsidR="00AE17AD" w:rsidRPr="00AE17AD" w:rsidRDefault="00AE17AD" w:rsidP="00AE17AD">
            <w:pPr>
              <w:pStyle w:val="PL"/>
              <w:rPr>
                <w:lang w:val="en-US"/>
              </w:rPr>
            </w:pPr>
            <w:r w:rsidRPr="00AE17AD">
              <w:rPr>
                <w:lang w:val="en-US"/>
              </w:rPr>
              <w:t xml:space="preserve">        "location": "Grunewald"</w:t>
            </w:r>
          </w:p>
          <w:p w14:paraId="64145979" w14:textId="77777777" w:rsidR="00AE17AD" w:rsidRPr="00AE17AD" w:rsidRDefault="00AE17AD" w:rsidP="00AE17AD">
            <w:pPr>
              <w:pStyle w:val="PL"/>
              <w:rPr>
                <w:lang w:val="en-US"/>
              </w:rPr>
            </w:pPr>
            <w:r w:rsidRPr="00AE17AD">
              <w:rPr>
                <w:lang w:val="en-US"/>
              </w:rPr>
              <w:t xml:space="preserve">      }</w:t>
            </w:r>
          </w:p>
          <w:p w14:paraId="7BB969BE" w14:textId="77777777" w:rsidR="00AE17AD" w:rsidRPr="00AE17AD" w:rsidRDefault="00AE17AD" w:rsidP="00AE17AD">
            <w:pPr>
              <w:pStyle w:val="PL"/>
              <w:rPr>
                <w:lang w:val="en-US"/>
              </w:rPr>
            </w:pPr>
            <w:r w:rsidRPr="00AE17AD">
              <w:rPr>
                <w:lang w:val="en-US"/>
              </w:rPr>
              <w:t xml:space="preserve">    }</w:t>
            </w:r>
          </w:p>
          <w:p w14:paraId="131AA8B8" w14:textId="77777777" w:rsidR="00AE17AD" w:rsidRPr="00AE17AD" w:rsidRDefault="00AE17AD" w:rsidP="00AE17AD">
            <w:pPr>
              <w:pStyle w:val="PL"/>
              <w:rPr>
                <w:lang w:val="en-US"/>
              </w:rPr>
            </w:pPr>
            <w:r w:rsidRPr="00AE17AD">
              <w:rPr>
                <w:lang w:val="en-US"/>
              </w:rPr>
              <w:t xml:space="preserve">  ],</w:t>
            </w:r>
          </w:p>
          <w:p w14:paraId="00C756B7" w14:textId="77777777" w:rsidR="00AE17AD" w:rsidRPr="00AE17AD" w:rsidRDefault="00AE17AD" w:rsidP="00AE17AD">
            <w:pPr>
              <w:pStyle w:val="PL"/>
              <w:rPr>
                <w:lang w:val="en-US"/>
              </w:rPr>
            </w:pPr>
            <w:r w:rsidRPr="00AE17AD">
              <w:rPr>
                <w:lang w:val="en-US"/>
              </w:rPr>
              <w:t xml:space="preserve">  "PerfMetricJob": [</w:t>
            </w:r>
          </w:p>
          <w:p w14:paraId="7A5662F9" w14:textId="77777777" w:rsidR="00AE17AD" w:rsidRPr="00AE17AD" w:rsidRDefault="00AE17AD" w:rsidP="00AE17AD">
            <w:pPr>
              <w:pStyle w:val="PL"/>
              <w:rPr>
                <w:lang w:val="en-US"/>
              </w:rPr>
            </w:pPr>
            <w:r w:rsidRPr="00AE17AD">
              <w:rPr>
                <w:lang w:val="en-US"/>
              </w:rPr>
              <w:t xml:space="preserve">    {</w:t>
            </w:r>
          </w:p>
          <w:p w14:paraId="5F1FE903" w14:textId="77777777" w:rsidR="00AE17AD" w:rsidRPr="00AE17AD" w:rsidRDefault="00AE17AD" w:rsidP="00AE17AD">
            <w:pPr>
              <w:pStyle w:val="PL"/>
              <w:rPr>
                <w:lang w:val="en-US"/>
              </w:rPr>
            </w:pPr>
            <w:r w:rsidRPr="00AE17AD">
              <w:rPr>
                <w:lang w:val="en-US"/>
              </w:rPr>
              <w:t xml:space="preserve">      "id": "PMJ1",</w:t>
            </w:r>
          </w:p>
          <w:p w14:paraId="663AF586" w14:textId="77777777" w:rsidR="00AE17AD" w:rsidRPr="00AE17AD" w:rsidRDefault="00AE17AD" w:rsidP="00AE17AD">
            <w:pPr>
              <w:pStyle w:val="PL"/>
              <w:rPr>
                <w:lang w:val="en-US"/>
              </w:rPr>
            </w:pPr>
            <w:r w:rsidRPr="00AE17AD">
              <w:rPr>
                <w:lang w:val="en-US"/>
              </w:rPr>
              <w:t xml:space="preserve">      "attributes": {</w:t>
            </w:r>
          </w:p>
          <w:p w14:paraId="7EEA02EC" w14:textId="77777777" w:rsidR="00AE17AD" w:rsidRPr="00AE17AD" w:rsidRDefault="00AE17AD" w:rsidP="00AE17AD">
            <w:pPr>
              <w:pStyle w:val="PL"/>
              <w:rPr>
                <w:lang w:val="en-US"/>
              </w:rPr>
            </w:pPr>
            <w:r w:rsidRPr="00AE17AD">
              <w:rPr>
                <w:lang w:val="en-US"/>
              </w:rPr>
              <w:t xml:space="preserve">        "granularityPeriod": 5,</w:t>
            </w:r>
          </w:p>
          <w:p w14:paraId="727F117D" w14:textId="77777777" w:rsidR="00AE17AD" w:rsidRPr="00AE17AD" w:rsidRDefault="00AE17AD" w:rsidP="00AE17AD">
            <w:pPr>
              <w:pStyle w:val="PL"/>
              <w:rPr>
                <w:lang w:val="en-US"/>
              </w:rPr>
            </w:pPr>
            <w:r w:rsidRPr="00AE17AD">
              <w:rPr>
                <w:lang w:val="en-US"/>
              </w:rPr>
              <w:t xml:space="preserve">        "perfMetrics": [</w:t>
            </w:r>
          </w:p>
          <w:p w14:paraId="0FCEEF0F" w14:textId="77777777" w:rsidR="00AE17AD" w:rsidRPr="00AE17AD" w:rsidRDefault="00AE17AD" w:rsidP="00AE17AD">
            <w:pPr>
              <w:pStyle w:val="PL"/>
              <w:rPr>
                <w:lang w:val="en-US"/>
              </w:rPr>
            </w:pPr>
            <w:r w:rsidRPr="00AE17AD">
              <w:rPr>
                <w:lang w:val="en-US"/>
              </w:rPr>
              <w:t xml:space="preserve">          "Metric1",</w:t>
            </w:r>
          </w:p>
          <w:p w14:paraId="10B5D5AA" w14:textId="77777777" w:rsidR="00AE17AD" w:rsidRPr="00AE17AD" w:rsidRDefault="00AE17AD" w:rsidP="00AE17AD">
            <w:pPr>
              <w:pStyle w:val="PL"/>
              <w:rPr>
                <w:lang w:val="en-US"/>
              </w:rPr>
            </w:pPr>
            <w:r w:rsidRPr="00AE17AD">
              <w:rPr>
                <w:lang w:val="en-US"/>
              </w:rPr>
              <w:t xml:space="preserve">          "Metric2"</w:t>
            </w:r>
          </w:p>
          <w:p w14:paraId="2AD28B9D" w14:textId="77777777" w:rsidR="00AE17AD" w:rsidRPr="00AE17AD" w:rsidRDefault="00AE17AD" w:rsidP="00AE17AD">
            <w:pPr>
              <w:pStyle w:val="PL"/>
              <w:rPr>
                <w:lang w:val="en-US"/>
              </w:rPr>
            </w:pPr>
            <w:r w:rsidRPr="00AE17AD">
              <w:rPr>
                <w:lang w:val="en-US"/>
              </w:rPr>
              <w:t xml:space="preserve">        ],</w:t>
            </w:r>
          </w:p>
          <w:p w14:paraId="6A42C9FE" w14:textId="77777777" w:rsidR="00AE17AD" w:rsidRPr="00AE17AD" w:rsidRDefault="00AE17AD" w:rsidP="00AE17AD">
            <w:pPr>
              <w:pStyle w:val="PL"/>
              <w:rPr>
                <w:lang w:val="en-US"/>
              </w:rPr>
            </w:pPr>
            <w:r w:rsidRPr="00AE17AD">
              <w:rPr>
                <w:lang w:val="en-US"/>
              </w:rPr>
              <w:t xml:space="preserve">        "objectInstances": [</w:t>
            </w:r>
          </w:p>
          <w:p w14:paraId="1F4C0BD0" w14:textId="77777777" w:rsidR="00AE17AD" w:rsidRPr="00AE17AD" w:rsidRDefault="00AE17AD" w:rsidP="00AE17AD">
            <w:pPr>
              <w:pStyle w:val="PL"/>
              <w:rPr>
                <w:lang w:val="en-US"/>
              </w:rPr>
            </w:pPr>
            <w:r w:rsidRPr="00AE17AD">
              <w:rPr>
                <w:lang w:val="en-US"/>
              </w:rPr>
              <w:t xml:space="preserve">          "Obj1",</w:t>
            </w:r>
          </w:p>
          <w:p w14:paraId="436DEBAD" w14:textId="77777777" w:rsidR="00AE17AD" w:rsidRPr="00AE17AD" w:rsidRDefault="00AE17AD" w:rsidP="00AE17AD">
            <w:pPr>
              <w:pStyle w:val="PL"/>
              <w:rPr>
                <w:lang w:val="en-US"/>
              </w:rPr>
            </w:pPr>
            <w:r w:rsidRPr="00AE17AD">
              <w:rPr>
                <w:lang w:val="en-US"/>
              </w:rPr>
              <w:t xml:space="preserve">          "Obj2"</w:t>
            </w:r>
          </w:p>
          <w:p w14:paraId="6AF71FC4" w14:textId="77777777" w:rsidR="00AE17AD" w:rsidRPr="00AE17AD" w:rsidRDefault="00AE17AD" w:rsidP="00AE17AD">
            <w:pPr>
              <w:pStyle w:val="PL"/>
              <w:rPr>
                <w:lang w:val="en-US"/>
              </w:rPr>
            </w:pPr>
            <w:r w:rsidRPr="00AE17AD">
              <w:rPr>
                <w:lang w:val="en-US"/>
              </w:rPr>
              <w:t xml:space="preserve">        ]</w:t>
            </w:r>
          </w:p>
          <w:p w14:paraId="258A8CD4" w14:textId="77777777" w:rsidR="00AE17AD" w:rsidRPr="00AE17AD" w:rsidRDefault="00AE17AD" w:rsidP="00AE17AD">
            <w:pPr>
              <w:pStyle w:val="PL"/>
              <w:rPr>
                <w:lang w:val="en-US"/>
              </w:rPr>
            </w:pPr>
            <w:r w:rsidRPr="00AE17AD">
              <w:rPr>
                <w:lang w:val="en-US"/>
              </w:rPr>
              <w:t xml:space="preserve">      }</w:t>
            </w:r>
          </w:p>
          <w:p w14:paraId="4F4966C6" w14:textId="77777777" w:rsidR="00AE17AD" w:rsidRPr="00AE17AD" w:rsidRDefault="00AE17AD" w:rsidP="00AE17AD">
            <w:pPr>
              <w:pStyle w:val="PL"/>
              <w:rPr>
                <w:lang w:val="en-US"/>
              </w:rPr>
            </w:pPr>
            <w:r w:rsidRPr="00AE17AD">
              <w:rPr>
                <w:lang w:val="en-US"/>
              </w:rPr>
              <w:t xml:space="preserve">    }</w:t>
            </w:r>
          </w:p>
          <w:p w14:paraId="4DF897E4" w14:textId="77777777" w:rsidR="00AE17AD" w:rsidRPr="00AE17AD" w:rsidRDefault="00AE17AD" w:rsidP="00AE17AD">
            <w:pPr>
              <w:pStyle w:val="PL"/>
              <w:rPr>
                <w:lang w:val="en-US"/>
              </w:rPr>
            </w:pPr>
            <w:r w:rsidRPr="00AE17AD">
              <w:rPr>
                <w:lang w:val="en-US"/>
              </w:rPr>
              <w:t xml:space="preserve">  ],</w:t>
            </w:r>
          </w:p>
          <w:p w14:paraId="54E7D720" w14:textId="77777777" w:rsidR="00AE17AD" w:rsidRPr="00AE17AD" w:rsidRDefault="00AE17AD" w:rsidP="00AE17AD">
            <w:pPr>
              <w:pStyle w:val="PL"/>
              <w:rPr>
                <w:lang w:val="en-US"/>
              </w:rPr>
            </w:pPr>
            <w:r w:rsidRPr="00AE17AD">
              <w:rPr>
                <w:lang w:val="en-US"/>
              </w:rPr>
              <w:t xml:space="preserve">  "ThresholdMonitor": [</w:t>
            </w:r>
          </w:p>
          <w:p w14:paraId="5D34C389" w14:textId="77777777" w:rsidR="00AE17AD" w:rsidRPr="00AE17AD" w:rsidRDefault="00AE17AD" w:rsidP="00AE17AD">
            <w:pPr>
              <w:pStyle w:val="PL"/>
              <w:rPr>
                <w:lang w:val="en-US"/>
              </w:rPr>
            </w:pPr>
            <w:r w:rsidRPr="00AE17AD">
              <w:rPr>
                <w:lang w:val="en-US"/>
              </w:rPr>
              <w:t xml:space="preserve">     {</w:t>
            </w:r>
          </w:p>
          <w:p w14:paraId="4C3E4199" w14:textId="77777777" w:rsidR="00AE17AD" w:rsidRPr="00AE17AD" w:rsidRDefault="00AE17AD" w:rsidP="00AE17AD">
            <w:pPr>
              <w:pStyle w:val="PL"/>
              <w:rPr>
                <w:lang w:val="en-US"/>
              </w:rPr>
            </w:pPr>
            <w:r w:rsidRPr="00AE17AD">
              <w:rPr>
                <w:lang w:val="en-US"/>
              </w:rPr>
              <w:t xml:space="preserve">      "id": "TM1",</w:t>
            </w:r>
          </w:p>
          <w:p w14:paraId="0B677AD4" w14:textId="77777777" w:rsidR="00AE17AD" w:rsidRPr="00AE17AD" w:rsidRDefault="00AE17AD" w:rsidP="00AE17AD">
            <w:pPr>
              <w:pStyle w:val="PL"/>
              <w:rPr>
                <w:lang w:val="en-US"/>
              </w:rPr>
            </w:pPr>
            <w:r w:rsidRPr="00AE17AD">
              <w:rPr>
                <w:lang w:val="en-US"/>
              </w:rPr>
              <w:t xml:space="preserve">      "attributes": {</w:t>
            </w:r>
          </w:p>
          <w:p w14:paraId="1BDFCE3E" w14:textId="77777777" w:rsidR="00AE17AD" w:rsidRPr="00AE17AD" w:rsidRDefault="00AE17AD" w:rsidP="00AE17AD">
            <w:pPr>
              <w:pStyle w:val="PL"/>
              <w:rPr>
                <w:lang w:val="en-US"/>
              </w:rPr>
            </w:pPr>
            <w:r w:rsidRPr="00AE17AD">
              <w:rPr>
                <w:lang w:val="en-US"/>
              </w:rPr>
              <w:t xml:space="preserve">        "metric": "Metric1",</w:t>
            </w:r>
          </w:p>
          <w:p w14:paraId="73F7CEFA" w14:textId="77777777" w:rsidR="00AE17AD" w:rsidRPr="00AE17AD" w:rsidRDefault="00AE17AD" w:rsidP="00AE17AD">
            <w:pPr>
              <w:pStyle w:val="PL"/>
              <w:rPr>
                <w:lang w:val="en-US"/>
              </w:rPr>
            </w:pPr>
            <w:r w:rsidRPr="00AE17AD">
              <w:rPr>
                <w:lang w:val="en-US"/>
              </w:rPr>
              <w:t xml:space="preserve">        "thresholdLevels": [</w:t>
            </w:r>
          </w:p>
          <w:p w14:paraId="04CC3E57" w14:textId="77777777" w:rsidR="00AE17AD" w:rsidRPr="00AE17AD" w:rsidRDefault="00AE17AD" w:rsidP="00AE17AD">
            <w:pPr>
              <w:pStyle w:val="PL"/>
              <w:rPr>
                <w:lang w:val="en-US"/>
              </w:rPr>
            </w:pPr>
            <w:r w:rsidRPr="00AE17AD">
              <w:rPr>
                <w:lang w:val="en-US"/>
              </w:rPr>
              <w:t xml:space="preserve">          {</w:t>
            </w:r>
          </w:p>
          <w:p w14:paraId="2A804A47" w14:textId="77777777" w:rsidR="00AE17AD" w:rsidRPr="00AE17AD" w:rsidRDefault="00AE17AD" w:rsidP="00AE17AD">
            <w:pPr>
              <w:pStyle w:val="PL"/>
              <w:rPr>
                <w:lang w:val="en-US"/>
              </w:rPr>
            </w:pPr>
            <w:r w:rsidRPr="00AE17AD">
              <w:rPr>
                <w:lang w:val="en-US"/>
              </w:rPr>
              <w:t xml:space="preserve">            "level": "1",</w:t>
            </w:r>
          </w:p>
          <w:p w14:paraId="16AE41E3" w14:textId="77777777" w:rsidR="00AE17AD" w:rsidRPr="00AE17AD" w:rsidRDefault="00AE17AD" w:rsidP="00AE17AD">
            <w:pPr>
              <w:pStyle w:val="PL"/>
              <w:rPr>
                <w:lang w:val="en-US"/>
              </w:rPr>
            </w:pPr>
            <w:r w:rsidRPr="00AE17AD">
              <w:rPr>
                <w:lang w:val="en-US"/>
              </w:rPr>
              <w:t xml:space="preserve">            "thresholdValue": 10</w:t>
            </w:r>
          </w:p>
          <w:p w14:paraId="36226EDE" w14:textId="77777777" w:rsidR="00AE17AD" w:rsidRPr="00AE17AD" w:rsidRDefault="00AE17AD" w:rsidP="00AE17AD">
            <w:pPr>
              <w:pStyle w:val="PL"/>
              <w:rPr>
                <w:lang w:val="en-US"/>
              </w:rPr>
            </w:pPr>
            <w:r w:rsidRPr="00AE17AD">
              <w:rPr>
                <w:lang w:val="en-US"/>
              </w:rPr>
              <w:t xml:space="preserve">          },</w:t>
            </w:r>
          </w:p>
          <w:p w14:paraId="62040679" w14:textId="77777777" w:rsidR="00AE17AD" w:rsidRPr="00AE17AD" w:rsidRDefault="00AE17AD" w:rsidP="00AE17AD">
            <w:pPr>
              <w:pStyle w:val="PL"/>
              <w:rPr>
                <w:lang w:val="en-US"/>
              </w:rPr>
            </w:pPr>
            <w:r w:rsidRPr="00AE17AD">
              <w:rPr>
                <w:lang w:val="en-US"/>
              </w:rPr>
              <w:t xml:space="preserve">          {</w:t>
            </w:r>
          </w:p>
          <w:p w14:paraId="4F794944" w14:textId="77777777" w:rsidR="00AE17AD" w:rsidRPr="00AE17AD" w:rsidRDefault="00AE17AD" w:rsidP="00AE17AD">
            <w:pPr>
              <w:pStyle w:val="PL"/>
              <w:rPr>
                <w:lang w:val="en-US"/>
              </w:rPr>
            </w:pPr>
            <w:r w:rsidRPr="00AE17AD">
              <w:rPr>
                <w:lang w:val="en-US"/>
              </w:rPr>
              <w:t xml:space="preserve">            "level": "2",</w:t>
            </w:r>
          </w:p>
          <w:p w14:paraId="7AFC9276" w14:textId="77777777" w:rsidR="00AE17AD" w:rsidRPr="00AE17AD" w:rsidRDefault="00AE17AD" w:rsidP="00AE17AD">
            <w:pPr>
              <w:pStyle w:val="PL"/>
              <w:rPr>
                <w:lang w:val="en-US"/>
              </w:rPr>
            </w:pPr>
            <w:r w:rsidRPr="00AE17AD">
              <w:rPr>
                <w:lang w:val="en-US"/>
              </w:rPr>
              <w:t xml:space="preserve">            "thresholdValue": 20</w:t>
            </w:r>
          </w:p>
          <w:p w14:paraId="468BB420" w14:textId="77777777" w:rsidR="00AE17AD" w:rsidRPr="00AE17AD" w:rsidRDefault="00AE17AD" w:rsidP="00AE17AD">
            <w:pPr>
              <w:pStyle w:val="PL"/>
              <w:rPr>
                <w:lang w:val="en-US"/>
              </w:rPr>
            </w:pPr>
            <w:r w:rsidRPr="00AE17AD">
              <w:rPr>
                <w:lang w:val="en-US"/>
              </w:rPr>
              <w:t xml:space="preserve">          },</w:t>
            </w:r>
          </w:p>
          <w:p w14:paraId="788A01D1" w14:textId="77777777" w:rsidR="00AE17AD" w:rsidRPr="00AE17AD" w:rsidRDefault="00AE17AD" w:rsidP="00AE17AD">
            <w:pPr>
              <w:pStyle w:val="PL"/>
              <w:rPr>
                <w:lang w:val="en-US"/>
              </w:rPr>
            </w:pPr>
            <w:r w:rsidRPr="00AE17AD">
              <w:rPr>
                <w:lang w:val="en-US"/>
              </w:rPr>
              <w:t xml:space="preserve">          {</w:t>
            </w:r>
          </w:p>
          <w:p w14:paraId="6174B918" w14:textId="77777777" w:rsidR="00AE17AD" w:rsidRPr="00AE17AD" w:rsidRDefault="00AE17AD" w:rsidP="00AE17AD">
            <w:pPr>
              <w:pStyle w:val="PL"/>
              <w:rPr>
                <w:lang w:val="en-US"/>
              </w:rPr>
            </w:pPr>
            <w:r w:rsidRPr="00AE17AD">
              <w:rPr>
                <w:lang w:val="en-US"/>
              </w:rPr>
              <w:t xml:space="preserve">            "level": "3",</w:t>
            </w:r>
          </w:p>
          <w:p w14:paraId="55EDA575" w14:textId="77777777" w:rsidR="00AE17AD" w:rsidRPr="00AE17AD" w:rsidRDefault="00AE17AD" w:rsidP="00AE17AD">
            <w:pPr>
              <w:pStyle w:val="PL"/>
              <w:rPr>
                <w:lang w:val="en-US"/>
              </w:rPr>
            </w:pPr>
            <w:r w:rsidRPr="00AE17AD">
              <w:rPr>
                <w:lang w:val="en-US"/>
              </w:rPr>
              <w:t xml:space="preserve">            "thresholdValue": 30</w:t>
            </w:r>
          </w:p>
          <w:p w14:paraId="18F16E3F" w14:textId="77777777" w:rsidR="00AE17AD" w:rsidRPr="00AE17AD" w:rsidRDefault="00AE17AD" w:rsidP="00AE17AD">
            <w:pPr>
              <w:pStyle w:val="PL"/>
              <w:rPr>
                <w:lang w:val="en-US"/>
              </w:rPr>
            </w:pPr>
            <w:r w:rsidRPr="00AE17AD">
              <w:rPr>
                <w:lang w:val="en-US"/>
              </w:rPr>
              <w:t xml:space="preserve">          }</w:t>
            </w:r>
          </w:p>
          <w:p w14:paraId="011F1A37" w14:textId="77777777" w:rsidR="00AE17AD" w:rsidRPr="00AE17AD" w:rsidRDefault="00AE17AD" w:rsidP="00AE17AD">
            <w:pPr>
              <w:pStyle w:val="PL"/>
              <w:rPr>
                <w:lang w:val="en-US"/>
              </w:rPr>
            </w:pPr>
            <w:r w:rsidRPr="00AE17AD">
              <w:rPr>
                <w:lang w:val="en-US"/>
              </w:rPr>
              <w:t xml:space="preserve">        ]</w:t>
            </w:r>
          </w:p>
          <w:p w14:paraId="213D73B8" w14:textId="77777777" w:rsidR="00AE17AD" w:rsidRPr="00AE17AD" w:rsidRDefault="00AE17AD" w:rsidP="00AE17AD">
            <w:pPr>
              <w:pStyle w:val="PL"/>
              <w:rPr>
                <w:lang w:val="en-US"/>
              </w:rPr>
            </w:pPr>
            <w:r w:rsidRPr="00AE17AD">
              <w:rPr>
                <w:lang w:val="en-US"/>
              </w:rPr>
              <w:t xml:space="preserve">      }</w:t>
            </w:r>
          </w:p>
          <w:p w14:paraId="4D8D151D" w14:textId="77777777" w:rsidR="00AE17AD" w:rsidRPr="00AE17AD" w:rsidRDefault="00AE17AD" w:rsidP="00AE17AD">
            <w:pPr>
              <w:pStyle w:val="PL"/>
              <w:rPr>
                <w:lang w:val="en-US"/>
              </w:rPr>
            </w:pPr>
            <w:r w:rsidRPr="00AE17AD">
              <w:rPr>
                <w:lang w:val="en-US"/>
              </w:rPr>
              <w:t xml:space="preserve">    }</w:t>
            </w:r>
          </w:p>
          <w:p w14:paraId="386FD283" w14:textId="77777777" w:rsidR="00AE17AD" w:rsidRPr="00AE17AD" w:rsidRDefault="00AE17AD" w:rsidP="00AE17AD">
            <w:pPr>
              <w:pStyle w:val="PL"/>
              <w:rPr>
                <w:lang w:val="en-US"/>
              </w:rPr>
            </w:pPr>
            <w:r w:rsidRPr="00AE17AD">
              <w:rPr>
                <w:lang w:val="en-US"/>
              </w:rPr>
              <w:t xml:space="preserve">  ]</w:t>
            </w:r>
          </w:p>
          <w:p w14:paraId="34EBCCFF" w14:textId="77777777" w:rsidR="00583C65" w:rsidRDefault="00AE17AD" w:rsidP="00AE17AD">
            <w:pPr>
              <w:pStyle w:val="PL"/>
              <w:rPr>
                <w:lang w:val="fr-FR"/>
              </w:rPr>
            </w:pPr>
            <w:r w:rsidRPr="00AE17AD">
              <w:rPr>
                <w:lang w:val="en-US"/>
              </w:rPr>
              <w:t>}</w:t>
            </w:r>
          </w:p>
        </w:tc>
      </w:tr>
    </w:tbl>
    <w:p w14:paraId="688E8D32" w14:textId="77777777" w:rsidR="00583C65" w:rsidRDefault="00583C65" w:rsidP="00746D17">
      <w:pPr>
        <w:spacing w:before="180"/>
      </w:pPr>
      <w:r>
        <w:lastRenderedPageBreak/>
        <w:t>Similarly, for reading all objects on scope level "2", the MnS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0987F9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FCBAB3A" w14:textId="77777777" w:rsidR="00583C65" w:rsidRDefault="00583C65">
            <w:pPr>
              <w:spacing w:after="0"/>
              <w:rPr>
                <w:rFonts w:ascii="Courier New" w:hAnsi="Courier New" w:cs="Courier New"/>
                <w:sz w:val="16"/>
                <w:szCs w:val="16"/>
                <w:lang w:val="en-US"/>
              </w:rPr>
            </w:pPr>
            <w:bookmarkStart w:id="360" w:name="MCCQCTEMPBM_00000056" w:colFirst="0" w:colLast="0"/>
            <w:r>
              <w:rPr>
                <w:rFonts w:ascii="Courier New" w:hAnsi="Courier New" w:cs="Courier New"/>
                <w:sz w:val="16"/>
                <w:szCs w:val="16"/>
                <w:lang w:val="en-US"/>
              </w:rPr>
              <w:t>GET /SubNetwork=SN1?scopeType=BASE_NTH_LEVEL&amp;scopeLevel=2 HTTP/1.1</w:t>
            </w:r>
          </w:p>
          <w:p w14:paraId="0374B7C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FBAE96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0"/>
    <w:p w14:paraId="65638AA9" w14:textId="77777777" w:rsidR="00583C65" w:rsidRDefault="00AE17AD" w:rsidP="00746D17">
      <w:pPr>
        <w:spacing w:before="180"/>
      </w:pPr>
      <w:r w:rsidRPr="00DA21B4">
        <w:t xml:space="preserve">When using the hierarchical response construction method, </w:t>
      </w:r>
      <w:r>
        <w:t>t</w:t>
      </w:r>
      <w:r w:rsidRPr="00DA21B4">
        <w:t>he response includes</w:t>
      </w:r>
      <w:r>
        <w:t xml:space="preserve"> the</w:t>
      </w:r>
      <w:r w:rsidRPr="00DA21B4">
        <w:t xml:space="preserve"> </w:t>
      </w:r>
      <w:r>
        <w:t xml:space="preserve">complete representations of the </w:t>
      </w:r>
      <w:r w:rsidR="00905B92">
        <w:t>two</w:t>
      </w:r>
      <w:r w:rsidR="00905B92" w:rsidRPr="00DA21B4">
        <w:t xml:space="preserve"> </w:t>
      </w:r>
      <w:r w:rsidRPr="00DA21B4">
        <w:t>"XyzFunction" objects</w:t>
      </w:r>
      <w:r>
        <w:t xml:space="preserve">. The "SubNetwork" and "ManagedElement" are present with their "id" only; they provide the containment nodes for the </w:t>
      </w:r>
      <w:r w:rsidRPr="00DA21B4">
        <w:t>"XyzFunction" objects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2A3F4B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6CB6830" w14:textId="77777777" w:rsidR="00905B92" w:rsidRDefault="00905B92" w:rsidP="00905B92">
            <w:pPr>
              <w:spacing w:after="0"/>
              <w:rPr>
                <w:rFonts w:ascii="Courier New" w:hAnsi="Courier New" w:cs="Courier New"/>
                <w:sz w:val="16"/>
                <w:szCs w:val="16"/>
                <w:lang w:val="en-US"/>
              </w:rPr>
            </w:pPr>
            <w:bookmarkStart w:id="361" w:name="MCCQCTEMPBM_00000057" w:colFirst="0" w:colLast="0"/>
            <w:r>
              <w:rPr>
                <w:rFonts w:ascii="Courier New" w:hAnsi="Courier New" w:cs="Courier New"/>
                <w:sz w:val="16"/>
                <w:szCs w:val="16"/>
                <w:lang w:val="en-US"/>
              </w:rPr>
              <w:t>HTTP/1.1 200 OK</w:t>
            </w:r>
          </w:p>
          <w:p w14:paraId="3468B767" w14:textId="77777777" w:rsidR="00905B92" w:rsidRDefault="00905B92" w:rsidP="00905B92">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3050CC93" w14:textId="77777777" w:rsidR="00905B92" w:rsidRPr="00CB1BC4" w:rsidRDefault="00905B92" w:rsidP="00905B92">
            <w:pPr>
              <w:spacing w:after="0"/>
              <w:rPr>
                <w:rFonts w:ascii="Courier New" w:hAnsi="Courier New" w:cs="Courier New"/>
                <w:sz w:val="16"/>
                <w:szCs w:val="16"/>
                <w:lang w:val="en-US"/>
              </w:rPr>
            </w:pPr>
            <w:r w:rsidRPr="00CB1BC4">
              <w:rPr>
                <w:rFonts w:ascii="Courier New" w:hAnsi="Courier New" w:cs="Courier New"/>
                <w:sz w:val="16"/>
                <w:szCs w:val="16"/>
                <w:lang w:val="en-US"/>
              </w:rPr>
              <w:t>Content-Type: application/json</w:t>
            </w:r>
          </w:p>
          <w:p w14:paraId="26C4FB4C" w14:textId="77777777" w:rsidR="00905B92" w:rsidRDefault="00905B92" w:rsidP="00AE17AD">
            <w:pPr>
              <w:spacing w:after="0"/>
              <w:rPr>
                <w:rFonts w:ascii="Courier New" w:hAnsi="Courier New" w:cs="Courier New"/>
                <w:sz w:val="16"/>
                <w:szCs w:val="16"/>
                <w:lang w:val="en-US"/>
              </w:rPr>
            </w:pPr>
          </w:p>
          <w:p w14:paraId="6DE9488E"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p w14:paraId="2991676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"SN1",</w:t>
            </w:r>
          </w:p>
          <w:p w14:paraId="4A38789D"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"ManagedElement": [</w:t>
            </w:r>
          </w:p>
          <w:p w14:paraId="73780097"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BB8DB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"ME1",</w:t>
            </w:r>
          </w:p>
          <w:p w14:paraId="7F38EF8F"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"XyzFunction": [</w:t>
            </w:r>
          </w:p>
          <w:p w14:paraId="464B3CB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F65AE7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"XYZF1",</w:t>
            </w:r>
          </w:p>
          <w:p w14:paraId="0AE317F3"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451A7D6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"xyz",</w:t>
            </w:r>
          </w:p>
          <w:p w14:paraId="24498DC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lastRenderedPageBreak/>
              <w:t xml:space="preserve">            "attrB": 551</w:t>
            </w:r>
          </w:p>
          <w:p w14:paraId="34D07EA2"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3D96CBF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1AB42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647DAFE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"XYZF2",</w:t>
            </w:r>
          </w:p>
          <w:p w14:paraId="44D12CA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27AB8579"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"abc",</w:t>
            </w:r>
          </w:p>
          <w:p w14:paraId="7A2C354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"attrB": 552</w:t>
            </w:r>
          </w:p>
          <w:p w14:paraId="0D04686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7D25936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593BBE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F9CEB8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32048CF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73A16B72" w14:textId="77777777" w:rsidR="00583C65" w:rsidRDefault="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tc>
      </w:tr>
    </w:tbl>
    <w:bookmarkEnd w:id="361"/>
    <w:p w14:paraId="36EF02F1" w14:textId="77777777" w:rsidR="00583C65" w:rsidRDefault="00583C65" w:rsidP="00583C65">
      <w:pPr>
        <w:spacing w:before="180"/>
      </w:pPr>
      <w:r>
        <w:lastRenderedPageBreak/>
        <w:t xml:space="preserve">The "PerfMetricJob" </w:t>
      </w:r>
      <w:r w:rsidR="00AE17AD" w:rsidRPr="00AE17AD">
        <w:t>and "ThresholdMonitor" are</w:t>
      </w:r>
      <w:r>
        <w:t xml:space="preserve"> not included altogether, not even with the "id" only. This is because th</w:t>
      </w:r>
      <w:r w:rsidR="00AE17AD" w:rsidRPr="00AE17AD">
        <w:t>ese</w:t>
      </w:r>
      <w:r>
        <w:t xml:space="preserve"> node</w:t>
      </w:r>
      <w:r w:rsidR="00AE17AD" w:rsidRPr="00AE17AD">
        <w:t>s</w:t>
      </w:r>
      <w:r>
        <w:t xml:space="preserve"> </w:t>
      </w:r>
      <w:r w:rsidR="00AE17AD" w:rsidRPr="00AE17AD">
        <w:t>do</w:t>
      </w:r>
      <w:r>
        <w:t xml:space="preserve"> no</w:t>
      </w:r>
      <w:r w:rsidR="00AE17AD" w:rsidRPr="00AE17AD">
        <w:t>t represent</w:t>
      </w:r>
      <w:r>
        <w:t xml:space="preserve"> necessary path component</w:t>
      </w:r>
      <w:r w:rsidR="00AE17AD" w:rsidRPr="00AE17AD">
        <w:t>s</w:t>
      </w:r>
      <w:r>
        <w:t xml:space="preserve"> to the scoped objects on the second level.</w:t>
      </w:r>
    </w:p>
    <w:p w14:paraId="0A50ACD3" w14:textId="77777777" w:rsidR="00AE17AD" w:rsidRDefault="00AE17AD" w:rsidP="00AE17AD">
      <w:r w:rsidRPr="00683B47">
        <w:t xml:space="preserve">When using the flat response construction method, the response includes only </w:t>
      </w:r>
      <w:r w:rsidR="00905B92" w:rsidRPr="00905B92">
        <w:t xml:space="preserve">the two </w:t>
      </w:r>
      <w:r w:rsidRPr="00683B47">
        <w:t>"XyzFunction"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E17AD" w14:paraId="54DF69D4"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402C2E3" w14:textId="77777777" w:rsidR="00905B92" w:rsidRPr="00905B92" w:rsidRDefault="00905B92" w:rsidP="00905B92">
            <w:pPr>
              <w:spacing w:after="0"/>
              <w:rPr>
                <w:rFonts w:ascii="Courier New" w:hAnsi="Courier New" w:cs="Courier New"/>
                <w:sz w:val="16"/>
                <w:szCs w:val="16"/>
                <w:lang w:val="en-US"/>
              </w:rPr>
            </w:pPr>
            <w:bookmarkStart w:id="362" w:name="MCCQCTEMPBM_00000058" w:colFirst="0" w:colLast="0"/>
            <w:r w:rsidRPr="00905B92">
              <w:rPr>
                <w:rFonts w:ascii="Courier New" w:hAnsi="Courier New" w:cs="Courier New"/>
                <w:sz w:val="16"/>
                <w:szCs w:val="16"/>
                <w:lang w:val="en-US"/>
              </w:rPr>
              <w:t>HTTP/1.1 200 OK</w:t>
            </w:r>
          </w:p>
          <w:p w14:paraId="08FB6D10" w14:textId="77777777" w:rsidR="00905B92" w:rsidRPr="00905B92" w:rsidRDefault="00905B92" w:rsidP="00905B92">
            <w:pPr>
              <w:spacing w:after="0"/>
              <w:rPr>
                <w:rFonts w:ascii="Courier New" w:hAnsi="Courier New" w:cs="Courier New"/>
                <w:sz w:val="16"/>
                <w:szCs w:val="16"/>
                <w:lang w:val="en-US"/>
              </w:rPr>
            </w:pPr>
            <w:r w:rsidRPr="00905B92">
              <w:rPr>
                <w:rFonts w:ascii="Courier New" w:hAnsi="Courier New" w:cs="Courier New"/>
                <w:sz w:val="16"/>
                <w:szCs w:val="16"/>
                <w:lang w:val="en-US"/>
              </w:rPr>
              <w:t>Date: Tue, 06 Aug 2019 16:50:26 GMT</w:t>
            </w:r>
          </w:p>
          <w:p w14:paraId="3093B630" w14:textId="77777777" w:rsidR="00905B92" w:rsidRPr="00CB1BC4" w:rsidRDefault="00905B92" w:rsidP="00905B92">
            <w:pPr>
              <w:spacing w:after="0"/>
              <w:rPr>
                <w:rFonts w:ascii="Courier New" w:hAnsi="Courier New" w:cs="Courier New"/>
                <w:sz w:val="16"/>
                <w:szCs w:val="16"/>
                <w:lang w:val="fr-FR"/>
              </w:rPr>
            </w:pPr>
            <w:r w:rsidRPr="00CB1BC4">
              <w:rPr>
                <w:rFonts w:ascii="Courier New" w:hAnsi="Courier New" w:cs="Courier New"/>
                <w:sz w:val="16"/>
                <w:szCs w:val="16"/>
                <w:lang w:val="fr-FR"/>
              </w:rPr>
              <w:t>Content-Type: application/json</w:t>
            </w:r>
          </w:p>
          <w:p w14:paraId="2DC10BD5"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w:t>
            </w:r>
          </w:p>
          <w:p w14:paraId="61EFAD4A"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w:t>
            </w:r>
          </w:p>
          <w:p w14:paraId="42D7D197"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"id": "XYZF1",</w:t>
            </w:r>
          </w:p>
          <w:p w14:paraId="6C90624C" w14:textId="77777777" w:rsidR="00AE17AD" w:rsidRPr="00DD7CB9" w:rsidRDefault="00AE17AD" w:rsidP="00AA545C">
            <w:pPr>
              <w:spacing w:after="0"/>
              <w:rPr>
                <w:rFonts w:ascii="Courier New" w:hAnsi="Courier New" w:cs="Courier New"/>
                <w:sz w:val="16"/>
                <w:szCs w:val="16"/>
                <w:lang w:val="en-US"/>
              </w:rPr>
            </w:pPr>
            <w:r w:rsidRPr="00CB1BC4">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7A17F2A5"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03C499A8" w14:textId="77777777" w:rsidR="00AE17AD" w:rsidRPr="00924722" w:rsidRDefault="00AE17AD" w:rsidP="00AA545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924722">
              <w:rPr>
                <w:rFonts w:ascii="Courier New" w:hAnsi="Courier New" w:cs="Courier New"/>
                <w:sz w:val="16"/>
                <w:szCs w:val="16"/>
                <w:lang w:val="fr-FR"/>
              </w:rPr>
              <w:t>"attributes": {</w:t>
            </w:r>
          </w:p>
          <w:p w14:paraId="2847834C"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"attrA": "xyz",</w:t>
            </w:r>
          </w:p>
          <w:p w14:paraId="5A84B61A"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"attrB": 551</w:t>
            </w:r>
          </w:p>
          <w:p w14:paraId="304AE5D4"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45FBC73"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27CD57BA"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0BAB4D25"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45BB3E5C" w14:textId="77777777" w:rsidR="00AE17AD" w:rsidRPr="00DD7CB9" w:rsidRDefault="00AE17AD"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3B5438EC"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291885FC"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2CD8DCA1"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"attrA": "abc",</w:t>
            </w:r>
          </w:p>
          <w:p w14:paraId="1694DC4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"attrB": 552</w:t>
            </w:r>
          </w:p>
          <w:p w14:paraId="67D3C78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4299FB7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28516012" w14:textId="77777777" w:rsidR="00AE17AD"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bookmarkEnd w:id="362"/>
    </w:tbl>
    <w:p w14:paraId="19EBDB4F" w14:textId="77777777" w:rsidR="00AE17AD" w:rsidRDefault="00AE17AD" w:rsidP="00583C65"/>
    <w:p w14:paraId="084931C1" w14:textId="77777777" w:rsidR="00583C65" w:rsidRDefault="00583C65" w:rsidP="00583C65">
      <w:r>
        <w:t xml:space="preserve">The following example selects all objects </w:t>
      </w:r>
      <w:r w:rsidR="00905B92" w:rsidRPr="00905B92">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05AE9082"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B067A99" w14:textId="77777777" w:rsidR="00583C65" w:rsidRDefault="00583C65">
            <w:pPr>
              <w:spacing w:after="0"/>
              <w:rPr>
                <w:rFonts w:ascii="Courier New" w:hAnsi="Courier New" w:cs="Courier New"/>
                <w:sz w:val="16"/>
                <w:szCs w:val="16"/>
                <w:lang w:val="en-US"/>
              </w:rPr>
            </w:pPr>
            <w:bookmarkStart w:id="363" w:name="MCCQCTEMPBM_00000059" w:colFirst="0" w:colLast="0"/>
            <w:r>
              <w:rPr>
                <w:rFonts w:ascii="Courier New" w:hAnsi="Courier New" w:cs="Courier New"/>
                <w:sz w:val="16"/>
                <w:szCs w:val="16"/>
                <w:lang w:val="en-US"/>
              </w:rPr>
              <w:t>GET /SubNetwork=SN1?\</w:t>
            </w:r>
          </w:p>
          <w:p w14:paraId="429A365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scopeType=BASE_NTH_LEVEL&amp;scopeLevel=1</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123A410"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filter=/*/*/attributes[location="Grunewald"] HTTP/1.1</w:t>
            </w:r>
          </w:p>
          <w:p w14:paraId="3F59C85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26772D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3"/>
    <w:p w14:paraId="14EA8766" w14:textId="77777777" w:rsidR="00583C65" w:rsidRDefault="00583C65" w:rsidP="00746D17">
      <w:pPr>
        <w:spacing w:before="180"/>
      </w:pPr>
      <w:r>
        <w:t>The response includes one "ManagedElement"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FA0959"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4590211" w14:textId="77777777" w:rsidR="00905B92" w:rsidRPr="00905B92" w:rsidRDefault="00905B92" w:rsidP="00905B92">
            <w:pPr>
              <w:pStyle w:val="PL"/>
              <w:rPr>
                <w:lang w:val="en-US"/>
              </w:rPr>
            </w:pPr>
            <w:r w:rsidRPr="00905B92">
              <w:rPr>
                <w:lang w:val="en-US"/>
              </w:rPr>
              <w:t>HTTP/1.1 200 OK</w:t>
            </w:r>
          </w:p>
          <w:p w14:paraId="65B0E784" w14:textId="77777777" w:rsidR="00905B92" w:rsidRPr="00905B92" w:rsidRDefault="00905B92" w:rsidP="00905B92">
            <w:pPr>
              <w:pStyle w:val="PL"/>
              <w:rPr>
                <w:lang w:val="en-US"/>
              </w:rPr>
            </w:pPr>
            <w:r w:rsidRPr="00905B92">
              <w:rPr>
                <w:lang w:val="en-US"/>
              </w:rPr>
              <w:t>Date: Tue, 06 Aug 2019 16:50:26 GMT</w:t>
            </w:r>
          </w:p>
          <w:p w14:paraId="4EAEACA3" w14:textId="77777777" w:rsidR="00905B92" w:rsidRDefault="00905B92" w:rsidP="00905B92">
            <w:pPr>
              <w:pStyle w:val="PL"/>
              <w:rPr>
                <w:lang w:val="en-US"/>
              </w:rPr>
            </w:pPr>
            <w:r w:rsidRPr="00905B92">
              <w:rPr>
                <w:lang w:val="en-US"/>
              </w:rPr>
              <w:t>Content-Type: application/json</w:t>
            </w:r>
          </w:p>
          <w:p w14:paraId="1E21C275" w14:textId="77777777" w:rsidR="00905B92" w:rsidRPr="00905B92" w:rsidRDefault="00905B92" w:rsidP="00905B92">
            <w:pPr>
              <w:pStyle w:val="PL"/>
              <w:rPr>
                <w:lang w:val="en-US"/>
              </w:rPr>
            </w:pPr>
          </w:p>
          <w:p w14:paraId="102DC2CC" w14:textId="77777777" w:rsidR="00AE17AD" w:rsidRPr="00BF62BC" w:rsidRDefault="00AE17AD" w:rsidP="00AE17AD">
            <w:pPr>
              <w:pStyle w:val="PL"/>
              <w:rPr>
                <w:lang w:val="en-US"/>
              </w:rPr>
            </w:pPr>
            <w:r w:rsidRPr="00BF62BC">
              <w:rPr>
                <w:lang w:val="en-US"/>
              </w:rPr>
              <w:t>{</w:t>
            </w:r>
          </w:p>
          <w:p w14:paraId="4696B9BE" w14:textId="77777777" w:rsidR="00AE17AD" w:rsidRPr="00BF62BC" w:rsidRDefault="00AE17AD" w:rsidP="00AE17AD">
            <w:pPr>
              <w:pStyle w:val="PL"/>
              <w:rPr>
                <w:lang w:val="en-US"/>
              </w:rPr>
            </w:pPr>
            <w:r w:rsidRPr="00BF62BC">
              <w:rPr>
                <w:lang w:val="en-US"/>
              </w:rPr>
              <w:t xml:space="preserve">  "id": "SN1",</w:t>
            </w:r>
          </w:p>
          <w:p w14:paraId="1F607941" w14:textId="77777777" w:rsidR="00AE17AD" w:rsidRPr="00BF62BC" w:rsidRDefault="00AE17AD" w:rsidP="00AE17AD">
            <w:pPr>
              <w:pStyle w:val="PL"/>
              <w:rPr>
                <w:lang w:val="en-US"/>
              </w:rPr>
            </w:pPr>
            <w:r w:rsidRPr="00BF62BC">
              <w:rPr>
                <w:lang w:val="en-US"/>
              </w:rPr>
              <w:t xml:space="preserve">  "ManagedElement": [</w:t>
            </w:r>
          </w:p>
          <w:p w14:paraId="5318742D" w14:textId="77777777" w:rsidR="00AE17AD" w:rsidRPr="00BF62BC" w:rsidRDefault="00AE17AD" w:rsidP="00AE17AD">
            <w:pPr>
              <w:pStyle w:val="PL"/>
              <w:rPr>
                <w:lang w:val="en-US"/>
              </w:rPr>
            </w:pPr>
            <w:r w:rsidRPr="00BF62BC">
              <w:rPr>
                <w:lang w:val="en-US"/>
              </w:rPr>
              <w:t xml:space="preserve">    {</w:t>
            </w:r>
          </w:p>
          <w:p w14:paraId="6C2DB9B6" w14:textId="77777777" w:rsidR="00AE17AD" w:rsidRPr="00BF62BC" w:rsidRDefault="00AE17AD" w:rsidP="00AE17AD">
            <w:pPr>
              <w:pStyle w:val="PL"/>
              <w:rPr>
                <w:lang w:val="en-US"/>
              </w:rPr>
            </w:pPr>
            <w:r w:rsidRPr="00BF62BC">
              <w:rPr>
                <w:lang w:val="en-US"/>
              </w:rPr>
              <w:t xml:space="preserve">      "id": "ME2",</w:t>
            </w:r>
          </w:p>
          <w:p w14:paraId="313A7361" w14:textId="77777777" w:rsidR="00AE17AD" w:rsidRPr="00BF62BC" w:rsidRDefault="00AE17AD" w:rsidP="00AE17AD">
            <w:pPr>
              <w:pStyle w:val="PL"/>
              <w:rPr>
                <w:lang w:val="en-US"/>
              </w:rPr>
            </w:pPr>
            <w:r w:rsidRPr="00BF62BC">
              <w:rPr>
                <w:lang w:val="en-US"/>
              </w:rPr>
              <w:t xml:space="preserve">      "attributes": {</w:t>
            </w:r>
          </w:p>
          <w:p w14:paraId="2A69183F" w14:textId="77777777" w:rsidR="00AE17AD" w:rsidRPr="00BF62BC" w:rsidRDefault="00AE17AD" w:rsidP="00AE17AD">
            <w:pPr>
              <w:pStyle w:val="PL"/>
              <w:rPr>
                <w:lang w:val="en-US"/>
              </w:rPr>
            </w:pPr>
            <w:r w:rsidRPr="00BF62BC">
              <w:rPr>
                <w:lang w:val="en-US"/>
              </w:rPr>
              <w:t xml:space="preserve">        "userLabel": "Berlin NW 2",</w:t>
            </w:r>
          </w:p>
          <w:p w14:paraId="1CD3F1B8" w14:textId="77777777" w:rsidR="00AE17AD" w:rsidRPr="00BF62BC" w:rsidRDefault="00AE17AD" w:rsidP="00AE17AD">
            <w:pPr>
              <w:pStyle w:val="PL"/>
              <w:rPr>
                <w:lang w:val="en-US"/>
              </w:rPr>
            </w:pPr>
            <w:r w:rsidRPr="00BF62BC">
              <w:rPr>
                <w:lang w:val="en-US"/>
              </w:rPr>
              <w:t xml:space="preserve">        "vendorName": "Company XY",</w:t>
            </w:r>
          </w:p>
          <w:p w14:paraId="09ECE89A" w14:textId="77777777" w:rsidR="00AE17AD" w:rsidRPr="00BF62BC" w:rsidRDefault="00AE17AD" w:rsidP="00AE17AD">
            <w:pPr>
              <w:pStyle w:val="PL"/>
              <w:rPr>
                <w:lang w:val="en-US"/>
              </w:rPr>
            </w:pPr>
            <w:r w:rsidRPr="00BF62BC">
              <w:rPr>
                <w:lang w:val="en-US"/>
              </w:rPr>
              <w:t xml:space="preserve">        "location": "Grunewald"</w:t>
            </w:r>
          </w:p>
          <w:p w14:paraId="60A41DBB" w14:textId="77777777" w:rsidR="00AE17AD" w:rsidRPr="00BF62BC" w:rsidRDefault="00AE17AD" w:rsidP="00AE17AD">
            <w:pPr>
              <w:pStyle w:val="PL"/>
              <w:rPr>
                <w:lang w:val="en-US"/>
              </w:rPr>
            </w:pPr>
            <w:r w:rsidRPr="00BF62BC">
              <w:rPr>
                <w:lang w:val="en-US"/>
              </w:rPr>
              <w:t xml:space="preserve">      }</w:t>
            </w:r>
          </w:p>
          <w:p w14:paraId="13157B35" w14:textId="77777777" w:rsidR="00AE17AD" w:rsidRPr="00BF62BC" w:rsidRDefault="00AE17AD" w:rsidP="00AE17AD">
            <w:pPr>
              <w:pStyle w:val="PL"/>
              <w:rPr>
                <w:lang w:val="en-US"/>
              </w:rPr>
            </w:pPr>
            <w:r w:rsidRPr="00BF62BC">
              <w:rPr>
                <w:lang w:val="en-US"/>
              </w:rPr>
              <w:t xml:space="preserve">    }</w:t>
            </w:r>
          </w:p>
          <w:p w14:paraId="3A2465CA" w14:textId="77777777" w:rsidR="00AE17AD" w:rsidRPr="00BF62BC" w:rsidRDefault="00AE17AD" w:rsidP="00AE17AD">
            <w:pPr>
              <w:pStyle w:val="PL"/>
              <w:rPr>
                <w:lang w:val="en-US"/>
              </w:rPr>
            </w:pPr>
            <w:r w:rsidRPr="00BF62BC">
              <w:rPr>
                <w:lang w:val="en-US"/>
              </w:rPr>
              <w:t xml:space="preserve">  ]</w:t>
            </w:r>
          </w:p>
          <w:p w14:paraId="2161BF71" w14:textId="77777777" w:rsidR="00583C65" w:rsidRDefault="00AE17AD">
            <w:pPr>
              <w:pStyle w:val="PL"/>
              <w:rPr>
                <w:lang w:val="fr-FR"/>
              </w:rPr>
            </w:pPr>
            <w:r w:rsidRPr="00BF62BC">
              <w:rPr>
                <w:lang w:val="en-US"/>
              </w:rPr>
              <w:t>}</w:t>
            </w:r>
          </w:p>
        </w:tc>
      </w:tr>
    </w:tbl>
    <w:p w14:paraId="3C45771F" w14:textId="77777777" w:rsidR="00583C65" w:rsidRDefault="00905B92" w:rsidP="00583C65">
      <w:pPr>
        <w:spacing w:before="180"/>
      </w:pPr>
      <w:r w:rsidRPr="00905B92">
        <w:rPr>
          <w:lang w:val="en-US"/>
        </w:rPr>
        <w:lastRenderedPageBreak/>
        <w:t>The input document to the XPath expression is a document whose root node is the object identified by the path component of the target URI and that includes the object representations of the scoped objects. In this example the root node is the "SubNetwork", but it is not scoped and hence included in the input document with its "id" only, i.e. without the "attributes" node. The input document includes furthermore all scoped objects on level "1" with their complete representations (without name-contained objects). These are the two "ManagedElement" objects, the "PerfMetricJob" object, and the "ThresholdMonitor"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67ADBA24"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F7A74B" w14:textId="77777777" w:rsidR="00CD2020" w:rsidRPr="00CD2020" w:rsidRDefault="00CD2020" w:rsidP="00CD2020">
            <w:pPr>
              <w:pStyle w:val="PL"/>
              <w:rPr>
                <w:lang w:val="en-US"/>
              </w:rPr>
            </w:pPr>
            <w:r w:rsidRPr="00CD2020">
              <w:rPr>
                <w:lang w:val="en-US"/>
              </w:rPr>
              <w:t>{</w:t>
            </w:r>
          </w:p>
          <w:p w14:paraId="6AD9C993" w14:textId="77777777" w:rsidR="00CD2020" w:rsidRPr="00CD2020" w:rsidRDefault="00CD2020" w:rsidP="00CD2020">
            <w:pPr>
              <w:pStyle w:val="PL"/>
              <w:rPr>
                <w:lang w:val="en-US"/>
              </w:rPr>
            </w:pPr>
            <w:r w:rsidRPr="00CD2020">
              <w:rPr>
                <w:lang w:val="en-US"/>
              </w:rPr>
              <w:t xml:space="preserve">  "id": "SN1",</w:t>
            </w:r>
          </w:p>
          <w:p w14:paraId="40170ABB" w14:textId="77777777" w:rsidR="00CD2020" w:rsidRPr="00CD2020" w:rsidRDefault="00CD2020" w:rsidP="00CD2020">
            <w:pPr>
              <w:pStyle w:val="PL"/>
              <w:rPr>
                <w:lang w:val="en-US"/>
              </w:rPr>
            </w:pPr>
            <w:r w:rsidRPr="00CD2020">
              <w:rPr>
                <w:lang w:val="en-US"/>
              </w:rPr>
              <w:t xml:space="preserve">  "ManagedElement": [</w:t>
            </w:r>
          </w:p>
          <w:p w14:paraId="4F038B5D" w14:textId="77777777" w:rsidR="00CD2020" w:rsidRPr="00CD2020" w:rsidRDefault="00CD2020" w:rsidP="00CD2020">
            <w:pPr>
              <w:pStyle w:val="PL"/>
              <w:rPr>
                <w:lang w:val="en-US"/>
              </w:rPr>
            </w:pPr>
            <w:r w:rsidRPr="00CD2020">
              <w:rPr>
                <w:lang w:val="en-US"/>
              </w:rPr>
              <w:t xml:space="preserve">    {</w:t>
            </w:r>
          </w:p>
          <w:p w14:paraId="56064A0C" w14:textId="77777777" w:rsidR="00CD2020" w:rsidRPr="00CD2020" w:rsidRDefault="00CD2020" w:rsidP="00CD2020">
            <w:pPr>
              <w:pStyle w:val="PL"/>
              <w:rPr>
                <w:lang w:val="en-US"/>
              </w:rPr>
            </w:pPr>
            <w:r w:rsidRPr="00CD2020">
              <w:rPr>
                <w:lang w:val="en-US"/>
              </w:rPr>
              <w:t xml:space="preserve">      "id": "ME1",</w:t>
            </w:r>
          </w:p>
          <w:p w14:paraId="4A539157" w14:textId="77777777" w:rsidR="00CD2020" w:rsidRPr="00CD2020" w:rsidRDefault="00CD2020" w:rsidP="00CD2020">
            <w:pPr>
              <w:pStyle w:val="PL"/>
              <w:rPr>
                <w:lang w:val="en-US"/>
              </w:rPr>
            </w:pPr>
            <w:r w:rsidRPr="00CD2020">
              <w:rPr>
                <w:lang w:val="en-US"/>
              </w:rPr>
              <w:t xml:space="preserve">      "attributes": {</w:t>
            </w:r>
          </w:p>
          <w:p w14:paraId="02FB8E6D" w14:textId="77777777" w:rsidR="00CD2020" w:rsidRPr="00CD2020" w:rsidRDefault="00CD2020" w:rsidP="00CD2020">
            <w:pPr>
              <w:pStyle w:val="PL"/>
              <w:rPr>
                <w:lang w:val="en-US"/>
              </w:rPr>
            </w:pPr>
            <w:r w:rsidRPr="00CD2020">
              <w:rPr>
                <w:lang w:val="en-US"/>
              </w:rPr>
              <w:t xml:space="preserve">        "userLabel": "Berlin NW 1",</w:t>
            </w:r>
          </w:p>
          <w:p w14:paraId="07939A95" w14:textId="77777777" w:rsidR="00CD2020" w:rsidRPr="00CD2020" w:rsidRDefault="00CD2020" w:rsidP="00CD2020">
            <w:pPr>
              <w:pStyle w:val="PL"/>
              <w:rPr>
                <w:lang w:val="en-US"/>
              </w:rPr>
            </w:pPr>
            <w:r w:rsidRPr="00CD2020">
              <w:rPr>
                <w:lang w:val="en-US"/>
              </w:rPr>
              <w:t xml:space="preserve">        "vendorName": "Company XY",</w:t>
            </w:r>
          </w:p>
          <w:p w14:paraId="449DF556" w14:textId="77777777" w:rsidR="00CD2020" w:rsidRPr="00CD2020" w:rsidRDefault="00CD2020" w:rsidP="00CD2020">
            <w:pPr>
              <w:pStyle w:val="PL"/>
              <w:rPr>
                <w:lang w:val="en-US"/>
              </w:rPr>
            </w:pPr>
            <w:r w:rsidRPr="00CD2020">
              <w:rPr>
                <w:lang w:val="en-US"/>
              </w:rPr>
              <w:t xml:space="preserve">        "location": "TV Tower"</w:t>
            </w:r>
          </w:p>
          <w:p w14:paraId="7AD9BF58" w14:textId="77777777" w:rsidR="00CD2020" w:rsidRPr="00CD2020" w:rsidRDefault="00CD2020" w:rsidP="00CD2020">
            <w:pPr>
              <w:pStyle w:val="PL"/>
              <w:rPr>
                <w:lang w:val="en-US"/>
              </w:rPr>
            </w:pPr>
            <w:r w:rsidRPr="00CD2020">
              <w:rPr>
                <w:lang w:val="en-US"/>
              </w:rPr>
              <w:t xml:space="preserve">      }</w:t>
            </w:r>
          </w:p>
          <w:p w14:paraId="0E8E7F18" w14:textId="77777777" w:rsidR="00CD2020" w:rsidRPr="00CD2020" w:rsidRDefault="00CD2020" w:rsidP="00CD2020">
            <w:pPr>
              <w:pStyle w:val="PL"/>
              <w:rPr>
                <w:lang w:val="en-US"/>
              </w:rPr>
            </w:pPr>
            <w:r w:rsidRPr="00CD2020">
              <w:rPr>
                <w:lang w:val="en-US"/>
              </w:rPr>
              <w:t xml:space="preserve">    },</w:t>
            </w:r>
          </w:p>
          <w:p w14:paraId="0BAE7365" w14:textId="77777777" w:rsidR="00CD2020" w:rsidRPr="00CD2020" w:rsidRDefault="00CD2020" w:rsidP="00CD2020">
            <w:pPr>
              <w:pStyle w:val="PL"/>
              <w:rPr>
                <w:lang w:val="en-US"/>
              </w:rPr>
            </w:pPr>
            <w:r w:rsidRPr="00CD2020">
              <w:rPr>
                <w:lang w:val="en-US"/>
              </w:rPr>
              <w:t xml:space="preserve">    {</w:t>
            </w:r>
          </w:p>
          <w:p w14:paraId="3E8D9B98" w14:textId="77777777" w:rsidR="00CD2020" w:rsidRPr="00CD2020" w:rsidRDefault="00CD2020" w:rsidP="00CD2020">
            <w:pPr>
              <w:pStyle w:val="PL"/>
              <w:rPr>
                <w:lang w:val="en-US"/>
              </w:rPr>
            </w:pPr>
            <w:r w:rsidRPr="00CD2020">
              <w:rPr>
                <w:lang w:val="en-US"/>
              </w:rPr>
              <w:t xml:space="preserve">      "id": "ME2",</w:t>
            </w:r>
          </w:p>
          <w:p w14:paraId="5996EF02" w14:textId="77777777" w:rsidR="00CD2020" w:rsidRPr="00CD2020" w:rsidRDefault="00CD2020" w:rsidP="00CD2020">
            <w:pPr>
              <w:pStyle w:val="PL"/>
              <w:rPr>
                <w:lang w:val="en-US"/>
              </w:rPr>
            </w:pPr>
            <w:r w:rsidRPr="00CD2020">
              <w:rPr>
                <w:lang w:val="en-US"/>
              </w:rPr>
              <w:t xml:space="preserve">      "attributes": {</w:t>
            </w:r>
          </w:p>
          <w:p w14:paraId="0E5C02EF" w14:textId="77777777" w:rsidR="00CD2020" w:rsidRPr="00CD2020" w:rsidRDefault="00CD2020" w:rsidP="00CD2020">
            <w:pPr>
              <w:pStyle w:val="PL"/>
              <w:rPr>
                <w:lang w:val="en-US"/>
              </w:rPr>
            </w:pPr>
            <w:r w:rsidRPr="00CD2020">
              <w:rPr>
                <w:lang w:val="en-US"/>
              </w:rPr>
              <w:t xml:space="preserve">        "userLabel": "Berlin NW 2",</w:t>
            </w:r>
          </w:p>
          <w:p w14:paraId="7AE9512E" w14:textId="77777777" w:rsidR="00CD2020" w:rsidRPr="00CD2020" w:rsidRDefault="00CD2020" w:rsidP="00CD2020">
            <w:pPr>
              <w:pStyle w:val="PL"/>
              <w:rPr>
                <w:lang w:val="en-US"/>
              </w:rPr>
            </w:pPr>
            <w:r w:rsidRPr="00CD2020">
              <w:rPr>
                <w:lang w:val="en-US"/>
              </w:rPr>
              <w:t xml:space="preserve">        "vendorName": "Company XY",</w:t>
            </w:r>
          </w:p>
          <w:p w14:paraId="63DC410D" w14:textId="77777777" w:rsidR="00CD2020" w:rsidRPr="00CD2020" w:rsidRDefault="00CD2020" w:rsidP="00CD2020">
            <w:pPr>
              <w:pStyle w:val="PL"/>
              <w:rPr>
                <w:lang w:val="en-US"/>
              </w:rPr>
            </w:pPr>
            <w:r w:rsidRPr="00CD2020">
              <w:rPr>
                <w:lang w:val="en-US"/>
              </w:rPr>
              <w:t xml:space="preserve">        "location": "Grunewald"</w:t>
            </w:r>
          </w:p>
          <w:p w14:paraId="13B88CEE" w14:textId="77777777" w:rsidR="00CD2020" w:rsidRPr="00CD2020" w:rsidRDefault="00CD2020" w:rsidP="00CD2020">
            <w:pPr>
              <w:pStyle w:val="PL"/>
              <w:rPr>
                <w:lang w:val="en-US"/>
              </w:rPr>
            </w:pPr>
            <w:r w:rsidRPr="00CD2020">
              <w:rPr>
                <w:lang w:val="en-US"/>
              </w:rPr>
              <w:t xml:space="preserve">      }</w:t>
            </w:r>
          </w:p>
          <w:p w14:paraId="2A034DF2" w14:textId="77777777" w:rsidR="00CD2020" w:rsidRPr="00CD2020" w:rsidRDefault="00CD2020" w:rsidP="00CD2020">
            <w:pPr>
              <w:pStyle w:val="PL"/>
              <w:rPr>
                <w:lang w:val="en-US"/>
              </w:rPr>
            </w:pPr>
            <w:r w:rsidRPr="00CD2020">
              <w:rPr>
                <w:lang w:val="en-US"/>
              </w:rPr>
              <w:t xml:space="preserve">    }</w:t>
            </w:r>
          </w:p>
          <w:p w14:paraId="5BD1FB54" w14:textId="77777777" w:rsidR="00CD2020" w:rsidRPr="00CD2020" w:rsidRDefault="00CD2020" w:rsidP="00CD2020">
            <w:pPr>
              <w:pStyle w:val="PL"/>
              <w:rPr>
                <w:lang w:val="en-US"/>
              </w:rPr>
            </w:pPr>
            <w:r w:rsidRPr="00CD2020">
              <w:rPr>
                <w:lang w:val="en-US"/>
              </w:rPr>
              <w:t xml:space="preserve">  ],</w:t>
            </w:r>
          </w:p>
          <w:p w14:paraId="21A3AB1F" w14:textId="77777777" w:rsidR="00CD2020" w:rsidRPr="00CD2020" w:rsidRDefault="00CD2020" w:rsidP="00CD2020">
            <w:pPr>
              <w:pStyle w:val="PL"/>
              <w:rPr>
                <w:lang w:val="en-US"/>
              </w:rPr>
            </w:pPr>
            <w:r w:rsidRPr="00CD2020">
              <w:rPr>
                <w:lang w:val="en-US"/>
              </w:rPr>
              <w:t xml:space="preserve">  "PerfMetricJob": [</w:t>
            </w:r>
          </w:p>
          <w:p w14:paraId="1EE8836E" w14:textId="77777777" w:rsidR="00CD2020" w:rsidRPr="00CD2020" w:rsidRDefault="00CD2020" w:rsidP="00CD2020">
            <w:pPr>
              <w:pStyle w:val="PL"/>
              <w:rPr>
                <w:lang w:val="en-US"/>
              </w:rPr>
            </w:pPr>
            <w:r w:rsidRPr="00CD2020">
              <w:rPr>
                <w:lang w:val="en-US"/>
              </w:rPr>
              <w:t xml:space="preserve">    {</w:t>
            </w:r>
          </w:p>
          <w:p w14:paraId="5906CB28" w14:textId="77777777" w:rsidR="00CD2020" w:rsidRPr="00CD2020" w:rsidRDefault="00CD2020" w:rsidP="00CD2020">
            <w:pPr>
              <w:pStyle w:val="PL"/>
              <w:rPr>
                <w:lang w:val="en-US"/>
              </w:rPr>
            </w:pPr>
            <w:r w:rsidRPr="00CD2020">
              <w:rPr>
                <w:lang w:val="en-US"/>
              </w:rPr>
              <w:t xml:space="preserve">      "id": "PMJ1",</w:t>
            </w:r>
          </w:p>
          <w:p w14:paraId="74ACA035" w14:textId="77777777" w:rsidR="00CD2020" w:rsidRPr="00CD2020" w:rsidRDefault="00CD2020" w:rsidP="00CD2020">
            <w:pPr>
              <w:pStyle w:val="PL"/>
              <w:rPr>
                <w:lang w:val="en-US"/>
              </w:rPr>
            </w:pPr>
            <w:r w:rsidRPr="00CD2020">
              <w:rPr>
                <w:lang w:val="en-US"/>
              </w:rPr>
              <w:t xml:space="preserve">      "attributes": {</w:t>
            </w:r>
          </w:p>
          <w:p w14:paraId="1D8B19ED" w14:textId="77777777" w:rsidR="00CD2020" w:rsidRPr="00CD2020" w:rsidRDefault="00CD2020" w:rsidP="00CD2020">
            <w:pPr>
              <w:pStyle w:val="PL"/>
              <w:rPr>
                <w:lang w:val="en-US"/>
              </w:rPr>
            </w:pPr>
            <w:r w:rsidRPr="00CD2020">
              <w:rPr>
                <w:lang w:val="en-US"/>
              </w:rPr>
              <w:t xml:space="preserve">        "granularityPeriod": 5,</w:t>
            </w:r>
          </w:p>
          <w:p w14:paraId="7C6E588F" w14:textId="77777777" w:rsidR="00CD2020" w:rsidRPr="00CD2020" w:rsidRDefault="00CD2020" w:rsidP="00CD2020">
            <w:pPr>
              <w:pStyle w:val="PL"/>
              <w:rPr>
                <w:lang w:val="en-US"/>
              </w:rPr>
            </w:pPr>
            <w:r w:rsidRPr="00CD2020">
              <w:rPr>
                <w:lang w:val="en-US"/>
              </w:rPr>
              <w:t xml:space="preserve">        "perfMetrics": [</w:t>
            </w:r>
          </w:p>
          <w:p w14:paraId="30486062" w14:textId="77777777" w:rsidR="00CD2020" w:rsidRPr="00CD2020" w:rsidRDefault="00CD2020" w:rsidP="00CD2020">
            <w:pPr>
              <w:pStyle w:val="PL"/>
              <w:rPr>
                <w:lang w:val="en-US"/>
              </w:rPr>
            </w:pPr>
            <w:r w:rsidRPr="00CD2020">
              <w:rPr>
                <w:lang w:val="en-US"/>
              </w:rPr>
              <w:t xml:space="preserve">          "Metric1",</w:t>
            </w:r>
          </w:p>
          <w:p w14:paraId="63A661F2" w14:textId="77777777" w:rsidR="00CD2020" w:rsidRPr="00CD2020" w:rsidRDefault="00CD2020" w:rsidP="00CD2020">
            <w:pPr>
              <w:pStyle w:val="PL"/>
              <w:rPr>
                <w:lang w:val="en-US"/>
              </w:rPr>
            </w:pPr>
            <w:r w:rsidRPr="00CD2020">
              <w:rPr>
                <w:lang w:val="en-US"/>
              </w:rPr>
              <w:t xml:space="preserve">          "Metric2"</w:t>
            </w:r>
          </w:p>
          <w:p w14:paraId="010872A9" w14:textId="77777777" w:rsidR="00CD2020" w:rsidRPr="00CD2020" w:rsidRDefault="00CD2020" w:rsidP="00CD2020">
            <w:pPr>
              <w:pStyle w:val="PL"/>
              <w:rPr>
                <w:lang w:val="en-US"/>
              </w:rPr>
            </w:pPr>
            <w:r w:rsidRPr="00CD2020">
              <w:rPr>
                <w:lang w:val="en-US"/>
              </w:rPr>
              <w:t xml:space="preserve">        ],</w:t>
            </w:r>
          </w:p>
          <w:p w14:paraId="3C236688" w14:textId="77777777" w:rsidR="00CD2020" w:rsidRPr="00CD2020" w:rsidRDefault="00CD2020" w:rsidP="00CD2020">
            <w:pPr>
              <w:pStyle w:val="PL"/>
              <w:rPr>
                <w:lang w:val="en-US"/>
              </w:rPr>
            </w:pPr>
            <w:r w:rsidRPr="00CD2020">
              <w:rPr>
                <w:lang w:val="en-US"/>
              </w:rPr>
              <w:t xml:space="preserve">        "objectInstances": [</w:t>
            </w:r>
          </w:p>
          <w:p w14:paraId="35213E88" w14:textId="77777777" w:rsidR="00CD2020" w:rsidRPr="00CD2020" w:rsidRDefault="00CD2020" w:rsidP="00CD2020">
            <w:pPr>
              <w:pStyle w:val="PL"/>
              <w:rPr>
                <w:lang w:val="en-US"/>
              </w:rPr>
            </w:pPr>
            <w:r w:rsidRPr="00CD2020">
              <w:rPr>
                <w:lang w:val="en-US"/>
              </w:rPr>
              <w:t xml:space="preserve">          "Obj1",</w:t>
            </w:r>
          </w:p>
          <w:p w14:paraId="5768C584" w14:textId="77777777" w:rsidR="00CD2020" w:rsidRPr="00CD2020" w:rsidRDefault="00CD2020" w:rsidP="00CD2020">
            <w:pPr>
              <w:pStyle w:val="PL"/>
              <w:rPr>
                <w:lang w:val="en-US"/>
              </w:rPr>
            </w:pPr>
            <w:r w:rsidRPr="00CD2020">
              <w:rPr>
                <w:lang w:val="en-US"/>
              </w:rPr>
              <w:t xml:space="preserve">          "Obj2"</w:t>
            </w:r>
          </w:p>
          <w:p w14:paraId="696E382F" w14:textId="77777777" w:rsidR="00CD2020" w:rsidRPr="00CD2020" w:rsidRDefault="00CD2020" w:rsidP="00CD2020">
            <w:pPr>
              <w:pStyle w:val="PL"/>
              <w:rPr>
                <w:lang w:val="en-US"/>
              </w:rPr>
            </w:pPr>
            <w:r w:rsidRPr="00CD2020">
              <w:rPr>
                <w:lang w:val="en-US"/>
              </w:rPr>
              <w:t xml:space="preserve">        ]</w:t>
            </w:r>
          </w:p>
          <w:p w14:paraId="446E5E1B" w14:textId="77777777" w:rsidR="00CD2020" w:rsidRPr="00CD2020" w:rsidRDefault="00CD2020" w:rsidP="00CD2020">
            <w:pPr>
              <w:pStyle w:val="PL"/>
              <w:rPr>
                <w:lang w:val="en-US"/>
              </w:rPr>
            </w:pPr>
            <w:r w:rsidRPr="00CD2020">
              <w:rPr>
                <w:lang w:val="en-US"/>
              </w:rPr>
              <w:t xml:space="preserve">      }</w:t>
            </w:r>
          </w:p>
          <w:p w14:paraId="591D1563" w14:textId="77777777" w:rsidR="00CD2020" w:rsidRPr="00CD2020" w:rsidRDefault="00CD2020" w:rsidP="00CD2020">
            <w:pPr>
              <w:pStyle w:val="PL"/>
              <w:rPr>
                <w:lang w:val="en-US"/>
              </w:rPr>
            </w:pPr>
            <w:r w:rsidRPr="00CD2020">
              <w:rPr>
                <w:lang w:val="en-US"/>
              </w:rPr>
              <w:t xml:space="preserve">    }</w:t>
            </w:r>
          </w:p>
          <w:p w14:paraId="4BCA602A" w14:textId="77777777" w:rsidR="00CD2020" w:rsidRPr="00CD2020" w:rsidRDefault="00CD2020" w:rsidP="00CD2020">
            <w:pPr>
              <w:pStyle w:val="PL"/>
              <w:rPr>
                <w:lang w:val="en-US"/>
              </w:rPr>
            </w:pPr>
            <w:r w:rsidRPr="00CD2020">
              <w:rPr>
                <w:lang w:val="en-US"/>
              </w:rPr>
              <w:t xml:space="preserve">  ],</w:t>
            </w:r>
          </w:p>
          <w:p w14:paraId="2DD805FF" w14:textId="77777777" w:rsidR="00CD2020" w:rsidRPr="00CD2020" w:rsidRDefault="00CD2020" w:rsidP="00CD2020">
            <w:pPr>
              <w:pStyle w:val="PL"/>
              <w:rPr>
                <w:lang w:val="en-US"/>
              </w:rPr>
            </w:pPr>
            <w:r w:rsidRPr="00CD2020">
              <w:rPr>
                <w:lang w:val="en-US"/>
              </w:rPr>
              <w:t xml:space="preserve">  "ThresholdMonitor": [</w:t>
            </w:r>
          </w:p>
          <w:p w14:paraId="536AE033" w14:textId="77777777" w:rsidR="00CD2020" w:rsidRPr="00CD2020" w:rsidRDefault="00CD2020" w:rsidP="00CD2020">
            <w:pPr>
              <w:pStyle w:val="PL"/>
              <w:rPr>
                <w:lang w:val="en-US"/>
              </w:rPr>
            </w:pPr>
            <w:r w:rsidRPr="00CD2020">
              <w:rPr>
                <w:lang w:val="en-US"/>
              </w:rPr>
              <w:t xml:space="preserve">    {</w:t>
            </w:r>
          </w:p>
          <w:p w14:paraId="4627F931" w14:textId="77777777" w:rsidR="00CD2020" w:rsidRPr="00CD2020" w:rsidRDefault="00CD2020" w:rsidP="00CD2020">
            <w:pPr>
              <w:pStyle w:val="PL"/>
              <w:rPr>
                <w:lang w:val="en-US"/>
              </w:rPr>
            </w:pPr>
            <w:r w:rsidRPr="00CD2020">
              <w:rPr>
                <w:lang w:val="en-US"/>
              </w:rPr>
              <w:t xml:space="preserve">      "id": "TM1",</w:t>
            </w:r>
          </w:p>
          <w:p w14:paraId="068F9F87" w14:textId="77777777" w:rsidR="00CD2020" w:rsidRPr="00CD2020" w:rsidRDefault="00CD2020" w:rsidP="00CD2020">
            <w:pPr>
              <w:pStyle w:val="PL"/>
              <w:rPr>
                <w:lang w:val="en-US"/>
              </w:rPr>
            </w:pPr>
            <w:r w:rsidRPr="00CD2020">
              <w:rPr>
                <w:lang w:val="en-US"/>
              </w:rPr>
              <w:t xml:space="preserve">      "attributes": {</w:t>
            </w:r>
          </w:p>
          <w:p w14:paraId="4EE79F89" w14:textId="77777777" w:rsidR="00CD2020" w:rsidRPr="00CD2020" w:rsidRDefault="00CD2020" w:rsidP="00CD2020">
            <w:pPr>
              <w:pStyle w:val="PL"/>
              <w:rPr>
                <w:lang w:val="en-US"/>
              </w:rPr>
            </w:pPr>
            <w:r w:rsidRPr="00CD2020">
              <w:rPr>
                <w:lang w:val="en-US"/>
              </w:rPr>
              <w:t xml:space="preserve">        "metric": "Metric1",</w:t>
            </w:r>
          </w:p>
          <w:p w14:paraId="26E02C07" w14:textId="77777777" w:rsidR="00CD2020" w:rsidRPr="00CD2020" w:rsidRDefault="00CD2020" w:rsidP="00CD2020">
            <w:pPr>
              <w:pStyle w:val="PL"/>
              <w:rPr>
                <w:lang w:val="en-US"/>
              </w:rPr>
            </w:pPr>
            <w:r w:rsidRPr="00CD2020">
              <w:rPr>
                <w:lang w:val="en-US"/>
              </w:rPr>
              <w:t xml:space="preserve">        "thresholdLevels": [</w:t>
            </w:r>
          </w:p>
          <w:p w14:paraId="0105D98B" w14:textId="77777777" w:rsidR="00CD2020" w:rsidRPr="00CD2020" w:rsidRDefault="00CD2020" w:rsidP="00CD2020">
            <w:pPr>
              <w:pStyle w:val="PL"/>
              <w:rPr>
                <w:lang w:val="en-US"/>
              </w:rPr>
            </w:pPr>
            <w:r w:rsidRPr="00CD2020">
              <w:rPr>
                <w:lang w:val="en-US"/>
              </w:rPr>
              <w:t xml:space="preserve">          {</w:t>
            </w:r>
          </w:p>
          <w:p w14:paraId="58776A88" w14:textId="77777777" w:rsidR="00CD2020" w:rsidRPr="00CD2020" w:rsidRDefault="00CD2020" w:rsidP="00CD2020">
            <w:pPr>
              <w:pStyle w:val="PL"/>
              <w:rPr>
                <w:lang w:val="en-US"/>
              </w:rPr>
            </w:pPr>
            <w:r w:rsidRPr="00CD2020">
              <w:rPr>
                <w:lang w:val="en-US"/>
              </w:rPr>
              <w:t xml:space="preserve">            "level": "1",</w:t>
            </w:r>
          </w:p>
          <w:p w14:paraId="783ED6B8" w14:textId="77777777" w:rsidR="00CD2020" w:rsidRPr="00CD2020" w:rsidRDefault="00CD2020" w:rsidP="00CD2020">
            <w:pPr>
              <w:pStyle w:val="PL"/>
              <w:rPr>
                <w:lang w:val="en-US"/>
              </w:rPr>
            </w:pPr>
            <w:r w:rsidRPr="00CD2020">
              <w:rPr>
                <w:lang w:val="en-US"/>
              </w:rPr>
              <w:t xml:space="preserve">            "thresholdValue": 10</w:t>
            </w:r>
          </w:p>
          <w:p w14:paraId="1DC04B0E" w14:textId="77777777" w:rsidR="00CD2020" w:rsidRPr="00CD2020" w:rsidRDefault="00CD2020" w:rsidP="00CD2020">
            <w:pPr>
              <w:pStyle w:val="PL"/>
              <w:rPr>
                <w:lang w:val="en-US"/>
              </w:rPr>
            </w:pPr>
            <w:r w:rsidRPr="00CD2020">
              <w:rPr>
                <w:lang w:val="en-US"/>
              </w:rPr>
              <w:t xml:space="preserve">          },</w:t>
            </w:r>
          </w:p>
          <w:p w14:paraId="750C1573" w14:textId="77777777" w:rsidR="00CD2020" w:rsidRPr="00CD2020" w:rsidRDefault="00CD2020" w:rsidP="00CD2020">
            <w:pPr>
              <w:pStyle w:val="PL"/>
              <w:rPr>
                <w:lang w:val="en-US"/>
              </w:rPr>
            </w:pPr>
            <w:r w:rsidRPr="00CD2020">
              <w:rPr>
                <w:lang w:val="en-US"/>
              </w:rPr>
              <w:t xml:space="preserve">          {</w:t>
            </w:r>
          </w:p>
          <w:p w14:paraId="6B9FD3E9" w14:textId="77777777" w:rsidR="00CD2020" w:rsidRPr="00CD2020" w:rsidRDefault="00CD2020" w:rsidP="00CD2020">
            <w:pPr>
              <w:pStyle w:val="PL"/>
              <w:rPr>
                <w:lang w:val="en-US"/>
              </w:rPr>
            </w:pPr>
            <w:r w:rsidRPr="00CD2020">
              <w:rPr>
                <w:lang w:val="en-US"/>
              </w:rPr>
              <w:t xml:space="preserve">            "level": "2",</w:t>
            </w:r>
          </w:p>
          <w:p w14:paraId="6D918AA7" w14:textId="77777777" w:rsidR="00CD2020" w:rsidRPr="00CD2020" w:rsidRDefault="00CD2020" w:rsidP="00CD2020">
            <w:pPr>
              <w:pStyle w:val="PL"/>
              <w:rPr>
                <w:lang w:val="en-US"/>
              </w:rPr>
            </w:pPr>
            <w:r w:rsidRPr="00CD2020">
              <w:rPr>
                <w:lang w:val="en-US"/>
              </w:rPr>
              <w:t xml:space="preserve">            "thresholdValue": 20</w:t>
            </w:r>
          </w:p>
          <w:p w14:paraId="03811000" w14:textId="77777777" w:rsidR="00CD2020" w:rsidRPr="00CD2020" w:rsidRDefault="00CD2020" w:rsidP="00CD2020">
            <w:pPr>
              <w:pStyle w:val="PL"/>
              <w:rPr>
                <w:lang w:val="en-US"/>
              </w:rPr>
            </w:pPr>
            <w:r w:rsidRPr="00CD2020">
              <w:rPr>
                <w:lang w:val="en-US"/>
              </w:rPr>
              <w:t xml:space="preserve">          },</w:t>
            </w:r>
          </w:p>
          <w:p w14:paraId="094F6FB3" w14:textId="77777777" w:rsidR="00CD2020" w:rsidRPr="00CD2020" w:rsidRDefault="00CD2020" w:rsidP="00CD2020">
            <w:pPr>
              <w:pStyle w:val="PL"/>
              <w:rPr>
                <w:lang w:val="en-US"/>
              </w:rPr>
            </w:pPr>
            <w:r w:rsidRPr="00CD2020">
              <w:rPr>
                <w:lang w:val="en-US"/>
              </w:rPr>
              <w:t xml:space="preserve">          {</w:t>
            </w:r>
          </w:p>
          <w:p w14:paraId="477CD322" w14:textId="77777777" w:rsidR="00CD2020" w:rsidRPr="00CD2020" w:rsidRDefault="00CD2020" w:rsidP="00CD2020">
            <w:pPr>
              <w:pStyle w:val="PL"/>
              <w:rPr>
                <w:lang w:val="en-US"/>
              </w:rPr>
            </w:pPr>
            <w:r w:rsidRPr="00CD2020">
              <w:rPr>
                <w:lang w:val="en-US"/>
              </w:rPr>
              <w:t xml:space="preserve">            "level": "3",</w:t>
            </w:r>
          </w:p>
          <w:p w14:paraId="1ABCA688" w14:textId="77777777" w:rsidR="00CD2020" w:rsidRPr="00CD2020" w:rsidRDefault="00CD2020" w:rsidP="00CD2020">
            <w:pPr>
              <w:pStyle w:val="PL"/>
              <w:rPr>
                <w:lang w:val="en-US"/>
              </w:rPr>
            </w:pPr>
            <w:r w:rsidRPr="00CD2020">
              <w:rPr>
                <w:lang w:val="en-US"/>
              </w:rPr>
              <w:t xml:space="preserve">            "thresholdValue": 30</w:t>
            </w:r>
          </w:p>
          <w:p w14:paraId="524D6774" w14:textId="77777777" w:rsidR="00CD2020" w:rsidRPr="00CD2020" w:rsidRDefault="00CD2020" w:rsidP="00CD2020">
            <w:pPr>
              <w:pStyle w:val="PL"/>
              <w:rPr>
                <w:lang w:val="en-US"/>
              </w:rPr>
            </w:pPr>
            <w:r w:rsidRPr="00CD2020">
              <w:rPr>
                <w:lang w:val="en-US"/>
              </w:rPr>
              <w:t xml:space="preserve">          }</w:t>
            </w:r>
          </w:p>
          <w:p w14:paraId="7E86A1E2" w14:textId="77777777" w:rsidR="00CD2020" w:rsidRPr="00CD2020" w:rsidRDefault="00CD2020" w:rsidP="00CD2020">
            <w:pPr>
              <w:pStyle w:val="PL"/>
              <w:rPr>
                <w:lang w:val="en-US"/>
              </w:rPr>
            </w:pPr>
            <w:r w:rsidRPr="00CD2020">
              <w:rPr>
                <w:lang w:val="en-US"/>
              </w:rPr>
              <w:t xml:space="preserve">        ]</w:t>
            </w:r>
          </w:p>
          <w:p w14:paraId="0DFD45A7" w14:textId="77777777" w:rsidR="00CD2020" w:rsidRPr="00CD2020" w:rsidRDefault="00CD2020" w:rsidP="00CD2020">
            <w:pPr>
              <w:pStyle w:val="PL"/>
              <w:rPr>
                <w:lang w:val="en-US"/>
              </w:rPr>
            </w:pPr>
            <w:r w:rsidRPr="00CD2020">
              <w:rPr>
                <w:lang w:val="en-US"/>
              </w:rPr>
              <w:t xml:space="preserve">      }</w:t>
            </w:r>
          </w:p>
          <w:p w14:paraId="4865D688" w14:textId="77777777" w:rsidR="00CD2020" w:rsidRPr="00CD2020" w:rsidRDefault="00CD2020" w:rsidP="00CD2020">
            <w:pPr>
              <w:pStyle w:val="PL"/>
              <w:rPr>
                <w:lang w:val="en-US"/>
              </w:rPr>
            </w:pPr>
            <w:r w:rsidRPr="00CD2020">
              <w:rPr>
                <w:lang w:val="en-US"/>
              </w:rPr>
              <w:t xml:space="preserve">    }</w:t>
            </w:r>
          </w:p>
          <w:p w14:paraId="05E40876" w14:textId="77777777" w:rsidR="00CD2020" w:rsidRPr="00CD2020" w:rsidRDefault="00CD2020" w:rsidP="00CD2020">
            <w:pPr>
              <w:pStyle w:val="PL"/>
              <w:rPr>
                <w:lang w:val="en-US"/>
              </w:rPr>
            </w:pPr>
            <w:r w:rsidRPr="00CD2020">
              <w:rPr>
                <w:lang w:val="en-US"/>
              </w:rPr>
              <w:t xml:space="preserve">  ]</w:t>
            </w:r>
          </w:p>
          <w:p w14:paraId="18253D4F" w14:textId="77777777" w:rsidR="00583C65" w:rsidRDefault="00CD2020" w:rsidP="00CD2020">
            <w:pPr>
              <w:pStyle w:val="PL"/>
              <w:rPr>
                <w:lang w:val="fr-FR"/>
              </w:rPr>
            </w:pPr>
            <w:r w:rsidRPr="00CD2020">
              <w:rPr>
                <w:lang w:val="en-US"/>
              </w:rPr>
              <w:t>}</w:t>
            </w:r>
          </w:p>
        </w:tc>
      </w:tr>
    </w:tbl>
    <w:p w14:paraId="0ECAEAFF" w14:textId="77777777" w:rsidR="00583C65" w:rsidRDefault="00583C65" w:rsidP="00746D17">
      <w:pPr>
        <w:spacing w:before="180"/>
      </w:pPr>
      <w:r>
        <w:t>An implementation may be based on available XPath tools. In that case the JSON document may have to be converted to a XML document</w:t>
      </w:r>
      <w:r w:rsidR="00CD2020" w:rsidRPr="00CD2020">
        <w:t xml:space="preserve"> </w:t>
      </w:r>
      <w:r w:rsidR="00CD2020" w:rsidRPr="005700D2">
        <w:t>Note that a valid XML document has one and only one root element. For that reason the "SubNetwork" element needs to be added as root element</w:t>
      </w:r>
      <w:r w:rsidR="00CD20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CE2190A"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9A5EC0A" w14:textId="77777777" w:rsidR="00583C65" w:rsidRDefault="00583C65">
            <w:pPr>
              <w:spacing w:after="0"/>
              <w:rPr>
                <w:rFonts w:ascii="Courier New" w:hAnsi="Courier New" w:cs="Courier New"/>
                <w:sz w:val="16"/>
                <w:szCs w:val="16"/>
                <w:lang w:val="en-US"/>
              </w:rPr>
            </w:pPr>
            <w:bookmarkStart w:id="364" w:name="MCCQCTEMPBM_00000060" w:colFirst="0" w:colLast="0"/>
            <w:r>
              <w:rPr>
                <w:rFonts w:ascii="Courier New" w:hAnsi="Courier New" w:cs="Courier New"/>
                <w:sz w:val="16"/>
                <w:szCs w:val="16"/>
                <w:lang w:val="en-US"/>
              </w:rPr>
              <w:t>&lt;SubNetwork&gt;</w:t>
            </w:r>
          </w:p>
          <w:p w14:paraId="0D5D065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44C8EEC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6B7C2FF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1648E60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5AC95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&lt;userLabel&gt;Berlin NW 1&lt;/userLabel&gt;</w:t>
            </w:r>
          </w:p>
          <w:p w14:paraId="48E0A6A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6D66A5A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15ED754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1B8B9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36A1D6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9B0398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789C0898" w14:textId="77777777" w:rsidR="00583C65" w:rsidRPr="00930F9D" w:rsidRDefault="00583C65">
            <w:pPr>
              <w:spacing w:after="0"/>
              <w:rPr>
                <w:rFonts w:ascii="Courier New" w:hAnsi="Courier New" w:cs="Courier New"/>
                <w:sz w:val="16"/>
                <w:szCs w:val="16"/>
                <w:lang w:val="fr-FR"/>
              </w:rPr>
            </w:pPr>
            <w:r>
              <w:rPr>
                <w:rFonts w:ascii="Courier New" w:hAnsi="Courier New" w:cs="Courier New"/>
                <w:sz w:val="16"/>
                <w:szCs w:val="16"/>
                <w:lang w:val="en-US"/>
              </w:rPr>
              <w:t xml:space="preserve">        </w:t>
            </w:r>
            <w:r w:rsidRPr="00930F9D">
              <w:rPr>
                <w:rFonts w:ascii="Courier New" w:hAnsi="Courier New" w:cs="Courier New"/>
                <w:sz w:val="16"/>
                <w:szCs w:val="16"/>
                <w:lang w:val="fr-FR"/>
              </w:rPr>
              <w:t>&lt;attributes&gt;</w:t>
            </w:r>
          </w:p>
          <w:p w14:paraId="1502A888" w14:textId="77777777" w:rsidR="00583C65" w:rsidRPr="00930F9D" w:rsidRDefault="00583C65">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&lt;userLabel&gt;Berlin NW 2&lt;/userLabel&gt;</w:t>
            </w:r>
          </w:p>
          <w:p w14:paraId="22081FE2" w14:textId="77777777" w:rsidR="00583C65" w:rsidRDefault="00583C65">
            <w:pPr>
              <w:spacing w:after="0"/>
              <w:rPr>
                <w:rFonts w:ascii="Courier New" w:hAnsi="Courier New" w:cs="Courier New"/>
                <w:sz w:val="16"/>
                <w:szCs w:val="16"/>
                <w:lang w:val="en-US"/>
              </w:rPr>
            </w:pPr>
            <w:r w:rsidRPr="00930F9D">
              <w:rPr>
                <w:rFonts w:ascii="Courier New" w:hAnsi="Courier New" w:cs="Courier New"/>
                <w:sz w:val="16"/>
                <w:szCs w:val="16"/>
                <w:lang w:val="fr-FR"/>
              </w:rPr>
              <w:t xml:space="preserve">            </w:t>
            </w:r>
            <w:r>
              <w:rPr>
                <w:rFonts w:ascii="Courier New" w:hAnsi="Courier New" w:cs="Courier New"/>
                <w:sz w:val="16"/>
                <w:szCs w:val="16"/>
                <w:lang w:val="en-US"/>
              </w:rPr>
              <w:t>&lt;vendorName&gt;Company XY&lt;/vendorName&gt;</w:t>
            </w:r>
          </w:p>
          <w:p w14:paraId="2CBBD69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3D249FF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4118E42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2F477F6" w14:textId="77777777" w:rsidR="00583C65" w:rsidRDefault="00583C65">
            <w:pPr>
              <w:pStyle w:val="PL"/>
              <w:rPr>
                <w:lang w:val="en-US"/>
              </w:rPr>
            </w:pPr>
            <w:r>
              <w:rPr>
                <w:lang w:val="en-US"/>
              </w:rPr>
              <w:t xml:space="preserve">    &lt;PerfMetricJob&gt;</w:t>
            </w:r>
          </w:p>
          <w:p w14:paraId="27AB1E7E" w14:textId="77777777" w:rsidR="00583C65" w:rsidRDefault="00583C65">
            <w:pPr>
              <w:pStyle w:val="PL"/>
              <w:rPr>
                <w:lang w:val="en-US"/>
              </w:rPr>
            </w:pPr>
            <w:r>
              <w:rPr>
                <w:lang w:val="en-US"/>
              </w:rPr>
              <w:t xml:space="preserve">        &lt;id&gt;</w:t>
            </w:r>
            <w:r w:rsidR="00AE17AD" w:rsidRPr="00AE17AD">
              <w:rPr>
                <w:lang w:val="en-US"/>
              </w:rPr>
              <w:t>PM</w:t>
            </w:r>
            <w:r>
              <w:rPr>
                <w:lang w:val="en-US"/>
              </w:rPr>
              <w:t>J1&lt;/id&gt;</w:t>
            </w:r>
          </w:p>
          <w:p w14:paraId="6ABD80A4" w14:textId="77777777" w:rsidR="00583C65" w:rsidRDefault="00583C65">
            <w:pPr>
              <w:pStyle w:val="PL"/>
              <w:rPr>
                <w:lang w:val="en-US"/>
              </w:rPr>
            </w:pPr>
            <w:r>
              <w:rPr>
                <w:lang w:val="en-US"/>
              </w:rPr>
              <w:t xml:space="preserve">        &lt;attributes&gt;</w:t>
            </w:r>
          </w:p>
          <w:p w14:paraId="02FD0E9D" w14:textId="77777777" w:rsidR="00583C65" w:rsidRDefault="00583C65">
            <w:pPr>
              <w:pStyle w:val="PL"/>
              <w:rPr>
                <w:lang w:val="en-US"/>
              </w:rPr>
            </w:pPr>
            <w:r>
              <w:rPr>
                <w:lang w:val="en-US"/>
              </w:rPr>
              <w:t xml:space="preserve">            &lt;granularityPeriod&gt;5&lt;/granularityPeriod&gt;</w:t>
            </w:r>
          </w:p>
          <w:p w14:paraId="41265A40" w14:textId="77777777" w:rsidR="00583C65" w:rsidRPr="00930F9D" w:rsidRDefault="00583C65">
            <w:pPr>
              <w:pStyle w:val="PL"/>
              <w:rPr>
                <w:lang w:val="fr-FR"/>
              </w:rPr>
            </w:pPr>
            <w:r>
              <w:rPr>
                <w:lang w:val="en-US"/>
              </w:rPr>
              <w:t xml:space="preserve">            </w:t>
            </w:r>
            <w:r w:rsidRPr="00930F9D">
              <w:rPr>
                <w:lang w:val="fr-FR"/>
              </w:rPr>
              <w:t>&lt;perfMetrics&gt;Metric1&lt;/perfMetrics&gt;</w:t>
            </w:r>
          </w:p>
          <w:p w14:paraId="77613273" w14:textId="77777777" w:rsidR="00583C65" w:rsidRDefault="00583C65">
            <w:pPr>
              <w:pStyle w:val="PL"/>
              <w:rPr>
                <w:lang w:val="fr-FR"/>
              </w:rPr>
            </w:pPr>
            <w:r w:rsidRPr="00930F9D">
              <w:rPr>
                <w:lang w:val="fr-FR"/>
              </w:rPr>
              <w:t xml:space="preserve">            </w:t>
            </w:r>
            <w:r>
              <w:rPr>
                <w:lang w:val="fr-FR"/>
              </w:rPr>
              <w:t>&lt;perfMetrics&gt;Metric2&lt;/perfMetrics&gt;</w:t>
            </w:r>
          </w:p>
          <w:p w14:paraId="66D95784" w14:textId="77777777" w:rsidR="00583C65" w:rsidRDefault="00583C65">
            <w:pPr>
              <w:pStyle w:val="PL"/>
              <w:rPr>
                <w:lang w:val="fr-FR"/>
              </w:rPr>
            </w:pPr>
            <w:r>
              <w:rPr>
                <w:lang w:val="fr-FR"/>
              </w:rPr>
              <w:t xml:space="preserve">            &lt;objectInstances&gt;Obj1&lt;/objectInstances&gt;</w:t>
            </w:r>
          </w:p>
          <w:p w14:paraId="3AFF58F7" w14:textId="77777777" w:rsidR="00583C65" w:rsidRDefault="00583C65">
            <w:pPr>
              <w:pStyle w:val="PL"/>
              <w:rPr>
                <w:lang w:val="fr-FR"/>
              </w:rPr>
            </w:pPr>
            <w:r>
              <w:rPr>
                <w:lang w:val="fr-FR"/>
              </w:rPr>
              <w:t xml:space="preserve">            &lt;objectInstances&gt;Obj2&lt;/objectInstances&gt;</w:t>
            </w:r>
          </w:p>
          <w:p w14:paraId="7104D8CA" w14:textId="77777777" w:rsidR="00583C65" w:rsidRDefault="00583C65">
            <w:pPr>
              <w:pStyle w:val="PL"/>
              <w:rPr>
                <w:lang w:val="en-US"/>
              </w:rPr>
            </w:pPr>
            <w:r>
              <w:rPr>
                <w:lang w:val="fr-FR"/>
              </w:rPr>
              <w:t xml:space="preserve">        </w:t>
            </w:r>
            <w:r>
              <w:rPr>
                <w:lang w:val="en-US"/>
              </w:rPr>
              <w:t>&lt;/attributes&gt;</w:t>
            </w:r>
          </w:p>
          <w:p w14:paraId="61FDAE26" w14:textId="77777777" w:rsidR="00583C65" w:rsidRDefault="00583C65">
            <w:pPr>
              <w:pStyle w:val="PL"/>
              <w:rPr>
                <w:lang w:val="en-US"/>
              </w:rPr>
            </w:pPr>
            <w:r>
              <w:rPr>
                <w:lang w:val="en-US"/>
              </w:rPr>
              <w:t xml:space="preserve">    &lt;/PerfMetricJob&gt;</w:t>
            </w:r>
          </w:p>
          <w:p w14:paraId="5C0ECFE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3F49D00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&lt;id&gt;TM1&lt;/id&gt;</w:t>
            </w:r>
          </w:p>
          <w:p w14:paraId="0DBEFFA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7362725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22C9A18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&lt;level&gt;1&lt;/level&gt;</w:t>
            </w:r>
          </w:p>
          <w:p w14:paraId="2C460F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&lt;thresholdValue&gt;10&lt;/thresholdValue&gt;</w:t>
            </w:r>
          </w:p>
          <w:p w14:paraId="16BC7E9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5850BC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2C51A2F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&lt;level&gt;2&lt;/level&gt;</w:t>
            </w:r>
          </w:p>
          <w:p w14:paraId="52E673F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&lt;thresholdValue&gt;20&lt;/thresholdValue&gt;</w:t>
            </w:r>
          </w:p>
          <w:p w14:paraId="6DFAA89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442259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74D57F4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&lt;level&gt;3&lt;/level&gt;</w:t>
            </w:r>
          </w:p>
          <w:p w14:paraId="3D80C86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&lt;thresholdValue&gt;30&lt;/thresholdValue&gt;</w:t>
            </w:r>
          </w:p>
          <w:p w14:paraId="1095940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555BA9C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388C1E37" w14:textId="77777777" w:rsid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726FFA4C" w14:textId="77777777" w:rsidR="00583C65" w:rsidRDefault="00583C65" w:rsidP="00AE17AD">
            <w:pPr>
              <w:spacing w:after="0"/>
              <w:rPr>
                <w:rFonts w:ascii="Courier New" w:hAnsi="Courier New" w:cs="Courier New"/>
                <w:sz w:val="16"/>
                <w:szCs w:val="16"/>
                <w:lang w:val="en-US"/>
              </w:rPr>
            </w:pPr>
            <w:r>
              <w:rPr>
                <w:rFonts w:ascii="Courier New" w:hAnsi="Courier New" w:cs="Courier New"/>
                <w:sz w:val="16"/>
                <w:szCs w:val="16"/>
                <w:lang w:val="en-US"/>
              </w:rPr>
              <w:t>&lt;/SubNetwork&gt;</w:t>
            </w:r>
          </w:p>
        </w:tc>
      </w:tr>
    </w:tbl>
    <w:bookmarkEnd w:id="364"/>
    <w:p w14:paraId="18E76FF9" w14:textId="77777777" w:rsidR="00583C65" w:rsidRDefault="00583C65" w:rsidP="00583C65">
      <w:pPr>
        <w:spacing w:before="180"/>
      </w:pPr>
      <w:r>
        <w:lastRenderedPageBreak/>
        <w:t>In this example the complete "Manage</w:t>
      </w:r>
      <w:r w:rsidR="00AE17AD" w:rsidRPr="00AE17AD">
        <w:t>d</w:t>
      </w:r>
      <w:r>
        <w:t>Element"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EC4A3BE"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1BF670C" w14:textId="77777777" w:rsidR="00583C65" w:rsidRDefault="00583C65">
            <w:pPr>
              <w:spacing w:after="0"/>
              <w:rPr>
                <w:rFonts w:ascii="Courier New" w:hAnsi="Courier New" w:cs="Courier New"/>
                <w:sz w:val="16"/>
                <w:szCs w:val="16"/>
                <w:lang w:val="en-US"/>
              </w:rPr>
            </w:pPr>
            <w:bookmarkStart w:id="365" w:name="MCCQCTEMPBM_00000061" w:colFirst="0" w:colLast="0"/>
            <w:r>
              <w:rPr>
                <w:rFonts w:ascii="Courier New" w:hAnsi="Courier New" w:cs="Courier New"/>
                <w:sz w:val="16"/>
                <w:szCs w:val="16"/>
                <w:lang w:val="en-US"/>
              </w:rPr>
              <w:t>&lt;ManagedElement&gt;</w:t>
            </w:r>
          </w:p>
          <w:p w14:paraId="26E0E4B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1CB2300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7AE918D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&lt;userLabel&gt;Berlin NW 2&lt;/userLabel&gt;</w:t>
            </w:r>
          </w:p>
          <w:p w14:paraId="5B6BC97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511C21A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3F4424E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3448FAA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&lt;/ManagedElement&gt;</w:t>
            </w:r>
          </w:p>
        </w:tc>
      </w:tr>
    </w:tbl>
    <w:bookmarkEnd w:id="365"/>
    <w:p w14:paraId="08CAB061" w14:textId="77777777" w:rsidR="00583C65" w:rsidRDefault="00583C65" w:rsidP="00746D17">
      <w:pPr>
        <w:spacing w:before="180"/>
      </w:pPr>
      <w:r>
        <w:t>XPath predicates allow to specify also ranges. The following example selects objects on scope level "2" that have an attribute with name "attrB"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B7F213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2DD328E" w14:textId="77777777" w:rsidR="00583C65" w:rsidRDefault="00583C65">
            <w:pPr>
              <w:spacing w:after="0"/>
              <w:rPr>
                <w:rFonts w:ascii="Courier New" w:hAnsi="Courier New" w:cs="Courier New"/>
                <w:sz w:val="16"/>
                <w:szCs w:val="16"/>
                <w:lang w:val="en-US"/>
              </w:rPr>
            </w:pPr>
            <w:bookmarkStart w:id="366" w:name="MCCQCTEMPBM_00000062" w:colFirst="0" w:colLast="0"/>
            <w:r>
              <w:rPr>
                <w:rFonts w:ascii="Courier New" w:hAnsi="Courier New" w:cs="Courier New"/>
                <w:sz w:val="16"/>
                <w:szCs w:val="16"/>
                <w:lang w:val="en-US"/>
              </w:rPr>
              <w:t>GET /SubNetwork=SN1?\</w:t>
            </w:r>
          </w:p>
          <w:p w14:paraId="5AE9701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487D0707"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filter=/*/*/*/attributes[attrB&gt;=552 and attrB&lt;562] HTTP/1.1</w:t>
            </w:r>
          </w:p>
          <w:p w14:paraId="7F8382F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3450FE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6"/>
    <w:p w14:paraId="1729821D" w14:textId="77777777" w:rsidR="00583C65" w:rsidRDefault="00583C65" w:rsidP="00583C65">
      <w:pPr>
        <w:spacing w:before="180"/>
      </w:pPr>
      <w:r>
        <w:t>The response includes one "XyzFunction"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052B2E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E714B2F" w14:textId="77777777" w:rsidR="00C63630" w:rsidRPr="00C63630" w:rsidRDefault="00C63630" w:rsidP="00C63630">
            <w:pPr>
              <w:spacing w:after="0"/>
              <w:rPr>
                <w:rFonts w:ascii="Courier New" w:hAnsi="Courier New" w:cs="Courier New"/>
                <w:sz w:val="16"/>
                <w:szCs w:val="16"/>
                <w:lang w:val="en-US"/>
              </w:rPr>
            </w:pPr>
            <w:bookmarkStart w:id="367" w:name="MCCQCTEMPBM_00000063" w:colFirst="0" w:colLast="0"/>
            <w:r w:rsidRPr="00C63630">
              <w:rPr>
                <w:rFonts w:ascii="Courier New" w:hAnsi="Courier New" w:cs="Courier New"/>
                <w:sz w:val="16"/>
                <w:szCs w:val="16"/>
                <w:lang w:val="en-US"/>
              </w:rPr>
              <w:t>HTTP/1.1 200 OK</w:t>
            </w:r>
          </w:p>
          <w:p w14:paraId="4B5E09D6" w14:textId="77777777" w:rsidR="00C63630" w:rsidRP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Date: Tue, 06 Aug 2019 16:50:26 GMT</w:t>
            </w:r>
          </w:p>
          <w:p w14:paraId="71AC46AF" w14:textId="77777777" w:rsid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Content-Type: application/json</w:t>
            </w:r>
          </w:p>
          <w:p w14:paraId="79208FA5" w14:textId="77777777" w:rsidR="00C63630" w:rsidRPr="00C63630" w:rsidRDefault="00C63630" w:rsidP="00C63630">
            <w:pPr>
              <w:spacing w:after="0"/>
              <w:rPr>
                <w:rFonts w:ascii="Courier New" w:hAnsi="Courier New" w:cs="Courier New"/>
                <w:sz w:val="16"/>
                <w:szCs w:val="16"/>
                <w:lang w:val="en-US"/>
              </w:rPr>
            </w:pPr>
          </w:p>
          <w:p w14:paraId="7133B8A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6840E24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1C3563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47250E4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A2D5D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48F1D3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0048B31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00A956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31125E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8BD1A7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lastRenderedPageBreak/>
              <w:t xml:space="preserve">            "attrA": "abc",</w:t>
            </w:r>
          </w:p>
          <w:p w14:paraId="79ACC7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552</w:t>
            </w:r>
          </w:p>
          <w:p w14:paraId="74753B7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078568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9C0F0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4F82EF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02DB96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52D924F"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67"/>
    <w:p w14:paraId="6FA5DEFE" w14:textId="77777777" w:rsidR="00583C65" w:rsidRDefault="00583C65" w:rsidP="00746D17">
      <w:pPr>
        <w:spacing w:before="180"/>
      </w:pPr>
      <w:r>
        <w:lastRenderedPageBreak/>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5AC01F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68B461" w14:textId="77777777" w:rsidR="00583C65" w:rsidRDefault="00583C65">
            <w:pPr>
              <w:spacing w:after="0"/>
              <w:rPr>
                <w:rFonts w:ascii="Courier New" w:hAnsi="Courier New" w:cs="Courier New"/>
                <w:sz w:val="16"/>
                <w:szCs w:val="16"/>
                <w:lang w:val="en-US"/>
              </w:rPr>
            </w:pPr>
            <w:bookmarkStart w:id="368" w:name="MCCQCTEMPBM_00000064" w:colFirst="0" w:colLast="0"/>
            <w:r>
              <w:rPr>
                <w:rFonts w:ascii="Courier New" w:hAnsi="Courier New" w:cs="Courier New"/>
                <w:sz w:val="16"/>
                <w:szCs w:val="16"/>
                <w:lang w:val="en-US"/>
              </w:rPr>
              <w:t>GET /SubNetwork=SN1?\</w:t>
            </w:r>
          </w:p>
          <w:p w14:paraId="50DCBBB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F192F9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4443C03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631202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8"/>
    <w:p w14:paraId="42D338D1"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274D2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378198" w14:textId="77777777" w:rsidR="00583C65" w:rsidRDefault="00583C65">
            <w:pPr>
              <w:spacing w:after="0"/>
              <w:rPr>
                <w:rFonts w:ascii="Courier New" w:hAnsi="Courier New" w:cs="Courier New"/>
                <w:sz w:val="16"/>
                <w:szCs w:val="16"/>
                <w:lang w:val="en-US"/>
              </w:rPr>
            </w:pPr>
            <w:bookmarkStart w:id="369" w:name="MCCQCTEMPBM_00000065" w:colFirst="0" w:colLast="0"/>
            <w:r>
              <w:rPr>
                <w:rFonts w:ascii="Courier New" w:hAnsi="Courier New" w:cs="Courier New"/>
                <w:sz w:val="16"/>
                <w:szCs w:val="16"/>
                <w:lang w:val="en-US"/>
              </w:rPr>
              <w:t>GET /SubNetwork=SN1?\</w:t>
            </w:r>
          </w:p>
          <w:p w14:paraId="38736BA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scopeType=BASE_SUBTREE&amp;scopeLevel=2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EF4B6F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4D1AD88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9F2580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69"/>
    <w:p w14:paraId="5BC861E8"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8D81FB6"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160E1B7" w14:textId="77777777" w:rsidR="00583C65" w:rsidRDefault="00583C65">
            <w:pPr>
              <w:spacing w:after="0"/>
              <w:rPr>
                <w:rFonts w:ascii="Courier New" w:hAnsi="Courier New" w:cs="Courier New"/>
                <w:sz w:val="16"/>
                <w:szCs w:val="16"/>
                <w:lang w:val="en-US"/>
              </w:rPr>
            </w:pPr>
            <w:bookmarkStart w:id="370" w:name="MCCQCTEMPBM_00000066" w:colFirst="0" w:colLast="0"/>
            <w:r>
              <w:rPr>
                <w:rFonts w:ascii="Courier New" w:hAnsi="Courier New" w:cs="Courier New"/>
                <w:sz w:val="16"/>
                <w:szCs w:val="16"/>
                <w:lang w:val="en-US"/>
              </w:rPr>
              <w:t>GET /SubNetwork=SN1?\</w:t>
            </w:r>
          </w:p>
          <w:p w14:paraId="6CC0060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DB3ADC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filter=//XyzFunction[attributes[attrB&gt;=552 and attrB&lt;562]] HTTP/1.1</w:t>
            </w:r>
          </w:p>
          <w:p w14:paraId="111F96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3DC63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bookmarkEnd w:id="370"/>
    </w:tbl>
    <w:p w14:paraId="564548F4" w14:textId="77777777" w:rsidR="00F34BA2" w:rsidRDefault="00F34BA2" w:rsidP="00F34BA2"/>
    <w:p w14:paraId="3B0CAF8D" w14:textId="77777777" w:rsidR="00F34BA2" w:rsidRDefault="00AF0AFF" w:rsidP="00F34BA2">
      <w:r>
        <w:t>It is possible to combine scoping and filtering with attribute and attribute field selection. The following example returns the containment tree, starting with the "SubNetwork"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530AD29" w14:textId="77777777" w:rsidTr="00CD3700">
        <w:tc>
          <w:tcPr>
            <w:tcW w:w="9779" w:type="dxa"/>
            <w:shd w:val="clear" w:color="auto" w:fill="F2F2F2"/>
          </w:tcPr>
          <w:p w14:paraId="70B7982D" w14:textId="77777777" w:rsidR="00F34BA2" w:rsidRPr="00EE4FBE" w:rsidRDefault="00F34BA2" w:rsidP="00CD3700">
            <w:pPr>
              <w:spacing w:after="0"/>
            </w:pPr>
            <w:bookmarkStart w:id="371" w:name="MCCQCTEMPBM_00000067"/>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4E55DC0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E6BEC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bookmarkEnd w:id="371"/>
          </w:p>
        </w:tc>
      </w:tr>
      <w:tr w:rsidR="00F34BA2" w:rsidRPr="00954EB2" w14:paraId="0B3CBCE9" w14:textId="77777777" w:rsidTr="00CD3700">
        <w:tc>
          <w:tcPr>
            <w:tcW w:w="9779" w:type="dxa"/>
            <w:shd w:val="clear" w:color="auto" w:fill="F2F2F2"/>
          </w:tcPr>
          <w:p w14:paraId="376FB67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3B7D263"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E0F1407"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380383F" w14:textId="77777777" w:rsidR="00F34BA2" w:rsidRDefault="00F34BA2" w:rsidP="00CD3700">
            <w:pPr>
              <w:spacing w:after="0"/>
              <w:rPr>
                <w:rFonts w:ascii="Courier New" w:hAnsi="Courier New" w:cs="Courier New"/>
                <w:sz w:val="16"/>
                <w:szCs w:val="16"/>
                <w:lang w:val="en-US"/>
              </w:rPr>
            </w:pPr>
          </w:p>
          <w:p w14:paraId="58FA8B5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1EC0B39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61B6950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347FF9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CA583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4AFA86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41DBDC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A9C2CA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"XYZF1"</w:t>
            </w:r>
          </w:p>
          <w:p w14:paraId="4469FA7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0BB05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1C21D3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5EE76B3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F0A26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711BE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5496ED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2F53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1B94E4F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A20B8C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45CF34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"PerfMetricJob": [</w:t>
            </w:r>
          </w:p>
          <w:p w14:paraId="4CEE780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7ED6E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6407C85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99CA84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9EFEE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"ThresholdMonitor": [</w:t>
            </w:r>
          </w:p>
          <w:p w14:paraId="74920EE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2521E0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"TM1"</w:t>
            </w:r>
          </w:p>
          <w:p w14:paraId="43573D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4F159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9F87211" w14:textId="77777777" w:rsidR="00F34BA2" w:rsidRPr="00954EB2"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3427FC1B" w14:textId="77777777" w:rsidR="00101E92" w:rsidRDefault="00101E92" w:rsidP="00101E92">
      <w:pPr>
        <w:spacing w:before="180"/>
      </w:pPr>
      <w:r>
        <w:t>The next example scopes the same subtree as in the previous example and requests to return only "vendorName"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01E92" w14:paraId="5D13F46F"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CFF59E4"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lastRenderedPageBreak/>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6B2887F8"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scopeType=BASE_ALL&amp;\</w:t>
            </w:r>
          </w:p>
          <w:p w14:paraId="0CF536F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attributes=vendorName HTTP/1.1</w:t>
            </w:r>
          </w:p>
          <w:p w14:paraId="3649B38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4787B0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61953810" w14:textId="77777777" w:rsidR="00101E92" w:rsidRDefault="00101E92" w:rsidP="00101E92">
      <w:pPr>
        <w:spacing w:before="180"/>
      </w:pPr>
      <w:r>
        <w:t>This results, according to clause 6.2.3, in removing from the response all scoped resources that do not have a "vendorName"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1E92" w:rsidRPr="00954EB2" w14:paraId="42A71DF0" w14:textId="77777777" w:rsidTr="00C51523">
        <w:tc>
          <w:tcPr>
            <w:tcW w:w="9779" w:type="dxa"/>
            <w:shd w:val="clear" w:color="auto" w:fill="F2F2F2"/>
          </w:tcPr>
          <w:p w14:paraId="3494B3A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7BDC2F9"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5ED9D1A" w14:textId="77777777" w:rsidR="00101E92"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7B0D5B3" w14:textId="77777777" w:rsidR="00101E92" w:rsidRDefault="00101E92" w:rsidP="00C51523">
            <w:pPr>
              <w:spacing w:after="0"/>
              <w:rPr>
                <w:rFonts w:ascii="Courier New" w:hAnsi="Courier New" w:cs="Courier New"/>
                <w:sz w:val="16"/>
                <w:szCs w:val="16"/>
                <w:lang w:val="en-US"/>
              </w:rPr>
            </w:pPr>
          </w:p>
          <w:p w14:paraId="7602F30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6A32BD9E"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7A1415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"ManagedElement": [</w:t>
            </w:r>
          </w:p>
          <w:p w14:paraId="4053C859"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939C4D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6841430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2AB50BA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7E8C002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BEE716B"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581F7F3"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6121C90"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3FDEA0BF"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AC9907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01B7C6E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255483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CBFE20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84E65E1" w14:textId="77777777" w:rsidR="00101E92" w:rsidRPr="00954EB2"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203458AE" w14:textId="77777777" w:rsidR="00101E92" w:rsidRDefault="00101E92" w:rsidP="00101E9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705B7AC5"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33AD28C"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scopeType=BASE_NTH_LEVEL&amp;scopeLevel=3 HTTP/1.1</w:t>
            </w:r>
          </w:p>
          <w:p w14:paraId="52ABF556"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9EFD217"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081BD2C" w14:textId="77777777" w:rsidR="00101E92" w:rsidRDefault="003722A8" w:rsidP="00101E92">
      <w:pPr>
        <w:spacing w:before="180"/>
      </w:pPr>
      <w:r>
        <w:t>T</w:t>
      </w:r>
      <w:r w:rsidR="00101E92">
        <w:t xml:space="preserve">he MnS producer returns </w:t>
      </w:r>
      <w:r w:rsidRPr="003722A8">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6BF44DAF"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C430027"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3722A8" w:rsidRPr="003722A8">
              <w:rPr>
                <w:rFonts w:ascii="Courier New" w:hAnsi="Courier New" w:cs="Courier New"/>
                <w:sz w:val="16"/>
                <w:szCs w:val="16"/>
                <w:lang w:val="en-US"/>
              </w:rPr>
              <w:t xml:space="preserve">204 No Content </w:t>
            </w:r>
          </w:p>
          <w:p w14:paraId="0169905F"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9D42DF8" w14:textId="77777777" w:rsidR="00101E92" w:rsidRDefault="00101E92" w:rsidP="00C51523">
            <w:pPr>
              <w:spacing w:after="0"/>
              <w:rPr>
                <w:rFonts w:ascii="Courier New" w:hAnsi="Courier New" w:cs="Courier New"/>
                <w:sz w:val="16"/>
                <w:szCs w:val="16"/>
                <w:lang w:val="en-US"/>
              </w:rPr>
            </w:pPr>
          </w:p>
        </w:tc>
      </w:tr>
    </w:tbl>
    <w:p w14:paraId="16552451" w14:textId="77777777" w:rsidR="00F34BA2" w:rsidRDefault="00F34BA2" w:rsidP="00F34BA2"/>
    <w:p w14:paraId="5B5F0713" w14:textId="77777777" w:rsidR="00AE17AD" w:rsidRDefault="00AE17AD" w:rsidP="00AE17AD">
      <w:r>
        <w:t>When the MnS Consumer does not know the root object</w:t>
      </w:r>
      <w:r w:rsidR="00A2126F" w:rsidRPr="00A2126F">
        <w:t>s</w:t>
      </w:r>
      <w:r>
        <w:t xml:space="preserve"> of the containment tree and wants to retrieve the complete tree</w:t>
      </w:r>
      <w:r w:rsidR="00A2126F" w:rsidRPr="00A2126F">
        <w:t>s</w:t>
      </w:r>
      <w:r>
        <w:t xml:space="preserve"> starting with the root</w:t>
      </w:r>
      <w:r w:rsidR="00A2126F" w:rsidRPr="00A2126F">
        <w:t>s</w:t>
      </w:r>
      <w:r>
        <w:t xml:space="preserve">, the target URI needs to identify </w:t>
      </w:r>
      <w:r w:rsidR="00CD42BA" w:rsidRPr="00CD42BA">
        <w:t xml:space="preserve">the NRM root, i.e. </w:t>
      </w:r>
      <w:r>
        <w:t>the resource above the root object</w:t>
      </w:r>
      <w:r w:rsidR="00A2126F" w:rsidRPr="00A2126F">
        <w:t>s</w:t>
      </w:r>
      <w:r>
        <w:t>. According to clause 4.4.2</w:t>
      </w:r>
      <w:r w:rsidR="00CD42BA" w:rsidRPr="00CD42BA">
        <w:t>,</w:t>
      </w:r>
      <w:r>
        <w:t xml:space="preserve"> this resource is identified by the path segment "/{MnSName}/{</w:t>
      </w:r>
      <w:r w:rsidRPr="006C3ED8">
        <w:t>MnSVersion</w:t>
      </w:r>
      <w:r>
        <w:t>}", for example "/ProvMnS/</w:t>
      </w:r>
      <w:r w:rsidR="00802C88">
        <w:t>v</w:t>
      </w:r>
      <w:r>
        <w:t>1700". In th</w:t>
      </w:r>
      <w:r w:rsidR="00CD42BA" w:rsidRPr="00CD42BA">
        <w:t>e following</w:t>
      </w:r>
      <w:r>
        <w:t xml:space="preserve"> example, the "attributes" </w:t>
      </w:r>
      <w:r w:rsidR="00CD42BA" w:rsidRPr="00CD42BA">
        <w:t xml:space="preserve">query </w:t>
      </w:r>
      <w:r>
        <w:t>parameter</w:t>
      </w:r>
      <w:r w:rsidR="00CD42BA" w:rsidRPr="00CD42BA">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1DF15908"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79F40F6" w14:textId="77777777" w:rsidR="00AE17AD" w:rsidRDefault="00AE17AD" w:rsidP="00AA545C">
            <w:pPr>
              <w:spacing w:after="0"/>
              <w:rPr>
                <w:rFonts w:ascii="Courier New" w:hAnsi="Courier New" w:cs="Courier New"/>
                <w:sz w:val="16"/>
                <w:szCs w:val="16"/>
                <w:lang w:val="en-US"/>
              </w:rPr>
            </w:pPr>
            <w:bookmarkStart w:id="372" w:name="MCCQCTEMPBM_00000068"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638C0E22"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F07165B"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72"/>
    <w:p w14:paraId="4EF155AE" w14:textId="77777777" w:rsidR="00AE17AD" w:rsidRDefault="00AE17AD" w:rsidP="00AE17AD">
      <w:r>
        <w:b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23A2E1B0"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B70E2E2" w14:textId="77777777" w:rsidR="00AE17AD" w:rsidRPr="0071280C" w:rsidRDefault="00AE17AD" w:rsidP="00AA545C">
            <w:pPr>
              <w:spacing w:after="0"/>
              <w:rPr>
                <w:rFonts w:ascii="Courier New" w:hAnsi="Courier New" w:cs="Courier New"/>
                <w:sz w:val="16"/>
                <w:szCs w:val="16"/>
                <w:lang w:val="en-US"/>
              </w:rPr>
            </w:pPr>
            <w:bookmarkStart w:id="373" w:name="MCCQCTEMPBM_00000069" w:colFirst="0" w:colLast="0"/>
            <w:r w:rsidRPr="0071280C">
              <w:rPr>
                <w:rFonts w:ascii="Courier New" w:hAnsi="Courier New" w:cs="Courier New"/>
                <w:sz w:val="16"/>
                <w:szCs w:val="16"/>
                <w:lang w:val="en-US"/>
              </w:rPr>
              <w:t>HTTP/1.1 200 OK</w:t>
            </w:r>
          </w:p>
          <w:p w14:paraId="54BCB671" w14:textId="77777777" w:rsidR="00AE17AD" w:rsidRPr="0071280C"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6AFEBAF" w14:textId="77777777" w:rsidR="00AE17AD"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5F1823A" w14:textId="77777777" w:rsidR="00AE17AD" w:rsidRDefault="00AE17AD" w:rsidP="00AA545C">
            <w:pPr>
              <w:spacing w:after="0"/>
              <w:rPr>
                <w:rFonts w:ascii="Courier New" w:hAnsi="Courier New" w:cs="Courier New"/>
                <w:sz w:val="16"/>
                <w:szCs w:val="16"/>
                <w:lang w:val="en-US"/>
              </w:rPr>
            </w:pPr>
          </w:p>
          <w:p w14:paraId="1D1DA2E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14FEEB09" w14:textId="77777777" w:rsidR="00AE17AD" w:rsidRPr="00067B36"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r w:rsidRPr="00EC4CFD">
              <w:rPr>
                <w:rFonts w:ascii="Courier New" w:hAnsi="Courier New" w:cs="Courier New"/>
                <w:sz w:val="16"/>
                <w:szCs w:val="16"/>
                <w:lang w:val="en-US"/>
              </w:rPr>
              <w:t>SubNetwork</w:t>
            </w:r>
            <w:r w:rsidRPr="00230EC5">
              <w:rPr>
                <w:rFonts w:ascii="Courier New" w:hAnsi="Courier New" w:cs="Courier New"/>
                <w:sz w:val="16"/>
                <w:szCs w:val="16"/>
                <w:lang w:val="en-US"/>
              </w:rPr>
              <w:t>": [</w:t>
            </w:r>
          </w:p>
          <w:p w14:paraId="128B627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84CE01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83DDE66"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"ManagedElement": [</w:t>
            </w:r>
          </w:p>
          <w:p w14:paraId="4889B53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5F8CCE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14D8906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"XyzFunction": [</w:t>
            </w:r>
          </w:p>
          <w:p w14:paraId="5329AAB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088329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040A609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D294DF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4A1B7E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5B194DC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4C8E10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96E4D7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lastRenderedPageBreak/>
              <w:t xml:space="preserve">        },</w:t>
            </w:r>
          </w:p>
          <w:p w14:paraId="779ED2C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309027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2BB192B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655278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BDA4BB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"PerfMetricJob": [</w:t>
            </w:r>
          </w:p>
          <w:p w14:paraId="2097BE5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6DEA0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2BB88B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BB50A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A121C3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"ThresholdMonitor": [</w:t>
            </w:r>
          </w:p>
          <w:p w14:paraId="53D0518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9D38333"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425D245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A486F0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7D853A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0F28E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DA02472" w14:textId="77777777" w:rsidR="00AE17AD"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bookmarkEnd w:id="373"/>
    </w:tbl>
    <w:p w14:paraId="3AB8E039" w14:textId="77777777" w:rsidR="00AE17AD" w:rsidRDefault="00AE17AD" w:rsidP="00F34BA2"/>
    <w:p w14:paraId="617EC8E4" w14:textId="77777777" w:rsidR="00CD42BA" w:rsidRDefault="00CD42BA" w:rsidP="00CD42BA">
      <w:r>
        <w:t>Multiple root resources can be returned as well. For example, assume a NRM with three "SubNetwork"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D42BA" w14:paraId="767AC9AB"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EDB907" w14:textId="77777777" w:rsidR="00CD42BA" w:rsidRPr="0071280C" w:rsidRDefault="00CD42BA">
            <w:pPr>
              <w:spacing w:after="0"/>
              <w:rPr>
                <w:rFonts w:ascii="Courier New" w:hAnsi="Courier New" w:cs="Courier New"/>
                <w:sz w:val="16"/>
                <w:szCs w:val="16"/>
                <w:lang w:val="en-US"/>
              </w:rPr>
            </w:pPr>
            <w:bookmarkStart w:id="374" w:name="MCCQCTEMPBM_00000070" w:colFirst="0" w:colLast="0"/>
            <w:r w:rsidRPr="0071280C">
              <w:rPr>
                <w:rFonts w:ascii="Courier New" w:hAnsi="Courier New" w:cs="Courier New"/>
                <w:sz w:val="16"/>
                <w:szCs w:val="16"/>
                <w:lang w:val="en-US"/>
              </w:rPr>
              <w:t>HTTP/1.1 200 OK</w:t>
            </w:r>
          </w:p>
          <w:p w14:paraId="55E03874" w14:textId="77777777" w:rsidR="00CD42BA" w:rsidRPr="0071280C"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5E29E19" w14:textId="77777777" w:rsidR="00CD42BA"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1D7E466" w14:textId="77777777" w:rsidR="00CD42BA" w:rsidRDefault="00CD42BA">
            <w:pPr>
              <w:spacing w:after="0"/>
              <w:rPr>
                <w:rFonts w:ascii="Courier New" w:hAnsi="Courier New" w:cs="Courier New"/>
                <w:sz w:val="16"/>
                <w:szCs w:val="16"/>
                <w:lang w:val="en-US"/>
              </w:rPr>
            </w:pPr>
          </w:p>
          <w:p w14:paraId="4261E330"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405582E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"SubNetwork": [</w:t>
            </w:r>
          </w:p>
          <w:p w14:paraId="2B8AAE6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025290C0"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3487C09C"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F4F69E"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0EA5E2FE"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0D01EAB7"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1D962A0D"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D7F7B6"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0C46C36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11C4234A"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2C8A7692"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F38AB7"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581D79DA"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7DD88532"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bookmarkEnd w:id="374"/>
    </w:tbl>
    <w:p w14:paraId="5F97A4B9" w14:textId="77777777" w:rsidR="00CD42BA" w:rsidRDefault="00CD42BA" w:rsidP="00CD42BA"/>
    <w:p w14:paraId="579733EF" w14:textId="77777777" w:rsidR="00CD42BA" w:rsidRDefault="00CD42BA" w:rsidP="00CD42BA">
      <w:r>
        <w:t>Note that when the target URI identifies the NRM root, then the name of the document (root) element, to which an XPath expression is applied, is "nrmRoot". The first step of the location path of an XPath expression is hence "/nrmRoot". For example, the following HTTP GET request returns the "SubNetwork"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D42BA" w14:paraId="147CB323"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B032C9" w14:textId="77777777" w:rsidR="00CD42BA" w:rsidRDefault="00CD42BA">
            <w:pPr>
              <w:spacing w:after="0"/>
              <w:rPr>
                <w:rFonts w:ascii="Courier New" w:hAnsi="Courier New" w:cs="Courier New"/>
                <w:sz w:val="16"/>
                <w:szCs w:val="16"/>
                <w:lang w:val="en-US"/>
              </w:rPr>
            </w:pPr>
            <w:bookmarkStart w:id="375" w:name="MCCQCTEMPBM_00000071"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2899367E"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101E92">
              <w:rPr>
                <w:rFonts w:ascii="Courier New" w:hAnsi="Courier New" w:cs="Courier New"/>
                <w:sz w:val="16"/>
                <w:szCs w:val="16"/>
                <w:lang w:val="en-US"/>
              </w:rPr>
              <w:t>&amp;</w:t>
            </w:r>
            <w:r>
              <w:rPr>
                <w:rFonts w:ascii="Courier New" w:hAnsi="Courier New" w:cs="Courier New"/>
                <w:sz w:val="16"/>
                <w:szCs w:val="16"/>
                <w:lang w:val="en-US"/>
              </w:rPr>
              <w:t>\</w:t>
            </w:r>
          </w:p>
          <w:p w14:paraId="18CC41B7"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filter=/nrmRoot/SubNetwork[id="SN1"]</w:t>
            </w:r>
            <w:r w:rsidR="00A2126F" w:rsidRPr="00A2126F">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6F01B6F6"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FD4DF06"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75"/>
    <w:p w14:paraId="0EF103E9" w14:textId="77777777" w:rsidR="00A2126F" w:rsidRDefault="00A2126F" w:rsidP="00A2126F">
      <w:pPr>
        <w:spacing w:before="180"/>
      </w:pPr>
      <w:r>
        <w:t>Note the presence of the location step "/attributes". This step is necessary to select only the "attributes" container and hence only the SubNetwork" with the identifier "SN1" without any name-contained objercts.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2126F" w14:paraId="39C57CFE" w14:textId="77777777" w:rsidTr="00084A2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2FABF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HTTP/1.1 200 OK</w:t>
            </w:r>
          </w:p>
          <w:p w14:paraId="72E587B5"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Date: Tue, 06 Aug 2019 16:50:26 GMT</w:t>
            </w:r>
          </w:p>
          <w:p w14:paraId="6A942E8D"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Content-Type: application/json</w:t>
            </w:r>
          </w:p>
          <w:p w14:paraId="51CAC48B" w14:textId="77777777" w:rsidR="00632333" w:rsidRDefault="00632333" w:rsidP="00084A25">
            <w:pPr>
              <w:spacing w:after="0"/>
              <w:rPr>
                <w:rFonts w:ascii="Courier New" w:hAnsi="Courier New" w:cs="Courier New"/>
                <w:sz w:val="16"/>
                <w:szCs w:val="16"/>
                <w:lang w:val="en-US"/>
              </w:rPr>
            </w:pPr>
          </w:p>
          <w:p w14:paraId="6AE2E2DB"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p w14:paraId="1D25EE0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"SubNetwork": [</w:t>
            </w:r>
          </w:p>
          <w:p w14:paraId="5328A5B5"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5969E892"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"id": "SN1",</w:t>
            </w:r>
          </w:p>
          <w:p w14:paraId="4F0BFE62"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"objectClass": "SubNetwork",</w:t>
            </w:r>
          </w:p>
          <w:p w14:paraId="1A2ACB2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"objectInstance": "DC=example.org,SubNetwork=SN1",</w:t>
            </w:r>
          </w:p>
          <w:p w14:paraId="76C11B17"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"attributes": {</w:t>
            </w:r>
          </w:p>
          <w:p w14:paraId="693945D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"userLabel": "Berlin NW",</w:t>
            </w:r>
          </w:p>
          <w:p w14:paraId="5538B54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"userDefinedNetworkType": "5G",</w:t>
            </w:r>
          </w:p>
          <w:p w14:paraId="7B8E2CE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"plmnId": {</w:t>
            </w:r>
          </w:p>
          <w:p w14:paraId="185E16F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"mcc": 456,</w:t>
            </w:r>
          </w:p>
          <w:p w14:paraId="6CA3518D"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"mnc": 789</w:t>
            </w:r>
          </w:p>
          <w:p w14:paraId="507C6FEE"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50DED1E8"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0F277FF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lastRenderedPageBreak/>
              <w:t xml:space="preserve">    }</w:t>
            </w:r>
          </w:p>
          <w:p w14:paraId="7964A93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25BC0982" w14:textId="77777777" w:rsidR="00A2126F"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tc>
      </w:tr>
    </w:tbl>
    <w:p w14:paraId="68590206" w14:textId="77777777" w:rsidR="00A2126F" w:rsidRDefault="00A2126F" w:rsidP="00103CE3">
      <w:pPr>
        <w:spacing w:before="180"/>
      </w:pPr>
      <w:r>
        <w:lastRenderedPageBreak/>
        <w:t>Without the location step "/attributes" the complete subtree would be returned.</w:t>
      </w:r>
    </w:p>
    <w:p w14:paraId="39AF93A5" w14:textId="77777777" w:rsidR="00632333" w:rsidRPr="00E34238" w:rsidRDefault="00632333" w:rsidP="00632333">
      <w:bookmarkStart w:id="376"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2F6BB78F"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BFF743"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227D8269"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4400AB0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filter=/nrmRoot/SubNetwork[id="SN1"]/attributes HTTP/1.1</w:t>
            </w:r>
          </w:p>
          <w:p w14:paraId="68AEA7F9"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F6EF9A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526DBE84" w14:textId="77777777" w:rsidR="00632333" w:rsidRPr="00E34238" w:rsidRDefault="00632333" w:rsidP="00632333">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2A2824E9"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32B86D"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4FDA0BB5"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7AFFFDFC"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49BFA79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588CBC7E"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611CD124" w14:textId="77777777" w:rsidR="00380127" w:rsidRPr="00E34238" w:rsidRDefault="00380127" w:rsidP="00380127">
      <w:pPr>
        <w:pStyle w:val="Heading2"/>
      </w:pPr>
      <w:bookmarkStart w:id="377" w:name="_Toc171414139"/>
      <w:bookmarkEnd w:id="376"/>
      <w:r w:rsidRPr="00E34238">
        <w:t>A.2.4</w:t>
      </w:r>
      <w:r w:rsidRPr="00E34238">
        <w:tab/>
        <w:t>Large queries</w:t>
      </w:r>
      <w:bookmarkEnd w:id="377"/>
    </w:p>
    <w:p w14:paraId="29902B65" w14:textId="77777777" w:rsidR="00380127" w:rsidRPr="00E34238" w:rsidRDefault="00380127" w:rsidP="00380127">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380127" w14:paraId="45ED62A2"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ADD88F3"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POST /ProvMnS/v1700 HTTP/1.1</w:t>
            </w:r>
          </w:p>
          <w:p w14:paraId="3FDBA227"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7E87DC5"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5D2DD2F8"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application/x-www-form-urlencoded</w:t>
            </w:r>
          </w:p>
          <w:p w14:paraId="42035D38"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p w14:paraId="161C011E" w14:textId="77777777" w:rsidR="00380127" w:rsidRPr="00E34238" w:rsidRDefault="00380127" w:rsidP="00D17B7C">
            <w:pPr>
              <w:spacing w:after="0"/>
              <w:rPr>
                <w:rFonts w:ascii="Courier New" w:hAnsi="Courier New" w:cs="Courier New"/>
                <w:sz w:val="16"/>
                <w:szCs w:val="16"/>
                <w:lang w:val="en-US"/>
              </w:rPr>
            </w:pPr>
          </w:p>
          <w:p w14:paraId="4B639239" w14:textId="77777777" w:rsidR="00380127"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3EEDB718" w14:textId="77777777" w:rsidR="00632333" w:rsidRDefault="00632333" w:rsidP="00103CE3">
      <w:pPr>
        <w:spacing w:before="180"/>
      </w:pPr>
    </w:p>
    <w:p w14:paraId="4095F02E" w14:textId="77777777" w:rsidR="00F34BA2" w:rsidRDefault="00F34BA2" w:rsidP="00EE4FBE">
      <w:pPr>
        <w:pStyle w:val="Heading1"/>
      </w:pPr>
      <w:bookmarkStart w:id="378" w:name="_Toc27559739"/>
      <w:bookmarkStart w:id="379" w:name="_Toc36039484"/>
      <w:bookmarkStart w:id="380" w:name="_Toc171414140"/>
      <w:r>
        <w:t>A.3</w:t>
      </w:r>
      <w:r>
        <w:tab/>
        <w:t>Creation of resources</w:t>
      </w:r>
      <w:bookmarkEnd w:id="378"/>
      <w:bookmarkEnd w:id="379"/>
      <w:bookmarkEnd w:id="380"/>
    </w:p>
    <w:p w14:paraId="532BF418" w14:textId="77777777" w:rsidR="00F34BA2" w:rsidRDefault="00F34BA2" w:rsidP="00EE4FBE">
      <w:pPr>
        <w:pStyle w:val="Heading2"/>
      </w:pPr>
      <w:bookmarkStart w:id="381" w:name="_Toc27559740"/>
      <w:bookmarkStart w:id="382" w:name="_Toc36039485"/>
      <w:bookmarkStart w:id="383" w:name="_Toc171414141"/>
      <w:r>
        <w:t>A.3.1</w:t>
      </w:r>
      <w:r>
        <w:tab/>
        <w:t>Creation of a resource with HTTP PUT</w:t>
      </w:r>
      <w:bookmarkEnd w:id="381"/>
      <w:bookmarkEnd w:id="382"/>
      <w:bookmarkEnd w:id="383"/>
    </w:p>
    <w:p w14:paraId="58401F53" w14:textId="77777777" w:rsidR="00F34BA2" w:rsidRDefault="00F34BA2" w:rsidP="00F34BA2">
      <w:r>
        <w:t xml:space="preserve">In this example a new "XyzFunction" resource is created. The target URI specifies the location of the new resource. </w:t>
      </w:r>
      <w:r w:rsidR="00AE17AD" w:rsidRPr="00AE17AD">
        <w:t xml:space="preserve">The object class name of the resource to be created is present in the request. </w:t>
      </w:r>
      <w:r>
        <w:t>The "id" of the new resource is "XYZF</w:t>
      </w:r>
      <w:r w:rsidR="00AE17AD" w:rsidRPr="00AE17AD">
        <w:t>3</w:t>
      </w:r>
      <w:r>
        <w:t>" and created by the MnS Consumer.</w:t>
      </w:r>
      <w:r w:rsidR="00AE17AD" w:rsidRPr="00AE17AD">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5E13E02" w14:textId="77777777" w:rsidTr="00CD3700">
        <w:tc>
          <w:tcPr>
            <w:tcW w:w="9779" w:type="dxa"/>
            <w:shd w:val="clear" w:color="auto" w:fill="F2F2F2"/>
          </w:tcPr>
          <w:p w14:paraId="2EFE8E7E" w14:textId="77777777" w:rsidR="00F34BA2" w:rsidRPr="00394089" w:rsidRDefault="00F34BA2" w:rsidP="00CD3700">
            <w:pPr>
              <w:spacing w:after="0"/>
              <w:rPr>
                <w:rFonts w:ascii="Courier New" w:hAnsi="Courier New" w:cs="Courier New"/>
                <w:sz w:val="16"/>
                <w:szCs w:val="16"/>
                <w:lang w:val="en-US"/>
              </w:rPr>
            </w:pPr>
            <w:bookmarkStart w:id="384" w:name="MCCQCTEMPBM_00000072"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00AE17AD"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76AD3B5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ECB0C1D"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E9CB0B0" w14:textId="77777777" w:rsidR="00F34BA2" w:rsidRDefault="00F34BA2" w:rsidP="00CD3700">
            <w:pPr>
              <w:spacing w:after="0"/>
              <w:rPr>
                <w:rFonts w:ascii="Courier New" w:hAnsi="Courier New" w:cs="Courier New"/>
                <w:sz w:val="16"/>
                <w:szCs w:val="16"/>
                <w:lang w:val="en-US"/>
              </w:rPr>
            </w:pPr>
          </w:p>
          <w:p w14:paraId="5C334F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3779881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4C67CA1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44C134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2FB1E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36D1D0A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2A3DDD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258DB49"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84"/>
    </w:tbl>
    <w:p w14:paraId="6D14BF4C" w14:textId="77777777" w:rsidR="00F34BA2" w:rsidRDefault="00F34BA2" w:rsidP="00F34BA2"/>
    <w:p w14:paraId="4FFBA804" w14:textId="77777777" w:rsidR="00F34BA2" w:rsidRDefault="00C00107" w:rsidP="00F34BA2">
      <w:r>
        <w:t xml:space="preserve">If the HTTP PUT request succeeds, the status code "201 Created" is returned in the response status line. The location header is present, its value is the </w:t>
      </w:r>
      <w:r w:rsidRPr="00AE17AD">
        <w:t>URI of the created resource</w:t>
      </w:r>
      <w:r>
        <w:t>.</w:t>
      </w:r>
      <w:r w:rsidRPr="006B4014">
        <w:t xml:space="preserve"> </w:t>
      </w:r>
      <w:r w:rsidRPr="00AE17AD">
        <w:t xml:space="preserve">The response </w:t>
      </w:r>
      <w:r>
        <w:t xml:space="preserve">message </w:t>
      </w:r>
      <w:r w:rsidRPr="00AE17AD">
        <w:t xml:space="preserve">body </w:t>
      </w:r>
      <w:r>
        <w:t>contains</w:t>
      </w:r>
      <w:r w:rsidRPr="00AE17AD">
        <w:t xml:space="preserve">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E31B68E" w14:textId="77777777" w:rsidTr="00CD3700">
        <w:tc>
          <w:tcPr>
            <w:tcW w:w="9779" w:type="dxa"/>
            <w:shd w:val="clear" w:color="auto" w:fill="F2F2F2"/>
          </w:tcPr>
          <w:p w14:paraId="04698064" w14:textId="77777777" w:rsidR="00F34BA2" w:rsidRPr="0071280C" w:rsidRDefault="00F34BA2" w:rsidP="00CD3700">
            <w:pPr>
              <w:spacing w:after="0"/>
              <w:rPr>
                <w:rFonts w:ascii="Courier New" w:hAnsi="Courier New" w:cs="Courier New"/>
                <w:sz w:val="16"/>
                <w:szCs w:val="16"/>
                <w:lang w:val="en-US"/>
              </w:rPr>
            </w:pPr>
            <w:bookmarkStart w:id="385" w:name="MCCQCTEMPBM_0000007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5E6F351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B55DA53" w14:textId="77777777" w:rsidR="00F34BA2" w:rsidRPr="00AE17AD" w:rsidRDefault="00F34BA2" w:rsidP="00CD3700">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w:t>
            </w:r>
            <w:r w:rsidR="00AE17AD" w:rsidRPr="00AE17AD">
              <w:rPr>
                <w:rFonts w:ascii="Courier New" w:hAnsi="Courier New" w:cs="Courier New"/>
                <w:sz w:val="16"/>
                <w:szCs w:val="16"/>
                <w:lang w:val="fr-FR"/>
              </w:rPr>
              <w:t>3</w:t>
            </w:r>
          </w:p>
          <w:p w14:paraId="57A589DA"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lastRenderedPageBreak/>
              <w:t>Content-Type: application/json</w:t>
            </w:r>
          </w:p>
          <w:p w14:paraId="04A65906" w14:textId="77777777" w:rsidR="00F34BA2" w:rsidRPr="004F1033" w:rsidRDefault="00F34BA2" w:rsidP="00CD3700">
            <w:pPr>
              <w:spacing w:after="0"/>
              <w:rPr>
                <w:rFonts w:ascii="Courier New" w:hAnsi="Courier New" w:cs="Courier New"/>
                <w:sz w:val="16"/>
                <w:szCs w:val="16"/>
                <w:lang w:val="fr-FR"/>
              </w:rPr>
            </w:pPr>
          </w:p>
          <w:p w14:paraId="7CB1F31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51C70D1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"XYZF3",</w:t>
            </w:r>
          </w:p>
          <w:p w14:paraId="5C4D5E67"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1F2B80B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"attrA": "ghi",</w:t>
            </w:r>
          </w:p>
          <w:p w14:paraId="62F5CA8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"attrB": 553</w:t>
            </w:r>
          </w:p>
          <w:p w14:paraId="0A67023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2CCCF723"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fr-FR"/>
              </w:rPr>
              <w:t>}</w:t>
            </w:r>
          </w:p>
        </w:tc>
      </w:tr>
      <w:bookmarkEnd w:id="385"/>
    </w:tbl>
    <w:p w14:paraId="6435524E" w14:textId="77777777" w:rsidR="00F34BA2" w:rsidRDefault="00F34BA2" w:rsidP="00F34BA2"/>
    <w:p w14:paraId="6CA369AD" w14:textId="77777777" w:rsidR="00C00107" w:rsidRDefault="00C00107" w:rsidP="00C00107">
      <w:r>
        <w:t>In this example, the MnS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3E94104" w14:textId="77777777" w:rsidTr="00C51523">
        <w:tc>
          <w:tcPr>
            <w:tcW w:w="9779" w:type="dxa"/>
            <w:shd w:val="clear" w:color="auto" w:fill="F2F2F2"/>
          </w:tcPr>
          <w:p w14:paraId="541A0EE7"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06BA93E8" w14:textId="77777777" w:rsidR="00C00107"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EC8D28B" w14:textId="77777777" w:rsidR="00C00107" w:rsidRPr="00AE17AD" w:rsidRDefault="00C00107" w:rsidP="00C51523">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3941FF3B" w14:textId="77777777" w:rsidR="00C00107" w:rsidRPr="00970501" w:rsidRDefault="00C00107" w:rsidP="00C5152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tc>
      </w:tr>
    </w:tbl>
    <w:p w14:paraId="16701457" w14:textId="77777777" w:rsidR="00C00107" w:rsidRDefault="00C00107" w:rsidP="00F34BA2"/>
    <w:p w14:paraId="64C917EF" w14:textId="77777777" w:rsidR="00F34BA2" w:rsidRDefault="00F34BA2" w:rsidP="00F34BA2">
      <w:pPr>
        <w:pStyle w:val="Heading2"/>
      </w:pPr>
      <w:bookmarkStart w:id="386" w:name="_Toc27559741"/>
      <w:bookmarkStart w:id="387" w:name="_Toc36039486"/>
      <w:bookmarkStart w:id="388" w:name="_Toc171414142"/>
      <w:r>
        <w:t>A.3.2</w:t>
      </w:r>
      <w:r>
        <w:tab/>
        <w:t>Creation of a resource with HTTP POST</w:t>
      </w:r>
      <w:bookmarkEnd w:id="386"/>
      <w:bookmarkEnd w:id="387"/>
      <w:bookmarkEnd w:id="388"/>
    </w:p>
    <w:p w14:paraId="11A80CDC" w14:textId="77777777" w:rsidR="00F34BA2" w:rsidRDefault="00F34BA2" w:rsidP="00F34BA2">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w:t>
      </w:r>
      <w:r w:rsidR="00AF6F51" w:rsidRPr="00AF6F51">
        <w:t xml:space="preserve"> value</w:t>
      </w:r>
      <w:r>
        <w:t xml:space="preserve"> as a non-binding recommendation by the MnS Consumer.</w:t>
      </w:r>
      <w:r w:rsidR="00AF6F51" w:rsidRPr="00AF6F51">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AE2CF70" w14:textId="77777777" w:rsidTr="00CD3700">
        <w:tc>
          <w:tcPr>
            <w:tcW w:w="9779" w:type="dxa"/>
            <w:shd w:val="clear" w:color="auto" w:fill="F2F2F2"/>
          </w:tcPr>
          <w:p w14:paraId="77021003" w14:textId="77777777" w:rsidR="00F34BA2" w:rsidRPr="00394089" w:rsidRDefault="00F34BA2" w:rsidP="00CD3700">
            <w:pPr>
              <w:spacing w:after="0"/>
              <w:rPr>
                <w:rFonts w:ascii="Courier New" w:hAnsi="Courier New" w:cs="Courier New"/>
                <w:sz w:val="16"/>
                <w:szCs w:val="16"/>
                <w:lang w:val="en-US"/>
              </w:rPr>
            </w:pPr>
            <w:bookmarkStart w:id="389" w:name="MCCQCTEMPBM_0000007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252D36D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29E3B7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B5BF7C9" w14:textId="77777777" w:rsidR="00F34BA2" w:rsidRDefault="00F34BA2" w:rsidP="00CD3700">
            <w:pPr>
              <w:spacing w:after="0"/>
              <w:rPr>
                <w:rFonts w:ascii="Courier New" w:hAnsi="Courier New" w:cs="Courier New"/>
                <w:sz w:val="16"/>
                <w:szCs w:val="16"/>
                <w:lang w:val="en-US"/>
              </w:rPr>
            </w:pPr>
          </w:p>
          <w:p w14:paraId="323D8C4C"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7E3C14E0"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null,</w:t>
            </w:r>
          </w:p>
          <w:p w14:paraId="61F9CA56"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"objectClass": "XyzFunction",</w:t>
            </w:r>
          </w:p>
          <w:p w14:paraId="46D433E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55D8565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"ghi",</w:t>
            </w:r>
          </w:p>
          <w:p w14:paraId="677572F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553</w:t>
            </w:r>
          </w:p>
          <w:p w14:paraId="1FC8576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63CD026C"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89"/>
    </w:tbl>
    <w:p w14:paraId="7A3CCC3B" w14:textId="77777777" w:rsidR="00F34BA2" w:rsidRDefault="00F34BA2" w:rsidP="00F34BA2"/>
    <w:p w14:paraId="0973FDC1" w14:textId="77777777" w:rsidR="00AF6F51" w:rsidRDefault="00AF6F51" w:rsidP="00F34BA2">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BD9C8D4" w14:textId="77777777" w:rsidTr="00CD3700">
        <w:tc>
          <w:tcPr>
            <w:tcW w:w="9779" w:type="dxa"/>
            <w:shd w:val="clear" w:color="auto" w:fill="F2F2F2"/>
          </w:tcPr>
          <w:p w14:paraId="41DA9494" w14:textId="77777777" w:rsidR="00F34BA2" w:rsidRPr="0071280C" w:rsidRDefault="00F34BA2" w:rsidP="00CD3700">
            <w:pPr>
              <w:spacing w:after="0"/>
              <w:rPr>
                <w:rFonts w:ascii="Courier New" w:hAnsi="Courier New" w:cs="Courier New"/>
                <w:sz w:val="16"/>
                <w:szCs w:val="16"/>
                <w:lang w:val="en-US"/>
              </w:rPr>
            </w:pPr>
            <w:bookmarkStart w:id="390" w:name="MCCQCTEMPBM_00000075"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982C5D5"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8EC74F1"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24EFF1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7B9C0DE2" w14:textId="77777777" w:rsidR="00F34BA2" w:rsidRPr="004F1033" w:rsidRDefault="00F34BA2" w:rsidP="00CD3700">
            <w:pPr>
              <w:spacing w:after="0"/>
              <w:rPr>
                <w:rFonts w:ascii="Courier New" w:hAnsi="Courier New" w:cs="Courier New"/>
                <w:sz w:val="16"/>
                <w:szCs w:val="16"/>
                <w:lang w:val="fr-FR"/>
              </w:rPr>
            </w:pPr>
          </w:p>
          <w:p w14:paraId="2CCD87B8"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w:t>
            </w:r>
          </w:p>
          <w:p w14:paraId="63DC77FB"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"id": "123e4567-e89b",</w:t>
            </w:r>
          </w:p>
          <w:p w14:paraId="1BF3C5BB"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"attributes": {</w:t>
            </w:r>
          </w:p>
          <w:p w14:paraId="71F55FD6"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"attrA": "ghi",</w:t>
            </w:r>
          </w:p>
          <w:p w14:paraId="6D6A8AD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"attrB": 553</w:t>
            </w:r>
          </w:p>
          <w:p w14:paraId="2B5CCB0C"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
          <w:p w14:paraId="21E651B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fr-FR"/>
              </w:rPr>
              <w:t>}</w:t>
            </w:r>
          </w:p>
        </w:tc>
      </w:tr>
      <w:bookmarkEnd w:id="390"/>
    </w:tbl>
    <w:p w14:paraId="0CFA1D59" w14:textId="77777777" w:rsidR="00F34BA2" w:rsidRDefault="00F34BA2" w:rsidP="00F34BA2"/>
    <w:p w14:paraId="724498E0" w14:textId="77777777" w:rsidR="00AF6F51" w:rsidRDefault="00AF6F51" w:rsidP="00AF6F51">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44764B2E" w14:textId="77777777" w:rsidTr="00AA545C">
        <w:tc>
          <w:tcPr>
            <w:tcW w:w="9779" w:type="dxa"/>
            <w:shd w:val="clear" w:color="auto" w:fill="F2F2F2"/>
          </w:tcPr>
          <w:p w14:paraId="4CA9B665" w14:textId="77777777" w:rsidR="00AF6F51" w:rsidRPr="00394089" w:rsidRDefault="00AF6F51" w:rsidP="00AA545C">
            <w:pPr>
              <w:spacing w:after="0"/>
              <w:rPr>
                <w:rFonts w:ascii="Courier New" w:hAnsi="Courier New" w:cs="Courier New"/>
                <w:sz w:val="16"/>
                <w:szCs w:val="16"/>
                <w:lang w:val="en-US"/>
              </w:rPr>
            </w:pPr>
            <w:bookmarkStart w:id="391" w:name="MCCQCTEMPBM_00000076"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25C7259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3FB11F0" w14:textId="77777777" w:rsidR="00AF6F51" w:rsidRDefault="00AF6F51"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1EC0179" w14:textId="77777777" w:rsidR="00AF6F51" w:rsidRDefault="00AF6F51" w:rsidP="00AA545C">
            <w:pPr>
              <w:spacing w:after="0"/>
              <w:rPr>
                <w:rFonts w:ascii="Courier New" w:hAnsi="Courier New" w:cs="Courier New"/>
                <w:sz w:val="16"/>
                <w:szCs w:val="16"/>
                <w:lang w:val="en-US"/>
              </w:rPr>
            </w:pPr>
          </w:p>
          <w:p w14:paraId="46015E44" w14:textId="77777777" w:rsidR="00AF6F51" w:rsidRPr="00007EF0" w:rsidRDefault="00AF6F51" w:rsidP="00AA545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D8A3257"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79BA1310" w14:textId="77777777" w:rsidR="00AF6F51" w:rsidRPr="00892A30" w:rsidRDefault="00AF6F51" w:rsidP="00AA545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"objectClass": "SubNetwork",</w:t>
            </w:r>
          </w:p>
          <w:p w14:paraId="727A3662"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5854B41" w14:textId="77777777" w:rsidR="00AF6F51" w:rsidRPr="00F64359" w:rsidRDefault="00AF6F51" w:rsidP="00AA545C">
            <w:pPr>
              <w:pStyle w:val="PL"/>
            </w:pPr>
            <w:r w:rsidRPr="00AD4A2C">
              <w:rPr>
                <w:lang w:val="en-US"/>
              </w:rPr>
              <w:t xml:space="preserve">    </w:t>
            </w:r>
            <w:r w:rsidRPr="00F64359">
              <w:t>"userLabel": "Berlin NW",</w:t>
            </w:r>
          </w:p>
          <w:p w14:paraId="75A4EDFA" w14:textId="77777777" w:rsidR="00AF6F51" w:rsidRPr="00F64359" w:rsidRDefault="00AF6F51" w:rsidP="00AA545C">
            <w:pPr>
              <w:pStyle w:val="PL"/>
            </w:pPr>
            <w:r w:rsidRPr="00F64359">
              <w:t xml:space="preserve">    "userDefinedNetworkType": "5G",</w:t>
            </w:r>
          </w:p>
          <w:p w14:paraId="534A8934" w14:textId="77777777" w:rsidR="00AF6F51" w:rsidRDefault="00AF6F51" w:rsidP="00AA545C">
            <w:pPr>
              <w:pStyle w:val="PL"/>
              <w:rPr>
                <w:lang w:val="en-US"/>
              </w:rPr>
            </w:pPr>
            <w:r w:rsidRPr="00F64359">
              <w:t xml:space="preserve">    </w:t>
            </w:r>
            <w:r>
              <w:rPr>
                <w:lang w:val="en-US"/>
              </w:rPr>
              <w:t>"plmnId": {</w:t>
            </w:r>
          </w:p>
          <w:p w14:paraId="6D7E739E" w14:textId="77777777" w:rsidR="00AF6F51" w:rsidRDefault="00AF6F51" w:rsidP="00AA545C">
            <w:pPr>
              <w:pStyle w:val="PL"/>
              <w:rPr>
                <w:lang w:val="en-US"/>
              </w:rPr>
            </w:pPr>
            <w:r>
              <w:rPr>
                <w:lang w:val="en-US"/>
              </w:rPr>
              <w:lastRenderedPageBreak/>
              <w:t xml:space="preserve">      "mcc": 456,</w:t>
            </w:r>
          </w:p>
          <w:p w14:paraId="27266B89" w14:textId="77777777" w:rsidR="00AF6F51" w:rsidRDefault="00AF6F51" w:rsidP="00AA545C">
            <w:pPr>
              <w:pStyle w:val="PL"/>
              <w:rPr>
                <w:lang w:val="en-US"/>
              </w:rPr>
            </w:pPr>
            <w:r>
              <w:rPr>
                <w:lang w:val="en-US"/>
              </w:rPr>
              <w:t xml:space="preserve">      "mnc": 789</w:t>
            </w:r>
          </w:p>
          <w:p w14:paraId="07F8396B" w14:textId="77777777" w:rsidR="00AF6F51" w:rsidRPr="00A77481" w:rsidRDefault="00AF6F51" w:rsidP="00AA545C">
            <w:pPr>
              <w:pStyle w:val="PL"/>
              <w:rPr>
                <w:lang w:val="en-US"/>
              </w:rPr>
            </w:pPr>
            <w:r>
              <w:rPr>
                <w:lang w:val="en-US"/>
              </w:rPr>
              <w:t xml:space="preserve">    }</w:t>
            </w:r>
          </w:p>
          <w:p w14:paraId="58BF7EC2" w14:textId="77777777" w:rsidR="00AF6F51" w:rsidRDefault="00AF6F51" w:rsidP="00AA545C">
            <w:pPr>
              <w:pStyle w:val="PL"/>
              <w:rPr>
                <w:lang w:val="en-US"/>
              </w:rPr>
            </w:pPr>
            <w:r w:rsidRPr="00A77481">
              <w:rPr>
                <w:lang w:val="en-US"/>
              </w:rPr>
              <w:t xml:space="preserve">  }</w:t>
            </w:r>
          </w:p>
          <w:p w14:paraId="456EBDDB" w14:textId="77777777" w:rsidR="00AF6F51" w:rsidRPr="00DF6F6A" w:rsidRDefault="00AF6F51" w:rsidP="00AA545C">
            <w:pPr>
              <w:pStyle w:val="PL"/>
              <w:rPr>
                <w:lang w:val="en-US"/>
              </w:rPr>
            </w:pPr>
            <w:r>
              <w:rPr>
                <w:lang w:val="en-US"/>
              </w:rPr>
              <w:t>}</w:t>
            </w:r>
          </w:p>
        </w:tc>
      </w:tr>
      <w:bookmarkEnd w:id="391"/>
    </w:tbl>
    <w:p w14:paraId="092F0EA3" w14:textId="77777777" w:rsidR="00AF6F51" w:rsidRDefault="00AF6F51" w:rsidP="00F34BA2"/>
    <w:p w14:paraId="6D513E68" w14:textId="77777777" w:rsidR="00F34BA2" w:rsidRDefault="00F34BA2" w:rsidP="00EE4FBE">
      <w:pPr>
        <w:pStyle w:val="Heading2"/>
      </w:pPr>
      <w:bookmarkStart w:id="392" w:name="_Toc27559742"/>
      <w:bookmarkStart w:id="393" w:name="_Toc36039487"/>
      <w:bookmarkStart w:id="394" w:name="_Toc171414143"/>
      <w:r>
        <w:t>A.3.3</w:t>
      </w:r>
      <w:r>
        <w:tab/>
        <w:t xml:space="preserve">Creation of </w:t>
      </w:r>
      <w:r w:rsidR="00AF6F51">
        <w:t xml:space="preserve">multiple </w:t>
      </w:r>
      <w:r>
        <w:t>resource</w:t>
      </w:r>
      <w:r w:rsidR="00AF6F51">
        <w:t>s</w:t>
      </w:r>
      <w:r>
        <w:t xml:space="preserve"> with </w:t>
      </w:r>
      <w:r w:rsidR="00AF6F51">
        <w:t xml:space="preserve">3GPP </w:t>
      </w:r>
      <w:r>
        <w:t xml:space="preserve">JSON </w:t>
      </w:r>
      <w:r w:rsidR="00AF6F51">
        <w:t xml:space="preserve">Merge </w:t>
      </w:r>
      <w:r>
        <w:t>Patch</w:t>
      </w:r>
      <w:bookmarkEnd w:id="392"/>
      <w:bookmarkEnd w:id="393"/>
      <w:bookmarkEnd w:id="394"/>
    </w:p>
    <w:p w14:paraId="60D408A6" w14:textId="77777777" w:rsidR="00AF6F51" w:rsidRDefault="00AF6F51" w:rsidP="00AF6F51">
      <w:r>
        <w:t>One or more resources can be created with a single 3GPP JSON Merge Patch request. The following example shows the creation of a complete subtree for a new "ManagedElement" below "SubNetwork".</w:t>
      </w:r>
    </w:p>
    <w:p w14:paraId="415CC5A9" w14:textId="77777777" w:rsidR="00AF6F51" w:rsidRDefault="00AF6F51" w:rsidP="00AF6F51">
      <w:r>
        <w:t>The target URI has been chosen to identify the first common ancestor of the resources to be created. In this case, it is the parent of the base object of the tree to be created. The "objectClass"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ED6FBD7" w14:textId="77777777" w:rsidTr="00AA545C">
        <w:tc>
          <w:tcPr>
            <w:tcW w:w="9779" w:type="dxa"/>
            <w:shd w:val="clear" w:color="auto" w:fill="F2F2F2"/>
          </w:tcPr>
          <w:p w14:paraId="1F17B9D1" w14:textId="77777777" w:rsidR="00AF6F51" w:rsidRPr="00394089" w:rsidRDefault="00AF6F51" w:rsidP="00AA545C">
            <w:pPr>
              <w:spacing w:after="0"/>
              <w:rPr>
                <w:rFonts w:ascii="Courier New" w:hAnsi="Courier New" w:cs="Courier New"/>
                <w:sz w:val="16"/>
                <w:szCs w:val="16"/>
                <w:lang w:val="en-US"/>
              </w:rPr>
            </w:pPr>
            <w:bookmarkStart w:id="395" w:name="MCCQCTEMPBM_00000077" w:colFirst="0" w:colLast="0"/>
            <w:r w:rsidRPr="00394089">
              <w:rPr>
                <w:rFonts w:ascii="Courier New" w:hAnsi="Courier New" w:cs="Courier New"/>
                <w:sz w:val="16"/>
                <w:szCs w:val="16"/>
                <w:lang w:val="en-US"/>
              </w:rPr>
              <w:t>PATCH /SubNetwork=SN1 HTTP/1.1</w:t>
            </w:r>
          </w:p>
          <w:p w14:paraId="6C403D19"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774CE6E"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572056F5" w14:textId="77777777" w:rsidR="00AF6F51" w:rsidRDefault="00AF6F51" w:rsidP="00AA545C">
            <w:pPr>
              <w:spacing w:after="0"/>
              <w:rPr>
                <w:rFonts w:ascii="Courier New" w:hAnsi="Courier New" w:cs="Courier New"/>
                <w:sz w:val="16"/>
                <w:szCs w:val="16"/>
                <w:lang w:val="en-US"/>
              </w:rPr>
            </w:pPr>
          </w:p>
          <w:p w14:paraId="0EB4DEBB"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4BD16AB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3BF81D4A"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"ManagedElement": [</w:t>
            </w:r>
          </w:p>
          <w:p w14:paraId="388870CE"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55C6F4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26257B2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"ManagedElement",</w:t>
            </w:r>
          </w:p>
          <w:p w14:paraId="06F1DC1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079500D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"userLabel": " Berlin NW 3",</w:t>
            </w:r>
          </w:p>
          <w:p w14:paraId="7A4D6768"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"vendorName": "Company XY",</w:t>
            </w:r>
          </w:p>
          <w:p w14:paraId="0684E8EF"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33E8DEE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7BB57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"XyzFunction": [</w:t>
            </w:r>
          </w:p>
          <w:p w14:paraId="391B633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ABA136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7F86B81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"XyzFunction",</w:t>
            </w:r>
          </w:p>
          <w:p w14:paraId="6E507516" w14:textId="77777777" w:rsidR="00AF6F51" w:rsidRPr="0092472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924722">
              <w:rPr>
                <w:rFonts w:ascii="Courier New" w:hAnsi="Courier New" w:cs="Courier New"/>
                <w:sz w:val="16"/>
                <w:szCs w:val="16"/>
                <w:lang w:val="en-US"/>
              </w:rPr>
              <w:t>"attributes": {</w:t>
            </w:r>
          </w:p>
          <w:p w14:paraId="1FA8B23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"attrA": "xyz",</w:t>
            </w:r>
          </w:p>
          <w:p w14:paraId="25C9F778"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"attrB": 771</w:t>
            </w:r>
          </w:p>
          <w:p w14:paraId="50278A5D"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17F3EE7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041065E3"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0421655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"id": "XYZF2",</w:t>
            </w:r>
          </w:p>
          <w:p w14:paraId="1039BD6F" w14:textId="77777777" w:rsidR="00AF6F51" w:rsidRPr="00CE2F08"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r w:rsidRPr="00CE2F08">
              <w:rPr>
                <w:rFonts w:ascii="Courier New" w:hAnsi="Courier New" w:cs="Courier New"/>
                <w:sz w:val="16"/>
                <w:szCs w:val="16"/>
                <w:lang w:val="en-US"/>
              </w:rPr>
              <w:t>"objectClass": "XyzFunction",</w:t>
            </w:r>
          </w:p>
          <w:p w14:paraId="1225045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312486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"attrA": "</w:t>
            </w:r>
            <w:r>
              <w:rPr>
                <w:rFonts w:ascii="Courier New" w:hAnsi="Courier New" w:cs="Courier New"/>
                <w:sz w:val="16"/>
                <w:szCs w:val="16"/>
                <w:lang w:val="en-US"/>
              </w:rPr>
              <w:t>abc</w:t>
            </w:r>
            <w:r w:rsidRPr="00CE2F08">
              <w:rPr>
                <w:rFonts w:ascii="Courier New" w:hAnsi="Courier New" w:cs="Courier New"/>
                <w:sz w:val="16"/>
                <w:szCs w:val="16"/>
                <w:lang w:val="en-US"/>
              </w:rPr>
              <w:t>",</w:t>
            </w:r>
          </w:p>
          <w:p w14:paraId="614B90B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"attrB": 77</w:t>
            </w:r>
            <w:r>
              <w:rPr>
                <w:rFonts w:ascii="Courier New" w:hAnsi="Courier New" w:cs="Courier New"/>
                <w:sz w:val="16"/>
                <w:szCs w:val="16"/>
                <w:lang w:val="en-US"/>
              </w:rPr>
              <w:t>2</w:t>
            </w:r>
          </w:p>
          <w:p w14:paraId="2AFC8C9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35AB105E"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7E9FBBD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F705B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FA2539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16E4844" w14:textId="77777777" w:rsidR="00AF6F51" w:rsidRPr="00954EB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bookmarkEnd w:id="395"/>
    <w:p w14:paraId="18886E94" w14:textId="77777777" w:rsidR="00C00107" w:rsidRDefault="00C00107" w:rsidP="00C00107">
      <w:pPr>
        <w:spacing w:before="180"/>
      </w:pPr>
      <w:r w:rsidRPr="008313FE">
        <w:rPr>
          <w:lang w:val="en-US"/>
        </w:rPr>
        <w:t xml:space="preserve">The </w:t>
      </w:r>
      <w:r>
        <w:rPr>
          <w:lang w:val="en-US"/>
        </w:rPr>
        <w:t>MnS Producer might respond as follows to indicate the PATCH request was successful and the received resource representation was not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51F00EF9" w14:textId="77777777" w:rsidTr="00C51523">
        <w:tc>
          <w:tcPr>
            <w:tcW w:w="9779" w:type="dxa"/>
            <w:shd w:val="clear" w:color="auto" w:fill="F2F2F2"/>
          </w:tcPr>
          <w:p w14:paraId="4506F25E"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68CC861"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017B4937" w14:textId="77777777" w:rsidR="00C00107" w:rsidRDefault="00C00107" w:rsidP="00AF6F51"/>
    <w:p w14:paraId="71B485E4" w14:textId="77777777" w:rsidR="00AF6F51" w:rsidRDefault="00AF6F51" w:rsidP="00AF6F51">
      <w:r>
        <w:t>The next example shows how a new "XyzFunction" resource is added to each of the "ManagedElement" resouces.</w:t>
      </w:r>
    </w:p>
    <w:p w14:paraId="35815D89" w14:textId="77777777" w:rsidR="00AF6F51" w:rsidRDefault="00AF6F51" w:rsidP="00AF6F51">
      <w:r>
        <w:t>In this case, the parent of the parent of the "XyzFunction" resources to be created has been chosen as the common ancestor referenced by the target URI. The "objectClass" property is present for the resources to be created.</w:t>
      </w:r>
    </w:p>
    <w:p w14:paraId="3EEE30C1" w14:textId="77777777" w:rsidR="00AF6F51" w:rsidRDefault="00AF6F51" w:rsidP="00AF6F51">
      <w:r>
        <w:t>The "ManagedElement" resources are present with their "id" only. These resources are required to bridge the containment tree from the "SubNetwork" target resource to the created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86B5589" w14:textId="77777777" w:rsidTr="00AA545C">
        <w:tc>
          <w:tcPr>
            <w:tcW w:w="9779" w:type="dxa"/>
            <w:shd w:val="clear" w:color="auto" w:fill="F2F2F2"/>
          </w:tcPr>
          <w:p w14:paraId="52D129BD" w14:textId="77777777" w:rsidR="00AF6F51" w:rsidRPr="00394089" w:rsidRDefault="00AF6F51" w:rsidP="00AA545C">
            <w:pPr>
              <w:spacing w:after="0"/>
              <w:rPr>
                <w:rFonts w:ascii="Courier New" w:hAnsi="Courier New" w:cs="Courier New"/>
                <w:sz w:val="16"/>
                <w:szCs w:val="16"/>
                <w:lang w:val="en-US"/>
              </w:rPr>
            </w:pPr>
            <w:bookmarkStart w:id="396" w:name="MCCQCTEMPBM_00000078" w:colFirst="0" w:colLast="0"/>
            <w:r w:rsidRPr="00394089">
              <w:rPr>
                <w:rFonts w:ascii="Courier New" w:hAnsi="Courier New" w:cs="Courier New"/>
                <w:sz w:val="16"/>
                <w:szCs w:val="16"/>
                <w:lang w:val="en-US"/>
              </w:rPr>
              <w:t>PATCH /SubNetwork=SN1 HTTP/1.1</w:t>
            </w:r>
          </w:p>
          <w:p w14:paraId="3D3B1865"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F23A147"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34EED851" w14:textId="77777777" w:rsidR="00AF6F51" w:rsidRDefault="00AF6F51" w:rsidP="00AA545C">
            <w:pPr>
              <w:spacing w:after="0"/>
              <w:rPr>
                <w:rFonts w:ascii="Courier New" w:hAnsi="Courier New" w:cs="Courier New"/>
                <w:sz w:val="16"/>
                <w:szCs w:val="16"/>
                <w:lang w:val="en-US"/>
              </w:rPr>
            </w:pPr>
          </w:p>
          <w:p w14:paraId="49ED65C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33657E2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57A533E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77C4CBF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3D141D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1DD75B5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69D75BE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5EDF4E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14D9140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66E2A07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1F32F77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014C118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p>
          <w:p w14:paraId="5E485F13"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974343F"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A0519C0"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0B98B7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927BD8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49EBC7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58B0BB3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0F0BA16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C3B8D2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23A3463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49C8C00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357AF06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4864A96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8C3D16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B450EF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35D176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5582223"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122706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13E2701" w14:textId="77777777" w:rsidR="00AF6F51" w:rsidRPr="00954EB2"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bookmarkEnd w:id="396"/>
    </w:tbl>
    <w:p w14:paraId="48BD527E" w14:textId="77777777" w:rsidR="00F34BA2" w:rsidRDefault="00F34BA2" w:rsidP="00F34BA2"/>
    <w:p w14:paraId="22129101" w14:textId="77777777" w:rsidR="00C00107" w:rsidRDefault="00C00107" w:rsidP="00C00107">
      <w:pPr>
        <w:spacing w:before="180"/>
      </w:pPr>
      <w:r w:rsidRPr="008313FE">
        <w:rPr>
          <w:lang w:val="en-US"/>
        </w:rPr>
        <w:t xml:space="preserve">The </w:t>
      </w:r>
      <w:r>
        <w:rPr>
          <w:lang w:val="en-US"/>
        </w:rPr>
        <w:t>MnS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AA31E7C" w14:textId="77777777" w:rsidTr="00C51523">
        <w:tc>
          <w:tcPr>
            <w:tcW w:w="9779" w:type="dxa"/>
            <w:shd w:val="clear" w:color="auto" w:fill="F2F2F2"/>
          </w:tcPr>
          <w:p w14:paraId="3D51960D"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7DF63D85"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0ED56EF7" w14:textId="77777777" w:rsidR="00C00107" w:rsidRDefault="00C00107" w:rsidP="00C00107">
      <w:pPr>
        <w:spacing w:before="180"/>
      </w:pPr>
      <w:r>
        <w:t>Assume now that for "XyzFunction" a third attribute "attrC" is defined and that this attribute has a default value of "5". The MnS Producer assigns the default value after reception of the PATCH request and before creating the resource when no value is provided for "attrC"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8CA0D35" w14:textId="77777777" w:rsidTr="00C51523">
        <w:tc>
          <w:tcPr>
            <w:tcW w:w="9779" w:type="dxa"/>
            <w:shd w:val="clear" w:color="auto" w:fill="F2F2F2"/>
          </w:tcPr>
          <w:p w14:paraId="2D0EAD22"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714BC0F"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17F4298" w14:textId="77777777" w:rsidR="00C00107" w:rsidRPr="00035E23" w:rsidRDefault="00C00107" w:rsidP="00C51523">
            <w:pPr>
              <w:spacing w:after="0"/>
              <w:rPr>
                <w:rFonts w:ascii="Courier New" w:hAnsi="Courier New" w:cs="Courier New"/>
                <w:sz w:val="16"/>
                <w:szCs w:val="16"/>
                <w:lang w:val="en-US"/>
              </w:rPr>
            </w:pPr>
            <w:r w:rsidRPr="00035E23">
              <w:rPr>
                <w:rFonts w:ascii="Courier New" w:hAnsi="Courier New" w:cs="Courier New"/>
                <w:sz w:val="16"/>
                <w:szCs w:val="16"/>
                <w:lang w:val="en-US"/>
              </w:rPr>
              <w:t>Content-Type: application/json</w:t>
            </w:r>
          </w:p>
          <w:p w14:paraId="6A2AB56E" w14:textId="77777777" w:rsidR="00C00107" w:rsidRPr="00035E23" w:rsidRDefault="00C00107" w:rsidP="00C51523">
            <w:pPr>
              <w:spacing w:after="0"/>
              <w:rPr>
                <w:rFonts w:ascii="Courier New" w:hAnsi="Courier New" w:cs="Courier New"/>
                <w:sz w:val="16"/>
                <w:szCs w:val="16"/>
                <w:lang w:val="en-US"/>
              </w:rPr>
            </w:pPr>
          </w:p>
          <w:p w14:paraId="037F329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41C4F82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C71424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600810D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07A84F6"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674B931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59564B9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E9DE9B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6B1B1A5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09CE832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528A3945"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1BC3FE8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r>
              <w:rPr>
                <w:rFonts w:ascii="Courier New" w:hAnsi="Courier New" w:cs="Courier New"/>
                <w:sz w:val="16"/>
                <w:szCs w:val="16"/>
                <w:lang w:val="en-US"/>
              </w:rPr>
              <w:t>,</w:t>
            </w:r>
          </w:p>
          <w:p w14:paraId="49097C6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5</w:t>
            </w:r>
          </w:p>
          <w:p w14:paraId="0BF66E1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7E90BD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278218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5AA290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BF3EEB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819DD2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3456ED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19B91F5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DF5320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28C9E4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17A0763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1E4CC6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4182D89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3BB3F9E"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lastRenderedPageBreak/>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5184746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173663E"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32640E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D94925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7BFFFA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BC0A6C1" w14:textId="77777777" w:rsidR="00C00107" w:rsidRPr="00954EB2"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A6994F4" w14:textId="77777777" w:rsidR="00C00107" w:rsidRDefault="00C00107" w:rsidP="00F34BA2"/>
    <w:p w14:paraId="2F84214B" w14:textId="77777777" w:rsidR="00AF6F51" w:rsidRDefault="00AF6F51" w:rsidP="00AF6F51">
      <w:pPr>
        <w:pStyle w:val="Heading2"/>
      </w:pPr>
      <w:bookmarkStart w:id="397" w:name="_Toc171414144"/>
      <w:r>
        <w:t>A.3.4</w:t>
      </w:r>
      <w:r>
        <w:tab/>
        <w:t>Creation of multiple resources with 3GPP JSON Patch</w:t>
      </w:r>
      <w:bookmarkEnd w:id="397"/>
    </w:p>
    <w:p w14:paraId="7AFE0D1D" w14:textId="77777777" w:rsidR="00AF6F51" w:rsidRDefault="00AF6F51" w:rsidP="00AF6F51">
      <w:r>
        <w:t>One or more resources can be created with a single 3GPP JSON Patch request. The following example shows the creation of a complete subtree for a new network entity represented by a "ManagedElement" resource and two "XyzFunction" resources.</w:t>
      </w:r>
      <w:r w:rsidRPr="00331A16">
        <w:t xml:space="preserve"> </w:t>
      </w:r>
      <w:r>
        <w:t>The target URI has been chosen to identify the first common ancestor of the resources to be created. The "path" specifies the offset</w:t>
      </w:r>
      <w:r w:rsidR="00C63630" w:rsidRPr="00C6363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880EBD" w:rsidRPr="00880EBD">
        <w:t xml:space="preserve"> The "Accept" header specifies responses with hierarchcal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EE96C73" w14:textId="77777777" w:rsidTr="00AA545C">
        <w:tc>
          <w:tcPr>
            <w:tcW w:w="9779" w:type="dxa"/>
            <w:shd w:val="clear" w:color="auto" w:fill="F2F2F2"/>
          </w:tcPr>
          <w:p w14:paraId="7F4A0DB0" w14:textId="77777777" w:rsidR="00AF6F51" w:rsidRPr="00394089" w:rsidRDefault="00AF6F51" w:rsidP="00AA545C">
            <w:pPr>
              <w:spacing w:after="0"/>
              <w:rPr>
                <w:rFonts w:ascii="Courier New" w:hAnsi="Courier New" w:cs="Courier New"/>
                <w:sz w:val="16"/>
                <w:szCs w:val="16"/>
                <w:lang w:val="en-US"/>
              </w:rPr>
            </w:pPr>
            <w:bookmarkStart w:id="398" w:name="MCCQCTEMPBM_00000079" w:colFirst="0" w:colLast="0"/>
            <w:r w:rsidRPr="00394089">
              <w:rPr>
                <w:rFonts w:ascii="Courier New" w:hAnsi="Courier New" w:cs="Courier New"/>
                <w:sz w:val="16"/>
                <w:szCs w:val="16"/>
                <w:lang w:val="en-US"/>
              </w:rPr>
              <w:t>PATCH /SubNetwork=SN1 HTTP/1.1</w:t>
            </w:r>
          </w:p>
          <w:p w14:paraId="56FC1864"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0408D1F"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7729B1A"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2B5212B"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9C63799"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44FE5A2"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8297E20"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2AD85849"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48BFA702" w14:textId="77777777" w:rsidR="00AF6F51"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7B76E44B"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1B211905"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FC98D63"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5241EE1F"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46590F53"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61ADCAD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634BF605"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429FC1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09B85214"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F316F6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268BADB8"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=XYZF1</w:t>
            </w:r>
            <w:r w:rsidRPr="00AF5A95">
              <w:rPr>
                <w:rFonts w:ascii="Courier New" w:hAnsi="Courier New" w:cs="Courier New"/>
                <w:sz w:val="16"/>
                <w:szCs w:val="16"/>
                <w:lang w:val="en-US"/>
              </w:rPr>
              <w:t>",</w:t>
            </w:r>
          </w:p>
          <w:p w14:paraId="57942384"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923573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0BD5D823"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25D1738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6F4AFB4E"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"xyz",</w:t>
            </w:r>
          </w:p>
          <w:p w14:paraId="2A97CEAE" w14:textId="77777777" w:rsidR="00AF6F51" w:rsidRPr="00054382" w:rsidRDefault="00AF6F51" w:rsidP="00AA545C">
            <w:pPr>
              <w:pStyle w:val="PL"/>
              <w:rPr>
                <w:lang w:val="en-US"/>
              </w:rPr>
            </w:pPr>
            <w:r w:rsidRPr="00054382">
              <w:rPr>
                <w:lang w:val="en-US"/>
              </w:rPr>
              <w:t xml:space="preserve">        "attrB": </w:t>
            </w:r>
            <w:r>
              <w:rPr>
                <w:lang w:val="en-US"/>
              </w:rPr>
              <w:t>77</w:t>
            </w:r>
            <w:r w:rsidRPr="00054382">
              <w:rPr>
                <w:lang w:val="en-US"/>
              </w:rPr>
              <w:t>1</w:t>
            </w:r>
          </w:p>
          <w:p w14:paraId="1CE0C00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534A091"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F00BF7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5ABDAAD1"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94F007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26D2E98C"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0456586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7F8B531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1F0099F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751F5A24"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4ED206DF"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w:t>
            </w:r>
            <w:r>
              <w:rPr>
                <w:lang w:val="en-US"/>
              </w:rPr>
              <w:t>abc</w:t>
            </w:r>
            <w:r w:rsidRPr="00054382">
              <w:rPr>
                <w:lang w:val="en-US"/>
              </w:rPr>
              <w:t>",</w:t>
            </w:r>
          </w:p>
          <w:p w14:paraId="6A5E7326" w14:textId="77777777" w:rsidR="00AF6F51" w:rsidRPr="00054382" w:rsidRDefault="00AF6F51" w:rsidP="00AA545C">
            <w:pPr>
              <w:pStyle w:val="PL"/>
              <w:rPr>
                <w:lang w:val="en-US"/>
              </w:rPr>
            </w:pPr>
            <w:r w:rsidRPr="00054382">
              <w:rPr>
                <w:lang w:val="en-US"/>
              </w:rPr>
              <w:t xml:space="preserve">        "attrB": </w:t>
            </w:r>
            <w:r>
              <w:rPr>
                <w:lang w:val="en-US"/>
              </w:rPr>
              <w:t>772</w:t>
            </w:r>
          </w:p>
          <w:p w14:paraId="4474665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087539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29F0AAC"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4A692626"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98"/>
    </w:tbl>
    <w:p w14:paraId="1BF26028" w14:textId="77777777" w:rsidR="00AF6F51" w:rsidRDefault="00AF6F51" w:rsidP="00AF6F51"/>
    <w:p w14:paraId="3C5F92FB" w14:textId="77777777" w:rsidR="00AF6F51" w:rsidRDefault="00AF6F51" w:rsidP="00AF6F51">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BE18B5C" w14:textId="77777777" w:rsidTr="00AA545C">
        <w:tc>
          <w:tcPr>
            <w:tcW w:w="9779" w:type="dxa"/>
            <w:shd w:val="clear" w:color="auto" w:fill="F2F2F2"/>
          </w:tcPr>
          <w:p w14:paraId="399686B8" w14:textId="77777777" w:rsidR="00AF6F51" w:rsidRPr="00394089" w:rsidRDefault="00AF6F51" w:rsidP="00AA545C">
            <w:pPr>
              <w:spacing w:after="0"/>
              <w:rPr>
                <w:rFonts w:ascii="Courier New" w:hAnsi="Courier New" w:cs="Courier New"/>
                <w:sz w:val="16"/>
                <w:szCs w:val="16"/>
                <w:lang w:val="en-US"/>
              </w:rPr>
            </w:pPr>
            <w:bookmarkStart w:id="399" w:name="MCCQCTEMPBM_00000080" w:colFirst="0" w:colLast="0"/>
            <w:r w:rsidRPr="00394089">
              <w:rPr>
                <w:rFonts w:ascii="Courier New" w:hAnsi="Courier New" w:cs="Courier New"/>
                <w:sz w:val="16"/>
                <w:szCs w:val="16"/>
                <w:lang w:val="en-US"/>
              </w:rPr>
              <w:t>PATCH /SubNetwork=SN1 HTTP/1.1</w:t>
            </w:r>
          </w:p>
          <w:p w14:paraId="5EBB0B05"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8A2B846"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5844021"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5D9CFEA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p w14:paraId="6AE1AC72"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EA18D9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lastRenderedPageBreak/>
              <w:t xml:space="preserve">    "op": "add",</w:t>
            </w:r>
          </w:p>
          <w:p w14:paraId="46C0F32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"/ManagedElement=ME3",</w:t>
            </w:r>
          </w:p>
          <w:p w14:paraId="733C11C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6282E27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52380EDB"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"ManagedElement",</w:t>
            </w:r>
          </w:p>
          <w:p w14:paraId="4B9ED6E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27A7329D"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"userLabel": " Berlin NW 3",</w:t>
            </w:r>
          </w:p>
          <w:p w14:paraId="544D6A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"vendorName": "Company XY",</w:t>
            </w:r>
          </w:p>
          <w:p w14:paraId="38FE9CC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1AD1AFE0"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954EA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"XyzFunction": [</w:t>
            </w:r>
          </w:p>
          <w:p w14:paraId="49B8378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3B3761B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56AC158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"XyzFunction",</w:t>
            </w:r>
          </w:p>
          <w:p w14:paraId="22C38FED" w14:textId="77777777" w:rsidR="00AF6F51" w:rsidRPr="00C76A97"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C76A97">
              <w:rPr>
                <w:rFonts w:ascii="Courier New" w:hAnsi="Courier New" w:cs="Courier New"/>
                <w:sz w:val="16"/>
                <w:szCs w:val="16"/>
                <w:lang w:val="en-US"/>
              </w:rPr>
              <w:t>"attributes": {</w:t>
            </w:r>
          </w:p>
          <w:p w14:paraId="4375386F"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"attrA": "xyz",</w:t>
            </w:r>
          </w:p>
          <w:p w14:paraId="0302E327"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"attrB": 771</w:t>
            </w:r>
          </w:p>
          <w:p w14:paraId="20D10711"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E08DDFD"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538EFFB"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745B251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"id": "XYZF2",</w:t>
            </w:r>
          </w:p>
          <w:p w14:paraId="67AA799B" w14:textId="77777777" w:rsidR="00AF6F51" w:rsidRPr="003715DA"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r w:rsidRPr="003715DA">
              <w:rPr>
                <w:rFonts w:ascii="Courier New" w:hAnsi="Courier New" w:cs="Courier New"/>
                <w:sz w:val="16"/>
                <w:szCs w:val="16"/>
                <w:lang w:val="en-US"/>
              </w:rPr>
              <w:t>"objectClass": "XyzFunction",</w:t>
            </w:r>
          </w:p>
          <w:p w14:paraId="12082D9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5EC8C99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"attrA": "abc",</w:t>
            </w:r>
          </w:p>
          <w:p w14:paraId="57EBD092"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"attrB": 772</w:t>
            </w:r>
          </w:p>
          <w:p w14:paraId="0CAD5BE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1AAEE0D"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457B59B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282D9806"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82DF026"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562D712" w14:textId="77777777" w:rsidR="00AF6F51" w:rsidRPr="00954EB2"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bookmarkEnd w:id="399"/>
    </w:tbl>
    <w:p w14:paraId="66ABF647" w14:textId="77777777" w:rsidR="00AF6F51" w:rsidRDefault="00AF6F51" w:rsidP="00AF6F51"/>
    <w:p w14:paraId="6E13E1EC" w14:textId="77777777" w:rsidR="00AF6F51" w:rsidRDefault="00AF6F51" w:rsidP="00AF6F51">
      <w:r>
        <w:t>It is not an error if the target location of an "add" operation as specified by the "path" property does exist. In this case the content of the target location is replaced with the content of the "value" property. For example, in the following example, the first "ManagedElement" resource already exists. The patch document is applied successfully though. The representation of the first "ManagedElement" resource is replaced and the second "ManagedElement" resource is created.</w:t>
      </w:r>
    </w:p>
    <w:p w14:paraId="0BCF1CAA" w14:textId="77777777" w:rsidR="00AF6F51" w:rsidRDefault="00AF6F51" w:rsidP="00AF6F51">
      <w:r>
        <w:t>Note that the attributes "vendorName" and "location" are removed from the representation of the first "ManagedElement" resource. The "userLabel"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624D7D6E" w14:textId="77777777" w:rsidTr="00AA545C">
        <w:tc>
          <w:tcPr>
            <w:tcW w:w="9779" w:type="dxa"/>
            <w:shd w:val="clear" w:color="auto" w:fill="F2F2F2"/>
          </w:tcPr>
          <w:p w14:paraId="238B5809" w14:textId="77777777" w:rsidR="00AF6F51" w:rsidRPr="00394089" w:rsidRDefault="00AF6F51" w:rsidP="00AA545C">
            <w:pPr>
              <w:spacing w:after="0"/>
              <w:rPr>
                <w:rFonts w:ascii="Courier New" w:hAnsi="Courier New" w:cs="Courier New"/>
                <w:sz w:val="16"/>
                <w:szCs w:val="16"/>
                <w:lang w:val="en-US"/>
              </w:rPr>
            </w:pPr>
            <w:bookmarkStart w:id="400" w:name="MCCQCTEMPBM_00000081" w:colFirst="0" w:colLast="0"/>
            <w:r w:rsidRPr="00394089">
              <w:rPr>
                <w:rFonts w:ascii="Courier New" w:hAnsi="Courier New" w:cs="Courier New"/>
                <w:sz w:val="16"/>
                <w:szCs w:val="16"/>
                <w:lang w:val="en-US"/>
              </w:rPr>
              <w:t>PATCH /SubNetwork=SN1 HTTP/1.1</w:t>
            </w:r>
          </w:p>
          <w:p w14:paraId="33BD268A"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7C4ABB"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D4BD688"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171D6C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7749730C"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57CF7CA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4DED34A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"/ManagedElement=ME2",</w:t>
            </w:r>
          </w:p>
          <w:p w14:paraId="2009064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1542294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2635988D"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712A2F5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7A6604F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4"</w:t>
            </w:r>
          </w:p>
          <w:p w14:paraId="36D8C5E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52D10D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CEC3E2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E1A536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2FDCD4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1DB95EE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"/ManagedElement=ME3",</w:t>
            </w:r>
          </w:p>
          <w:p w14:paraId="6B7BC28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05E193E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39F2B71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2F66C87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152578A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3",</w:t>
            </w:r>
          </w:p>
          <w:p w14:paraId="5991E546"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"vendorName": "Company XY",</w:t>
            </w:r>
          </w:p>
          <w:p w14:paraId="4D158306"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4D5059C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E9187B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500FDEC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  </w:t>
            </w:r>
          </w:p>
          <w:p w14:paraId="0BE16E34" w14:textId="77777777" w:rsidR="00AF6F51" w:rsidRPr="00954EB2"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bookmarkEnd w:id="400"/>
    </w:tbl>
    <w:p w14:paraId="51D1DC2C" w14:textId="77777777" w:rsidR="00AF6F51" w:rsidRDefault="00AF6F51" w:rsidP="00F34BA2"/>
    <w:p w14:paraId="7AF85D72" w14:textId="77777777" w:rsidR="00F34BA2" w:rsidRDefault="00F34BA2" w:rsidP="004F1033">
      <w:pPr>
        <w:pStyle w:val="Heading1"/>
        <w:rPr>
          <w:lang w:val="en-US"/>
        </w:rPr>
      </w:pPr>
      <w:bookmarkStart w:id="401" w:name="_Toc27559743"/>
      <w:bookmarkStart w:id="402" w:name="_Toc36039488"/>
      <w:bookmarkStart w:id="403" w:name="_Toc171414145"/>
      <w:r>
        <w:rPr>
          <w:lang w:val="en-US"/>
        </w:rPr>
        <w:lastRenderedPageBreak/>
        <w:t>A.4</w:t>
      </w:r>
      <w:r>
        <w:rPr>
          <w:lang w:val="en-US"/>
        </w:rPr>
        <w:tab/>
      </w:r>
      <w:r w:rsidRPr="00EE4FBE">
        <w:rPr>
          <w:lang w:val="en-US"/>
        </w:rPr>
        <w:t>Deletion of  resource</w:t>
      </w:r>
      <w:bookmarkEnd w:id="401"/>
      <w:r w:rsidR="00A11F28">
        <w:rPr>
          <w:lang w:val="en-US"/>
        </w:rPr>
        <w:t>s</w:t>
      </w:r>
      <w:bookmarkEnd w:id="402"/>
      <w:bookmarkEnd w:id="403"/>
    </w:p>
    <w:p w14:paraId="2525D9F9" w14:textId="77777777" w:rsidR="00F34BA2" w:rsidRDefault="00F34BA2" w:rsidP="00EE4FBE">
      <w:pPr>
        <w:pStyle w:val="Heading2"/>
        <w:rPr>
          <w:lang w:val="en-US"/>
        </w:rPr>
      </w:pPr>
      <w:bookmarkStart w:id="404" w:name="_Toc27559744"/>
      <w:bookmarkStart w:id="405" w:name="_Toc36039489"/>
      <w:bookmarkStart w:id="406" w:name="_Toc171414146"/>
      <w:r>
        <w:rPr>
          <w:lang w:val="en-US"/>
        </w:rPr>
        <w:t>A.4.1</w:t>
      </w:r>
      <w:r>
        <w:rPr>
          <w:lang w:val="en-US"/>
        </w:rPr>
        <w:tab/>
        <w:t>Deletion of a resource with HTTP DELETE</w:t>
      </w:r>
      <w:bookmarkEnd w:id="404"/>
      <w:bookmarkEnd w:id="405"/>
      <w:bookmarkEnd w:id="406"/>
    </w:p>
    <w:p w14:paraId="3827ED2A" w14:textId="77777777" w:rsidR="00F34BA2" w:rsidRPr="00E132BA" w:rsidRDefault="00F34BA2" w:rsidP="00F34BA2">
      <w:r>
        <w:t>The following example deletes an instance of "ManagedElement".</w:t>
      </w:r>
      <w:r w:rsidR="00AF6F51" w:rsidRPr="00AF6F51">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BE8C718" w14:textId="77777777" w:rsidTr="00CD3700">
        <w:tc>
          <w:tcPr>
            <w:tcW w:w="9779" w:type="dxa"/>
            <w:shd w:val="clear" w:color="auto" w:fill="F2F2F2"/>
          </w:tcPr>
          <w:p w14:paraId="6EC23793" w14:textId="77777777" w:rsidR="00F34BA2" w:rsidRPr="00394089" w:rsidRDefault="00F34BA2" w:rsidP="00CD3700">
            <w:pPr>
              <w:spacing w:after="0"/>
              <w:rPr>
                <w:rFonts w:ascii="Courier New" w:hAnsi="Courier New" w:cs="Courier New"/>
                <w:sz w:val="16"/>
                <w:szCs w:val="16"/>
                <w:lang w:val="en-US"/>
              </w:rPr>
            </w:pPr>
            <w:bookmarkStart w:id="407" w:name="MCCQCTEMPBM_00000082"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2BDB0202"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407"/>
    </w:tbl>
    <w:p w14:paraId="7C2A9851" w14:textId="77777777" w:rsidR="00F34BA2" w:rsidRDefault="00F34BA2" w:rsidP="00F34BA2">
      <w:pPr>
        <w:rPr>
          <w:lang w:val="en-US"/>
        </w:rPr>
      </w:pPr>
    </w:p>
    <w:p w14:paraId="092248E6" w14:textId="77777777" w:rsidR="00C00107" w:rsidRPr="008A50F5" w:rsidRDefault="00C00107" w:rsidP="00F34BA2">
      <w:pPr>
        <w:rPr>
          <w:lang w:val="en-US"/>
        </w:rPr>
      </w:pPr>
      <w:r w:rsidRPr="008313FE">
        <w:rPr>
          <w:lang w:val="en-US"/>
        </w:rPr>
        <w:t xml:space="preserve">The </w:t>
      </w:r>
      <w:r>
        <w:rPr>
          <w:lang w:val="en-US"/>
        </w:rPr>
        <w:t>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2E1E4F3" w14:textId="77777777" w:rsidTr="00CD3700">
        <w:tc>
          <w:tcPr>
            <w:tcW w:w="9779" w:type="dxa"/>
            <w:shd w:val="clear" w:color="auto" w:fill="F2F2F2"/>
          </w:tcPr>
          <w:p w14:paraId="03536192" w14:textId="77777777" w:rsidR="00F34BA2" w:rsidRPr="0071280C" w:rsidRDefault="00F34BA2" w:rsidP="00CD3700">
            <w:pPr>
              <w:spacing w:after="0"/>
              <w:rPr>
                <w:rFonts w:ascii="Courier New" w:hAnsi="Courier New" w:cs="Courier New"/>
                <w:sz w:val="16"/>
                <w:szCs w:val="16"/>
                <w:lang w:val="en-US"/>
              </w:rPr>
            </w:pPr>
            <w:bookmarkStart w:id="408" w:name="MCCQCTEMPBM_0000008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0D2D27D"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bookmarkEnd w:id="408"/>
    </w:tbl>
    <w:p w14:paraId="4F18F918" w14:textId="77777777" w:rsidR="00F34BA2" w:rsidRDefault="00F34BA2" w:rsidP="00F34BA2">
      <w:pPr>
        <w:rPr>
          <w:lang w:val="en-US"/>
        </w:rPr>
      </w:pPr>
    </w:p>
    <w:p w14:paraId="0C18FE1D" w14:textId="77777777" w:rsidR="00F34BA2" w:rsidRDefault="00F34BA2" w:rsidP="00EE4FBE">
      <w:pPr>
        <w:pStyle w:val="Heading2"/>
        <w:rPr>
          <w:lang w:val="en-US"/>
        </w:rPr>
      </w:pPr>
      <w:bookmarkStart w:id="409" w:name="_Toc27559745"/>
      <w:bookmarkStart w:id="410" w:name="_Toc36039490"/>
      <w:bookmarkStart w:id="411" w:name="_Toc171414147"/>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409"/>
      <w:bookmarkEnd w:id="410"/>
      <w:bookmarkEnd w:id="411"/>
    </w:p>
    <w:p w14:paraId="35D963B2" w14:textId="77777777" w:rsidR="00F34BA2" w:rsidRDefault="00AF6F51" w:rsidP="00F34BA2">
      <w:pPr>
        <w:rPr>
          <w:lang w:val="en-US"/>
        </w:rPr>
      </w:pPr>
      <w:r w:rsidRPr="00AF6F51">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2511D95" w14:textId="77777777" w:rsidTr="00CD3700">
        <w:tc>
          <w:tcPr>
            <w:tcW w:w="9779" w:type="dxa"/>
            <w:shd w:val="clear" w:color="auto" w:fill="F2F2F2"/>
          </w:tcPr>
          <w:p w14:paraId="6FD2703D" w14:textId="77777777" w:rsidR="00F34BA2" w:rsidRPr="00394089" w:rsidRDefault="00F34BA2" w:rsidP="00CD3700">
            <w:pPr>
              <w:spacing w:after="0"/>
              <w:rPr>
                <w:rFonts w:ascii="Courier New" w:hAnsi="Courier New" w:cs="Courier New"/>
                <w:sz w:val="16"/>
                <w:szCs w:val="16"/>
                <w:lang w:val="en-US"/>
              </w:rPr>
            </w:pPr>
            <w:bookmarkStart w:id="412" w:name="MCCQCTEMPBM_00000084"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?scopeType=</w:t>
            </w:r>
            <w:r>
              <w:t xml:space="preserve"> </w:t>
            </w:r>
            <w:r w:rsidRPr="00A63D33">
              <w:rPr>
                <w:rFonts w:ascii="Courier New" w:hAnsi="Courier New" w:cs="Courier New"/>
                <w:sz w:val="16"/>
                <w:szCs w:val="16"/>
                <w:lang w:val="en-US"/>
              </w:rPr>
              <w:t>BASE_NTH_LEVEL</w:t>
            </w:r>
            <w:r>
              <w:rPr>
                <w:rFonts w:ascii="Courier New" w:hAnsi="Courier New" w:cs="Courier New"/>
                <w:sz w:val="16"/>
                <w:szCs w:val="16"/>
                <w:lang w:val="en-US"/>
              </w:rPr>
              <w:t>&amp;scopeLevel=2</w:t>
            </w:r>
            <w:r w:rsidRPr="00394089">
              <w:rPr>
                <w:rFonts w:ascii="Courier New" w:hAnsi="Courier New" w:cs="Courier New"/>
                <w:sz w:val="16"/>
                <w:szCs w:val="16"/>
                <w:lang w:val="en-US"/>
              </w:rPr>
              <w:t xml:space="preserve"> HTTP/1.1</w:t>
            </w:r>
          </w:p>
          <w:p w14:paraId="7728C66C"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412"/>
    </w:tbl>
    <w:p w14:paraId="2CE8E32D" w14:textId="77777777" w:rsidR="00F34BA2" w:rsidRPr="008A50F5" w:rsidRDefault="00F34BA2" w:rsidP="00F34BA2">
      <w:pPr>
        <w:rPr>
          <w:lang w:val="en-US"/>
        </w:rPr>
      </w:pPr>
    </w:p>
    <w:p w14:paraId="7D600D89" w14:textId="77777777" w:rsidR="00F34BA2" w:rsidRDefault="00F34BA2" w:rsidP="00EE4FBE">
      <w:pPr>
        <w:pStyle w:val="Heading2"/>
        <w:rPr>
          <w:lang w:val="en-US"/>
        </w:rPr>
      </w:pPr>
      <w:bookmarkStart w:id="413" w:name="_Toc27559746"/>
      <w:bookmarkStart w:id="414" w:name="_Toc36039491"/>
      <w:bookmarkStart w:id="415" w:name="_Toc171414148"/>
      <w:r>
        <w:rPr>
          <w:lang w:val="en-US"/>
        </w:rPr>
        <w:t>A.4.3</w:t>
      </w:r>
      <w:r>
        <w:rPr>
          <w:lang w:val="en-US"/>
        </w:rPr>
        <w:tab/>
        <w:t xml:space="preserve">Deletion of </w:t>
      </w:r>
      <w:r w:rsidR="00AF6F51" w:rsidRPr="00AF6F51">
        <w:rPr>
          <w:lang w:val="en-US"/>
        </w:rPr>
        <w:t>multiple</w:t>
      </w:r>
      <w:r>
        <w:rPr>
          <w:lang w:val="en-US"/>
        </w:rPr>
        <w:t xml:space="preserve"> resource</w:t>
      </w:r>
      <w:r w:rsidR="00AF6F51" w:rsidRPr="00AF6F51">
        <w:rPr>
          <w:lang w:val="en-US"/>
        </w:rPr>
        <w:t>s</w:t>
      </w:r>
      <w:r>
        <w:rPr>
          <w:lang w:val="en-US"/>
        </w:rPr>
        <w:t xml:space="preserve"> with </w:t>
      </w:r>
      <w:r w:rsidR="00AF6F51" w:rsidRPr="00AF6F51">
        <w:rPr>
          <w:lang w:val="en-US"/>
        </w:rPr>
        <w:t xml:space="preserve">3GPP </w:t>
      </w:r>
      <w:r>
        <w:rPr>
          <w:lang w:val="en-US"/>
        </w:rPr>
        <w:t xml:space="preserve">JSON </w:t>
      </w:r>
      <w:r w:rsidR="00AF6F51" w:rsidRPr="00AF6F51">
        <w:rPr>
          <w:lang w:val="en-US"/>
        </w:rPr>
        <w:t xml:space="preserve">Merge </w:t>
      </w:r>
      <w:r>
        <w:rPr>
          <w:lang w:val="en-US"/>
        </w:rPr>
        <w:t>Patch</w:t>
      </w:r>
      <w:bookmarkEnd w:id="413"/>
      <w:bookmarkEnd w:id="414"/>
      <w:bookmarkEnd w:id="415"/>
    </w:p>
    <w:p w14:paraId="68F438F4" w14:textId="77777777" w:rsidR="00AF6F51" w:rsidRDefault="00AF6F51" w:rsidP="00AF6F51">
      <w:r>
        <w:t xml:space="preserve">One or more descendant resources of the target URI can be deleted with a single 3GPP JSON Merge Patch request. The following example deletes the "ManagedElement" resource with "ME1" including both its "XyzFunction" resources. </w:t>
      </w:r>
    </w:p>
    <w:p w14:paraId="7C39CFF7" w14:textId="77777777" w:rsidR="00AF6F51" w:rsidRDefault="00AF6F51" w:rsidP="00AF6F51">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6637BD48" w14:textId="77777777" w:rsidTr="00AA545C">
        <w:tc>
          <w:tcPr>
            <w:tcW w:w="9779" w:type="dxa"/>
            <w:shd w:val="clear" w:color="auto" w:fill="F2F2F2"/>
          </w:tcPr>
          <w:p w14:paraId="50EC2313" w14:textId="77777777" w:rsidR="00AF6F51" w:rsidRPr="00394089" w:rsidRDefault="00AF6F51" w:rsidP="00AA545C">
            <w:pPr>
              <w:spacing w:after="0"/>
              <w:rPr>
                <w:rFonts w:ascii="Courier New" w:hAnsi="Courier New" w:cs="Courier New"/>
                <w:sz w:val="16"/>
                <w:szCs w:val="16"/>
                <w:lang w:val="en-US"/>
              </w:rPr>
            </w:pPr>
            <w:bookmarkStart w:id="416" w:name="MCCQCTEMPBM_00000085" w:colFirst="0" w:colLast="0"/>
            <w:r w:rsidRPr="00394089">
              <w:rPr>
                <w:rFonts w:ascii="Courier New" w:hAnsi="Courier New" w:cs="Courier New"/>
                <w:sz w:val="16"/>
                <w:szCs w:val="16"/>
                <w:lang w:val="en-US"/>
              </w:rPr>
              <w:t>PATCH /SubNetwork=SN1 HTTP/1.1</w:t>
            </w:r>
          </w:p>
          <w:p w14:paraId="0E0A82EC"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44D443E"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633FD451" w14:textId="77777777" w:rsidR="00AF6F51" w:rsidRDefault="00AF6F51" w:rsidP="00AA545C">
            <w:pPr>
              <w:spacing w:after="0"/>
              <w:rPr>
                <w:rFonts w:ascii="Courier New" w:hAnsi="Courier New" w:cs="Courier New"/>
                <w:sz w:val="16"/>
                <w:szCs w:val="16"/>
                <w:lang w:val="en-US"/>
              </w:rPr>
            </w:pPr>
          </w:p>
          <w:p w14:paraId="22C10071"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613AC0CC"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2603327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"ManagedElement": [</w:t>
            </w:r>
          </w:p>
          <w:p w14:paraId="63B3EFB2" w14:textId="77777777" w:rsidR="00AF6F51" w:rsidRPr="00930F9D" w:rsidRDefault="00AF6F51" w:rsidP="00AA545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930F9D">
              <w:rPr>
                <w:rFonts w:ascii="Courier New" w:hAnsi="Courier New" w:cs="Courier New"/>
                <w:sz w:val="16"/>
                <w:szCs w:val="16"/>
                <w:lang w:val="fr-FR"/>
              </w:rPr>
              <w:t>{</w:t>
            </w:r>
          </w:p>
          <w:p w14:paraId="08FF7228" w14:textId="77777777" w:rsidR="00AF6F51" w:rsidRPr="00930F9D" w:rsidRDefault="00AF6F51" w:rsidP="00AA545C">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"id": "ME1",</w:t>
            </w:r>
          </w:p>
          <w:p w14:paraId="4ACB30FD" w14:textId="77777777" w:rsidR="00AF6F51" w:rsidRPr="00924722" w:rsidRDefault="00AF6F51" w:rsidP="00AA545C">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r w:rsidRPr="00924722">
              <w:rPr>
                <w:rFonts w:ascii="Courier New" w:hAnsi="Courier New" w:cs="Courier New"/>
                <w:sz w:val="16"/>
                <w:szCs w:val="16"/>
                <w:lang w:val="fr-FR"/>
              </w:rPr>
              <w:t>"attributes": null,</w:t>
            </w:r>
          </w:p>
          <w:p w14:paraId="7023262F"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"XyzFunction": [</w:t>
            </w:r>
          </w:p>
          <w:p w14:paraId="0F7CD5D5"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324107D"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"XYZF1",</w:t>
            </w:r>
          </w:p>
          <w:p w14:paraId="59996985"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6D71F28C"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772DFE4"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D04118F"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40226BB9"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038B6AB5" w14:textId="77777777" w:rsidR="00AF6F51" w:rsidRPr="003D7B4C"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168954B5"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D836B03"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5AD21F7"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7DFCCC54" w14:textId="77777777" w:rsidR="00AF6F51" w:rsidRPr="00954EB2"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03655C49" w14:textId="77777777" w:rsidR="00AF6F51" w:rsidRDefault="00AF6F51" w:rsidP="00AF6F51">
      <w:pPr>
        <w:rPr>
          <w:lang w:val="en-US"/>
        </w:rPr>
      </w:pPr>
      <w:bookmarkStart w:id="417" w:name="_Toc27559747"/>
      <w:bookmarkStart w:id="418" w:name="_Toc36039492"/>
      <w:bookmarkEnd w:id="416"/>
    </w:p>
    <w:p w14:paraId="629209ED" w14:textId="77777777" w:rsidR="00AF6F51" w:rsidRDefault="00AF6F51" w:rsidP="00AF6F51">
      <w:pPr>
        <w:pStyle w:val="Heading2"/>
        <w:rPr>
          <w:lang w:val="en-US"/>
        </w:rPr>
      </w:pPr>
      <w:bookmarkStart w:id="419" w:name="_Toc171414149"/>
      <w:r>
        <w:rPr>
          <w:lang w:val="en-US"/>
        </w:rPr>
        <w:lastRenderedPageBreak/>
        <w:t>A.4.4</w:t>
      </w:r>
      <w:r>
        <w:rPr>
          <w:lang w:val="en-US"/>
        </w:rPr>
        <w:tab/>
        <w:t>Deletion of multiple resources with 3GPP JSON Patch</w:t>
      </w:r>
      <w:bookmarkEnd w:id="419"/>
    </w:p>
    <w:p w14:paraId="1793A5C9" w14:textId="77777777" w:rsidR="00AF6F51" w:rsidRDefault="00AF6F51" w:rsidP="00AF6F51">
      <w:r>
        <w:t xml:space="preserve">Multiple resources are deleted with an ordered sequence of "remove" operations. The following example removes a complete subtree for a "ManagedElement". </w:t>
      </w:r>
    </w:p>
    <w:p w14:paraId="164BDDF3" w14:textId="77777777" w:rsidR="00AF6F51" w:rsidRDefault="00AF6F51" w:rsidP="00AF6F51">
      <w:r>
        <w:t>The target URI has been chosen to identify the parent resource of the "ManagedElement" resource to be deleted. The "path" specifies the offset to the resources to be deleted. The "path" has no fragment component.</w:t>
      </w:r>
    </w:p>
    <w:p w14:paraId="778E6327" w14:textId="77777777" w:rsidR="00AF6F51" w:rsidRDefault="00AF6F51" w:rsidP="00AF6F51">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2CA008ED" w14:textId="77777777" w:rsidTr="00AA545C">
        <w:tc>
          <w:tcPr>
            <w:tcW w:w="9779" w:type="dxa"/>
            <w:shd w:val="clear" w:color="auto" w:fill="F2F2F2"/>
          </w:tcPr>
          <w:p w14:paraId="2C7ED1FF" w14:textId="77777777" w:rsidR="00AF6F51" w:rsidRPr="00394089" w:rsidRDefault="00AF6F51" w:rsidP="00AA545C">
            <w:pPr>
              <w:spacing w:after="0"/>
              <w:rPr>
                <w:rFonts w:ascii="Courier New" w:hAnsi="Courier New" w:cs="Courier New"/>
                <w:sz w:val="16"/>
                <w:szCs w:val="16"/>
                <w:lang w:val="en-US"/>
              </w:rPr>
            </w:pPr>
            <w:bookmarkStart w:id="420" w:name="MCCQCTEMPBM_00000086" w:colFirst="0" w:colLast="0"/>
            <w:r w:rsidRPr="00394089">
              <w:rPr>
                <w:rFonts w:ascii="Courier New" w:hAnsi="Courier New" w:cs="Courier New"/>
                <w:sz w:val="16"/>
                <w:szCs w:val="16"/>
                <w:lang w:val="en-US"/>
              </w:rPr>
              <w:t>PATCH /SubNetwork=SN1 HTTP/1.1</w:t>
            </w:r>
          </w:p>
          <w:p w14:paraId="184ADCC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05BB62"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5F24B55"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B40E693"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33DA886B"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1B043D1"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422685B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"/ManagedElement=ME1/XyzFunction=XYZF1"</w:t>
            </w:r>
          </w:p>
          <w:p w14:paraId="5AE385D4"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5920E8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2F432156"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3D62BC1B"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"/ManagedElement=ME1/XyzFunction=XYZF2"</w:t>
            </w:r>
          </w:p>
          <w:p w14:paraId="0FD725D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BD2536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ED6BB7C"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6EE363CD"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w:t>
            </w:r>
          </w:p>
          <w:p w14:paraId="2478B4EC"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5C1888B" w14:textId="77777777" w:rsidR="00AF6F51" w:rsidRPr="00954EB2"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bookmarkEnd w:id="420"/>
    </w:tbl>
    <w:p w14:paraId="12832A11" w14:textId="77777777" w:rsidR="00AF6F51" w:rsidRDefault="00AF6F51" w:rsidP="00AF6F51">
      <w:pPr>
        <w:rPr>
          <w:lang w:val="en-US"/>
        </w:rPr>
      </w:pPr>
    </w:p>
    <w:p w14:paraId="4CF189F8" w14:textId="77777777" w:rsidR="00F34BA2" w:rsidRDefault="00F34BA2" w:rsidP="00EE4FBE">
      <w:pPr>
        <w:pStyle w:val="Heading1"/>
        <w:rPr>
          <w:lang w:val="en-US"/>
        </w:rPr>
      </w:pPr>
      <w:bookmarkStart w:id="421" w:name="_Toc171414150"/>
      <w:r>
        <w:rPr>
          <w:lang w:val="en-US"/>
        </w:rPr>
        <w:t>A.5</w:t>
      </w:r>
      <w:r>
        <w:rPr>
          <w:lang w:val="en-US"/>
        </w:rPr>
        <w:tab/>
      </w:r>
      <w:r w:rsidRPr="00802E41">
        <w:rPr>
          <w:lang w:val="en-US"/>
        </w:rPr>
        <w:t xml:space="preserve">Complete </w:t>
      </w:r>
      <w:r>
        <w:rPr>
          <w:lang w:val="en-US"/>
        </w:rPr>
        <w:t>u</w:t>
      </w:r>
      <w:r w:rsidRPr="00802E41">
        <w:rPr>
          <w:lang w:val="en-US"/>
        </w:rPr>
        <w:t>pdate of a resource</w:t>
      </w:r>
      <w:bookmarkEnd w:id="417"/>
      <w:bookmarkEnd w:id="418"/>
      <w:bookmarkEnd w:id="421"/>
    </w:p>
    <w:p w14:paraId="6946C6FC" w14:textId="77777777" w:rsidR="00F34BA2" w:rsidRPr="007A1294" w:rsidRDefault="00F34BA2" w:rsidP="00EE4FBE">
      <w:pPr>
        <w:rPr>
          <w:lang w:val="en-US"/>
        </w:rPr>
      </w:pPr>
      <w:r>
        <w:rPr>
          <w:lang w:val="en-US"/>
        </w:rPr>
        <w:t>The following example updates a "XyzFunction" resource. Only the "attrA" attribute is updated with a new value</w:t>
      </w:r>
      <w:r w:rsidR="00AF6F51" w:rsidRPr="00AF6F51">
        <w:rPr>
          <w:lang w:val="en-US"/>
        </w:rPr>
        <w:t xml:space="preserve"> "def"</w:t>
      </w:r>
      <w:r>
        <w:rPr>
          <w:lang w:val="en-US"/>
        </w:rPr>
        <w:t>. The "attrB" attribute is set to the old value</w:t>
      </w:r>
      <w:r w:rsidR="00AF6F51" w:rsidRPr="00AF6F51">
        <w:rPr>
          <w:lang w:val="en-US"/>
        </w:rPr>
        <w:t xml:space="preserve"> "551"</w:t>
      </w:r>
      <w:r>
        <w:rPr>
          <w:lang w:val="en-US"/>
        </w:rPr>
        <w:t>, but still the "attrB" attribute needs to be present</w:t>
      </w:r>
      <w:r w:rsidR="00AF6F51" w:rsidRPr="00AF6F51">
        <w:rPr>
          <w:lang w:val="en-US"/>
        </w:rPr>
        <w:t xml:space="preserve"> in the resource representation contained in the request message body</w:t>
      </w:r>
      <w:r>
        <w:rPr>
          <w:lang w:val="en-US"/>
        </w:rPr>
        <w:t>.</w:t>
      </w:r>
      <w:r w:rsidR="00AF6F51" w:rsidRPr="00AF6F51">
        <w:rPr>
          <w:lang w:val="en-US"/>
        </w:rPr>
        <w:t xml:space="preserve"> Otherwise "attrB"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FDF2D54" w14:textId="77777777" w:rsidTr="00CD3700">
        <w:tc>
          <w:tcPr>
            <w:tcW w:w="9779" w:type="dxa"/>
            <w:shd w:val="clear" w:color="auto" w:fill="F2F2F2"/>
          </w:tcPr>
          <w:p w14:paraId="5B4C8DDB" w14:textId="77777777" w:rsidR="00F34BA2" w:rsidRPr="00394089" w:rsidRDefault="00F34BA2" w:rsidP="00CD3700">
            <w:pPr>
              <w:spacing w:after="0"/>
              <w:rPr>
                <w:rFonts w:ascii="Courier New" w:hAnsi="Courier New" w:cs="Courier New"/>
                <w:sz w:val="16"/>
                <w:szCs w:val="16"/>
                <w:lang w:val="en-US"/>
              </w:rPr>
            </w:pPr>
            <w:bookmarkStart w:id="422" w:name="MCCQCTEMPBM_00000087"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2EB025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C6BAFF"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5F00A339" w14:textId="77777777" w:rsidR="00F34BA2" w:rsidRDefault="00F34BA2" w:rsidP="00CD3700">
            <w:pPr>
              <w:spacing w:after="0"/>
              <w:rPr>
                <w:rFonts w:ascii="Courier New" w:hAnsi="Courier New" w:cs="Courier New"/>
                <w:sz w:val="16"/>
                <w:szCs w:val="16"/>
                <w:lang w:val="en-US"/>
              </w:rPr>
            </w:pPr>
          </w:p>
          <w:p w14:paraId="3682B2B3"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4F0E539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"XYZF1",</w:t>
            </w:r>
          </w:p>
          <w:p w14:paraId="73A8DA0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2FC073FE"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"def",</w:t>
            </w:r>
          </w:p>
          <w:p w14:paraId="052E9518"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551</w:t>
            </w:r>
          </w:p>
          <w:p w14:paraId="671A6793"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7B04528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422"/>
    </w:tbl>
    <w:p w14:paraId="5FDAEE84" w14:textId="77777777" w:rsidR="00F34BA2" w:rsidRDefault="00F34BA2" w:rsidP="00EE4FBE">
      <w:pPr>
        <w:rPr>
          <w:lang w:val="en-US"/>
        </w:rPr>
      </w:pPr>
    </w:p>
    <w:p w14:paraId="6CFD39A8" w14:textId="77777777" w:rsidR="00AF6F51" w:rsidRDefault="00AF6F51" w:rsidP="00AF6F51">
      <w:pPr>
        <w:rPr>
          <w:lang w:val="en-US"/>
        </w:rPr>
      </w:pPr>
      <w:r>
        <w:rPr>
          <w:lang w:val="en-US"/>
        </w:rPr>
        <w:t>When a non leaf resource is updated, contained resources are not included. For example, the following resource representation in the message body updates the "ManagedElement" resource only. It does not delete the contained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B1A26E5" w14:textId="77777777" w:rsidTr="00AA545C">
        <w:tc>
          <w:tcPr>
            <w:tcW w:w="9779" w:type="dxa"/>
            <w:shd w:val="clear" w:color="auto" w:fill="F2F2F2"/>
          </w:tcPr>
          <w:p w14:paraId="4999DDF6" w14:textId="77777777" w:rsidR="00AF6F51" w:rsidRPr="00394089" w:rsidRDefault="00AF6F51" w:rsidP="00AA545C">
            <w:pPr>
              <w:spacing w:after="0"/>
              <w:rPr>
                <w:rFonts w:ascii="Courier New" w:hAnsi="Courier New" w:cs="Courier New"/>
                <w:sz w:val="16"/>
                <w:szCs w:val="16"/>
                <w:lang w:val="en-US"/>
              </w:rPr>
            </w:pPr>
            <w:bookmarkStart w:id="423" w:name="MCCQCTEMPBM_00000088"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 HTTP/1.1</w:t>
            </w:r>
          </w:p>
          <w:p w14:paraId="2EE510FE"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C9A5F5" w14:textId="77777777" w:rsidR="00AF6F51"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66F07EFE" w14:textId="77777777" w:rsidR="00AF6F51" w:rsidRDefault="00AF6F51" w:rsidP="00AA545C">
            <w:pPr>
              <w:spacing w:after="0"/>
              <w:rPr>
                <w:rFonts w:ascii="Courier New" w:hAnsi="Courier New" w:cs="Courier New"/>
                <w:sz w:val="16"/>
                <w:szCs w:val="16"/>
                <w:lang w:val="en-US"/>
              </w:rPr>
            </w:pPr>
          </w:p>
          <w:p w14:paraId="3344D20E" w14:textId="77777777" w:rsidR="00AF6F51" w:rsidRPr="001F7E4A" w:rsidRDefault="00AF6F51"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23B3F9F"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66049D1D"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A0C402B" w14:textId="77777777" w:rsidR="00AF6F51" w:rsidRPr="00A77481" w:rsidRDefault="00AF6F51" w:rsidP="00AA545C">
            <w:pPr>
              <w:pStyle w:val="PL"/>
              <w:rPr>
                <w:lang w:val="en-US"/>
              </w:rPr>
            </w:pPr>
            <w:r w:rsidRPr="00A77481">
              <w:rPr>
                <w:lang w:val="en-US"/>
              </w:rPr>
              <w:t xml:space="preserve"> </w:t>
            </w:r>
            <w:r>
              <w:rPr>
                <w:lang w:val="en-US"/>
              </w:rPr>
              <w:t xml:space="preserve">   </w:t>
            </w:r>
            <w:r w:rsidRPr="00A77481">
              <w:rPr>
                <w:lang w:val="en-US"/>
              </w:rPr>
              <w:t xml:space="preserve">"userLabel": "Berlin </w:t>
            </w:r>
            <w:r>
              <w:rPr>
                <w:lang w:val="en-US"/>
              </w:rPr>
              <w:t>New Label</w:t>
            </w:r>
            <w:r w:rsidRPr="00A77481">
              <w:rPr>
                <w:lang w:val="en-US"/>
              </w:rPr>
              <w:t>",</w:t>
            </w:r>
          </w:p>
          <w:p w14:paraId="23069B46" w14:textId="77777777" w:rsidR="00AF6F51" w:rsidRPr="00A77481" w:rsidRDefault="00AF6F51" w:rsidP="00AA545C">
            <w:pPr>
              <w:pStyle w:val="PL"/>
              <w:rPr>
                <w:lang w:val="en-US"/>
              </w:rPr>
            </w:pPr>
            <w:r w:rsidRPr="00A77481">
              <w:rPr>
                <w:lang w:val="en-US"/>
              </w:rPr>
              <w:t xml:space="preserve">    "vendor</w:t>
            </w:r>
            <w:r>
              <w:rPr>
                <w:lang w:val="en-US"/>
              </w:rPr>
              <w:t>N</w:t>
            </w:r>
            <w:r w:rsidRPr="00A77481">
              <w:rPr>
                <w:lang w:val="en-US"/>
              </w:rPr>
              <w:t>ame": "Company XY",</w:t>
            </w:r>
          </w:p>
          <w:p w14:paraId="4F7F8440" w14:textId="77777777" w:rsidR="00AF6F51" w:rsidRPr="00A77481" w:rsidRDefault="00AF6F51" w:rsidP="00AA545C">
            <w:pPr>
              <w:pStyle w:val="PL"/>
              <w:rPr>
                <w:lang w:val="en-US"/>
              </w:rPr>
            </w:pPr>
            <w:r w:rsidRPr="00A77481">
              <w:rPr>
                <w:lang w:val="en-US"/>
              </w:rPr>
              <w:t xml:space="preserve">    "location": "TV Tower"</w:t>
            </w:r>
          </w:p>
          <w:p w14:paraId="6A017173" w14:textId="77777777" w:rsidR="00AF6F51" w:rsidRDefault="00AF6F51"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46A3FB0"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3"/>
    </w:tbl>
    <w:p w14:paraId="0552DE82" w14:textId="77777777" w:rsidR="00AF6F51" w:rsidRPr="00790257" w:rsidRDefault="00AF6F51" w:rsidP="00EE4FBE">
      <w:pPr>
        <w:rPr>
          <w:lang w:val="en-US"/>
        </w:rPr>
      </w:pPr>
    </w:p>
    <w:p w14:paraId="572EE75C" w14:textId="77777777" w:rsidR="00F34BA2" w:rsidRDefault="00F34BA2" w:rsidP="00EE4FBE">
      <w:pPr>
        <w:pStyle w:val="Heading1"/>
        <w:rPr>
          <w:lang w:val="en-US"/>
        </w:rPr>
      </w:pPr>
      <w:bookmarkStart w:id="424" w:name="_Toc27559748"/>
      <w:bookmarkStart w:id="425" w:name="_Toc36039493"/>
      <w:bookmarkStart w:id="426" w:name="_Toc171414151"/>
      <w:r>
        <w:rPr>
          <w:lang w:val="en-US"/>
        </w:rPr>
        <w:lastRenderedPageBreak/>
        <w:t>A.6</w:t>
      </w:r>
      <w:r>
        <w:rPr>
          <w:lang w:val="en-US"/>
        </w:rPr>
        <w:tab/>
        <w:t>Partial update of a resource</w:t>
      </w:r>
      <w:bookmarkEnd w:id="424"/>
      <w:bookmarkEnd w:id="425"/>
      <w:bookmarkEnd w:id="426"/>
    </w:p>
    <w:p w14:paraId="3D6E8EDC" w14:textId="77777777" w:rsidR="00F34BA2" w:rsidRPr="000E2CB3" w:rsidRDefault="00F34BA2" w:rsidP="00EE4FBE">
      <w:pPr>
        <w:pStyle w:val="Heading2"/>
        <w:rPr>
          <w:lang w:val="en-US"/>
        </w:rPr>
      </w:pPr>
      <w:bookmarkStart w:id="427" w:name="_Toc27559749"/>
      <w:bookmarkStart w:id="428" w:name="_Toc36039494"/>
      <w:bookmarkStart w:id="429" w:name="_Toc171414152"/>
      <w:r>
        <w:rPr>
          <w:lang w:val="en-US"/>
        </w:rPr>
        <w:t>A.6.1</w:t>
      </w:r>
      <w:r>
        <w:rPr>
          <w:lang w:val="en-US"/>
        </w:rPr>
        <w:tab/>
        <w:t>Partial update of a resource with JSON Merge Patch</w:t>
      </w:r>
      <w:bookmarkEnd w:id="427"/>
      <w:bookmarkEnd w:id="428"/>
      <w:bookmarkEnd w:id="429"/>
    </w:p>
    <w:p w14:paraId="556B70FA" w14:textId="77777777" w:rsidR="00F34BA2" w:rsidRDefault="00F34BA2" w:rsidP="00F34BA2">
      <w:pPr>
        <w:rPr>
          <w:lang w:val="en-US"/>
        </w:rPr>
      </w:pPr>
      <w:r>
        <w:rPr>
          <w:lang w:val="en-US"/>
        </w:rPr>
        <w:t>The first example shows how the attribute "attrA" of the "XyzFunction with the "id" equal to "YXZF1" is changed from "xyz"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042ED90" w14:textId="77777777" w:rsidTr="00CD3700">
        <w:tc>
          <w:tcPr>
            <w:tcW w:w="9779" w:type="dxa"/>
            <w:shd w:val="clear" w:color="auto" w:fill="F2F2F2"/>
          </w:tcPr>
          <w:p w14:paraId="15DA059C" w14:textId="77777777" w:rsidR="00F34BA2" w:rsidRPr="00394089" w:rsidRDefault="00F34BA2" w:rsidP="00CD3700">
            <w:pPr>
              <w:spacing w:after="0"/>
              <w:rPr>
                <w:rFonts w:ascii="Courier New" w:hAnsi="Courier New" w:cs="Courier New"/>
                <w:sz w:val="16"/>
                <w:szCs w:val="16"/>
                <w:lang w:val="en-US"/>
              </w:rPr>
            </w:pPr>
            <w:bookmarkStart w:id="430" w:name="MCCQCTEMPBM_00000089"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815DC8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BA235A"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64EAF448" w14:textId="77777777" w:rsidR="00F34BA2" w:rsidRDefault="00F34BA2" w:rsidP="00CD3700">
            <w:pPr>
              <w:spacing w:after="0"/>
              <w:rPr>
                <w:rFonts w:ascii="Courier New" w:hAnsi="Courier New" w:cs="Courier New"/>
                <w:sz w:val="16"/>
                <w:szCs w:val="16"/>
                <w:lang w:val="en-US"/>
              </w:rPr>
            </w:pPr>
          </w:p>
          <w:p w14:paraId="24AA5E07"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36E5ED4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"XYZF1",</w:t>
            </w:r>
          </w:p>
          <w:p w14:paraId="2DCCF2F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2A90F73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"attrA": "def"</w:t>
            </w:r>
          </w:p>
          <w:p w14:paraId="1668055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FA2B693"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30"/>
    </w:tbl>
    <w:p w14:paraId="72A05DB7" w14:textId="77777777" w:rsidR="00F34BA2" w:rsidRDefault="00F34BA2" w:rsidP="00F34BA2"/>
    <w:p w14:paraId="0D381C5C" w14:textId="77777777" w:rsidR="00F34BA2" w:rsidRDefault="00F34BA2" w:rsidP="00F34BA2">
      <w:r>
        <w:t>In the second example the "mcc" attribute field of the "plmnId"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AAB128E" w14:textId="77777777" w:rsidTr="00CD3700">
        <w:tc>
          <w:tcPr>
            <w:tcW w:w="9779" w:type="dxa"/>
            <w:shd w:val="clear" w:color="auto" w:fill="F2F2F2"/>
          </w:tcPr>
          <w:p w14:paraId="3CA4B809" w14:textId="77777777" w:rsidR="00F34BA2" w:rsidRPr="00B32079" w:rsidRDefault="00F34BA2" w:rsidP="00CD3700">
            <w:pPr>
              <w:spacing w:after="0"/>
              <w:rPr>
                <w:rFonts w:ascii="Courier New" w:hAnsi="Courier New" w:cs="Courier New"/>
                <w:sz w:val="16"/>
                <w:szCs w:val="16"/>
                <w:lang w:val="en-US"/>
              </w:rPr>
            </w:pPr>
            <w:bookmarkStart w:id="431" w:name="MCCQCTEMPBM_00000090" w:colFirst="0" w:colLast="0"/>
            <w:r w:rsidRPr="00B32079">
              <w:rPr>
                <w:rFonts w:ascii="Courier New" w:hAnsi="Courier New" w:cs="Courier New"/>
                <w:sz w:val="16"/>
                <w:szCs w:val="16"/>
                <w:lang w:val="en-US"/>
              </w:rPr>
              <w:t>PATCH /SubNetwork=SN1 HTTP/1.1</w:t>
            </w:r>
          </w:p>
          <w:p w14:paraId="1634F71B"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08F88561"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4121810D" w14:textId="77777777" w:rsidR="00F34BA2" w:rsidRPr="008A50F5" w:rsidRDefault="00F34BA2" w:rsidP="00CD3700">
            <w:pPr>
              <w:spacing w:after="0"/>
              <w:rPr>
                <w:rFonts w:ascii="Courier New" w:hAnsi="Courier New" w:cs="Courier New"/>
                <w:sz w:val="16"/>
                <w:szCs w:val="16"/>
                <w:lang w:val="en-US"/>
              </w:rPr>
            </w:pPr>
          </w:p>
          <w:p w14:paraId="3D60AD0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40DA050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"SN1",</w:t>
            </w:r>
          </w:p>
          <w:p w14:paraId="070005E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26EF74B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"plmnId": {</w:t>
            </w:r>
          </w:p>
          <w:p w14:paraId="4B5E603C"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"mcc": 654</w:t>
            </w:r>
          </w:p>
          <w:p w14:paraId="7E9EB503"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9931E6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0C0298C2"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31"/>
    </w:tbl>
    <w:p w14:paraId="6FF3C7BF" w14:textId="77777777" w:rsidR="00A11F28" w:rsidRDefault="00A11F28" w:rsidP="00A11F28"/>
    <w:p w14:paraId="7642D562" w14:textId="77777777" w:rsidR="005C241D" w:rsidRDefault="005C241D" w:rsidP="005C241D">
      <w:r>
        <w:t>In the third example the item "Metric3" is added to the array "perfMetrics". The value of "perfMetrics"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A262CF0" w14:textId="77777777" w:rsidTr="00AA545C">
        <w:tc>
          <w:tcPr>
            <w:tcW w:w="9779" w:type="dxa"/>
            <w:shd w:val="clear" w:color="auto" w:fill="F2F2F2"/>
          </w:tcPr>
          <w:p w14:paraId="7D00F920" w14:textId="77777777" w:rsidR="005C241D" w:rsidRPr="00B32079" w:rsidRDefault="005C241D" w:rsidP="00AA545C">
            <w:pPr>
              <w:spacing w:after="0"/>
              <w:rPr>
                <w:rFonts w:ascii="Courier New" w:hAnsi="Courier New" w:cs="Courier New"/>
                <w:sz w:val="16"/>
                <w:szCs w:val="16"/>
                <w:lang w:val="en-US"/>
              </w:rPr>
            </w:pPr>
            <w:bookmarkStart w:id="432" w:name="MCCQCTEMPBM_00000091"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/PerfMetricJob=PMJ1</w:t>
            </w:r>
            <w:r w:rsidRPr="00B32079">
              <w:rPr>
                <w:rFonts w:ascii="Courier New" w:hAnsi="Courier New" w:cs="Courier New"/>
                <w:sz w:val="16"/>
                <w:szCs w:val="16"/>
                <w:lang w:val="en-US"/>
              </w:rPr>
              <w:t xml:space="preserve"> HTTP/1.1</w:t>
            </w:r>
          </w:p>
          <w:p w14:paraId="29622974"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35DCFF1D"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7A33C94F" w14:textId="77777777" w:rsidR="005C241D" w:rsidRPr="008A50F5" w:rsidRDefault="005C241D" w:rsidP="00AA545C">
            <w:pPr>
              <w:spacing w:after="0"/>
              <w:rPr>
                <w:rFonts w:ascii="Courier New" w:hAnsi="Courier New" w:cs="Courier New"/>
                <w:sz w:val="16"/>
                <w:szCs w:val="16"/>
                <w:lang w:val="en-US"/>
              </w:rPr>
            </w:pPr>
          </w:p>
          <w:p w14:paraId="2FBECA5F"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5665CED"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0307D5B4"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5E9E198E" w14:textId="77777777" w:rsidR="005C241D" w:rsidRPr="00657E06" w:rsidRDefault="005C241D" w:rsidP="00AA545C">
            <w:pPr>
              <w:pStyle w:val="PL"/>
              <w:rPr>
                <w:lang w:val="en-US"/>
              </w:rPr>
            </w:pPr>
            <w:r w:rsidRPr="00B32079">
              <w:rPr>
                <w:rFonts w:cs="Courier New"/>
                <w:szCs w:val="16"/>
                <w:lang w:val="en-US"/>
              </w:rPr>
              <w:t xml:space="preserve">    </w:t>
            </w:r>
            <w:r w:rsidRPr="00746D17">
              <w:rPr>
                <w:lang w:val="en-US"/>
              </w:rPr>
              <w:t>"perfMetrics": ["Metric1", "Metric2</w:t>
            </w:r>
            <w:r>
              <w:rPr>
                <w:lang w:val="en-US"/>
              </w:rPr>
              <w:t>, Metric3</w:t>
            </w:r>
            <w:r w:rsidRPr="00746D17">
              <w:rPr>
                <w:lang w:val="en-US"/>
              </w:rPr>
              <w:t>"]</w:t>
            </w:r>
          </w:p>
          <w:p w14:paraId="72473B25"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1B4F420"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60648DE" w14:textId="77777777" w:rsidR="005C241D" w:rsidRPr="00954EB2"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bookmarkEnd w:id="432"/>
    </w:tbl>
    <w:p w14:paraId="6596C72E" w14:textId="77777777" w:rsidR="005C241D" w:rsidRDefault="005C241D" w:rsidP="005C241D"/>
    <w:p w14:paraId="6464214D" w14:textId="77777777" w:rsidR="005C241D" w:rsidRDefault="005C241D" w:rsidP="005C241D">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r w:rsidR="00C63630" w:rsidRPr="00C63630">
        <w:t>thresholdV</w:t>
      </w:r>
      <w:r w:rsidRPr="000B21CC">
        <w:t>alu</w:t>
      </w:r>
      <w:r w:rsidRPr="00375C26">
        <w:t>e"</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7FF85EB" w14:textId="77777777" w:rsidTr="00AA545C">
        <w:tc>
          <w:tcPr>
            <w:tcW w:w="9779" w:type="dxa"/>
            <w:shd w:val="clear" w:color="auto" w:fill="F2F2F2"/>
          </w:tcPr>
          <w:p w14:paraId="705E6EE5" w14:textId="77777777" w:rsidR="005C241D" w:rsidRPr="00B32079" w:rsidRDefault="005C241D" w:rsidP="00AA545C">
            <w:pPr>
              <w:spacing w:after="0"/>
              <w:rPr>
                <w:rFonts w:ascii="Courier New" w:hAnsi="Courier New" w:cs="Courier New"/>
                <w:sz w:val="16"/>
                <w:szCs w:val="16"/>
                <w:lang w:val="en-US"/>
              </w:rPr>
            </w:pPr>
            <w:bookmarkStart w:id="433" w:name="MCCQCTEMPBM_00000092"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/ThresholdMonitor=TM1</w:t>
            </w:r>
            <w:r w:rsidRPr="00B32079">
              <w:rPr>
                <w:rFonts w:ascii="Courier New" w:hAnsi="Courier New" w:cs="Courier New"/>
                <w:sz w:val="16"/>
                <w:szCs w:val="16"/>
                <w:lang w:val="en-US"/>
              </w:rPr>
              <w:t xml:space="preserve"> HTTP/1.1</w:t>
            </w:r>
          </w:p>
          <w:p w14:paraId="71D144EB"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044DE3C9"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3B28459A" w14:textId="77777777" w:rsidR="005C241D" w:rsidRPr="008A50F5" w:rsidRDefault="005C241D" w:rsidP="00AA545C">
            <w:pPr>
              <w:spacing w:after="0"/>
              <w:rPr>
                <w:rFonts w:ascii="Courier New" w:hAnsi="Courier New" w:cs="Courier New"/>
                <w:sz w:val="16"/>
                <w:szCs w:val="16"/>
                <w:lang w:val="en-US"/>
              </w:rPr>
            </w:pPr>
          </w:p>
          <w:p w14:paraId="1302E58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712C8246"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538E988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207EA9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"thresholdLevels": [</w:t>
            </w:r>
          </w:p>
          <w:p w14:paraId="362DAC7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13D5D9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7A3D45D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2</w:t>
            </w:r>
            <w:r>
              <w:rPr>
                <w:rFonts w:ascii="Courier New" w:hAnsi="Courier New" w:cs="Courier New"/>
                <w:sz w:val="16"/>
                <w:szCs w:val="16"/>
                <w:lang w:val="en-US"/>
              </w:rPr>
              <w:t>2</w:t>
            </w:r>
          </w:p>
          <w:p w14:paraId="1BAC77D0"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427D170B"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53E9C87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4ABCD51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lastRenderedPageBreak/>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30</w:t>
            </w:r>
          </w:p>
          <w:p w14:paraId="494805A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B0EF01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71DF401"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1326AD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40</w:t>
            </w:r>
          </w:p>
          <w:p w14:paraId="4DCF210B"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E338095"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8D8A8F3"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AD63D6E" w14:textId="77777777" w:rsidR="005C241D" w:rsidRPr="00D974C7" w:rsidRDefault="005C241D" w:rsidP="00AA545C">
            <w:pPr>
              <w:pStyle w:val="PL"/>
              <w:rPr>
                <w:lang w:val="en-US"/>
              </w:rPr>
            </w:pPr>
            <w:r w:rsidRPr="00D974C7">
              <w:rPr>
                <w:rFonts w:cs="Courier New"/>
                <w:szCs w:val="16"/>
                <w:lang w:val="en-US"/>
              </w:rPr>
              <w:t>}</w:t>
            </w:r>
          </w:p>
        </w:tc>
      </w:tr>
      <w:bookmarkEnd w:id="433"/>
    </w:tbl>
    <w:p w14:paraId="60C16402" w14:textId="77777777" w:rsidR="00F34BA2" w:rsidRDefault="00F34BA2" w:rsidP="00A11F28"/>
    <w:p w14:paraId="7626802F" w14:textId="77777777" w:rsidR="00F34BA2" w:rsidRDefault="00F34BA2" w:rsidP="00EE4FBE">
      <w:pPr>
        <w:pStyle w:val="Heading2"/>
      </w:pPr>
      <w:bookmarkStart w:id="434" w:name="_Toc27559750"/>
      <w:bookmarkStart w:id="435" w:name="_Toc36039495"/>
      <w:bookmarkStart w:id="436" w:name="_Toc171414153"/>
      <w:r>
        <w:rPr>
          <w:lang w:val="en-US"/>
        </w:rPr>
        <w:t>A.6.2</w:t>
      </w:r>
      <w:r>
        <w:rPr>
          <w:lang w:val="en-US"/>
        </w:rPr>
        <w:tab/>
        <w:t xml:space="preserve">Partial update of a resource with </w:t>
      </w:r>
      <w:r w:rsidR="00A11F28">
        <w:t>3GPP</w:t>
      </w:r>
      <w:r>
        <w:t xml:space="preserve"> JSON </w:t>
      </w:r>
      <w:r w:rsidR="00A11F28">
        <w:t xml:space="preserve">Merge </w:t>
      </w:r>
      <w:r>
        <w:t>Patch</w:t>
      </w:r>
      <w:bookmarkEnd w:id="434"/>
      <w:bookmarkEnd w:id="435"/>
      <w:bookmarkEnd w:id="436"/>
    </w:p>
    <w:p w14:paraId="3E1074A6" w14:textId="77777777" w:rsidR="00F34BA2" w:rsidRDefault="005C241D" w:rsidP="005C241D">
      <w:r w:rsidRPr="005C241D">
        <w:t>When updating a single resource, there is no difference between JSON Merge Patch (see A.6.1) and 3GPP JSON Merge Patch.</w:t>
      </w:r>
      <w:r w:rsidDel="005C241D">
        <w:t xml:space="preserve"> </w:t>
      </w:r>
    </w:p>
    <w:p w14:paraId="1857DB99" w14:textId="77777777" w:rsidR="00F34BA2" w:rsidRDefault="00F34BA2" w:rsidP="00EE4FBE">
      <w:pPr>
        <w:pStyle w:val="Heading2"/>
      </w:pPr>
      <w:bookmarkStart w:id="437" w:name="_Toc27559751"/>
      <w:bookmarkStart w:id="438" w:name="_Toc36039496"/>
      <w:bookmarkStart w:id="439" w:name="_Toc171414154"/>
      <w:r>
        <w:rPr>
          <w:lang w:val="en-US"/>
        </w:rPr>
        <w:t>A.6.3</w:t>
      </w:r>
      <w:r>
        <w:rPr>
          <w:lang w:val="en-US"/>
        </w:rPr>
        <w:tab/>
        <w:t xml:space="preserve">Partial update of a resource with </w:t>
      </w:r>
      <w:r>
        <w:t>JSON Patch</w:t>
      </w:r>
      <w:bookmarkEnd w:id="437"/>
      <w:bookmarkEnd w:id="438"/>
      <w:bookmarkEnd w:id="439"/>
    </w:p>
    <w:p w14:paraId="7D904782" w14:textId="77777777" w:rsidR="00F34BA2" w:rsidRDefault="00A11F28" w:rsidP="00F34BA2">
      <w:r>
        <w:t xml:space="preserve">When JSON Patch is used to request the </w:t>
      </w:r>
      <w:r w:rsidR="005C241D" w:rsidRPr="005C241D">
        <w:t xml:space="preserve">same </w:t>
      </w:r>
      <w:r>
        <w:t xml:space="preserve">changes </w:t>
      </w:r>
      <w:r w:rsidR="005C241D" w:rsidRPr="005C241D">
        <w:t xml:space="preserve">as the ones </w:t>
      </w:r>
      <w:r>
        <w:t xml:space="preserve">described in </w:t>
      </w:r>
      <w:r w:rsidR="005C241D" w:rsidRPr="005C241D">
        <w:t xml:space="preserve">the four examples in </w:t>
      </w:r>
      <w:r>
        <w:t>clause A.6.1,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BF0C393" w14:textId="77777777" w:rsidTr="00CD3700">
        <w:tc>
          <w:tcPr>
            <w:tcW w:w="9779" w:type="dxa"/>
            <w:shd w:val="clear" w:color="auto" w:fill="F2F2F2"/>
          </w:tcPr>
          <w:p w14:paraId="231438A5" w14:textId="77777777" w:rsidR="00F34BA2" w:rsidRPr="00394089" w:rsidRDefault="00F34BA2" w:rsidP="00CD3700">
            <w:pPr>
              <w:spacing w:after="0"/>
              <w:rPr>
                <w:rFonts w:ascii="Courier New" w:hAnsi="Courier New" w:cs="Courier New"/>
                <w:sz w:val="16"/>
                <w:szCs w:val="16"/>
                <w:lang w:val="en-US"/>
              </w:rPr>
            </w:pPr>
            <w:bookmarkStart w:id="440" w:name="MCCQCTEMPBM_0000009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9CDD38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837D33B"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0AF5055" w14:textId="77777777" w:rsidR="00F34BA2" w:rsidRPr="008B6026" w:rsidRDefault="00F34BA2" w:rsidP="00CD3700">
            <w:pPr>
              <w:spacing w:after="0"/>
              <w:rPr>
                <w:rFonts w:ascii="Courier New" w:hAnsi="Courier New" w:cs="Courier New"/>
                <w:sz w:val="16"/>
                <w:szCs w:val="16"/>
                <w:lang w:val="en-US"/>
              </w:rPr>
            </w:pPr>
          </w:p>
          <w:p w14:paraId="00A994D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04BEB16E"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2A96F7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926683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31796FD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5C241D" w:rsidRPr="005C241D">
              <w:rPr>
                <w:rFonts w:ascii="Courier New" w:hAnsi="Courier New" w:cs="Courier New"/>
                <w:sz w:val="16"/>
                <w:szCs w:val="16"/>
                <w:lang w:val="en-US"/>
              </w:rPr>
              <w:t>"def"</w:t>
            </w:r>
          </w:p>
          <w:p w14:paraId="1AC5844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67119A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0"/>
    </w:tbl>
    <w:p w14:paraId="3E8BBDF0" w14:textId="77777777" w:rsidR="00F34BA2" w:rsidRDefault="00F34BA2" w:rsidP="00F34BA2"/>
    <w:p w14:paraId="12026A5F"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F270434" w14:textId="77777777" w:rsidTr="00CD3700">
        <w:tc>
          <w:tcPr>
            <w:tcW w:w="9779" w:type="dxa"/>
            <w:shd w:val="clear" w:color="auto" w:fill="F2F2F2"/>
          </w:tcPr>
          <w:p w14:paraId="01B76B3F" w14:textId="77777777" w:rsidR="00F34BA2" w:rsidRPr="00394089" w:rsidRDefault="00F34BA2" w:rsidP="00CD3700">
            <w:pPr>
              <w:spacing w:after="0"/>
              <w:rPr>
                <w:rFonts w:ascii="Courier New" w:hAnsi="Courier New" w:cs="Courier New"/>
                <w:sz w:val="16"/>
                <w:szCs w:val="16"/>
                <w:lang w:val="en-US"/>
              </w:rPr>
            </w:pPr>
            <w:bookmarkStart w:id="441" w:name="MCCQCTEMPBM_00000094" w:colFirst="0" w:colLast="0"/>
            <w:r w:rsidRPr="00394089">
              <w:rPr>
                <w:rFonts w:ascii="Courier New" w:hAnsi="Courier New" w:cs="Courier New"/>
                <w:sz w:val="16"/>
                <w:szCs w:val="16"/>
                <w:lang w:val="en-US"/>
              </w:rPr>
              <w:t>PATCH /SubNetwork=SN1 HTTP/1.1</w:t>
            </w:r>
          </w:p>
          <w:p w14:paraId="749A143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6069B5C"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683024B" w14:textId="77777777" w:rsidR="00F34BA2" w:rsidRDefault="00F34BA2" w:rsidP="00CD3700">
            <w:pPr>
              <w:spacing w:after="0"/>
              <w:rPr>
                <w:rFonts w:ascii="Courier New" w:hAnsi="Courier New" w:cs="Courier New"/>
                <w:sz w:val="16"/>
                <w:szCs w:val="16"/>
                <w:lang w:val="en-US"/>
              </w:rPr>
            </w:pPr>
          </w:p>
          <w:p w14:paraId="7AFBEA5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2D59BF1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045A6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D0BF53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005C241D"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ECBC8E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AE7120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DAC1ED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1"/>
    </w:tbl>
    <w:p w14:paraId="26D9156F" w14:textId="77777777" w:rsidR="00A11F28" w:rsidRDefault="00A11F28" w:rsidP="00A11F28"/>
    <w:p w14:paraId="7118154B" w14:textId="77777777" w:rsidR="005C241D" w:rsidRPr="00CE36EB"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626BCBA8" w14:textId="77777777" w:rsidTr="00AA545C">
        <w:tc>
          <w:tcPr>
            <w:tcW w:w="9779" w:type="dxa"/>
            <w:shd w:val="clear" w:color="auto" w:fill="F2F2F2"/>
          </w:tcPr>
          <w:p w14:paraId="43F5D382" w14:textId="77777777" w:rsidR="005C241D" w:rsidRPr="008908AD" w:rsidRDefault="005C241D" w:rsidP="00AA545C">
            <w:pPr>
              <w:spacing w:after="0"/>
              <w:rPr>
                <w:rFonts w:ascii="Courier New" w:hAnsi="Courier New" w:cs="Courier New"/>
                <w:sz w:val="16"/>
                <w:szCs w:val="16"/>
                <w:lang w:val="en-US"/>
              </w:rPr>
            </w:pPr>
            <w:bookmarkStart w:id="442" w:name="MCCQCTEMPBM_00000095" w:colFirst="0" w:colLast="0"/>
            <w:r w:rsidRPr="00CE36EB">
              <w:rPr>
                <w:rFonts w:ascii="Courier New" w:hAnsi="Courier New" w:cs="Courier New"/>
                <w:sz w:val="16"/>
                <w:szCs w:val="16"/>
                <w:lang w:val="en-US"/>
              </w:rPr>
              <w:t>PATCH /SubNetwork=SN1/PerfMetricJob=</w:t>
            </w:r>
            <w:r w:rsidRPr="008908AD">
              <w:rPr>
                <w:rFonts w:ascii="Courier New" w:hAnsi="Courier New" w:cs="Courier New"/>
                <w:sz w:val="16"/>
                <w:szCs w:val="16"/>
                <w:lang w:val="en-US"/>
              </w:rPr>
              <w:t>PMJ1 HTTP/1.1</w:t>
            </w:r>
          </w:p>
          <w:p w14:paraId="48C00668"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09C29801"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r>
              <w:rPr>
                <w:rFonts w:ascii="Courier New" w:hAnsi="Courier New" w:cs="Courier New"/>
                <w:sz w:val="16"/>
                <w:szCs w:val="16"/>
                <w:lang w:val="en-US"/>
              </w:rPr>
              <w:t>json</w:t>
            </w:r>
            <w:r w:rsidRPr="008908AD">
              <w:rPr>
                <w:rFonts w:ascii="Courier New" w:hAnsi="Courier New" w:cs="Courier New"/>
                <w:sz w:val="16"/>
                <w:szCs w:val="16"/>
                <w:lang w:val="en-US"/>
              </w:rPr>
              <w:t>-patch+json</w:t>
            </w:r>
          </w:p>
          <w:p w14:paraId="094E1823" w14:textId="77777777" w:rsidR="005C241D" w:rsidRDefault="005C241D" w:rsidP="00AA545C">
            <w:pPr>
              <w:spacing w:after="0"/>
              <w:rPr>
                <w:rFonts w:ascii="Courier New" w:hAnsi="Courier New" w:cs="Courier New"/>
                <w:sz w:val="16"/>
                <w:szCs w:val="16"/>
                <w:lang w:val="en-US"/>
              </w:rPr>
            </w:pPr>
          </w:p>
          <w:p w14:paraId="1400ABEB" w14:textId="77777777" w:rsidR="005C241D" w:rsidRPr="00892A30"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78D0087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FE2DDD5"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1D650B39"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"/attributes/p</w:t>
            </w:r>
            <w:r w:rsidRPr="00892A30">
              <w:rPr>
                <w:rFonts w:ascii="Courier New" w:hAnsi="Courier New" w:cs="Courier New"/>
                <w:sz w:val="16"/>
                <w:szCs w:val="16"/>
                <w:lang w:val="en-US"/>
              </w:rPr>
              <w:t>erfMetrics/2</w:t>
            </w:r>
            <w:r w:rsidRPr="00CE36EB">
              <w:rPr>
                <w:rFonts w:ascii="Courier New" w:hAnsi="Courier New" w:cs="Courier New"/>
                <w:sz w:val="16"/>
                <w:szCs w:val="16"/>
                <w:lang w:val="en-US"/>
              </w:rPr>
              <w:t>",</w:t>
            </w:r>
          </w:p>
          <w:p w14:paraId="486C513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E738336"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307DBA96" w14:textId="77777777" w:rsidR="005C241D" w:rsidRPr="00954EB2"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bookmarkEnd w:id="442"/>
    </w:tbl>
    <w:p w14:paraId="5C70CA97" w14:textId="77777777" w:rsidR="005C241D" w:rsidRDefault="005C241D" w:rsidP="005C241D"/>
    <w:p w14:paraId="6E18E589" w14:textId="77777777" w:rsidR="005C241D"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6CB4FECB" w14:textId="77777777" w:rsidTr="00AA545C">
        <w:tc>
          <w:tcPr>
            <w:tcW w:w="9779" w:type="dxa"/>
            <w:shd w:val="clear" w:color="auto" w:fill="F2F2F2"/>
          </w:tcPr>
          <w:p w14:paraId="4C2A9B13" w14:textId="77777777" w:rsidR="005C241D" w:rsidRPr="002539AF" w:rsidRDefault="005C241D" w:rsidP="00AA545C">
            <w:pPr>
              <w:spacing w:after="0"/>
              <w:rPr>
                <w:rFonts w:ascii="Courier New" w:hAnsi="Courier New" w:cs="Courier New"/>
                <w:sz w:val="16"/>
                <w:szCs w:val="16"/>
                <w:lang w:val="en-US"/>
              </w:rPr>
            </w:pPr>
            <w:bookmarkStart w:id="443" w:name="MCCQCTEMPBM_00000096"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ThresholdMonotor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198C0DBC"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2CF79301"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Pr>
                <w:rFonts w:ascii="Courier New" w:hAnsi="Courier New" w:cs="Courier New"/>
                <w:sz w:val="16"/>
                <w:szCs w:val="16"/>
                <w:lang w:val="en-US"/>
              </w:rPr>
              <w:t>json</w:t>
            </w:r>
            <w:r w:rsidRPr="002539AF">
              <w:rPr>
                <w:rFonts w:ascii="Courier New" w:hAnsi="Courier New" w:cs="Courier New"/>
                <w:sz w:val="16"/>
                <w:szCs w:val="16"/>
                <w:lang w:val="en-US"/>
              </w:rPr>
              <w:t>-patch+json</w:t>
            </w:r>
          </w:p>
          <w:p w14:paraId="30CF5F90" w14:textId="77777777" w:rsidR="005C241D" w:rsidRDefault="005C241D" w:rsidP="00AA545C">
            <w:pPr>
              <w:spacing w:after="0"/>
              <w:rPr>
                <w:rFonts w:ascii="Courier New" w:hAnsi="Courier New" w:cs="Courier New"/>
                <w:sz w:val="16"/>
                <w:szCs w:val="16"/>
                <w:lang w:val="en-US"/>
              </w:rPr>
            </w:pPr>
          </w:p>
          <w:p w14:paraId="1E91D4C2" w14:textId="77777777" w:rsidR="005C241D" w:rsidRPr="002539AF"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5B9BC7DA"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lastRenderedPageBreak/>
              <w:t xml:space="preserve">  {</w:t>
            </w:r>
          </w:p>
          <w:p w14:paraId="024EEAF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2897AC84"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5DC207B0"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77ADE39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650042C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560FF94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CE36EB">
              <w:rPr>
                <w:rFonts w:ascii="Courier New" w:hAnsi="Courier New" w:cs="Courier New"/>
                <w:sz w:val="16"/>
                <w:szCs w:val="16"/>
                <w:lang w:val="en-US"/>
              </w:rPr>
              <w:t>",</w:t>
            </w:r>
          </w:p>
          <w:p w14:paraId="3DDA2EB2"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763E34B5"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B78FFFC"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C0146AD"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58015CC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4750F092"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0729E650"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6D75334C"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443DD934"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13C27DA1" w14:textId="77777777" w:rsidR="005C241D" w:rsidRPr="00CE36EB"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75A45E2"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4D37B203" w14:textId="77777777" w:rsidR="005C241D" w:rsidRPr="00954EB2"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43"/>
    </w:tbl>
    <w:p w14:paraId="769FAC8D" w14:textId="77777777" w:rsidR="005C241D" w:rsidRDefault="005C241D" w:rsidP="005C241D"/>
    <w:p w14:paraId="66AB9255" w14:textId="77777777" w:rsidR="005C241D" w:rsidRDefault="005C241D" w:rsidP="00A11F28">
      <w:r>
        <w:t xml:space="preserve">Note </w:t>
      </w:r>
      <w:r w:rsidR="00FF7A34" w:rsidRPr="00FF7A34">
        <w:t xml:space="preserve">that </w:t>
      </w:r>
      <w:r>
        <w:t>the patch operations are applied sequentially to the "thresholdLevels"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5F19C37C" w14:textId="77777777" w:rsidR="00C00107" w:rsidRDefault="00C00107" w:rsidP="00C0010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CCC9F23" w14:textId="77777777" w:rsidTr="00C51523">
        <w:tc>
          <w:tcPr>
            <w:tcW w:w="9779" w:type="dxa"/>
            <w:shd w:val="clear" w:color="auto" w:fill="F2F2F2"/>
          </w:tcPr>
          <w:p w14:paraId="7A6D4881"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4D83829C"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9367D5A"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A73C800" w14:textId="77777777" w:rsidR="00C00107" w:rsidRDefault="00C00107" w:rsidP="00C51523">
            <w:pPr>
              <w:spacing w:after="0"/>
              <w:rPr>
                <w:rFonts w:ascii="Courier New" w:hAnsi="Courier New" w:cs="Courier New"/>
                <w:sz w:val="16"/>
                <w:szCs w:val="16"/>
                <w:lang w:val="en-US"/>
              </w:rPr>
            </w:pPr>
          </w:p>
          <w:p w14:paraId="56CC8DD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0069D21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AD682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582DD3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86E79A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013DC55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9C7C9D5"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96D190"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4F256C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
          <w:p w14:paraId="0FF90058"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5E8EEBD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BFA4F9A"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101D38A" w14:textId="77777777" w:rsidR="00C00107" w:rsidRDefault="00C00107" w:rsidP="00C0010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194EA89E" w14:textId="77777777" w:rsidTr="00C51523">
        <w:tc>
          <w:tcPr>
            <w:tcW w:w="9779" w:type="dxa"/>
            <w:shd w:val="clear" w:color="auto" w:fill="F2F2F2"/>
          </w:tcPr>
          <w:p w14:paraId="0E1D1619"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CE58312"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BE1EFAD"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05B4AB26" w14:textId="77777777" w:rsidR="00C00107" w:rsidRDefault="00C00107" w:rsidP="00C51523">
            <w:pPr>
              <w:spacing w:after="0"/>
              <w:rPr>
                <w:rFonts w:ascii="Courier New" w:hAnsi="Courier New" w:cs="Courier New"/>
                <w:sz w:val="16"/>
                <w:szCs w:val="16"/>
                <w:lang w:val="en-US"/>
              </w:rPr>
            </w:pPr>
          </w:p>
          <w:p w14:paraId="7F16887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1E7E889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4ABB6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9055C1B"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sidRPr="008B6026">
              <w:rPr>
                <w:rFonts w:ascii="Courier New" w:hAnsi="Courier New" w:cs="Courier New"/>
                <w:sz w:val="16"/>
                <w:szCs w:val="16"/>
                <w:lang w:val="en-US"/>
              </w:rPr>
              <w:t>",</w:t>
            </w:r>
          </w:p>
          <w:p w14:paraId="2DAB3613"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1C464E9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5040FE7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686E393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96296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6C0461E"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9A78651" w14:textId="77777777" w:rsidR="00C00107" w:rsidRDefault="00C00107" w:rsidP="00A11F28"/>
    <w:p w14:paraId="2AD8D839" w14:textId="77777777" w:rsidR="00FF7A34" w:rsidRDefault="00FF7A34" w:rsidP="00FF7A34">
      <w:pPr>
        <w:spacing w:before="180"/>
      </w:pPr>
      <w:bookmarkStart w:id="444" w:name="_Hlk120089561"/>
      <w:bookmarkStart w:id="445" w:name="_Hlk120092057"/>
      <w:r>
        <w:t>When adding a member to a JSON object, the JSON object needs to exist. Assume "plmnId" does not exist, but "attributes" does, then the following request is an error, since it attempts to add a "mcc" member to the "plmnId"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720256C" w14:textId="77777777" w:rsidTr="00997A3F">
        <w:tc>
          <w:tcPr>
            <w:tcW w:w="9779" w:type="dxa"/>
            <w:shd w:val="clear" w:color="auto" w:fill="F2F2F2"/>
          </w:tcPr>
          <w:p w14:paraId="5BEBD3DA"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12B478A"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64177A"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3EE592D1" w14:textId="77777777" w:rsidR="00FF7A34" w:rsidRDefault="00FF7A34" w:rsidP="00997A3F">
            <w:pPr>
              <w:spacing w:after="0"/>
              <w:rPr>
                <w:rFonts w:ascii="Courier New" w:hAnsi="Courier New" w:cs="Courier New"/>
                <w:sz w:val="16"/>
                <w:szCs w:val="16"/>
                <w:lang w:val="en-US"/>
              </w:rPr>
            </w:pPr>
          </w:p>
          <w:p w14:paraId="083E25BC"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p w14:paraId="533A4D8D"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EBDF329"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8265D09"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52CC06E6"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78317D3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D9DBB1E" w14:textId="77777777" w:rsidR="00FF7A34" w:rsidRPr="00954EB2"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7486A90" w14:textId="77777777" w:rsidR="00FF7A34" w:rsidRDefault="00FF7A34" w:rsidP="00FF7A34">
      <w:pPr>
        <w:spacing w:before="180"/>
      </w:pPr>
      <w:r>
        <w:lastRenderedPageBreak/>
        <w:t>The MnS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07EE3AE1" w14:textId="77777777" w:rsidTr="00997A3F">
        <w:tc>
          <w:tcPr>
            <w:tcW w:w="9779" w:type="dxa"/>
            <w:shd w:val="clear" w:color="auto" w:fill="F2F2F2"/>
          </w:tcPr>
          <w:p w14:paraId="702CF758"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819CD6E"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EA9C26"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3753792" w14:textId="77777777" w:rsidR="00FF7A34" w:rsidRDefault="00FF7A34" w:rsidP="00997A3F">
            <w:pPr>
              <w:spacing w:after="0"/>
              <w:rPr>
                <w:rFonts w:ascii="Courier New" w:hAnsi="Courier New" w:cs="Courier New"/>
                <w:sz w:val="16"/>
                <w:szCs w:val="16"/>
                <w:lang w:val="en-US"/>
              </w:rPr>
            </w:pPr>
          </w:p>
          <w:p w14:paraId="62E1A6B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05C6A48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0A2E99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4E94808"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347D61D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491FC747"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632CDBE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AFC7F4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3ABFBF8"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444"/>
    <w:bookmarkEnd w:id="445"/>
    <w:p w14:paraId="59557EC9" w14:textId="77777777" w:rsidR="00FF7A34" w:rsidRDefault="00FF7A34" w:rsidP="00FF7A34">
      <w:pPr>
        <w:spacing w:before="180"/>
      </w:pPr>
      <w:r>
        <w:t>Alternatively, an empty "plmnId"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190F5BD" w14:textId="77777777" w:rsidTr="00997A3F">
        <w:tc>
          <w:tcPr>
            <w:tcW w:w="9779" w:type="dxa"/>
            <w:shd w:val="clear" w:color="auto" w:fill="F2F2F2"/>
          </w:tcPr>
          <w:p w14:paraId="3FEDD5F0"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23527C3"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C4339EE"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A125459" w14:textId="77777777" w:rsidR="00FF7A34" w:rsidRDefault="00FF7A34" w:rsidP="00997A3F">
            <w:pPr>
              <w:spacing w:after="0"/>
              <w:rPr>
                <w:rFonts w:ascii="Courier New" w:hAnsi="Courier New" w:cs="Courier New"/>
                <w:sz w:val="16"/>
                <w:szCs w:val="16"/>
                <w:lang w:val="en-US"/>
              </w:rPr>
            </w:pPr>
          </w:p>
          <w:p w14:paraId="5C3AC1F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552FB5DC"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22609B4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F32C5C4"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09D9E68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076D289A"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01BB5CD6"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0BE53CC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458AF1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r>
              <w:rPr>
                <w:rFonts w:ascii="Courier New" w:hAnsi="Courier New" w:cs="Courier New"/>
                <w:sz w:val="16"/>
                <w:szCs w:val="16"/>
                <w:lang w:val="en-US"/>
              </w:rPr>
              <w:t>/mcc</w:t>
            </w:r>
            <w:r w:rsidRPr="00C3714F">
              <w:rPr>
                <w:rFonts w:ascii="Courier New" w:hAnsi="Courier New" w:cs="Courier New"/>
                <w:sz w:val="16"/>
                <w:szCs w:val="16"/>
                <w:lang w:val="en-US"/>
              </w:rPr>
              <w:t>",</w:t>
            </w:r>
          </w:p>
          <w:p w14:paraId="0942540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509D4D5B"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DAD6F3B"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71301C30" w14:textId="77777777" w:rsidR="00103CE3" w:rsidRDefault="00103CE3" w:rsidP="00103CE3">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3CE3" w:rsidRPr="004F1033" w14:paraId="3EC77563" w14:textId="77777777" w:rsidTr="00084A25">
        <w:tc>
          <w:tcPr>
            <w:tcW w:w="9779" w:type="dxa"/>
            <w:shd w:val="clear" w:color="auto" w:fill="F2F2F2"/>
          </w:tcPr>
          <w:p w14:paraId="5DB6570B" w14:textId="77777777" w:rsidR="00103CE3" w:rsidRPr="00394089" w:rsidRDefault="00103CE3" w:rsidP="00103CE3">
            <w:pPr>
              <w:pStyle w:val="PL"/>
              <w:rPr>
                <w:lang w:val="en-US"/>
              </w:rPr>
            </w:pPr>
            <w:r w:rsidRPr="00394089">
              <w:rPr>
                <w:lang w:val="en-US"/>
              </w:rPr>
              <w:t>PATCH /SubNetwork=SN1/ManagedElement=ME1/XyzFunction=XYZF</w:t>
            </w:r>
            <w:r>
              <w:rPr>
                <w:lang w:val="en-US"/>
              </w:rPr>
              <w:t>1</w:t>
            </w:r>
            <w:r w:rsidRPr="00394089">
              <w:rPr>
                <w:lang w:val="en-US"/>
              </w:rPr>
              <w:t xml:space="preserve"> HTTP/1.1</w:t>
            </w:r>
          </w:p>
          <w:p w14:paraId="373639B5" w14:textId="77777777" w:rsidR="00103CE3" w:rsidRPr="00394089" w:rsidRDefault="00103CE3" w:rsidP="00103CE3">
            <w:pPr>
              <w:pStyle w:val="PL"/>
              <w:rPr>
                <w:lang w:val="en-US"/>
              </w:rPr>
            </w:pPr>
            <w:r w:rsidRPr="00394089">
              <w:rPr>
                <w:lang w:val="en-US"/>
              </w:rPr>
              <w:t>Host: example.org</w:t>
            </w:r>
          </w:p>
          <w:p w14:paraId="3650A022" w14:textId="77777777" w:rsidR="00103CE3" w:rsidRPr="008B6026" w:rsidRDefault="00103CE3" w:rsidP="00103CE3">
            <w:pPr>
              <w:pStyle w:val="PL"/>
              <w:rPr>
                <w:lang w:val="en-US"/>
              </w:rPr>
            </w:pPr>
            <w:r w:rsidRPr="00394089">
              <w:rPr>
                <w:lang w:val="en-US"/>
              </w:rPr>
              <w:t>Content-Type: application/</w:t>
            </w:r>
            <w:r w:rsidRPr="008B6026">
              <w:rPr>
                <w:lang w:val="en-US"/>
              </w:rPr>
              <w:t>json-patch+json</w:t>
            </w:r>
          </w:p>
          <w:p w14:paraId="4E1C07DA" w14:textId="77777777" w:rsidR="00103CE3" w:rsidRDefault="00103CE3" w:rsidP="00103CE3">
            <w:pPr>
              <w:pStyle w:val="PL"/>
              <w:rPr>
                <w:lang w:val="en-US"/>
              </w:rPr>
            </w:pPr>
          </w:p>
          <w:p w14:paraId="24660552" w14:textId="77777777" w:rsidR="00103CE3" w:rsidRPr="00C3714F" w:rsidRDefault="00103CE3" w:rsidP="00103CE3">
            <w:pPr>
              <w:pStyle w:val="PL"/>
              <w:rPr>
                <w:lang w:val="en-US"/>
              </w:rPr>
            </w:pPr>
            <w:r w:rsidRPr="00C3714F">
              <w:rPr>
                <w:lang w:val="en-US"/>
              </w:rPr>
              <w:t>[</w:t>
            </w:r>
          </w:p>
          <w:p w14:paraId="78E6ED6F" w14:textId="77777777" w:rsidR="00103CE3" w:rsidRPr="00C3714F" w:rsidRDefault="00103CE3" w:rsidP="00103CE3">
            <w:pPr>
              <w:pStyle w:val="PL"/>
              <w:rPr>
                <w:lang w:val="en-US"/>
              </w:rPr>
            </w:pPr>
            <w:r w:rsidRPr="00C3714F">
              <w:rPr>
                <w:lang w:val="en-US"/>
              </w:rPr>
              <w:t xml:space="preserve">  {</w:t>
            </w:r>
          </w:p>
          <w:p w14:paraId="4E2FA293" w14:textId="77777777" w:rsidR="00103CE3" w:rsidRPr="00C3714F" w:rsidRDefault="00103CE3" w:rsidP="00103CE3">
            <w:pPr>
              <w:pStyle w:val="PL"/>
              <w:rPr>
                <w:lang w:val="en-US"/>
              </w:rPr>
            </w:pPr>
            <w:r w:rsidRPr="00C3714F">
              <w:rPr>
                <w:lang w:val="en-US"/>
              </w:rPr>
              <w:t xml:space="preserve">    "op": "</w:t>
            </w:r>
            <w:r>
              <w:rPr>
                <w:lang w:val="en-US"/>
              </w:rPr>
              <w:t>replace</w:t>
            </w:r>
            <w:r w:rsidRPr="00C3714F">
              <w:rPr>
                <w:lang w:val="en-US"/>
              </w:rPr>
              <w:t>",</w:t>
            </w:r>
          </w:p>
          <w:p w14:paraId="147CC6EF" w14:textId="77777777" w:rsidR="00103CE3" w:rsidRPr="00C3714F" w:rsidRDefault="00103CE3" w:rsidP="00103CE3">
            <w:pPr>
              <w:pStyle w:val="PL"/>
              <w:rPr>
                <w:lang w:val="en-US"/>
              </w:rPr>
            </w:pPr>
            <w:r w:rsidRPr="00C3714F">
              <w:rPr>
                <w:lang w:val="en-US"/>
              </w:rPr>
              <w:t xml:space="preserve">    "path": "/attributes",</w:t>
            </w:r>
          </w:p>
          <w:p w14:paraId="11E87706" w14:textId="77777777" w:rsidR="00103CE3" w:rsidRPr="000805AD" w:rsidRDefault="00103CE3" w:rsidP="00103CE3">
            <w:pPr>
              <w:pStyle w:val="PL"/>
              <w:rPr>
                <w:lang w:val="fr-FR"/>
              </w:rPr>
            </w:pPr>
            <w:r w:rsidRPr="00C3714F">
              <w:rPr>
                <w:lang w:val="en-US"/>
              </w:rPr>
              <w:t xml:space="preserve">    "value":</w:t>
            </w:r>
            <w:r>
              <w:rPr>
                <w:lang w:val="en-US"/>
              </w:rPr>
              <w:t xml:space="preserve"> </w:t>
            </w:r>
            <w:r w:rsidRPr="000805AD">
              <w:rPr>
                <w:lang w:val="fr-FR"/>
              </w:rPr>
              <w:t>{</w:t>
            </w:r>
          </w:p>
          <w:p w14:paraId="1E2ADD80" w14:textId="77777777" w:rsidR="00103CE3" w:rsidRPr="000805AD" w:rsidRDefault="00103CE3" w:rsidP="00103CE3">
            <w:pPr>
              <w:pStyle w:val="PL"/>
              <w:rPr>
                <w:lang w:val="fr-FR"/>
              </w:rPr>
            </w:pPr>
            <w:r w:rsidRPr="000805AD">
              <w:rPr>
                <w:lang w:val="fr-FR"/>
              </w:rPr>
              <w:t xml:space="preserve">    </w:t>
            </w:r>
            <w:r>
              <w:rPr>
                <w:lang w:val="fr-FR"/>
              </w:rPr>
              <w:t xml:space="preserve">  </w:t>
            </w:r>
            <w:r w:rsidRPr="000805AD">
              <w:rPr>
                <w:lang w:val="fr-FR"/>
              </w:rPr>
              <w:t>"attrA": "</w:t>
            </w:r>
            <w:r>
              <w:rPr>
                <w:lang w:val="fr-FR"/>
              </w:rPr>
              <w:t>def</w:t>
            </w:r>
            <w:r w:rsidRPr="000805AD">
              <w:rPr>
                <w:lang w:val="fr-FR"/>
              </w:rPr>
              <w:t>",</w:t>
            </w:r>
          </w:p>
          <w:p w14:paraId="6D803371" w14:textId="77777777" w:rsidR="00103CE3" w:rsidRPr="000805AD" w:rsidRDefault="00103CE3" w:rsidP="00103CE3">
            <w:pPr>
              <w:pStyle w:val="PL"/>
              <w:rPr>
                <w:lang w:val="fr-FR"/>
              </w:rPr>
            </w:pPr>
            <w:r w:rsidRPr="000805AD">
              <w:rPr>
                <w:lang w:val="fr-FR"/>
              </w:rPr>
              <w:t xml:space="preserve">      "attrB": </w:t>
            </w:r>
            <w:r>
              <w:rPr>
                <w:lang w:val="fr-FR"/>
              </w:rPr>
              <w:t>123</w:t>
            </w:r>
          </w:p>
          <w:p w14:paraId="6A425BE0" w14:textId="77777777" w:rsidR="00103CE3" w:rsidRPr="00173544" w:rsidRDefault="00103CE3" w:rsidP="00103CE3">
            <w:pPr>
              <w:pStyle w:val="PL"/>
              <w:rPr>
                <w:lang w:val="fr-FR"/>
              </w:rPr>
            </w:pPr>
            <w:r w:rsidRPr="000805AD">
              <w:rPr>
                <w:lang w:val="fr-FR"/>
              </w:rPr>
              <w:t xml:space="preserve">    }</w:t>
            </w:r>
          </w:p>
          <w:p w14:paraId="0ECB9AE3" w14:textId="77777777" w:rsidR="00103CE3" w:rsidRPr="00C26F68" w:rsidRDefault="00103CE3" w:rsidP="00103CE3">
            <w:pPr>
              <w:pStyle w:val="PL"/>
              <w:rPr>
                <w:lang w:val="en-US"/>
              </w:rPr>
            </w:pPr>
            <w:r w:rsidRPr="00C3714F">
              <w:rPr>
                <w:lang w:val="en-US"/>
              </w:rPr>
              <w:t xml:space="preserve">  }</w:t>
            </w:r>
          </w:p>
          <w:p w14:paraId="3401A944" w14:textId="77777777" w:rsidR="00103CE3" w:rsidRPr="00173544" w:rsidRDefault="00103CE3" w:rsidP="00103CE3">
            <w:pPr>
              <w:pStyle w:val="PL"/>
              <w:rPr>
                <w:lang w:val="en-US"/>
              </w:rPr>
            </w:pPr>
            <w:r>
              <w:rPr>
                <w:lang w:val="en-US"/>
              </w:rPr>
              <w:t>]</w:t>
            </w:r>
          </w:p>
        </w:tc>
      </w:tr>
    </w:tbl>
    <w:p w14:paraId="04EF2F16" w14:textId="77777777" w:rsidR="00103CE3" w:rsidRDefault="00103CE3" w:rsidP="00103CE3">
      <w:pPr>
        <w:spacing w:before="180"/>
      </w:pPr>
      <w:r>
        <w:t>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MnS Producer may consider this compact format hence also for the case that not all attributes of an object are requested to be updated with a new value.</w:t>
      </w:r>
    </w:p>
    <w:p w14:paraId="66EE037B" w14:textId="77777777" w:rsidR="00A11F28" w:rsidRDefault="00A11F28" w:rsidP="00A11F28">
      <w:pPr>
        <w:pStyle w:val="Heading2"/>
      </w:pPr>
      <w:bookmarkStart w:id="446" w:name="_Toc36039497"/>
      <w:bookmarkStart w:id="447" w:name="_Toc171414155"/>
      <w:r>
        <w:rPr>
          <w:lang w:val="en-US"/>
        </w:rPr>
        <w:t>A.6.4</w:t>
      </w:r>
      <w:r>
        <w:rPr>
          <w:lang w:val="en-US"/>
        </w:rPr>
        <w:tab/>
        <w:t xml:space="preserve">Partial update of a resource with 3GPP </w:t>
      </w:r>
      <w:r>
        <w:t>JSON Patch</w:t>
      </w:r>
      <w:bookmarkEnd w:id="446"/>
      <w:bookmarkEnd w:id="447"/>
    </w:p>
    <w:p w14:paraId="54087121" w14:textId="77777777" w:rsidR="00A11F28" w:rsidRDefault="00A11F28" w:rsidP="00A11F28">
      <w:r>
        <w:t xml:space="preserve">When 3GPP JSON Patch is used to request the changes described </w:t>
      </w:r>
      <w:r w:rsidR="00C21E35" w:rsidRPr="00C21E35">
        <w:t xml:space="preserve">in the first two examples </w:t>
      </w:r>
      <w:r>
        <w:t>in clause A.6.1 the MnS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8E91522" w14:textId="77777777" w:rsidTr="00EF08B0">
        <w:tc>
          <w:tcPr>
            <w:tcW w:w="9779" w:type="dxa"/>
            <w:shd w:val="clear" w:color="auto" w:fill="F2F2F2"/>
          </w:tcPr>
          <w:p w14:paraId="62E8EAF5" w14:textId="77777777" w:rsidR="00A11F28" w:rsidRPr="00394089" w:rsidRDefault="00A11F28" w:rsidP="00EF08B0">
            <w:pPr>
              <w:spacing w:after="0"/>
              <w:rPr>
                <w:rFonts w:ascii="Courier New" w:hAnsi="Courier New" w:cs="Courier New"/>
                <w:sz w:val="16"/>
                <w:szCs w:val="16"/>
                <w:lang w:val="en-US"/>
              </w:rPr>
            </w:pPr>
            <w:bookmarkStart w:id="448" w:name="MCCQCTEMPBM_00000097" w:colFirst="0" w:colLast="0"/>
            <w:r w:rsidRPr="00394089">
              <w:rPr>
                <w:rFonts w:ascii="Courier New" w:hAnsi="Courier New" w:cs="Courier New"/>
                <w:sz w:val="16"/>
                <w:szCs w:val="16"/>
                <w:lang w:val="en-US"/>
              </w:rPr>
              <w:lastRenderedPageBreak/>
              <w:t>PATCH /SubNetwork=SN1</w:t>
            </w:r>
            <w:r w:rsidR="00C21E35" w:rsidRPr="00C21E35">
              <w:rPr>
                <w:rFonts w:ascii="Courier New" w:hAnsi="Courier New" w:cs="Courier New"/>
                <w:sz w:val="16"/>
                <w:szCs w:val="16"/>
                <w:lang w:val="en-US"/>
              </w:rPr>
              <w:t>/ManagedElement=ME1/XyzFunction=XYZF1</w:t>
            </w:r>
            <w:r w:rsidRPr="00394089">
              <w:rPr>
                <w:rFonts w:ascii="Courier New" w:hAnsi="Courier New" w:cs="Courier New"/>
                <w:sz w:val="16"/>
                <w:szCs w:val="16"/>
                <w:lang w:val="en-US"/>
              </w:rPr>
              <w:t xml:space="preserve"> HTTP/1.1</w:t>
            </w:r>
          </w:p>
          <w:p w14:paraId="1C8AAF65"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7768DF"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2FEE8CF" w14:textId="77777777" w:rsidR="00A11F28" w:rsidRPr="008B6026"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836371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12EBA0B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80FA3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30B441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323F8D1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C21E35" w:rsidRPr="00C21E35">
              <w:rPr>
                <w:rFonts w:ascii="Courier New" w:hAnsi="Courier New" w:cs="Courier New"/>
                <w:sz w:val="16"/>
                <w:szCs w:val="16"/>
                <w:lang w:val="en-US"/>
              </w:rPr>
              <w:t>"def"</w:t>
            </w:r>
          </w:p>
          <w:p w14:paraId="4B15167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30C4614"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8"/>
    </w:tbl>
    <w:p w14:paraId="70DC5EBE" w14:textId="77777777" w:rsidR="00A11F28" w:rsidRDefault="00A11F28" w:rsidP="00A11F28"/>
    <w:p w14:paraId="512B81FE"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0C5BF62" w14:textId="77777777" w:rsidTr="00EF08B0">
        <w:tc>
          <w:tcPr>
            <w:tcW w:w="9779" w:type="dxa"/>
            <w:shd w:val="clear" w:color="auto" w:fill="F2F2F2"/>
          </w:tcPr>
          <w:p w14:paraId="0D26DC3F" w14:textId="77777777" w:rsidR="00A11F28" w:rsidRPr="00394089" w:rsidRDefault="00A11F28" w:rsidP="00EF08B0">
            <w:pPr>
              <w:spacing w:after="0"/>
              <w:rPr>
                <w:rFonts w:ascii="Courier New" w:hAnsi="Courier New" w:cs="Courier New"/>
                <w:sz w:val="16"/>
                <w:szCs w:val="16"/>
                <w:lang w:val="en-US"/>
              </w:rPr>
            </w:pPr>
            <w:bookmarkStart w:id="449" w:name="MCCQCTEMPBM_00000098" w:colFirst="0" w:colLast="0"/>
            <w:r w:rsidRPr="00394089">
              <w:rPr>
                <w:rFonts w:ascii="Courier New" w:hAnsi="Courier New" w:cs="Courier New"/>
                <w:sz w:val="16"/>
                <w:szCs w:val="16"/>
                <w:lang w:val="en-US"/>
              </w:rPr>
              <w:t>PATCH /SubNetwork=SN1 HTTP/1.1</w:t>
            </w:r>
          </w:p>
          <w:p w14:paraId="26DC10BD"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37AF0C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E752058" w14:textId="77777777" w:rsidR="00A11F28"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E66C66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7D74A8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53959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69E3BF0"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attributes/</w:t>
            </w:r>
            <w:r>
              <w:rPr>
                <w:rFonts w:ascii="Courier New" w:hAnsi="Courier New" w:cs="Courier New"/>
                <w:sz w:val="16"/>
                <w:szCs w:val="16"/>
                <w:lang w:val="en-US"/>
              </w:rPr>
              <w:t>plmn</w:t>
            </w:r>
            <w:r w:rsidR="00C21E35" w:rsidRPr="00C21E35">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6F6E329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7198955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5A6F305"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9"/>
    </w:tbl>
    <w:p w14:paraId="6D4C181F" w14:textId="77777777" w:rsidR="00A11F28" w:rsidRDefault="00A11F28" w:rsidP="00A11F28"/>
    <w:p w14:paraId="1B46517A" w14:textId="77777777" w:rsidR="00C21E35" w:rsidRDefault="00C21E35" w:rsidP="00C21E35">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21E35" w:rsidRPr="00954EB2" w14:paraId="7F7C7B85" w14:textId="77777777" w:rsidTr="00AA545C">
        <w:tc>
          <w:tcPr>
            <w:tcW w:w="9779" w:type="dxa"/>
            <w:shd w:val="clear" w:color="auto" w:fill="F2F2F2"/>
          </w:tcPr>
          <w:p w14:paraId="73B084AB" w14:textId="77777777" w:rsidR="00C21E35" w:rsidRPr="002539AF" w:rsidRDefault="00C21E35" w:rsidP="00AA545C">
            <w:pPr>
              <w:spacing w:after="0"/>
              <w:rPr>
                <w:rFonts w:ascii="Courier New" w:hAnsi="Courier New" w:cs="Courier New"/>
                <w:sz w:val="16"/>
                <w:szCs w:val="16"/>
                <w:lang w:val="en-US"/>
              </w:rPr>
            </w:pPr>
            <w:bookmarkStart w:id="450" w:name="MCCQCTEMPBM_00000099"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ThresholdMonitor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55DE7BAC"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33B508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258CF2C2" w14:textId="77777777" w:rsidR="00C21E35"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2B49BA4B" w14:textId="77777777" w:rsidR="00C21E35" w:rsidRPr="002539AF"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467CA377"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697EC5D"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7D53875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087C39D3"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20C31B10"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7F1EC4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170189B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00C63630" w:rsidRPr="00C63630">
              <w:rPr>
                <w:rFonts w:ascii="Courier New" w:hAnsi="Courier New" w:cs="Courier New"/>
                <w:sz w:val="16"/>
                <w:szCs w:val="16"/>
                <w:lang w:val="en-US"/>
              </w:rPr>
              <w:t>thresholdValue</w:t>
            </w:r>
            <w:r w:rsidRPr="00CE36EB">
              <w:rPr>
                <w:rFonts w:ascii="Courier New" w:hAnsi="Courier New" w:cs="Courier New"/>
                <w:sz w:val="16"/>
                <w:szCs w:val="16"/>
                <w:lang w:val="en-US"/>
              </w:rPr>
              <w:t>",</w:t>
            </w:r>
          </w:p>
          <w:p w14:paraId="310C7D42"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C63630" w:rsidRPr="00C63630">
              <w:rPr>
                <w:rFonts w:ascii="Courier New" w:hAnsi="Courier New" w:cs="Courier New"/>
                <w:sz w:val="16"/>
                <w:szCs w:val="16"/>
                <w:lang w:val="en-US"/>
              </w:rPr>
              <w:t>22</w:t>
            </w:r>
          </w:p>
          <w:p w14:paraId="472E0FAA"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D1BB98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BAA83C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178D770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291C214F"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37369E67"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4567B2EE"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36482250"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8592657" w14:textId="77777777" w:rsidR="00C21E35" w:rsidRPr="00CE36EB"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F2091D3"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7F872AA8" w14:textId="77777777" w:rsidR="00C21E35" w:rsidRPr="00954EB2"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50"/>
    </w:tbl>
    <w:p w14:paraId="659B8D55" w14:textId="77777777" w:rsidR="00C21E35" w:rsidRDefault="00C21E35" w:rsidP="00C21E35"/>
    <w:p w14:paraId="1B89E500" w14:textId="77777777" w:rsidR="00C21E35" w:rsidRDefault="00C21E35" w:rsidP="00C21E35">
      <w:r>
        <w:t>When using 3GPP JSON Patch to update a single resource, the only difference compared to JSON Patch is the presence of "#" in the "path".</w:t>
      </w:r>
    </w:p>
    <w:p w14:paraId="1422F2CA" w14:textId="77777777" w:rsidR="00F34BA2" w:rsidRDefault="00F34BA2" w:rsidP="00A11F28"/>
    <w:p w14:paraId="1BC8F54B" w14:textId="77777777" w:rsidR="00F34BA2" w:rsidRDefault="00F34BA2" w:rsidP="00EE4FBE">
      <w:pPr>
        <w:pStyle w:val="Heading1"/>
      </w:pPr>
      <w:bookmarkStart w:id="451" w:name="_Toc27559752"/>
      <w:bookmarkStart w:id="452" w:name="_Toc36039498"/>
      <w:bookmarkStart w:id="453" w:name="_Toc171414156"/>
      <w:r>
        <w:t>A.7</w:t>
      </w:r>
      <w:r>
        <w:tab/>
        <w:t>Manipulating multiple resources</w:t>
      </w:r>
      <w:bookmarkEnd w:id="451"/>
      <w:bookmarkEnd w:id="452"/>
      <w:bookmarkEnd w:id="453"/>
    </w:p>
    <w:p w14:paraId="077703C9" w14:textId="77777777" w:rsidR="00F34BA2" w:rsidRDefault="00F34BA2" w:rsidP="00EE4FBE">
      <w:pPr>
        <w:pStyle w:val="Heading2"/>
      </w:pPr>
      <w:bookmarkStart w:id="454" w:name="_Toc27559753"/>
      <w:bookmarkStart w:id="455" w:name="_Toc36039499"/>
      <w:bookmarkStart w:id="456" w:name="_Toc171414157"/>
      <w:r>
        <w:t>A.7.1</w:t>
      </w:r>
      <w:r>
        <w:tab/>
        <w:t xml:space="preserve">Manipulating multiple resources with </w:t>
      </w:r>
      <w:r w:rsidR="00DD3E75">
        <w:t>3GPP</w:t>
      </w:r>
      <w:r>
        <w:t xml:space="preserve"> JSON Merge Patch</w:t>
      </w:r>
      <w:bookmarkEnd w:id="454"/>
      <w:bookmarkEnd w:id="455"/>
      <w:bookmarkEnd w:id="456"/>
    </w:p>
    <w:p w14:paraId="7BD8D8B5" w14:textId="77777777" w:rsidR="00C70D7F" w:rsidRDefault="00C70D7F" w:rsidP="00F34BA2">
      <w:pPr>
        <w:rPr>
          <w:lang w:val="en-US"/>
        </w:rPr>
      </w:pPr>
      <w:r w:rsidRPr="00C70D7F">
        <w:rPr>
          <w:lang w:val="en-US"/>
        </w:rPr>
        <w:t xml:space="preserve">JSON Merge Patch allows to update one resource only with a single HTTP PATCH request. The resource </w:t>
      </w:r>
      <w:r w:rsidR="00C52864">
        <w:rPr>
          <w:lang w:val="en-US"/>
        </w:rPr>
        <w:t>needs to</w:t>
      </w:r>
      <w:r w:rsidRPr="00C70D7F">
        <w:rPr>
          <w:lang w:val="en-US"/>
        </w:rPr>
        <w:t xml:space="preserve"> exist. In contrast, 3GPP JSON Merge Patch allows to update multiple resources incl. resource creation and deletion with a single HTTP PATCH</w:t>
      </w:r>
    </w:p>
    <w:p w14:paraId="48FE9BC7" w14:textId="77777777" w:rsidR="00F34BA2" w:rsidRPr="00EE4FBE" w:rsidRDefault="00F34BA2" w:rsidP="00F34BA2">
      <w:pPr>
        <w:rPr>
          <w:lang w:val="en-US"/>
        </w:rPr>
      </w:pPr>
      <w:r>
        <w:rPr>
          <w:lang w:val="en-US"/>
        </w:rPr>
        <w:lastRenderedPageBreak/>
        <w:t>In th</w:t>
      </w:r>
      <w:r w:rsidR="00C70D7F" w:rsidRPr="00C70D7F">
        <w:rPr>
          <w:lang w:val="en-US"/>
        </w:rPr>
        <w:t>e following</w:t>
      </w:r>
      <w:r>
        <w:rPr>
          <w:lang w:val="en-US"/>
        </w:rPr>
        <w:t xml:space="preserve"> example the "userLabel" attribute and the "mcc" attribute field of the "</w:t>
      </w:r>
      <w:r w:rsidR="00C70D7F" w:rsidRPr="00C70D7F">
        <w:rPr>
          <w:lang w:val="en-US"/>
        </w:rPr>
        <w:t>S</w:t>
      </w:r>
      <w:r>
        <w:rPr>
          <w:lang w:val="en-US"/>
        </w:rPr>
        <w:t xml:space="preserve">ubNetwork" resource </w:t>
      </w:r>
      <w:r w:rsidR="00C70D7F" w:rsidRPr="00C70D7F">
        <w:rPr>
          <w:lang w:val="en-US"/>
        </w:rPr>
        <w:t>are</w:t>
      </w:r>
      <w:r>
        <w:rPr>
          <w:lang w:val="en-US"/>
        </w:rPr>
        <w:t xml:space="preserve"> updated. </w:t>
      </w:r>
      <w:r w:rsidR="00C70D7F" w:rsidRPr="00C70D7F">
        <w:rPr>
          <w:lang w:val="en-US"/>
        </w:rPr>
        <w:t xml:space="preserve">The "attrB" attribute of the "XyzFunction" resource, whose "id" is "XYZF1", is also updated. </w:t>
      </w:r>
      <w:r>
        <w:rPr>
          <w:lang w:val="en-US"/>
        </w:rPr>
        <w:t xml:space="preserve">A new "XyzFunction" resource </w:t>
      </w:r>
      <w:r w:rsidR="00583C65">
        <w:rPr>
          <w:lang w:val="en-US"/>
        </w:rPr>
        <w:t>with id "XYZF3"</w:t>
      </w:r>
      <w:r>
        <w:rPr>
          <w:lang w:val="en-US"/>
        </w:rPr>
        <w:t>is created as well as a new "ManagedElement" resource</w:t>
      </w:r>
      <w:r w:rsidR="00583C65">
        <w:rPr>
          <w:lang w:val="en-US"/>
        </w:rPr>
        <w:t xml:space="preserve"> with id "ME3"</w:t>
      </w:r>
      <w:r>
        <w:rPr>
          <w:lang w:val="en-US"/>
        </w:rPr>
        <w:t>.</w:t>
      </w:r>
      <w:r w:rsidR="00C70D7F" w:rsidRPr="00C70D7F">
        <w:rPr>
          <w:lang w:val="en-US"/>
        </w:rPr>
        <w:t xml:space="preserve"> The "XYzFunction"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9B5C73" w14:textId="77777777" w:rsidTr="00CD3700">
        <w:tc>
          <w:tcPr>
            <w:tcW w:w="9779" w:type="dxa"/>
            <w:shd w:val="clear" w:color="auto" w:fill="F2F2F2"/>
          </w:tcPr>
          <w:p w14:paraId="6AAAFD3A" w14:textId="77777777" w:rsidR="00F34BA2" w:rsidRPr="00394089" w:rsidRDefault="00F34BA2" w:rsidP="00CD3700">
            <w:pPr>
              <w:spacing w:after="0"/>
              <w:rPr>
                <w:rFonts w:ascii="Courier New" w:hAnsi="Courier New" w:cs="Courier New"/>
                <w:sz w:val="16"/>
                <w:szCs w:val="16"/>
                <w:lang w:val="en-US"/>
              </w:rPr>
            </w:pPr>
            <w:bookmarkStart w:id="457" w:name="MCCQCTEMPBM_00000100" w:colFirst="0" w:colLast="0"/>
            <w:r w:rsidRPr="00394089">
              <w:rPr>
                <w:rFonts w:ascii="Courier New" w:hAnsi="Courier New" w:cs="Courier New"/>
                <w:sz w:val="16"/>
                <w:szCs w:val="16"/>
                <w:lang w:val="en-US"/>
              </w:rPr>
              <w:t>PATCH /SubNetwork=SN1 HTTP/1.1</w:t>
            </w:r>
          </w:p>
          <w:p w14:paraId="3CC1956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8D6981"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711578F0" w14:textId="77777777" w:rsidR="00F34BA2" w:rsidRDefault="00F34BA2" w:rsidP="00CD3700">
            <w:pPr>
              <w:spacing w:after="0"/>
              <w:rPr>
                <w:rFonts w:ascii="Courier New" w:hAnsi="Courier New" w:cs="Courier New"/>
                <w:sz w:val="16"/>
                <w:szCs w:val="16"/>
                <w:lang w:val="en-US"/>
              </w:rPr>
            </w:pPr>
          </w:p>
          <w:p w14:paraId="5FCD91C9"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p w14:paraId="6C5EBCEF"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"SN1",</w:t>
            </w:r>
          </w:p>
          <w:p w14:paraId="098312C4"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0473991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"Berlin NW-1",</w:t>
            </w:r>
          </w:p>
          <w:p w14:paraId="61C4971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"plmnId": {</w:t>
            </w:r>
          </w:p>
          <w:p w14:paraId="4DE52CBD"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"mcc": 654</w:t>
            </w:r>
          </w:p>
          <w:p w14:paraId="6BF2314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558D90A"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7C8B3EA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"ManagedElement": [</w:t>
            </w:r>
          </w:p>
          <w:p w14:paraId="04EF8DB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751BB76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"ME1",</w:t>
            </w:r>
          </w:p>
          <w:p w14:paraId="4358178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"XyzFunction": [</w:t>
            </w:r>
          </w:p>
          <w:p w14:paraId="258A7A1F"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C7BAAF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"XYZF1",</w:t>
            </w:r>
          </w:p>
          <w:p w14:paraId="3F5A85F2" w14:textId="77777777" w:rsidR="00C70D7F" w:rsidRPr="00AC73C0"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r w:rsidRPr="00AC73C0">
              <w:rPr>
                <w:rFonts w:ascii="Courier New" w:hAnsi="Courier New" w:cs="Courier New"/>
                <w:sz w:val="16"/>
                <w:szCs w:val="16"/>
                <w:lang w:val="en-US"/>
              </w:rPr>
              <w:t>"attributes": {</w:t>
            </w:r>
          </w:p>
          <w:p w14:paraId="0ED161F2"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"attrB": 1234</w:t>
            </w:r>
          </w:p>
          <w:p w14:paraId="11A729E7"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54FF441B"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5FE49AB2"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600F852A"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"id": "XYZF2",</w:t>
            </w:r>
          </w:p>
          <w:p w14:paraId="4E7488AE" w14:textId="77777777" w:rsidR="00C70D7F" w:rsidRPr="00C70D7F" w:rsidRDefault="00C70D7F" w:rsidP="00C70D7F">
            <w:pPr>
              <w:spacing w:after="0"/>
              <w:rPr>
                <w:rFonts w:ascii="Courier New" w:hAnsi="Courier New" w:cs="Courier New"/>
                <w:sz w:val="16"/>
                <w:szCs w:val="16"/>
                <w:lang w:val="fr-FR"/>
              </w:rPr>
            </w:pPr>
            <w:r w:rsidRPr="00AC73C0">
              <w:rPr>
                <w:rFonts w:ascii="Courier New" w:hAnsi="Courier New" w:cs="Courier New"/>
                <w:sz w:val="16"/>
                <w:szCs w:val="16"/>
                <w:lang w:val="en-US"/>
              </w:rPr>
              <w:t xml:space="preserve">          </w:t>
            </w:r>
            <w:r w:rsidRPr="00C70D7F">
              <w:rPr>
                <w:rFonts w:ascii="Courier New" w:hAnsi="Courier New" w:cs="Courier New"/>
                <w:sz w:val="16"/>
                <w:szCs w:val="16"/>
                <w:lang w:val="fr-FR"/>
              </w:rPr>
              <w:t>"attributes": null</w:t>
            </w:r>
          </w:p>
          <w:p w14:paraId="67AC4EAE"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58535063"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0F3FC461"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"id": "XYZF3",</w:t>
            </w:r>
          </w:p>
          <w:p w14:paraId="1C5D6B9F"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"objectClass": "XyzFunction",</w:t>
            </w:r>
          </w:p>
          <w:p w14:paraId="46F676F2"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"attributes": {</w:t>
            </w:r>
          </w:p>
          <w:p w14:paraId="783E06FD" w14:textId="77777777" w:rsidR="00C70D7F" w:rsidRPr="00AC73C0" w:rsidRDefault="00C70D7F" w:rsidP="00C70D7F">
            <w:pPr>
              <w:spacing w:after="0"/>
              <w:rPr>
                <w:rFonts w:ascii="Courier New" w:hAnsi="Courier New" w:cs="Courier New"/>
                <w:sz w:val="16"/>
                <w:szCs w:val="16"/>
              </w:rPr>
            </w:pPr>
            <w:r w:rsidRPr="00C70D7F">
              <w:rPr>
                <w:rFonts w:ascii="Courier New" w:hAnsi="Courier New" w:cs="Courier New"/>
                <w:sz w:val="16"/>
                <w:szCs w:val="16"/>
                <w:lang w:val="fr-FR"/>
              </w:rPr>
              <w:t xml:space="preserve">            </w:t>
            </w:r>
            <w:r w:rsidRPr="00AC73C0">
              <w:rPr>
                <w:rFonts w:ascii="Courier New" w:hAnsi="Courier New" w:cs="Courier New"/>
                <w:sz w:val="16"/>
                <w:szCs w:val="16"/>
              </w:rPr>
              <w:t>"attrA": "fgh",</w:t>
            </w:r>
          </w:p>
          <w:p w14:paraId="7E9F1962"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"attrB": 555</w:t>
            </w:r>
          </w:p>
          <w:p w14:paraId="389DC002"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16DBECD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0E1A8F7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BFF608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7F275576"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3068D13"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"id": "ME3",</w:t>
            </w:r>
          </w:p>
          <w:p w14:paraId="4D5ED975" w14:textId="77777777" w:rsidR="00C70D7F" w:rsidRPr="00C70D7F"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rPr>
              <w:t xml:space="preserve">      </w:t>
            </w:r>
            <w:r w:rsidRPr="00C70D7F">
              <w:rPr>
                <w:rFonts w:ascii="Courier New" w:hAnsi="Courier New" w:cs="Courier New"/>
                <w:sz w:val="16"/>
                <w:szCs w:val="16"/>
                <w:lang w:val="en-US"/>
              </w:rPr>
              <w:t>"objectClass": "ManagedElement",</w:t>
            </w:r>
          </w:p>
          <w:p w14:paraId="4AC9494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270BFDB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 Berlin NW 3",</w:t>
            </w:r>
          </w:p>
          <w:p w14:paraId="1211D4D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"vendorName": "Company XY",</w:t>
            </w:r>
          </w:p>
          <w:p w14:paraId="511EF0C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"location": "Spandau"</w:t>
            </w:r>
          </w:p>
          <w:p w14:paraId="2B07F6B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B91481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3F8854C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C28503E" w14:textId="77777777" w:rsidR="00F34BA2" w:rsidRPr="00954EB2"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tc>
      </w:tr>
      <w:bookmarkEnd w:id="457"/>
    </w:tbl>
    <w:p w14:paraId="2036806B" w14:textId="77777777" w:rsidR="00F34BA2" w:rsidRDefault="00F34BA2" w:rsidP="00F34BA2"/>
    <w:p w14:paraId="65E95E23" w14:textId="77777777" w:rsidR="003722A8" w:rsidRDefault="003722A8" w:rsidP="003722A8">
      <w:pPr>
        <w:pStyle w:val="Heading1"/>
      </w:pPr>
      <w:bookmarkStart w:id="458" w:name="_Toc171414158"/>
      <w:bookmarkStart w:id="459" w:name="_Hlk138351985"/>
      <w:r>
        <w:t>A.8</w:t>
      </w:r>
      <w:r>
        <w:tab/>
        <w:t>Partitioning a data model</w:t>
      </w:r>
      <w:bookmarkEnd w:id="458"/>
    </w:p>
    <w:p w14:paraId="44CD59AE" w14:textId="77777777" w:rsidR="003722A8" w:rsidRDefault="003722A8" w:rsidP="003722A8">
      <w:r>
        <w:t>All objects of the data model in annex A.1 may be accessed and manipulated via a single MnS Producer endpoint, for example</w:t>
      </w:r>
    </w:p>
    <w:p w14:paraId="14F63072"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43AD3CC9" w14:textId="77777777" w:rsidR="003722A8" w:rsidRDefault="003722A8" w:rsidP="003722A8">
      <w:r>
        <w:t>An implementation may also provide more than one endpoint for accessing the data model. This may be for allowing MnS Producers supporting different versions of the CRUD operations to access the data model:</w:t>
      </w:r>
    </w:p>
    <w:p w14:paraId="6801CDC6"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28400E35"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3C6DC299" w14:textId="77777777" w:rsidR="003722A8" w:rsidRDefault="003722A8" w:rsidP="003722A8">
      <w:r>
        <w:t>Another reason might be to structure the total data model into subsets of managed objects for different purposes such as configuration management and performance management.</w:t>
      </w:r>
    </w:p>
    <w:p w14:paraId="59CF3C06"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7E3EA737"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44A1DE8B" w14:textId="77777777" w:rsidR="003722A8" w:rsidRDefault="003722A8" w:rsidP="003722A8">
      <w:r>
        <w:lastRenderedPageBreak/>
        <w:t>Using the MnS Producer endpoint for configuration management only the objects for configuration management can be accessed. The canonical URIs of these objects are</w:t>
      </w:r>
    </w:p>
    <w:p w14:paraId="10E35430"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7C21792B"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2B326E9E"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48CA70F3" w14:textId="77777777" w:rsidR="003722A8" w:rsidRPr="00EB5A7D" w:rsidRDefault="00000000" w:rsidP="003722A8">
      <w:pPr>
        <w:pStyle w:val="PL"/>
        <w:rPr>
          <w:sz w:val="18"/>
          <w:szCs w:val="18"/>
          <w:lang w:eastAsia="zh-CN"/>
        </w:rPr>
      </w:pPr>
      <w:hyperlink r:id="rId24" w:history="1">
        <w:r w:rsidR="003722A8" w:rsidRPr="00056105">
          <w:rPr>
            <w:rStyle w:val="Hyperlink"/>
            <w:sz w:val="18"/>
            <w:szCs w:val="18"/>
            <w:lang w:eastAsia="zh-CN"/>
          </w:rPr>
          <w:t>http://example.org/SubNetwork=SN1/ManagedElement=ME1/XyzFunction=XYZF1</w:t>
        </w:r>
      </w:hyperlink>
    </w:p>
    <w:p w14:paraId="195BF40B"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77AE14B2" w14:textId="77777777" w:rsidR="003722A8" w:rsidRDefault="003722A8" w:rsidP="003722A8">
      <w:r>
        <w:t>Using the MnS Producer endpoint for performance management only the objects for performance management can be accessed.</w:t>
      </w:r>
    </w:p>
    <w:p w14:paraId="6C5CF489"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451E1FFC"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2FBDD5E6" w14:textId="77777777" w:rsidR="003722A8" w:rsidRDefault="003722A8" w:rsidP="003722A8">
      <w:pPr>
        <w:rPr>
          <w:lang w:eastAsia="zh-CN"/>
        </w:rPr>
      </w:pPr>
      <w:r>
        <w:rPr>
          <w:lang w:eastAsia="zh-CN"/>
        </w:rPr>
        <w:t>When trying to access with the MnS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722A8" w:rsidRPr="00954EB2" w14:paraId="658A8CDC" w14:textId="77777777" w:rsidTr="00D17B7C">
        <w:tc>
          <w:tcPr>
            <w:tcW w:w="9779" w:type="dxa"/>
            <w:shd w:val="clear" w:color="auto" w:fill="F2F2F2"/>
          </w:tcPr>
          <w:p w14:paraId="20C399BF" w14:textId="77777777" w:rsidR="003722A8" w:rsidRPr="00394089"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/3gpp/fm/</w:t>
            </w:r>
            <w:r w:rsidRPr="00394089">
              <w:rPr>
                <w:rFonts w:ascii="Courier New" w:hAnsi="Courier New" w:cs="Courier New"/>
                <w:sz w:val="16"/>
                <w:szCs w:val="16"/>
                <w:lang w:val="en-US"/>
              </w:rPr>
              <w:t>/SubNetwork=SN1/ManagedElement=ME1/XyzFunction=XYZF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AEDE8EA" w14:textId="77777777" w:rsidR="003722A8" w:rsidRPr="00394089" w:rsidRDefault="003722A8" w:rsidP="00D17B7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640D1925" w14:textId="77777777" w:rsidR="003722A8" w:rsidRPr="00954EB2"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0F4ACDC2" w14:textId="77777777" w:rsidR="003722A8" w:rsidRDefault="003722A8" w:rsidP="003722A8">
      <w:pPr>
        <w:spacing w:before="180"/>
        <w:rPr>
          <w:lang w:eastAsia="zh-CN"/>
        </w:rPr>
      </w:pPr>
      <w:r>
        <w:rPr>
          <w:lang w:eastAsia="zh-CN"/>
        </w:rPr>
        <w:t>an error is raised, for example "403 Forbidden" or "404 Not Found".</w:t>
      </w:r>
      <w:bookmarkEnd w:id="459"/>
    </w:p>
    <w:p w14:paraId="43C44C4A" w14:textId="77777777" w:rsidR="003722A8" w:rsidRDefault="003722A8" w:rsidP="00F34BA2"/>
    <w:p w14:paraId="5CAF914B" w14:textId="77777777" w:rsidR="00F34BA2" w:rsidRDefault="00F34BA2" w:rsidP="00EE4FBE">
      <w:pPr>
        <w:pStyle w:val="Heading2"/>
      </w:pPr>
      <w:bookmarkStart w:id="460" w:name="_Toc27559754"/>
      <w:bookmarkStart w:id="461" w:name="_Toc36039500"/>
      <w:bookmarkStart w:id="462" w:name="_Toc171414159"/>
      <w:r>
        <w:t>A.7.2</w:t>
      </w:r>
      <w:r>
        <w:tab/>
        <w:t xml:space="preserve">Manipulating multiple resources with </w:t>
      </w:r>
      <w:r w:rsidR="00F07E92">
        <w:t xml:space="preserve">3GPP </w:t>
      </w:r>
      <w:r>
        <w:t>JSON PATCH</w:t>
      </w:r>
      <w:bookmarkEnd w:id="460"/>
      <w:bookmarkEnd w:id="461"/>
      <w:bookmarkEnd w:id="462"/>
    </w:p>
    <w:p w14:paraId="5665BEFD" w14:textId="77777777" w:rsidR="00F34BA2" w:rsidRPr="00AA7BE5" w:rsidRDefault="00F34BA2" w:rsidP="00EE4FBE">
      <w:r>
        <w:t xml:space="preserve">The same resource modifications as in the previous </w:t>
      </w:r>
      <w:r w:rsidR="00C70D7F">
        <w:t xml:space="preserve">clause </w:t>
      </w:r>
      <w:r>
        <w:t xml:space="preserve">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64AFA5B" w14:textId="77777777" w:rsidTr="00CD3700">
        <w:tc>
          <w:tcPr>
            <w:tcW w:w="9779" w:type="dxa"/>
            <w:shd w:val="clear" w:color="auto" w:fill="F2F2F2"/>
          </w:tcPr>
          <w:p w14:paraId="185CDA76" w14:textId="77777777" w:rsidR="00F34BA2" w:rsidRPr="00394089" w:rsidRDefault="00F34BA2" w:rsidP="00CD3700">
            <w:pPr>
              <w:spacing w:after="0"/>
              <w:rPr>
                <w:rFonts w:ascii="Courier New" w:hAnsi="Courier New" w:cs="Courier New"/>
                <w:sz w:val="16"/>
                <w:szCs w:val="16"/>
                <w:lang w:val="en-US"/>
              </w:rPr>
            </w:pPr>
            <w:bookmarkStart w:id="463" w:name="MCCQCTEMPBM_00000101" w:colFirst="0" w:colLast="0"/>
            <w:r w:rsidRPr="00394089">
              <w:rPr>
                <w:rFonts w:ascii="Courier New" w:hAnsi="Courier New" w:cs="Courier New"/>
                <w:sz w:val="16"/>
                <w:szCs w:val="16"/>
                <w:lang w:val="en-US"/>
              </w:rPr>
              <w:t>PATCH /SubNetwork=SN1 HTTP/1.1</w:t>
            </w:r>
          </w:p>
          <w:p w14:paraId="3D359F9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37F23E"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6550990" w14:textId="77777777" w:rsidR="00F34BA2" w:rsidRDefault="00880EBD" w:rsidP="00CD370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75CDFB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w:t>
            </w:r>
          </w:p>
          <w:p w14:paraId="0100040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8A7DE2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B036FC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2DE47F1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31ED3023"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735C75D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D20E19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17B31B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5E2E83A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397E9A61"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8F551D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6521781"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65C544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ManagedElement=ME1/XyzFunction=XYZF1#</w:t>
            </w:r>
            <w:r w:rsidRPr="008B6026">
              <w:rPr>
                <w:rFonts w:ascii="Courier New" w:hAnsi="Courier New" w:cs="Courier New"/>
                <w:sz w:val="16"/>
                <w:szCs w:val="16"/>
                <w:lang w:val="en-US"/>
              </w:rPr>
              <w:t>/attribute</w:t>
            </w:r>
            <w:r>
              <w:rPr>
                <w:rFonts w:ascii="Courier New" w:hAnsi="Courier New" w:cs="Courier New"/>
                <w:sz w:val="16"/>
                <w:szCs w:val="16"/>
                <w:lang w:val="en-US"/>
              </w:rPr>
              <w:t>s/attrB</w:t>
            </w:r>
            <w:r w:rsidRPr="008B6026">
              <w:rPr>
                <w:rFonts w:ascii="Courier New" w:hAnsi="Courier New" w:cs="Courier New"/>
                <w:sz w:val="16"/>
                <w:szCs w:val="16"/>
                <w:lang w:val="en-US"/>
              </w:rPr>
              <w:t>",</w:t>
            </w:r>
          </w:p>
          <w:p w14:paraId="6F1A0C45"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p>
          <w:p w14:paraId="5555A32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1612B8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D0508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DAF485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38778CB2"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D5D66F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634538C6" w14:textId="77777777" w:rsidR="00C70D7F" w:rsidRPr="00924722" w:rsidRDefault="00C70D7F" w:rsidP="00C70D7F">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719FF299"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202ABC4A"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w:t>
            </w:r>
            <w:r>
              <w:rPr>
                <w:rFonts w:ascii="Courier New" w:hAnsi="Courier New" w:cs="Courier New"/>
                <w:sz w:val="16"/>
                <w:szCs w:val="16"/>
                <w:lang w:val="en-US"/>
              </w:rPr>
              <w:t>ghi</w:t>
            </w:r>
            <w:r w:rsidRPr="005869DA">
              <w:rPr>
                <w:rFonts w:ascii="Courier New" w:hAnsi="Courier New" w:cs="Courier New"/>
                <w:sz w:val="16"/>
                <w:szCs w:val="16"/>
                <w:lang w:val="en-US"/>
              </w:rPr>
              <w:t>",</w:t>
            </w:r>
          </w:p>
          <w:p w14:paraId="22861B28"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w:t>
            </w:r>
            <w:r>
              <w:rPr>
                <w:rFonts w:ascii="Courier New" w:hAnsi="Courier New" w:cs="Courier New"/>
                <w:sz w:val="16"/>
                <w:szCs w:val="16"/>
                <w:lang w:val="en-US"/>
              </w:rPr>
              <w:t>3</w:t>
            </w:r>
          </w:p>
          <w:p w14:paraId="0DCC90D2"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DC801B"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52B986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4816B6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02F23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"remove</w:t>
            </w:r>
            <w:r w:rsidRPr="008B6026">
              <w:rPr>
                <w:rFonts w:ascii="Courier New" w:hAnsi="Courier New" w:cs="Courier New"/>
                <w:sz w:val="16"/>
                <w:szCs w:val="16"/>
                <w:lang w:val="en-US"/>
              </w:rPr>
              <w:t>",</w:t>
            </w:r>
          </w:p>
          <w:p w14:paraId="3012011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w:t>
            </w:r>
          </w:p>
          <w:p w14:paraId="3DC1A21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874C73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30B67E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79E5B2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011C4E53"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35F5877E"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275BAF3D"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035E7A86"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A8F2578"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lastRenderedPageBreak/>
              <w:t xml:space="preserve">        "userLabel": " Berlin NW 3",</w:t>
            </w:r>
          </w:p>
          <w:p w14:paraId="409D4EAD"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6DE013C5"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48634D00"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48DCA26"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E90E2C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758D75E" w14:textId="77777777" w:rsidR="00F34BA2" w:rsidRPr="00954EB2" w:rsidRDefault="00C70D7F"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63"/>
    </w:tbl>
    <w:p w14:paraId="75733A4A" w14:textId="77777777" w:rsidR="00F34BA2" w:rsidRDefault="00F34BA2" w:rsidP="00302B52"/>
    <w:p w14:paraId="609022CA" w14:textId="77777777" w:rsidR="000952C3" w:rsidRDefault="000952C3" w:rsidP="000952C3">
      <w:r>
        <w:t xml:space="preserve">The modifications of the "userLabel" attribute and the "mcc" attribute </w:t>
      </w:r>
      <w:r w:rsidR="006566AE" w:rsidRPr="006566AE">
        <w:t>field</w:t>
      </w:r>
      <w:r>
        <w:t xml:space="preserve"> can be expressed </w:t>
      </w:r>
      <w:r w:rsidR="006566AE" w:rsidRPr="006566AE">
        <w:t xml:space="preserve">also </w:t>
      </w:r>
      <w:r>
        <w:t xml:space="preserve">by a single "merge" operation </w:t>
      </w:r>
      <w:r w:rsidR="006566AE" w:rsidRPr="006566AE">
        <w:t>instead of</w:t>
      </w:r>
      <w:r>
        <w:t xml:space="preserve"> two separate "replace" operations</w:t>
      </w:r>
      <w:r w:rsidR="006566AE" w:rsidRPr="006566A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952C3" w:rsidRPr="00954EB2" w14:paraId="48C569C8" w14:textId="77777777" w:rsidTr="00AA545C">
        <w:tc>
          <w:tcPr>
            <w:tcW w:w="9779" w:type="dxa"/>
            <w:shd w:val="clear" w:color="auto" w:fill="F2F2F2"/>
          </w:tcPr>
          <w:p w14:paraId="14938D9B" w14:textId="77777777" w:rsidR="000952C3" w:rsidRPr="00394089" w:rsidRDefault="000952C3" w:rsidP="00AA545C">
            <w:pPr>
              <w:spacing w:after="0"/>
              <w:rPr>
                <w:rFonts w:ascii="Courier New" w:hAnsi="Courier New" w:cs="Courier New"/>
                <w:sz w:val="16"/>
                <w:szCs w:val="16"/>
                <w:lang w:val="en-US"/>
              </w:rPr>
            </w:pPr>
            <w:bookmarkStart w:id="464" w:name="MCCQCTEMPBM_00000102" w:colFirst="0" w:colLast="0"/>
            <w:r w:rsidRPr="00394089">
              <w:rPr>
                <w:rFonts w:ascii="Courier New" w:hAnsi="Courier New" w:cs="Courier New"/>
                <w:sz w:val="16"/>
                <w:szCs w:val="16"/>
                <w:lang w:val="en-US"/>
              </w:rPr>
              <w:t>PATCH /SubNetwork=SN1 HTTP/1.1</w:t>
            </w:r>
          </w:p>
          <w:p w14:paraId="7BAC2E33" w14:textId="77777777" w:rsidR="000952C3" w:rsidRPr="00394089"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77551E4" w14:textId="77777777" w:rsidR="000952C3" w:rsidRPr="008B6026"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AD358F2" w14:textId="77777777" w:rsidR="000952C3"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907E978"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F948B37"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ADA907"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13A48B0"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040344EF"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0C7832C2" w14:textId="77777777" w:rsidR="000952C3" w:rsidRPr="00D433B7" w:rsidRDefault="000952C3" w:rsidP="00AA545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7A3FFD36"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03E1FE6D"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0FEA4E2D" w14:textId="77777777" w:rsidR="000952C3" w:rsidRDefault="000952C3" w:rsidP="00AA545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2AC5DF21"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0DB31C"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C9CDC8A" w14:textId="77777777" w:rsidR="000952C3" w:rsidRPr="00954EB2"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464"/>
    <w:p w14:paraId="5877FAB7" w14:textId="77777777" w:rsidR="009C64DB" w:rsidRDefault="009C64DB" w:rsidP="009C64DB">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9C64DB" w:rsidRPr="00954EB2" w14:paraId="4BE7BDEA" w14:textId="77777777" w:rsidTr="00C51523">
        <w:tc>
          <w:tcPr>
            <w:tcW w:w="9779" w:type="dxa"/>
            <w:shd w:val="clear" w:color="auto" w:fill="F2F2F2"/>
          </w:tcPr>
          <w:p w14:paraId="0DDA2F40"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6536BE4"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95EC1CD" w14:textId="77777777" w:rsidR="009C64DB" w:rsidRPr="008B6026"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33DA33F" w14:textId="77777777" w:rsidR="009C64DB" w:rsidRDefault="00880EBD" w:rsidP="00C51523">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7EAC968D"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3E18AA4A"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49B784"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E122C9A"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2A45EE22" w14:textId="77777777" w:rsidR="009C64DB" w:rsidRPr="005869DA"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7CD4E30"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7A3D7E58" w14:textId="77777777" w:rsidR="009C64DB" w:rsidRPr="00924722" w:rsidRDefault="009C64DB" w:rsidP="00C51523">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2425004A"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A88D659"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E93E867" w14:textId="77777777" w:rsidR="009C64DB"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47899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2772FD8"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17322D9"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290CAD36"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"from": "/</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2/attributes"</w:t>
            </w:r>
          </w:p>
          <w:p w14:paraId="665DBAF2"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3/attributes"</w:t>
            </w:r>
          </w:p>
          <w:p w14:paraId="34D9B6F2"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F4C445F" w14:textId="77777777" w:rsidR="009C64DB" w:rsidRPr="00954EB2"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46D85D7" w14:textId="77777777" w:rsidR="00F34BA2" w:rsidRPr="00413E21" w:rsidRDefault="00F34BA2" w:rsidP="00302B52"/>
    <w:p w14:paraId="48B435B0" w14:textId="77777777" w:rsidR="00054A22" w:rsidRPr="00413E21" w:rsidRDefault="00CF70FD" w:rsidP="00CF70FD">
      <w:pPr>
        <w:pStyle w:val="Heading8"/>
      </w:pPr>
      <w:bookmarkStart w:id="465" w:name="historyclause"/>
      <w:r w:rsidRPr="00413E21">
        <w:br w:type="page"/>
      </w:r>
      <w:bookmarkStart w:id="466" w:name="_Toc532836889"/>
      <w:bookmarkStart w:id="467" w:name="_Toc27559755"/>
      <w:bookmarkStart w:id="468" w:name="_Toc36039501"/>
      <w:bookmarkStart w:id="469" w:name="_Toc171414160"/>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465"/>
      <w:bookmarkEnd w:id="466"/>
      <w:bookmarkEnd w:id="467"/>
      <w:bookmarkEnd w:id="468"/>
      <w:bookmarkEnd w:id="46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76EF10EB" w14:textId="77777777" w:rsidTr="00C72833">
        <w:trPr>
          <w:cantSplit/>
        </w:trPr>
        <w:tc>
          <w:tcPr>
            <w:tcW w:w="9639" w:type="dxa"/>
            <w:gridSpan w:val="8"/>
            <w:tcBorders>
              <w:bottom w:val="nil"/>
            </w:tcBorders>
            <w:shd w:val="solid" w:color="FFFFFF" w:fill="auto"/>
          </w:tcPr>
          <w:p w14:paraId="447C7DB3" w14:textId="77777777" w:rsidR="003C3971" w:rsidRPr="00413E21" w:rsidRDefault="003C3971" w:rsidP="00C72833">
            <w:pPr>
              <w:pStyle w:val="TAL"/>
              <w:jc w:val="center"/>
              <w:rPr>
                <w:b/>
                <w:sz w:val="16"/>
              </w:rPr>
            </w:pPr>
            <w:r w:rsidRPr="00413E21">
              <w:rPr>
                <w:b/>
              </w:rPr>
              <w:t>Change history</w:t>
            </w:r>
          </w:p>
        </w:tc>
      </w:tr>
      <w:tr w:rsidR="003C3971" w:rsidRPr="00413E21" w14:paraId="4D03A082" w14:textId="77777777" w:rsidTr="00522C25">
        <w:tc>
          <w:tcPr>
            <w:tcW w:w="709" w:type="dxa"/>
            <w:shd w:val="pct10" w:color="auto" w:fill="FFFFFF"/>
          </w:tcPr>
          <w:p w14:paraId="4C68FFDB"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732C5164"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063B6B8F" w14:textId="77777777" w:rsidR="003C3971" w:rsidRPr="00413E21" w:rsidRDefault="003C3971" w:rsidP="00DF2B1F">
            <w:pPr>
              <w:pStyle w:val="TAL"/>
              <w:rPr>
                <w:b/>
                <w:sz w:val="16"/>
              </w:rPr>
            </w:pPr>
            <w:r w:rsidRPr="00413E21">
              <w:rPr>
                <w:b/>
                <w:sz w:val="16"/>
              </w:rPr>
              <w:t>TDoc</w:t>
            </w:r>
          </w:p>
        </w:tc>
        <w:tc>
          <w:tcPr>
            <w:tcW w:w="567" w:type="dxa"/>
            <w:shd w:val="pct10" w:color="auto" w:fill="FFFFFF"/>
          </w:tcPr>
          <w:p w14:paraId="3099F4BD"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1D4EBB72"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7079D483"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0CDA861A"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36574520"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2F559C19" w14:textId="77777777" w:rsidTr="00522C25">
        <w:tc>
          <w:tcPr>
            <w:tcW w:w="709" w:type="dxa"/>
            <w:shd w:val="solid" w:color="FFFFFF" w:fill="auto"/>
          </w:tcPr>
          <w:p w14:paraId="1F318ACC"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4AA67958"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6F89F883" w14:textId="77777777" w:rsidR="00A1523E" w:rsidRPr="00413E21" w:rsidRDefault="00A1523E" w:rsidP="00C72833">
            <w:pPr>
              <w:pStyle w:val="TAC"/>
              <w:rPr>
                <w:sz w:val="16"/>
                <w:szCs w:val="16"/>
              </w:rPr>
            </w:pPr>
          </w:p>
        </w:tc>
        <w:tc>
          <w:tcPr>
            <w:tcW w:w="567" w:type="dxa"/>
            <w:shd w:val="solid" w:color="FFFFFF" w:fill="auto"/>
          </w:tcPr>
          <w:p w14:paraId="1B0FA7BD" w14:textId="77777777" w:rsidR="00A1523E" w:rsidRPr="00413E21" w:rsidRDefault="00A1523E" w:rsidP="00C72833">
            <w:pPr>
              <w:pStyle w:val="TAL"/>
              <w:rPr>
                <w:sz w:val="16"/>
                <w:szCs w:val="16"/>
              </w:rPr>
            </w:pPr>
          </w:p>
        </w:tc>
        <w:tc>
          <w:tcPr>
            <w:tcW w:w="425" w:type="dxa"/>
            <w:shd w:val="solid" w:color="FFFFFF" w:fill="auto"/>
          </w:tcPr>
          <w:p w14:paraId="42A2B1BC" w14:textId="77777777" w:rsidR="00A1523E" w:rsidRPr="00413E21" w:rsidRDefault="00A1523E" w:rsidP="00C72833">
            <w:pPr>
              <w:pStyle w:val="TAR"/>
              <w:rPr>
                <w:sz w:val="16"/>
                <w:szCs w:val="16"/>
              </w:rPr>
            </w:pPr>
          </w:p>
        </w:tc>
        <w:tc>
          <w:tcPr>
            <w:tcW w:w="425" w:type="dxa"/>
            <w:shd w:val="solid" w:color="FFFFFF" w:fill="auto"/>
          </w:tcPr>
          <w:p w14:paraId="76895C59" w14:textId="77777777" w:rsidR="00A1523E" w:rsidRPr="00413E21" w:rsidRDefault="00A1523E" w:rsidP="00C72833">
            <w:pPr>
              <w:pStyle w:val="TAC"/>
              <w:rPr>
                <w:sz w:val="16"/>
                <w:szCs w:val="16"/>
              </w:rPr>
            </w:pPr>
          </w:p>
        </w:tc>
        <w:tc>
          <w:tcPr>
            <w:tcW w:w="4820" w:type="dxa"/>
            <w:shd w:val="solid" w:color="FFFFFF" w:fill="auto"/>
          </w:tcPr>
          <w:p w14:paraId="0EA8C77C"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7BF98AFA" w14:textId="77777777" w:rsidR="00A1523E" w:rsidRPr="00413E21" w:rsidRDefault="00A1523E" w:rsidP="00C72833">
            <w:pPr>
              <w:pStyle w:val="TAC"/>
              <w:rPr>
                <w:sz w:val="16"/>
                <w:szCs w:val="16"/>
              </w:rPr>
            </w:pPr>
            <w:r>
              <w:rPr>
                <w:sz w:val="16"/>
                <w:szCs w:val="16"/>
              </w:rPr>
              <w:t>15.0.0</w:t>
            </w:r>
          </w:p>
        </w:tc>
      </w:tr>
      <w:tr w:rsidR="00A1523E" w:rsidRPr="00413E21" w14:paraId="62F638C7" w14:textId="77777777" w:rsidTr="00522C25">
        <w:tc>
          <w:tcPr>
            <w:tcW w:w="709" w:type="dxa"/>
            <w:shd w:val="solid" w:color="FFFFFF" w:fill="auto"/>
          </w:tcPr>
          <w:p w14:paraId="0252278E"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24C4161B" w14:textId="77777777" w:rsidR="00A1523E" w:rsidRPr="00413E21" w:rsidRDefault="00A1523E" w:rsidP="00C72833">
            <w:pPr>
              <w:pStyle w:val="TAC"/>
              <w:rPr>
                <w:sz w:val="16"/>
                <w:szCs w:val="16"/>
              </w:rPr>
            </w:pPr>
          </w:p>
        </w:tc>
        <w:tc>
          <w:tcPr>
            <w:tcW w:w="993" w:type="dxa"/>
            <w:shd w:val="solid" w:color="FFFFFF" w:fill="auto"/>
          </w:tcPr>
          <w:p w14:paraId="1190C109" w14:textId="77777777" w:rsidR="00A1523E" w:rsidRPr="00413E21" w:rsidRDefault="00A1523E" w:rsidP="00C72833">
            <w:pPr>
              <w:pStyle w:val="TAC"/>
              <w:rPr>
                <w:sz w:val="16"/>
                <w:szCs w:val="16"/>
              </w:rPr>
            </w:pPr>
          </w:p>
        </w:tc>
        <w:tc>
          <w:tcPr>
            <w:tcW w:w="567" w:type="dxa"/>
            <w:shd w:val="solid" w:color="FFFFFF" w:fill="auto"/>
          </w:tcPr>
          <w:p w14:paraId="794A3BBA" w14:textId="77777777" w:rsidR="00A1523E" w:rsidRPr="00413E21" w:rsidRDefault="00A1523E" w:rsidP="00C72833">
            <w:pPr>
              <w:pStyle w:val="TAL"/>
              <w:rPr>
                <w:sz w:val="16"/>
                <w:szCs w:val="16"/>
              </w:rPr>
            </w:pPr>
          </w:p>
        </w:tc>
        <w:tc>
          <w:tcPr>
            <w:tcW w:w="425" w:type="dxa"/>
            <w:shd w:val="solid" w:color="FFFFFF" w:fill="auto"/>
          </w:tcPr>
          <w:p w14:paraId="2FE23706" w14:textId="77777777" w:rsidR="00A1523E" w:rsidRPr="00413E21" w:rsidRDefault="00A1523E" w:rsidP="00C72833">
            <w:pPr>
              <w:pStyle w:val="TAR"/>
              <w:rPr>
                <w:sz w:val="16"/>
                <w:szCs w:val="16"/>
              </w:rPr>
            </w:pPr>
          </w:p>
        </w:tc>
        <w:tc>
          <w:tcPr>
            <w:tcW w:w="425" w:type="dxa"/>
            <w:shd w:val="solid" w:color="FFFFFF" w:fill="auto"/>
          </w:tcPr>
          <w:p w14:paraId="14659CC0" w14:textId="77777777" w:rsidR="00A1523E" w:rsidRPr="00413E21" w:rsidRDefault="00A1523E" w:rsidP="00C72833">
            <w:pPr>
              <w:pStyle w:val="TAC"/>
              <w:rPr>
                <w:sz w:val="16"/>
                <w:szCs w:val="16"/>
              </w:rPr>
            </w:pPr>
          </w:p>
        </w:tc>
        <w:tc>
          <w:tcPr>
            <w:tcW w:w="4820" w:type="dxa"/>
            <w:shd w:val="solid" w:color="FFFFFF" w:fill="auto"/>
          </w:tcPr>
          <w:p w14:paraId="193B34BD"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0F62F8FA" w14:textId="77777777" w:rsidR="00A1523E" w:rsidRPr="00413E21" w:rsidRDefault="00A1523E" w:rsidP="00C72833">
            <w:pPr>
              <w:pStyle w:val="TAC"/>
              <w:rPr>
                <w:sz w:val="16"/>
                <w:szCs w:val="16"/>
              </w:rPr>
            </w:pPr>
            <w:r>
              <w:rPr>
                <w:sz w:val="16"/>
                <w:szCs w:val="16"/>
              </w:rPr>
              <w:t>15.0.1</w:t>
            </w:r>
          </w:p>
        </w:tc>
      </w:tr>
      <w:tr w:rsidR="00CC0F48" w:rsidRPr="00413E21" w14:paraId="6BF36368" w14:textId="77777777" w:rsidTr="00522C25">
        <w:tc>
          <w:tcPr>
            <w:tcW w:w="709" w:type="dxa"/>
            <w:shd w:val="solid" w:color="FFFFFF" w:fill="auto"/>
          </w:tcPr>
          <w:p w14:paraId="1AED1FB5" w14:textId="77777777" w:rsidR="00CC0F48" w:rsidRDefault="00CC0F48" w:rsidP="00C72833">
            <w:pPr>
              <w:pStyle w:val="TAC"/>
              <w:rPr>
                <w:sz w:val="16"/>
                <w:szCs w:val="16"/>
              </w:rPr>
            </w:pPr>
            <w:r>
              <w:rPr>
                <w:sz w:val="16"/>
                <w:szCs w:val="16"/>
              </w:rPr>
              <w:t>2018-12</w:t>
            </w:r>
          </w:p>
        </w:tc>
        <w:tc>
          <w:tcPr>
            <w:tcW w:w="992" w:type="dxa"/>
            <w:shd w:val="solid" w:color="FFFFFF" w:fill="auto"/>
          </w:tcPr>
          <w:p w14:paraId="15E62E6F"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3A901D55"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45C22AE2"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44F3F43F"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5DEDEE0D"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0BD24869"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1D3095E6" w14:textId="77777777" w:rsidR="00CC0F48" w:rsidRDefault="00CC0F48" w:rsidP="00C72833">
            <w:pPr>
              <w:pStyle w:val="TAC"/>
              <w:rPr>
                <w:sz w:val="16"/>
                <w:szCs w:val="16"/>
              </w:rPr>
            </w:pPr>
            <w:r>
              <w:rPr>
                <w:sz w:val="16"/>
                <w:szCs w:val="16"/>
              </w:rPr>
              <w:t>15.1.0</w:t>
            </w:r>
          </w:p>
        </w:tc>
      </w:tr>
      <w:tr w:rsidR="00D10CFD" w:rsidRPr="00413E21" w14:paraId="78E2C5D0" w14:textId="77777777" w:rsidTr="00522C25">
        <w:tc>
          <w:tcPr>
            <w:tcW w:w="709" w:type="dxa"/>
            <w:shd w:val="solid" w:color="FFFFFF" w:fill="auto"/>
          </w:tcPr>
          <w:p w14:paraId="7339783A" w14:textId="77777777" w:rsidR="00D10CFD" w:rsidRDefault="00D10CFD" w:rsidP="00C72833">
            <w:pPr>
              <w:pStyle w:val="TAC"/>
              <w:rPr>
                <w:sz w:val="16"/>
                <w:szCs w:val="16"/>
              </w:rPr>
            </w:pPr>
            <w:r>
              <w:rPr>
                <w:sz w:val="16"/>
                <w:szCs w:val="16"/>
              </w:rPr>
              <w:t>2019-06</w:t>
            </w:r>
          </w:p>
        </w:tc>
        <w:tc>
          <w:tcPr>
            <w:tcW w:w="992" w:type="dxa"/>
            <w:shd w:val="solid" w:color="FFFFFF" w:fill="auto"/>
          </w:tcPr>
          <w:p w14:paraId="7EC63530" w14:textId="77777777" w:rsidR="00D10CFD" w:rsidRDefault="00D10CFD" w:rsidP="00C72833">
            <w:pPr>
              <w:pStyle w:val="TAC"/>
              <w:rPr>
                <w:sz w:val="16"/>
                <w:szCs w:val="16"/>
              </w:rPr>
            </w:pPr>
            <w:r>
              <w:rPr>
                <w:sz w:val="16"/>
                <w:szCs w:val="16"/>
              </w:rPr>
              <w:t>SA#84</w:t>
            </w:r>
          </w:p>
        </w:tc>
        <w:tc>
          <w:tcPr>
            <w:tcW w:w="993" w:type="dxa"/>
            <w:shd w:val="solid" w:color="FFFFFF" w:fill="auto"/>
          </w:tcPr>
          <w:p w14:paraId="14F376D7" w14:textId="77777777" w:rsidR="00D10CFD" w:rsidRDefault="00D10CFD" w:rsidP="00C72833">
            <w:pPr>
              <w:pStyle w:val="TAC"/>
              <w:rPr>
                <w:sz w:val="16"/>
                <w:szCs w:val="16"/>
              </w:rPr>
            </w:pPr>
            <w:r>
              <w:rPr>
                <w:sz w:val="16"/>
                <w:szCs w:val="16"/>
              </w:rPr>
              <w:t>SP-190378</w:t>
            </w:r>
          </w:p>
        </w:tc>
        <w:tc>
          <w:tcPr>
            <w:tcW w:w="567" w:type="dxa"/>
            <w:shd w:val="solid" w:color="FFFFFF" w:fill="auto"/>
          </w:tcPr>
          <w:p w14:paraId="5B22C815" w14:textId="77777777" w:rsidR="00D10CFD" w:rsidRDefault="00D10CFD" w:rsidP="00C72833">
            <w:pPr>
              <w:pStyle w:val="TAL"/>
              <w:rPr>
                <w:sz w:val="16"/>
                <w:szCs w:val="16"/>
              </w:rPr>
            </w:pPr>
            <w:r>
              <w:rPr>
                <w:sz w:val="16"/>
                <w:szCs w:val="16"/>
              </w:rPr>
              <w:t>0003</w:t>
            </w:r>
          </w:p>
        </w:tc>
        <w:tc>
          <w:tcPr>
            <w:tcW w:w="425" w:type="dxa"/>
            <w:shd w:val="solid" w:color="FFFFFF" w:fill="auto"/>
          </w:tcPr>
          <w:p w14:paraId="6062AD63" w14:textId="77777777" w:rsidR="00D10CFD" w:rsidRDefault="00D10CFD" w:rsidP="00C72833">
            <w:pPr>
              <w:pStyle w:val="TAR"/>
              <w:rPr>
                <w:sz w:val="16"/>
                <w:szCs w:val="16"/>
              </w:rPr>
            </w:pPr>
            <w:r>
              <w:rPr>
                <w:sz w:val="16"/>
                <w:szCs w:val="16"/>
              </w:rPr>
              <w:t>1</w:t>
            </w:r>
          </w:p>
        </w:tc>
        <w:tc>
          <w:tcPr>
            <w:tcW w:w="425" w:type="dxa"/>
            <w:shd w:val="solid" w:color="FFFFFF" w:fill="auto"/>
          </w:tcPr>
          <w:p w14:paraId="44A28E0D" w14:textId="77777777" w:rsidR="00D10CFD" w:rsidRDefault="00D10CFD" w:rsidP="00C72833">
            <w:pPr>
              <w:pStyle w:val="TAC"/>
              <w:rPr>
                <w:sz w:val="16"/>
                <w:szCs w:val="16"/>
              </w:rPr>
            </w:pPr>
            <w:r>
              <w:rPr>
                <w:sz w:val="16"/>
                <w:szCs w:val="16"/>
              </w:rPr>
              <w:t>F</w:t>
            </w:r>
          </w:p>
        </w:tc>
        <w:tc>
          <w:tcPr>
            <w:tcW w:w="4820" w:type="dxa"/>
            <w:shd w:val="solid" w:color="FFFFFF" w:fill="auto"/>
          </w:tcPr>
          <w:p w14:paraId="2B304F75"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776500F6" w14:textId="77777777" w:rsidR="00D10CFD" w:rsidRDefault="00D10CFD" w:rsidP="00C72833">
            <w:pPr>
              <w:pStyle w:val="TAC"/>
              <w:rPr>
                <w:sz w:val="16"/>
                <w:szCs w:val="16"/>
              </w:rPr>
            </w:pPr>
            <w:r>
              <w:rPr>
                <w:sz w:val="16"/>
                <w:szCs w:val="16"/>
              </w:rPr>
              <w:t>15.2.0</w:t>
            </w:r>
          </w:p>
        </w:tc>
      </w:tr>
      <w:tr w:rsidR="00B44620" w:rsidRPr="00413E21" w14:paraId="201FC48B" w14:textId="77777777" w:rsidTr="00522C25">
        <w:tc>
          <w:tcPr>
            <w:tcW w:w="709" w:type="dxa"/>
            <w:shd w:val="solid" w:color="FFFFFF" w:fill="auto"/>
          </w:tcPr>
          <w:p w14:paraId="2ECBC4DC" w14:textId="77777777" w:rsidR="00B44620" w:rsidRDefault="00B44620" w:rsidP="00C72833">
            <w:pPr>
              <w:pStyle w:val="TAC"/>
              <w:rPr>
                <w:sz w:val="16"/>
                <w:szCs w:val="16"/>
              </w:rPr>
            </w:pPr>
            <w:r>
              <w:rPr>
                <w:sz w:val="16"/>
                <w:szCs w:val="16"/>
              </w:rPr>
              <w:t>2019-12</w:t>
            </w:r>
          </w:p>
        </w:tc>
        <w:tc>
          <w:tcPr>
            <w:tcW w:w="992" w:type="dxa"/>
            <w:shd w:val="solid" w:color="FFFFFF" w:fill="auto"/>
          </w:tcPr>
          <w:p w14:paraId="5A4BEEFB" w14:textId="77777777" w:rsidR="00B44620" w:rsidRDefault="00B44620" w:rsidP="00C72833">
            <w:pPr>
              <w:pStyle w:val="TAC"/>
              <w:rPr>
                <w:sz w:val="16"/>
                <w:szCs w:val="16"/>
              </w:rPr>
            </w:pPr>
            <w:r>
              <w:rPr>
                <w:sz w:val="16"/>
                <w:szCs w:val="16"/>
              </w:rPr>
              <w:t>SA#86</w:t>
            </w:r>
          </w:p>
        </w:tc>
        <w:tc>
          <w:tcPr>
            <w:tcW w:w="993" w:type="dxa"/>
            <w:shd w:val="solid" w:color="FFFFFF" w:fill="auto"/>
          </w:tcPr>
          <w:p w14:paraId="2E1C02D4" w14:textId="77777777" w:rsidR="00B44620" w:rsidRDefault="00B44620" w:rsidP="00C72833">
            <w:pPr>
              <w:pStyle w:val="TAC"/>
              <w:rPr>
                <w:sz w:val="16"/>
                <w:szCs w:val="16"/>
              </w:rPr>
            </w:pPr>
            <w:r>
              <w:rPr>
                <w:sz w:val="16"/>
                <w:szCs w:val="16"/>
              </w:rPr>
              <w:t>SP-191220</w:t>
            </w:r>
          </w:p>
        </w:tc>
        <w:tc>
          <w:tcPr>
            <w:tcW w:w="567" w:type="dxa"/>
            <w:shd w:val="solid" w:color="FFFFFF" w:fill="auto"/>
          </w:tcPr>
          <w:p w14:paraId="03A54B39" w14:textId="77777777" w:rsidR="00B44620" w:rsidRDefault="00B44620" w:rsidP="00C72833">
            <w:pPr>
              <w:pStyle w:val="TAL"/>
              <w:rPr>
                <w:sz w:val="16"/>
                <w:szCs w:val="16"/>
              </w:rPr>
            </w:pPr>
            <w:r>
              <w:rPr>
                <w:sz w:val="16"/>
                <w:szCs w:val="16"/>
              </w:rPr>
              <w:t>0004</w:t>
            </w:r>
          </w:p>
        </w:tc>
        <w:tc>
          <w:tcPr>
            <w:tcW w:w="425" w:type="dxa"/>
            <w:shd w:val="solid" w:color="FFFFFF" w:fill="auto"/>
          </w:tcPr>
          <w:p w14:paraId="774372C4" w14:textId="77777777" w:rsidR="00B44620" w:rsidRDefault="00B44620" w:rsidP="00C72833">
            <w:pPr>
              <w:pStyle w:val="TAR"/>
              <w:rPr>
                <w:sz w:val="16"/>
                <w:szCs w:val="16"/>
              </w:rPr>
            </w:pPr>
            <w:r>
              <w:rPr>
                <w:sz w:val="16"/>
                <w:szCs w:val="16"/>
              </w:rPr>
              <w:t>3</w:t>
            </w:r>
          </w:p>
        </w:tc>
        <w:tc>
          <w:tcPr>
            <w:tcW w:w="425" w:type="dxa"/>
            <w:shd w:val="solid" w:color="FFFFFF" w:fill="auto"/>
          </w:tcPr>
          <w:p w14:paraId="7196B7B8" w14:textId="77777777" w:rsidR="00B44620" w:rsidRDefault="00B44620" w:rsidP="00C72833">
            <w:pPr>
              <w:pStyle w:val="TAC"/>
              <w:rPr>
                <w:sz w:val="16"/>
                <w:szCs w:val="16"/>
              </w:rPr>
            </w:pPr>
            <w:r>
              <w:rPr>
                <w:sz w:val="16"/>
                <w:szCs w:val="16"/>
              </w:rPr>
              <w:t>F</w:t>
            </w:r>
          </w:p>
        </w:tc>
        <w:tc>
          <w:tcPr>
            <w:tcW w:w="4820" w:type="dxa"/>
            <w:shd w:val="solid" w:color="FFFFFF" w:fill="auto"/>
          </w:tcPr>
          <w:p w14:paraId="3E130B0D"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7B9BB947" w14:textId="77777777" w:rsidR="00B44620" w:rsidRDefault="00B44620" w:rsidP="00C72833">
            <w:pPr>
              <w:pStyle w:val="TAC"/>
              <w:rPr>
                <w:sz w:val="16"/>
                <w:szCs w:val="16"/>
              </w:rPr>
            </w:pPr>
            <w:r>
              <w:rPr>
                <w:sz w:val="16"/>
                <w:szCs w:val="16"/>
              </w:rPr>
              <w:t>15.3.0</w:t>
            </w:r>
          </w:p>
        </w:tc>
      </w:tr>
      <w:tr w:rsidR="00AC675C" w:rsidRPr="00413E21" w14:paraId="730751C4" w14:textId="77777777" w:rsidTr="00522C25">
        <w:tc>
          <w:tcPr>
            <w:tcW w:w="709" w:type="dxa"/>
            <w:shd w:val="solid" w:color="FFFFFF" w:fill="auto"/>
          </w:tcPr>
          <w:p w14:paraId="7DC3C3C3" w14:textId="77777777" w:rsidR="00AC675C" w:rsidRDefault="00AC675C" w:rsidP="00AC675C">
            <w:pPr>
              <w:pStyle w:val="TAC"/>
              <w:rPr>
                <w:sz w:val="16"/>
                <w:szCs w:val="16"/>
              </w:rPr>
            </w:pPr>
            <w:r>
              <w:rPr>
                <w:sz w:val="16"/>
                <w:szCs w:val="16"/>
              </w:rPr>
              <w:t>2019-12</w:t>
            </w:r>
          </w:p>
        </w:tc>
        <w:tc>
          <w:tcPr>
            <w:tcW w:w="992" w:type="dxa"/>
            <w:shd w:val="solid" w:color="FFFFFF" w:fill="auto"/>
          </w:tcPr>
          <w:p w14:paraId="5A3A03AD" w14:textId="77777777" w:rsidR="00AC675C" w:rsidRDefault="00AC675C" w:rsidP="00AC675C">
            <w:pPr>
              <w:pStyle w:val="TAC"/>
              <w:rPr>
                <w:sz w:val="16"/>
                <w:szCs w:val="16"/>
              </w:rPr>
            </w:pPr>
            <w:r>
              <w:rPr>
                <w:sz w:val="16"/>
                <w:szCs w:val="16"/>
              </w:rPr>
              <w:t>SA#86</w:t>
            </w:r>
          </w:p>
        </w:tc>
        <w:tc>
          <w:tcPr>
            <w:tcW w:w="993" w:type="dxa"/>
            <w:shd w:val="solid" w:color="FFFFFF" w:fill="auto"/>
          </w:tcPr>
          <w:p w14:paraId="7EABFD27" w14:textId="77777777" w:rsidR="00AC675C" w:rsidRDefault="00AC675C" w:rsidP="00AC675C">
            <w:pPr>
              <w:pStyle w:val="TAC"/>
              <w:rPr>
                <w:sz w:val="16"/>
                <w:szCs w:val="16"/>
              </w:rPr>
            </w:pPr>
            <w:r>
              <w:rPr>
                <w:sz w:val="16"/>
                <w:szCs w:val="16"/>
              </w:rPr>
              <w:t>SP-191220</w:t>
            </w:r>
          </w:p>
        </w:tc>
        <w:tc>
          <w:tcPr>
            <w:tcW w:w="567" w:type="dxa"/>
            <w:shd w:val="solid" w:color="FFFFFF" w:fill="auto"/>
          </w:tcPr>
          <w:p w14:paraId="271BC44B" w14:textId="77777777" w:rsidR="00AC675C" w:rsidRDefault="00AC675C" w:rsidP="00AC675C">
            <w:pPr>
              <w:pStyle w:val="TAL"/>
              <w:rPr>
                <w:sz w:val="16"/>
                <w:szCs w:val="16"/>
              </w:rPr>
            </w:pPr>
            <w:r>
              <w:rPr>
                <w:sz w:val="16"/>
                <w:szCs w:val="16"/>
              </w:rPr>
              <w:t>0005</w:t>
            </w:r>
          </w:p>
        </w:tc>
        <w:tc>
          <w:tcPr>
            <w:tcW w:w="425" w:type="dxa"/>
            <w:shd w:val="solid" w:color="FFFFFF" w:fill="auto"/>
          </w:tcPr>
          <w:p w14:paraId="6F46464A" w14:textId="77777777" w:rsidR="00AC675C" w:rsidRDefault="00AC675C" w:rsidP="00AC675C">
            <w:pPr>
              <w:pStyle w:val="TAR"/>
              <w:rPr>
                <w:sz w:val="16"/>
                <w:szCs w:val="16"/>
              </w:rPr>
            </w:pPr>
            <w:r>
              <w:rPr>
                <w:sz w:val="16"/>
                <w:szCs w:val="16"/>
              </w:rPr>
              <w:t>-</w:t>
            </w:r>
          </w:p>
        </w:tc>
        <w:tc>
          <w:tcPr>
            <w:tcW w:w="425" w:type="dxa"/>
            <w:shd w:val="solid" w:color="FFFFFF" w:fill="auto"/>
          </w:tcPr>
          <w:p w14:paraId="760364F0" w14:textId="77777777" w:rsidR="00AC675C" w:rsidRDefault="00AC675C" w:rsidP="00AC675C">
            <w:pPr>
              <w:pStyle w:val="TAC"/>
              <w:rPr>
                <w:sz w:val="16"/>
                <w:szCs w:val="16"/>
              </w:rPr>
            </w:pPr>
            <w:r>
              <w:rPr>
                <w:sz w:val="16"/>
                <w:szCs w:val="16"/>
              </w:rPr>
              <w:t>F</w:t>
            </w:r>
          </w:p>
        </w:tc>
        <w:tc>
          <w:tcPr>
            <w:tcW w:w="4820" w:type="dxa"/>
            <w:shd w:val="solid" w:color="FFFFFF" w:fill="auto"/>
          </w:tcPr>
          <w:p w14:paraId="7B44464B"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054995DF" w14:textId="77777777" w:rsidR="00AC675C" w:rsidRDefault="00AC675C" w:rsidP="00AC675C">
            <w:pPr>
              <w:pStyle w:val="TAC"/>
              <w:rPr>
                <w:sz w:val="16"/>
                <w:szCs w:val="16"/>
              </w:rPr>
            </w:pPr>
            <w:r>
              <w:rPr>
                <w:sz w:val="16"/>
                <w:szCs w:val="16"/>
              </w:rPr>
              <w:t>15.3.0</w:t>
            </w:r>
          </w:p>
        </w:tc>
      </w:tr>
      <w:tr w:rsidR="009B0917" w:rsidRPr="00413E21" w14:paraId="5A92CDB1" w14:textId="77777777" w:rsidTr="00522C25">
        <w:tc>
          <w:tcPr>
            <w:tcW w:w="709" w:type="dxa"/>
            <w:shd w:val="solid" w:color="FFFFFF" w:fill="auto"/>
          </w:tcPr>
          <w:p w14:paraId="7AD8D086" w14:textId="77777777" w:rsidR="009B0917" w:rsidRDefault="009B0917" w:rsidP="009B0917">
            <w:pPr>
              <w:pStyle w:val="TAC"/>
              <w:rPr>
                <w:sz w:val="16"/>
                <w:szCs w:val="16"/>
              </w:rPr>
            </w:pPr>
            <w:r>
              <w:rPr>
                <w:sz w:val="16"/>
                <w:szCs w:val="16"/>
              </w:rPr>
              <w:t>2019-12</w:t>
            </w:r>
          </w:p>
        </w:tc>
        <w:tc>
          <w:tcPr>
            <w:tcW w:w="992" w:type="dxa"/>
            <w:shd w:val="solid" w:color="FFFFFF" w:fill="auto"/>
          </w:tcPr>
          <w:p w14:paraId="6AC49C7D" w14:textId="77777777" w:rsidR="009B0917" w:rsidRDefault="009B0917" w:rsidP="009B0917">
            <w:pPr>
              <w:pStyle w:val="TAC"/>
              <w:rPr>
                <w:sz w:val="16"/>
                <w:szCs w:val="16"/>
              </w:rPr>
            </w:pPr>
            <w:r>
              <w:rPr>
                <w:sz w:val="16"/>
                <w:szCs w:val="16"/>
              </w:rPr>
              <w:t>SA#86</w:t>
            </w:r>
          </w:p>
        </w:tc>
        <w:tc>
          <w:tcPr>
            <w:tcW w:w="993" w:type="dxa"/>
            <w:shd w:val="solid" w:color="FFFFFF" w:fill="auto"/>
          </w:tcPr>
          <w:p w14:paraId="13B45256" w14:textId="77777777" w:rsidR="009B0917" w:rsidRDefault="009B0917" w:rsidP="009B0917">
            <w:pPr>
              <w:pStyle w:val="TAC"/>
              <w:rPr>
                <w:sz w:val="16"/>
                <w:szCs w:val="16"/>
              </w:rPr>
            </w:pPr>
            <w:r>
              <w:rPr>
                <w:sz w:val="16"/>
                <w:szCs w:val="16"/>
              </w:rPr>
              <w:t>SP-191220</w:t>
            </w:r>
          </w:p>
        </w:tc>
        <w:tc>
          <w:tcPr>
            <w:tcW w:w="567" w:type="dxa"/>
            <w:shd w:val="solid" w:color="FFFFFF" w:fill="auto"/>
          </w:tcPr>
          <w:p w14:paraId="07C76884" w14:textId="77777777" w:rsidR="009B0917" w:rsidRDefault="009B0917" w:rsidP="009B0917">
            <w:pPr>
              <w:pStyle w:val="TAL"/>
              <w:rPr>
                <w:sz w:val="16"/>
                <w:szCs w:val="16"/>
              </w:rPr>
            </w:pPr>
            <w:r>
              <w:rPr>
                <w:sz w:val="16"/>
                <w:szCs w:val="16"/>
              </w:rPr>
              <w:t>0006</w:t>
            </w:r>
          </w:p>
        </w:tc>
        <w:tc>
          <w:tcPr>
            <w:tcW w:w="425" w:type="dxa"/>
            <w:shd w:val="solid" w:color="FFFFFF" w:fill="auto"/>
          </w:tcPr>
          <w:p w14:paraId="08013712" w14:textId="77777777" w:rsidR="009B0917" w:rsidRDefault="009B0917" w:rsidP="009B0917">
            <w:pPr>
              <w:pStyle w:val="TAR"/>
              <w:rPr>
                <w:sz w:val="16"/>
                <w:szCs w:val="16"/>
              </w:rPr>
            </w:pPr>
            <w:r>
              <w:rPr>
                <w:sz w:val="16"/>
                <w:szCs w:val="16"/>
              </w:rPr>
              <w:t>-</w:t>
            </w:r>
          </w:p>
        </w:tc>
        <w:tc>
          <w:tcPr>
            <w:tcW w:w="425" w:type="dxa"/>
            <w:shd w:val="solid" w:color="FFFFFF" w:fill="auto"/>
          </w:tcPr>
          <w:p w14:paraId="31AA59F9" w14:textId="77777777" w:rsidR="009B0917" w:rsidRDefault="009B0917" w:rsidP="009B0917">
            <w:pPr>
              <w:pStyle w:val="TAC"/>
              <w:rPr>
                <w:sz w:val="16"/>
                <w:szCs w:val="16"/>
              </w:rPr>
            </w:pPr>
            <w:r>
              <w:rPr>
                <w:sz w:val="16"/>
                <w:szCs w:val="16"/>
              </w:rPr>
              <w:t>F</w:t>
            </w:r>
          </w:p>
        </w:tc>
        <w:tc>
          <w:tcPr>
            <w:tcW w:w="4820" w:type="dxa"/>
            <w:shd w:val="solid" w:color="FFFFFF" w:fill="auto"/>
          </w:tcPr>
          <w:p w14:paraId="6F4A7447"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165BCB4C" w14:textId="77777777" w:rsidR="009B0917" w:rsidRDefault="009B0917" w:rsidP="009B0917">
            <w:pPr>
              <w:pStyle w:val="TAC"/>
              <w:rPr>
                <w:sz w:val="16"/>
                <w:szCs w:val="16"/>
              </w:rPr>
            </w:pPr>
            <w:r>
              <w:rPr>
                <w:sz w:val="16"/>
                <w:szCs w:val="16"/>
              </w:rPr>
              <w:t>15.3.0</w:t>
            </w:r>
          </w:p>
        </w:tc>
      </w:tr>
      <w:tr w:rsidR="004D3CA8" w:rsidRPr="00413E21" w14:paraId="7E7CE20F" w14:textId="77777777" w:rsidTr="00522C25">
        <w:tc>
          <w:tcPr>
            <w:tcW w:w="709" w:type="dxa"/>
            <w:shd w:val="solid" w:color="FFFFFF" w:fill="auto"/>
          </w:tcPr>
          <w:p w14:paraId="4CE9EA26" w14:textId="77777777" w:rsidR="004D3CA8" w:rsidRDefault="004D3CA8" w:rsidP="004D3CA8">
            <w:pPr>
              <w:pStyle w:val="TAC"/>
              <w:rPr>
                <w:sz w:val="16"/>
                <w:szCs w:val="16"/>
              </w:rPr>
            </w:pPr>
            <w:r>
              <w:rPr>
                <w:sz w:val="16"/>
                <w:szCs w:val="16"/>
              </w:rPr>
              <w:t>2019-12</w:t>
            </w:r>
          </w:p>
        </w:tc>
        <w:tc>
          <w:tcPr>
            <w:tcW w:w="992" w:type="dxa"/>
            <w:shd w:val="solid" w:color="FFFFFF" w:fill="auto"/>
          </w:tcPr>
          <w:p w14:paraId="44C88E65" w14:textId="77777777" w:rsidR="004D3CA8" w:rsidRDefault="004D3CA8" w:rsidP="004D3CA8">
            <w:pPr>
              <w:pStyle w:val="TAC"/>
              <w:rPr>
                <w:sz w:val="16"/>
                <w:szCs w:val="16"/>
              </w:rPr>
            </w:pPr>
            <w:r>
              <w:rPr>
                <w:sz w:val="16"/>
                <w:szCs w:val="16"/>
              </w:rPr>
              <w:t>SA#86</w:t>
            </w:r>
          </w:p>
        </w:tc>
        <w:tc>
          <w:tcPr>
            <w:tcW w:w="993" w:type="dxa"/>
            <w:shd w:val="solid" w:color="FFFFFF" w:fill="auto"/>
          </w:tcPr>
          <w:p w14:paraId="5D0B8352" w14:textId="77777777" w:rsidR="004D3CA8" w:rsidRDefault="004D3CA8" w:rsidP="004D3CA8">
            <w:pPr>
              <w:pStyle w:val="TAC"/>
              <w:rPr>
                <w:sz w:val="16"/>
                <w:szCs w:val="16"/>
              </w:rPr>
            </w:pPr>
            <w:r>
              <w:rPr>
                <w:sz w:val="16"/>
                <w:szCs w:val="16"/>
              </w:rPr>
              <w:t>SP-191220</w:t>
            </w:r>
          </w:p>
        </w:tc>
        <w:tc>
          <w:tcPr>
            <w:tcW w:w="567" w:type="dxa"/>
            <w:shd w:val="solid" w:color="FFFFFF" w:fill="auto"/>
          </w:tcPr>
          <w:p w14:paraId="1DB9B755" w14:textId="77777777" w:rsidR="004D3CA8" w:rsidRDefault="004D3CA8" w:rsidP="004D3CA8">
            <w:pPr>
              <w:pStyle w:val="TAL"/>
              <w:rPr>
                <w:sz w:val="16"/>
                <w:szCs w:val="16"/>
              </w:rPr>
            </w:pPr>
            <w:r>
              <w:rPr>
                <w:sz w:val="16"/>
                <w:szCs w:val="16"/>
              </w:rPr>
              <w:t>0007</w:t>
            </w:r>
          </w:p>
        </w:tc>
        <w:tc>
          <w:tcPr>
            <w:tcW w:w="425" w:type="dxa"/>
            <w:shd w:val="solid" w:color="FFFFFF" w:fill="auto"/>
          </w:tcPr>
          <w:p w14:paraId="78BB09D9" w14:textId="77777777" w:rsidR="004D3CA8" w:rsidRDefault="004D3CA8" w:rsidP="004D3CA8">
            <w:pPr>
              <w:pStyle w:val="TAR"/>
              <w:rPr>
                <w:sz w:val="16"/>
                <w:szCs w:val="16"/>
              </w:rPr>
            </w:pPr>
            <w:r>
              <w:rPr>
                <w:sz w:val="16"/>
                <w:szCs w:val="16"/>
              </w:rPr>
              <w:t>-</w:t>
            </w:r>
          </w:p>
        </w:tc>
        <w:tc>
          <w:tcPr>
            <w:tcW w:w="425" w:type="dxa"/>
            <w:shd w:val="solid" w:color="FFFFFF" w:fill="auto"/>
          </w:tcPr>
          <w:p w14:paraId="3A75BF18" w14:textId="77777777" w:rsidR="004D3CA8" w:rsidRDefault="004D3CA8" w:rsidP="004D3CA8">
            <w:pPr>
              <w:pStyle w:val="TAC"/>
              <w:rPr>
                <w:sz w:val="16"/>
                <w:szCs w:val="16"/>
              </w:rPr>
            </w:pPr>
            <w:r>
              <w:rPr>
                <w:sz w:val="16"/>
                <w:szCs w:val="16"/>
              </w:rPr>
              <w:t>F</w:t>
            </w:r>
          </w:p>
        </w:tc>
        <w:tc>
          <w:tcPr>
            <w:tcW w:w="4820" w:type="dxa"/>
            <w:shd w:val="solid" w:color="FFFFFF" w:fill="auto"/>
          </w:tcPr>
          <w:p w14:paraId="5230DFE6"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380A4EC6" w14:textId="77777777" w:rsidR="004D3CA8" w:rsidRDefault="004D3CA8" w:rsidP="004D3CA8">
            <w:pPr>
              <w:pStyle w:val="TAC"/>
              <w:rPr>
                <w:sz w:val="16"/>
                <w:szCs w:val="16"/>
              </w:rPr>
            </w:pPr>
            <w:r>
              <w:rPr>
                <w:sz w:val="16"/>
                <w:szCs w:val="16"/>
              </w:rPr>
              <w:t>15.3.0</w:t>
            </w:r>
          </w:p>
        </w:tc>
      </w:tr>
      <w:tr w:rsidR="00F34BA2" w:rsidRPr="00413E21" w14:paraId="10080DA7" w14:textId="77777777" w:rsidTr="00522C25">
        <w:tc>
          <w:tcPr>
            <w:tcW w:w="709" w:type="dxa"/>
            <w:shd w:val="solid" w:color="FFFFFF" w:fill="auto"/>
          </w:tcPr>
          <w:p w14:paraId="17F95B61" w14:textId="77777777" w:rsidR="00F34BA2" w:rsidRDefault="00F34BA2" w:rsidP="00F34BA2">
            <w:pPr>
              <w:pStyle w:val="TAC"/>
              <w:rPr>
                <w:sz w:val="16"/>
                <w:szCs w:val="16"/>
              </w:rPr>
            </w:pPr>
            <w:r>
              <w:rPr>
                <w:sz w:val="16"/>
                <w:szCs w:val="16"/>
              </w:rPr>
              <w:t>2019-12</w:t>
            </w:r>
          </w:p>
        </w:tc>
        <w:tc>
          <w:tcPr>
            <w:tcW w:w="992" w:type="dxa"/>
            <w:shd w:val="solid" w:color="FFFFFF" w:fill="auto"/>
          </w:tcPr>
          <w:p w14:paraId="54334A84" w14:textId="77777777" w:rsidR="00F34BA2" w:rsidRDefault="00F34BA2" w:rsidP="00F34BA2">
            <w:pPr>
              <w:pStyle w:val="TAC"/>
              <w:rPr>
                <w:sz w:val="16"/>
                <w:szCs w:val="16"/>
              </w:rPr>
            </w:pPr>
            <w:r>
              <w:rPr>
                <w:sz w:val="16"/>
                <w:szCs w:val="16"/>
              </w:rPr>
              <w:t>SA#86</w:t>
            </w:r>
          </w:p>
        </w:tc>
        <w:tc>
          <w:tcPr>
            <w:tcW w:w="993" w:type="dxa"/>
            <w:shd w:val="solid" w:color="FFFFFF" w:fill="auto"/>
          </w:tcPr>
          <w:p w14:paraId="4EBE7F39" w14:textId="77777777" w:rsidR="00F34BA2" w:rsidRDefault="00F34BA2" w:rsidP="00F34BA2">
            <w:pPr>
              <w:pStyle w:val="TAC"/>
              <w:rPr>
                <w:sz w:val="16"/>
                <w:szCs w:val="16"/>
              </w:rPr>
            </w:pPr>
            <w:r>
              <w:rPr>
                <w:sz w:val="16"/>
                <w:szCs w:val="16"/>
              </w:rPr>
              <w:t>SP-191220</w:t>
            </w:r>
          </w:p>
        </w:tc>
        <w:tc>
          <w:tcPr>
            <w:tcW w:w="567" w:type="dxa"/>
            <w:shd w:val="solid" w:color="FFFFFF" w:fill="auto"/>
          </w:tcPr>
          <w:p w14:paraId="7D237C4E" w14:textId="77777777" w:rsidR="00F34BA2" w:rsidRDefault="00F34BA2" w:rsidP="00F34BA2">
            <w:pPr>
              <w:pStyle w:val="TAL"/>
              <w:rPr>
                <w:sz w:val="16"/>
                <w:szCs w:val="16"/>
              </w:rPr>
            </w:pPr>
            <w:r>
              <w:rPr>
                <w:sz w:val="16"/>
                <w:szCs w:val="16"/>
              </w:rPr>
              <w:t>0008</w:t>
            </w:r>
          </w:p>
        </w:tc>
        <w:tc>
          <w:tcPr>
            <w:tcW w:w="425" w:type="dxa"/>
            <w:shd w:val="solid" w:color="FFFFFF" w:fill="auto"/>
          </w:tcPr>
          <w:p w14:paraId="5564AAEE" w14:textId="77777777" w:rsidR="00F34BA2" w:rsidRDefault="00F34BA2" w:rsidP="00F34BA2">
            <w:pPr>
              <w:pStyle w:val="TAR"/>
              <w:rPr>
                <w:sz w:val="16"/>
                <w:szCs w:val="16"/>
              </w:rPr>
            </w:pPr>
            <w:r>
              <w:rPr>
                <w:sz w:val="16"/>
                <w:szCs w:val="16"/>
              </w:rPr>
              <w:t>-</w:t>
            </w:r>
          </w:p>
        </w:tc>
        <w:tc>
          <w:tcPr>
            <w:tcW w:w="425" w:type="dxa"/>
            <w:shd w:val="solid" w:color="FFFFFF" w:fill="auto"/>
          </w:tcPr>
          <w:p w14:paraId="11FE4A33" w14:textId="77777777" w:rsidR="00F34BA2" w:rsidRDefault="00F34BA2" w:rsidP="00F34BA2">
            <w:pPr>
              <w:pStyle w:val="TAC"/>
              <w:rPr>
                <w:sz w:val="16"/>
                <w:szCs w:val="16"/>
              </w:rPr>
            </w:pPr>
            <w:r>
              <w:rPr>
                <w:sz w:val="16"/>
                <w:szCs w:val="16"/>
              </w:rPr>
              <w:t>F</w:t>
            </w:r>
          </w:p>
        </w:tc>
        <w:tc>
          <w:tcPr>
            <w:tcW w:w="4820" w:type="dxa"/>
            <w:shd w:val="solid" w:color="FFFFFF" w:fill="auto"/>
          </w:tcPr>
          <w:p w14:paraId="637142EB"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0B211AA6" w14:textId="77777777" w:rsidR="00F34BA2" w:rsidRDefault="00F34BA2" w:rsidP="00F34BA2">
            <w:pPr>
              <w:pStyle w:val="TAC"/>
              <w:rPr>
                <w:sz w:val="16"/>
                <w:szCs w:val="16"/>
              </w:rPr>
            </w:pPr>
            <w:r>
              <w:rPr>
                <w:sz w:val="16"/>
                <w:szCs w:val="16"/>
              </w:rPr>
              <w:t>15.3.0</w:t>
            </w:r>
          </w:p>
        </w:tc>
      </w:tr>
      <w:tr w:rsidR="00FB1608" w:rsidRPr="00413E21" w14:paraId="19F0015D" w14:textId="77777777" w:rsidTr="00522C25">
        <w:tc>
          <w:tcPr>
            <w:tcW w:w="709" w:type="dxa"/>
            <w:shd w:val="solid" w:color="FFFFFF" w:fill="auto"/>
          </w:tcPr>
          <w:p w14:paraId="20006DC0" w14:textId="77777777" w:rsidR="00FB1608" w:rsidRDefault="00FB1608" w:rsidP="00FB1608">
            <w:pPr>
              <w:pStyle w:val="TAC"/>
              <w:rPr>
                <w:sz w:val="16"/>
                <w:szCs w:val="16"/>
              </w:rPr>
            </w:pPr>
            <w:r>
              <w:rPr>
                <w:sz w:val="16"/>
                <w:szCs w:val="16"/>
              </w:rPr>
              <w:t>2019-12</w:t>
            </w:r>
          </w:p>
        </w:tc>
        <w:tc>
          <w:tcPr>
            <w:tcW w:w="992" w:type="dxa"/>
            <w:shd w:val="solid" w:color="FFFFFF" w:fill="auto"/>
          </w:tcPr>
          <w:p w14:paraId="4B7F2D6D" w14:textId="77777777" w:rsidR="00FB1608" w:rsidRDefault="00FB1608" w:rsidP="00FB1608">
            <w:pPr>
              <w:pStyle w:val="TAC"/>
              <w:rPr>
                <w:sz w:val="16"/>
                <w:szCs w:val="16"/>
              </w:rPr>
            </w:pPr>
            <w:r>
              <w:rPr>
                <w:sz w:val="16"/>
                <w:szCs w:val="16"/>
              </w:rPr>
              <w:t>SA#86</w:t>
            </w:r>
          </w:p>
        </w:tc>
        <w:tc>
          <w:tcPr>
            <w:tcW w:w="993" w:type="dxa"/>
            <w:shd w:val="solid" w:color="FFFFFF" w:fill="auto"/>
          </w:tcPr>
          <w:p w14:paraId="68FE7DCB" w14:textId="77777777" w:rsidR="00FB1608" w:rsidRDefault="00FB1608" w:rsidP="00FB1608">
            <w:pPr>
              <w:pStyle w:val="TAC"/>
              <w:rPr>
                <w:sz w:val="16"/>
                <w:szCs w:val="16"/>
              </w:rPr>
            </w:pPr>
            <w:r>
              <w:rPr>
                <w:sz w:val="16"/>
                <w:szCs w:val="16"/>
              </w:rPr>
              <w:t>SP-191220</w:t>
            </w:r>
          </w:p>
        </w:tc>
        <w:tc>
          <w:tcPr>
            <w:tcW w:w="567" w:type="dxa"/>
            <w:shd w:val="solid" w:color="FFFFFF" w:fill="auto"/>
          </w:tcPr>
          <w:p w14:paraId="062CD4BA" w14:textId="77777777" w:rsidR="00FB1608" w:rsidRDefault="00FB1608" w:rsidP="00FB1608">
            <w:pPr>
              <w:pStyle w:val="TAL"/>
              <w:rPr>
                <w:sz w:val="16"/>
                <w:szCs w:val="16"/>
              </w:rPr>
            </w:pPr>
            <w:r>
              <w:rPr>
                <w:sz w:val="16"/>
                <w:szCs w:val="16"/>
              </w:rPr>
              <w:t>0010</w:t>
            </w:r>
          </w:p>
        </w:tc>
        <w:tc>
          <w:tcPr>
            <w:tcW w:w="425" w:type="dxa"/>
            <w:shd w:val="solid" w:color="FFFFFF" w:fill="auto"/>
          </w:tcPr>
          <w:p w14:paraId="00E9A057" w14:textId="77777777" w:rsidR="00FB1608" w:rsidRDefault="00FB1608" w:rsidP="00FB1608">
            <w:pPr>
              <w:pStyle w:val="TAR"/>
              <w:rPr>
                <w:sz w:val="16"/>
                <w:szCs w:val="16"/>
              </w:rPr>
            </w:pPr>
            <w:r>
              <w:rPr>
                <w:sz w:val="16"/>
                <w:szCs w:val="16"/>
              </w:rPr>
              <w:t>2</w:t>
            </w:r>
          </w:p>
        </w:tc>
        <w:tc>
          <w:tcPr>
            <w:tcW w:w="425" w:type="dxa"/>
            <w:shd w:val="solid" w:color="FFFFFF" w:fill="auto"/>
          </w:tcPr>
          <w:p w14:paraId="1DB8E8FF" w14:textId="77777777" w:rsidR="00FB1608" w:rsidRDefault="00FB1608" w:rsidP="00FB1608">
            <w:pPr>
              <w:pStyle w:val="TAC"/>
              <w:rPr>
                <w:sz w:val="16"/>
                <w:szCs w:val="16"/>
              </w:rPr>
            </w:pPr>
            <w:r>
              <w:rPr>
                <w:sz w:val="16"/>
                <w:szCs w:val="16"/>
              </w:rPr>
              <w:t>F</w:t>
            </w:r>
          </w:p>
        </w:tc>
        <w:tc>
          <w:tcPr>
            <w:tcW w:w="4820" w:type="dxa"/>
            <w:shd w:val="solid" w:color="FFFFFF" w:fill="auto"/>
          </w:tcPr>
          <w:p w14:paraId="59CF4BBD"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0099737C" w14:textId="77777777" w:rsidR="00FB1608" w:rsidRDefault="00FB1608" w:rsidP="00FB1608">
            <w:pPr>
              <w:pStyle w:val="TAC"/>
              <w:rPr>
                <w:sz w:val="16"/>
                <w:szCs w:val="16"/>
              </w:rPr>
            </w:pPr>
            <w:r>
              <w:rPr>
                <w:sz w:val="16"/>
                <w:szCs w:val="16"/>
              </w:rPr>
              <w:t>15.3.0</w:t>
            </w:r>
          </w:p>
        </w:tc>
      </w:tr>
      <w:tr w:rsidR="003836D7" w:rsidRPr="00413E21" w14:paraId="73A5B445" w14:textId="77777777" w:rsidTr="00F54BE3">
        <w:tc>
          <w:tcPr>
            <w:tcW w:w="709" w:type="dxa"/>
            <w:tcBorders>
              <w:bottom w:val="single" w:sz="12" w:space="0" w:color="auto"/>
            </w:tcBorders>
            <w:shd w:val="solid" w:color="FFFFFF" w:fill="auto"/>
          </w:tcPr>
          <w:p w14:paraId="277111CC" w14:textId="77777777" w:rsidR="003836D7" w:rsidRDefault="003836D7" w:rsidP="00FB1608">
            <w:pPr>
              <w:pStyle w:val="TAC"/>
              <w:rPr>
                <w:sz w:val="16"/>
                <w:szCs w:val="16"/>
              </w:rPr>
            </w:pPr>
            <w:r>
              <w:rPr>
                <w:sz w:val="16"/>
                <w:szCs w:val="16"/>
              </w:rPr>
              <w:t>2020-03</w:t>
            </w:r>
          </w:p>
        </w:tc>
        <w:tc>
          <w:tcPr>
            <w:tcW w:w="992" w:type="dxa"/>
            <w:tcBorders>
              <w:bottom w:val="single" w:sz="12" w:space="0" w:color="auto"/>
            </w:tcBorders>
            <w:shd w:val="solid" w:color="FFFFFF" w:fill="auto"/>
          </w:tcPr>
          <w:p w14:paraId="37C48940" w14:textId="77777777" w:rsidR="003836D7" w:rsidRDefault="003836D7" w:rsidP="00FB1608">
            <w:pPr>
              <w:pStyle w:val="TAC"/>
              <w:rPr>
                <w:sz w:val="16"/>
                <w:szCs w:val="16"/>
              </w:rPr>
            </w:pPr>
            <w:r>
              <w:rPr>
                <w:sz w:val="16"/>
                <w:szCs w:val="16"/>
              </w:rPr>
              <w:t>SA#87E</w:t>
            </w:r>
          </w:p>
        </w:tc>
        <w:tc>
          <w:tcPr>
            <w:tcW w:w="993" w:type="dxa"/>
            <w:tcBorders>
              <w:bottom w:val="single" w:sz="12" w:space="0" w:color="auto"/>
            </w:tcBorders>
            <w:shd w:val="solid" w:color="FFFFFF" w:fill="auto"/>
          </w:tcPr>
          <w:p w14:paraId="09D23F0C" w14:textId="77777777" w:rsidR="003836D7" w:rsidRDefault="003836D7" w:rsidP="00FB1608">
            <w:pPr>
              <w:pStyle w:val="TAC"/>
              <w:rPr>
                <w:sz w:val="16"/>
                <w:szCs w:val="16"/>
              </w:rPr>
            </w:pPr>
            <w:r>
              <w:rPr>
                <w:sz w:val="16"/>
                <w:szCs w:val="16"/>
              </w:rPr>
              <w:t>SP-200183</w:t>
            </w:r>
          </w:p>
        </w:tc>
        <w:tc>
          <w:tcPr>
            <w:tcW w:w="567" w:type="dxa"/>
            <w:tcBorders>
              <w:bottom w:val="single" w:sz="12" w:space="0" w:color="auto"/>
            </w:tcBorders>
            <w:shd w:val="solid" w:color="FFFFFF" w:fill="auto"/>
          </w:tcPr>
          <w:p w14:paraId="61C9629C" w14:textId="77777777" w:rsidR="003836D7" w:rsidRDefault="003836D7" w:rsidP="00FB1608">
            <w:pPr>
              <w:pStyle w:val="TAL"/>
              <w:rPr>
                <w:sz w:val="16"/>
                <w:szCs w:val="16"/>
              </w:rPr>
            </w:pPr>
            <w:r>
              <w:rPr>
                <w:sz w:val="16"/>
                <w:szCs w:val="16"/>
              </w:rPr>
              <w:t>0011</w:t>
            </w:r>
          </w:p>
        </w:tc>
        <w:tc>
          <w:tcPr>
            <w:tcW w:w="425" w:type="dxa"/>
            <w:tcBorders>
              <w:bottom w:val="single" w:sz="12" w:space="0" w:color="auto"/>
            </w:tcBorders>
            <w:shd w:val="solid" w:color="FFFFFF" w:fill="auto"/>
          </w:tcPr>
          <w:p w14:paraId="05D8DDCE" w14:textId="77777777" w:rsidR="003836D7" w:rsidRDefault="003836D7" w:rsidP="00FB1608">
            <w:pPr>
              <w:pStyle w:val="TAR"/>
              <w:rPr>
                <w:sz w:val="16"/>
                <w:szCs w:val="16"/>
              </w:rPr>
            </w:pPr>
            <w:r>
              <w:rPr>
                <w:sz w:val="16"/>
                <w:szCs w:val="16"/>
              </w:rPr>
              <w:t>1</w:t>
            </w:r>
          </w:p>
        </w:tc>
        <w:tc>
          <w:tcPr>
            <w:tcW w:w="425" w:type="dxa"/>
            <w:tcBorders>
              <w:bottom w:val="single" w:sz="12" w:space="0" w:color="auto"/>
            </w:tcBorders>
            <w:shd w:val="solid" w:color="FFFFFF" w:fill="auto"/>
          </w:tcPr>
          <w:p w14:paraId="6BC1E739" w14:textId="77777777" w:rsidR="003836D7" w:rsidRDefault="003836D7" w:rsidP="00FB1608">
            <w:pPr>
              <w:pStyle w:val="TAC"/>
              <w:rPr>
                <w:sz w:val="16"/>
                <w:szCs w:val="16"/>
              </w:rPr>
            </w:pPr>
            <w:r>
              <w:rPr>
                <w:sz w:val="16"/>
                <w:szCs w:val="16"/>
              </w:rPr>
              <w:t>F</w:t>
            </w:r>
          </w:p>
        </w:tc>
        <w:tc>
          <w:tcPr>
            <w:tcW w:w="4820" w:type="dxa"/>
            <w:tcBorders>
              <w:bottom w:val="single" w:sz="12" w:space="0" w:color="auto"/>
            </w:tcBorders>
            <w:shd w:val="solid" w:color="FFFFFF" w:fill="auto"/>
          </w:tcPr>
          <w:p w14:paraId="08D0692D"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3E5F9361" w14:textId="77777777" w:rsidR="003836D7" w:rsidRDefault="003836D7" w:rsidP="00FB1608">
            <w:pPr>
              <w:pStyle w:val="TAC"/>
              <w:rPr>
                <w:sz w:val="16"/>
                <w:szCs w:val="16"/>
              </w:rPr>
            </w:pPr>
            <w:r>
              <w:rPr>
                <w:sz w:val="16"/>
                <w:szCs w:val="16"/>
              </w:rPr>
              <w:t>15.4.0</w:t>
            </w:r>
          </w:p>
        </w:tc>
      </w:tr>
      <w:tr w:rsidR="00A730CA" w:rsidRPr="00413E21" w14:paraId="50201F05" w14:textId="77777777" w:rsidTr="00F54BE3">
        <w:tc>
          <w:tcPr>
            <w:tcW w:w="709" w:type="dxa"/>
            <w:tcBorders>
              <w:top w:val="single" w:sz="12" w:space="0" w:color="auto"/>
              <w:bottom w:val="single" w:sz="12" w:space="0" w:color="auto"/>
            </w:tcBorders>
            <w:shd w:val="solid" w:color="FFFFFF" w:fill="auto"/>
          </w:tcPr>
          <w:p w14:paraId="3701B892" w14:textId="77777777" w:rsidR="00A730CA" w:rsidRDefault="00A730CA"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58129C78" w14:textId="77777777" w:rsidR="00A730CA" w:rsidRDefault="00A730CA" w:rsidP="00FB1608">
            <w:pPr>
              <w:pStyle w:val="TAC"/>
              <w:rPr>
                <w:sz w:val="16"/>
                <w:szCs w:val="16"/>
              </w:rPr>
            </w:pPr>
            <w:r>
              <w:rPr>
                <w:sz w:val="16"/>
                <w:szCs w:val="16"/>
              </w:rPr>
              <w:t>SA#88E</w:t>
            </w:r>
          </w:p>
        </w:tc>
        <w:tc>
          <w:tcPr>
            <w:tcW w:w="993" w:type="dxa"/>
            <w:tcBorders>
              <w:top w:val="single" w:sz="12" w:space="0" w:color="auto"/>
              <w:bottom w:val="single" w:sz="12" w:space="0" w:color="auto"/>
            </w:tcBorders>
            <w:shd w:val="solid" w:color="FFFFFF" w:fill="auto"/>
          </w:tcPr>
          <w:p w14:paraId="5D0982DB" w14:textId="77777777" w:rsidR="00A730CA" w:rsidRDefault="00A730CA" w:rsidP="00FB1608">
            <w:pPr>
              <w:pStyle w:val="TAC"/>
              <w:rPr>
                <w:sz w:val="16"/>
                <w:szCs w:val="16"/>
              </w:rPr>
            </w:pPr>
            <w:r>
              <w:rPr>
                <w:sz w:val="16"/>
                <w:szCs w:val="16"/>
              </w:rPr>
              <w:t>SP-200504</w:t>
            </w:r>
          </w:p>
        </w:tc>
        <w:tc>
          <w:tcPr>
            <w:tcW w:w="567" w:type="dxa"/>
            <w:tcBorders>
              <w:top w:val="single" w:sz="12" w:space="0" w:color="auto"/>
              <w:bottom w:val="single" w:sz="12" w:space="0" w:color="auto"/>
            </w:tcBorders>
            <w:shd w:val="solid" w:color="FFFFFF" w:fill="auto"/>
          </w:tcPr>
          <w:p w14:paraId="50EDEE8A" w14:textId="77777777" w:rsidR="00A730CA" w:rsidRDefault="00A730CA" w:rsidP="00FB1608">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52E4FBF3" w14:textId="77777777" w:rsidR="00A730CA" w:rsidRDefault="00A730CA" w:rsidP="00FB1608">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35A26E9F" w14:textId="77777777" w:rsidR="00A730CA" w:rsidRDefault="00A730CA"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37A9F55"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023F43FE"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F54BE3" w:rsidRPr="00413E21" w14:paraId="4EBF0B12" w14:textId="77777777" w:rsidTr="00EC58FA">
        <w:tc>
          <w:tcPr>
            <w:tcW w:w="709" w:type="dxa"/>
            <w:tcBorders>
              <w:top w:val="single" w:sz="12" w:space="0" w:color="auto"/>
              <w:bottom w:val="single" w:sz="12" w:space="0" w:color="auto"/>
            </w:tcBorders>
            <w:shd w:val="solid" w:color="FFFFFF" w:fill="auto"/>
          </w:tcPr>
          <w:p w14:paraId="7B52E20D" w14:textId="77777777" w:rsidR="00F54BE3" w:rsidRDefault="00F54BE3"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35B6F865" w14:textId="77777777" w:rsidR="00F54BE3" w:rsidRDefault="00F54BE3" w:rsidP="00FB1608">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47641548" w14:textId="77777777" w:rsidR="00F54BE3" w:rsidRDefault="00F54BE3" w:rsidP="00FB1608">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59135C8" w14:textId="77777777" w:rsidR="00F54BE3" w:rsidRDefault="00F54BE3" w:rsidP="00FB160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C93691" w14:textId="77777777" w:rsidR="00F54BE3" w:rsidRDefault="00F54BE3"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83F0448" w14:textId="77777777" w:rsidR="00F54BE3" w:rsidRDefault="00F54BE3" w:rsidP="00FB1608">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494336C"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448573FA" w14:textId="77777777" w:rsidR="00F54BE3" w:rsidRPr="0098573C" w:rsidRDefault="00F54BE3" w:rsidP="00FB1608">
            <w:pPr>
              <w:pStyle w:val="TAC"/>
              <w:rPr>
                <w:bCs/>
                <w:sz w:val="16"/>
                <w:szCs w:val="16"/>
              </w:rPr>
            </w:pPr>
            <w:r w:rsidRPr="0098573C">
              <w:rPr>
                <w:bCs/>
                <w:sz w:val="16"/>
                <w:szCs w:val="16"/>
              </w:rPr>
              <w:t>16.0.0</w:t>
            </w:r>
          </w:p>
        </w:tc>
      </w:tr>
      <w:tr w:rsidR="00374451" w:rsidRPr="00413E21" w14:paraId="79DEE1B1" w14:textId="77777777" w:rsidTr="002C23B4">
        <w:tc>
          <w:tcPr>
            <w:tcW w:w="709" w:type="dxa"/>
            <w:tcBorders>
              <w:top w:val="single" w:sz="12" w:space="0" w:color="auto"/>
              <w:bottom w:val="single" w:sz="12" w:space="0" w:color="auto"/>
            </w:tcBorders>
            <w:shd w:val="solid" w:color="FFFFFF" w:fill="auto"/>
          </w:tcPr>
          <w:p w14:paraId="121895CC" w14:textId="77777777" w:rsidR="00374451" w:rsidRDefault="00374451" w:rsidP="00FB1608">
            <w:pPr>
              <w:pStyle w:val="TAC"/>
              <w:rPr>
                <w:sz w:val="16"/>
                <w:szCs w:val="16"/>
              </w:rPr>
            </w:pPr>
            <w:r>
              <w:rPr>
                <w:sz w:val="16"/>
                <w:szCs w:val="16"/>
              </w:rPr>
              <w:t>2020-09</w:t>
            </w:r>
          </w:p>
        </w:tc>
        <w:tc>
          <w:tcPr>
            <w:tcW w:w="992" w:type="dxa"/>
            <w:tcBorders>
              <w:top w:val="single" w:sz="12" w:space="0" w:color="auto"/>
              <w:bottom w:val="single" w:sz="12" w:space="0" w:color="auto"/>
            </w:tcBorders>
            <w:shd w:val="solid" w:color="FFFFFF" w:fill="auto"/>
          </w:tcPr>
          <w:p w14:paraId="543767EF" w14:textId="77777777" w:rsidR="00374451" w:rsidRDefault="00374451" w:rsidP="00FB1608">
            <w:pPr>
              <w:pStyle w:val="TAC"/>
              <w:rPr>
                <w:sz w:val="16"/>
                <w:szCs w:val="16"/>
              </w:rPr>
            </w:pPr>
            <w:r>
              <w:rPr>
                <w:sz w:val="16"/>
                <w:szCs w:val="16"/>
              </w:rPr>
              <w:t>SA#89E</w:t>
            </w:r>
          </w:p>
        </w:tc>
        <w:tc>
          <w:tcPr>
            <w:tcW w:w="993" w:type="dxa"/>
            <w:tcBorders>
              <w:top w:val="single" w:sz="12" w:space="0" w:color="auto"/>
              <w:bottom w:val="single" w:sz="12" w:space="0" w:color="auto"/>
            </w:tcBorders>
            <w:shd w:val="solid" w:color="FFFFFF" w:fill="auto"/>
          </w:tcPr>
          <w:p w14:paraId="6C9B17D5" w14:textId="77777777" w:rsidR="00374451" w:rsidRDefault="00374451" w:rsidP="00FB1608">
            <w:pPr>
              <w:pStyle w:val="TAC"/>
              <w:rPr>
                <w:sz w:val="16"/>
                <w:szCs w:val="16"/>
              </w:rPr>
            </w:pPr>
            <w:r>
              <w:rPr>
                <w:sz w:val="16"/>
                <w:szCs w:val="16"/>
              </w:rPr>
              <w:t>SP-200813</w:t>
            </w:r>
          </w:p>
        </w:tc>
        <w:tc>
          <w:tcPr>
            <w:tcW w:w="567" w:type="dxa"/>
            <w:tcBorders>
              <w:top w:val="single" w:sz="12" w:space="0" w:color="auto"/>
              <w:bottom w:val="single" w:sz="12" w:space="0" w:color="auto"/>
            </w:tcBorders>
            <w:shd w:val="solid" w:color="FFFFFF" w:fill="auto"/>
          </w:tcPr>
          <w:p w14:paraId="14EE48AF" w14:textId="77777777" w:rsidR="00374451" w:rsidRDefault="00374451" w:rsidP="00FB160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14671042" w14:textId="77777777" w:rsidR="00374451" w:rsidRDefault="00374451"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0E76DAC" w14:textId="77777777" w:rsidR="00374451" w:rsidRDefault="00374451"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9673414"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6745BFE0" w14:textId="77777777" w:rsidR="00374451" w:rsidRPr="0098573C" w:rsidRDefault="00374451" w:rsidP="00FB1608">
            <w:pPr>
              <w:pStyle w:val="TAC"/>
              <w:rPr>
                <w:bCs/>
                <w:sz w:val="16"/>
                <w:szCs w:val="16"/>
              </w:rPr>
            </w:pPr>
            <w:r>
              <w:rPr>
                <w:bCs/>
                <w:sz w:val="16"/>
                <w:szCs w:val="16"/>
              </w:rPr>
              <w:t>16.1.0</w:t>
            </w:r>
          </w:p>
        </w:tc>
      </w:tr>
      <w:tr w:rsidR="00033FE4" w:rsidRPr="00413E21" w14:paraId="72131FEF" w14:textId="77777777" w:rsidTr="00D05ADA">
        <w:tc>
          <w:tcPr>
            <w:tcW w:w="709" w:type="dxa"/>
            <w:tcBorders>
              <w:top w:val="single" w:sz="12" w:space="0" w:color="auto"/>
              <w:bottom w:val="single" w:sz="12" w:space="0" w:color="auto"/>
            </w:tcBorders>
            <w:shd w:val="solid" w:color="FFFFFF" w:fill="auto"/>
          </w:tcPr>
          <w:p w14:paraId="76854406" w14:textId="77777777" w:rsidR="00033FE4" w:rsidRDefault="00033FE4" w:rsidP="00FB1608">
            <w:pPr>
              <w:pStyle w:val="TAC"/>
              <w:rPr>
                <w:sz w:val="16"/>
                <w:szCs w:val="16"/>
              </w:rPr>
            </w:pPr>
            <w:r>
              <w:rPr>
                <w:sz w:val="16"/>
                <w:szCs w:val="16"/>
              </w:rPr>
              <w:t>2020-12</w:t>
            </w:r>
          </w:p>
        </w:tc>
        <w:tc>
          <w:tcPr>
            <w:tcW w:w="992" w:type="dxa"/>
            <w:tcBorders>
              <w:top w:val="single" w:sz="12" w:space="0" w:color="auto"/>
              <w:bottom w:val="single" w:sz="12" w:space="0" w:color="auto"/>
            </w:tcBorders>
            <w:shd w:val="solid" w:color="FFFFFF" w:fill="auto"/>
          </w:tcPr>
          <w:p w14:paraId="718F9CC7" w14:textId="77777777" w:rsidR="00033FE4" w:rsidRDefault="00033FE4" w:rsidP="00FB1608">
            <w:pPr>
              <w:pStyle w:val="TAC"/>
              <w:rPr>
                <w:sz w:val="16"/>
                <w:szCs w:val="16"/>
              </w:rPr>
            </w:pPr>
            <w:r>
              <w:rPr>
                <w:sz w:val="16"/>
                <w:szCs w:val="16"/>
              </w:rPr>
              <w:t>SA#90e</w:t>
            </w:r>
          </w:p>
        </w:tc>
        <w:tc>
          <w:tcPr>
            <w:tcW w:w="993" w:type="dxa"/>
            <w:tcBorders>
              <w:top w:val="single" w:sz="12" w:space="0" w:color="auto"/>
              <w:bottom w:val="single" w:sz="12" w:space="0" w:color="auto"/>
            </w:tcBorders>
            <w:shd w:val="solid" w:color="FFFFFF" w:fill="auto"/>
          </w:tcPr>
          <w:p w14:paraId="2D7E6F36" w14:textId="77777777" w:rsidR="00033FE4" w:rsidRDefault="00033FE4" w:rsidP="00FB1608">
            <w:pPr>
              <w:pStyle w:val="TAC"/>
              <w:rPr>
                <w:sz w:val="16"/>
                <w:szCs w:val="16"/>
              </w:rPr>
            </w:pPr>
            <w:r>
              <w:rPr>
                <w:sz w:val="16"/>
                <w:szCs w:val="16"/>
              </w:rPr>
              <w:t>SP-201088</w:t>
            </w:r>
          </w:p>
        </w:tc>
        <w:tc>
          <w:tcPr>
            <w:tcW w:w="567" w:type="dxa"/>
            <w:tcBorders>
              <w:top w:val="single" w:sz="12" w:space="0" w:color="auto"/>
              <w:bottom w:val="single" w:sz="12" w:space="0" w:color="auto"/>
            </w:tcBorders>
            <w:shd w:val="solid" w:color="FFFFFF" w:fill="auto"/>
          </w:tcPr>
          <w:p w14:paraId="667D3A44" w14:textId="77777777" w:rsidR="00033FE4" w:rsidRDefault="00033FE4" w:rsidP="00FB160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6D311FC3" w14:textId="77777777" w:rsidR="00033FE4" w:rsidRDefault="00033FE4"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9C6C9C" w14:textId="77777777" w:rsidR="00033FE4" w:rsidRDefault="00033FE4"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FF5E62"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6ED4BAE7" w14:textId="77777777" w:rsidR="00033FE4" w:rsidRDefault="00033FE4" w:rsidP="00FB1608">
            <w:pPr>
              <w:pStyle w:val="TAC"/>
              <w:rPr>
                <w:bCs/>
                <w:sz w:val="16"/>
                <w:szCs w:val="16"/>
              </w:rPr>
            </w:pPr>
            <w:r>
              <w:rPr>
                <w:bCs/>
                <w:sz w:val="16"/>
                <w:szCs w:val="16"/>
              </w:rPr>
              <w:t>16.2.0</w:t>
            </w:r>
          </w:p>
        </w:tc>
      </w:tr>
      <w:tr w:rsidR="00103403" w:rsidRPr="00413E21" w14:paraId="779C47D7" w14:textId="77777777" w:rsidTr="00D05ADA">
        <w:tc>
          <w:tcPr>
            <w:tcW w:w="709" w:type="dxa"/>
            <w:tcBorders>
              <w:top w:val="single" w:sz="12" w:space="0" w:color="auto"/>
              <w:bottom w:val="single" w:sz="12" w:space="0" w:color="auto"/>
            </w:tcBorders>
            <w:shd w:val="solid" w:color="FFFFFF" w:fill="auto"/>
          </w:tcPr>
          <w:p w14:paraId="62BD02F1" w14:textId="77777777" w:rsidR="00103403" w:rsidRDefault="00103403" w:rsidP="00FB1608">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0826BFC8" w14:textId="77777777" w:rsidR="00103403" w:rsidRDefault="00103403" w:rsidP="00FB1608">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5198022B" w14:textId="77777777" w:rsidR="00103403" w:rsidRDefault="00103403" w:rsidP="00FB1608">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4F981365" w14:textId="77777777" w:rsidR="00103403" w:rsidRDefault="00103403" w:rsidP="00FB1608">
            <w:pPr>
              <w:pStyle w:val="TAL"/>
              <w:rPr>
                <w:sz w:val="16"/>
                <w:szCs w:val="16"/>
              </w:rPr>
            </w:pPr>
            <w:r>
              <w:rPr>
                <w:sz w:val="16"/>
                <w:szCs w:val="16"/>
              </w:rPr>
              <w:t>0017</w:t>
            </w:r>
          </w:p>
        </w:tc>
        <w:tc>
          <w:tcPr>
            <w:tcW w:w="425" w:type="dxa"/>
            <w:tcBorders>
              <w:top w:val="single" w:sz="12" w:space="0" w:color="auto"/>
              <w:bottom w:val="single" w:sz="12" w:space="0" w:color="auto"/>
            </w:tcBorders>
            <w:shd w:val="solid" w:color="FFFFFF" w:fill="auto"/>
          </w:tcPr>
          <w:p w14:paraId="182CF97D" w14:textId="77777777" w:rsidR="00103403" w:rsidRDefault="00103403"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6BE430" w14:textId="77777777" w:rsidR="00103403" w:rsidRDefault="00103403"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61DCC9F"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103FB8AC" w14:textId="77777777" w:rsidR="00103403" w:rsidRDefault="00103403" w:rsidP="00FB1608">
            <w:pPr>
              <w:pStyle w:val="TAC"/>
              <w:rPr>
                <w:bCs/>
                <w:sz w:val="16"/>
                <w:szCs w:val="16"/>
              </w:rPr>
            </w:pPr>
            <w:r>
              <w:rPr>
                <w:bCs/>
                <w:sz w:val="16"/>
                <w:szCs w:val="16"/>
              </w:rPr>
              <w:t>16.3.0</w:t>
            </w:r>
          </w:p>
        </w:tc>
      </w:tr>
      <w:tr w:rsidR="005B12AE" w:rsidRPr="00413E21" w14:paraId="1D21C85A" w14:textId="77777777" w:rsidTr="00094120">
        <w:tc>
          <w:tcPr>
            <w:tcW w:w="709" w:type="dxa"/>
            <w:tcBorders>
              <w:top w:val="single" w:sz="12" w:space="0" w:color="auto"/>
              <w:bottom w:val="single" w:sz="12" w:space="0" w:color="auto"/>
            </w:tcBorders>
            <w:shd w:val="solid" w:color="FFFFFF" w:fill="auto"/>
          </w:tcPr>
          <w:p w14:paraId="417D0D80" w14:textId="77777777" w:rsidR="005B12AE" w:rsidRDefault="005B12AE" w:rsidP="005B12AE">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757BADDB" w14:textId="77777777" w:rsidR="005B12AE" w:rsidRDefault="005B12AE" w:rsidP="005B12AE">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24C999E7" w14:textId="77777777" w:rsidR="005B12AE" w:rsidRDefault="005B12AE" w:rsidP="005B12AE">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652209C2" w14:textId="77777777" w:rsidR="005B12AE" w:rsidRDefault="005B12AE" w:rsidP="005B12AE">
            <w:pPr>
              <w:pStyle w:val="TAL"/>
              <w:rPr>
                <w:sz w:val="16"/>
                <w:szCs w:val="16"/>
              </w:rPr>
            </w:pPr>
            <w:r>
              <w:rPr>
                <w:sz w:val="16"/>
                <w:szCs w:val="16"/>
              </w:rPr>
              <w:t>0019</w:t>
            </w:r>
          </w:p>
        </w:tc>
        <w:tc>
          <w:tcPr>
            <w:tcW w:w="425" w:type="dxa"/>
            <w:tcBorders>
              <w:top w:val="single" w:sz="12" w:space="0" w:color="auto"/>
              <w:bottom w:val="single" w:sz="12" w:space="0" w:color="auto"/>
            </w:tcBorders>
            <w:shd w:val="solid" w:color="FFFFFF" w:fill="auto"/>
          </w:tcPr>
          <w:p w14:paraId="65DD4552" w14:textId="77777777" w:rsidR="005B12AE" w:rsidRDefault="005B12AE" w:rsidP="005B12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B93F91" w14:textId="77777777" w:rsidR="005B12AE" w:rsidRDefault="005B12AE"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1C88348"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04612053" w14:textId="77777777" w:rsidR="005B12AE" w:rsidRDefault="005B12AE" w:rsidP="005B12AE">
            <w:pPr>
              <w:pStyle w:val="TAC"/>
              <w:rPr>
                <w:bCs/>
                <w:sz w:val="16"/>
                <w:szCs w:val="16"/>
              </w:rPr>
            </w:pPr>
            <w:r>
              <w:rPr>
                <w:bCs/>
                <w:sz w:val="16"/>
                <w:szCs w:val="16"/>
              </w:rPr>
              <w:t>16.3.0</w:t>
            </w:r>
          </w:p>
        </w:tc>
      </w:tr>
      <w:tr w:rsidR="00403AB1" w:rsidRPr="00413E21" w14:paraId="7278B276" w14:textId="77777777" w:rsidTr="00094120">
        <w:tc>
          <w:tcPr>
            <w:tcW w:w="709" w:type="dxa"/>
            <w:tcBorders>
              <w:top w:val="single" w:sz="12" w:space="0" w:color="auto"/>
              <w:bottom w:val="single" w:sz="12" w:space="0" w:color="auto"/>
            </w:tcBorders>
            <w:shd w:val="solid" w:color="FFFFFF" w:fill="auto"/>
          </w:tcPr>
          <w:p w14:paraId="340FF802" w14:textId="77777777" w:rsidR="00403AB1" w:rsidRDefault="00403AB1" w:rsidP="005B12AE">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63AA2EB7" w14:textId="77777777" w:rsidR="00403AB1" w:rsidRDefault="00403AB1" w:rsidP="005B12AE">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12CF1DB4" w14:textId="77777777" w:rsidR="00403AB1" w:rsidRDefault="00403AB1" w:rsidP="005B12AE">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2EB33DE3" w14:textId="77777777" w:rsidR="00403AB1" w:rsidRDefault="00403AB1" w:rsidP="005B12AE">
            <w:pPr>
              <w:pStyle w:val="TAL"/>
              <w:rPr>
                <w:sz w:val="16"/>
                <w:szCs w:val="16"/>
              </w:rPr>
            </w:pPr>
            <w:r>
              <w:rPr>
                <w:sz w:val="16"/>
                <w:szCs w:val="16"/>
              </w:rPr>
              <w:t>0018</w:t>
            </w:r>
          </w:p>
        </w:tc>
        <w:tc>
          <w:tcPr>
            <w:tcW w:w="425" w:type="dxa"/>
            <w:tcBorders>
              <w:top w:val="single" w:sz="12" w:space="0" w:color="auto"/>
              <w:bottom w:val="single" w:sz="12" w:space="0" w:color="auto"/>
            </w:tcBorders>
            <w:shd w:val="solid" w:color="FFFFFF" w:fill="auto"/>
          </w:tcPr>
          <w:p w14:paraId="2D59E97C" w14:textId="77777777" w:rsidR="00403AB1" w:rsidRDefault="00403AB1" w:rsidP="005B12AE">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6D5F007A" w14:textId="77777777" w:rsidR="00403AB1" w:rsidRDefault="00403AB1"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0A23EA1"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1B499F80" w14:textId="77777777" w:rsidR="00403AB1" w:rsidRDefault="00403AB1" w:rsidP="005B12AE">
            <w:pPr>
              <w:pStyle w:val="TAC"/>
              <w:rPr>
                <w:bCs/>
                <w:sz w:val="16"/>
                <w:szCs w:val="16"/>
              </w:rPr>
            </w:pPr>
            <w:r>
              <w:rPr>
                <w:bCs/>
                <w:sz w:val="16"/>
                <w:szCs w:val="16"/>
              </w:rPr>
              <w:t>16.4.0</w:t>
            </w:r>
          </w:p>
        </w:tc>
      </w:tr>
      <w:tr w:rsidR="00D94590" w:rsidRPr="00413E21" w14:paraId="6C2ADC0E" w14:textId="77777777" w:rsidTr="00E123C3">
        <w:tc>
          <w:tcPr>
            <w:tcW w:w="709" w:type="dxa"/>
            <w:tcBorders>
              <w:top w:val="single" w:sz="12" w:space="0" w:color="auto"/>
              <w:bottom w:val="single" w:sz="12" w:space="0" w:color="auto"/>
            </w:tcBorders>
            <w:shd w:val="solid" w:color="FFFFFF" w:fill="auto"/>
          </w:tcPr>
          <w:p w14:paraId="1B634537" w14:textId="77777777" w:rsidR="00D94590" w:rsidRDefault="00D94590" w:rsidP="00D94590">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4A631BA2" w14:textId="77777777" w:rsidR="00D94590" w:rsidRDefault="00D94590" w:rsidP="00D94590">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5727E8B9" w14:textId="77777777" w:rsidR="00D94590" w:rsidRDefault="00D94590" w:rsidP="00D94590">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3117D700" w14:textId="77777777" w:rsidR="00D94590" w:rsidRDefault="00D94590" w:rsidP="00D94590">
            <w:pPr>
              <w:pStyle w:val="TAL"/>
              <w:rPr>
                <w:sz w:val="16"/>
                <w:szCs w:val="16"/>
              </w:rPr>
            </w:pPr>
            <w:r>
              <w:rPr>
                <w:sz w:val="16"/>
                <w:szCs w:val="16"/>
              </w:rPr>
              <w:t>0021</w:t>
            </w:r>
          </w:p>
        </w:tc>
        <w:tc>
          <w:tcPr>
            <w:tcW w:w="425" w:type="dxa"/>
            <w:tcBorders>
              <w:top w:val="single" w:sz="12" w:space="0" w:color="auto"/>
              <w:bottom w:val="single" w:sz="12" w:space="0" w:color="auto"/>
            </w:tcBorders>
            <w:shd w:val="solid" w:color="FFFFFF" w:fill="auto"/>
          </w:tcPr>
          <w:p w14:paraId="7A9FF403" w14:textId="77777777" w:rsidR="00D94590" w:rsidRDefault="00D94590"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5610F33" w14:textId="77777777" w:rsidR="00D94590" w:rsidRDefault="00D94590"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90F7F5"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6F856970" w14:textId="77777777" w:rsidR="00D94590" w:rsidRDefault="00D94590" w:rsidP="00D94590">
            <w:pPr>
              <w:pStyle w:val="TAC"/>
              <w:rPr>
                <w:bCs/>
                <w:sz w:val="16"/>
                <w:szCs w:val="16"/>
              </w:rPr>
            </w:pPr>
            <w:r>
              <w:rPr>
                <w:bCs/>
                <w:sz w:val="16"/>
                <w:szCs w:val="16"/>
              </w:rPr>
              <w:t>16.4.0</w:t>
            </w:r>
          </w:p>
        </w:tc>
      </w:tr>
      <w:tr w:rsidR="00460795" w:rsidRPr="00413E21" w14:paraId="71345693" w14:textId="77777777" w:rsidTr="00E123C3">
        <w:tc>
          <w:tcPr>
            <w:tcW w:w="709" w:type="dxa"/>
            <w:tcBorders>
              <w:top w:val="single" w:sz="12" w:space="0" w:color="auto"/>
              <w:bottom w:val="single" w:sz="12" w:space="0" w:color="auto"/>
            </w:tcBorders>
            <w:shd w:val="solid" w:color="FFFFFF" w:fill="auto"/>
          </w:tcPr>
          <w:p w14:paraId="4348F45B" w14:textId="77777777" w:rsidR="00460795" w:rsidRDefault="00460795" w:rsidP="00D94590">
            <w:pPr>
              <w:pStyle w:val="TAC"/>
              <w:rPr>
                <w:sz w:val="16"/>
                <w:szCs w:val="16"/>
              </w:rPr>
            </w:pPr>
            <w:r>
              <w:rPr>
                <w:sz w:val="16"/>
                <w:szCs w:val="16"/>
              </w:rPr>
              <w:t>2021-12</w:t>
            </w:r>
          </w:p>
        </w:tc>
        <w:tc>
          <w:tcPr>
            <w:tcW w:w="992" w:type="dxa"/>
            <w:tcBorders>
              <w:top w:val="single" w:sz="12" w:space="0" w:color="auto"/>
              <w:bottom w:val="single" w:sz="12" w:space="0" w:color="auto"/>
            </w:tcBorders>
            <w:shd w:val="solid" w:color="FFFFFF" w:fill="auto"/>
          </w:tcPr>
          <w:p w14:paraId="60D316DB" w14:textId="77777777" w:rsidR="00460795" w:rsidRDefault="00460795" w:rsidP="00D94590">
            <w:pPr>
              <w:pStyle w:val="TAC"/>
              <w:rPr>
                <w:sz w:val="16"/>
                <w:szCs w:val="16"/>
              </w:rPr>
            </w:pPr>
            <w:r>
              <w:rPr>
                <w:sz w:val="16"/>
                <w:szCs w:val="16"/>
              </w:rPr>
              <w:t>SA#94e</w:t>
            </w:r>
          </w:p>
        </w:tc>
        <w:tc>
          <w:tcPr>
            <w:tcW w:w="993" w:type="dxa"/>
            <w:tcBorders>
              <w:top w:val="single" w:sz="12" w:space="0" w:color="auto"/>
              <w:bottom w:val="single" w:sz="12" w:space="0" w:color="auto"/>
            </w:tcBorders>
            <w:shd w:val="solid" w:color="FFFFFF" w:fill="auto"/>
          </w:tcPr>
          <w:p w14:paraId="1D20BA8F" w14:textId="77777777" w:rsidR="00460795" w:rsidRDefault="00460795" w:rsidP="00D94590">
            <w:pPr>
              <w:pStyle w:val="TAC"/>
              <w:rPr>
                <w:sz w:val="16"/>
                <w:szCs w:val="16"/>
              </w:rPr>
            </w:pPr>
            <w:r>
              <w:rPr>
                <w:sz w:val="16"/>
                <w:szCs w:val="16"/>
              </w:rPr>
              <w:t>SP-211454</w:t>
            </w:r>
          </w:p>
        </w:tc>
        <w:tc>
          <w:tcPr>
            <w:tcW w:w="567" w:type="dxa"/>
            <w:tcBorders>
              <w:top w:val="single" w:sz="12" w:space="0" w:color="auto"/>
              <w:bottom w:val="single" w:sz="12" w:space="0" w:color="auto"/>
            </w:tcBorders>
            <w:shd w:val="solid" w:color="FFFFFF" w:fill="auto"/>
          </w:tcPr>
          <w:p w14:paraId="0BA1C21D" w14:textId="77777777" w:rsidR="00460795" w:rsidRDefault="00460795" w:rsidP="00D94590">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57A094EC" w14:textId="77777777" w:rsidR="00460795" w:rsidRDefault="00460795" w:rsidP="00D94590">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67DF907" w14:textId="77777777" w:rsidR="00460795" w:rsidRDefault="00460795"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9C74C78"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1DCD8A03" w14:textId="77777777" w:rsidR="00460795" w:rsidRDefault="00460795" w:rsidP="00D94590">
            <w:pPr>
              <w:pStyle w:val="TAC"/>
              <w:rPr>
                <w:bCs/>
                <w:sz w:val="16"/>
                <w:szCs w:val="16"/>
              </w:rPr>
            </w:pPr>
            <w:r>
              <w:rPr>
                <w:bCs/>
                <w:sz w:val="16"/>
                <w:szCs w:val="16"/>
              </w:rPr>
              <w:t>16.5.0</w:t>
            </w:r>
          </w:p>
        </w:tc>
      </w:tr>
      <w:tr w:rsidR="00E123C3" w:rsidRPr="00413E21" w14:paraId="4B69A575" w14:textId="77777777" w:rsidTr="00D42EBB">
        <w:tc>
          <w:tcPr>
            <w:tcW w:w="709" w:type="dxa"/>
            <w:tcBorders>
              <w:top w:val="single" w:sz="12" w:space="0" w:color="auto"/>
              <w:bottom w:val="single" w:sz="12" w:space="0" w:color="auto"/>
            </w:tcBorders>
            <w:shd w:val="solid" w:color="FFFFFF" w:fill="auto"/>
          </w:tcPr>
          <w:p w14:paraId="7FEA3C29" w14:textId="77777777" w:rsidR="00E123C3" w:rsidRDefault="00E123C3" w:rsidP="00D94590">
            <w:pPr>
              <w:pStyle w:val="TAC"/>
              <w:rPr>
                <w:sz w:val="16"/>
                <w:szCs w:val="16"/>
              </w:rPr>
            </w:pPr>
            <w:r>
              <w:rPr>
                <w:sz w:val="16"/>
                <w:szCs w:val="16"/>
              </w:rPr>
              <w:t>2022-03</w:t>
            </w:r>
          </w:p>
        </w:tc>
        <w:tc>
          <w:tcPr>
            <w:tcW w:w="992" w:type="dxa"/>
            <w:tcBorders>
              <w:top w:val="single" w:sz="12" w:space="0" w:color="auto"/>
              <w:bottom w:val="single" w:sz="12" w:space="0" w:color="auto"/>
            </w:tcBorders>
            <w:shd w:val="solid" w:color="FFFFFF" w:fill="auto"/>
          </w:tcPr>
          <w:p w14:paraId="5812ED59" w14:textId="77777777" w:rsidR="00E123C3" w:rsidRDefault="00E123C3" w:rsidP="00D94590">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6928644B" w14:textId="77777777" w:rsidR="00E123C3" w:rsidRDefault="00E123C3" w:rsidP="00D9459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D9C7FD7" w14:textId="77777777" w:rsidR="00E123C3" w:rsidRDefault="00E123C3" w:rsidP="00D94590">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E138D8" w14:textId="77777777" w:rsidR="00E123C3" w:rsidRDefault="00E123C3"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64E72DC" w14:textId="77777777" w:rsidR="00E123C3" w:rsidRDefault="00E123C3" w:rsidP="00D9459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A994B32" w14:textId="77777777" w:rsidR="00E123C3" w:rsidRPr="00746D17" w:rsidRDefault="00E123C3" w:rsidP="00D9459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15E69EE0" w14:textId="77777777" w:rsidR="00E123C3" w:rsidRPr="00D42EBB" w:rsidRDefault="00E123C3" w:rsidP="00D94590">
            <w:pPr>
              <w:pStyle w:val="TAC"/>
              <w:rPr>
                <w:sz w:val="16"/>
                <w:szCs w:val="16"/>
              </w:rPr>
            </w:pPr>
            <w:r w:rsidRPr="00D42EBB">
              <w:rPr>
                <w:sz w:val="16"/>
                <w:szCs w:val="16"/>
              </w:rPr>
              <w:t>17.0.0</w:t>
            </w:r>
          </w:p>
        </w:tc>
      </w:tr>
      <w:tr w:rsidR="00D42EBB" w:rsidRPr="00413E21" w14:paraId="33D58643" w14:textId="77777777" w:rsidTr="000D6046">
        <w:tc>
          <w:tcPr>
            <w:tcW w:w="709" w:type="dxa"/>
            <w:tcBorders>
              <w:top w:val="single" w:sz="12" w:space="0" w:color="auto"/>
              <w:bottom w:val="single" w:sz="12" w:space="0" w:color="auto"/>
            </w:tcBorders>
            <w:shd w:val="solid" w:color="FFFFFF" w:fill="auto"/>
          </w:tcPr>
          <w:p w14:paraId="2EFD482E" w14:textId="77777777" w:rsidR="00D42EBB" w:rsidRDefault="00D42EBB" w:rsidP="00D94590">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5C6DBE9" w14:textId="77777777" w:rsidR="00D42EBB" w:rsidRDefault="00D42EBB" w:rsidP="00D94590">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8EF5341" w14:textId="77777777" w:rsidR="00D42EBB" w:rsidRDefault="00D42EBB" w:rsidP="00D94590">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059EE1C" w14:textId="77777777" w:rsidR="00D42EBB" w:rsidRDefault="00D42EBB" w:rsidP="00D94590">
            <w:pPr>
              <w:pStyle w:val="TAL"/>
              <w:rPr>
                <w:sz w:val="16"/>
                <w:szCs w:val="16"/>
              </w:rPr>
            </w:pPr>
            <w:r>
              <w:rPr>
                <w:sz w:val="16"/>
                <w:szCs w:val="16"/>
              </w:rPr>
              <w:t>0023</w:t>
            </w:r>
          </w:p>
        </w:tc>
        <w:tc>
          <w:tcPr>
            <w:tcW w:w="425" w:type="dxa"/>
            <w:tcBorders>
              <w:top w:val="single" w:sz="12" w:space="0" w:color="auto"/>
              <w:bottom w:val="single" w:sz="12" w:space="0" w:color="auto"/>
            </w:tcBorders>
            <w:shd w:val="solid" w:color="FFFFFF" w:fill="auto"/>
          </w:tcPr>
          <w:p w14:paraId="651067A2" w14:textId="77777777" w:rsidR="00D42EBB" w:rsidRDefault="00D42EBB"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164AC49" w14:textId="77777777" w:rsidR="00D42EBB" w:rsidRDefault="00D42EBB"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323EB7" w14:textId="77777777" w:rsidR="00D42EBB" w:rsidRDefault="00D42EBB" w:rsidP="00D94590">
            <w:pPr>
              <w:pStyle w:val="TAL"/>
              <w:rPr>
                <w:sz w:val="16"/>
                <w:szCs w:val="16"/>
              </w:rPr>
            </w:pPr>
            <w:r w:rsidRPr="00D42EBB">
              <w:rPr>
                <w:sz w:val="16"/>
                <w:szCs w:val="16"/>
              </w:rPr>
              <w:t>Add definition of secondary resource</w:t>
            </w:r>
          </w:p>
        </w:tc>
        <w:tc>
          <w:tcPr>
            <w:tcW w:w="708" w:type="dxa"/>
            <w:tcBorders>
              <w:top w:val="single" w:sz="12" w:space="0" w:color="auto"/>
              <w:bottom w:val="single" w:sz="12" w:space="0" w:color="auto"/>
            </w:tcBorders>
            <w:shd w:val="solid" w:color="FFFFFF" w:fill="auto"/>
          </w:tcPr>
          <w:p w14:paraId="789CD648" w14:textId="77777777" w:rsidR="00D42EBB" w:rsidRPr="00D42EBB" w:rsidRDefault="00D42EBB" w:rsidP="00D94590">
            <w:pPr>
              <w:pStyle w:val="TAC"/>
              <w:rPr>
                <w:sz w:val="16"/>
                <w:szCs w:val="16"/>
              </w:rPr>
            </w:pPr>
            <w:r w:rsidRPr="00D42EBB">
              <w:rPr>
                <w:sz w:val="16"/>
                <w:szCs w:val="16"/>
              </w:rPr>
              <w:t>17.1.0</w:t>
            </w:r>
          </w:p>
        </w:tc>
      </w:tr>
      <w:tr w:rsidR="000D6046" w:rsidRPr="00413E21" w14:paraId="12EB624A" w14:textId="77777777" w:rsidTr="008C69AC">
        <w:tc>
          <w:tcPr>
            <w:tcW w:w="709" w:type="dxa"/>
            <w:tcBorders>
              <w:top w:val="single" w:sz="12" w:space="0" w:color="auto"/>
              <w:bottom w:val="single" w:sz="12" w:space="0" w:color="auto"/>
            </w:tcBorders>
            <w:shd w:val="solid" w:color="FFFFFF" w:fill="auto"/>
          </w:tcPr>
          <w:p w14:paraId="218C86CB" w14:textId="77777777" w:rsidR="000D6046" w:rsidRDefault="000D6046" w:rsidP="000D6046">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71BD40B" w14:textId="77777777" w:rsidR="000D6046" w:rsidRDefault="000D6046" w:rsidP="000D6046">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1A2699C" w14:textId="77777777" w:rsidR="000D6046" w:rsidRDefault="000D6046" w:rsidP="000D6046">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7EBA67AD" w14:textId="77777777" w:rsidR="000D6046" w:rsidRDefault="000D6046" w:rsidP="000D6046">
            <w:pPr>
              <w:pStyle w:val="TAL"/>
              <w:rPr>
                <w:sz w:val="16"/>
                <w:szCs w:val="16"/>
              </w:rPr>
            </w:pPr>
            <w:r>
              <w:rPr>
                <w:sz w:val="16"/>
                <w:szCs w:val="16"/>
              </w:rPr>
              <w:t>0025</w:t>
            </w:r>
          </w:p>
        </w:tc>
        <w:tc>
          <w:tcPr>
            <w:tcW w:w="425" w:type="dxa"/>
            <w:tcBorders>
              <w:top w:val="single" w:sz="12" w:space="0" w:color="auto"/>
              <w:bottom w:val="single" w:sz="12" w:space="0" w:color="auto"/>
            </w:tcBorders>
            <w:shd w:val="solid" w:color="FFFFFF" w:fill="auto"/>
          </w:tcPr>
          <w:p w14:paraId="5028482A" w14:textId="77777777" w:rsidR="000D6046" w:rsidRDefault="000D6046" w:rsidP="000D604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46557E3" w14:textId="77777777" w:rsidR="000D6046" w:rsidRDefault="000D6046" w:rsidP="000D604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EE97722" w14:textId="77777777" w:rsidR="000D6046" w:rsidRPr="00D42EBB" w:rsidRDefault="000D6046" w:rsidP="000D6046">
            <w:pPr>
              <w:pStyle w:val="TAL"/>
              <w:rPr>
                <w:sz w:val="16"/>
                <w:szCs w:val="16"/>
              </w:rPr>
            </w:pPr>
            <w:r>
              <w:rPr>
                <w:sz w:val="16"/>
                <w:szCs w:val="16"/>
              </w:rPr>
              <w:t>Add definition of resource {MnSName}{MnSVersion}</w:t>
            </w:r>
          </w:p>
        </w:tc>
        <w:tc>
          <w:tcPr>
            <w:tcW w:w="708" w:type="dxa"/>
            <w:tcBorders>
              <w:top w:val="single" w:sz="12" w:space="0" w:color="auto"/>
              <w:bottom w:val="single" w:sz="12" w:space="0" w:color="auto"/>
            </w:tcBorders>
            <w:shd w:val="solid" w:color="FFFFFF" w:fill="auto"/>
          </w:tcPr>
          <w:p w14:paraId="4D8C1AC2" w14:textId="77777777" w:rsidR="000D6046" w:rsidRPr="00D42EBB" w:rsidRDefault="000D6046" w:rsidP="000D6046">
            <w:pPr>
              <w:pStyle w:val="TAC"/>
              <w:rPr>
                <w:sz w:val="16"/>
                <w:szCs w:val="16"/>
              </w:rPr>
            </w:pPr>
            <w:r>
              <w:rPr>
                <w:sz w:val="16"/>
                <w:szCs w:val="16"/>
              </w:rPr>
              <w:t>17.1.0</w:t>
            </w:r>
          </w:p>
        </w:tc>
      </w:tr>
      <w:tr w:rsidR="008C69AC" w:rsidRPr="00413E21" w14:paraId="60F14FBB" w14:textId="77777777" w:rsidTr="00B975E8">
        <w:tc>
          <w:tcPr>
            <w:tcW w:w="709" w:type="dxa"/>
            <w:tcBorders>
              <w:top w:val="single" w:sz="12" w:space="0" w:color="auto"/>
              <w:bottom w:val="single" w:sz="12" w:space="0" w:color="auto"/>
            </w:tcBorders>
            <w:shd w:val="solid" w:color="FFFFFF" w:fill="auto"/>
          </w:tcPr>
          <w:p w14:paraId="6B26743E" w14:textId="77777777" w:rsidR="008C69AC" w:rsidRDefault="008C69AC" w:rsidP="008C69AC">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D4653AD" w14:textId="77777777" w:rsidR="008C69AC" w:rsidRDefault="008C69AC" w:rsidP="008C69AC">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4E04F614" w14:textId="77777777" w:rsidR="008C69AC" w:rsidRDefault="008C69AC" w:rsidP="008C69AC">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F613C20" w14:textId="77777777" w:rsidR="008C69AC" w:rsidRDefault="008C69AC" w:rsidP="008C69AC">
            <w:pPr>
              <w:pStyle w:val="TAL"/>
              <w:rPr>
                <w:sz w:val="16"/>
                <w:szCs w:val="16"/>
              </w:rPr>
            </w:pPr>
            <w:r>
              <w:rPr>
                <w:sz w:val="16"/>
                <w:szCs w:val="16"/>
              </w:rPr>
              <w:t>0027</w:t>
            </w:r>
          </w:p>
        </w:tc>
        <w:tc>
          <w:tcPr>
            <w:tcW w:w="425" w:type="dxa"/>
            <w:tcBorders>
              <w:top w:val="single" w:sz="12" w:space="0" w:color="auto"/>
              <w:bottom w:val="single" w:sz="12" w:space="0" w:color="auto"/>
            </w:tcBorders>
            <w:shd w:val="solid" w:color="FFFFFF" w:fill="auto"/>
          </w:tcPr>
          <w:p w14:paraId="404C6FD1" w14:textId="77777777" w:rsidR="008C69AC" w:rsidRDefault="008C69AC" w:rsidP="008C69A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6A76BF" w14:textId="77777777" w:rsidR="008C69AC" w:rsidRDefault="008C69AC" w:rsidP="008C69A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25A64B7" w14:textId="77777777" w:rsidR="008C69AC" w:rsidRDefault="008C69AC" w:rsidP="008C69AC">
            <w:pPr>
              <w:pStyle w:val="TAL"/>
              <w:rPr>
                <w:sz w:val="16"/>
                <w:szCs w:val="16"/>
              </w:rPr>
            </w:pPr>
            <w:r>
              <w:rPr>
                <w:sz w:val="16"/>
                <w:szCs w:val="16"/>
              </w:rPr>
              <w:t xml:space="preserve"> Clarify clause Creating a resource with identifier creation by the MnS Producer</w:t>
            </w:r>
          </w:p>
        </w:tc>
        <w:tc>
          <w:tcPr>
            <w:tcW w:w="708" w:type="dxa"/>
            <w:tcBorders>
              <w:top w:val="single" w:sz="12" w:space="0" w:color="auto"/>
              <w:bottom w:val="single" w:sz="12" w:space="0" w:color="auto"/>
            </w:tcBorders>
            <w:shd w:val="solid" w:color="FFFFFF" w:fill="auto"/>
          </w:tcPr>
          <w:p w14:paraId="20D68677" w14:textId="77777777" w:rsidR="008C69AC" w:rsidRDefault="008C69AC" w:rsidP="008C69AC">
            <w:pPr>
              <w:pStyle w:val="TAC"/>
              <w:rPr>
                <w:sz w:val="16"/>
                <w:szCs w:val="16"/>
              </w:rPr>
            </w:pPr>
            <w:r>
              <w:rPr>
                <w:sz w:val="16"/>
                <w:szCs w:val="16"/>
              </w:rPr>
              <w:t>17.1.0</w:t>
            </w:r>
          </w:p>
        </w:tc>
      </w:tr>
      <w:tr w:rsidR="00B975E8" w:rsidRPr="00413E21" w14:paraId="33AD49D8" w14:textId="77777777" w:rsidTr="00E507C1">
        <w:tc>
          <w:tcPr>
            <w:tcW w:w="709" w:type="dxa"/>
            <w:tcBorders>
              <w:top w:val="single" w:sz="12" w:space="0" w:color="auto"/>
              <w:bottom w:val="single" w:sz="12" w:space="0" w:color="auto"/>
            </w:tcBorders>
            <w:shd w:val="solid" w:color="FFFFFF" w:fill="auto"/>
          </w:tcPr>
          <w:p w14:paraId="248CA43C" w14:textId="77777777" w:rsidR="00B975E8" w:rsidRDefault="00B975E8" w:rsidP="00B975E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2854978" w14:textId="77777777" w:rsidR="00B975E8" w:rsidRDefault="00B975E8" w:rsidP="00B975E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E6058DD" w14:textId="77777777" w:rsidR="00B975E8" w:rsidRDefault="00B975E8" w:rsidP="00B975E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13DC8B7" w14:textId="77777777" w:rsidR="00B975E8" w:rsidRDefault="00B975E8" w:rsidP="00B975E8">
            <w:pPr>
              <w:pStyle w:val="TAL"/>
              <w:rPr>
                <w:sz w:val="16"/>
                <w:szCs w:val="16"/>
              </w:rPr>
            </w:pPr>
            <w:r>
              <w:rPr>
                <w:sz w:val="16"/>
                <w:szCs w:val="16"/>
              </w:rPr>
              <w:t>0029</w:t>
            </w:r>
          </w:p>
        </w:tc>
        <w:tc>
          <w:tcPr>
            <w:tcW w:w="425" w:type="dxa"/>
            <w:tcBorders>
              <w:top w:val="single" w:sz="12" w:space="0" w:color="auto"/>
              <w:bottom w:val="single" w:sz="12" w:space="0" w:color="auto"/>
            </w:tcBorders>
            <w:shd w:val="solid" w:color="FFFFFF" w:fill="auto"/>
          </w:tcPr>
          <w:p w14:paraId="5A49D152" w14:textId="77777777" w:rsidR="00B975E8" w:rsidRDefault="00B975E8" w:rsidP="00B975E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F02382" w14:textId="77777777" w:rsidR="00B975E8" w:rsidRDefault="00B975E8" w:rsidP="00B975E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38F2193" w14:textId="77777777" w:rsidR="00B975E8" w:rsidRDefault="00B975E8" w:rsidP="00B975E8">
            <w:pPr>
              <w:pStyle w:val="TAL"/>
              <w:rPr>
                <w:sz w:val="16"/>
                <w:szCs w:val="16"/>
              </w:rPr>
            </w:pPr>
            <w:r>
              <w:rPr>
                <w:sz w:val="16"/>
                <w:szCs w:val="16"/>
              </w:rPr>
              <w:t>Clarify clause Creating a resource with identifier creation by the MnS Consumer</w:t>
            </w:r>
          </w:p>
        </w:tc>
        <w:tc>
          <w:tcPr>
            <w:tcW w:w="708" w:type="dxa"/>
            <w:tcBorders>
              <w:top w:val="single" w:sz="12" w:space="0" w:color="auto"/>
              <w:bottom w:val="single" w:sz="12" w:space="0" w:color="auto"/>
            </w:tcBorders>
            <w:shd w:val="solid" w:color="FFFFFF" w:fill="auto"/>
          </w:tcPr>
          <w:p w14:paraId="2507B4BC" w14:textId="77777777" w:rsidR="00B975E8" w:rsidRDefault="00B975E8" w:rsidP="00B975E8">
            <w:pPr>
              <w:pStyle w:val="TAC"/>
              <w:rPr>
                <w:sz w:val="16"/>
                <w:szCs w:val="16"/>
              </w:rPr>
            </w:pPr>
            <w:r>
              <w:rPr>
                <w:sz w:val="16"/>
                <w:szCs w:val="16"/>
              </w:rPr>
              <w:t>17.1.0</w:t>
            </w:r>
          </w:p>
        </w:tc>
      </w:tr>
      <w:tr w:rsidR="00E507C1" w:rsidRPr="00413E21" w14:paraId="76868EBB" w14:textId="77777777" w:rsidTr="00993DCB">
        <w:tc>
          <w:tcPr>
            <w:tcW w:w="709" w:type="dxa"/>
            <w:tcBorders>
              <w:top w:val="single" w:sz="12" w:space="0" w:color="auto"/>
              <w:bottom w:val="single" w:sz="12" w:space="0" w:color="auto"/>
            </w:tcBorders>
            <w:shd w:val="solid" w:color="FFFFFF" w:fill="auto"/>
          </w:tcPr>
          <w:p w14:paraId="19F6AA21" w14:textId="77777777" w:rsidR="00E507C1" w:rsidRDefault="00E507C1" w:rsidP="00E507C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6E9727B" w14:textId="77777777" w:rsidR="00E507C1" w:rsidRDefault="00E507C1" w:rsidP="00E507C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4D99EE4" w14:textId="77777777" w:rsidR="00E507C1" w:rsidRDefault="00E507C1" w:rsidP="00E507C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0BB1723D" w14:textId="77777777" w:rsidR="00E507C1" w:rsidRDefault="00E507C1" w:rsidP="00E507C1">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14:paraId="317846BB" w14:textId="77777777" w:rsidR="00E507C1" w:rsidRDefault="00E507C1" w:rsidP="00E507C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E3E5317" w14:textId="77777777" w:rsidR="00E507C1" w:rsidRDefault="00E507C1" w:rsidP="00E507C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068D6B" w14:textId="77777777" w:rsidR="00E507C1" w:rsidRDefault="00E507C1" w:rsidP="00E507C1">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5E6C29A5" w14:textId="77777777" w:rsidR="00E507C1" w:rsidRDefault="00E507C1" w:rsidP="00E507C1">
            <w:pPr>
              <w:pStyle w:val="TAC"/>
              <w:rPr>
                <w:sz w:val="16"/>
                <w:szCs w:val="16"/>
              </w:rPr>
            </w:pPr>
            <w:r>
              <w:rPr>
                <w:sz w:val="16"/>
                <w:szCs w:val="16"/>
              </w:rPr>
              <w:t>17.1.0</w:t>
            </w:r>
          </w:p>
        </w:tc>
      </w:tr>
      <w:tr w:rsidR="00B50149" w:rsidRPr="00413E21" w14:paraId="09B6C28E" w14:textId="77777777" w:rsidTr="00B50149">
        <w:tc>
          <w:tcPr>
            <w:tcW w:w="709" w:type="dxa"/>
            <w:tcBorders>
              <w:top w:val="single" w:sz="12" w:space="0" w:color="auto"/>
              <w:bottom w:val="single" w:sz="12" w:space="0" w:color="auto"/>
            </w:tcBorders>
            <w:shd w:val="solid" w:color="FFFFFF" w:fill="auto"/>
          </w:tcPr>
          <w:p w14:paraId="231E9C70"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8643BF1"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85C82C9"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0124AFC" w14:textId="77777777" w:rsidR="00B50149" w:rsidRDefault="00B50149" w:rsidP="00B50149">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14:paraId="18D389F4"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6601868"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F94FB30" w14:textId="77777777" w:rsidR="00B50149" w:rsidRDefault="00B50149" w:rsidP="00B50149">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01753D21" w14:textId="77777777" w:rsidR="00B50149" w:rsidRDefault="00B50149" w:rsidP="00B50149">
            <w:pPr>
              <w:pStyle w:val="TAC"/>
              <w:rPr>
                <w:sz w:val="16"/>
                <w:szCs w:val="16"/>
              </w:rPr>
            </w:pPr>
            <w:r>
              <w:rPr>
                <w:sz w:val="16"/>
                <w:szCs w:val="16"/>
              </w:rPr>
              <w:t>17.1.0</w:t>
            </w:r>
          </w:p>
        </w:tc>
      </w:tr>
      <w:tr w:rsidR="00B50149" w:rsidRPr="00413E21" w14:paraId="6D2C9CCF" w14:textId="77777777" w:rsidTr="00940711">
        <w:tc>
          <w:tcPr>
            <w:tcW w:w="709" w:type="dxa"/>
            <w:tcBorders>
              <w:top w:val="single" w:sz="12" w:space="0" w:color="auto"/>
              <w:bottom w:val="single" w:sz="12" w:space="0" w:color="auto"/>
            </w:tcBorders>
            <w:shd w:val="solid" w:color="FFFFFF" w:fill="auto"/>
          </w:tcPr>
          <w:p w14:paraId="43527177"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CD7CA31"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D74A7CD"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F560976" w14:textId="77777777" w:rsidR="00B50149" w:rsidRDefault="00B50149" w:rsidP="00B50149">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14:paraId="32B5D13B"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28845A"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16A21DA" w14:textId="77777777" w:rsidR="00B50149" w:rsidRDefault="00B50149" w:rsidP="00B50149">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7FA161A9" w14:textId="77777777" w:rsidR="00B50149" w:rsidRDefault="00B50149" w:rsidP="00B50149">
            <w:pPr>
              <w:pStyle w:val="TAC"/>
              <w:rPr>
                <w:sz w:val="16"/>
                <w:szCs w:val="16"/>
              </w:rPr>
            </w:pPr>
            <w:r>
              <w:rPr>
                <w:sz w:val="16"/>
                <w:szCs w:val="16"/>
              </w:rPr>
              <w:t>17.1.0</w:t>
            </w:r>
          </w:p>
        </w:tc>
      </w:tr>
      <w:tr w:rsidR="00940711" w:rsidRPr="00413E21" w14:paraId="6C11DB48" w14:textId="77777777" w:rsidTr="005A1158">
        <w:tc>
          <w:tcPr>
            <w:tcW w:w="709" w:type="dxa"/>
            <w:tcBorders>
              <w:top w:val="single" w:sz="12" w:space="0" w:color="auto"/>
              <w:bottom w:val="single" w:sz="12" w:space="0" w:color="auto"/>
            </w:tcBorders>
            <w:shd w:val="solid" w:color="FFFFFF" w:fill="auto"/>
          </w:tcPr>
          <w:p w14:paraId="63889A52" w14:textId="77777777" w:rsidR="00940711" w:rsidRDefault="00940711" w:rsidP="0094071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0A953600" w14:textId="77777777" w:rsidR="00940711" w:rsidRDefault="00940711" w:rsidP="0094071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9455B4B" w14:textId="77777777" w:rsidR="00940711" w:rsidRDefault="00940711" w:rsidP="0094071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4CC160E" w14:textId="77777777" w:rsidR="00940711" w:rsidRDefault="00940711" w:rsidP="00940711">
            <w:pPr>
              <w:pStyle w:val="TAL"/>
              <w:rPr>
                <w:sz w:val="16"/>
                <w:szCs w:val="16"/>
              </w:rPr>
            </w:pPr>
            <w:r>
              <w:rPr>
                <w:sz w:val="16"/>
                <w:szCs w:val="16"/>
              </w:rPr>
              <w:t>0037</w:t>
            </w:r>
          </w:p>
        </w:tc>
        <w:tc>
          <w:tcPr>
            <w:tcW w:w="425" w:type="dxa"/>
            <w:tcBorders>
              <w:top w:val="single" w:sz="12" w:space="0" w:color="auto"/>
              <w:bottom w:val="single" w:sz="12" w:space="0" w:color="auto"/>
            </w:tcBorders>
            <w:shd w:val="solid" w:color="FFFFFF" w:fill="auto"/>
          </w:tcPr>
          <w:p w14:paraId="7476C756" w14:textId="77777777" w:rsidR="00940711" w:rsidRDefault="00940711" w:rsidP="009407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CA2D8D" w14:textId="77777777" w:rsidR="00940711" w:rsidRDefault="00940711" w:rsidP="009407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6421EB6" w14:textId="77777777" w:rsidR="00940711" w:rsidRDefault="00940711" w:rsidP="0094071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11A11791" w14:textId="77777777" w:rsidR="00940711" w:rsidRDefault="00940711" w:rsidP="00940711">
            <w:pPr>
              <w:pStyle w:val="TAC"/>
              <w:rPr>
                <w:sz w:val="16"/>
                <w:szCs w:val="16"/>
              </w:rPr>
            </w:pPr>
            <w:r>
              <w:rPr>
                <w:sz w:val="16"/>
                <w:szCs w:val="16"/>
              </w:rPr>
              <w:t>17.1.0</w:t>
            </w:r>
          </w:p>
        </w:tc>
      </w:tr>
      <w:tr w:rsidR="005A1158" w:rsidRPr="00413E21" w14:paraId="18F0FFD9" w14:textId="77777777" w:rsidTr="00A018A7">
        <w:tc>
          <w:tcPr>
            <w:tcW w:w="709" w:type="dxa"/>
            <w:tcBorders>
              <w:top w:val="single" w:sz="12" w:space="0" w:color="auto"/>
              <w:bottom w:val="single" w:sz="12" w:space="0" w:color="auto"/>
            </w:tcBorders>
            <w:shd w:val="solid" w:color="FFFFFF" w:fill="auto"/>
          </w:tcPr>
          <w:p w14:paraId="04164F8C" w14:textId="77777777" w:rsidR="005A1158" w:rsidRDefault="005A1158" w:rsidP="005A115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6F66109" w14:textId="77777777" w:rsidR="005A1158" w:rsidRDefault="005A1158" w:rsidP="005A115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4F5726F" w14:textId="77777777" w:rsidR="005A1158" w:rsidRDefault="005A1158" w:rsidP="005A115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733CFD6" w14:textId="77777777" w:rsidR="005A1158" w:rsidRDefault="005A1158" w:rsidP="005A1158">
            <w:pPr>
              <w:pStyle w:val="TAL"/>
              <w:rPr>
                <w:sz w:val="16"/>
                <w:szCs w:val="16"/>
              </w:rPr>
            </w:pPr>
            <w:r>
              <w:rPr>
                <w:sz w:val="16"/>
                <w:szCs w:val="16"/>
              </w:rPr>
              <w:t>0039</w:t>
            </w:r>
          </w:p>
        </w:tc>
        <w:tc>
          <w:tcPr>
            <w:tcW w:w="425" w:type="dxa"/>
            <w:tcBorders>
              <w:top w:val="single" w:sz="12" w:space="0" w:color="auto"/>
              <w:bottom w:val="single" w:sz="12" w:space="0" w:color="auto"/>
            </w:tcBorders>
            <w:shd w:val="solid" w:color="FFFFFF" w:fill="auto"/>
          </w:tcPr>
          <w:p w14:paraId="09B91179" w14:textId="77777777" w:rsidR="005A1158" w:rsidRDefault="005A1158" w:rsidP="005A115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E0026F" w14:textId="77777777" w:rsidR="005A1158" w:rsidRDefault="005A1158" w:rsidP="005A115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BCA2DFE" w14:textId="77777777" w:rsidR="005A1158" w:rsidRDefault="005A1158" w:rsidP="005A1158">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16536907" w14:textId="77777777" w:rsidR="005A1158" w:rsidRDefault="005A1158" w:rsidP="005A1158">
            <w:pPr>
              <w:pStyle w:val="TAC"/>
              <w:rPr>
                <w:sz w:val="16"/>
                <w:szCs w:val="16"/>
              </w:rPr>
            </w:pPr>
            <w:r>
              <w:rPr>
                <w:sz w:val="16"/>
                <w:szCs w:val="16"/>
              </w:rPr>
              <w:t>17.1.0</w:t>
            </w:r>
          </w:p>
        </w:tc>
      </w:tr>
      <w:tr w:rsidR="00A018A7" w:rsidRPr="00413E21" w14:paraId="72D17F43" w14:textId="77777777" w:rsidTr="00402012">
        <w:tc>
          <w:tcPr>
            <w:tcW w:w="709" w:type="dxa"/>
            <w:tcBorders>
              <w:top w:val="single" w:sz="12" w:space="0" w:color="auto"/>
              <w:bottom w:val="single" w:sz="12" w:space="0" w:color="auto"/>
            </w:tcBorders>
            <w:shd w:val="solid" w:color="FFFFFF" w:fill="auto"/>
          </w:tcPr>
          <w:p w14:paraId="7093D430" w14:textId="77777777" w:rsidR="00A018A7" w:rsidRDefault="00A018A7" w:rsidP="00A018A7">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24023A7" w14:textId="77777777" w:rsidR="00A018A7" w:rsidRDefault="00A018A7" w:rsidP="00A018A7">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1A4C55E" w14:textId="77777777" w:rsidR="00A018A7" w:rsidRDefault="00A018A7" w:rsidP="00A018A7">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93458D3" w14:textId="77777777" w:rsidR="00A018A7" w:rsidRDefault="00A018A7" w:rsidP="00A018A7">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784080E6" w14:textId="77777777" w:rsidR="00A018A7" w:rsidRDefault="00A018A7" w:rsidP="00A018A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9DE71F" w14:textId="77777777" w:rsidR="00A018A7" w:rsidRDefault="00A018A7" w:rsidP="00A018A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DB87BF0" w14:textId="77777777" w:rsidR="00A018A7" w:rsidRDefault="00A018A7" w:rsidP="00A018A7">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79775A56" w14:textId="77777777" w:rsidR="00A018A7" w:rsidRDefault="00A018A7" w:rsidP="00A018A7">
            <w:pPr>
              <w:pStyle w:val="TAC"/>
              <w:rPr>
                <w:sz w:val="16"/>
                <w:szCs w:val="16"/>
              </w:rPr>
            </w:pPr>
            <w:r>
              <w:rPr>
                <w:sz w:val="16"/>
                <w:szCs w:val="16"/>
              </w:rPr>
              <w:t>17.1.0</w:t>
            </w:r>
          </w:p>
        </w:tc>
      </w:tr>
      <w:tr w:rsidR="00402012" w:rsidRPr="00413E21" w14:paraId="73D8544D" w14:textId="77777777" w:rsidTr="003A236B">
        <w:tc>
          <w:tcPr>
            <w:tcW w:w="709" w:type="dxa"/>
            <w:tcBorders>
              <w:top w:val="single" w:sz="12" w:space="0" w:color="auto"/>
              <w:bottom w:val="single" w:sz="12" w:space="0" w:color="auto"/>
            </w:tcBorders>
            <w:shd w:val="solid" w:color="FFFFFF" w:fill="auto"/>
          </w:tcPr>
          <w:p w14:paraId="6A0C2E70" w14:textId="77777777" w:rsidR="00402012" w:rsidRDefault="00402012" w:rsidP="0040201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05E7DB0" w14:textId="77777777" w:rsidR="00402012" w:rsidRDefault="00402012" w:rsidP="0040201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408C491" w14:textId="77777777" w:rsidR="00402012" w:rsidRDefault="00402012" w:rsidP="0040201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0F69E3CB" w14:textId="77777777" w:rsidR="00402012" w:rsidRDefault="00402012" w:rsidP="00402012">
            <w:pPr>
              <w:pStyle w:val="TAL"/>
              <w:rPr>
                <w:sz w:val="16"/>
                <w:szCs w:val="16"/>
              </w:rPr>
            </w:pPr>
            <w:r>
              <w:rPr>
                <w:sz w:val="16"/>
                <w:szCs w:val="16"/>
              </w:rPr>
              <w:t>0043</w:t>
            </w:r>
          </w:p>
        </w:tc>
        <w:tc>
          <w:tcPr>
            <w:tcW w:w="425" w:type="dxa"/>
            <w:tcBorders>
              <w:top w:val="single" w:sz="12" w:space="0" w:color="auto"/>
              <w:bottom w:val="single" w:sz="12" w:space="0" w:color="auto"/>
            </w:tcBorders>
            <w:shd w:val="solid" w:color="FFFFFF" w:fill="auto"/>
          </w:tcPr>
          <w:p w14:paraId="6C54929F" w14:textId="77777777" w:rsidR="00402012" w:rsidRDefault="00402012" w:rsidP="0040201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389E097" w14:textId="77777777" w:rsidR="00402012" w:rsidRDefault="00402012" w:rsidP="0040201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79BA06" w14:textId="77777777" w:rsidR="00402012" w:rsidRDefault="00402012" w:rsidP="00402012">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67E268B8" w14:textId="77777777" w:rsidR="00402012" w:rsidRDefault="00402012" w:rsidP="00402012">
            <w:pPr>
              <w:pStyle w:val="TAC"/>
              <w:rPr>
                <w:sz w:val="16"/>
                <w:szCs w:val="16"/>
              </w:rPr>
            </w:pPr>
            <w:r>
              <w:rPr>
                <w:sz w:val="16"/>
                <w:szCs w:val="16"/>
              </w:rPr>
              <w:t>17.1.0</w:t>
            </w:r>
          </w:p>
        </w:tc>
      </w:tr>
      <w:tr w:rsidR="00F41E92" w:rsidRPr="00413E21" w14:paraId="7DBB96DB" w14:textId="77777777" w:rsidTr="00F41E92">
        <w:tc>
          <w:tcPr>
            <w:tcW w:w="709" w:type="dxa"/>
            <w:tcBorders>
              <w:top w:val="single" w:sz="12" w:space="0" w:color="auto"/>
              <w:bottom w:val="single" w:sz="12" w:space="0" w:color="auto"/>
            </w:tcBorders>
            <w:shd w:val="solid" w:color="FFFFFF" w:fill="auto"/>
          </w:tcPr>
          <w:p w14:paraId="4D26F8AC"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B1EAB22"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2983097"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738CC06F" w14:textId="77777777" w:rsidR="00F41E92" w:rsidRDefault="00F41E92" w:rsidP="00F41E92">
            <w:pPr>
              <w:pStyle w:val="TAL"/>
              <w:rPr>
                <w:sz w:val="16"/>
                <w:szCs w:val="16"/>
              </w:rPr>
            </w:pPr>
            <w:r>
              <w:rPr>
                <w:sz w:val="16"/>
                <w:szCs w:val="16"/>
              </w:rPr>
              <w:t>0045</w:t>
            </w:r>
          </w:p>
        </w:tc>
        <w:tc>
          <w:tcPr>
            <w:tcW w:w="425" w:type="dxa"/>
            <w:tcBorders>
              <w:top w:val="single" w:sz="12" w:space="0" w:color="auto"/>
              <w:bottom w:val="single" w:sz="12" w:space="0" w:color="auto"/>
            </w:tcBorders>
            <w:shd w:val="solid" w:color="FFFFFF" w:fill="auto"/>
          </w:tcPr>
          <w:p w14:paraId="79BF4946"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A6AF273"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3E3EE89" w14:textId="77777777" w:rsidR="00F41E92" w:rsidRDefault="00F41E92" w:rsidP="00F41E92">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4A42BF8E" w14:textId="77777777" w:rsidR="00F41E92" w:rsidRDefault="00F41E92" w:rsidP="00F41E92">
            <w:pPr>
              <w:pStyle w:val="TAC"/>
              <w:rPr>
                <w:sz w:val="16"/>
                <w:szCs w:val="16"/>
              </w:rPr>
            </w:pPr>
            <w:r>
              <w:rPr>
                <w:sz w:val="16"/>
                <w:szCs w:val="16"/>
              </w:rPr>
              <w:t>17.1.0</w:t>
            </w:r>
          </w:p>
        </w:tc>
      </w:tr>
      <w:tr w:rsidR="00F41E92" w:rsidRPr="00413E21" w14:paraId="25F432DA" w14:textId="77777777" w:rsidTr="004A6D73">
        <w:tc>
          <w:tcPr>
            <w:tcW w:w="709" w:type="dxa"/>
            <w:tcBorders>
              <w:top w:val="single" w:sz="12" w:space="0" w:color="auto"/>
              <w:bottom w:val="single" w:sz="12" w:space="0" w:color="auto"/>
            </w:tcBorders>
            <w:shd w:val="solid" w:color="FFFFFF" w:fill="auto"/>
          </w:tcPr>
          <w:p w14:paraId="20973B75"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4D0C08F"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7780B9C"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3623B76" w14:textId="77777777" w:rsidR="00F41E92" w:rsidRDefault="00F41E92" w:rsidP="00F41E92">
            <w:pPr>
              <w:pStyle w:val="TAL"/>
              <w:rPr>
                <w:sz w:val="16"/>
                <w:szCs w:val="16"/>
              </w:rPr>
            </w:pPr>
            <w:r>
              <w:rPr>
                <w:sz w:val="16"/>
                <w:szCs w:val="16"/>
              </w:rPr>
              <w:t>0047</w:t>
            </w:r>
          </w:p>
        </w:tc>
        <w:tc>
          <w:tcPr>
            <w:tcW w:w="425" w:type="dxa"/>
            <w:tcBorders>
              <w:top w:val="single" w:sz="12" w:space="0" w:color="auto"/>
              <w:bottom w:val="single" w:sz="12" w:space="0" w:color="auto"/>
            </w:tcBorders>
            <w:shd w:val="solid" w:color="FFFFFF" w:fill="auto"/>
          </w:tcPr>
          <w:p w14:paraId="3A8FE4E6"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4D2CE3"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4BFD86E" w14:textId="77777777" w:rsidR="00F41E92" w:rsidRDefault="00F41E92" w:rsidP="00F41E92">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5EDED73D" w14:textId="77777777" w:rsidR="00F41E92" w:rsidRDefault="00F41E92" w:rsidP="00F41E92">
            <w:pPr>
              <w:pStyle w:val="TAC"/>
              <w:rPr>
                <w:sz w:val="16"/>
                <w:szCs w:val="16"/>
              </w:rPr>
            </w:pPr>
            <w:r>
              <w:rPr>
                <w:sz w:val="16"/>
                <w:szCs w:val="16"/>
              </w:rPr>
              <w:t>17.1.0</w:t>
            </w:r>
          </w:p>
        </w:tc>
      </w:tr>
      <w:tr w:rsidR="004A6D73" w:rsidRPr="00413E21" w14:paraId="4B5D19B1" w14:textId="77777777" w:rsidTr="00845E29">
        <w:tc>
          <w:tcPr>
            <w:tcW w:w="709" w:type="dxa"/>
            <w:tcBorders>
              <w:top w:val="single" w:sz="12" w:space="0" w:color="auto"/>
              <w:bottom w:val="single" w:sz="12" w:space="0" w:color="auto"/>
            </w:tcBorders>
            <w:shd w:val="solid" w:color="FFFFFF" w:fill="auto"/>
          </w:tcPr>
          <w:p w14:paraId="244F9A0E" w14:textId="77777777" w:rsidR="004A6D73" w:rsidRDefault="004A6D73" w:rsidP="00F41E92">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1CD5E228" w14:textId="77777777" w:rsidR="004A6D73" w:rsidRDefault="004A6D73" w:rsidP="00F41E92">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451CE8E" w14:textId="77777777" w:rsidR="004A6D73" w:rsidRDefault="004A6D73" w:rsidP="00F41E92">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616DF600" w14:textId="77777777" w:rsidR="004A6D73" w:rsidRDefault="004A6D73" w:rsidP="00F41E92">
            <w:pPr>
              <w:pStyle w:val="TAL"/>
              <w:rPr>
                <w:sz w:val="16"/>
                <w:szCs w:val="16"/>
              </w:rPr>
            </w:pPr>
            <w:r>
              <w:rPr>
                <w:sz w:val="16"/>
                <w:szCs w:val="16"/>
              </w:rPr>
              <w:t>0053</w:t>
            </w:r>
          </w:p>
        </w:tc>
        <w:tc>
          <w:tcPr>
            <w:tcW w:w="425" w:type="dxa"/>
            <w:tcBorders>
              <w:top w:val="single" w:sz="12" w:space="0" w:color="auto"/>
              <w:bottom w:val="single" w:sz="12" w:space="0" w:color="auto"/>
            </w:tcBorders>
            <w:shd w:val="solid" w:color="FFFFFF" w:fill="auto"/>
          </w:tcPr>
          <w:p w14:paraId="528344BA" w14:textId="77777777" w:rsidR="004A6D73" w:rsidRDefault="004A6D73" w:rsidP="00F41E92">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F06E89" w14:textId="77777777" w:rsidR="004A6D73" w:rsidRDefault="004A6D73"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2CD44E0" w14:textId="77777777" w:rsidR="004A6D73" w:rsidRDefault="004A6D73" w:rsidP="00F41E92">
            <w:pPr>
              <w:pStyle w:val="TAL"/>
              <w:rPr>
                <w:sz w:val="16"/>
                <w:szCs w:val="16"/>
              </w:rPr>
            </w:pPr>
            <w:r w:rsidRPr="004A6D73">
              <w:rPr>
                <w:sz w:val="16"/>
                <w:szCs w:val="16"/>
              </w:rPr>
              <w:fldChar w:fldCharType="begin"/>
            </w:r>
            <w:r w:rsidRPr="004A6D73">
              <w:rPr>
                <w:sz w:val="16"/>
                <w:szCs w:val="16"/>
              </w:rPr>
              <w:instrText xml:space="preserve"> DOCPROPERTY  CrTitle  \* MERGEFORMAT </w:instrText>
            </w:r>
            <w:r w:rsidRPr="004A6D73">
              <w:rPr>
                <w:sz w:val="16"/>
                <w:szCs w:val="16"/>
              </w:rPr>
              <w:fldChar w:fldCharType="separate"/>
            </w:r>
            <w:r w:rsidRPr="004A6D73">
              <w:rPr>
                <w:sz w:val="16"/>
                <w:szCs w:val="16"/>
              </w:rPr>
              <w:t>Align examples for DNs and URIs in clause 4.2 with object class naming conventions</w:t>
            </w:r>
            <w:r w:rsidRPr="004A6D73">
              <w:rPr>
                <w:sz w:val="16"/>
                <w:szCs w:val="16"/>
              </w:rPr>
              <w:fldChar w:fldCharType="end"/>
            </w:r>
          </w:p>
        </w:tc>
        <w:tc>
          <w:tcPr>
            <w:tcW w:w="708" w:type="dxa"/>
            <w:tcBorders>
              <w:top w:val="single" w:sz="12" w:space="0" w:color="auto"/>
              <w:bottom w:val="single" w:sz="12" w:space="0" w:color="auto"/>
            </w:tcBorders>
            <w:shd w:val="solid" w:color="FFFFFF" w:fill="auto"/>
          </w:tcPr>
          <w:p w14:paraId="47D82DAD" w14:textId="77777777" w:rsidR="004A6D73" w:rsidRDefault="004A6D73" w:rsidP="00F41E92">
            <w:pPr>
              <w:pStyle w:val="TAC"/>
              <w:rPr>
                <w:sz w:val="16"/>
                <w:szCs w:val="16"/>
              </w:rPr>
            </w:pPr>
            <w:r>
              <w:rPr>
                <w:sz w:val="16"/>
                <w:szCs w:val="16"/>
              </w:rPr>
              <w:t>17.2.0</w:t>
            </w:r>
          </w:p>
        </w:tc>
      </w:tr>
      <w:tr w:rsidR="00845E29" w:rsidRPr="00413E21" w14:paraId="61476794" w14:textId="77777777" w:rsidTr="00DF038A">
        <w:tc>
          <w:tcPr>
            <w:tcW w:w="709" w:type="dxa"/>
            <w:tcBorders>
              <w:top w:val="single" w:sz="12" w:space="0" w:color="auto"/>
              <w:bottom w:val="single" w:sz="12" w:space="0" w:color="auto"/>
            </w:tcBorders>
            <w:shd w:val="solid" w:color="FFFFFF" w:fill="auto"/>
          </w:tcPr>
          <w:p w14:paraId="4DAF7EF4" w14:textId="77777777" w:rsidR="00845E29" w:rsidRDefault="00845E29" w:rsidP="00845E29">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0A646CE" w14:textId="77777777" w:rsidR="00845E29" w:rsidRDefault="00845E29" w:rsidP="00845E29">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5F749D0" w14:textId="77777777" w:rsidR="00845E29" w:rsidRDefault="00845E29" w:rsidP="00845E29">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5AD7AFDD" w14:textId="77777777" w:rsidR="00845E29" w:rsidRDefault="00845E29" w:rsidP="00845E29">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1F82A26E" w14:textId="77777777" w:rsidR="00845E29" w:rsidRDefault="00845E29" w:rsidP="00845E2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19E1413" w14:textId="77777777" w:rsidR="00845E29" w:rsidRDefault="00845E29" w:rsidP="00845E2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8750CFE" w14:textId="77777777" w:rsidR="00845E29" w:rsidRPr="004A6D73" w:rsidRDefault="00845E29" w:rsidP="00845E29">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1D80624A" w14:textId="77777777" w:rsidR="00845E29" w:rsidRDefault="00845E29" w:rsidP="00845E29">
            <w:pPr>
              <w:pStyle w:val="TAC"/>
              <w:rPr>
                <w:sz w:val="16"/>
                <w:szCs w:val="16"/>
              </w:rPr>
            </w:pPr>
            <w:r>
              <w:rPr>
                <w:sz w:val="16"/>
                <w:szCs w:val="16"/>
              </w:rPr>
              <w:t>17.2.0</w:t>
            </w:r>
          </w:p>
        </w:tc>
      </w:tr>
      <w:tr w:rsidR="00DF038A" w:rsidRPr="00413E21" w14:paraId="28704E0B" w14:textId="77777777" w:rsidTr="00164BF1">
        <w:tc>
          <w:tcPr>
            <w:tcW w:w="709" w:type="dxa"/>
            <w:tcBorders>
              <w:top w:val="single" w:sz="12" w:space="0" w:color="auto"/>
              <w:bottom w:val="single" w:sz="12" w:space="0" w:color="auto"/>
            </w:tcBorders>
            <w:shd w:val="solid" w:color="FFFFFF" w:fill="auto"/>
          </w:tcPr>
          <w:p w14:paraId="0B5D8989" w14:textId="77777777" w:rsidR="00DF038A" w:rsidRDefault="00DF038A" w:rsidP="00DF038A">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1E720E69" w14:textId="77777777" w:rsidR="00DF038A" w:rsidRDefault="00DF038A" w:rsidP="00DF038A">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89F8A1E" w14:textId="77777777" w:rsidR="00DF038A" w:rsidRDefault="00DF038A" w:rsidP="00DF038A">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3B826EAD" w14:textId="77777777" w:rsidR="00DF038A" w:rsidRDefault="00DF038A" w:rsidP="00DF038A">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15DCAB28" w14:textId="77777777" w:rsidR="00DF038A" w:rsidRDefault="00DF038A" w:rsidP="00DF038A">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D9EDBDF" w14:textId="77777777" w:rsidR="00DF038A" w:rsidRDefault="00DF038A" w:rsidP="00DF038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265D8A5" w14:textId="77777777" w:rsidR="00DF038A" w:rsidRDefault="00DF038A" w:rsidP="00DF038A">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78351B96" w14:textId="77777777" w:rsidR="00DF038A" w:rsidRDefault="00DF038A" w:rsidP="00DF038A">
            <w:pPr>
              <w:pStyle w:val="TAC"/>
              <w:rPr>
                <w:sz w:val="16"/>
                <w:szCs w:val="16"/>
              </w:rPr>
            </w:pPr>
            <w:r>
              <w:rPr>
                <w:sz w:val="16"/>
                <w:szCs w:val="16"/>
              </w:rPr>
              <w:t>17.2.0</w:t>
            </w:r>
          </w:p>
        </w:tc>
      </w:tr>
      <w:tr w:rsidR="00164BF1" w:rsidRPr="00413E21" w14:paraId="19AFE6C3" w14:textId="77777777" w:rsidTr="006B54B0">
        <w:tc>
          <w:tcPr>
            <w:tcW w:w="709" w:type="dxa"/>
            <w:tcBorders>
              <w:top w:val="single" w:sz="12" w:space="0" w:color="auto"/>
              <w:bottom w:val="single" w:sz="12" w:space="0" w:color="auto"/>
            </w:tcBorders>
            <w:shd w:val="solid" w:color="FFFFFF" w:fill="auto"/>
          </w:tcPr>
          <w:p w14:paraId="776EBBE8" w14:textId="77777777" w:rsidR="00164BF1" w:rsidRDefault="00164BF1" w:rsidP="00164BF1">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E2BB129" w14:textId="77777777" w:rsidR="00164BF1" w:rsidRDefault="00164BF1" w:rsidP="00164BF1">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D3851BB" w14:textId="77777777" w:rsidR="00164BF1" w:rsidRDefault="00164BF1" w:rsidP="00164BF1">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14A432B3" w14:textId="77777777" w:rsidR="00164BF1" w:rsidRDefault="00164BF1" w:rsidP="00164BF1">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7A39C69B" w14:textId="77777777" w:rsidR="00164BF1" w:rsidRDefault="00164BF1" w:rsidP="00164BF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5851063" w14:textId="77777777" w:rsidR="00164BF1" w:rsidRDefault="00164BF1" w:rsidP="00164BF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CD264FB" w14:textId="77777777" w:rsidR="00164BF1" w:rsidRDefault="00164BF1" w:rsidP="00164BF1">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E78C1CF" w14:textId="77777777" w:rsidR="00164BF1" w:rsidRDefault="00164BF1" w:rsidP="00164BF1">
            <w:pPr>
              <w:pStyle w:val="TAC"/>
              <w:rPr>
                <w:sz w:val="16"/>
                <w:szCs w:val="16"/>
              </w:rPr>
            </w:pPr>
            <w:r>
              <w:rPr>
                <w:sz w:val="16"/>
                <w:szCs w:val="16"/>
              </w:rPr>
              <w:t>17.2.0</w:t>
            </w:r>
          </w:p>
        </w:tc>
      </w:tr>
      <w:tr w:rsidR="006B54B0" w:rsidRPr="00413E21" w14:paraId="433A7AFA" w14:textId="77777777" w:rsidTr="00474C6D">
        <w:tc>
          <w:tcPr>
            <w:tcW w:w="709" w:type="dxa"/>
            <w:tcBorders>
              <w:top w:val="single" w:sz="12" w:space="0" w:color="auto"/>
              <w:bottom w:val="single" w:sz="12" w:space="0" w:color="auto"/>
            </w:tcBorders>
            <w:shd w:val="solid" w:color="FFFFFF" w:fill="auto"/>
          </w:tcPr>
          <w:p w14:paraId="0C348209" w14:textId="77777777" w:rsidR="006B54B0" w:rsidRDefault="006B54B0" w:rsidP="006B54B0">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556D59C7" w14:textId="77777777" w:rsidR="006B54B0" w:rsidRDefault="006B54B0" w:rsidP="006B54B0">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F19FE35" w14:textId="77777777" w:rsidR="006B54B0" w:rsidRDefault="006B54B0" w:rsidP="006B54B0">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033A2C12" w14:textId="77777777" w:rsidR="006B54B0" w:rsidRDefault="006B54B0" w:rsidP="006B54B0">
            <w:pPr>
              <w:pStyle w:val="TAL"/>
              <w:rPr>
                <w:sz w:val="16"/>
                <w:szCs w:val="16"/>
              </w:rPr>
            </w:pPr>
            <w:r>
              <w:rPr>
                <w:sz w:val="16"/>
                <w:szCs w:val="16"/>
              </w:rPr>
              <w:t>0061</w:t>
            </w:r>
          </w:p>
        </w:tc>
        <w:tc>
          <w:tcPr>
            <w:tcW w:w="425" w:type="dxa"/>
            <w:tcBorders>
              <w:top w:val="single" w:sz="12" w:space="0" w:color="auto"/>
              <w:bottom w:val="single" w:sz="12" w:space="0" w:color="auto"/>
            </w:tcBorders>
            <w:shd w:val="solid" w:color="FFFFFF" w:fill="auto"/>
          </w:tcPr>
          <w:p w14:paraId="69B968D5" w14:textId="77777777" w:rsidR="006B54B0" w:rsidRDefault="006B54B0" w:rsidP="006B54B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8F7995D" w14:textId="77777777" w:rsidR="006B54B0" w:rsidRDefault="006B54B0" w:rsidP="006B54B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DC33112" w14:textId="77777777" w:rsidR="006B54B0" w:rsidRDefault="006B54B0" w:rsidP="006B54B0">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643E406D" w14:textId="77777777" w:rsidR="006B54B0" w:rsidRDefault="006B54B0" w:rsidP="006B54B0">
            <w:pPr>
              <w:pStyle w:val="TAC"/>
              <w:rPr>
                <w:sz w:val="16"/>
                <w:szCs w:val="16"/>
              </w:rPr>
            </w:pPr>
            <w:r>
              <w:rPr>
                <w:sz w:val="16"/>
                <w:szCs w:val="16"/>
              </w:rPr>
              <w:t>17.2.0</w:t>
            </w:r>
          </w:p>
        </w:tc>
      </w:tr>
      <w:tr w:rsidR="00474C6D" w:rsidRPr="00413E21" w14:paraId="24A6C564" w14:textId="77777777" w:rsidTr="00CD1FEC">
        <w:tc>
          <w:tcPr>
            <w:tcW w:w="709" w:type="dxa"/>
            <w:tcBorders>
              <w:top w:val="single" w:sz="12" w:space="0" w:color="auto"/>
              <w:bottom w:val="single" w:sz="12" w:space="0" w:color="auto"/>
            </w:tcBorders>
            <w:shd w:val="solid" w:color="FFFFFF" w:fill="auto"/>
          </w:tcPr>
          <w:p w14:paraId="358C9972" w14:textId="77777777" w:rsidR="00474C6D" w:rsidRDefault="00474C6D" w:rsidP="00474C6D">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E76EF9" w14:textId="77777777" w:rsidR="00474C6D" w:rsidRDefault="00474C6D" w:rsidP="00474C6D">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2992803" w14:textId="77777777" w:rsidR="00474C6D" w:rsidRDefault="00474C6D" w:rsidP="00474C6D">
            <w:pPr>
              <w:pStyle w:val="TAC"/>
              <w:rPr>
                <w:sz w:val="16"/>
                <w:szCs w:val="16"/>
              </w:rPr>
            </w:pPr>
            <w:r>
              <w:rPr>
                <w:sz w:val="16"/>
                <w:szCs w:val="16"/>
              </w:rPr>
              <w:t>SP-22085</w:t>
            </w:r>
            <w:r w:rsidR="006F24A7">
              <w:rPr>
                <w:sz w:val="16"/>
                <w:szCs w:val="16"/>
              </w:rPr>
              <w:t>0</w:t>
            </w:r>
          </w:p>
        </w:tc>
        <w:tc>
          <w:tcPr>
            <w:tcW w:w="567" w:type="dxa"/>
            <w:tcBorders>
              <w:top w:val="single" w:sz="12" w:space="0" w:color="auto"/>
              <w:bottom w:val="single" w:sz="12" w:space="0" w:color="auto"/>
            </w:tcBorders>
            <w:shd w:val="solid" w:color="FFFFFF" w:fill="auto"/>
          </w:tcPr>
          <w:p w14:paraId="28A0E81D" w14:textId="77777777" w:rsidR="00474C6D" w:rsidRDefault="00474C6D" w:rsidP="00474C6D">
            <w:pPr>
              <w:pStyle w:val="TAL"/>
              <w:rPr>
                <w:sz w:val="16"/>
                <w:szCs w:val="16"/>
              </w:rPr>
            </w:pPr>
            <w:r>
              <w:rPr>
                <w:sz w:val="16"/>
                <w:szCs w:val="16"/>
              </w:rPr>
              <w:t>0063</w:t>
            </w:r>
          </w:p>
        </w:tc>
        <w:tc>
          <w:tcPr>
            <w:tcW w:w="425" w:type="dxa"/>
            <w:tcBorders>
              <w:top w:val="single" w:sz="12" w:space="0" w:color="auto"/>
              <w:bottom w:val="single" w:sz="12" w:space="0" w:color="auto"/>
            </w:tcBorders>
            <w:shd w:val="solid" w:color="FFFFFF" w:fill="auto"/>
          </w:tcPr>
          <w:p w14:paraId="3FF55F07" w14:textId="77777777" w:rsidR="00474C6D" w:rsidRDefault="00474C6D" w:rsidP="00474C6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4B55C0" w14:textId="77777777" w:rsidR="00474C6D" w:rsidRDefault="00474C6D" w:rsidP="00474C6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C258828" w14:textId="77777777" w:rsidR="00474C6D" w:rsidRDefault="00474C6D" w:rsidP="00474C6D">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06E54578" w14:textId="77777777" w:rsidR="00474C6D" w:rsidRDefault="00474C6D" w:rsidP="00474C6D">
            <w:pPr>
              <w:pStyle w:val="TAC"/>
              <w:rPr>
                <w:sz w:val="16"/>
                <w:szCs w:val="16"/>
              </w:rPr>
            </w:pPr>
            <w:r>
              <w:rPr>
                <w:sz w:val="16"/>
                <w:szCs w:val="16"/>
              </w:rPr>
              <w:t>17.2.0</w:t>
            </w:r>
          </w:p>
        </w:tc>
      </w:tr>
      <w:tr w:rsidR="00CD1FEC" w:rsidRPr="00413E21" w14:paraId="0E800FE4" w14:textId="77777777" w:rsidTr="001D5686">
        <w:tc>
          <w:tcPr>
            <w:tcW w:w="709" w:type="dxa"/>
            <w:tcBorders>
              <w:top w:val="single" w:sz="12" w:space="0" w:color="auto"/>
              <w:bottom w:val="single" w:sz="12" w:space="0" w:color="auto"/>
            </w:tcBorders>
            <w:shd w:val="solid" w:color="FFFFFF" w:fill="auto"/>
          </w:tcPr>
          <w:p w14:paraId="2CEF5B08" w14:textId="77777777" w:rsidR="00CD1FEC" w:rsidRDefault="00CD1FEC"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584033E" w14:textId="77777777" w:rsidR="00CD1FEC" w:rsidRDefault="00CD1FEC"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47D4A59" w14:textId="77777777" w:rsidR="00CD1FEC" w:rsidRDefault="00CD1FEC" w:rsidP="00CD1FEC">
            <w:pPr>
              <w:pStyle w:val="TAC"/>
              <w:rPr>
                <w:sz w:val="16"/>
                <w:szCs w:val="16"/>
              </w:rPr>
            </w:pPr>
          </w:p>
        </w:tc>
        <w:tc>
          <w:tcPr>
            <w:tcW w:w="567" w:type="dxa"/>
            <w:tcBorders>
              <w:top w:val="single" w:sz="12" w:space="0" w:color="auto"/>
              <w:bottom w:val="single" w:sz="12" w:space="0" w:color="auto"/>
            </w:tcBorders>
            <w:shd w:val="solid" w:color="FFFFFF" w:fill="auto"/>
          </w:tcPr>
          <w:p w14:paraId="359A16AB" w14:textId="77777777" w:rsidR="00CD1FEC" w:rsidRDefault="00CD1FEC" w:rsidP="00CD1FEC">
            <w:pPr>
              <w:pStyle w:val="TAL"/>
              <w:rPr>
                <w:sz w:val="16"/>
                <w:szCs w:val="16"/>
              </w:rPr>
            </w:pPr>
          </w:p>
        </w:tc>
        <w:tc>
          <w:tcPr>
            <w:tcW w:w="425" w:type="dxa"/>
            <w:tcBorders>
              <w:top w:val="single" w:sz="12" w:space="0" w:color="auto"/>
              <w:bottom w:val="single" w:sz="12" w:space="0" w:color="auto"/>
            </w:tcBorders>
            <w:shd w:val="solid" w:color="FFFFFF" w:fill="auto"/>
          </w:tcPr>
          <w:p w14:paraId="73646BE5" w14:textId="77777777" w:rsidR="00CD1FEC" w:rsidRDefault="00CD1FEC" w:rsidP="00CD1FEC">
            <w:pPr>
              <w:pStyle w:val="TAR"/>
              <w:rPr>
                <w:sz w:val="16"/>
                <w:szCs w:val="16"/>
              </w:rPr>
            </w:pPr>
          </w:p>
        </w:tc>
        <w:tc>
          <w:tcPr>
            <w:tcW w:w="425" w:type="dxa"/>
            <w:tcBorders>
              <w:top w:val="single" w:sz="12" w:space="0" w:color="auto"/>
              <w:bottom w:val="single" w:sz="12" w:space="0" w:color="auto"/>
            </w:tcBorders>
            <w:shd w:val="solid" w:color="FFFFFF" w:fill="auto"/>
          </w:tcPr>
          <w:p w14:paraId="6E8C1EDC" w14:textId="77777777" w:rsidR="00CD1FEC" w:rsidRDefault="00CD1FEC" w:rsidP="00CD1FEC">
            <w:pPr>
              <w:pStyle w:val="TAC"/>
              <w:rPr>
                <w:sz w:val="16"/>
                <w:szCs w:val="16"/>
              </w:rPr>
            </w:pPr>
          </w:p>
        </w:tc>
        <w:tc>
          <w:tcPr>
            <w:tcW w:w="4820" w:type="dxa"/>
            <w:tcBorders>
              <w:top w:val="single" w:sz="12" w:space="0" w:color="auto"/>
              <w:bottom w:val="single" w:sz="12" w:space="0" w:color="auto"/>
            </w:tcBorders>
            <w:shd w:val="solid" w:color="FFFFFF" w:fill="auto"/>
          </w:tcPr>
          <w:p w14:paraId="1088C2B4" w14:textId="77777777" w:rsidR="00CD1FEC" w:rsidRDefault="00CD1FEC" w:rsidP="00CD1FEC">
            <w:pPr>
              <w:pStyle w:val="TAL"/>
              <w:rPr>
                <w:sz w:val="16"/>
                <w:szCs w:val="16"/>
              </w:rPr>
            </w:pPr>
            <w:r>
              <w:rPr>
                <w:sz w:val="16"/>
                <w:szCs w:val="16"/>
              </w:rPr>
              <w:t>Correcting CR implementation error in A.1 and formatting in clause 4.2</w:t>
            </w:r>
          </w:p>
        </w:tc>
        <w:tc>
          <w:tcPr>
            <w:tcW w:w="708" w:type="dxa"/>
            <w:tcBorders>
              <w:top w:val="single" w:sz="12" w:space="0" w:color="auto"/>
              <w:bottom w:val="single" w:sz="12" w:space="0" w:color="auto"/>
            </w:tcBorders>
            <w:shd w:val="solid" w:color="FFFFFF" w:fill="auto"/>
          </w:tcPr>
          <w:p w14:paraId="69A232B4" w14:textId="77777777" w:rsidR="00CD1FEC" w:rsidRDefault="00CD1FEC" w:rsidP="00CD1FEC">
            <w:pPr>
              <w:pStyle w:val="TAC"/>
              <w:rPr>
                <w:sz w:val="16"/>
                <w:szCs w:val="16"/>
              </w:rPr>
            </w:pPr>
            <w:r>
              <w:rPr>
                <w:sz w:val="16"/>
                <w:szCs w:val="16"/>
              </w:rPr>
              <w:t>17.2.1</w:t>
            </w:r>
          </w:p>
        </w:tc>
      </w:tr>
      <w:tr w:rsidR="001D5686" w:rsidRPr="00413E21" w14:paraId="128AE4DD" w14:textId="77777777" w:rsidTr="008305CF">
        <w:tc>
          <w:tcPr>
            <w:tcW w:w="709" w:type="dxa"/>
            <w:tcBorders>
              <w:top w:val="single" w:sz="12" w:space="0" w:color="auto"/>
              <w:bottom w:val="single" w:sz="12" w:space="0" w:color="auto"/>
            </w:tcBorders>
            <w:shd w:val="solid" w:color="FFFFFF" w:fill="auto"/>
          </w:tcPr>
          <w:p w14:paraId="61EE51E7" w14:textId="77777777" w:rsidR="001D5686" w:rsidRDefault="001D5686"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EC8EDFA" w14:textId="77777777" w:rsidR="001D5686" w:rsidRDefault="001D5686"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D5E483E" w14:textId="77777777" w:rsidR="001D5686" w:rsidRDefault="001D5686" w:rsidP="00CD1FEC">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50643BF" w14:textId="77777777" w:rsidR="001D5686" w:rsidRDefault="001D5686" w:rsidP="00CD1FEC">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C61CC54" w14:textId="77777777" w:rsidR="001D5686" w:rsidRDefault="001D5686" w:rsidP="00CD1FEC">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EE89977" w14:textId="77777777" w:rsidR="001D5686" w:rsidRDefault="001D5686" w:rsidP="00CD1FE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C545A1A" w14:textId="77777777" w:rsidR="001D5686" w:rsidRDefault="001D5686" w:rsidP="00CD1FEC">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6B115230" w14:textId="77777777" w:rsidR="001D5686" w:rsidRDefault="001D5686" w:rsidP="00CD1FEC">
            <w:pPr>
              <w:pStyle w:val="TAC"/>
              <w:rPr>
                <w:sz w:val="16"/>
                <w:szCs w:val="16"/>
              </w:rPr>
            </w:pPr>
            <w:r>
              <w:rPr>
                <w:sz w:val="16"/>
                <w:szCs w:val="16"/>
              </w:rPr>
              <w:t>17.3.0</w:t>
            </w:r>
          </w:p>
        </w:tc>
      </w:tr>
      <w:tr w:rsidR="008305CF" w:rsidRPr="00413E21" w14:paraId="46B340F0" w14:textId="77777777" w:rsidTr="006F2F0E">
        <w:tc>
          <w:tcPr>
            <w:tcW w:w="709" w:type="dxa"/>
            <w:tcBorders>
              <w:top w:val="single" w:sz="12" w:space="0" w:color="auto"/>
              <w:bottom w:val="single" w:sz="12" w:space="0" w:color="auto"/>
            </w:tcBorders>
            <w:shd w:val="solid" w:color="FFFFFF" w:fill="auto"/>
          </w:tcPr>
          <w:p w14:paraId="757ABBA3" w14:textId="77777777" w:rsidR="008305CF" w:rsidRDefault="008305CF" w:rsidP="008305C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07D55C1" w14:textId="77777777" w:rsidR="008305CF" w:rsidRDefault="008305CF" w:rsidP="008305C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34F7233" w14:textId="77777777" w:rsidR="008305CF" w:rsidRDefault="008305CF" w:rsidP="008305C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79DD0B5B" w14:textId="77777777" w:rsidR="008305CF" w:rsidRDefault="008305CF" w:rsidP="008305CF">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30099EE4" w14:textId="77777777" w:rsidR="008305CF" w:rsidRDefault="008305CF" w:rsidP="008305CF">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C215BFA" w14:textId="77777777" w:rsidR="008305CF" w:rsidRDefault="008305CF" w:rsidP="008305C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6D28D25" w14:textId="77777777" w:rsidR="008305CF" w:rsidRDefault="008305CF" w:rsidP="008305CF">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767D79B6" w14:textId="77777777" w:rsidR="008305CF" w:rsidRDefault="008305CF" w:rsidP="008305CF">
            <w:pPr>
              <w:pStyle w:val="TAC"/>
              <w:rPr>
                <w:sz w:val="16"/>
                <w:szCs w:val="16"/>
              </w:rPr>
            </w:pPr>
            <w:r>
              <w:rPr>
                <w:sz w:val="16"/>
                <w:szCs w:val="16"/>
              </w:rPr>
              <w:t>17.3.0</w:t>
            </w:r>
          </w:p>
        </w:tc>
      </w:tr>
      <w:tr w:rsidR="006F2F0E" w:rsidRPr="00413E21" w14:paraId="1D028ED7" w14:textId="77777777" w:rsidTr="002171FF">
        <w:tc>
          <w:tcPr>
            <w:tcW w:w="709" w:type="dxa"/>
            <w:tcBorders>
              <w:top w:val="single" w:sz="12" w:space="0" w:color="auto"/>
              <w:bottom w:val="single" w:sz="12" w:space="0" w:color="auto"/>
            </w:tcBorders>
            <w:shd w:val="solid" w:color="FFFFFF" w:fill="auto"/>
          </w:tcPr>
          <w:p w14:paraId="65CF20E9" w14:textId="77777777" w:rsidR="006F2F0E" w:rsidRDefault="006F2F0E" w:rsidP="006F2F0E">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62E6FCC" w14:textId="77777777" w:rsidR="006F2F0E" w:rsidRDefault="006F2F0E" w:rsidP="006F2F0E">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E83C731" w14:textId="77777777" w:rsidR="006F2F0E" w:rsidRDefault="006F2F0E" w:rsidP="006F2F0E">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07D73BA" w14:textId="77777777" w:rsidR="006F2F0E" w:rsidRDefault="006F2F0E" w:rsidP="006F2F0E">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57CD60A3" w14:textId="77777777" w:rsidR="006F2F0E" w:rsidRDefault="006F2F0E" w:rsidP="006F2F0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D0144A6" w14:textId="77777777" w:rsidR="006F2F0E" w:rsidRDefault="006F2F0E" w:rsidP="006F2F0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4B382AD" w14:textId="77777777" w:rsidR="006F2F0E" w:rsidRDefault="006F2F0E" w:rsidP="006F2F0E">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65A8EFC0" w14:textId="77777777" w:rsidR="006F2F0E" w:rsidRDefault="006F2F0E" w:rsidP="006F2F0E">
            <w:pPr>
              <w:pStyle w:val="TAC"/>
              <w:rPr>
                <w:sz w:val="16"/>
                <w:szCs w:val="16"/>
              </w:rPr>
            </w:pPr>
            <w:r>
              <w:rPr>
                <w:sz w:val="16"/>
                <w:szCs w:val="16"/>
              </w:rPr>
              <w:t>17.3.0</w:t>
            </w:r>
          </w:p>
        </w:tc>
      </w:tr>
      <w:tr w:rsidR="002171FF" w:rsidRPr="00413E21" w14:paraId="17C70FA4" w14:textId="77777777" w:rsidTr="00092CEF">
        <w:tc>
          <w:tcPr>
            <w:tcW w:w="709" w:type="dxa"/>
            <w:tcBorders>
              <w:top w:val="single" w:sz="12" w:space="0" w:color="auto"/>
              <w:bottom w:val="single" w:sz="12" w:space="0" w:color="auto"/>
            </w:tcBorders>
            <w:shd w:val="solid" w:color="FFFFFF" w:fill="auto"/>
          </w:tcPr>
          <w:p w14:paraId="062E8BC6" w14:textId="77777777" w:rsidR="002171FF" w:rsidRDefault="002171FF" w:rsidP="002171F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2B4F136" w14:textId="77777777" w:rsidR="002171FF" w:rsidRDefault="002171FF" w:rsidP="002171F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32968CFE" w14:textId="77777777" w:rsidR="002171FF" w:rsidRDefault="002171FF" w:rsidP="002171F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4ABC716" w14:textId="77777777" w:rsidR="002171FF" w:rsidRDefault="002171FF" w:rsidP="002171FF">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5D017686" w14:textId="77777777" w:rsidR="002171FF" w:rsidRDefault="002171FF" w:rsidP="002171F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C2CE339" w14:textId="77777777" w:rsidR="002171FF" w:rsidRDefault="002171FF" w:rsidP="002171F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115D4CF" w14:textId="77777777" w:rsidR="002171FF" w:rsidRDefault="002171FF" w:rsidP="002171FF">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3D91A72C" w14:textId="77777777" w:rsidR="002171FF" w:rsidRDefault="002171FF" w:rsidP="002171FF">
            <w:pPr>
              <w:pStyle w:val="TAC"/>
              <w:rPr>
                <w:sz w:val="16"/>
                <w:szCs w:val="16"/>
              </w:rPr>
            </w:pPr>
            <w:r>
              <w:rPr>
                <w:sz w:val="16"/>
                <w:szCs w:val="16"/>
              </w:rPr>
              <w:t>17.3.0</w:t>
            </w:r>
          </w:p>
        </w:tc>
      </w:tr>
      <w:tr w:rsidR="00092CEF" w:rsidRPr="00413E21" w14:paraId="1EBB46E2" w14:textId="77777777" w:rsidTr="00C1547F">
        <w:tc>
          <w:tcPr>
            <w:tcW w:w="709" w:type="dxa"/>
            <w:tcBorders>
              <w:top w:val="single" w:sz="12" w:space="0" w:color="auto"/>
              <w:bottom w:val="single" w:sz="12" w:space="0" w:color="auto"/>
            </w:tcBorders>
            <w:shd w:val="solid" w:color="FFFFFF" w:fill="auto"/>
          </w:tcPr>
          <w:p w14:paraId="4AAFBE8D" w14:textId="77777777" w:rsidR="00092CEF" w:rsidRDefault="00092CEF" w:rsidP="00092CE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32DF4FF" w14:textId="77777777" w:rsidR="00092CEF" w:rsidRDefault="00092CEF" w:rsidP="00092CE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51CC94F" w14:textId="77777777" w:rsidR="00092CEF" w:rsidRDefault="00092CEF" w:rsidP="00092CE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C639A0A" w14:textId="77777777" w:rsidR="00092CEF" w:rsidRDefault="00092CEF" w:rsidP="00092CEF">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74195044" w14:textId="77777777" w:rsidR="00092CEF" w:rsidRDefault="00092CEF" w:rsidP="00092CE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A292A5B" w14:textId="77777777" w:rsidR="00092CEF" w:rsidRDefault="00092CEF" w:rsidP="00092CE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4A9D07" w14:textId="77777777" w:rsidR="00092CEF" w:rsidRDefault="00092CEF" w:rsidP="00092CEF">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117709AF" w14:textId="77777777" w:rsidR="00092CEF" w:rsidRDefault="00092CEF" w:rsidP="00092CEF">
            <w:pPr>
              <w:pStyle w:val="TAC"/>
              <w:rPr>
                <w:sz w:val="16"/>
                <w:szCs w:val="16"/>
              </w:rPr>
            </w:pPr>
            <w:r>
              <w:rPr>
                <w:sz w:val="16"/>
                <w:szCs w:val="16"/>
              </w:rPr>
              <w:t>17.3.0</w:t>
            </w:r>
          </w:p>
        </w:tc>
      </w:tr>
      <w:tr w:rsidR="00C1547F" w:rsidRPr="00413E21" w14:paraId="5B3C8930" w14:textId="77777777" w:rsidTr="00C00107">
        <w:tc>
          <w:tcPr>
            <w:tcW w:w="709" w:type="dxa"/>
            <w:tcBorders>
              <w:top w:val="single" w:sz="12" w:space="0" w:color="auto"/>
              <w:bottom w:val="single" w:sz="12" w:space="0" w:color="auto"/>
            </w:tcBorders>
            <w:shd w:val="solid" w:color="FFFFFF" w:fill="auto"/>
          </w:tcPr>
          <w:p w14:paraId="119B0A72" w14:textId="77777777" w:rsidR="00C1547F" w:rsidRDefault="00C1547F" w:rsidP="00C1547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3EC6FB0" w14:textId="77777777" w:rsidR="00C1547F" w:rsidRDefault="00C1547F" w:rsidP="00C1547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085763A" w14:textId="77777777" w:rsidR="00C1547F" w:rsidRDefault="00C1547F" w:rsidP="00C1547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B1546E4" w14:textId="77777777" w:rsidR="00C1547F" w:rsidRDefault="00C1547F" w:rsidP="00C1547F">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3A4D7F08" w14:textId="77777777" w:rsidR="00C1547F" w:rsidRDefault="00C1547F" w:rsidP="00C1547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0F2674" w14:textId="77777777" w:rsidR="00C1547F" w:rsidRDefault="00C1547F" w:rsidP="00C1547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2431418" w14:textId="77777777" w:rsidR="00C1547F" w:rsidRDefault="00C1547F" w:rsidP="00C1547F">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2266C266" w14:textId="77777777" w:rsidR="00C1547F" w:rsidRDefault="00C1547F" w:rsidP="00C1547F">
            <w:pPr>
              <w:pStyle w:val="TAC"/>
              <w:rPr>
                <w:sz w:val="16"/>
                <w:szCs w:val="16"/>
              </w:rPr>
            </w:pPr>
            <w:r>
              <w:rPr>
                <w:sz w:val="16"/>
                <w:szCs w:val="16"/>
              </w:rPr>
              <w:t>17.3.0</w:t>
            </w:r>
          </w:p>
        </w:tc>
      </w:tr>
      <w:tr w:rsidR="00C00107" w:rsidRPr="00413E21" w14:paraId="100D1A5E" w14:textId="77777777" w:rsidTr="00996738">
        <w:tc>
          <w:tcPr>
            <w:tcW w:w="709" w:type="dxa"/>
            <w:tcBorders>
              <w:top w:val="single" w:sz="12" w:space="0" w:color="auto"/>
              <w:bottom w:val="single" w:sz="12" w:space="0" w:color="auto"/>
            </w:tcBorders>
            <w:shd w:val="solid" w:color="FFFFFF" w:fill="auto"/>
          </w:tcPr>
          <w:p w14:paraId="3C67D0E0" w14:textId="77777777" w:rsidR="00C00107" w:rsidRDefault="00C00107" w:rsidP="00C00107">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5C5046D" w14:textId="77777777" w:rsidR="00C00107" w:rsidRDefault="00C00107" w:rsidP="00C00107">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247CEBF" w14:textId="77777777" w:rsidR="00C00107" w:rsidRDefault="00C00107" w:rsidP="00C00107">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7D346AF" w14:textId="77777777" w:rsidR="00C00107" w:rsidRDefault="00C00107" w:rsidP="00C00107">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3F4B847C" w14:textId="77777777" w:rsidR="00C00107" w:rsidRDefault="00C00107"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F266BE0" w14:textId="77777777" w:rsidR="00C00107" w:rsidRDefault="00C00107"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005609F" w14:textId="77777777" w:rsidR="00C00107" w:rsidRDefault="00C00107" w:rsidP="00C00107">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39586AFC" w14:textId="77777777" w:rsidR="00C00107" w:rsidRDefault="00C00107" w:rsidP="00C00107">
            <w:pPr>
              <w:pStyle w:val="TAC"/>
              <w:rPr>
                <w:sz w:val="16"/>
                <w:szCs w:val="16"/>
              </w:rPr>
            </w:pPr>
            <w:r>
              <w:rPr>
                <w:sz w:val="16"/>
                <w:szCs w:val="16"/>
              </w:rPr>
              <w:t>17.3.0</w:t>
            </w:r>
          </w:p>
        </w:tc>
      </w:tr>
      <w:tr w:rsidR="00996738" w:rsidRPr="00413E21" w14:paraId="5B23EC29" w14:textId="77777777" w:rsidTr="00976A55">
        <w:tc>
          <w:tcPr>
            <w:tcW w:w="709" w:type="dxa"/>
            <w:tcBorders>
              <w:top w:val="single" w:sz="12" w:space="0" w:color="auto"/>
              <w:bottom w:val="single" w:sz="12" w:space="0" w:color="auto"/>
            </w:tcBorders>
            <w:shd w:val="solid" w:color="FFFFFF" w:fill="auto"/>
          </w:tcPr>
          <w:p w14:paraId="61B9534D" w14:textId="77777777" w:rsidR="00996738" w:rsidRDefault="00996738" w:rsidP="00C00107">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DBD91EF" w14:textId="77777777" w:rsidR="00996738" w:rsidRDefault="00996738" w:rsidP="00C00107">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C9432F4" w14:textId="77777777" w:rsidR="00996738" w:rsidRDefault="00781DE3" w:rsidP="00C00107">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2C7365CD" w14:textId="77777777" w:rsidR="00996738" w:rsidRDefault="00996738" w:rsidP="00C00107">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621534EC" w14:textId="77777777" w:rsidR="00996738" w:rsidRDefault="00996738"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29C3E90" w14:textId="77777777" w:rsidR="00996738" w:rsidRDefault="00996738"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F190BAE" w14:textId="77777777" w:rsidR="00996738" w:rsidRDefault="00996738" w:rsidP="00C00107">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1EE1E53C" w14:textId="77777777" w:rsidR="00996738" w:rsidRDefault="00996738" w:rsidP="00C00107">
            <w:pPr>
              <w:pStyle w:val="TAC"/>
              <w:rPr>
                <w:sz w:val="16"/>
                <w:szCs w:val="16"/>
              </w:rPr>
            </w:pPr>
            <w:r>
              <w:rPr>
                <w:sz w:val="16"/>
                <w:szCs w:val="16"/>
              </w:rPr>
              <w:t>17.4.0</w:t>
            </w:r>
          </w:p>
        </w:tc>
      </w:tr>
      <w:tr w:rsidR="00976A55" w:rsidRPr="00413E21" w14:paraId="6C1B397F" w14:textId="77777777" w:rsidTr="00265DAE">
        <w:tc>
          <w:tcPr>
            <w:tcW w:w="709" w:type="dxa"/>
            <w:tcBorders>
              <w:top w:val="single" w:sz="12" w:space="0" w:color="auto"/>
              <w:bottom w:val="single" w:sz="12" w:space="0" w:color="auto"/>
            </w:tcBorders>
            <w:shd w:val="solid" w:color="FFFFFF" w:fill="auto"/>
          </w:tcPr>
          <w:p w14:paraId="0C27D809" w14:textId="77777777" w:rsidR="00976A55" w:rsidRDefault="00976A55" w:rsidP="00976A55">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F977D66" w14:textId="77777777" w:rsidR="00976A55" w:rsidRDefault="00976A55" w:rsidP="00976A55">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21B2B1BC" w14:textId="77777777" w:rsidR="00976A55" w:rsidRDefault="00976A55" w:rsidP="00976A55">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F59408D" w14:textId="77777777" w:rsidR="00976A55" w:rsidRDefault="00976A55" w:rsidP="00976A55">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E0E5775" w14:textId="77777777" w:rsidR="00976A55" w:rsidRDefault="00976A55" w:rsidP="00976A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3E1579" w14:textId="77777777" w:rsidR="00976A55" w:rsidRDefault="00976A55" w:rsidP="00976A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3CA8112" w14:textId="77777777" w:rsidR="00976A55" w:rsidRDefault="00976A55" w:rsidP="00976A55">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3AC67FA2" w14:textId="77777777" w:rsidR="00976A55" w:rsidRDefault="00976A55" w:rsidP="00976A55">
            <w:pPr>
              <w:pStyle w:val="TAC"/>
              <w:rPr>
                <w:sz w:val="16"/>
                <w:szCs w:val="16"/>
              </w:rPr>
            </w:pPr>
            <w:r>
              <w:rPr>
                <w:sz w:val="16"/>
                <w:szCs w:val="16"/>
              </w:rPr>
              <w:t>17.4.0</w:t>
            </w:r>
          </w:p>
        </w:tc>
      </w:tr>
      <w:tr w:rsidR="00265DAE" w:rsidRPr="00413E21" w14:paraId="4269F372" w14:textId="77777777" w:rsidTr="00FF7A34">
        <w:tc>
          <w:tcPr>
            <w:tcW w:w="709" w:type="dxa"/>
            <w:tcBorders>
              <w:top w:val="single" w:sz="12" w:space="0" w:color="auto"/>
              <w:bottom w:val="single" w:sz="12" w:space="0" w:color="auto"/>
            </w:tcBorders>
            <w:shd w:val="solid" w:color="FFFFFF" w:fill="auto"/>
          </w:tcPr>
          <w:p w14:paraId="6B79C08F" w14:textId="77777777" w:rsidR="00265DAE" w:rsidRDefault="00265DAE" w:rsidP="00265DAE">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8DD1EDE" w14:textId="77777777" w:rsidR="00265DAE" w:rsidRDefault="00265DAE" w:rsidP="00265DAE">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5F5FA4D" w14:textId="77777777" w:rsidR="00265DAE" w:rsidRDefault="00265DAE" w:rsidP="00265DAE">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89012AC" w14:textId="77777777" w:rsidR="00265DAE" w:rsidRDefault="00265DAE" w:rsidP="00265DAE">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6A291AE3" w14:textId="77777777" w:rsidR="00265DAE" w:rsidRDefault="00265DAE" w:rsidP="00265D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F95E77" w14:textId="77777777" w:rsidR="00265DAE" w:rsidRDefault="00265DAE" w:rsidP="00265DA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AA9D992" w14:textId="77777777" w:rsidR="00265DAE" w:rsidRDefault="00265DAE" w:rsidP="00265DAE">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310C5D74" w14:textId="77777777" w:rsidR="00265DAE" w:rsidRDefault="00265DAE" w:rsidP="00265DAE">
            <w:pPr>
              <w:pStyle w:val="TAC"/>
              <w:rPr>
                <w:sz w:val="16"/>
                <w:szCs w:val="16"/>
              </w:rPr>
            </w:pPr>
            <w:r>
              <w:rPr>
                <w:sz w:val="16"/>
                <w:szCs w:val="16"/>
              </w:rPr>
              <w:t>17.4.0</w:t>
            </w:r>
          </w:p>
        </w:tc>
      </w:tr>
      <w:tr w:rsidR="00FF7A34" w:rsidRPr="00413E21" w14:paraId="190CA425" w14:textId="77777777" w:rsidTr="00FA09BA">
        <w:tc>
          <w:tcPr>
            <w:tcW w:w="709" w:type="dxa"/>
            <w:tcBorders>
              <w:top w:val="single" w:sz="12" w:space="0" w:color="auto"/>
              <w:bottom w:val="single" w:sz="12" w:space="0" w:color="auto"/>
            </w:tcBorders>
            <w:shd w:val="solid" w:color="FFFFFF" w:fill="auto"/>
          </w:tcPr>
          <w:p w14:paraId="75AD411D" w14:textId="77777777" w:rsidR="00FF7A34" w:rsidRDefault="00FF7A34" w:rsidP="00FF7A34">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2A7FA89" w14:textId="77777777" w:rsidR="00FF7A34" w:rsidRDefault="00FF7A34" w:rsidP="00FF7A34">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1431D21" w14:textId="77777777" w:rsidR="00FF7A34" w:rsidRDefault="00FF7A34" w:rsidP="00FF7A34">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6C16025" w14:textId="77777777" w:rsidR="00FF7A34" w:rsidRDefault="00FF7A34" w:rsidP="00FF7A34">
            <w:pPr>
              <w:pStyle w:val="TAL"/>
              <w:rPr>
                <w:sz w:val="16"/>
                <w:szCs w:val="16"/>
              </w:rPr>
            </w:pPr>
            <w:r>
              <w:rPr>
                <w:sz w:val="16"/>
                <w:szCs w:val="16"/>
              </w:rPr>
              <w:t>0085</w:t>
            </w:r>
          </w:p>
        </w:tc>
        <w:tc>
          <w:tcPr>
            <w:tcW w:w="425" w:type="dxa"/>
            <w:tcBorders>
              <w:top w:val="single" w:sz="12" w:space="0" w:color="auto"/>
              <w:bottom w:val="single" w:sz="12" w:space="0" w:color="auto"/>
            </w:tcBorders>
            <w:shd w:val="solid" w:color="FFFFFF" w:fill="auto"/>
          </w:tcPr>
          <w:p w14:paraId="1392272A" w14:textId="77777777" w:rsidR="00FF7A34" w:rsidRDefault="00FF7A34" w:rsidP="00FF7A3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8F520D1" w14:textId="77777777" w:rsidR="00FF7A34" w:rsidRDefault="00FF7A34" w:rsidP="00FF7A3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EF8D25C" w14:textId="77777777" w:rsidR="00FF7A34" w:rsidRDefault="00FF7A34" w:rsidP="00FF7A34">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4AAAE47E" w14:textId="77777777" w:rsidR="00FF7A34" w:rsidRDefault="00FF7A34" w:rsidP="00FF7A34">
            <w:pPr>
              <w:pStyle w:val="TAC"/>
              <w:rPr>
                <w:sz w:val="16"/>
                <w:szCs w:val="16"/>
              </w:rPr>
            </w:pPr>
            <w:r>
              <w:rPr>
                <w:sz w:val="16"/>
                <w:szCs w:val="16"/>
              </w:rPr>
              <w:t>17.4.0</w:t>
            </w:r>
          </w:p>
        </w:tc>
      </w:tr>
      <w:tr w:rsidR="00FA09BA" w:rsidRPr="00413E21" w14:paraId="1645869A" w14:textId="77777777" w:rsidTr="00A143F3">
        <w:tc>
          <w:tcPr>
            <w:tcW w:w="709" w:type="dxa"/>
            <w:tcBorders>
              <w:top w:val="single" w:sz="12" w:space="0" w:color="auto"/>
              <w:bottom w:val="single" w:sz="12" w:space="0" w:color="auto"/>
            </w:tcBorders>
            <w:shd w:val="solid" w:color="FFFFFF" w:fill="auto"/>
          </w:tcPr>
          <w:p w14:paraId="1501E846" w14:textId="77777777" w:rsidR="00FA09BA" w:rsidRDefault="00FA09BA" w:rsidP="00FA09BA">
            <w:pPr>
              <w:pStyle w:val="TAC"/>
              <w:rPr>
                <w:sz w:val="16"/>
                <w:szCs w:val="16"/>
              </w:rPr>
            </w:pPr>
            <w:r>
              <w:rPr>
                <w:sz w:val="16"/>
                <w:szCs w:val="16"/>
              </w:rPr>
              <w:lastRenderedPageBreak/>
              <w:t>2023-03</w:t>
            </w:r>
          </w:p>
        </w:tc>
        <w:tc>
          <w:tcPr>
            <w:tcW w:w="992" w:type="dxa"/>
            <w:tcBorders>
              <w:top w:val="single" w:sz="12" w:space="0" w:color="auto"/>
              <w:bottom w:val="single" w:sz="12" w:space="0" w:color="auto"/>
            </w:tcBorders>
            <w:shd w:val="solid" w:color="FFFFFF" w:fill="auto"/>
          </w:tcPr>
          <w:p w14:paraId="05388E30" w14:textId="77777777" w:rsidR="00FA09BA" w:rsidRDefault="00FA09BA" w:rsidP="00FA09BA">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5B38939" w14:textId="77777777" w:rsidR="00FA09BA" w:rsidRDefault="00FA09BA" w:rsidP="00FA09BA">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33A43BFB" w14:textId="77777777" w:rsidR="00FA09BA" w:rsidRDefault="00FA09BA" w:rsidP="00FA09BA">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3E9DD1B8" w14:textId="77777777" w:rsidR="00FA09BA" w:rsidRDefault="00FA09BA" w:rsidP="00FA09BA">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78348E6" w14:textId="77777777" w:rsidR="00FA09BA" w:rsidRDefault="00FA09BA" w:rsidP="00FA09B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2907D38" w14:textId="77777777" w:rsidR="00FA09BA" w:rsidRDefault="00FA09BA" w:rsidP="00FA09BA">
            <w:pPr>
              <w:pStyle w:val="TAL"/>
              <w:rPr>
                <w:sz w:val="16"/>
                <w:szCs w:val="16"/>
              </w:rPr>
            </w:pPr>
            <w:r>
              <w:rPr>
                <w:sz w:val="16"/>
                <w:szCs w:val="16"/>
              </w:rPr>
              <w:t>Correct objectInstance values in examples</w:t>
            </w:r>
          </w:p>
        </w:tc>
        <w:tc>
          <w:tcPr>
            <w:tcW w:w="708" w:type="dxa"/>
            <w:tcBorders>
              <w:top w:val="single" w:sz="12" w:space="0" w:color="auto"/>
              <w:bottom w:val="single" w:sz="12" w:space="0" w:color="auto"/>
            </w:tcBorders>
            <w:shd w:val="solid" w:color="FFFFFF" w:fill="auto"/>
          </w:tcPr>
          <w:p w14:paraId="4C2082C4" w14:textId="77777777" w:rsidR="00FA09BA" w:rsidRDefault="00FA09BA" w:rsidP="00FA09BA">
            <w:pPr>
              <w:pStyle w:val="TAC"/>
              <w:rPr>
                <w:sz w:val="16"/>
                <w:szCs w:val="16"/>
              </w:rPr>
            </w:pPr>
            <w:r>
              <w:rPr>
                <w:sz w:val="16"/>
                <w:szCs w:val="16"/>
              </w:rPr>
              <w:t>17.4.0</w:t>
            </w:r>
          </w:p>
        </w:tc>
      </w:tr>
      <w:tr w:rsidR="00A143F3" w:rsidRPr="00413E21" w14:paraId="0972D169" w14:textId="77777777" w:rsidTr="002C409D">
        <w:tc>
          <w:tcPr>
            <w:tcW w:w="709" w:type="dxa"/>
            <w:tcBorders>
              <w:top w:val="single" w:sz="12" w:space="0" w:color="auto"/>
              <w:bottom w:val="single" w:sz="12" w:space="0" w:color="auto"/>
            </w:tcBorders>
            <w:shd w:val="solid" w:color="FFFFFF" w:fill="auto"/>
          </w:tcPr>
          <w:p w14:paraId="04497CEB" w14:textId="77777777" w:rsidR="00A143F3" w:rsidRDefault="00A143F3" w:rsidP="00A143F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249F4FA" w14:textId="77777777" w:rsidR="00A143F3" w:rsidRDefault="00A143F3" w:rsidP="00A143F3">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3A47D7BD" w14:textId="77777777" w:rsidR="00A143F3" w:rsidRDefault="00A143F3" w:rsidP="00A143F3">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712C3AFC" w14:textId="77777777" w:rsidR="00A143F3" w:rsidRDefault="00A143F3" w:rsidP="00A143F3">
            <w:pPr>
              <w:pStyle w:val="TAL"/>
              <w:rPr>
                <w:sz w:val="16"/>
                <w:szCs w:val="16"/>
              </w:rPr>
            </w:pPr>
            <w:r>
              <w:rPr>
                <w:sz w:val="16"/>
                <w:szCs w:val="16"/>
              </w:rPr>
              <w:t>0089</w:t>
            </w:r>
          </w:p>
        </w:tc>
        <w:tc>
          <w:tcPr>
            <w:tcW w:w="425" w:type="dxa"/>
            <w:tcBorders>
              <w:top w:val="single" w:sz="12" w:space="0" w:color="auto"/>
              <w:bottom w:val="single" w:sz="12" w:space="0" w:color="auto"/>
            </w:tcBorders>
            <w:shd w:val="solid" w:color="FFFFFF" w:fill="auto"/>
          </w:tcPr>
          <w:p w14:paraId="48DFC0C5" w14:textId="77777777" w:rsidR="00A143F3" w:rsidRDefault="00A143F3" w:rsidP="00A143F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F31CB5" w14:textId="77777777" w:rsidR="00A143F3" w:rsidRDefault="00A143F3" w:rsidP="00A143F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BA12F1B" w14:textId="77777777" w:rsidR="00A143F3" w:rsidRDefault="00A143F3" w:rsidP="00A143F3">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21991978" w14:textId="77777777" w:rsidR="00A143F3" w:rsidRDefault="00A143F3" w:rsidP="00A143F3">
            <w:pPr>
              <w:pStyle w:val="TAC"/>
              <w:rPr>
                <w:sz w:val="16"/>
                <w:szCs w:val="16"/>
              </w:rPr>
            </w:pPr>
            <w:r>
              <w:rPr>
                <w:sz w:val="16"/>
                <w:szCs w:val="16"/>
              </w:rPr>
              <w:t>17.4.0</w:t>
            </w:r>
          </w:p>
        </w:tc>
      </w:tr>
      <w:tr w:rsidR="002C409D" w:rsidRPr="00413E21" w14:paraId="614DC575" w14:textId="77777777" w:rsidTr="00056810">
        <w:tc>
          <w:tcPr>
            <w:tcW w:w="709" w:type="dxa"/>
            <w:tcBorders>
              <w:top w:val="single" w:sz="12" w:space="0" w:color="auto"/>
              <w:bottom w:val="single" w:sz="12" w:space="0" w:color="auto"/>
            </w:tcBorders>
            <w:shd w:val="solid" w:color="FFFFFF" w:fill="auto"/>
          </w:tcPr>
          <w:p w14:paraId="14D86132" w14:textId="77777777" w:rsidR="002C409D" w:rsidRDefault="002C409D" w:rsidP="002C409D">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4C15698B" w14:textId="77777777" w:rsidR="002C409D" w:rsidRDefault="002C409D" w:rsidP="002C409D">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C7EE40B" w14:textId="77777777" w:rsidR="002C409D" w:rsidRDefault="002C409D" w:rsidP="002C409D">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AFF5F13" w14:textId="77777777" w:rsidR="002C409D" w:rsidRDefault="002C409D" w:rsidP="002C409D">
            <w:pPr>
              <w:pStyle w:val="TAL"/>
              <w:rPr>
                <w:sz w:val="16"/>
                <w:szCs w:val="16"/>
              </w:rPr>
            </w:pPr>
            <w:r>
              <w:rPr>
                <w:sz w:val="16"/>
                <w:szCs w:val="16"/>
              </w:rPr>
              <w:t>0091</w:t>
            </w:r>
          </w:p>
        </w:tc>
        <w:tc>
          <w:tcPr>
            <w:tcW w:w="425" w:type="dxa"/>
            <w:tcBorders>
              <w:top w:val="single" w:sz="12" w:space="0" w:color="auto"/>
              <w:bottom w:val="single" w:sz="12" w:space="0" w:color="auto"/>
            </w:tcBorders>
            <w:shd w:val="solid" w:color="FFFFFF" w:fill="auto"/>
          </w:tcPr>
          <w:p w14:paraId="11EF3718" w14:textId="77777777" w:rsidR="002C409D" w:rsidRDefault="002C409D" w:rsidP="002C409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1495F" w14:textId="77777777" w:rsidR="002C409D" w:rsidRDefault="002C409D" w:rsidP="002C409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5087717" w14:textId="77777777" w:rsidR="002C409D" w:rsidRDefault="002C409D" w:rsidP="002C409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00CD5BF7" w14:textId="77777777" w:rsidR="002C409D" w:rsidRDefault="002C409D" w:rsidP="002C409D">
            <w:pPr>
              <w:pStyle w:val="TAC"/>
              <w:rPr>
                <w:sz w:val="16"/>
                <w:szCs w:val="16"/>
              </w:rPr>
            </w:pPr>
            <w:r>
              <w:rPr>
                <w:sz w:val="16"/>
                <w:szCs w:val="16"/>
              </w:rPr>
              <w:t>17.4.0</w:t>
            </w:r>
          </w:p>
        </w:tc>
      </w:tr>
      <w:tr w:rsidR="00056810" w:rsidRPr="00413E21" w14:paraId="4D96F109" w14:textId="77777777" w:rsidTr="006B3CC9">
        <w:tc>
          <w:tcPr>
            <w:tcW w:w="709" w:type="dxa"/>
            <w:tcBorders>
              <w:top w:val="single" w:sz="12" w:space="0" w:color="auto"/>
              <w:bottom w:val="single" w:sz="12" w:space="0" w:color="auto"/>
            </w:tcBorders>
            <w:shd w:val="solid" w:color="FFFFFF" w:fill="auto"/>
          </w:tcPr>
          <w:p w14:paraId="7F9CF237" w14:textId="77777777" w:rsidR="00056810" w:rsidRDefault="00056810" w:rsidP="00056810">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4305360B" w14:textId="77777777" w:rsidR="00056810" w:rsidRDefault="00056810" w:rsidP="00056810">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39F72CD2" w14:textId="77777777" w:rsidR="00056810" w:rsidRDefault="00056810" w:rsidP="00056810">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A7F528C" w14:textId="77777777" w:rsidR="00056810" w:rsidRDefault="00056810" w:rsidP="00056810">
            <w:pPr>
              <w:pStyle w:val="TAL"/>
              <w:rPr>
                <w:sz w:val="16"/>
                <w:szCs w:val="16"/>
              </w:rPr>
            </w:pPr>
            <w:r>
              <w:rPr>
                <w:sz w:val="16"/>
                <w:szCs w:val="16"/>
              </w:rPr>
              <w:t>0093</w:t>
            </w:r>
          </w:p>
        </w:tc>
        <w:tc>
          <w:tcPr>
            <w:tcW w:w="425" w:type="dxa"/>
            <w:tcBorders>
              <w:top w:val="single" w:sz="12" w:space="0" w:color="auto"/>
              <w:bottom w:val="single" w:sz="12" w:space="0" w:color="auto"/>
            </w:tcBorders>
            <w:shd w:val="solid" w:color="FFFFFF" w:fill="auto"/>
          </w:tcPr>
          <w:p w14:paraId="618EB207" w14:textId="77777777" w:rsidR="00056810" w:rsidRDefault="00056810" w:rsidP="0005681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A50A955" w14:textId="77777777" w:rsidR="00056810" w:rsidRDefault="00056810" w:rsidP="0005681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37D0635" w14:textId="77777777" w:rsidR="00056810" w:rsidRDefault="00056810" w:rsidP="00056810">
            <w:pPr>
              <w:pStyle w:val="TAL"/>
              <w:rPr>
                <w:sz w:val="16"/>
                <w:szCs w:val="16"/>
              </w:rPr>
            </w:pPr>
            <w:r>
              <w:rPr>
                <w:sz w:val="16"/>
                <w:szCs w:val="16"/>
              </w:rPr>
              <w:t>Correct format of MnS versions in examples</w:t>
            </w:r>
          </w:p>
        </w:tc>
        <w:tc>
          <w:tcPr>
            <w:tcW w:w="708" w:type="dxa"/>
            <w:tcBorders>
              <w:top w:val="single" w:sz="12" w:space="0" w:color="auto"/>
              <w:bottom w:val="single" w:sz="12" w:space="0" w:color="auto"/>
            </w:tcBorders>
            <w:shd w:val="solid" w:color="FFFFFF" w:fill="auto"/>
          </w:tcPr>
          <w:p w14:paraId="2E640169" w14:textId="77777777" w:rsidR="00056810" w:rsidRDefault="00056810" w:rsidP="00056810">
            <w:pPr>
              <w:pStyle w:val="TAC"/>
              <w:rPr>
                <w:sz w:val="16"/>
                <w:szCs w:val="16"/>
              </w:rPr>
            </w:pPr>
            <w:r>
              <w:rPr>
                <w:sz w:val="16"/>
                <w:szCs w:val="16"/>
              </w:rPr>
              <w:t>17.4.0</w:t>
            </w:r>
          </w:p>
        </w:tc>
      </w:tr>
      <w:tr w:rsidR="006B3CC9" w:rsidRPr="00413E21" w14:paraId="569F951A" w14:textId="77777777" w:rsidTr="00B1619B">
        <w:tc>
          <w:tcPr>
            <w:tcW w:w="709" w:type="dxa"/>
            <w:tcBorders>
              <w:top w:val="single" w:sz="12" w:space="0" w:color="auto"/>
              <w:bottom w:val="single" w:sz="12" w:space="0" w:color="auto"/>
            </w:tcBorders>
            <w:shd w:val="solid" w:color="FFFFFF" w:fill="auto"/>
          </w:tcPr>
          <w:p w14:paraId="32A9C295" w14:textId="77777777" w:rsidR="006B3CC9" w:rsidRDefault="006B3CC9" w:rsidP="006B3CC9">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59A9F94" w14:textId="77777777" w:rsidR="006B3CC9" w:rsidRDefault="006B3CC9" w:rsidP="006B3CC9">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7E8B541" w14:textId="77777777" w:rsidR="006B3CC9" w:rsidRDefault="006B3CC9" w:rsidP="006B3CC9">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57E32D8" w14:textId="77777777" w:rsidR="006B3CC9" w:rsidRDefault="006B3CC9" w:rsidP="006B3CC9">
            <w:pPr>
              <w:pStyle w:val="TAL"/>
              <w:rPr>
                <w:sz w:val="16"/>
                <w:szCs w:val="16"/>
              </w:rPr>
            </w:pPr>
            <w:r>
              <w:rPr>
                <w:sz w:val="16"/>
                <w:szCs w:val="16"/>
              </w:rPr>
              <w:t>0097</w:t>
            </w:r>
          </w:p>
        </w:tc>
        <w:tc>
          <w:tcPr>
            <w:tcW w:w="425" w:type="dxa"/>
            <w:tcBorders>
              <w:top w:val="single" w:sz="12" w:space="0" w:color="auto"/>
              <w:bottom w:val="single" w:sz="12" w:space="0" w:color="auto"/>
            </w:tcBorders>
            <w:shd w:val="solid" w:color="FFFFFF" w:fill="auto"/>
          </w:tcPr>
          <w:p w14:paraId="55712CBC" w14:textId="77777777" w:rsidR="006B3CC9" w:rsidRDefault="006B3CC9" w:rsidP="006B3CC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CDFED6" w14:textId="77777777" w:rsidR="006B3CC9" w:rsidRDefault="006B3CC9" w:rsidP="006B3CC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6B65015" w14:textId="77777777" w:rsidR="006B3CC9" w:rsidRDefault="006B3CC9" w:rsidP="006B3CC9">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1B2ADE51" w14:textId="77777777" w:rsidR="006B3CC9" w:rsidRDefault="006B3CC9" w:rsidP="006B3CC9">
            <w:pPr>
              <w:pStyle w:val="TAC"/>
              <w:rPr>
                <w:sz w:val="16"/>
                <w:szCs w:val="16"/>
              </w:rPr>
            </w:pPr>
            <w:r>
              <w:rPr>
                <w:sz w:val="16"/>
                <w:szCs w:val="16"/>
              </w:rPr>
              <w:t>17.4.0</w:t>
            </w:r>
          </w:p>
        </w:tc>
      </w:tr>
      <w:tr w:rsidR="00B1619B" w:rsidRPr="00413E21" w14:paraId="2D0DB9EF" w14:textId="77777777" w:rsidTr="00711E29">
        <w:tc>
          <w:tcPr>
            <w:tcW w:w="709" w:type="dxa"/>
            <w:tcBorders>
              <w:top w:val="single" w:sz="12" w:space="0" w:color="auto"/>
              <w:bottom w:val="single" w:sz="12" w:space="0" w:color="auto"/>
            </w:tcBorders>
            <w:shd w:val="solid" w:color="FFFFFF" w:fill="auto"/>
          </w:tcPr>
          <w:p w14:paraId="4327F1D1" w14:textId="77777777" w:rsidR="00B1619B" w:rsidRDefault="00B1619B"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E74C3ED" w14:textId="77777777" w:rsidR="00B1619B" w:rsidRDefault="00B1619B" w:rsidP="00B1619B">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08D559C" w14:textId="77777777" w:rsidR="00B1619B" w:rsidRDefault="00B1619B" w:rsidP="00B1619B">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919F48D" w14:textId="77777777" w:rsidR="00B1619B" w:rsidRDefault="00B1619B" w:rsidP="00B1619B">
            <w:pPr>
              <w:pStyle w:val="TAL"/>
              <w:rPr>
                <w:sz w:val="16"/>
                <w:szCs w:val="16"/>
              </w:rPr>
            </w:pPr>
            <w:r>
              <w:rPr>
                <w:sz w:val="16"/>
                <w:szCs w:val="16"/>
              </w:rPr>
              <w:t>0098</w:t>
            </w:r>
          </w:p>
        </w:tc>
        <w:tc>
          <w:tcPr>
            <w:tcW w:w="425" w:type="dxa"/>
            <w:tcBorders>
              <w:top w:val="single" w:sz="12" w:space="0" w:color="auto"/>
              <w:bottom w:val="single" w:sz="12" w:space="0" w:color="auto"/>
            </w:tcBorders>
            <w:shd w:val="solid" w:color="FFFFFF" w:fill="auto"/>
          </w:tcPr>
          <w:p w14:paraId="13C78584" w14:textId="77777777" w:rsidR="00B1619B" w:rsidRDefault="00B1619B"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59C695" w14:textId="77777777" w:rsidR="00B1619B" w:rsidRDefault="00B1619B"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72433B8" w14:textId="77777777" w:rsidR="00B1619B" w:rsidRDefault="00B1619B" w:rsidP="00B1619B">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22E101C5" w14:textId="77777777" w:rsidR="00B1619B" w:rsidRDefault="00B1619B" w:rsidP="00B1619B">
            <w:pPr>
              <w:pStyle w:val="TAC"/>
              <w:rPr>
                <w:sz w:val="16"/>
                <w:szCs w:val="16"/>
              </w:rPr>
            </w:pPr>
            <w:r>
              <w:rPr>
                <w:sz w:val="16"/>
                <w:szCs w:val="16"/>
              </w:rPr>
              <w:t>17.4.0</w:t>
            </w:r>
          </w:p>
        </w:tc>
      </w:tr>
      <w:tr w:rsidR="00711E29" w:rsidRPr="00413E21" w14:paraId="1775F420" w14:textId="77777777" w:rsidTr="00587816">
        <w:tc>
          <w:tcPr>
            <w:tcW w:w="709" w:type="dxa"/>
            <w:tcBorders>
              <w:top w:val="single" w:sz="12" w:space="0" w:color="auto"/>
              <w:bottom w:val="single" w:sz="12" w:space="0" w:color="auto"/>
            </w:tcBorders>
            <w:shd w:val="solid" w:color="FFFFFF" w:fill="auto"/>
          </w:tcPr>
          <w:p w14:paraId="02A2D7BA" w14:textId="77777777" w:rsidR="00711E29" w:rsidRDefault="00711E29"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C3A9C24" w14:textId="77777777" w:rsidR="00711E29" w:rsidRDefault="00711E29"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F84D2F2" w14:textId="77777777" w:rsidR="00711E29" w:rsidRDefault="00711E29" w:rsidP="00B1619B">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159D4B6F" w14:textId="77777777" w:rsidR="00711E29" w:rsidRDefault="00711E29" w:rsidP="00B1619B">
            <w:pPr>
              <w:pStyle w:val="TAL"/>
              <w:rPr>
                <w:sz w:val="16"/>
                <w:szCs w:val="16"/>
              </w:rPr>
            </w:pPr>
            <w:r>
              <w:rPr>
                <w:sz w:val="16"/>
                <w:szCs w:val="16"/>
              </w:rPr>
              <w:t>0100</w:t>
            </w:r>
          </w:p>
        </w:tc>
        <w:tc>
          <w:tcPr>
            <w:tcW w:w="425" w:type="dxa"/>
            <w:tcBorders>
              <w:top w:val="single" w:sz="12" w:space="0" w:color="auto"/>
              <w:bottom w:val="single" w:sz="12" w:space="0" w:color="auto"/>
            </w:tcBorders>
            <w:shd w:val="solid" w:color="FFFFFF" w:fill="auto"/>
          </w:tcPr>
          <w:p w14:paraId="4E6399AB" w14:textId="77777777" w:rsidR="00711E29" w:rsidRDefault="00711E29" w:rsidP="00B1619B">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E0B25BD" w14:textId="77777777" w:rsidR="00711E29" w:rsidRDefault="00711E29"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CB39DB9" w14:textId="77777777" w:rsidR="00711E29" w:rsidRDefault="00711E29" w:rsidP="00B1619B">
            <w:pPr>
              <w:pStyle w:val="TAL"/>
              <w:rPr>
                <w:sz w:val="16"/>
                <w:szCs w:val="16"/>
              </w:rPr>
            </w:pPr>
            <w:r>
              <w:rPr>
                <w:sz w:val="16"/>
                <w:szCs w:val="16"/>
              </w:rPr>
              <w:t>Clarify usage of filter query parameter</w:t>
            </w:r>
          </w:p>
        </w:tc>
        <w:tc>
          <w:tcPr>
            <w:tcW w:w="708" w:type="dxa"/>
            <w:tcBorders>
              <w:top w:val="single" w:sz="12" w:space="0" w:color="auto"/>
              <w:bottom w:val="single" w:sz="12" w:space="0" w:color="auto"/>
            </w:tcBorders>
            <w:shd w:val="solid" w:color="FFFFFF" w:fill="auto"/>
          </w:tcPr>
          <w:p w14:paraId="41B6A8C9" w14:textId="77777777" w:rsidR="00711E29" w:rsidRDefault="00711E29" w:rsidP="00B1619B">
            <w:pPr>
              <w:pStyle w:val="TAC"/>
              <w:rPr>
                <w:sz w:val="16"/>
                <w:szCs w:val="16"/>
              </w:rPr>
            </w:pPr>
            <w:r>
              <w:rPr>
                <w:sz w:val="16"/>
                <w:szCs w:val="16"/>
              </w:rPr>
              <w:t>17.5.0</w:t>
            </w:r>
          </w:p>
        </w:tc>
      </w:tr>
      <w:tr w:rsidR="00587816" w:rsidRPr="00413E21" w14:paraId="0DBD9749" w14:textId="77777777" w:rsidTr="00587816">
        <w:tc>
          <w:tcPr>
            <w:tcW w:w="709" w:type="dxa"/>
            <w:tcBorders>
              <w:top w:val="single" w:sz="12" w:space="0" w:color="auto"/>
              <w:bottom w:val="single" w:sz="12" w:space="0" w:color="auto"/>
            </w:tcBorders>
            <w:shd w:val="solid" w:color="FFFFFF" w:fill="auto"/>
          </w:tcPr>
          <w:p w14:paraId="23231F95" w14:textId="77777777" w:rsidR="00587816" w:rsidRDefault="00587816"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57F5433" w14:textId="77777777" w:rsidR="00587816" w:rsidRDefault="00587816"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50CDDD6D" w14:textId="77777777" w:rsidR="00587816" w:rsidRDefault="00587816" w:rsidP="00B1619B">
            <w:pPr>
              <w:pStyle w:val="TAC"/>
              <w:rPr>
                <w:sz w:val="16"/>
                <w:szCs w:val="16"/>
              </w:rPr>
            </w:pPr>
            <w:r>
              <w:rPr>
                <w:sz w:val="16"/>
                <w:szCs w:val="16"/>
              </w:rPr>
              <w:t>SP-230648</w:t>
            </w:r>
          </w:p>
        </w:tc>
        <w:tc>
          <w:tcPr>
            <w:tcW w:w="567" w:type="dxa"/>
            <w:tcBorders>
              <w:top w:val="single" w:sz="12" w:space="0" w:color="auto"/>
              <w:bottom w:val="single" w:sz="12" w:space="0" w:color="auto"/>
            </w:tcBorders>
            <w:shd w:val="solid" w:color="FFFFFF" w:fill="auto"/>
          </w:tcPr>
          <w:p w14:paraId="04B48195" w14:textId="77777777" w:rsidR="00587816" w:rsidRDefault="00587816" w:rsidP="00B1619B">
            <w:pPr>
              <w:pStyle w:val="TAL"/>
              <w:rPr>
                <w:sz w:val="16"/>
                <w:szCs w:val="16"/>
              </w:rPr>
            </w:pPr>
            <w:r>
              <w:rPr>
                <w:sz w:val="16"/>
                <w:szCs w:val="16"/>
              </w:rPr>
              <w:t>0102</w:t>
            </w:r>
          </w:p>
        </w:tc>
        <w:tc>
          <w:tcPr>
            <w:tcW w:w="425" w:type="dxa"/>
            <w:tcBorders>
              <w:top w:val="single" w:sz="12" w:space="0" w:color="auto"/>
              <w:bottom w:val="single" w:sz="12" w:space="0" w:color="auto"/>
            </w:tcBorders>
            <w:shd w:val="solid" w:color="FFFFFF" w:fill="auto"/>
          </w:tcPr>
          <w:p w14:paraId="1BDBE296" w14:textId="77777777" w:rsidR="00587816" w:rsidRDefault="00587816"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904379" w14:textId="77777777" w:rsidR="00587816" w:rsidRDefault="00587816"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2794E87" w14:textId="77777777" w:rsidR="00587816" w:rsidRDefault="00587816" w:rsidP="00B1619B">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02C65528" w14:textId="77777777" w:rsidR="00587816" w:rsidRDefault="00587816" w:rsidP="00B1619B">
            <w:pPr>
              <w:pStyle w:val="TAC"/>
              <w:rPr>
                <w:sz w:val="16"/>
                <w:szCs w:val="16"/>
              </w:rPr>
            </w:pPr>
            <w:r>
              <w:rPr>
                <w:sz w:val="16"/>
                <w:szCs w:val="16"/>
              </w:rPr>
              <w:t>17.5.0</w:t>
            </w:r>
          </w:p>
        </w:tc>
      </w:tr>
      <w:tr w:rsidR="00587816" w:rsidRPr="00413E21" w14:paraId="774F43F5" w14:textId="77777777" w:rsidTr="00103CE3">
        <w:tc>
          <w:tcPr>
            <w:tcW w:w="709" w:type="dxa"/>
            <w:tcBorders>
              <w:top w:val="single" w:sz="12" w:space="0" w:color="auto"/>
              <w:bottom w:val="single" w:sz="12" w:space="0" w:color="auto"/>
            </w:tcBorders>
            <w:shd w:val="solid" w:color="FFFFFF" w:fill="auto"/>
          </w:tcPr>
          <w:p w14:paraId="3D617507" w14:textId="77777777" w:rsidR="00587816" w:rsidRDefault="00587816" w:rsidP="00587816">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ED35185" w14:textId="77777777" w:rsidR="00587816" w:rsidRDefault="00587816" w:rsidP="00587816">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6BEB49FC" w14:textId="77777777" w:rsidR="00587816" w:rsidRDefault="00587816" w:rsidP="00587816">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3C822D40" w14:textId="77777777" w:rsidR="00587816" w:rsidRDefault="00587816" w:rsidP="00587816">
            <w:pPr>
              <w:pStyle w:val="TAL"/>
              <w:rPr>
                <w:sz w:val="16"/>
                <w:szCs w:val="16"/>
              </w:rPr>
            </w:pPr>
            <w:r>
              <w:rPr>
                <w:sz w:val="16"/>
                <w:szCs w:val="16"/>
              </w:rPr>
              <w:t>0104</w:t>
            </w:r>
          </w:p>
        </w:tc>
        <w:tc>
          <w:tcPr>
            <w:tcW w:w="425" w:type="dxa"/>
            <w:tcBorders>
              <w:top w:val="single" w:sz="12" w:space="0" w:color="auto"/>
              <w:bottom w:val="single" w:sz="12" w:space="0" w:color="auto"/>
            </w:tcBorders>
            <w:shd w:val="solid" w:color="FFFFFF" w:fill="auto"/>
          </w:tcPr>
          <w:p w14:paraId="690ECEE2" w14:textId="77777777" w:rsidR="00587816" w:rsidRDefault="00587816" w:rsidP="00587816">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8239DBF" w14:textId="77777777" w:rsidR="00587816" w:rsidRDefault="00587816" w:rsidP="0058781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967ACF0" w14:textId="77777777" w:rsidR="00587816" w:rsidRDefault="00587816" w:rsidP="00587816">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69623319" w14:textId="77777777" w:rsidR="00587816" w:rsidRDefault="00587816" w:rsidP="00587816">
            <w:pPr>
              <w:pStyle w:val="TAC"/>
              <w:rPr>
                <w:sz w:val="16"/>
                <w:szCs w:val="16"/>
              </w:rPr>
            </w:pPr>
            <w:r>
              <w:rPr>
                <w:sz w:val="16"/>
                <w:szCs w:val="16"/>
              </w:rPr>
              <w:t>17.5.0</w:t>
            </w:r>
          </w:p>
        </w:tc>
      </w:tr>
      <w:tr w:rsidR="00103CE3" w:rsidRPr="00413E21" w14:paraId="71E3E881" w14:textId="77777777" w:rsidTr="00632333">
        <w:tc>
          <w:tcPr>
            <w:tcW w:w="709" w:type="dxa"/>
            <w:tcBorders>
              <w:top w:val="single" w:sz="12" w:space="0" w:color="auto"/>
              <w:bottom w:val="single" w:sz="12" w:space="0" w:color="auto"/>
            </w:tcBorders>
            <w:shd w:val="solid" w:color="FFFFFF" w:fill="auto"/>
          </w:tcPr>
          <w:p w14:paraId="36EF1434" w14:textId="77777777" w:rsidR="00103CE3" w:rsidRDefault="00103CE3" w:rsidP="00103CE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CE6CEA8" w14:textId="77777777" w:rsidR="00103CE3" w:rsidRDefault="00103CE3" w:rsidP="00103CE3">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0D92CC9D" w14:textId="77777777" w:rsidR="00103CE3" w:rsidRDefault="00103CE3" w:rsidP="00103CE3">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53C064BF" w14:textId="77777777" w:rsidR="00103CE3" w:rsidRDefault="00103CE3" w:rsidP="00103CE3">
            <w:pPr>
              <w:pStyle w:val="TAL"/>
              <w:rPr>
                <w:sz w:val="16"/>
                <w:szCs w:val="16"/>
              </w:rPr>
            </w:pPr>
            <w:r>
              <w:rPr>
                <w:sz w:val="16"/>
                <w:szCs w:val="16"/>
              </w:rPr>
              <w:t>0106</w:t>
            </w:r>
          </w:p>
        </w:tc>
        <w:tc>
          <w:tcPr>
            <w:tcW w:w="425" w:type="dxa"/>
            <w:tcBorders>
              <w:top w:val="single" w:sz="12" w:space="0" w:color="auto"/>
              <w:bottom w:val="single" w:sz="12" w:space="0" w:color="auto"/>
            </w:tcBorders>
            <w:shd w:val="solid" w:color="FFFFFF" w:fill="auto"/>
          </w:tcPr>
          <w:p w14:paraId="16E5D8B1" w14:textId="77777777" w:rsidR="00103CE3" w:rsidRDefault="00103CE3" w:rsidP="00103CE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AB6C7F5" w14:textId="77777777" w:rsidR="00103CE3" w:rsidRDefault="00103CE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121CAB0" w14:textId="77777777" w:rsidR="00103CE3" w:rsidRDefault="00103CE3" w:rsidP="00103CE3">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28697CC2" w14:textId="77777777" w:rsidR="00103CE3" w:rsidRDefault="00103CE3" w:rsidP="00103CE3">
            <w:pPr>
              <w:pStyle w:val="TAC"/>
              <w:rPr>
                <w:sz w:val="16"/>
                <w:szCs w:val="16"/>
              </w:rPr>
            </w:pPr>
            <w:r>
              <w:rPr>
                <w:sz w:val="16"/>
                <w:szCs w:val="16"/>
              </w:rPr>
              <w:t>17.5.0</w:t>
            </w:r>
          </w:p>
        </w:tc>
      </w:tr>
      <w:tr w:rsidR="00632333" w:rsidRPr="00413E21" w14:paraId="53FFD0D6" w14:textId="77777777" w:rsidTr="00380127">
        <w:tc>
          <w:tcPr>
            <w:tcW w:w="709" w:type="dxa"/>
            <w:tcBorders>
              <w:top w:val="single" w:sz="12" w:space="0" w:color="auto"/>
              <w:bottom w:val="single" w:sz="12" w:space="0" w:color="auto"/>
            </w:tcBorders>
            <w:shd w:val="solid" w:color="FFFFFF" w:fill="auto"/>
          </w:tcPr>
          <w:p w14:paraId="4F5B8863" w14:textId="77777777" w:rsidR="00632333" w:rsidRDefault="00632333" w:rsidP="00103CE3">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058C0A9F" w14:textId="77777777" w:rsidR="00632333" w:rsidRDefault="00632333" w:rsidP="00103CE3">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68802244" w14:textId="77777777" w:rsidR="00632333" w:rsidRDefault="00632333" w:rsidP="00103CE3">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16AF86DD" w14:textId="77777777" w:rsidR="00632333" w:rsidRDefault="00632333" w:rsidP="00103CE3">
            <w:pPr>
              <w:pStyle w:val="TAL"/>
              <w:rPr>
                <w:sz w:val="16"/>
                <w:szCs w:val="16"/>
              </w:rPr>
            </w:pPr>
            <w:r>
              <w:rPr>
                <w:sz w:val="16"/>
                <w:szCs w:val="16"/>
              </w:rPr>
              <w:t>0108</w:t>
            </w:r>
          </w:p>
        </w:tc>
        <w:tc>
          <w:tcPr>
            <w:tcW w:w="425" w:type="dxa"/>
            <w:tcBorders>
              <w:top w:val="single" w:sz="12" w:space="0" w:color="auto"/>
              <w:bottom w:val="single" w:sz="12" w:space="0" w:color="auto"/>
            </w:tcBorders>
            <w:shd w:val="solid" w:color="FFFFFF" w:fill="auto"/>
          </w:tcPr>
          <w:p w14:paraId="66D57EEF" w14:textId="77777777" w:rsidR="00632333" w:rsidRDefault="00632333" w:rsidP="00103CE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738EF0" w14:textId="77777777" w:rsidR="00632333" w:rsidRDefault="0063233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73F472F" w14:textId="77777777" w:rsidR="00632333" w:rsidRDefault="00632333" w:rsidP="00103CE3">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719AA02D" w14:textId="77777777" w:rsidR="00632333" w:rsidRDefault="00632333" w:rsidP="00103CE3">
            <w:pPr>
              <w:pStyle w:val="TAC"/>
              <w:rPr>
                <w:sz w:val="16"/>
                <w:szCs w:val="16"/>
              </w:rPr>
            </w:pPr>
            <w:r>
              <w:rPr>
                <w:sz w:val="16"/>
                <w:szCs w:val="16"/>
              </w:rPr>
              <w:t>17.6.0</w:t>
            </w:r>
          </w:p>
        </w:tc>
      </w:tr>
      <w:tr w:rsidR="00380127" w:rsidRPr="00413E21" w14:paraId="5AE18C86" w14:textId="77777777" w:rsidTr="003722A8">
        <w:tc>
          <w:tcPr>
            <w:tcW w:w="709" w:type="dxa"/>
            <w:tcBorders>
              <w:top w:val="single" w:sz="12" w:space="0" w:color="auto"/>
              <w:bottom w:val="single" w:sz="12" w:space="0" w:color="auto"/>
            </w:tcBorders>
            <w:shd w:val="solid" w:color="FFFFFF" w:fill="auto"/>
          </w:tcPr>
          <w:p w14:paraId="17FB9090" w14:textId="77777777" w:rsidR="00380127" w:rsidRDefault="00380127" w:rsidP="00380127">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8E5B097" w14:textId="77777777" w:rsidR="00380127" w:rsidRDefault="00380127" w:rsidP="00380127">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0EB46740" w14:textId="77777777" w:rsidR="00380127" w:rsidRDefault="00380127" w:rsidP="00380127">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39E9C649" w14:textId="77777777" w:rsidR="00380127" w:rsidRDefault="00380127" w:rsidP="00380127">
            <w:pPr>
              <w:pStyle w:val="TAL"/>
              <w:rPr>
                <w:sz w:val="16"/>
                <w:szCs w:val="16"/>
              </w:rPr>
            </w:pPr>
            <w:r>
              <w:rPr>
                <w:sz w:val="16"/>
                <w:szCs w:val="16"/>
              </w:rPr>
              <w:t>0110</w:t>
            </w:r>
          </w:p>
        </w:tc>
        <w:tc>
          <w:tcPr>
            <w:tcW w:w="425" w:type="dxa"/>
            <w:tcBorders>
              <w:top w:val="single" w:sz="12" w:space="0" w:color="auto"/>
              <w:bottom w:val="single" w:sz="12" w:space="0" w:color="auto"/>
            </w:tcBorders>
            <w:shd w:val="solid" w:color="FFFFFF" w:fill="auto"/>
          </w:tcPr>
          <w:p w14:paraId="5868B5A9" w14:textId="77777777" w:rsidR="00380127" w:rsidRDefault="00380127" w:rsidP="0038012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40DF7C0" w14:textId="77777777" w:rsidR="00380127" w:rsidRDefault="00380127" w:rsidP="0038012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6E6550B" w14:textId="77777777" w:rsidR="00380127" w:rsidRDefault="00380127" w:rsidP="00380127">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2D596E19" w14:textId="77777777" w:rsidR="00380127" w:rsidRDefault="00380127" w:rsidP="00380127">
            <w:pPr>
              <w:pStyle w:val="TAC"/>
              <w:rPr>
                <w:sz w:val="16"/>
                <w:szCs w:val="16"/>
              </w:rPr>
            </w:pPr>
            <w:r>
              <w:rPr>
                <w:sz w:val="16"/>
                <w:szCs w:val="16"/>
              </w:rPr>
              <w:t>17.6.0</w:t>
            </w:r>
          </w:p>
        </w:tc>
      </w:tr>
      <w:tr w:rsidR="003722A8" w:rsidRPr="00413E21" w14:paraId="60C7AEB2" w14:textId="77777777" w:rsidTr="003722A8">
        <w:tc>
          <w:tcPr>
            <w:tcW w:w="709" w:type="dxa"/>
            <w:tcBorders>
              <w:top w:val="single" w:sz="12" w:space="0" w:color="auto"/>
              <w:bottom w:val="single" w:sz="12" w:space="0" w:color="auto"/>
            </w:tcBorders>
            <w:shd w:val="solid" w:color="FFFFFF" w:fill="auto"/>
          </w:tcPr>
          <w:p w14:paraId="19D8C98C"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CB8C3AC"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47375FB9"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32600590" w14:textId="77777777" w:rsidR="003722A8" w:rsidRDefault="003722A8" w:rsidP="003722A8">
            <w:pPr>
              <w:pStyle w:val="TAL"/>
              <w:rPr>
                <w:sz w:val="16"/>
                <w:szCs w:val="16"/>
              </w:rPr>
            </w:pPr>
            <w:r>
              <w:rPr>
                <w:sz w:val="16"/>
                <w:szCs w:val="16"/>
              </w:rPr>
              <w:t>0112</w:t>
            </w:r>
          </w:p>
        </w:tc>
        <w:tc>
          <w:tcPr>
            <w:tcW w:w="425" w:type="dxa"/>
            <w:tcBorders>
              <w:top w:val="single" w:sz="12" w:space="0" w:color="auto"/>
              <w:bottom w:val="single" w:sz="12" w:space="0" w:color="auto"/>
            </w:tcBorders>
            <w:shd w:val="solid" w:color="FFFFFF" w:fill="auto"/>
          </w:tcPr>
          <w:p w14:paraId="28C2387C" w14:textId="77777777" w:rsidR="003722A8" w:rsidRDefault="003722A8" w:rsidP="00372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FDB85A"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9961D3A" w14:textId="77777777" w:rsidR="003722A8" w:rsidRDefault="003722A8" w:rsidP="003722A8">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1EEC0D51" w14:textId="77777777" w:rsidR="003722A8" w:rsidRDefault="003722A8" w:rsidP="003722A8">
            <w:pPr>
              <w:pStyle w:val="TAC"/>
              <w:rPr>
                <w:sz w:val="16"/>
                <w:szCs w:val="16"/>
              </w:rPr>
            </w:pPr>
            <w:r>
              <w:rPr>
                <w:sz w:val="16"/>
                <w:szCs w:val="16"/>
              </w:rPr>
              <w:t>17.6.0</w:t>
            </w:r>
          </w:p>
        </w:tc>
      </w:tr>
      <w:tr w:rsidR="003722A8" w:rsidRPr="00413E21" w14:paraId="0A0F07DE" w14:textId="77777777" w:rsidTr="00731D73">
        <w:tc>
          <w:tcPr>
            <w:tcW w:w="709" w:type="dxa"/>
            <w:tcBorders>
              <w:top w:val="single" w:sz="12" w:space="0" w:color="auto"/>
              <w:bottom w:val="single" w:sz="12" w:space="0" w:color="auto"/>
            </w:tcBorders>
            <w:shd w:val="solid" w:color="FFFFFF" w:fill="auto"/>
          </w:tcPr>
          <w:p w14:paraId="6785CD6F"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1327154F"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D694673"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2AC07FF2" w14:textId="77777777" w:rsidR="003722A8" w:rsidRDefault="003722A8" w:rsidP="003722A8">
            <w:pPr>
              <w:pStyle w:val="TAL"/>
              <w:rPr>
                <w:sz w:val="16"/>
                <w:szCs w:val="16"/>
              </w:rPr>
            </w:pPr>
            <w:r>
              <w:rPr>
                <w:sz w:val="16"/>
                <w:szCs w:val="16"/>
              </w:rPr>
              <w:t>0114</w:t>
            </w:r>
          </w:p>
        </w:tc>
        <w:tc>
          <w:tcPr>
            <w:tcW w:w="425" w:type="dxa"/>
            <w:tcBorders>
              <w:top w:val="single" w:sz="12" w:space="0" w:color="auto"/>
              <w:bottom w:val="single" w:sz="12" w:space="0" w:color="auto"/>
            </w:tcBorders>
            <w:shd w:val="solid" w:color="FFFFFF" w:fill="auto"/>
          </w:tcPr>
          <w:p w14:paraId="35F93C68" w14:textId="77777777" w:rsidR="003722A8" w:rsidRDefault="003722A8" w:rsidP="00372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58F4549"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461E3C0" w14:textId="77777777" w:rsidR="003722A8" w:rsidRDefault="003722A8" w:rsidP="003722A8">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4A6B1B9C" w14:textId="77777777" w:rsidR="003722A8" w:rsidRDefault="003722A8" w:rsidP="003722A8">
            <w:pPr>
              <w:pStyle w:val="TAC"/>
              <w:rPr>
                <w:sz w:val="16"/>
                <w:szCs w:val="16"/>
              </w:rPr>
            </w:pPr>
            <w:r>
              <w:rPr>
                <w:sz w:val="16"/>
                <w:szCs w:val="16"/>
              </w:rPr>
              <w:t>17.6.0</w:t>
            </w:r>
          </w:p>
        </w:tc>
      </w:tr>
      <w:tr w:rsidR="00C12755" w:rsidRPr="00413E21" w14:paraId="2E6F9E13" w14:textId="77777777" w:rsidTr="007B4143">
        <w:tc>
          <w:tcPr>
            <w:tcW w:w="709" w:type="dxa"/>
            <w:tcBorders>
              <w:top w:val="single" w:sz="12" w:space="0" w:color="auto"/>
              <w:bottom w:val="single" w:sz="12" w:space="0" w:color="auto"/>
            </w:tcBorders>
            <w:shd w:val="solid" w:color="FFFFFF" w:fill="auto"/>
          </w:tcPr>
          <w:p w14:paraId="7DAD7B1A"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58A224"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7A50DEC5"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0B7F2567" w14:textId="77777777" w:rsidR="00C12755" w:rsidRDefault="00C12755" w:rsidP="00C12755">
            <w:pPr>
              <w:pStyle w:val="TAL"/>
              <w:rPr>
                <w:sz w:val="16"/>
                <w:szCs w:val="16"/>
              </w:rPr>
            </w:pPr>
            <w:r>
              <w:rPr>
                <w:sz w:val="16"/>
                <w:szCs w:val="16"/>
              </w:rPr>
              <w:t>0128</w:t>
            </w:r>
          </w:p>
        </w:tc>
        <w:tc>
          <w:tcPr>
            <w:tcW w:w="425" w:type="dxa"/>
            <w:tcBorders>
              <w:top w:val="single" w:sz="12" w:space="0" w:color="auto"/>
              <w:bottom w:val="single" w:sz="12" w:space="0" w:color="auto"/>
            </w:tcBorders>
            <w:shd w:val="solid" w:color="FFFFFF" w:fill="auto"/>
          </w:tcPr>
          <w:p w14:paraId="27CAA162"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39DF296"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D7030FE" w14:textId="77777777" w:rsidR="00C12755" w:rsidRDefault="00C12755" w:rsidP="00C12755">
            <w:pPr>
              <w:pStyle w:val="TAL"/>
              <w:rPr>
                <w:sz w:val="16"/>
                <w:szCs w:val="16"/>
              </w:rPr>
            </w:pPr>
            <w:r>
              <w:rPr>
                <w:sz w:val="16"/>
                <w:szCs w:val="16"/>
              </w:rPr>
              <w:t>Rel-18 CR 32.158 Add design pattern for error responses</w:t>
            </w:r>
          </w:p>
        </w:tc>
        <w:tc>
          <w:tcPr>
            <w:tcW w:w="708" w:type="dxa"/>
            <w:tcBorders>
              <w:top w:val="single" w:sz="12" w:space="0" w:color="auto"/>
              <w:bottom w:val="single" w:sz="12" w:space="0" w:color="auto"/>
            </w:tcBorders>
            <w:shd w:val="solid" w:color="FFFFFF" w:fill="auto"/>
          </w:tcPr>
          <w:p w14:paraId="54146B92" w14:textId="77777777" w:rsidR="00C12755" w:rsidRDefault="00C12755" w:rsidP="00C12755">
            <w:pPr>
              <w:pStyle w:val="TAC"/>
              <w:rPr>
                <w:sz w:val="16"/>
                <w:szCs w:val="16"/>
              </w:rPr>
            </w:pPr>
            <w:r>
              <w:rPr>
                <w:sz w:val="16"/>
                <w:szCs w:val="16"/>
              </w:rPr>
              <w:t>18.0.0</w:t>
            </w:r>
          </w:p>
        </w:tc>
      </w:tr>
      <w:tr w:rsidR="00C12755" w:rsidRPr="00413E21" w14:paraId="1479CA3D" w14:textId="77777777" w:rsidTr="00732320">
        <w:tc>
          <w:tcPr>
            <w:tcW w:w="709" w:type="dxa"/>
            <w:tcBorders>
              <w:top w:val="single" w:sz="12" w:space="0" w:color="auto"/>
              <w:bottom w:val="single" w:sz="12" w:space="0" w:color="auto"/>
            </w:tcBorders>
            <w:shd w:val="solid" w:color="FFFFFF" w:fill="auto"/>
          </w:tcPr>
          <w:p w14:paraId="0B10172C"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55A56A"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07B7905A"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2829930E" w14:textId="77777777" w:rsidR="00C12755" w:rsidRDefault="00C12755" w:rsidP="00C12755">
            <w:pPr>
              <w:pStyle w:val="TAL"/>
              <w:rPr>
                <w:sz w:val="16"/>
                <w:szCs w:val="16"/>
              </w:rPr>
            </w:pPr>
            <w:r>
              <w:rPr>
                <w:sz w:val="16"/>
                <w:szCs w:val="16"/>
              </w:rPr>
              <w:t>0129</w:t>
            </w:r>
          </w:p>
        </w:tc>
        <w:tc>
          <w:tcPr>
            <w:tcW w:w="425" w:type="dxa"/>
            <w:tcBorders>
              <w:top w:val="single" w:sz="12" w:space="0" w:color="auto"/>
              <w:bottom w:val="single" w:sz="12" w:space="0" w:color="auto"/>
            </w:tcBorders>
            <w:shd w:val="solid" w:color="FFFFFF" w:fill="auto"/>
          </w:tcPr>
          <w:p w14:paraId="5DFB4911"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2EE7DF"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E820F8E" w14:textId="77777777" w:rsidR="00C12755" w:rsidRDefault="00C12755" w:rsidP="00C12755">
            <w:pPr>
              <w:pStyle w:val="TAL"/>
              <w:rPr>
                <w:sz w:val="16"/>
                <w:szCs w:val="16"/>
              </w:rPr>
            </w:pPr>
            <w:r>
              <w:rPr>
                <w:sz w:val="16"/>
                <w:szCs w:val="16"/>
              </w:rPr>
              <w:t>Rel-18 CR 32.158 Add design pattern for conditional data node selection</w:t>
            </w:r>
          </w:p>
        </w:tc>
        <w:tc>
          <w:tcPr>
            <w:tcW w:w="708" w:type="dxa"/>
            <w:tcBorders>
              <w:top w:val="single" w:sz="12" w:space="0" w:color="auto"/>
              <w:bottom w:val="single" w:sz="12" w:space="0" w:color="auto"/>
            </w:tcBorders>
            <w:shd w:val="solid" w:color="FFFFFF" w:fill="auto"/>
          </w:tcPr>
          <w:p w14:paraId="5E9BA79B" w14:textId="77777777" w:rsidR="00C12755" w:rsidRDefault="00C12755" w:rsidP="00C12755">
            <w:pPr>
              <w:pStyle w:val="TAC"/>
              <w:rPr>
                <w:sz w:val="16"/>
                <w:szCs w:val="16"/>
              </w:rPr>
            </w:pPr>
            <w:r>
              <w:rPr>
                <w:sz w:val="16"/>
                <w:szCs w:val="16"/>
              </w:rPr>
              <w:t>18.0.0</w:t>
            </w:r>
          </w:p>
        </w:tc>
      </w:tr>
      <w:tr w:rsidR="00C12755" w:rsidRPr="00413E21" w14:paraId="3B437098" w14:textId="77777777" w:rsidTr="00930F9D">
        <w:tc>
          <w:tcPr>
            <w:tcW w:w="709" w:type="dxa"/>
            <w:tcBorders>
              <w:top w:val="single" w:sz="12" w:space="0" w:color="auto"/>
              <w:bottom w:val="single" w:sz="12" w:space="0" w:color="auto"/>
            </w:tcBorders>
            <w:shd w:val="solid" w:color="FFFFFF" w:fill="auto"/>
          </w:tcPr>
          <w:p w14:paraId="1F505357"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6799E787"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654055B"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305E2955" w14:textId="77777777" w:rsidR="00C12755" w:rsidRDefault="00C12755" w:rsidP="00C12755">
            <w:pPr>
              <w:pStyle w:val="TAL"/>
              <w:rPr>
                <w:sz w:val="16"/>
                <w:szCs w:val="16"/>
              </w:rPr>
            </w:pPr>
            <w:r>
              <w:rPr>
                <w:sz w:val="16"/>
                <w:szCs w:val="16"/>
              </w:rPr>
              <w:t>0135</w:t>
            </w:r>
          </w:p>
        </w:tc>
        <w:tc>
          <w:tcPr>
            <w:tcW w:w="425" w:type="dxa"/>
            <w:tcBorders>
              <w:top w:val="single" w:sz="12" w:space="0" w:color="auto"/>
              <w:bottom w:val="single" w:sz="12" w:space="0" w:color="auto"/>
            </w:tcBorders>
            <w:shd w:val="solid" w:color="FFFFFF" w:fill="auto"/>
          </w:tcPr>
          <w:p w14:paraId="27648157"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5C2A9D1"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27F98E25" w14:textId="77777777" w:rsidR="00C12755" w:rsidRDefault="00C12755" w:rsidP="00C12755">
            <w:pPr>
              <w:pStyle w:val="TAL"/>
              <w:rPr>
                <w:sz w:val="16"/>
                <w:szCs w:val="16"/>
              </w:rPr>
            </w:pPr>
            <w:r>
              <w:rPr>
                <w:sz w:val="16"/>
                <w:szCs w:val="16"/>
              </w:rPr>
              <w:t>Rel-18 CR 32.158 Replace XPath by Jex</w:t>
            </w:r>
          </w:p>
        </w:tc>
        <w:tc>
          <w:tcPr>
            <w:tcW w:w="708" w:type="dxa"/>
            <w:tcBorders>
              <w:top w:val="single" w:sz="12" w:space="0" w:color="auto"/>
              <w:bottom w:val="single" w:sz="12" w:space="0" w:color="auto"/>
            </w:tcBorders>
            <w:shd w:val="solid" w:color="FFFFFF" w:fill="auto"/>
          </w:tcPr>
          <w:p w14:paraId="2BCEE567" w14:textId="77777777" w:rsidR="00C12755" w:rsidRDefault="00C12755" w:rsidP="00C12755">
            <w:pPr>
              <w:pStyle w:val="TAC"/>
              <w:rPr>
                <w:sz w:val="16"/>
                <w:szCs w:val="16"/>
              </w:rPr>
            </w:pPr>
            <w:r>
              <w:rPr>
                <w:sz w:val="16"/>
                <w:szCs w:val="16"/>
              </w:rPr>
              <w:t>18.0.0</w:t>
            </w:r>
          </w:p>
        </w:tc>
      </w:tr>
      <w:tr w:rsidR="00930F9D" w:rsidRPr="00413E21" w14:paraId="44887DC7" w14:textId="77777777" w:rsidTr="00E25190">
        <w:tc>
          <w:tcPr>
            <w:tcW w:w="709" w:type="dxa"/>
            <w:tcBorders>
              <w:top w:val="single" w:sz="12" w:space="0" w:color="auto"/>
              <w:bottom w:val="single" w:sz="12" w:space="0" w:color="auto"/>
            </w:tcBorders>
            <w:shd w:val="solid" w:color="FFFFFF" w:fill="auto"/>
          </w:tcPr>
          <w:p w14:paraId="25433855" w14:textId="77777777" w:rsidR="00930F9D" w:rsidRDefault="00930F9D" w:rsidP="00C12755">
            <w:pPr>
              <w:pStyle w:val="TAC"/>
              <w:rPr>
                <w:sz w:val="16"/>
                <w:szCs w:val="16"/>
              </w:rPr>
            </w:pPr>
            <w:r>
              <w:rPr>
                <w:sz w:val="16"/>
                <w:szCs w:val="16"/>
              </w:rPr>
              <w:t>2024-06</w:t>
            </w:r>
          </w:p>
        </w:tc>
        <w:tc>
          <w:tcPr>
            <w:tcW w:w="992" w:type="dxa"/>
            <w:tcBorders>
              <w:top w:val="single" w:sz="12" w:space="0" w:color="auto"/>
              <w:bottom w:val="single" w:sz="12" w:space="0" w:color="auto"/>
            </w:tcBorders>
            <w:shd w:val="solid" w:color="FFFFFF" w:fill="auto"/>
          </w:tcPr>
          <w:p w14:paraId="1ED4E8CD" w14:textId="77777777" w:rsidR="00930F9D" w:rsidRDefault="00930F9D" w:rsidP="00C12755">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68F3C4BB" w14:textId="77777777" w:rsidR="00930F9D" w:rsidRDefault="00930F9D" w:rsidP="00C12755">
            <w:pPr>
              <w:pStyle w:val="TAC"/>
              <w:rPr>
                <w:rFonts w:cs="Arial"/>
                <w:sz w:val="16"/>
                <w:szCs w:val="16"/>
              </w:rPr>
            </w:pPr>
            <w:r w:rsidRPr="00930F9D">
              <w:rPr>
                <w:rFonts w:cs="Arial"/>
                <w:sz w:val="16"/>
                <w:szCs w:val="16"/>
              </w:rPr>
              <w:t>SP-240805</w:t>
            </w:r>
          </w:p>
        </w:tc>
        <w:tc>
          <w:tcPr>
            <w:tcW w:w="567" w:type="dxa"/>
            <w:tcBorders>
              <w:top w:val="single" w:sz="12" w:space="0" w:color="auto"/>
              <w:bottom w:val="single" w:sz="12" w:space="0" w:color="auto"/>
            </w:tcBorders>
            <w:shd w:val="solid" w:color="FFFFFF" w:fill="auto"/>
          </w:tcPr>
          <w:p w14:paraId="6ACF25FA" w14:textId="77777777" w:rsidR="00930F9D" w:rsidRDefault="00930F9D" w:rsidP="00C12755">
            <w:pPr>
              <w:pStyle w:val="TAL"/>
              <w:rPr>
                <w:sz w:val="16"/>
                <w:szCs w:val="16"/>
              </w:rPr>
            </w:pPr>
            <w:r>
              <w:rPr>
                <w:sz w:val="16"/>
                <w:szCs w:val="16"/>
              </w:rPr>
              <w:t>0137</w:t>
            </w:r>
          </w:p>
        </w:tc>
        <w:tc>
          <w:tcPr>
            <w:tcW w:w="425" w:type="dxa"/>
            <w:tcBorders>
              <w:top w:val="single" w:sz="12" w:space="0" w:color="auto"/>
              <w:bottom w:val="single" w:sz="12" w:space="0" w:color="auto"/>
            </w:tcBorders>
            <w:shd w:val="solid" w:color="FFFFFF" w:fill="auto"/>
          </w:tcPr>
          <w:p w14:paraId="27F0E52D" w14:textId="77777777" w:rsidR="00930F9D" w:rsidRDefault="00930F9D" w:rsidP="00C1275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F94C4D7" w14:textId="77777777" w:rsidR="00930F9D" w:rsidRDefault="00930F9D" w:rsidP="00C127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9504F9C" w14:textId="77777777" w:rsidR="00930F9D" w:rsidRDefault="00930F9D" w:rsidP="00C12755">
            <w:pPr>
              <w:pStyle w:val="TAL"/>
              <w:rPr>
                <w:sz w:val="16"/>
                <w:szCs w:val="16"/>
              </w:rPr>
            </w:pPr>
            <w:r>
              <w:rPr>
                <w:sz w:val="16"/>
                <w:szCs w:val="16"/>
              </w:rPr>
              <w:t>Rel-18 CR 32.158 Clarify usage of information models</w:t>
            </w:r>
          </w:p>
        </w:tc>
        <w:tc>
          <w:tcPr>
            <w:tcW w:w="708" w:type="dxa"/>
            <w:tcBorders>
              <w:top w:val="single" w:sz="12" w:space="0" w:color="auto"/>
              <w:bottom w:val="single" w:sz="12" w:space="0" w:color="auto"/>
            </w:tcBorders>
            <w:shd w:val="solid" w:color="FFFFFF" w:fill="auto"/>
          </w:tcPr>
          <w:p w14:paraId="490AF5E7" w14:textId="77777777" w:rsidR="00930F9D" w:rsidRDefault="00930F9D" w:rsidP="00C12755">
            <w:pPr>
              <w:pStyle w:val="TAC"/>
              <w:rPr>
                <w:sz w:val="16"/>
                <w:szCs w:val="16"/>
              </w:rPr>
            </w:pPr>
            <w:r>
              <w:rPr>
                <w:sz w:val="16"/>
                <w:szCs w:val="16"/>
              </w:rPr>
              <w:t>18.1.0</w:t>
            </w:r>
          </w:p>
        </w:tc>
      </w:tr>
      <w:tr w:rsidR="00E25190" w:rsidRPr="00413E21" w14:paraId="02D0FF42" w14:textId="77777777" w:rsidTr="00A20C82">
        <w:tc>
          <w:tcPr>
            <w:tcW w:w="709" w:type="dxa"/>
            <w:tcBorders>
              <w:top w:val="single" w:sz="12" w:space="0" w:color="auto"/>
              <w:bottom w:val="single" w:sz="12" w:space="0" w:color="auto"/>
            </w:tcBorders>
            <w:shd w:val="solid" w:color="FFFFFF" w:fill="auto"/>
          </w:tcPr>
          <w:p w14:paraId="434E137C" w14:textId="77777777" w:rsidR="00E25190" w:rsidRDefault="00E25190" w:rsidP="00C12755">
            <w:pPr>
              <w:pStyle w:val="TAC"/>
              <w:rPr>
                <w:sz w:val="16"/>
                <w:szCs w:val="16"/>
              </w:rPr>
            </w:pPr>
            <w:r>
              <w:rPr>
                <w:sz w:val="16"/>
                <w:szCs w:val="16"/>
              </w:rPr>
              <w:t>2024-06</w:t>
            </w:r>
          </w:p>
        </w:tc>
        <w:tc>
          <w:tcPr>
            <w:tcW w:w="992" w:type="dxa"/>
            <w:tcBorders>
              <w:top w:val="single" w:sz="12" w:space="0" w:color="auto"/>
              <w:bottom w:val="single" w:sz="12" w:space="0" w:color="auto"/>
            </w:tcBorders>
            <w:shd w:val="solid" w:color="FFFFFF" w:fill="auto"/>
          </w:tcPr>
          <w:p w14:paraId="254E4DDF" w14:textId="77777777" w:rsidR="00E25190" w:rsidRDefault="00E25190" w:rsidP="00C12755">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480E24F9" w14:textId="77777777" w:rsidR="00E25190" w:rsidRPr="00930F9D" w:rsidRDefault="00E25190" w:rsidP="00C12755">
            <w:pPr>
              <w:pStyle w:val="TAC"/>
              <w:rPr>
                <w:rFonts w:cs="Arial"/>
                <w:sz w:val="16"/>
                <w:szCs w:val="16"/>
              </w:rPr>
            </w:pPr>
            <w:r w:rsidRPr="00E25190">
              <w:rPr>
                <w:rFonts w:cs="Arial"/>
                <w:sz w:val="16"/>
                <w:szCs w:val="16"/>
              </w:rPr>
              <w:t>SP-240810</w:t>
            </w:r>
          </w:p>
        </w:tc>
        <w:tc>
          <w:tcPr>
            <w:tcW w:w="567" w:type="dxa"/>
            <w:tcBorders>
              <w:top w:val="single" w:sz="12" w:space="0" w:color="auto"/>
              <w:bottom w:val="single" w:sz="12" w:space="0" w:color="auto"/>
            </w:tcBorders>
            <w:shd w:val="solid" w:color="FFFFFF" w:fill="auto"/>
          </w:tcPr>
          <w:p w14:paraId="61AD50CD" w14:textId="77777777" w:rsidR="00E25190" w:rsidRDefault="00E25190" w:rsidP="00C12755">
            <w:pPr>
              <w:pStyle w:val="TAL"/>
              <w:rPr>
                <w:sz w:val="16"/>
                <w:szCs w:val="16"/>
              </w:rPr>
            </w:pPr>
            <w:r>
              <w:rPr>
                <w:sz w:val="16"/>
                <w:szCs w:val="16"/>
              </w:rPr>
              <w:t>0138</w:t>
            </w:r>
          </w:p>
        </w:tc>
        <w:tc>
          <w:tcPr>
            <w:tcW w:w="425" w:type="dxa"/>
            <w:tcBorders>
              <w:top w:val="single" w:sz="12" w:space="0" w:color="auto"/>
              <w:bottom w:val="single" w:sz="12" w:space="0" w:color="auto"/>
            </w:tcBorders>
            <w:shd w:val="solid" w:color="FFFFFF" w:fill="auto"/>
          </w:tcPr>
          <w:p w14:paraId="5101BB56" w14:textId="77777777" w:rsidR="00E25190" w:rsidRDefault="00E25190"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7CBD8A" w14:textId="77777777" w:rsidR="00E25190" w:rsidRDefault="00E25190" w:rsidP="00C1275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E80352B" w14:textId="77777777" w:rsidR="00E25190" w:rsidRDefault="00E25190" w:rsidP="00C12755">
            <w:pPr>
              <w:pStyle w:val="TAL"/>
              <w:rPr>
                <w:sz w:val="16"/>
                <w:szCs w:val="16"/>
              </w:rPr>
            </w:pPr>
            <w:r>
              <w:rPr>
                <w:sz w:val="16"/>
                <w:szCs w:val="16"/>
              </w:rPr>
              <w:t>Fix reference to Jex in clause 6.7</w:t>
            </w:r>
          </w:p>
        </w:tc>
        <w:tc>
          <w:tcPr>
            <w:tcW w:w="708" w:type="dxa"/>
            <w:tcBorders>
              <w:top w:val="single" w:sz="12" w:space="0" w:color="auto"/>
              <w:bottom w:val="single" w:sz="12" w:space="0" w:color="auto"/>
            </w:tcBorders>
            <w:shd w:val="solid" w:color="FFFFFF" w:fill="auto"/>
          </w:tcPr>
          <w:p w14:paraId="07848AE4" w14:textId="77777777" w:rsidR="00E25190" w:rsidRDefault="00E25190" w:rsidP="00C12755">
            <w:pPr>
              <w:pStyle w:val="TAC"/>
              <w:rPr>
                <w:sz w:val="16"/>
                <w:szCs w:val="16"/>
              </w:rPr>
            </w:pPr>
            <w:r>
              <w:rPr>
                <w:sz w:val="16"/>
                <w:szCs w:val="16"/>
              </w:rPr>
              <w:t>18.1.0</w:t>
            </w:r>
          </w:p>
        </w:tc>
      </w:tr>
      <w:tr w:rsidR="00A20C82" w:rsidRPr="00413E21" w14:paraId="6673A299" w14:textId="77777777" w:rsidTr="00F54BE3">
        <w:trPr>
          <w:ins w:id="470" w:author="32.158_CR0142R1_(Rel-18)_TEI15" w:date="2024-09-05T15:36:00Z"/>
        </w:trPr>
        <w:tc>
          <w:tcPr>
            <w:tcW w:w="709" w:type="dxa"/>
            <w:tcBorders>
              <w:top w:val="single" w:sz="12" w:space="0" w:color="auto"/>
            </w:tcBorders>
            <w:shd w:val="solid" w:color="FFFFFF" w:fill="auto"/>
          </w:tcPr>
          <w:p w14:paraId="41BF9001" w14:textId="7D31AEC1" w:rsidR="00A20C82" w:rsidRDefault="00A20C82" w:rsidP="00C12755">
            <w:pPr>
              <w:pStyle w:val="TAC"/>
              <w:rPr>
                <w:ins w:id="471" w:author="32.158_CR0142R1_(Rel-18)_TEI15" w:date="2024-09-05T15:36:00Z"/>
                <w:sz w:val="16"/>
                <w:szCs w:val="16"/>
              </w:rPr>
            </w:pPr>
            <w:ins w:id="472" w:author="32.158_CR0142R1_(Rel-18)_TEI15" w:date="2024-09-05T15:36:00Z">
              <w:r>
                <w:rPr>
                  <w:sz w:val="16"/>
                  <w:szCs w:val="16"/>
                </w:rPr>
                <w:t>2024-09</w:t>
              </w:r>
            </w:ins>
          </w:p>
        </w:tc>
        <w:tc>
          <w:tcPr>
            <w:tcW w:w="992" w:type="dxa"/>
            <w:tcBorders>
              <w:top w:val="single" w:sz="12" w:space="0" w:color="auto"/>
            </w:tcBorders>
            <w:shd w:val="solid" w:color="FFFFFF" w:fill="auto"/>
          </w:tcPr>
          <w:p w14:paraId="6D045CF0" w14:textId="760A26E2" w:rsidR="00A20C82" w:rsidRDefault="00A20C82" w:rsidP="00C12755">
            <w:pPr>
              <w:pStyle w:val="TAC"/>
              <w:rPr>
                <w:ins w:id="473" w:author="32.158_CR0142R1_(Rel-18)_TEI15" w:date="2024-09-05T15:36:00Z"/>
                <w:sz w:val="16"/>
                <w:szCs w:val="16"/>
              </w:rPr>
            </w:pPr>
            <w:ins w:id="474" w:author="32.158_CR0142R1_(Rel-18)_TEI15" w:date="2024-09-05T15:36:00Z">
              <w:r>
                <w:rPr>
                  <w:sz w:val="16"/>
                  <w:szCs w:val="16"/>
                </w:rPr>
                <w:t>SA#105</w:t>
              </w:r>
            </w:ins>
          </w:p>
        </w:tc>
        <w:tc>
          <w:tcPr>
            <w:tcW w:w="993" w:type="dxa"/>
            <w:tcBorders>
              <w:top w:val="single" w:sz="12" w:space="0" w:color="auto"/>
            </w:tcBorders>
            <w:shd w:val="solid" w:color="FFFFFF" w:fill="auto"/>
          </w:tcPr>
          <w:p w14:paraId="5B6E5693" w14:textId="212E280E" w:rsidR="00A20C82" w:rsidRPr="00E25190" w:rsidRDefault="00A20C82" w:rsidP="00C12755">
            <w:pPr>
              <w:pStyle w:val="TAC"/>
              <w:rPr>
                <w:ins w:id="475" w:author="32.158_CR0142R1_(Rel-18)_TEI15" w:date="2024-09-05T15:36:00Z"/>
                <w:rFonts w:cs="Arial"/>
                <w:sz w:val="16"/>
                <w:szCs w:val="16"/>
              </w:rPr>
            </w:pPr>
            <w:ins w:id="476" w:author="32.158_CR0142R1_(Rel-18)_TEI15" w:date="2024-09-05T15:36:00Z">
              <w:r w:rsidRPr="00A20C82">
                <w:rPr>
                  <w:rFonts w:cs="Arial"/>
                  <w:sz w:val="16"/>
                  <w:szCs w:val="16"/>
                </w:rPr>
                <w:t>SP-241171</w:t>
              </w:r>
            </w:ins>
          </w:p>
        </w:tc>
        <w:tc>
          <w:tcPr>
            <w:tcW w:w="567" w:type="dxa"/>
            <w:tcBorders>
              <w:top w:val="single" w:sz="12" w:space="0" w:color="auto"/>
            </w:tcBorders>
            <w:shd w:val="solid" w:color="FFFFFF" w:fill="auto"/>
          </w:tcPr>
          <w:p w14:paraId="32FC3B1E" w14:textId="7E82A735" w:rsidR="00A20C82" w:rsidRDefault="00A20C82" w:rsidP="00C12755">
            <w:pPr>
              <w:pStyle w:val="TAL"/>
              <w:rPr>
                <w:ins w:id="477" w:author="32.158_CR0142R1_(Rel-18)_TEI15" w:date="2024-09-05T15:36:00Z"/>
                <w:sz w:val="16"/>
                <w:szCs w:val="16"/>
              </w:rPr>
            </w:pPr>
            <w:ins w:id="478" w:author="32.158_CR0142R1_(Rel-18)_TEI15" w:date="2024-09-05T15:36:00Z">
              <w:r>
                <w:rPr>
                  <w:sz w:val="16"/>
                  <w:szCs w:val="16"/>
                </w:rPr>
                <w:t>0142</w:t>
              </w:r>
            </w:ins>
          </w:p>
        </w:tc>
        <w:tc>
          <w:tcPr>
            <w:tcW w:w="425" w:type="dxa"/>
            <w:tcBorders>
              <w:top w:val="single" w:sz="12" w:space="0" w:color="auto"/>
            </w:tcBorders>
            <w:shd w:val="solid" w:color="FFFFFF" w:fill="auto"/>
          </w:tcPr>
          <w:p w14:paraId="1174AF17" w14:textId="755586E0" w:rsidR="00A20C82" w:rsidRDefault="00A20C82" w:rsidP="00C12755">
            <w:pPr>
              <w:pStyle w:val="TAR"/>
              <w:rPr>
                <w:ins w:id="479" w:author="32.158_CR0142R1_(Rel-18)_TEI15" w:date="2024-09-05T15:36:00Z"/>
                <w:sz w:val="16"/>
                <w:szCs w:val="16"/>
              </w:rPr>
            </w:pPr>
            <w:ins w:id="480" w:author="32.158_CR0142R1_(Rel-18)_TEI15" w:date="2024-09-05T15:36:00Z">
              <w:r>
                <w:rPr>
                  <w:sz w:val="16"/>
                  <w:szCs w:val="16"/>
                </w:rPr>
                <w:t>1</w:t>
              </w:r>
            </w:ins>
          </w:p>
        </w:tc>
        <w:tc>
          <w:tcPr>
            <w:tcW w:w="425" w:type="dxa"/>
            <w:tcBorders>
              <w:top w:val="single" w:sz="12" w:space="0" w:color="auto"/>
            </w:tcBorders>
            <w:shd w:val="solid" w:color="FFFFFF" w:fill="auto"/>
          </w:tcPr>
          <w:p w14:paraId="446DB9E1" w14:textId="6D242B7E" w:rsidR="00A20C82" w:rsidRDefault="00A20C82" w:rsidP="00C12755">
            <w:pPr>
              <w:pStyle w:val="TAC"/>
              <w:rPr>
                <w:ins w:id="481" w:author="32.158_CR0142R1_(Rel-18)_TEI15" w:date="2024-09-05T15:36:00Z"/>
                <w:sz w:val="16"/>
                <w:szCs w:val="16"/>
              </w:rPr>
            </w:pPr>
            <w:ins w:id="482" w:author="32.158_CR0142R1_(Rel-18)_TEI15" w:date="2024-09-05T15:36:00Z">
              <w:r>
                <w:rPr>
                  <w:sz w:val="16"/>
                  <w:szCs w:val="16"/>
                </w:rPr>
                <w:t>A</w:t>
              </w:r>
            </w:ins>
          </w:p>
        </w:tc>
        <w:tc>
          <w:tcPr>
            <w:tcW w:w="4820" w:type="dxa"/>
            <w:tcBorders>
              <w:top w:val="single" w:sz="12" w:space="0" w:color="auto"/>
            </w:tcBorders>
            <w:shd w:val="solid" w:color="FFFFFF" w:fill="auto"/>
          </w:tcPr>
          <w:p w14:paraId="4080D33E" w14:textId="1FA5852D" w:rsidR="00A20C82" w:rsidRDefault="00A20C82" w:rsidP="00C12755">
            <w:pPr>
              <w:pStyle w:val="TAL"/>
              <w:rPr>
                <w:ins w:id="483" w:author="32.158_CR0142R1_(Rel-18)_TEI15" w:date="2024-09-05T15:36:00Z"/>
                <w:sz w:val="16"/>
                <w:szCs w:val="16"/>
              </w:rPr>
            </w:pPr>
            <w:ins w:id="484" w:author="32.158_CR0142R1_(Rel-18)_TEI15" w:date="2024-09-05T15:36:00Z">
              <w:r>
                <w:rPr>
                  <w:sz w:val="16"/>
                  <w:szCs w:val="16"/>
                </w:rPr>
                <w:t>Rel-18 CR TS 32.158 Update the IETF references to the latest IETF draft</w:t>
              </w:r>
            </w:ins>
          </w:p>
        </w:tc>
        <w:tc>
          <w:tcPr>
            <w:tcW w:w="708" w:type="dxa"/>
            <w:tcBorders>
              <w:top w:val="single" w:sz="12" w:space="0" w:color="auto"/>
            </w:tcBorders>
            <w:shd w:val="solid" w:color="FFFFFF" w:fill="auto"/>
          </w:tcPr>
          <w:p w14:paraId="2934B795" w14:textId="2BF2C154" w:rsidR="00A20C82" w:rsidRDefault="00A20C82" w:rsidP="00C12755">
            <w:pPr>
              <w:pStyle w:val="TAC"/>
              <w:rPr>
                <w:ins w:id="485" w:author="32.158_CR0142R1_(Rel-18)_TEI15" w:date="2024-09-05T15:36:00Z"/>
                <w:sz w:val="16"/>
                <w:szCs w:val="16"/>
              </w:rPr>
            </w:pPr>
            <w:ins w:id="486" w:author="32.158_CR0142R1_(Rel-18)_TEI15" w:date="2024-09-05T15:36:00Z">
              <w:r>
                <w:rPr>
                  <w:sz w:val="16"/>
                  <w:szCs w:val="16"/>
                </w:rPr>
                <w:t>18.2.0</w:t>
              </w:r>
            </w:ins>
          </w:p>
        </w:tc>
      </w:tr>
    </w:tbl>
    <w:p w14:paraId="26DD43D2"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C67A" w14:textId="77777777" w:rsidR="00687CAB" w:rsidRDefault="00687CAB">
      <w:r>
        <w:separator/>
      </w:r>
    </w:p>
  </w:endnote>
  <w:endnote w:type="continuationSeparator" w:id="0">
    <w:p w14:paraId="5F212E32" w14:textId="77777777" w:rsidR="00687CAB" w:rsidRDefault="0068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C007"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C422" w14:textId="77777777" w:rsidR="00687CAB" w:rsidRDefault="00687CAB">
      <w:r>
        <w:separator/>
      </w:r>
    </w:p>
  </w:footnote>
  <w:footnote w:type="continuationSeparator" w:id="0">
    <w:p w14:paraId="261D3E21" w14:textId="77777777" w:rsidR="00687CAB" w:rsidRDefault="0068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21C3" w14:textId="19D61E5E"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4B4D">
      <w:rPr>
        <w:rFonts w:ascii="Arial" w:hAnsi="Arial" w:cs="Arial"/>
        <w:b/>
        <w:noProof/>
        <w:sz w:val="18"/>
        <w:szCs w:val="18"/>
      </w:rPr>
      <w:t>3GPP TS 32.158 V18.2.018.1.0 (2024-092024-06)</w:t>
    </w:r>
    <w:r>
      <w:rPr>
        <w:rFonts w:ascii="Arial" w:hAnsi="Arial" w:cs="Arial"/>
        <w:b/>
        <w:sz w:val="18"/>
        <w:szCs w:val="18"/>
      </w:rPr>
      <w:fldChar w:fldCharType="end"/>
    </w:r>
  </w:p>
  <w:p w14:paraId="5C910AA8"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4352C08C" w14:textId="2DA5D70A"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4B4D">
      <w:rPr>
        <w:rFonts w:ascii="Arial" w:hAnsi="Arial" w:cs="Arial"/>
        <w:b/>
        <w:noProof/>
        <w:sz w:val="18"/>
        <w:szCs w:val="18"/>
      </w:rPr>
      <w:t>Release 18</w:t>
    </w:r>
    <w:r>
      <w:rPr>
        <w:rFonts w:ascii="Arial" w:hAnsi="Arial" w:cs="Arial"/>
        <w:b/>
        <w:sz w:val="18"/>
        <w:szCs w:val="18"/>
      </w:rPr>
      <w:fldChar w:fldCharType="end"/>
    </w:r>
  </w:p>
  <w:p w14:paraId="58B19BD1"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266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124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C4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067E18"/>
    <w:multiLevelType w:val="hybridMultilevel"/>
    <w:tmpl w:val="47084C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BFA0CF4"/>
    <w:multiLevelType w:val="hybridMultilevel"/>
    <w:tmpl w:val="235604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F3C6B18"/>
    <w:multiLevelType w:val="hybridMultilevel"/>
    <w:tmpl w:val="7076C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42F55CA"/>
    <w:multiLevelType w:val="hybridMultilevel"/>
    <w:tmpl w:val="EC7E4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385D06"/>
    <w:multiLevelType w:val="hybridMultilevel"/>
    <w:tmpl w:val="F5185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8" w15:restartNumberingAfterBreak="0">
    <w:nsid w:val="486D4804"/>
    <w:multiLevelType w:val="hybridMultilevel"/>
    <w:tmpl w:val="294E11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3760DA9"/>
    <w:multiLevelType w:val="hybridMultilevel"/>
    <w:tmpl w:val="91F8787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5218AB"/>
    <w:multiLevelType w:val="hybridMultilevel"/>
    <w:tmpl w:val="18863D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F57B3A"/>
    <w:multiLevelType w:val="hybridMultilevel"/>
    <w:tmpl w:val="71B0DC82"/>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4"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6"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D94DBB"/>
    <w:multiLevelType w:val="hybridMultilevel"/>
    <w:tmpl w:val="72FEE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7495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6872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79392547">
    <w:abstractNumId w:val="11"/>
  </w:num>
  <w:num w:numId="4" w16cid:durableId="1949504451">
    <w:abstractNumId w:val="12"/>
  </w:num>
  <w:num w:numId="5" w16cid:durableId="1497961497">
    <w:abstractNumId w:val="24"/>
  </w:num>
  <w:num w:numId="6" w16cid:durableId="1197281400">
    <w:abstractNumId w:val="25"/>
  </w:num>
  <w:num w:numId="7" w16cid:durableId="2104493860">
    <w:abstractNumId w:val="15"/>
  </w:num>
  <w:num w:numId="8" w16cid:durableId="864027395">
    <w:abstractNumId w:val="23"/>
  </w:num>
  <w:num w:numId="9" w16cid:durableId="739594380">
    <w:abstractNumId w:val="20"/>
  </w:num>
  <w:num w:numId="10" w16cid:durableId="1521046019">
    <w:abstractNumId w:val="38"/>
  </w:num>
  <w:num w:numId="11" w16cid:durableId="1907956990">
    <w:abstractNumId w:val="36"/>
  </w:num>
  <w:num w:numId="12" w16cid:durableId="1630432430">
    <w:abstractNumId w:val="29"/>
  </w:num>
  <w:num w:numId="13" w16cid:durableId="453062036">
    <w:abstractNumId w:val="26"/>
  </w:num>
  <w:num w:numId="14" w16cid:durableId="941497169">
    <w:abstractNumId w:val="9"/>
  </w:num>
  <w:num w:numId="15" w16cid:durableId="496001665">
    <w:abstractNumId w:val="7"/>
  </w:num>
  <w:num w:numId="16" w16cid:durableId="934168231">
    <w:abstractNumId w:val="6"/>
  </w:num>
  <w:num w:numId="17" w16cid:durableId="1167476031">
    <w:abstractNumId w:val="5"/>
  </w:num>
  <w:num w:numId="18" w16cid:durableId="1374227423">
    <w:abstractNumId w:val="4"/>
  </w:num>
  <w:num w:numId="19" w16cid:durableId="492068916">
    <w:abstractNumId w:val="8"/>
  </w:num>
  <w:num w:numId="20" w16cid:durableId="1920872308">
    <w:abstractNumId w:val="3"/>
  </w:num>
  <w:num w:numId="21" w16cid:durableId="1071927455">
    <w:abstractNumId w:val="35"/>
  </w:num>
  <w:num w:numId="22" w16cid:durableId="749733437">
    <w:abstractNumId w:val="27"/>
  </w:num>
  <w:num w:numId="23" w16cid:durableId="1888713409">
    <w:abstractNumId w:val="22"/>
  </w:num>
  <w:num w:numId="24" w16cid:durableId="453796785">
    <w:abstractNumId w:val="32"/>
  </w:num>
  <w:num w:numId="25" w16cid:durableId="1334456725">
    <w:abstractNumId w:val="21"/>
  </w:num>
  <w:num w:numId="26" w16cid:durableId="1636137282">
    <w:abstractNumId w:val="2"/>
  </w:num>
  <w:num w:numId="27" w16cid:durableId="1027633268">
    <w:abstractNumId w:val="1"/>
  </w:num>
  <w:num w:numId="28" w16cid:durableId="1404572373">
    <w:abstractNumId w:val="0"/>
  </w:num>
  <w:num w:numId="29" w16cid:durableId="893394052">
    <w:abstractNumId w:val="34"/>
  </w:num>
  <w:num w:numId="30" w16cid:durableId="671105092">
    <w:abstractNumId w:val="18"/>
  </w:num>
  <w:num w:numId="31" w16cid:durableId="537862170">
    <w:abstractNumId w:val="14"/>
  </w:num>
  <w:num w:numId="32" w16cid:durableId="1074468021">
    <w:abstractNumId w:val="28"/>
  </w:num>
  <w:num w:numId="33" w16cid:durableId="601031776">
    <w:abstractNumId w:val="17"/>
  </w:num>
  <w:num w:numId="34" w16cid:durableId="146868969">
    <w:abstractNumId w:val="30"/>
  </w:num>
  <w:num w:numId="35" w16cid:durableId="1002468568">
    <w:abstractNumId w:val="37"/>
  </w:num>
  <w:num w:numId="36" w16cid:durableId="1339044513">
    <w:abstractNumId w:val="13"/>
  </w:num>
  <w:num w:numId="37" w16cid:durableId="349526051">
    <w:abstractNumId w:val="33"/>
  </w:num>
  <w:num w:numId="38" w16cid:durableId="186915950">
    <w:abstractNumId w:val="16"/>
  </w:num>
  <w:num w:numId="39" w16cid:durableId="1607082457">
    <w:abstractNumId w:val="19"/>
  </w:num>
  <w:num w:numId="40" w16cid:durableId="114242368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42R1_(Rel-18)_TEI15">
    <w15:presenceInfo w15:providerId="None" w15:userId="32.158_CR0142R1_(Rel-18)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yNjW3NDIyNjRV0lEKTi0uzszPAykwqwUAC6IGAywAAAA="/>
  </w:docVars>
  <w:rsids>
    <w:rsidRoot w:val="004E213A"/>
    <w:rsid w:val="00005687"/>
    <w:rsid w:val="00011DAA"/>
    <w:rsid w:val="00014DAE"/>
    <w:rsid w:val="0003033C"/>
    <w:rsid w:val="00033397"/>
    <w:rsid w:val="00033FE4"/>
    <w:rsid w:val="000342B9"/>
    <w:rsid w:val="00040095"/>
    <w:rsid w:val="0004332F"/>
    <w:rsid w:val="00051834"/>
    <w:rsid w:val="00054A22"/>
    <w:rsid w:val="00056810"/>
    <w:rsid w:val="00064A3A"/>
    <w:rsid w:val="00065358"/>
    <w:rsid w:val="000655A6"/>
    <w:rsid w:val="00076112"/>
    <w:rsid w:val="00077541"/>
    <w:rsid w:val="00080512"/>
    <w:rsid w:val="000815ED"/>
    <w:rsid w:val="00084318"/>
    <w:rsid w:val="00084755"/>
    <w:rsid w:val="00084A25"/>
    <w:rsid w:val="000853BD"/>
    <w:rsid w:val="00092CEF"/>
    <w:rsid w:val="00093CF1"/>
    <w:rsid w:val="00094120"/>
    <w:rsid w:val="000944FB"/>
    <w:rsid w:val="000952C3"/>
    <w:rsid w:val="00095D4F"/>
    <w:rsid w:val="000A2359"/>
    <w:rsid w:val="000A58A8"/>
    <w:rsid w:val="000A5C8C"/>
    <w:rsid w:val="000B18F9"/>
    <w:rsid w:val="000C4AB2"/>
    <w:rsid w:val="000D0E28"/>
    <w:rsid w:val="000D144E"/>
    <w:rsid w:val="000D33FD"/>
    <w:rsid w:val="000D580A"/>
    <w:rsid w:val="000D58AB"/>
    <w:rsid w:val="000D6046"/>
    <w:rsid w:val="000D6685"/>
    <w:rsid w:val="000E0A7E"/>
    <w:rsid w:val="000E145C"/>
    <w:rsid w:val="000E38CC"/>
    <w:rsid w:val="000F3B3E"/>
    <w:rsid w:val="00101CA5"/>
    <w:rsid w:val="00101E92"/>
    <w:rsid w:val="00103403"/>
    <w:rsid w:val="00103CE3"/>
    <w:rsid w:val="00115216"/>
    <w:rsid w:val="0012196E"/>
    <w:rsid w:val="00125DAA"/>
    <w:rsid w:val="00125EA7"/>
    <w:rsid w:val="0012793B"/>
    <w:rsid w:val="00143C94"/>
    <w:rsid w:val="00153FF5"/>
    <w:rsid w:val="00154BC5"/>
    <w:rsid w:val="001616E1"/>
    <w:rsid w:val="00164BF1"/>
    <w:rsid w:val="001674E5"/>
    <w:rsid w:val="00174511"/>
    <w:rsid w:val="00175D89"/>
    <w:rsid w:val="00176689"/>
    <w:rsid w:val="001822E4"/>
    <w:rsid w:val="0019195F"/>
    <w:rsid w:val="0019727A"/>
    <w:rsid w:val="001A6C79"/>
    <w:rsid w:val="001A72A9"/>
    <w:rsid w:val="001A7B8F"/>
    <w:rsid w:val="001B2EC8"/>
    <w:rsid w:val="001C17AF"/>
    <w:rsid w:val="001D02C2"/>
    <w:rsid w:val="001D5686"/>
    <w:rsid w:val="001E27F4"/>
    <w:rsid w:val="001E31CC"/>
    <w:rsid w:val="001E73F4"/>
    <w:rsid w:val="001F15B0"/>
    <w:rsid w:val="001F168B"/>
    <w:rsid w:val="001F2BA8"/>
    <w:rsid w:val="001F4ADA"/>
    <w:rsid w:val="002011CE"/>
    <w:rsid w:val="00214E24"/>
    <w:rsid w:val="00215245"/>
    <w:rsid w:val="002171FF"/>
    <w:rsid w:val="00220D31"/>
    <w:rsid w:val="00232273"/>
    <w:rsid w:val="002347A2"/>
    <w:rsid w:val="002373A2"/>
    <w:rsid w:val="00243BD4"/>
    <w:rsid w:val="00256FC4"/>
    <w:rsid w:val="00257C0A"/>
    <w:rsid w:val="00260F98"/>
    <w:rsid w:val="002618B8"/>
    <w:rsid w:val="00265DAE"/>
    <w:rsid w:val="0026720C"/>
    <w:rsid w:val="002771E6"/>
    <w:rsid w:val="00277589"/>
    <w:rsid w:val="00281FEC"/>
    <w:rsid w:val="00294DF5"/>
    <w:rsid w:val="00297B8C"/>
    <w:rsid w:val="002B01A9"/>
    <w:rsid w:val="002C23B4"/>
    <w:rsid w:val="002C409D"/>
    <w:rsid w:val="002C494A"/>
    <w:rsid w:val="002D5DBC"/>
    <w:rsid w:val="002E29D0"/>
    <w:rsid w:val="002E4FEA"/>
    <w:rsid w:val="002F6442"/>
    <w:rsid w:val="00302B52"/>
    <w:rsid w:val="00303F7C"/>
    <w:rsid w:val="00307550"/>
    <w:rsid w:val="003117D2"/>
    <w:rsid w:val="003153E7"/>
    <w:rsid w:val="00316C10"/>
    <w:rsid w:val="003172DC"/>
    <w:rsid w:val="00325973"/>
    <w:rsid w:val="00326C6E"/>
    <w:rsid w:val="00340F45"/>
    <w:rsid w:val="0035462D"/>
    <w:rsid w:val="0035569C"/>
    <w:rsid w:val="0036266B"/>
    <w:rsid w:val="003722A8"/>
    <w:rsid w:val="00374451"/>
    <w:rsid w:val="00380127"/>
    <w:rsid w:val="00380B8B"/>
    <w:rsid w:val="00381C7C"/>
    <w:rsid w:val="003836D7"/>
    <w:rsid w:val="003846B9"/>
    <w:rsid w:val="003864BA"/>
    <w:rsid w:val="00397C2D"/>
    <w:rsid w:val="003A236B"/>
    <w:rsid w:val="003B3A47"/>
    <w:rsid w:val="003B4BA0"/>
    <w:rsid w:val="003B64B0"/>
    <w:rsid w:val="003C3971"/>
    <w:rsid w:val="003C5101"/>
    <w:rsid w:val="003C5BEB"/>
    <w:rsid w:val="003E2A38"/>
    <w:rsid w:val="003F0D24"/>
    <w:rsid w:val="003F394B"/>
    <w:rsid w:val="00402012"/>
    <w:rsid w:val="00403AB1"/>
    <w:rsid w:val="00413E21"/>
    <w:rsid w:val="00422F1F"/>
    <w:rsid w:val="00433934"/>
    <w:rsid w:val="00445067"/>
    <w:rsid w:val="00460795"/>
    <w:rsid w:val="0047490E"/>
    <w:rsid w:val="00474C6D"/>
    <w:rsid w:val="00483521"/>
    <w:rsid w:val="00485638"/>
    <w:rsid w:val="0049081F"/>
    <w:rsid w:val="004911C5"/>
    <w:rsid w:val="00493871"/>
    <w:rsid w:val="00495629"/>
    <w:rsid w:val="004A6D73"/>
    <w:rsid w:val="004A7A58"/>
    <w:rsid w:val="004A7CDE"/>
    <w:rsid w:val="004C1BC3"/>
    <w:rsid w:val="004C47E1"/>
    <w:rsid w:val="004D3578"/>
    <w:rsid w:val="004D3CA8"/>
    <w:rsid w:val="004D7EFA"/>
    <w:rsid w:val="004E207F"/>
    <w:rsid w:val="004E213A"/>
    <w:rsid w:val="004E2A95"/>
    <w:rsid w:val="004E412E"/>
    <w:rsid w:val="004E7023"/>
    <w:rsid w:val="004F1033"/>
    <w:rsid w:val="004F4CA8"/>
    <w:rsid w:val="004F4D4E"/>
    <w:rsid w:val="004F5565"/>
    <w:rsid w:val="00511F16"/>
    <w:rsid w:val="00514387"/>
    <w:rsid w:val="005210BC"/>
    <w:rsid w:val="00522C25"/>
    <w:rsid w:val="00523E0D"/>
    <w:rsid w:val="00543E6C"/>
    <w:rsid w:val="005457FF"/>
    <w:rsid w:val="005464D0"/>
    <w:rsid w:val="00552E1C"/>
    <w:rsid w:val="00552E28"/>
    <w:rsid w:val="00562B35"/>
    <w:rsid w:val="0056498C"/>
    <w:rsid w:val="00565087"/>
    <w:rsid w:val="00565B28"/>
    <w:rsid w:val="00565C93"/>
    <w:rsid w:val="00566B4F"/>
    <w:rsid w:val="00566D9D"/>
    <w:rsid w:val="00573443"/>
    <w:rsid w:val="00583C65"/>
    <w:rsid w:val="0058724A"/>
    <w:rsid w:val="00587816"/>
    <w:rsid w:val="005905FC"/>
    <w:rsid w:val="00596842"/>
    <w:rsid w:val="00596C88"/>
    <w:rsid w:val="005A1158"/>
    <w:rsid w:val="005A5DEB"/>
    <w:rsid w:val="005B12AE"/>
    <w:rsid w:val="005B1D19"/>
    <w:rsid w:val="005C241D"/>
    <w:rsid w:val="005C2BEA"/>
    <w:rsid w:val="005D06D3"/>
    <w:rsid w:val="005D2E01"/>
    <w:rsid w:val="005D5AFE"/>
    <w:rsid w:val="005D6ABE"/>
    <w:rsid w:val="005F12EE"/>
    <w:rsid w:val="005F2BA9"/>
    <w:rsid w:val="00601C93"/>
    <w:rsid w:val="00604633"/>
    <w:rsid w:val="00606E7A"/>
    <w:rsid w:val="0061279C"/>
    <w:rsid w:val="00613F08"/>
    <w:rsid w:val="00614696"/>
    <w:rsid w:val="00614FDF"/>
    <w:rsid w:val="00617104"/>
    <w:rsid w:val="00627761"/>
    <w:rsid w:val="00632333"/>
    <w:rsid w:val="006566AE"/>
    <w:rsid w:val="00662E63"/>
    <w:rsid w:val="006729B0"/>
    <w:rsid w:val="006820DC"/>
    <w:rsid w:val="006855BB"/>
    <w:rsid w:val="0068585D"/>
    <w:rsid w:val="00687226"/>
    <w:rsid w:val="00687CAB"/>
    <w:rsid w:val="0069067C"/>
    <w:rsid w:val="00691ED1"/>
    <w:rsid w:val="00694260"/>
    <w:rsid w:val="006A6BCE"/>
    <w:rsid w:val="006A7088"/>
    <w:rsid w:val="006B3321"/>
    <w:rsid w:val="006B3CC9"/>
    <w:rsid w:val="006B54B0"/>
    <w:rsid w:val="006C3ED8"/>
    <w:rsid w:val="006D307E"/>
    <w:rsid w:val="006D4CDA"/>
    <w:rsid w:val="006D64AF"/>
    <w:rsid w:val="006E1CFC"/>
    <w:rsid w:val="006E4391"/>
    <w:rsid w:val="006E512B"/>
    <w:rsid w:val="006E5C86"/>
    <w:rsid w:val="006E6A07"/>
    <w:rsid w:val="006F0197"/>
    <w:rsid w:val="006F24A7"/>
    <w:rsid w:val="006F2F0E"/>
    <w:rsid w:val="006F34EC"/>
    <w:rsid w:val="0070080E"/>
    <w:rsid w:val="0070768E"/>
    <w:rsid w:val="00711E29"/>
    <w:rsid w:val="00714E70"/>
    <w:rsid w:val="00715240"/>
    <w:rsid w:val="007214F4"/>
    <w:rsid w:val="00721F05"/>
    <w:rsid w:val="00731D73"/>
    <w:rsid w:val="0073214E"/>
    <w:rsid w:val="00732320"/>
    <w:rsid w:val="00734250"/>
    <w:rsid w:val="00734A5B"/>
    <w:rsid w:val="00741DC4"/>
    <w:rsid w:val="00743488"/>
    <w:rsid w:val="00744E76"/>
    <w:rsid w:val="00746D17"/>
    <w:rsid w:val="00752079"/>
    <w:rsid w:val="0075387B"/>
    <w:rsid w:val="007614B7"/>
    <w:rsid w:val="00767BF7"/>
    <w:rsid w:val="00776477"/>
    <w:rsid w:val="00776813"/>
    <w:rsid w:val="00781DE3"/>
    <w:rsid w:val="00781F0F"/>
    <w:rsid w:val="00794449"/>
    <w:rsid w:val="00797DCE"/>
    <w:rsid w:val="007A495F"/>
    <w:rsid w:val="007A69C3"/>
    <w:rsid w:val="007A6C34"/>
    <w:rsid w:val="007B0B81"/>
    <w:rsid w:val="007B4143"/>
    <w:rsid w:val="007B6BEF"/>
    <w:rsid w:val="007C202F"/>
    <w:rsid w:val="007C7939"/>
    <w:rsid w:val="007E381A"/>
    <w:rsid w:val="007E55DC"/>
    <w:rsid w:val="007E7720"/>
    <w:rsid w:val="007F1F3C"/>
    <w:rsid w:val="007F74D0"/>
    <w:rsid w:val="008028A4"/>
    <w:rsid w:val="00802C88"/>
    <w:rsid w:val="00813BCF"/>
    <w:rsid w:val="00815BC6"/>
    <w:rsid w:val="00817C43"/>
    <w:rsid w:val="0082391A"/>
    <w:rsid w:val="008305CF"/>
    <w:rsid w:val="00830EC5"/>
    <w:rsid w:val="00842D18"/>
    <w:rsid w:val="008436C2"/>
    <w:rsid w:val="00845E29"/>
    <w:rsid w:val="008460AD"/>
    <w:rsid w:val="00847218"/>
    <w:rsid w:val="00853AF4"/>
    <w:rsid w:val="008562EB"/>
    <w:rsid w:val="00860A0C"/>
    <w:rsid w:val="00864E2A"/>
    <w:rsid w:val="008678C1"/>
    <w:rsid w:val="008768CA"/>
    <w:rsid w:val="00880EBD"/>
    <w:rsid w:val="008826F9"/>
    <w:rsid w:val="00887D7F"/>
    <w:rsid w:val="008A0D8A"/>
    <w:rsid w:val="008A4095"/>
    <w:rsid w:val="008A434F"/>
    <w:rsid w:val="008A50F5"/>
    <w:rsid w:val="008A7C76"/>
    <w:rsid w:val="008B3548"/>
    <w:rsid w:val="008B430A"/>
    <w:rsid w:val="008B6709"/>
    <w:rsid w:val="008C69AC"/>
    <w:rsid w:val="008D4CB7"/>
    <w:rsid w:val="008F196E"/>
    <w:rsid w:val="008F5B92"/>
    <w:rsid w:val="0090271F"/>
    <w:rsid w:val="00902E23"/>
    <w:rsid w:val="00905B92"/>
    <w:rsid w:val="009070C4"/>
    <w:rsid w:val="0091348E"/>
    <w:rsid w:val="00913AA8"/>
    <w:rsid w:val="00917CCB"/>
    <w:rsid w:val="00930F9D"/>
    <w:rsid w:val="00931F4B"/>
    <w:rsid w:val="009338B4"/>
    <w:rsid w:val="00934A6E"/>
    <w:rsid w:val="00940711"/>
    <w:rsid w:val="009414C7"/>
    <w:rsid w:val="00941FE4"/>
    <w:rsid w:val="00942EC2"/>
    <w:rsid w:val="009451C4"/>
    <w:rsid w:val="0094715F"/>
    <w:rsid w:val="0094799F"/>
    <w:rsid w:val="00953AD4"/>
    <w:rsid w:val="00956B4A"/>
    <w:rsid w:val="00957B50"/>
    <w:rsid w:val="00960708"/>
    <w:rsid w:val="00966EAE"/>
    <w:rsid w:val="009765A0"/>
    <w:rsid w:val="00976A55"/>
    <w:rsid w:val="0098573C"/>
    <w:rsid w:val="009878C9"/>
    <w:rsid w:val="00991D76"/>
    <w:rsid w:val="00991EFA"/>
    <w:rsid w:val="00993DCB"/>
    <w:rsid w:val="00996738"/>
    <w:rsid w:val="00996A80"/>
    <w:rsid w:val="00997A3F"/>
    <w:rsid w:val="009A7378"/>
    <w:rsid w:val="009A7CF0"/>
    <w:rsid w:val="009B0917"/>
    <w:rsid w:val="009B48D7"/>
    <w:rsid w:val="009C0321"/>
    <w:rsid w:val="009C64DB"/>
    <w:rsid w:val="009C7D35"/>
    <w:rsid w:val="009D1874"/>
    <w:rsid w:val="009D32EA"/>
    <w:rsid w:val="009D3CE3"/>
    <w:rsid w:val="009D663A"/>
    <w:rsid w:val="009E52E8"/>
    <w:rsid w:val="009F1ED4"/>
    <w:rsid w:val="009F37B7"/>
    <w:rsid w:val="009F4635"/>
    <w:rsid w:val="00A018A7"/>
    <w:rsid w:val="00A10F02"/>
    <w:rsid w:val="00A11F28"/>
    <w:rsid w:val="00A13621"/>
    <w:rsid w:val="00A143F3"/>
    <w:rsid w:val="00A1523E"/>
    <w:rsid w:val="00A164B4"/>
    <w:rsid w:val="00A20C82"/>
    <w:rsid w:val="00A2126F"/>
    <w:rsid w:val="00A2315F"/>
    <w:rsid w:val="00A236A4"/>
    <w:rsid w:val="00A30AAA"/>
    <w:rsid w:val="00A3247F"/>
    <w:rsid w:val="00A367A8"/>
    <w:rsid w:val="00A5056F"/>
    <w:rsid w:val="00A5104B"/>
    <w:rsid w:val="00A5251C"/>
    <w:rsid w:val="00A53724"/>
    <w:rsid w:val="00A5476F"/>
    <w:rsid w:val="00A67974"/>
    <w:rsid w:val="00A70913"/>
    <w:rsid w:val="00A730CA"/>
    <w:rsid w:val="00A82346"/>
    <w:rsid w:val="00A9184E"/>
    <w:rsid w:val="00A919E6"/>
    <w:rsid w:val="00AA545C"/>
    <w:rsid w:val="00AB5938"/>
    <w:rsid w:val="00AC1B23"/>
    <w:rsid w:val="00AC39E4"/>
    <w:rsid w:val="00AC675C"/>
    <w:rsid w:val="00AC73C0"/>
    <w:rsid w:val="00AD4807"/>
    <w:rsid w:val="00AD6D55"/>
    <w:rsid w:val="00AD6DF8"/>
    <w:rsid w:val="00AE0EEA"/>
    <w:rsid w:val="00AE17AD"/>
    <w:rsid w:val="00AF0AFF"/>
    <w:rsid w:val="00AF598D"/>
    <w:rsid w:val="00AF6F51"/>
    <w:rsid w:val="00B044CE"/>
    <w:rsid w:val="00B04731"/>
    <w:rsid w:val="00B078FA"/>
    <w:rsid w:val="00B1312A"/>
    <w:rsid w:val="00B15449"/>
    <w:rsid w:val="00B1619B"/>
    <w:rsid w:val="00B32822"/>
    <w:rsid w:val="00B41771"/>
    <w:rsid w:val="00B435A2"/>
    <w:rsid w:val="00B44620"/>
    <w:rsid w:val="00B50149"/>
    <w:rsid w:val="00B52BCC"/>
    <w:rsid w:val="00B541B9"/>
    <w:rsid w:val="00B55D86"/>
    <w:rsid w:val="00B721D4"/>
    <w:rsid w:val="00B76171"/>
    <w:rsid w:val="00B775E7"/>
    <w:rsid w:val="00B8027A"/>
    <w:rsid w:val="00B936D1"/>
    <w:rsid w:val="00B94B4D"/>
    <w:rsid w:val="00B94EBB"/>
    <w:rsid w:val="00B975E8"/>
    <w:rsid w:val="00BA01B1"/>
    <w:rsid w:val="00BA5D99"/>
    <w:rsid w:val="00BB3735"/>
    <w:rsid w:val="00BB4D7E"/>
    <w:rsid w:val="00BB5499"/>
    <w:rsid w:val="00BB6137"/>
    <w:rsid w:val="00BC0F7D"/>
    <w:rsid w:val="00BC6230"/>
    <w:rsid w:val="00BF6F28"/>
    <w:rsid w:val="00C00107"/>
    <w:rsid w:val="00C057F2"/>
    <w:rsid w:val="00C12755"/>
    <w:rsid w:val="00C1547F"/>
    <w:rsid w:val="00C205C5"/>
    <w:rsid w:val="00C20D43"/>
    <w:rsid w:val="00C21E35"/>
    <w:rsid w:val="00C24365"/>
    <w:rsid w:val="00C31361"/>
    <w:rsid w:val="00C33079"/>
    <w:rsid w:val="00C34736"/>
    <w:rsid w:val="00C35DFB"/>
    <w:rsid w:val="00C41817"/>
    <w:rsid w:val="00C41D7B"/>
    <w:rsid w:val="00C42F6D"/>
    <w:rsid w:val="00C45231"/>
    <w:rsid w:val="00C51523"/>
    <w:rsid w:val="00C52864"/>
    <w:rsid w:val="00C55469"/>
    <w:rsid w:val="00C556EC"/>
    <w:rsid w:val="00C55F1E"/>
    <w:rsid w:val="00C63630"/>
    <w:rsid w:val="00C70D7F"/>
    <w:rsid w:val="00C72833"/>
    <w:rsid w:val="00C72900"/>
    <w:rsid w:val="00C74E99"/>
    <w:rsid w:val="00C76A97"/>
    <w:rsid w:val="00C7769C"/>
    <w:rsid w:val="00C8563E"/>
    <w:rsid w:val="00C935CA"/>
    <w:rsid w:val="00C93F40"/>
    <w:rsid w:val="00C95F09"/>
    <w:rsid w:val="00CA00A7"/>
    <w:rsid w:val="00CA2E70"/>
    <w:rsid w:val="00CA2F93"/>
    <w:rsid w:val="00CA3D0C"/>
    <w:rsid w:val="00CA4FEA"/>
    <w:rsid w:val="00CA6300"/>
    <w:rsid w:val="00CB1BC4"/>
    <w:rsid w:val="00CB2096"/>
    <w:rsid w:val="00CB742B"/>
    <w:rsid w:val="00CC0F48"/>
    <w:rsid w:val="00CC4CD4"/>
    <w:rsid w:val="00CC790C"/>
    <w:rsid w:val="00CD1FEC"/>
    <w:rsid w:val="00CD2020"/>
    <w:rsid w:val="00CD3700"/>
    <w:rsid w:val="00CD42BA"/>
    <w:rsid w:val="00CD4F4C"/>
    <w:rsid w:val="00CE468C"/>
    <w:rsid w:val="00CF70FD"/>
    <w:rsid w:val="00D04B75"/>
    <w:rsid w:val="00D05ADA"/>
    <w:rsid w:val="00D10CFD"/>
    <w:rsid w:val="00D17B7C"/>
    <w:rsid w:val="00D24DDC"/>
    <w:rsid w:val="00D35238"/>
    <w:rsid w:val="00D376D2"/>
    <w:rsid w:val="00D42EBB"/>
    <w:rsid w:val="00D433CA"/>
    <w:rsid w:val="00D464B2"/>
    <w:rsid w:val="00D50C6A"/>
    <w:rsid w:val="00D57437"/>
    <w:rsid w:val="00D61047"/>
    <w:rsid w:val="00D6254C"/>
    <w:rsid w:val="00D62F84"/>
    <w:rsid w:val="00D65582"/>
    <w:rsid w:val="00D65632"/>
    <w:rsid w:val="00D65910"/>
    <w:rsid w:val="00D738D6"/>
    <w:rsid w:val="00D755EB"/>
    <w:rsid w:val="00D80DEE"/>
    <w:rsid w:val="00D863B0"/>
    <w:rsid w:val="00D87E00"/>
    <w:rsid w:val="00D9134D"/>
    <w:rsid w:val="00D92884"/>
    <w:rsid w:val="00D94590"/>
    <w:rsid w:val="00DA1A5A"/>
    <w:rsid w:val="00DA396A"/>
    <w:rsid w:val="00DA54EF"/>
    <w:rsid w:val="00DA7A03"/>
    <w:rsid w:val="00DB10A7"/>
    <w:rsid w:val="00DB1818"/>
    <w:rsid w:val="00DB1A63"/>
    <w:rsid w:val="00DB1F83"/>
    <w:rsid w:val="00DB2ACB"/>
    <w:rsid w:val="00DC0CAF"/>
    <w:rsid w:val="00DC309B"/>
    <w:rsid w:val="00DC41D4"/>
    <w:rsid w:val="00DC4DA2"/>
    <w:rsid w:val="00DC5DA2"/>
    <w:rsid w:val="00DC6E36"/>
    <w:rsid w:val="00DD1F45"/>
    <w:rsid w:val="00DD3E75"/>
    <w:rsid w:val="00DD4CFB"/>
    <w:rsid w:val="00DD7D83"/>
    <w:rsid w:val="00DE277D"/>
    <w:rsid w:val="00DE6A29"/>
    <w:rsid w:val="00DF038A"/>
    <w:rsid w:val="00DF2B1F"/>
    <w:rsid w:val="00DF6111"/>
    <w:rsid w:val="00DF62CD"/>
    <w:rsid w:val="00E043FD"/>
    <w:rsid w:val="00E057F8"/>
    <w:rsid w:val="00E06276"/>
    <w:rsid w:val="00E123C3"/>
    <w:rsid w:val="00E1263B"/>
    <w:rsid w:val="00E1385D"/>
    <w:rsid w:val="00E25190"/>
    <w:rsid w:val="00E26942"/>
    <w:rsid w:val="00E26FD7"/>
    <w:rsid w:val="00E36804"/>
    <w:rsid w:val="00E372C4"/>
    <w:rsid w:val="00E4208A"/>
    <w:rsid w:val="00E474C7"/>
    <w:rsid w:val="00E5058F"/>
    <w:rsid w:val="00E507C1"/>
    <w:rsid w:val="00E52478"/>
    <w:rsid w:val="00E5368D"/>
    <w:rsid w:val="00E655D1"/>
    <w:rsid w:val="00E73520"/>
    <w:rsid w:val="00E73798"/>
    <w:rsid w:val="00E76B8F"/>
    <w:rsid w:val="00E77645"/>
    <w:rsid w:val="00E839BE"/>
    <w:rsid w:val="00E8523B"/>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0DCB"/>
    <w:rsid w:val="00EE4FBE"/>
    <w:rsid w:val="00EE6B7C"/>
    <w:rsid w:val="00EF08B0"/>
    <w:rsid w:val="00EF10AC"/>
    <w:rsid w:val="00EF3AF0"/>
    <w:rsid w:val="00EF5C1B"/>
    <w:rsid w:val="00F01D42"/>
    <w:rsid w:val="00F02295"/>
    <w:rsid w:val="00F025A2"/>
    <w:rsid w:val="00F04712"/>
    <w:rsid w:val="00F064A6"/>
    <w:rsid w:val="00F07E92"/>
    <w:rsid w:val="00F1028E"/>
    <w:rsid w:val="00F20CDD"/>
    <w:rsid w:val="00F22EC7"/>
    <w:rsid w:val="00F230A8"/>
    <w:rsid w:val="00F25355"/>
    <w:rsid w:val="00F25BC1"/>
    <w:rsid w:val="00F26850"/>
    <w:rsid w:val="00F304D2"/>
    <w:rsid w:val="00F34BA2"/>
    <w:rsid w:val="00F41E92"/>
    <w:rsid w:val="00F44E72"/>
    <w:rsid w:val="00F523A8"/>
    <w:rsid w:val="00F534BE"/>
    <w:rsid w:val="00F53FCC"/>
    <w:rsid w:val="00F54BE3"/>
    <w:rsid w:val="00F5675E"/>
    <w:rsid w:val="00F621F9"/>
    <w:rsid w:val="00F64A1B"/>
    <w:rsid w:val="00F653B8"/>
    <w:rsid w:val="00F6593E"/>
    <w:rsid w:val="00F6597B"/>
    <w:rsid w:val="00F72FA1"/>
    <w:rsid w:val="00F7685E"/>
    <w:rsid w:val="00F7751C"/>
    <w:rsid w:val="00F81E0A"/>
    <w:rsid w:val="00F87F11"/>
    <w:rsid w:val="00F909E5"/>
    <w:rsid w:val="00F92EAA"/>
    <w:rsid w:val="00F95A85"/>
    <w:rsid w:val="00FA09BA"/>
    <w:rsid w:val="00FA1266"/>
    <w:rsid w:val="00FB1608"/>
    <w:rsid w:val="00FB1CDD"/>
    <w:rsid w:val="00FB24C5"/>
    <w:rsid w:val="00FC1192"/>
    <w:rsid w:val="00FC2CA9"/>
    <w:rsid w:val="00FC3DD6"/>
    <w:rsid w:val="00FC76D8"/>
    <w:rsid w:val="00FD2605"/>
    <w:rsid w:val="00FE0DC3"/>
    <w:rsid w:val="00FE1D21"/>
    <w:rsid w:val="00FE1E17"/>
    <w:rsid w:val="00FE4FDC"/>
    <w:rsid w:val="00FF009A"/>
    <w:rsid w:val="00FF5E30"/>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962A"/>
  <w15:chartTrackingRefBased/>
  <w15:docId w15:val="{2F6C79AA-B9E2-493D-8679-929CC66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link w:val="Heading4Char"/>
    <w:qFormat/>
    <w:rsid w:val="00AE0EEA"/>
    <w:pPr>
      <w:ind w:left="1418" w:hanging="1418"/>
      <w:outlineLvl w:val="3"/>
    </w:pPr>
    <w:rPr>
      <w:sz w:val="24"/>
    </w:rPr>
  </w:style>
  <w:style w:type="paragraph" w:styleId="Heading5">
    <w:name w:val="heading 5"/>
    <w:basedOn w:val="Heading4"/>
    <w:next w:val="Normal"/>
    <w:link w:val="Heading5Char"/>
    <w:qFormat/>
    <w:rsid w:val="00AE0EEA"/>
    <w:pPr>
      <w:ind w:left="1701" w:hanging="1701"/>
      <w:outlineLvl w:val="4"/>
    </w:pPr>
    <w:rPr>
      <w:sz w:val="22"/>
    </w:rPr>
  </w:style>
  <w:style w:type="paragraph" w:styleId="Heading6">
    <w:name w:val="heading 6"/>
    <w:basedOn w:val="H6"/>
    <w:next w:val="Normal"/>
    <w:link w:val="Heading6Char"/>
    <w:qFormat/>
    <w:rsid w:val="00AE0EEA"/>
    <w:pPr>
      <w:outlineLvl w:val="5"/>
    </w:pPr>
  </w:style>
  <w:style w:type="paragraph" w:styleId="Heading7">
    <w:name w:val="heading 7"/>
    <w:basedOn w:val="H6"/>
    <w:next w:val="Normal"/>
    <w:link w:val="Heading7Char"/>
    <w:qFormat/>
    <w:rsid w:val="00AE0EEA"/>
    <w:pPr>
      <w:outlineLvl w:val="6"/>
    </w:pPr>
  </w:style>
  <w:style w:type="paragraph" w:styleId="Heading8">
    <w:name w:val="heading 8"/>
    <w:basedOn w:val="Heading1"/>
    <w:next w:val="Normal"/>
    <w:link w:val="Heading8Char"/>
    <w:qFormat/>
    <w:rsid w:val="00AE0EEA"/>
    <w:pPr>
      <w:ind w:left="0" w:firstLine="0"/>
      <w:outlineLvl w:val="7"/>
    </w:pPr>
  </w:style>
  <w:style w:type="paragraph" w:styleId="Heading9">
    <w:name w:val="heading 9"/>
    <w:basedOn w:val="Heading8"/>
    <w:next w:val="Normal"/>
    <w:link w:val="Heading9Char"/>
    <w:qFormat/>
    <w:rsid w:val="00AE0EE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uiPriority w:val="39"/>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aliases w:val="header odd,header,header odd1,header odd2,header odd3,header odd4,header odd5,header odd6"/>
    <w:link w:val="HeaderCha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link w:val="FooterCha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qFormat/>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qFormat/>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qFormat/>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E123C3"/>
  </w:style>
  <w:style w:type="paragraph" w:styleId="BlockText">
    <w:name w:val="Block Text"/>
    <w:basedOn w:val="Normal"/>
    <w:rsid w:val="00E123C3"/>
    <w:pPr>
      <w:spacing w:after="120"/>
      <w:ind w:left="1440" w:right="1440"/>
    </w:pPr>
  </w:style>
  <w:style w:type="paragraph" w:styleId="BodyText">
    <w:name w:val="Body Text"/>
    <w:basedOn w:val="Normal"/>
    <w:link w:val="BodyTextChar"/>
    <w:rsid w:val="00E123C3"/>
    <w:pPr>
      <w:spacing w:after="120"/>
    </w:pPr>
  </w:style>
  <w:style w:type="character" w:customStyle="1" w:styleId="BodyTextChar">
    <w:name w:val="Body Text Char"/>
    <w:link w:val="BodyText"/>
    <w:rsid w:val="00E123C3"/>
    <w:rPr>
      <w:lang w:eastAsia="en-US"/>
    </w:rPr>
  </w:style>
  <w:style w:type="paragraph" w:styleId="BodyText2">
    <w:name w:val="Body Text 2"/>
    <w:basedOn w:val="Normal"/>
    <w:link w:val="BodyText2Char"/>
    <w:rsid w:val="00E123C3"/>
    <w:pPr>
      <w:spacing w:after="120" w:line="480" w:lineRule="auto"/>
    </w:pPr>
  </w:style>
  <w:style w:type="character" w:customStyle="1" w:styleId="BodyText2Char">
    <w:name w:val="Body Text 2 Char"/>
    <w:link w:val="BodyText2"/>
    <w:rsid w:val="00E123C3"/>
    <w:rPr>
      <w:lang w:eastAsia="en-US"/>
    </w:rPr>
  </w:style>
  <w:style w:type="paragraph" w:styleId="BodyText3">
    <w:name w:val="Body Text 3"/>
    <w:basedOn w:val="Normal"/>
    <w:link w:val="BodyText3Char"/>
    <w:rsid w:val="00E123C3"/>
    <w:pPr>
      <w:spacing w:after="120"/>
    </w:pPr>
    <w:rPr>
      <w:sz w:val="16"/>
      <w:szCs w:val="16"/>
    </w:rPr>
  </w:style>
  <w:style w:type="character" w:customStyle="1" w:styleId="BodyText3Char">
    <w:name w:val="Body Text 3 Char"/>
    <w:link w:val="BodyText3"/>
    <w:rsid w:val="00E123C3"/>
    <w:rPr>
      <w:sz w:val="16"/>
      <w:szCs w:val="16"/>
      <w:lang w:eastAsia="en-US"/>
    </w:rPr>
  </w:style>
  <w:style w:type="paragraph" w:styleId="BodyTextFirstIndent">
    <w:name w:val="Body Text First Indent"/>
    <w:basedOn w:val="BodyText"/>
    <w:link w:val="BodyTextFirstIndentChar"/>
    <w:rsid w:val="00E123C3"/>
    <w:pPr>
      <w:ind w:firstLine="210"/>
    </w:pPr>
  </w:style>
  <w:style w:type="character" w:customStyle="1" w:styleId="BodyTextFirstIndentChar">
    <w:name w:val="Body Text First Indent Char"/>
    <w:link w:val="BodyTextFirstIndent"/>
    <w:rsid w:val="00E123C3"/>
    <w:rPr>
      <w:lang w:eastAsia="en-US"/>
    </w:rPr>
  </w:style>
  <w:style w:type="paragraph" w:styleId="BodyTextIndent">
    <w:name w:val="Body Text Indent"/>
    <w:basedOn w:val="Normal"/>
    <w:link w:val="BodyTextIndentChar"/>
    <w:rsid w:val="00E123C3"/>
    <w:pPr>
      <w:spacing w:after="120"/>
      <w:ind w:left="283"/>
    </w:pPr>
  </w:style>
  <w:style w:type="character" w:customStyle="1" w:styleId="BodyTextIndentChar">
    <w:name w:val="Body Text Indent Char"/>
    <w:link w:val="BodyTextIndent"/>
    <w:rsid w:val="00E123C3"/>
    <w:rPr>
      <w:lang w:eastAsia="en-US"/>
    </w:rPr>
  </w:style>
  <w:style w:type="paragraph" w:styleId="BodyTextFirstIndent2">
    <w:name w:val="Body Text First Indent 2"/>
    <w:basedOn w:val="BodyTextIndent"/>
    <w:link w:val="BodyTextFirstIndent2Char"/>
    <w:rsid w:val="00E123C3"/>
    <w:pPr>
      <w:ind w:firstLine="210"/>
    </w:pPr>
  </w:style>
  <w:style w:type="character" w:customStyle="1" w:styleId="BodyTextFirstIndent2Char">
    <w:name w:val="Body Text First Indent 2 Char"/>
    <w:link w:val="BodyTextFirstIndent2"/>
    <w:rsid w:val="00E123C3"/>
    <w:rPr>
      <w:lang w:eastAsia="en-US"/>
    </w:rPr>
  </w:style>
  <w:style w:type="paragraph" w:styleId="BodyTextIndent2">
    <w:name w:val="Body Text Indent 2"/>
    <w:basedOn w:val="Normal"/>
    <w:link w:val="BodyTextIndent2Char"/>
    <w:rsid w:val="00E123C3"/>
    <w:pPr>
      <w:spacing w:after="120" w:line="480" w:lineRule="auto"/>
      <w:ind w:left="283"/>
    </w:pPr>
  </w:style>
  <w:style w:type="character" w:customStyle="1" w:styleId="BodyTextIndent2Char">
    <w:name w:val="Body Text Indent 2 Char"/>
    <w:link w:val="BodyTextIndent2"/>
    <w:rsid w:val="00E123C3"/>
    <w:rPr>
      <w:lang w:eastAsia="en-US"/>
    </w:rPr>
  </w:style>
  <w:style w:type="paragraph" w:styleId="BodyTextIndent3">
    <w:name w:val="Body Text Indent 3"/>
    <w:basedOn w:val="Normal"/>
    <w:link w:val="BodyTextIndent3Char"/>
    <w:rsid w:val="00E123C3"/>
    <w:pPr>
      <w:spacing w:after="120"/>
      <w:ind w:left="283"/>
    </w:pPr>
    <w:rPr>
      <w:sz w:val="16"/>
      <w:szCs w:val="16"/>
    </w:rPr>
  </w:style>
  <w:style w:type="character" w:customStyle="1" w:styleId="BodyTextIndent3Char">
    <w:name w:val="Body Text Indent 3 Char"/>
    <w:link w:val="BodyTextIndent3"/>
    <w:rsid w:val="00E123C3"/>
    <w:rPr>
      <w:sz w:val="16"/>
      <w:szCs w:val="16"/>
      <w:lang w:eastAsia="en-US"/>
    </w:rPr>
  </w:style>
  <w:style w:type="paragraph" w:styleId="Caption">
    <w:name w:val="caption"/>
    <w:basedOn w:val="Normal"/>
    <w:next w:val="Normal"/>
    <w:semiHidden/>
    <w:unhideWhenUsed/>
    <w:qFormat/>
    <w:rsid w:val="00E123C3"/>
    <w:rPr>
      <w:b/>
      <w:bCs/>
    </w:rPr>
  </w:style>
  <w:style w:type="paragraph" w:styleId="Closing">
    <w:name w:val="Closing"/>
    <w:basedOn w:val="Normal"/>
    <w:link w:val="ClosingChar"/>
    <w:rsid w:val="00E123C3"/>
    <w:pPr>
      <w:ind w:left="4252"/>
    </w:pPr>
  </w:style>
  <w:style w:type="character" w:customStyle="1" w:styleId="ClosingChar">
    <w:name w:val="Closing Char"/>
    <w:link w:val="Closing"/>
    <w:rsid w:val="00E123C3"/>
    <w:rPr>
      <w:lang w:eastAsia="en-US"/>
    </w:rPr>
  </w:style>
  <w:style w:type="paragraph" w:styleId="Date">
    <w:name w:val="Date"/>
    <w:basedOn w:val="Normal"/>
    <w:next w:val="Normal"/>
    <w:link w:val="DateChar"/>
    <w:rsid w:val="00E123C3"/>
  </w:style>
  <w:style w:type="character" w:customStyle="1" w:styleId="DateChar">
    <w:name w:val="Date Char"/>
    <w:link w:val="Date"/>
    <w:rsid w:val="00E123C3"/>
    <w:rPr>
      <w:lang w:eastAsia="en-US"/>
    </w:rPr>
  </w:style>
  <w:style w:type="paragraph" w:styleId="E-mailSignature">
    <w:name w:val="E-mail Signature"/>
    <w:basedOn w:val="Normal"/>
    <w:link w:val="E-mailSignatureChar"/>
    <w:rsid w:val="00E123C3"/>
  </w:style>
  <w:style w:type="character" w:customStyle="1" w:styleId="E-mailSignatureChar">
    <w:name w:val="E-mail Signature Char"/>
    <w:link w:val="E-mailSignature"/>
    <w:rsid w:val="00E123C3"/>
    <w:rPr>
      <w:lang w:eastAsia="en-US"/>
    </w:rPr>
  </w:style>
  <w:style w:type="paragraph" w:styleId="EndnoteText">
    <w:name w:val="endnote text"/>
    <w:basedOn w:val="Normal"/>
    <w:link w:val="EndnoteTextChar"/>
    <w:rsid w:val="00E123C3"/>
  </w:style>
  <w:style w:type="character" w:customStyle="1" w:styleId="EndnoteTextChar">
    <w:name w:val="Endnote Text Char"/>
    <w:link w:val="EndnoteText"/>
    <w:rsid w:val="00E123C3"/>
    <w:rPr>
      <w:lang w:eastAsia="en-US"/>
    </w:rPr>
  </w:style>
  <w:style w:type="paragraph" w:styleId="EnvelopeAddress">
    <w:name w:val="envelope address"/>
    <w:basedOn w:val="Normal"/>
    <w:rsid w:val="00E123C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123C3"/>
    <w:rPr>
      <w:rFonts w:ascii="Calibri Light" w:hAnsi="Calibri Light"/>
    </w:rPr>
  </w:style>
  <w:style w:type="paragraph" w:styleId="HTMLAddress">
    <w:name w:val="HTML Address"/>
    <w:basedOn w:val="Normal"/>
    <w:link w:val="HTMLAddressChar"/>
    <w:rsid w:val="00E123C3"/>
    <w:rPr>
      <w:i/>
      <w:iCs/>
    </w:rPr>
  </w:style>
  <w:style w:type="character" w:customStyle="1" w:styleId="HTMLAddressChar">
    <w:name w:val="HTML Address Char"/>
    <w:link w:val="HTMLAddress"/>
    <w:rsid w:val="00E123C3"/>
    <w:rPr>
      <w:i/>
      <w:iCs/>
      <w:lang w:eastAsia="en-US"/>
    </w:rPr>
  </w:style>
  <w:style w:type="paragraph" w:styleId="HTMLPreformatted">
    <w:name w:val="HTML Preformatted"/>
    <w:basedOn w:val="Normal"/>
    <w:link w:val="HTMLPreformattedChar"/>
    <w:uiPriority w:val="99"/>
    <w:rsid w:val="00E123C3"/>
    <w:rPr>
      <w:rFonts w:ascii="Courier New" w:hAnsi="Courier New" w:cs="Courier New"/>
    </w:rPr>
  </w:style>
  <w:style w:type="character" w:customStyle="1" w:styleId="HTMLPreformattedChar">
    <w:name w:val="HTML Preformatted Char"/>
    <w:link w:val="HTMLPreformatted"/>
    <w:uiPriority w:val="99"/>
    <w:rsid w:val="00E123C3"/>
    <w:rPr>
      <w:rFonts w:ascii="Courier New" w:hAnsi="Courier New" w:cs="Courier New"/>
      <w:lang w:eastAsia="en-US"/>
    </w:rPr>
  </w:style>
  <w:style w:type="paragraph" w:styleId="Index3">
    <w:name w:val="index 3"/>
    <w:basedOn w:val="Normal"/>
    <w:next w:val="Normal"/>
    <w:rsid w:val="00E123C3"/>
    <w:pPr>
      <w:ind w:left="600" w:hanging="200"/>
    </w:pPr>
  </w:style>
  <w:style w:type="paragraph" w:styleId="Index4">
    <w:name w:val="index 4"/>
    <w:basedOn w:val="Normal"/>
    <w:next w:val="Normal"/>
    <w:rsid w:val="00E123C3"/>
    <w:pPr>
      <w:ind w:left="800" w:hanging="200"/>
    </w:pPr>
  </w:style>
  <w:style w:type="paragraph" w:styleId="Index5">
    <w:name w:val="index 5"/>
    <w:basedOn w:val="Normal"/>
    <w:next w:val="Normal"/>
    <w:rsid w:val="00E123C3"/>
    <w:pPr>
      <w:ind w:left="1000" w:hanging="200"/>
    </w:pPr>
  </w:style>
  <w:style w:type="paragraph" w:styleId="Index6">
    <w:name w:val="index 6"/>
    <w:basedOn w:val="Normal"/>
    <w:next w:val="Normal"/>
    <w:rsid w:val="00E123C3"/>
    <w:pPr>
      <w:ind w:left="1200" w:hanging="200"/>
    </w:pPr>
  </w:style>
  <w:style w:type="paragraph" w:styleId="Index7">
    <w:name w:val="index 7"/>
    <w:basedOn w:val="Normal"/>
    <w:next w:val="Normal"/>
    <w:rsid w:val="00E123C3"/>
    <w:pPr>
      <w:ind w:left="1400" w:hanging="200"/>
    </w:pPr>
  </w:style>
  <w:style w:type="paragraph" w:styleId="Index8">
    <w:name w:val="index 8"/>
    <w:basedOn w:val="Normal"/>
    <w:next w:val="Normal"/>
    <w:rsid w:val="00E123C3"/>
    <w:pPr>
      <w:ind w:left="1600" w:hanging="200"/>
    </w:pPr>
  </w:style>
  <w:style w:type="paragraph" w:styleId="Index9">
    <w:name w:val="index 9"/>
    <w:basedOn w:val="Normal"/>
    <w:next w:val="Normal"/>
    <w:rsid w:val="00E123C3"/>
    <w:pPr>
      <w:ind w:left="1800" w:hanging="200"/>
    </w:pPr>
  </w:style>
  <w:style w:type="paragraph" w:styleId="IndexHeading">
    <w:name w:val="index heading"/>
    <w:basedOn w:val="Normal"/>
    <w:next w:val="Index1"/>
    <w:rsid w:val="00E123C3"/>
    <w:rPr>
      <w:rFonts w:ascii="Calibri Light" w:hAnsi="Calibri Light"/>
      <w:b/>
      <w:bCs/>
    </w:rPr>
  </w:style>
  <w:style w:type="paragraph" w:styleId="IntenseQuote">
    <w:name w:val="Intense Quote"/>
    <w:basedOn w:val="Normal"/>
    <w:next w:val="Normal"/>
    <w:link w:val="IntenseQuoteChar"/>
    <w:uiPriority w:val="30"/>
    <w:qFormat/>
    <w:rsid w:val="00E123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123C3"/>
    <w:rPr>
      <w:i/>
      <w:iCs/>
      <w:color w:val="4472C4"/>
      <w:lang w:eastAsia="en-US"/>
    </w:rPr>
  </w:style>
  <w:style w:type="paragraph" w:styleId="ListContinue">
    <w:name w:val="List Continue"/>
    <w:basedOn w:val="Normal"/>
    <w:rsid w:val="00E123C3"/>
    <w:pPr>
      <w:spacing w:after="120"/>
      <w:ind w:left="283"/>
      <w:contextualSpacing/>
    </w:pPr>
  </w:style>
  <w:style w:type="paragraph" w:styleId="ListContinue2">
    <w:name w:val="List Continue 2"/>
    <w:basedOn w:val="Normal"/>
    <w:rsid w:val="00E123C3"/>
    <w:pPr>
      <w:spacing w:after="120"/>
      <w:ind w:left="566"/>
      <w:contextualSpacing/>
    </w:pPr>
  </w:style>
  <w:style w:type="paragraph" w:styleId="ListContinue3">
    <w:name w:val="List Continue 3"/>
    <w:basedOn w:val="Normal"/>
    <w:rsid w:val="00E123C3"/>
    <w:pPr>
      <w:spacing w:after="120"/>
      <w:ind w:left="849"/>
      <w:contextualSpacing/>
    </w:pPr>
  </w:style>
  <w:style w:type="paragraph" w:styleId="ListContinue4">
    <w:name w:val="List Continue 4"/>
    <w:basedOn w:val="Normal"/>
    <w:rsid w:val="00E123C3"/>
    <w:pPr>
      <w:spacing w:after="120"/>
      <w:ind w:left="1132"/>
      <w:contextualSpacing/>
    </w:pPr>
  </w:style>
  <w:style w:type="paragraph" w:styleId="ListContinue5">
    <w:name w:val="List Continue 5"/>
    <w:basedOn w:val="Normal"/>
    <w:rsid w:val="00E123C3"/>
    <w:pPr>
      <w:spacing w:after="120"/>
      <w:ind w:left="1415"/>
      <w:contextualSpacing/>
    </w:pPr>
  </w:style>
  <w:style w:type="paragraph" w:styleId="ListNumber3">
    <w:name w:val="List Number 3"/>
    <w:basedOn w:val="Normal"/>
    <w:rsid w:val="00E123C3"/>
    <w:pPr>
      <w:numPr>
        <w:numId w:val="26"/>
      </w:numPr>
      <w:contextualSpacing/>
    </w:pPr>
  </w:style>
  <w:style w:type="paragraph" w:styleId="ListNumber4">
    <w:name w:val="List Number 4"/>
    <w:basedOn w:val="Normal"/>
    <w:rsid w:val="00E123C3"/>
    <w:pPr>
      <w:numPr>
        <w:numId w:val="27"/>
      </w:numPr>
      <w:contextualSpacing/>
    </w:pPr>
  </w:style>
  <w:style w:type="paragraph" w:styleId="ListNumber5">
    <w:name w:val="List Number 5"/>
    <w:basedOn w:val="Normal"/>
    <w:rsid w:val="00E123C3"/>
    <w:pPr>
      <w:numPr>
        <w:numId w:val="28"/>
      </w:numPr>
      <w:contextualSpacing/>
    </w:pPr>
  </w:style>
  <w:style w:type="paragraph" w:styleId="ListParagraph">
    <w:name w:val="List Paragraph"/>
    <w:basedOn w:val="Normal"/>
    <w:link w:val="ListParagraphChar"/>
    <w:uiPriority w:val="34"/>
    <w:qFormat/>
    <w:rsid w:val="00E123C3"/>
    <w:pPr>
      <w:ind w:left="720"/>
    </w:pPr>
  </w:style>
  <w:style w:type="paragraph" w:styleId="MacroText">
    <w:name w:val="macro"/>
    <w:link w:val="MacroTextChar"/>
    <w:rsid w:val="00E123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123C3"/>
    <w:rPr>
      <w:rFonts w:ascii="Courier New" w:hAnsi="Courier New" w:cs="Courier New"/>
      <w:lang w:eastAsia="en-US"/>
    </w:rPr>
  </w:style>
  <w:style w:type="paragraph" w:styleId="MessageHeader">
    <w:name w:val="Message Header"/>
    <w:basedOn w:val="Normal"/>
    <w:link w:val="MessageHeaderChar"/>
    <w:rsid w:val="00E123C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123C3"/>
    <w:rPr>
      <w:rFonts w:ascii="Calibri Light" w:hAnsi="Calibri Light"/>
      <w:sz w:val="24"/>
      <w:szCs w:val="24"/>
      <w:shd w:val="pct20" w:color="auto" w:fill="auto"/>
      <w:lang w:eastAsia="en-US"/>
    </w:rPr>
  </w:style>
  <w:style w:type="paragraph" w:styleId="NoSpacing">
    <w:name w:val="No Spacing"/>
    <w:uiPriority w:val="1"/>
    <w:qFormat/>
    <w:rsid w:val="00E123C3"/>
    <w:pPr>
      <w:overflowPunct w:val="0"/>
      <w:autoSpaceDE w:val="0"/>
      <w:autoSpaceDN w:val="0"/>
      <w:adjustRightInd w:val="0"/>
      <w:textAlignment w:val="baseline"/>
    </w:pPr>
    <w:rPr>
      <w:lang w:eastAsia="en-US"/>
    </w:rPr>
  </w:style>
  <w:style w:type="paragraph" w:styleId="NormalWeb">
    <w:name w:val="Normal (Web)"/>
    <w:basedOn w:val="Normal"/>
    <w:rsid w:val="00E123C3"/>
    <w:rPr>
      <w:sz w:val="24"/>
      <w:szCs w:val="24"/>
    </w:rPr>
  </w:style>
  <w:style w:type="paragraph" w:styleId="NormalIndent">
    <w:name w:val="Normal Indent"/>
    <w:basedOn w:val="Normal"/>
    <w:rsid w:val="00E123C3"/>
    <w:pPr>
      <w:ind w:left="720"/>
    </w:pPr>
  </w:style>
  <w:style w:type="paragraph" w:styleId="NoteHeading">
    <w:name w:val="Note Heading"/>
    <w:basedOn w:val="Normal"/>
    <w:next w:val="Normal"/>
    <w:link w:val="NoteHeadingChar"/>
    <w:rsid w:val="00E123C3"/>
  </w:style>
  <w:style w:type="character" w:customStyle="1" w:styleId="NoteHeadingChar">
    <w:name w:val="Note Heading Char"/>
    <w:link w:val="NoteHeading"/>
    <w:rsid w:val="00E123C3"/>
    <w:rPr>
      <w:lang w:eastAsia="en-US"/>
    </w:rPr>
  </w:style>
  <w:style w:type="paragraph" w:styleId="PlainText">
    <w:name w:val="Plain Text"/>
    <w:basedOn w:val="Normal"/>
    <w:link w:val="PlainTextChar"/>
    <w:rsid w:val="00E123C3"/>
    <w:rPr>
      <w:rFonts w:ascii="Courier New" w:hAnsi="Courier New" w:cs="Courier New"/>
    </w:rPr>
  </w:style>
  <w:style w:type="character" w:customStyle="1" w:styleId="PlainTextChar">
    <w:name w:val="Plain Text Char"/>
    <w:link w:val="PlainText"/>
    <w:rsid w:val="00E123C3"/>
    <w:rPr>
      <w:rFonts w:ascii="Courier New" w:hAnsi="Courier New" w:cs="Courier New"/>
      <w:lang w:eastAsia="en-US"/>
    </w:rPr>
  </w:style>
  <w:style w:type="paragraph" w:styleId="Quote">
    <w:name w:val="Quote"/>
    <w:basedOn w:val="Normal"/>
    <w:next w:val="Normal"/>
    <w:link w:val="QuoteChar"/>
    <w:uiPriority w:val="29"/>
    <w:qFormat/>
    <w:rsid w:val="00E123C3"/>
    <w:pPr>
      <w:spacing w:before="200" w:after="160"/>
      <w:ind w:left="864" w:right="864"/>
      <w:jc w:val="center"/>
    </w:pPr>
    <w:rPr>
      <w:i/>
      <w:iCs/>
      <w:color w:val="404040"/>
    </w:rPr>
  </w:style>
  <w:style w:type="character" w:customStyle="1" w:styleId="QuoteChar">
    <w:name w:val="Quote Char"/>
    <w:link w:val="Quote"/>
    <w:uiPriority w:val="29"/>
    <w:rsid w:val="00E123C3"/>
    <w:rPr>
      <w:i/>
      <w:iCs/>
      <w:color w:val="404040"/>
      <w:lang w:eastAsia="en-US"/>
    </w:rPr>
  </w:style>
  <w:style w:type="paragraph" w:styleId="Salutation">
    <w:name w:val="Salutation"/>
    <w:basedOn w:val="Normal"/>
    <w:next w:val="Normal"/>
    <w:link w:val="SalutationChar"/>
    <w:rsid w:val="00E123C3"/>
  </w:style>
  <w:style w:type="character" w:customStyle="1" w:styleId="SalutationChar">
    <w:name w:val="Salutation Char"/>
    <w:link w:val="Salutation"/>
    <w:rsid w:val="00E123C3"/>
    <w:rPr>
      <w:lang w:eastAsia="en-US"/>
    </w:rPr>
  </w:style>
  <w:style w:type="paragraph" w:styleId="Signature">
    <w:name w:val="Signature"/>
    <w:basedOn w:val="Normal"/>
    <w:link w:val="SignatureChar"/>
    <w:rsid w:val="00E123C3"/>
    <w:pPr>
      <w:ind w:left="4252"/>
    </w:pPr>
  </w:style>
  <w:style w:type="character" w:customStyle="1" w:styleId="SignatureChar">
    <w:name w:val="Signature Char"/>
    <w:link w:val="Signature"/>
    <w:rsid w:val="00E123C3"/>
    <w:rPr>
      <w:lang w:eastAsia="en-US"/>
    </w:rPr>
  </w:style>
  <w:style w:type="paragraph" w:styleId="Subtitle">
    <w:name w:val="Subtitle"/>
    <w:basedOn w:val="Normal"/>
    <w:next w:val="Normal"/>
    <w:link w:val="SubtitleChar"/>
    <w:qFormat/>
    <w:rsid w:val="00E123C3"/>
    <w:pPr>
      <w:spacing w:after="60"/>
      <w:jc w:val="center"/>
      <w:outlineLvl w:val="1"/>
    </w:pPr>
    <w:rPr>
      <w:rFonts w:ascii="Calibri Light" w:hAnsi="Calibri Light"/>
      <w:sz w:val="24"/>
      <w:szCs w:val="24"/>
    </w:rPr>
  </w:style>
  <w:style w:type="character" w:customStyle="1" w:styleId="SubtitleChar">
    <w:name w:val="Subtitle Char"/>
    <w:link w:val="Subtitle"/>
    <w:rsid w:val="00E123C3"/>
    <w:rPr>
      <w:rFonts w:ascii="Calibri Light" w:hAnsi="Calibri Light"/>
      <w:sz w:val="24"/>
      <w:szCs w:val="24"/>
      <w:lang w:eastAsia="en-US"/>
    </w:rPr>
  </w:style>
  <w:style w:type="paragraph" w:styleId="TableofAuthorities">
    <w:name w:val="table of authorities"/>
    <w:basedOn w:val="Normal"/>
    <w:next w:val="Normal"/>
    <w:rsid w:val="00E123C3"/>
    <w:pPr>
      <w:ind w:left="200" w:hanging="200"/>
    </w:pPr>
  </w:style>
  <w:style w:type="paragraph" w:styleId="TableofFigures">
    <w:name w:val="table of figures"/>
    <w:basedOn w:val="Normal"/>
    <w:next w:val="Normal"/>
    <w:rsid w:val="00E123C3"/>
  </w:style>
  <w:style w:type="paragraph" w:styleId="Title">
    <w:name w:val="Title"/>
    <w:basedOn w:val="Normal"/>
    <w:next w:val="Normal"/>
    <w:link w:val="TitleChar"/>
    <w:qFormat/>
    <w:rsid w:val="00E123C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123C3"/>
    <w:rPr>
      <w:rFonts w:ascii="Calibri Light" w:hAnsi="Calibri Light"/>
      <w:b/>
      <w:bCs/>
      <w:kern w:val="28"/>
      <w:sz w:val="32"/>
      <w:szCs w:val="32"/>
      <w:lang w:eastAsia="en-US"/>
    </w:rPr>
  </w:style>
  <w:style w:type="paragraph" w:styleId="TOAHeading">
    <w:name w:val="toa heading"/>
    <w:basedOn w:val="Normal"/>
    <w:next w:val="Normal"/>
    <w:rsid w:val="00E123C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23C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380127"/>
    <w:rPr>
      <w:rFonts w:ascii="Arial" w:hAnsi="Arial"/>
      <w:sz w:val="32"/>
      <w:lang w:eastAsia="en-US"/>
    </w:rPr>
  </w:style>
  <w:style w:type="character" w:customStyle="1" w:styleId="Heading1Char">
    <w:name w:val="Heading 1 Char"/>
    <w:link w:val="Heading1"/>
    <w:rsid w:val="003722A8"/>
    <w:rPr>
      <w:rFonts w:ascii="Arial" w:hAnsi="Arial"/>
      <w:sz w:val="36"/>
      <w:lang w:eastAsia="en-US"/>
    </w:rPr>
  </w:style>
  <w:style w:type="paragraph" w:customStyle="1" w:styleId="TAJ">
    <w:name w:val="TAJ"/>
    <w:basedOn w:val="TH"/>
    <w:rsid w:val="00731D73"/>
    <w:pPr>
      <w:overflowPunct/>
      <w:autoSpaceDE/>
      <w:autoSpaceDN/>
      <w:adjustRightInd/>
      <w:textAlignment w:val="auto"/>
    </w:pPr>
  </w:style>
  <w:style w:type="paragraph" w:customStyle="1" w:styleId="Guidance">
    <w:name w:val="Guidance"/>
    <w:basedOn w:val="Normal"/>
    <w:rsid w:val="00731D73"/>
    <w:pPr>
      <w:overflowPunct/>
      <w:autoSpaceDE/>
      <w:autoSpaceDN/>
      <w:adjustRightInd/>
      <w:textAlignment w:val="auto"/>
    </w:pPr>
    <w:rPr>
      <w:i/>
      <w:color w:val="0000FF"/>
    </w:rPr>
  </w:style>
  <w:style w:type="character" w:customStyle="1" w:styleId="ListParagraphChar">
    <w:name w:val="List Paragraph Char"/>
    <w:link w:val="ListParagraph"/>
    <w:uiPriority w:val="34"/>
    <w:locked/>
    <w:rsid w:val="00731D73"/>
    <w:rPr>
      <w:lang w:eastAsia="en-US"/>
    </w:rPr>
  </w:style>
  <w:style w:type="character" w:customStyle="1" w:styleId="HeaderChar">
    <w:name w:val="Header Char"/>
    <w:aliases w:val="header odd Char,header Char,header odd1 Char,header odd2 Char,header odd3 Char,header odd4 Char,header odd5 Char,header odd6 Char"/>
    <w:link w:val="Header"/>
    <w:rsid w:val="00731D73"/>
    <w:rPr>
      <w:rFonts w:ascii="Arial" w:hAnsi="Arial"/>
      <w:b/>
      <w:sz w:val="18"/>
      <w:lang w:eastAsia="en-US"/>
    </w:rPr>
  </w:style>
  <w:style w:type="character" w:customStyle="1" w:styleId="Heading4Char">
    <w:name w:val="Heading 4 Char"/>
    <w:link w:val="Heading4"/>
    <w:rsid w:val="00731D73"/>
    <w:rPr>
      <w:rFonts w:ascii="Arial" w:hAnsi="Arial"/>
      <w:sz w:val="24"/>
      <w:lang w:eastAsia="en-US"/>
    </w:rPr>
  </w:style>
  <w:style w:type="character" w:customStyle="1" w:styleId="Heading5Char">
    <w:name w:val="Heading 5 Char"/>
    <w:link w:val="Heading5"/>
    <w:rsid w:val="00731D73"/>
    <w:rPr>
      <w:rFonts w:ascii="Arial" w:hAnsi="Arial"/>
      <w:sz w:val="22"/>
      <w:lang w:eastAsia="en-US"/>
    </w:rPr>
  </w:style>
  <w:style w:type="character" w:customStyle="1" w:styleId="Heading6Char">
    <w:name w:val="Heading 6 Char"/>
    <w:link w:val="Heading6"/>
    <w:rsid w:val="00731D73"/>
    <w:rPr>
      <w:rFonts w:ascii="Arial" w:hAnsi="Arial"/>
      <w:lang w:eastAsia="en-US"/>
    </w:rPr>
  </w:style>
  <w:style w:type="character" w:customStyle="1" w:styleId="Heading7Char">
    <w:name w:val="Heading 7 Char"/>
    <w:link w:val="Heading7"/>
    <w:rsid w:val="00731D73"/>
    <w:rPr>
      <w:rFonts w:ascii="Arial" w:hAnsi="Arial"/>
      <w:lang w:eastAsia="en-US"/>
    </w:rPr>
  </w:style>
  <w:style w:type="character" w:customStyle="1" w:styleId="Heading8Char">
    <w:name w:val="Heading 8 Char"/>
    <w:link w:val="Heading8"/>
    <w:rsid w:val="00731D73"/>
    <w:rPr>
      <w:rFonts w:ascii="Arial" w:hAnsi="Arial"/>
      <w:sz w:val="36"/>
      <w:lang w:eastAsia="en-US"/>
    </w:rPr>
  </w:style>
  <w:style w:type="character" w:customStyle="1" w:styleId="Heading9Char">
    <w:name w:val="Heading 9 Char"/>
    <w:link w:val="Heading9"/>
    <w:rsid w:val="00731D73"/>
    <w:rPr>
      <w:rFonts w:ascii="Arial" w:hAnsi="Arial"/>
      <w:sz w:val="36"/>
      <w:lang w:eastAsia="en-US"/>
    </w:rPr>
  </w:style>
  <w:style w:type="character" w:customStyle="1" w:styleId="FooterChar">
    <w:name w:val="Footer Char"/>
    <w:link w:val="Footer"/>
    <w:rsid w:val="00731D73"/>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path-10/"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github.com/OAI/OpenAPI-Specification"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88</Pages>
  <Words>31066</Words>
  <Characters>177082</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3GPP TS 32.158</vt:lpstr>
    </vt:vector>
  </TitlesOfParts>
  <Company>ETSI</Company>
  <LinksUpToDate>false</LinksUpToDate>
  <CharactersWithSpaces>207733</CharactersWithSpaces>
  <SharedDoc>false</SharedDoc>
  <HyperlinkBase/>
  <HLinks>
    <vt:vector size="18" baseType="variant">
      <vt:variant>
        <vt:i4>3604602</vt:i4>
      </vt:variant>
      <vt:variant>
        <vt:i4>369</vt:i4>
      </vt:variant>
      <vt:variant>
        <vt:i4>0</vt:i4>
      </vt:variant>
      <vt:variant>
        <vt:i4>5</vt:i4>
      </vt:variant>
      <vt:variant>
        <vt:lpwstr>http://example.org/SubNetwork=SN1/ManagedElement=ME1/XyzFunction=XYZF1</vt:lpwstr>
      </vt:variant>
      <vt:variant>
        <vt:lpwstr/>
      </vt:variant>
      <vt:variant>
        <vt:i4>3211382</vt:i4>
      </vt:variant>
      <vt:variant>
        <vt:i4>363</vt:i4>
      </vt:variant>
      <vt:variant>
        <vt:i4>0</vt:i4>
      </vt:variant>
      <vt:variant>
        <vt:i4>5</vt:i4>
      </vt:variant>
      <vt:variant>
        <vt:lpwstr>https://www.w3.org/TR/xpath-10/</vt:lpwstr>
      </vt:variant>
      <vt:variant>
        <vt:lpwstr/>
      </vt:variant>
      <vt:variant>
        <vt:i4>524360</vt:i4>
      </vt:variant>
      <vt:variant>
        <vt:i4>360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32.158</dc:title>
  <dc:subject>Management and orchestration; Design rules for REpresentational State Transfer (REST) Solution Sets (SS) (Release 17)</dc:subject>
  <dc:creator>MCC Support</dc:creator>
  <cp:keywords>REST, HTTP, API</cp:keywords>
  <dc:description/>
  <cp:lastModifiedBy>32.158_CR0142R1_(Rel-18)_TEI15</cp:lastModifiedBy>
  <cp:revision>9</cp:revision>
  <dcterms:created xsi:type="dcterms:W3CDTF">2024-07-12T09:25:00Z</dcterms:created>
  <dcterms:modified xsi:type="dcterms:W3CDTF">2024-09-05T13:38:00Z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32.158%Rel-16%0016%32.158%Rel-16%0017%32.158%Rel-16%0019%32.158%Rel-17%0025%32.158%Rel-17%0027%32.158%Rel-17%0029%32.158%Rel-17%0031%32.158%Rel-17%0033%32.158%Rel-17%0035%32.158%Rel-17%0037%32.158%Rel-17%0039%32.158%Rel-17%0041%32.158%Rel-17%0043%32.158%R</vt:lpwstr>
  </property>
  <property fmtid="{D5CDD505-2E9C-101B-9397-08002B2CF9AE}" pid="3" name="MCCCRsImpl2">
    <vt:lpwstr>el-17%0045%</vt:lpwstr>
  </property>
</Properties>
</file>