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134480" w14:textId="682BD37B" w:rsidR="00080512" w:rsidRPr="00413E21" w:rsidRDefault="003C5101">
      <w:pPr>
        <w:pStyle w:val="ZA"/>
        <w:framePr w:wrap="notBeside"/>
        <w:rPr>
          <w:noProof w:val="0"/>
        </w:rPr>
      </w:pPr>
      <w:bookmarkStart w:id="0" w:name="page1"/>
      <w:r w:rsidRPr="00413E21">
        <w:rPr>
          <w:noProof w:val="0"/>
          <w:sz w:val="64"/>
        </w:rPr>
        <w:t>3GPP TS 32.158</w:t>
      </w:r>
      <w:r w:rsidR="00080512" w:rsidRPr="00413E21">
        <w:rPr>
          <w:noProof w:val="0"/>
          <w:sz w:val="64"/>
        </w:rPr>
        <w:t xml:space="preserve"> </w:t>
      </w:r>
      <w:r w:rsidR="00842D18" w:rsidRPr="00413E21">
        <w:rPr>
          <w:noProof w:val="0"/>
        </w:rPr>
        <w:t>V</w:t>
      </w:r>
      <w:ins w:id="1" w:author="32.158_CR0140R1_(Rel-16)_TEI15" w:date="2024-09-05T15:31:00Z">
        <w:r w:rsidR="00837D70">
          <w:rPr>
            <w:noProof w:val="0"/>
          </w:rPr>
          <w:t>16.13.0</w:t>
        </w:r>
      </w:ins>
      <w:del w:id="2" w:author="32.158_CR0140R1_(Rel-16)_TEI15" w:date="2024-09-05T15:31:00Z">
        <w:r w:rsidR="0039616A" w:rsidDel="00837D70">
          <w:rPr>
            <w:noProof w:val="0"/>
          </w:rPr>
          <w:delText>16.1</w:delText>
        </w:r>
        <w:r w:rsidR="006D455B" w:rsidDel="00837D70">
          <w:rPr>
            <w:noProof w:val="0"/>
          </w:rPr>
          <w:delText>2</w:delText>
        </w:r>
        <w:r w:rsidR="0039616A" w:rsidDel="00837D70">
          <w:rPr>
            <w:noProof w:val="0"/>
          </w:rPr>
          <w:delText>.0</w:delText>
        </w:r>
      </w:del>
      <w:r w:rsidR="00FA0836" w:rsidDel="00FA0836">
        <w:rPr>
          <w:noProof w:val="0"/>
        </w:rPr>
        <w:t xml:space="preserve"> </w:t>
      </w:r>
      <w:r w:rsidR="002011CE" w:rsidRPr="00413E21">
        <w:rPr>
          <w:noProof w:val="0"/>
          <w:sz w:val="32"/>
        </w:rPr>
        <w:t>(</w:t>
      </w:r>
      <w:ins w:id="3" w:author="32.158_CR0140R1_(Rel-16)_TEI15" w:date="2024-09-05T15:31:00Z">
        <w:r w:rsidR="00837D70">
          <w:rPr>
            <w:noProof w:val="0"/>
            <w:sz w:val="32"/>
          </w:rPr>
          <w:t>2024-09</w:t>
        </w:r>
      </w:ins>
      <w:del w:id="4" w:author="32.158_CR0140R1_(Rel-16)_TEI15" w:date="2024-09-05T15:31:00Z">
        <w:r w:rsidR="00393D5E" w:rsidRPr="00413E21" w:rsidDel="00837D70">
          <w:rPr>
            <w:noProof w:val="0"/>
            <w:sz w:val="32"/>
          </w:rPr>
          <w:delText>2</w:delText>
        </w:r>
        <w:r w:rsidR="00393D5E" w:rsidDel="00837D70">
          <w:rPr>
            <w:noProof w:val="0"/>
            <w:sz w:val="32"/>
          </w:rPr>
          <w:delText>02</w:delText>
        </w:r>
        <w:r w:rsidR="006D455B" w:rsidDel="00837D70">
          <w:rPr>
            <w:noProof w:val="0"/>
            <w:sz w:val="32"/>
          </w:rPr>
          <w:delText>4</w:delText>
        </w:r>
        <w:r w:rsidR="00F54BE3" w:rsidDel="00837D70">
          <w:rPr>
            <w:noProof w:val="0"/>
            <w:sz w:val="32"/>
          </w:rPr>
          <w:delText>-</w:delText>
        </w:r>
        <w:r w:rsidR="00FA0836" w:rsidDel="00837D70">
          <w:rPr>
            <w:noProof w:val="0"/>
            <w:sz w:val="32"/>
          </w:rPr>
          <w:delText>0</w:delText>
        </w:r>
        <w:r w:rsidR="00DE0807" w:rsidDel="00837D70">
          <w:rPr>
            <w:noProof w:val="0"/>
            <w:sz w:val="32"/>
          </w:rPr>
          <w:delText>3</w:delText>
        </w:r>
      </w:del>
      <w:r w:rsidR="00DE6A29">
        <w:rPr>
          <w:noProof w:val="0"/>
          <w:sz w:val="32"/>
        </w:rPr>
        <w:t>)</w:t>
      </w:r>
    </w:p>
    <w:p w14:paraId="5B37815E" w14:textId="77777777" w:rsidR="00080512" w:rsidRPr="00413E21" w:rsidRDefault="00080512">
      <w:pPr>
        <w:pStyle w:val="ZB"/>
        <w:framePr w:wrap="notBeside"/>
        <w:rPr>
          <w:noProof w:val="0"/>
        </w:rPr>
      </w:pPr>
      <w:r w:rsidRPr="00413E21">
        <w:rPr>
          <w:noProof w:val="0"/>
        </w:rPr>
        <w:t>Technical Specification</w:t>
      </w:r>
    </w:p>
    <w:p w14:paraId="7B6AED0E" w14:textId="77777777" w:rsidR="00080512" w:rsidRPr="00413E21" w:rsidRDefault="00080512">
      <w:pPr>
        <w:pStyle w:val="ZT"/>
        <w:framePr w:wrap="notBeside"/>
      </w:pPr>
      <w:r w:rsidRPr="00413E21">
        <w:t>3rd Generation Partnership Project;</w:t>
      </w:r>
    </w:p>
    <w:p w14:paraId="50152BB2" w14:textId="77777777" w:rsidR="00080512" w:rsidRPr="00413E21" w:rsidRDefault="00080512">
      <w:pPr>
        <w:pStyle w:val="ZT"/>
        <w:framePr w:wrap="notBeside"/>
      </w:pPr>
      <w:r w:rsidRPr="00413E21">
        <w:t xml:space="preserve">Technical Specification Group </w:t>
      </w:r>
      <w:r w:rsidR="007C202F" w:rsidRPr="00413E21">
        <w:rPr>
          <w:szCs w:val="34"/>
        </w:rPr>
        <w:t>Services and System Aspects</w:t>
      </w:r>
      <w:r w:rsidRPr="00413E21">
        <w:t>;</w:t>
      </w:r>
    </w:p>
    <w:p w14:paraId="573A1E02" w14:textId="77777777" w:rsidR="00080512" w:rsidRPr="00413E21" w:rsidRDefault="00433934">
      <w:pPr>
        <w:pStyle w:val="ZT"/>
        <w:framePr w:wrap="notBeside"/>
      </w:pPr>
      <w:r>
        <w:rPr>
          <w:szCs w:val="34"/>
        </w:rPr>
        <w:t>Management and orchestration</w:t>
      </w:r>
      <w:r w:rsidR="00080512" w:rsidRPr="00413E21">
        <w:t>;</w:t>
      </w:r>
    </w:p>
    <w:p w14:paraId="6B9E2477" w14:textId="77777777" w:rsidR="00687226" w:rsidRPr="00413E21" w:rsidRDefault="00687226">
      <w:pPr>
        <w:pStyle w:val="ZT"/>
        <w:framePr w:wrap="notBeside"/>
      </w:pPr>
      <w:r w:rsidRPr="00413E21">
        <w:t xml:space="preserve">Design rules for </w:t>
      </w:r>
      <w:proofErr w:type="spellStart"/>
      <w:r w:rsidRPr="00413E21">
        <w:t>REpresentational</w:t>
      </w:r>
      <w:proofErr w:type="spellEnd"/>
      <w:r w:rsidRPr="00413E21">
        <w:t xml:space="preserve"> State Transfer (REST) Solution Sets (SS)</w:t>
      </w:r>
    </w:p>
    <w:p w14:paraId="2CE9DF18" w14:textId="77777777" w:rsidR="00080512" w:rsidRPr="00413E21" w:rsidRDefault="00FC1192">
      <w:pPr>
        <w:pStyle w:val="ZT"/>
        <w:framePr w:wrap="notBeside"/>
        <w:rPr>
          <w:i/>
          <w:sz w:val="28"/>
        </w:rPr>
      </w:pPr>
      <w:r w:rsidRPr="00413E21">
        <w:t>(</w:t>
      </w:r>
      <w:r w:rsidRPr="00413E21">
        <w:rPr>
          <w:rStyle w:val="ZGSM"/>
        </w:rPr>
        <w:t xml:space="preserve">Release </w:t>
      </w:r>
      <w:r w:rsidR="00F54BE3">
        <w:rPr>
          <w:rStyle w:val="ZGSM"/>
        </w:rPr>
        <w:t>16</w:t>
      </w:r>
      <w:r w:rsidRPr="00413E21">
        <w:t>)</w:t>
      </w:r>
    </w:p>
    <w:p w14:paraId="23206AEC" w14:textId="77777777" w:rsidR="00917CCB" w:rsidRPr="00413E21" w:rsidRDefault="00917CCB" w:rsidP="00917CCB">
      <w:pPr>
        <w:pStyle w:val="ZU"/>
        <w:framePr w:h="4929" w:hRule="exact" w:wrap="notBeside"/>
        <w:tabs>
          <w:tab w:val="right" w:pos="10206"/>
        </w:tabs>
        <w:jc w:val="left"/>
        <w:rPr>
          <w:noProof w:val="0"/>
        </w:rPr>
      </w:pPr>
      <w:r w:rsidRPr="00413E21">
        <w:rPr>
          <w:i/>
          <w:noProof w:val="0"/>
        </w:rPr>
        <w:t xml:space="preserve">  </w:t>
      </w:r>
      <w:r w:rsidR="00000000">
        <w:rPr>
          <w:i/>
          <w:noProof w:val="0"/>
        </w:rPr>
        <w:pict w14:anchorId="6628AE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5.15pt;height:66.35pt">
            <v:imagedata r:id="rId9" o:title="5G-logo_175px"/>
          </v:shape>
        </w:pict>
      </w:r>
      <w:r w:rsidRPr="00413E21">
        <w:rPr>
          <w:noProof w:val="0"/>
          <w:color w:val="0000FF"/>
        </w:rPr>
        <w:tab/>
      </w:r>
      <w:r w:rsidR="00000000">
        <w:rPr>
          <w:noProof w:val="0"/>
        </w:rPr>
        <w:pict w14:anchorId="41BA77C7">
          <v:shape id="_x0000_i1026" type="#_x0000_t75" style="width:128.35pt;height:74.5pt">
            <v:imagedata r:id="rId10" o:title="3GPP-logo_web"/>
          </v:shape>
        </w:pict>
      </w:r>
    </w:p>
    <w:p w14:paraId="2DB292FD" w14:textId="77777777" w:rsidR="00080512" w:rsidRPr="00413E21" w:rsidRDefault="00080512">
      <w:pPr>
        <w:pStyle w:val="ZU"/>
        <w:framePr w:h="4929" w:hRule="exact" w:wrap="notBeside"/>
        <w:tabs>
          <w:tab w:val="right" w:pos="10206"/>
        </w:tabs>
        <w:jc w:val="left"/>
        <w:rPr>
          <w:noProof w:val="0"/>
        </w:rPr>
      </w:pPr>
    </w:p>
    <w:p w14:paraId="36BDB0AE" w14:textId="77777777" w:rsidR="00080512" w:rsidRPr="00413E21" w:rsidRDefault="00080512" w:rsidP="00734A5B">
      <w:pPr>
        <w:framePr w:h="1377" w:hRule="exact" w:wrap="notBeside" w:vAnchor="page" w:hAnchor="margin" w:y="15305"/>
        <w:rPr>
          <w:sz w:val="16"/>
        </w:rPr>
      </w:pPr>
      <w:r w:rsidRPr="00413E21">
        <w:rPr>
          <w:sz w:val="16"/>
        </w:rPr>
        <w:t>The present document has been developed within the 3</w:t>
      </w:r>
      <w:r w:rsidR="00F04712" w:rsidRPr="00413E21">
        <w:rPr>
          <w:sz w:val="16"/>
        </w:rPr>
        <w:t>rd</w:t>
      </w:r>
      <w:r w:rsidRPr="00413E21">
        <w:rPr>
          <w:sz w:val="16"/>
        </w:rPr>
        <w:t xml:space="preserve"> Generation Partnership Project (3GPP</w:t>
      </w:r>
      <w:r w:rsidRPr="00413E21">
        <w:rPr>
          <w:sz w:val="16"/>
          <w:vertAlign w:val="superscript"/>
        </w:rPr>
        <w:t xml:space="preserve"> TM</w:t>
      </w:r>
      <w:r w:rsidRPr="00413E21">
        <w:rPr>
          <w:sz w:val="16"/>
        </w:rPr>
        <w:t>) and may be further elaborated for the purposes of 3GPP..</w:t>
      </w:r>
      <w:r w:rsidRPr="00413E21">
        <w:rPr>
          <w:sz w:val="16"/>
        </w:rPr>
        <w:br/>
        <w:t>The present document has not been subject to any approval process by the 3GPP</w:t>
      </w:r>
      <w:r w:rsidRPr="00413E21">
        <w:rPr>
          <w:sz w:val="16"/>
          <w:vertAlign w:val="superscript"/>
        </w:rPr>
        <w:t xml:space="preserve"> </w:t>
      </w:r>
      <w:r w:rsidRPr="00413E21">
        <w:rPr>
          <w:sz w:val="16"/>
        </w:rPr>
        <w:t>Organizational Partners and shall not be implemented.</w:t>
      </w:r>
      <w:r w:rsidRPr="00413E21">
        <w:rPr>
          <w:sz w:val="16"/>
        </w:rPr>
        <w:br/>
        <w:t>This Specification is provided for future development work within 3GPP</w:t>
      </w:r>
      <w:r w:rsidRPr="00413E21">
        <w:rPr>
          <w:sz w:val="16"/>
          <w:vertAlign w:val="superscript"/>
        </w:rPr>
        <w:t xml:space="preserve"> </w:t>
      </w:r>
      <w:r w:rsidRPr="00413E21">
        <w:rPr>
          <w:sz w:val="16"/>
        </w:rPr>
        <w:t>only. The Organizational Partners accept no liability for any use of this Specification.</w:t>
      </w:r>
      <w:r w:rsidRPr="00413E21">
        <w:rPr>
          <w:sz w:val="16"/>
        </w:rPr>
        <w:br/>
        <w:t xml:space="preserve">Specifications and </w:t>
      </w:r>
      <w:r w:rsidR="00F653B8" w:rsidRPr="00413E21">
        <w:rPr>
          <w:sz w:val="16"/>
        </w:rPr>
        <w:t>Reports</w:t>
      </w:r>
      <w:r w:rsidRPr="00413E21">
        <w:rPr>
          <w:sz w:val="16"/>
        </w:rPr>
        <w:t xml:space="preserve"> for implementation of the 3GPP</w:t>
      </w:r>
      <w:r w:rsidRPr="00413E21">
        <w:rPr>
          <w:sz w:val="16"/>
          <w:vertAlign w:val="superscript"/>
        </w:rPr>
        <w:t xml:space="preserve"> TM</w:t>
      </w:r>
      <w:r w:rsidRPr="00413E21">
        <w:rPr>
          <w:sz w:val="16"/>
        </w:rPr>
        <w:t xml:space="preserve"> system should be obtained via the 3GPP Organizational Partners' Publications Offices.</w:t>
      </w:r>
    </w:p>
    <w:p w14:paraId="262FC29A" w14:textId="77777777" w:rsidR="00080512" w:rsidRPr="00413E21" w:rsidRDefault="00080512">
      <w:pPr>
        <w:pStyle w:val="ZV"/>
        <w:framePr w:wrap="notBeside"/>
        <w:rPr>
          <w:noProof w:val="0"/>
        </w:rPr>
      </w:pPr>
    </w:p>
    <w:p w14:paraId="11495B0D" w14:textId="77777777" w:rsidR="00080512" w:rsidRPr="00413E21" w:rsidRDefault="00080512"/>
    <w:bookmarkEnd w:id="0"/>
    <w:p w14:paraId="4636B1AD" w14:textId="77777777" w:rsidR="00080512" w:rsidRPr="00413E21" w:rsidRDefault="00080512">
      <w:pPr>
        <w:sectPr w:rsidR="00080512" w:rsidRPr="00413E21" w:rsidSect="00A203FE">
          <w:footnotePr>
            <w:numRestart w:val="eachSect"/>
          </w:footnotePr>
          <w:pgSz w:w="11907" w:h="16840"/>
          <w:pgMar w:top="2268" w:right="851" w:bottom="10773" w:left="851" w:header="0" w:footer="0" w:gutter="0"/>
          <w:cols w:space="720"/>
        </w:sectPr>
      </w:pPr>
    </w:p>
    <w:p w14:paraId="3B4B1D47" w14:textId="77777777" w:rsidR="00080512" w:rsidRPr="00413E21" w:rsidRDefault="00080512">
      <w:pPr>
        <w:pStyle w:val="FP"/>
        <w:framePr w:wrap="notBeside" w:hAnchor="margin" w:y="1419"/>
        <w:pBdr>
          <w:bottom w:val="single" w:sz="6" w:space="1" w:color="auto"/>
        </w:pBdr>
        <w:spacing w:before="240"/>
        <w:ind w:left="2835" w:right="2835"/>
        <w:jc w:val="center"/>
      </w:pPr>
      <w:bookmarkStart w:id="5" w:name="page2"/>
      <w:r w:rsidRPr="00413E21">
        <w:lastRenderedPageBreak/>
        <w:t>Keywords</w:t>
      </w:r>
    </w:p>
    <w:p w14:paraId="4BAF080E" w14:textId="77777777" w:rsidR="00080512" w:rsidRPr="00413E21" w:rsidRDefault="00D6254C">
      <w:pPr>
        <w:pStyle w:val="FP"/>
        <w:framePr w:wrap="notBeside" w:hAnchor="margin" w:y="1419"/>
        <w:ind w:left="2835" w:right="2835"/>
        <w:jc w:val="center"/>
        <w:rPr>
          <w:rFonts w:ascii="Arial" w:hAnsi="Arial"/>
          <w:sz w:val="18"/>
        </w:rPr>
      </w:pPr>
      <w:r w:rsidRPr="00413E21">
        <w:rPr>
          <w:rFonts w:ascii="Arial" w:hAnsi="Arial"/>
          <w:sz w:val="18"/>
        </w:rPr>
        <w:t>REST, HTTP, API</w:t>
      </w:r>
    </w:p>
    <w:p w14:paraId="14D4E412" w14:textId="77777777" w:rsidR="00080512" w:rsidRPr="00413E21" w:rsidRDefault="00080512"/>
    <w:p w14:paraId="463E37FE" w14:textId="77777777" w:rsidR="00080512" w:rsidRPr="00413E21" w:rsidRDefault="00080512">
      <w:pPr>
        <w:pStyle w:val="FP"/>
        <w:framePr w:wrap="notBeside" w:hAnchor="margin" w:yAlign="center"/>
        <w:spacing w:after="240"/>
        <w:ind w:left="2835" w:right="2835"/>
        <w:jc w:val="center"/>
        <w:rPr>
          <w:rFonts w:ascii="Arial" w:hAnsi="Arial"/>
          <w:b/>
          <w:i/>
        </w:rPr>
      </w:pPr>
      <w:r w:rsidRPr="00413E21">
        <w:rPr>
          <w:rFonts w:ascii="Arial" w:hAnsi="Arial"/>
          <w:b/>
          <w:i/>
        </w:rPr>
        <w:t>3GPP</w:t>
      </w:r>
    </w:p>
    <w:p w14:paraId="5BF6E09E" w14:textId="77777777" w:rsidR="00080512" w:rsidRPr="00413E21" w:rsidRDefault="00080512">
      <w:pPr>
        <w:pStyle w:val="FP"/>
        <w:framePr w:wrap="notBeside" w:hAnchor="margin" w:yAlign="center"/>
        <w:pBdr>
          <w:bottom w:val="single" w:sz="6" w:space="1" w:color="auto"/>
        </w:pBdr>
        <w:ind w:left="2835" w:right="2835"/>
        <w:jc w:val="center"/>
      </w:pPr>
      <w:r w:rsidRPr="00413E21">
        <w:t>Postal address</w:t>
      </w:r>
    </w:p>
    <w:p w14:paraId="2913E2F8" w14:textId="77777777" w:rsidR="00080512" w:rsidRPr="00413E21" w:rsidRDefault="00080512">
      <w:pPr>
        <w:pStyle w:val="FP"/>
        <w:framePr w:wrap="notBeside" w:hAnchor="margin" w:yAlign="center"/>
        <w:ind w:left="2835" w:right="2835"/>
        <w:jc w:val="center"/>
        <w:rPr>
          <w:rFonts w:ascii="Arial" w:hAnsi="Arial"/>
          <w:sz w:val="18"/>
        </w:rPr>
      </w:pPr>
    </w:p>
    <w:p w14:paraId="7AF70833" w14:textId="77777777" w:rsidR="00080512" w:rsidRPr="004F1033" w:rsidRDefault="00080512">
      <w:pPr>
        <w:pStyle w:val="FP"/>
        <w:framePr w:wrap="notBeside" w:hAnchor="margin" w:yAlign="center"/>
        <w:pBdr>
          <w:bottom w:val="single" w:sz="6" w:space="1" w:color="auto"/>
        </w:pBdr>
        <w:spacing w:before="240"/>
        <w:ind w:left="2835" w:right="2835"/>
        <w:jc w:val="center"/>
        <w:rPr>
          <w:lang w:val="fr-FR"/>
        </w:rPr>
      </w:pPr>
      <w:r w:rsidRPr="004F1033">
        <w:rPr>
          <w:lang w:val="fr-FR"/>
        </w:rPr>
        <w:t xml:space="preserve">3GPP support office </w:t>
      </w:r>
      <w:proofErr w:type="spellStart"/>
      <w:r w:rsidRPr="004F1033">
        <w:rPr>
          <w:lang w:val="fr-FR"/>
        </w:rPr>
        <w:t>address</w:t>
      </w:r>
      <w:proofErr w:type="spellEnd"/>
    </w:p>
    <w:p w14:paraId="720290FF" w14:textId="77777777" w:rsidR="00080512" w:rsidRPr="004F1033" w:rsidRDefault="00080512">
      <w:pPr>
        <w:pStyle w:val="FP"/>
        <w:framePr w:wrap="notBeside" w:hAnchor="margin" w:yAlign="center"/>
        <w:ind w:left="2835" w:right="2835"/>
        <w:jc w:val="center"/>
        <w:rPr>
          <w:rFonts w:ascii="Arial" w:hAnsi="Arial"/>
          <w:sz w:val="18"/>
          <w:lang w:val="fr-FR"/>
        </w:rPr>
      </w:pPr>
      <w:r w:rsidRPr="004F1033">
        <w:rPr>
          <w:rFonts w:ascii="Arial" w:hAnsi="Arial"/>
          <w:sz w:val="18"/>
          <w:lang w:val="fr-FR"/>
        </w:rPr>
        <w:t>650 Route des Lucioles - Sophia Antipolis</w:t>
      </w:r>
    </w:p>
    <w:p w14:paraId="67818C3B" w14:textId="77777777" w:rsidR="00080512" w:rsidRPr="004F1033" w:rsidRDefault="00080512">
      <w:pPr>
        <w:pStyle w:val="FP"/>
        <w:framePr w:wrap="notBeside" w:hAnchor="margin" w:yAlign="center"/>
        <w:ind w:left="2835" w:right="2835"/>
        <w:jc w:val="center"/>
        <w:rPr>
          <w:rFonts w:ascii="Arial" w:hAnsi="Arial"/>
          <w:sz w:val="18"/>
          <w:lang w:val="fr-FR"/>
        </w:rPr>
      </w:pPr>
      <w:r w:rsidRPr="004F1033">
        <w:rPr>
          <w:rFonts w:ascii="Arial" w:hAnsi="Arial"/>
          <w:sz w:val="18"/>
          <w:lang w:val="fr-FR"/>
        </w:rPr>
        <w:t>Valbonne - FRANCE</w:t>
      </w:r>
    </w:p>
    <w:p w14:paraId="6FEDAE8A" w14:textId="77777777" w:rsidR="00080512" w:rsidRPr="00413E21" w:rsidRDefault="00080512">
      <w:pPr>
        <w:pStyle w:val="FP"/>
        <w:framePr w:wrap="notBeside" w:hAnchor="margin" w:yAlign="center"/>
        <w:spacing w:after="20"/>
        <w:ind w:left="2835" w:right="2835"/>
        <w:jc w:val="center"/>
        <w:rPr>
          <w:rFonts w:ascii="Arial" w:hAnsi="Arial"/>
          <w:sz w:val="18"/>
        </w:rPr>
      </w:pPr>
      <w:r w:rsidRPr="00413E21">
        <w:rPr>
          <w:rFonts w:ascii="Arial" w:hAnsi="Arial"/>
          <w:sz w:val="18"/>
        </w:rPr>
        <w:t>Tel.: +33 4 92 94 42 00 Fax: +33 4 93 65 47 16</w:t>
      </w:r>
    </w:p>
    <w:p w14:paraId="0C4DCEAF" w14:textId="77777777" w:rsidR="00080512" w:rsidRPr="00413E21" w:rsidRDefault="00080512">
      <w:pPr>
        <w:pStyle w:val="FP"/>
        <w:framePr w:wrap="notBeside" w:hAnchor="margin" w:yAlign="center"/>
        <w:pBdr>
          <w:bottom w:val="single" w:sz="6" w:space="1" w:color="auto"/>
        </w:pBdr>
        <w:spacing w:before="240"/>
        <w:ind w:left="2835" w:right="2835"/>
        <w:jc w:val="center"/>
      </w:pPr>
      <w:r w:rsidRPr="00413E21">
        <w:t>Internet</w:t>
      </w:r>
    </w:p>
    <w:p w14:paraId="1FFECE71" w14:textId="77777777" w:rsidR="00080512" w:rsidRPr="00413E21" w:rsidRDefault="00080512">
      <w:pPr>
        <w:pStyle w:val="FP"/>
        <w:framePr w:wrap="notBeside" w:hAnchor="margin" w:yAlign="center"/>
        <w:ind w:left="2835" w:right="2835"/>
        <w:jc w:val="center"/>
        <w:rPr>
          <w:rFonts w:ascii="Arial" w:hAnsi="Arial"/>
          <w:sz w:val="18"/>
        </w:rPr>
      </w:pPr>
      <w:r w:rsidRPr="00413E21">
        <w:rPr>
          <w:rFonts w:ascii="Arial" w:hAnsi="Arial"/>
          <w:sz w:val="18"/>
        </w:rPr>
        <w:t>http://www.3gpp.org</w:t>
      </w:r>
    </w:p>
    <w:p w14:paraId="0D4287BE" w14:textId="77777777" w:rsidR="00080512" w:rsidRPr="00413E21" w:rsidRDefault="00080512"/>
    <w:p w14:paraId="4C5E2A76" w14:textId="77777777" w:rsidR="00080512" w:rsidRPr="00413E21" w:rsidRDefault="00080512" w:rsidP="00FA1266">
      <w:pPr>
        <w:pStyle w:val="FP"/>
        <w:framePr w:h="3057" w:hRule="exact" w:wrap="notBeside" w:vAnchor="page" w:hAnchor="margin" w:y="12605"/>
        <w:pBdr>
          <w:bottom w:val="single" w:sz="6" w:space="1" w:color="auto"/>
        </w:pBdr>
        <w:spacing w:after="240"/>
        <w:jc w:val="center"/>
        <w:rPr>
          <w:rFonts w:ascii="Arial" w:hAnsi="Arial"/>
          <w:b/>
          <w:i/>
        </w:rPr>
      </w:pPr>
      <w:r w:rsidRPr="00413E21">
        <w:rPr>
          <w:rFonts w:ascii="Arial" w:hAnsi="Arial"/>
          <w:b/>
          <w:i/>
        </w:rPr>
        <w:t>Copyright Notification</w:t>
      </w:r>
    </w:p>
    <w:p w14:paraId="538FD1AC" w14:textId="77777777" w:rsidR="00080512" w:rsidRPr="00413E21" w:rsidRDefault="00080512" w:rsidP="00FA1266">
      <w:pPr>
        <w:pStyle w:val="FP"/>
        <w:framePr w:h="3057" w:hRule="exact" w:wrap="notBeside" w:vAnchor="page" w:hAnchor="margin" w:y="12605"/>
        <w:jc w:val="center"/>
      </w:pPr>
      <w:r w:rsidRPr="00413E21">
        <w:t>No part may be reproduced except as authorized by written permission.</w:t>
      </w:r>
      <w:r w:rsidRPr="00413E21">
        <w:br/>
        <w:t>The copyright and the foregoing restriction extend to reproduction in all media.</w:t>
      </w:r>
    </w:p>
    <w:p w14:paraId="4F6BA766" w14:textId="77777777" w:rsidR="00080512" w:rsidRPr="00413E21" w:rsidRDefault="00080512" w:rsidP="00FA1266">
      <w:pPr>
        <w:pStyle w:val="FP"/>
        <w:framePr w:h="3057" w:hRule="exact" w:wrap="notBeside" w:vAnchor="page" w:hAnchor="margin" w:y="12605"/>
        <w:jc w:val="center"/>
      </w:pPr>
    </w:p>
    <w:p w14:paraId="7001CDD1" w14:textId="77777777" w:rsidR="00080512" w:rsidRPr="00413E21" w:rsidRDefault="00DC309B" w:rsidP="00FA1266">
      <w:pPr>
        <w:pStyle w:val="FP"/>
        <w:framePr w:h="3057" w:hRule="exact" w:wrap="notBeside" w:vAnchor="page" w:hAnchor="margin" w:y="12605"/>
        <w:jc w:val="center"/>
        <w:rPr>
          <w:sz w:val="18"/>
        </w:rPr>
      </w:pPr>
      <w:r w:rsidRPr="00413E21">
        <w:rPr>
          <w:sz w:val="18"/>
        </w:rPr>
        <w:t xml:space="preserve">© </w:t>
      </w:r>
      <w:r w:rsidR="00393D5E">
        <w:rPr>
          <w:sz w:val="18"/>
        </w:rPr>
        <w:t>202</w:t>
      </w:r>
      <w:r w:rsidR="006D455B">
        <w:rPr>
          <w:sz w:val="18"/>
        </w:rPr>
        <w:t>4</w:t>
      </w:r>
      <w:r w:rsidR="00080512" w:rsidRPr="00413E21">
        <w:rPr>
          <w:sz w:val="18"/>
        </w:rPr>
        <w:t>, 3GPP Organizational Partners (ARIB, ATIS, CCSA, ETSI,</w:t>
      </w:r>
      <w:r w:rsidR="00F22EC7" w:rsidRPr="00413E21">
        <w:rPr>
          <w:sz w:val="18"/>
        </w:rPr>
        <w:t xml:space="preserve"> TSDSI, </w:t>
      </w:r>
      <w:r w:rsidR="00080512" w:rsidRPr="00413E21">
        <w:rPr>
          <w:sz w:val="18"/>
        </w:rPr>
        <w:t>TTA, TTC).</w:t>
      </w:r>
      <w:bookmarkStart w:id="6" w:name="copyrightaddon"/>
      <w:bookmarkEnd w:id="6"/>
    </w:p>
    <w:p w14:paraId="1041BBFF" w14:textId="77777777" w:rsidR="00734A5B" w:rsidRPr="00413E21" w:rsidRDefault="00080512" w:rsidP="00FA1266">
      <w:pPr>
        <w:pStyle w:val="FP"/>
        <w:framePr w:h="3057" w:hRule="exact" w:wrap="notBeside" w:vAnchor="page" w:hAnchor="margin" w:y="12605"/>
        <w:jc w:val="center"/>
        <w:rPr>
          <w:sz w:val="18"/>
        </w:rPr>
      </w:pPr>
      <w:r w:rsidRPr="00413E21">
        <w:rPr>
          <w:sz w:val="18"/>
        </w:rPr>
        <w:t>All rights reserved.</w:t>
      </w:r>
    </w:p>
    <w:p w14:paraId="44D5DCDC" w14:textId="77777777" w:rsidR="00FC1192" w:rsidRPr="00413E21" w:rsidRDefault="00FC1192" w:rsidP="00FA1266">
      <w:pPr>
        <w:pStyle w:val="FP"/>
        <w:framePr w:h="3057" w:hRule="exact" w:wrap="notBeside" w:vAnchor="page" w:hAnchor="margin" w:y="12605"/>
        <w:rPr>
          <w:sz w:val="18"/>
        </w:rPr>
      </w:pPr>
    </w:p>
    <w:p w14:paraId="5B86B8BD" w14:textId="77777777" w:rsidR="00734A5B" w:rsidRPr="00413E21" w:rsidRDefault="00734A5B" w:rsidP="00FA1266">
      <w:pPr>
        <w:pStyle w:val="FP"/>
        <w:framePr w:h="3057" w:hRule="exact" w:wrap="notBeside" w:vAnchor="page" w:hAnchor="margin" w:y="12605"/>
        <w:rPr>
          <w:sz w:val="18"/>
        </w:rPr>
      </w:pPr>
      <w:r w:rsidRPr="00413E21">
        <w:rPr>
          <w:sz w:val="18"/>
        </w:rPr>
        <w:t>UMTS™ is a Trade Mark of ETSI registered for the benefit of its members</w:t>
      </w:r>
    </w:p>
    <w:p w14:paraId="5A6A1C2D" w14:textId="77777777" w:rsidR="00080512" w:rsidRPr="00413E21" w:rsidRDefault="00734A5B" w:rsidP="00FA1266">
      <w:pPr>
        <w:pStyle w:val="FP"/>
        <w:framePr w:h="3057" w:hRule="exact" w:wrap="notBeside" w:vAnchor="page" w:hAnchor="margin" w:y="12605"/>
        <w:rPr>
          <w:sz w:val="18"/>
        </w:rPr>
      </w:pPr>
      <w:r w:rsidRPr="00413E21">
        <w:rPr>
          <w:sz w:val="18"/>
        </w:rPr>
        <w:t>3GPP™ is a Trade Mark of ETSI registered for the benefit of its Members and of the 3GPP Organizational Partners</w:t>
      </w:r>
      <w:r w:rsidR="00080512" w:rsidRPr="00413E21">
        <w:rPr>
          <w:sz w:val="18"/>
        </w:rPr>
        <w:br/>
      </w:r>
      <w:r w:rsidR="00FA1266" w:rsidRPr="00413E21">
        <w:rPr>
          <w:sz w:val="18"/>
        </w:rPr>
        <w:t>LTE™ is a Trade Mark of ETSI registered for the benefit of its Members and of the 3GPP Organizational Partners</w:t>
      </w:r>
    </w:p>
    <w:p w14:paraId="33C7CB4E" w14:textId="77777777" w:rsidR="00FA1266" w:rsidRPr="00413E21" w:rsidRDefault="00FA1266" w:rsidP="00FA1266">
      <w:pPr>
        <w:pStyle w:val="FP"/>
        <w:framePr w:h="3057" w:hRule="exact" w:wrap="notBeside" w:vAnchor="page" w:hAnchor="margin" w:y="12605"/>
        <w:rPr>
          <w:sz w:val="18"/>
        </w:rPr>
      </w:pPr>
      <w:r w:rsidRPr="00413E21">
        <w:rPr>
          <w:sz w:val="18"/>
        </w:rPr>
        <w:t>GSM® and the GSM logo are registered and owned by the GSM Association</w:t>
      </w:r>
    </w:p>
    <w:bookmarkEnd w:id="5"/>
    <w:p w14:paraId="12CF4AD4" w14:textId="77777777" w:rsidR="00080512" w:rsidRPr="00413E21" w:rsidRDefault="00080512">
      <w:pPr>
        <w:pStyle w:val="TT"/>
      </w:pPr>
      <w:r w:rsidRPr="00413E21">
        <w:br w:type="page"/>
      </w:r>
      <w:r w:rsidRPr="00413E21">
        <w:lastRenderedPageBreak/>
        <w:t>Contents</w:t>
      </w:r>
    </w:p>
    <w:p w14:paraId="3576522D" w14:textId="77777777" w:rsidR="00FE7D2E" w:rsidRPr="00133786" w:rsidRDefault="000D0E28">
      <w:pPr>
        <w:pStyle w:val="TOC1"/>
        <w:rPr>
          <w:rFonts w:ascii="Calibri" w:hAnsi="Calibri"/>
          <w:noProof/>
          <w:kern w:val="2"/>
          <w:szCs w:val="22"/>
          <w:lang w:eastAsia="en-GB"/>
        </w:rPr>
      </w:pPr>
      <w:r>
        <w:fldChar w:fldCharType="begin" w:fldLock="1"/>
      </w:r>
      <w:r>
        <w:instrText xml:space="preserve"> TOC \o "1-9" </w:instrText>
      </w:r>
      <w:r>
        <w:fldChar w:fldCharType="separate"/>
      </w:r>
      <w:r w:rsidR="00FE7D2E">
        <w:rPr>
          <w:noProof/>
        </w:rPr>
        <w:t>Foreword</w:t>
      </w:r>
      <w:r w:rsidR="00FE7D2E">
        <w:rPr>
          <w:noProof/>
        </w:rPr>
        <w:tab/>
      </w:r>
      <w:r w:rsidR="00FE7D2E">
        <w:rPr>
          <w:noProof/>
        </w:rPr>
        <w:fldChar w:fldCharType="begin" w:fldLock="1"/>
      </w:r>
      <w:r w:rsidR="00FE7D2E">
        <w:rPr>
          <w:noProof/>
        </w:rPr>
        <w:instrText xml:space="preserve"> PAGEREF _Toc162446355 \h </w:instrText>
      </w:r>
      <w:r w:rsidR="00FE7D2E">
        <w:rPr>
          <w:noProof/>
        </w:rPr>
      </w:r>
      <w:r w:rsidR="00FE7D2E">
        <w:rPr>
          <w:noProof/>
        </w:rPr>
        <w:fldChar w:fldCharType="separate"/>
      </w:r>
      <w:r w:rsidR="00FE7D2E">
        <w:rPr>
          <w:noProof/>
        </w:rPr>
        <w:t>4</w:t>
      </w:r>
      <w:r w:rsidR="00FE7D2E">
        <w:rPr>
          <w:noProof/>
        </w:rPr>
        <w:fldChar w:fldCharType="end"/>
      </w:r>
    </w:p>
    <w:p w14:paraId="173B53CE" w14:textId="77777777" w:rsidR="00FE7D2E" w:rsidRPr="00133786" w:rsidRDefault="00FE7D2E">
      <w:pPr>
        <w:pStyle w:val="TOC1"/>
        <w:rPr>
          <w:rFonts w:ascii="Calibri" w:hAnsi="Calibri"/>
          <w:noProof/>
          <w:kern w:val="2"/>
          <w:szCs w:val="22"/>
          <w:lang w:eastAsia="en-GB"/>
        </w:rPr>
      </w:pPr>
      <w:r>
        <w:rPr>
          <w:noProof/>
        </w:rPr>
        <w:t>1</w:t>
      </w:r>
      <w:r w:rsidRPr="00133786">
        <w:rPr>
          <w:rFonts w:ascii="Calibri" w:hAnsi="Calibri"/>
          <w:noProof/>
          <w:kern w:val="2"/>
          <w:szCs w:val="22"/>
          <w:lang w:eastAsia="en-GB"/>
        </w:rPr>
        <w:tab/>
      </w:r>
      <w:r>
        <w:rPr>
          <w:noProof/>
        </w:rPr>
        <w:t>Scope</w:t>
      </w:r>
      <w:r>
        <w:rPr>
          <w:noProof/>
        </w:rPr>
        <w:tab/>
      </w:r>
      <w:r>
        <w:rPr>
          <w:noProof/>
        </w:rPr>
        <w:fldChar w:fldCharType="begin" w:fldLock="1"/>
      </w:r>
      <w:r>
        <w:rPr>
          <w:noProof/>
        </w:rPr>
        <w:instrText xml:space="preserve"> PAGEREF _Toc162446356 \h </w:instrText>
      </w:r>
      <w:r>
        <w:rPr>
          <w:noProof/>
        </w:rPr>
      </w:r>
      <w:r>
        <w:rPr>
          <w:noProof/>
        </w:rPr>
        <w:fldChar w:fldCharType="separate"/>
      </w:r>
      <w:r>
        <w:rPr>
          <w:noProof/>
        </w:rPr>
        <w:t>6</w:t>
      </w:r>
      <w:r>
        <w:rPr>
          <w:noProof/>
        </w:rPr>
        <w:fldChar w:fldCharType="end"/>
      </w:r>
    </w:p>
    <w:p w14:paraId="5A0AB5F0" w14:textId="77777777" w:rsidR="00FE7D2E" w:rsidRPr="00133786" w:rsidRDefault="00FE7D2E">
      <w:pPr>
        <w:pStyle w:val="TOC1"/>
        <w:rPr>
          <w:rFonts w:ascii="Calibri" w:hAnsi="Calibri"/>
          <w:noProof/>
          <w:kern w:val="2"/>
          <w:szCs w:val="22"/>
          <w:lang w:eastAsia="en-GB"/>
        </w:rPr>
      </w:pPr>
      <w:r>
        <w:rPr>
          <w:noProof/>
        </w:rPr>
        <w:t>2</w:t>
      </w:r>
      <w:r w:rsidRPr="00133786">
        <w:rPr>
          <w:rFonts w:ascii="Calibri" w:hAnsi="Calibri"/>
          <w:noProof/>
          <w:kern w:val="2"/>
          <w:szCs w:val="22"/>
          <w:lang w:eastAsia="en-GB"/>
        </w:rPr>
        <w:tab/>
      </w:r>
      <w:r>
        <w:rPr>
          <w:noProof/>
        </w:rPr>
        <w:t>References</w:t>
      </w:r>
      <w:r>
        <w:rPr>
          <w:noProof/>
        </w:rPr>
        <w:tab/>
      </w:r>
      <w:r>
        <w:rPr>
          <w:noProof/>
        </w:rPr>
        <w:fldChar w:fldCharType="begin" w:fldLock="1"/>
      </w:r>
      <w:r>
        <w:rPr>
          <w:noProof/>
        </w:rPr>
        <w:instrText xml:space="preserve"> PAGEREF _Toc162446357 \h </w:instrText>
      </w:r>
      <w:r>
        <w:rPr>
          <w:noProof/>
        </w:rPr>
      </w:r>
      <w:r>
        <w:rPr>
          <w:noProof/>
        </w:rPr>
        <w:fldChar w:fldCharType="separate"/>
      </w:r>
      <w:r>
        <w:rPr>
          <w:noProof/>
        </w:rPr>
        <w:t>6</w:t>
      </w:r>
      <w:r>
        <w:rPr>
          <w:noProof/>
        </w:rPr>
        <w:fldChar w:fldCharType="end"/>
      </w:r>
    </w:p>
    <w:p w14:paraId="67F2A98D" w14:textId="77777777" w:rsidR="00FE7D2E" w:rsidRPr="00133786" w:rsidRDefault="00FE7D2E">
      <w:pPr>
        <w:pStyle w:val="TOC1"/>
        <w:rPr>
          <w:rFonts w:ascii="Calibri" w:hAnsi="Calibri"/>
          <w:noProof/>
          <w:kern w:val="2"/>
          <w:szCs w:val="22"/>
          <w:lang w:eastAsia="en-GB"/>
        </w:rPr>
      </w:pPr>
      <w:r>
        <w:rPr>
          <w:noProof/>
        </w:rPr>
        <w:t>3</w:t>
      </w:r>
      <w:r w:rsidRPr="00133786">
        <w:rPr>
          <w:rFonts w:ascii="Calibri" w:hAnsi="Calibri"/>
          <w:noProof/>
          <w:kern w:val="2"/>
          <w:szCs w:val="22"/>
          <w:lang w:eastAsia="en-GB"/>
        </w:rPr>
        <w:tab/>
      </w:r>
      <w:r>
        <w:rPr>
          <w:noProof/>
        </w:rPr>
        <w:t>Definitions and abbreviations</w:t>
      </w:r>
      <w:r>
        <w:rPr>
          <w:noProof/>
        </w:rPr>
        <w:tab/>
      </w:r>
      <w:r>
        <w:rPr>
          <w:noProof/>
        </w:rPr>
        <w:fldChar w:fldCharType="begin" w:fldLock="1"/>
      </w:r>
      <w:r>
        <w:rPr>
          <w:noProof/>
        </w:rPr>
        <w:instrText xml:space="preserve"> PAGEREF _Toc162446358 \h </w:instrText>
      </w:r>
      <w:r>
        <w:rPr>
          <w:noProof/>
        </w:rPr>
      </w:r>
      <w:r>
        <w:rPr>
          <w:noProof/>
        </w:rPr>
        <w:fldChar w:fldCharType="separate"/>
      </w:r>
      <w:r>
        <w:rPr>
          <w:noProof/>
        </w:rPr>
        <w:t>7</w:t>
      </w:r>
      <w:r>
        <w:rPr>
          <w:noProof/>
        </w:rPr>
        <w:fldChar w:fldCharType="end"/>
      </w:r>
    </w:p>
    <w:p w14:paraId="635F7F9B" w14:textId="77777777" w:rsidR="00FE7D2E" w:rsidRPr="00133786" w:rsidRDefault="00FE7D2E">
      <w:pPr>
        <w:pStyle w:val="TOC2"/>
        <w:rPr>
          <w:rFonts w:ascii="Calibri" w:hAnsi="Calibri"/>
          <w:noProof/>
          <w:kern w:val="2"/>
          <w:sz w:val="22"/>
          <w:szCs w:val="22"/>
          <w:lang w:eastAsia="en-GB"/>
        </w:rPr>
      </w:pPr>
      <w:r>
        <w:rPr>
          <w:noProof/>
        </w:rPr>
        <w:t>3.1</w:t>
      </w:r>
      <w:r w:rsidRPr="00133786">
        <w:rPr>
          <w:rFonts w:ascii="Calibri" w:hAnsi="Calibri"/>
          <w:noProof/>
          <w:kern w:val="2"/>
          <w:sz w:val="22"/>
          <w:szCs w:val="22"/>
          <w:lang w:eastAsia="en-GB"/>
        </w:rPr>
        <w:tab/>
      </w:r>
      <w:r>
        <w:rPr>
          <w:noProof/>
        </w:rPr>
        <w:t>Definitions</w:t>
      </w:r>
      <w:r>
        <w:rPr>
          <w:noProof/>
        </w:rPr>
        <w:tab/>
      </w:r>
      <w:r>
        <w:rPr>
          <w:noProof/>
        </w:rPr>
        <w:fldChar w:fldCharType="begin" w:fldLock="1"/>
      </w:r>
      <w:r>
        <w:rPr>
          <w:noProof/>
        </w:rPr>
        <w:instrText xml:space="preserve"> PAGEREF _Toc162446359 \h </w:instrText>
      </w:r>
      <w:r>
        <w:rPr>
          <w:noProof/>
        </w:rPr>
      </w:r>
      <w:r>
        <w:rPr>
          <w:noProof/>
        </w:rPr>
        <w:fldChar w:fldCharType="separate"/>
      </w:r>
      <w:r>
        <w:rPr>
          <w:noProof/>
        </w:rPr>
        <w:t>7</w:t>
      </w:r>
      <w:r>
        <w:rPr>
          <w:noProof/>
        </w:rPr>
        <w:fldChar w:fldCharType="end"/>
      </w:r>
    </w:p>
    <w:p w14:paraId="61AF4109" w14:textId="77777777" w:rsidR="00FE7D2E" w:rsidRPr="00133786" w:rsidRDefault="00FE7D2E">
      <w:pPr>
        <w:pStyle w:val="TOC2"/>
        <w:rPr>
          <w:rFonts w:ascii="Calibri" w:hAnsi="Calibri"/>
          <w:noProof/>
          <w:kern w:val="2"/>
          <w:sz w:val="22"/>
          <w:szCs w:val="22"/>
          <w:lang w:eastAsia="en-GB"/>
        </w:rPr>
      </w:pPr>
      <w:r>
        <w:rPr>
          <w:noProof/>
        </w:rPr>
        <w:t>3.2</w:t>
      </w:r>
      <w:r w:rsidRPr="00133786">
        <w:rPr>
          <w:rFonts w:ascii="Calibri" w:hAnsi="Calibri"/>
          <w:noProof/>
          <w:kern w:val="2"/>
          <w:sz w:val="22"/>
          <w:szCs w:val="22"/>
          <w:lang w:eastAsia="en-GB"/>
        </w:rPr>
        <w:tab/>
      </w:r>
      <w:r>
        <w:rPr>
          <w:noProof/>
        </w:rPr>
        <w:t>Abbreviations</w:t>
      </w:r>
      <w:r>
        <w:rPr>
          <w:noProof/>
        </w:rPr>
        <w:tab/>
      </w:r>
      <w:r>
        <w:rPr>
          <w:noProof/>
        </w:rPr>
        <w:fldChar w:fldCharType="begin" w:fldLock="1"/>
      </w:r>
      <w:r>
        <w:rPr>
          <w:noProof/>
        </w:rPr>
        <w:instrText xml:space="preserve"> PAGEREF _Toc162446360 \h </w:instrText>
      </w:r>
      <w:r>
        <w:rPr>
          <w:noProof/>
        </w:rPr>
      </w:r>
      <w:r>
        <w:rPr>
          <w:noProof/>
        </w:rPr>
        <w:fldChar w:fldCharType="separate"/>
      </w:r>
      <w:r>
        <w:rPr>
          <w:noProof/>
        </w:rPr>
        <w:t>7</w:t>
      </w:r>
      <w:r>
        <w:rPr>
          <w:noProof/>
        </w:rPr>
        <w:fldChar w:fldCharType="end"/>
      </w:r>
    </w:p>
    <w:p w14:paraId="1B5EED68" w14:textId="77777777" w:rsidR="00FE7D2E" w:rsidRPr="00133786" w:rsidRDefault="00FE7D2E">
      <w:pPr>
        <w:pStyle w:val="TOC1"/>
        <w:rPr>
          <w:rFonts w:ascii="Calibri" w:hAnsi="Calibri"/>
          <w:noProof/>
          <w:kern w:val="2"/>
          <w:szCs w:val="22"/>
          <w:lang w:eastAsia="en-GB"/>
        </w:rPr>
      </w:pPr>
      <w:r>
        <w:rPr>
          <w:noProof/>
        </w:rPr>
        <w:t>4</w:t>
      </w:r>
      <w:r w:rsidRPr="00133786">
        <w:rPr>
          <w:rFonts w:ascii="Calibri" w:hAnsi="Calibri"/>
          <w:noProof/>
          <w:kern w:val="2"/>
          <w:szCs w:val="22"/>
          <w:lang w:eastAsia="en-GB"/>
        </w:rPr>
        <w:tab/>
      </w:r>
      <w:r>
        <w:rPr>
          <w:noProof/>
        </w:rPr>
        <w:t>General rules</w:t>
      </w:r>
      <w:r>
        <w:rPr>
          <w:noProof/>
        </w:rPr>
        <w:tab/>
      </w:r>
      <w:r>
        <w:rPr>
          <w:noProof/>
        </w:rPr>
        <w:fldChar w:fldCharType="begin" w:fldLock="1"/>
      </w:r>
      <w:r>
        <w:rPr>
          <w:noProof/>
        </w:rPr>
        <w:instrText xml:space="preserve"> PAGEREF _Toc162446361 \h </w:instrText>
      </w:r>
      <w:r>
        <w:rPr>
          <w:noProof/>
        </w:rPr>
      </w:r>
      <w:r>
        <w:rPr>
          <w:noProof/>
        </w:rPr>
        <w:fldChar w:fldCharType="separate"/>
      </w:r>
      <w:r>
        <w:rPr>
          <w:noProof/>
        </w:rPr>
        <w:t>7</w:t>
      </w:r>
      <w:r>
        <w:rPr>
          <w:noProof/>
        </w:rPr>
        <w:fldChar w:fldCharType="end"/>
      </w:r>
    </w:p>
    <w:p w14:paraId="23C68148" w14:textId="77777777" w:rsidR="00FE7D2E" w:rsidRPr="00133786" w:rsidRDefault="00FE7D2E">
      <w:pPr>
        <w:pStyle w:val="TOC2"/>
        <w:rPr>
          <w:rFonts w:ascii="Calibri" w:hAnsi="Calibri"/>
          <w:noProof/>
          <w:kern w:val="2"/>
          <w:sz w:val="22"/>
          <w:szCs w:val="22"/>
          <w:lang w:eastAsia="en-GB"/>
        </w:rPr>
      </w:pPr>
      <w:r>
        <w:rPr>
          <w:noProof/>
        </w:rPr>
        <w:t>4.1</w:t>
      </w:r>
      <w:r w:rsidRPr="00133786">
        <w:rPr>
          <w:rFonts w:ascii="Calibri" w:hAnsi="Calibri"/>
          <w:noProof/>
          <w:kern w:val="2"/>
          <w:sz w:val="22"/>
          <w:szCs w:val="22"/>
          <w:lang w:eastAsia="en-GB"/>
        </w:rPr>
        <w:tab/>
      </w:r>
      <w:r>
        <w:rPr>
          <w:noProof/>
        </w:rPr>
        <w:t>Information models and resources</w:t>
      </w:r>
      <w:r>
        <w:rPr>
          <w:noProof/>
        </w:rPr>
        <w:tab/>
      </w:r>
      <w:r>
        <w:rPr>
          <w:noProof/>
        </w:rPr>
        <w:fldChar w:fldCharType="begin" w:fldLock="1"/>
      </w:r>
      <w:r>
        <w:rPr>
          <w:noProof/>
        </w:rPr>
        <w:instrText xml:space="preserve"> PAGEREF _Toc162446362 \h </w:instrText>
      </w:r>
      <w:r>
        <w:rPr>
          <w:noProof/>
        </w:rPr>
      </w:r>
      <w:r>
        <w:rPr>
          <w:noProof/>
        </w:rPr>
        <w:fldChar w:fldCharType="separate"/>
      </w:r>
      <w:r>
        <w:rPr>
          <w:noProof/>
        </w:rPr>
        <w:t>7</w:t>
      </w:r>
      <w:r>
        <w:rPr>
          <w:noProof/>
        </w:rPr>
        <w:fldChar w:fldCharType="end"/>
      </w:r>
    </w:p>
    <w:p w14:paraId="115A5A1C" w14:textId="77777777" w:rsidR="00FE7D2E" w:rsidRPr="00133786" w:rsidRDefault="00FE7D2E">
      <w:pPr>
        <w:pStyle w:val="TOC3"/>
        <w:rPr>
          <w:rFonts w:ascii="Calibri" w:hAnsi="Calibri"/>
          <w:noProof/>
          <w:kern w:val="2"/>
          <w:sz w:val="22"/>
          <w:szCs w:val="22"/>
          <w:lang w:eastAsia="en-GB"/>
        </w:rPr>
      </w:pPr>
      <w:r>
        <w:rPr>
          <w:noProof/>
        </w:rPr>
        <w:t>4.1.1</w:t>
      </w:r>
      <w:r w:rsidRPr="00133786">
        <w:rPr>
          <w:rFonts w:ascii="Calibri" w:hAnsi="Calibri"/>
          <w:noProof/>
          <w:kern w:val="2"/>
          <w:sz w:val="22"/>
          <w:szCs w:val="22"/>
          <w:lang w:eastAsia="en-GB"/>
        </w:rPr>
        <w:tab/>
      </w:r>
      <w:r>
        <w:rPr>
          <w:noProof/>
        </w:rPr>
        <w:t>Information models</w:t>
      </w:r>
      <w:r>
        <w:rPr>
          <w:noProof/>
        </w:rPr>
        <w:tab/>
      </w:r>
      <w:r>
        <w:rPr>
          <w:noProof/>
        </w:rPr>
        <w:fldChar w:fldCharType="begin" w:fldLock="1"/>
      </w:r>
      <w:r>
        <w:rPr>
          <w:noProof/>
        </w:rPr>
        <w:instrText xml:space="preserve"> PAGEREF _Toc162446363 \h </w:instrText>
      </w:r>
      <w:r>
        <w:rPr>
          <w:noProof/>
        </w:rPr>
      </w:r>
      <w:r>
        <w:rPr>
          <w:noProof/>
        </w:rPr>
        <w:fldChar w:fldCharType="separate"/>
      </w:r>
      <w:r>
        <w:rPr>
          <w:noProof/>
        </w:rPr>
        <w:t>7</w:t>
      </w:r>
      <w:r>
        <w:rPr>
          <w:noProof/>
        </w:rPr>
        <w:fldChar w:fldCharType="end"/>
      </w:r>
    </w:p>
    <w:p w14:paraId="523FAB6E" w14:textId="77777777" w:rsidR="00FE7D2E" w:rsidRPr="00133786" w:rsidRDefault="00FE7D2E">
      <w:pPr>
        <w:pStyle w:val="TOC3"/>
        <w:rPr>
          <w:rFonts w:ascii="Calibri" w:hAnsi="Calibri"/>
          <w:noProof/>
          <w:kern w:val="2"/>
          <w:sz w:val="22"/>
          <w:szCs w:val="22"/>
          <w:lang w:eastAsia="en-GB"/>
        </w:rPr>
      </w:pPr>
      <w:r>
        <w:rPr>
          <w:noProof/>
        </w:rPr>
        <w:t>4.1.2</w:t>
      </w:r>
      <w:r w:rsidRPr="00133786">
        <w:rPr>
          <w:rFonts w:ascii="Calibri" w:hAnsi="Calibri"/>
          <w:noProof/>
          <w:kern w:val="2"/>
          <w:sz w:val="22"/>
          <w:szCs w:val="22"/>
          <w:lang w:eastAsia="en-GB"/>
        </w:rPr>
        <w:tab/>
      </w:r>
      <w:r>
        <w:rPr>
          <w:noProof/>
        </w:rPr>
        <w:t>Resources</w:t>
      </w:r>
      <w:r>
        <w:rPr>
          <w:noProof/>
        </w:rPr>
        <w:tab/>
      </w:r>
      <w:r>
        <w:rPr>
          <w:noProof/>
        </w:rPr>
        <w:fldChar w:fldCharType="begin" w:fldLock="1"/>
      </w:r>
      <w:r>
        <w:rPr>
          <w:noProof/>
        </w:rPr>
        <w:instrText xml:space="preserve"> PAGEREF _Toc162446364 \h </w:instrText>
      </w:r>
      <w:r>
        <w:rPr>
          <w:noProof/>
        </w:rPr>
      </w:r>
      <w:r>
        <w:rPr>
          <w:noProof/>
        </w:rPr>
        <w:fldChar w:fldCharType="separate"/>
      </w:r>
      <w:r>
        <w:rPr>
          <w:noProof/>
        </w:rPr>
        <w:t>7</w:t>
      </w:r>
      <w:r>
        <w:rPr>
          <w:noProof/>
        </w:rPr>
        <w:fldChar w:fldCharType="end"/>
      </w:r>
    </w:p>
    <w:p w14:paraId="6FA06AD5" w14:textId="77777777" w:rsidR="00FE7D2E" w:rsidRPr="00133786" w:rsidRDefault="00FE7D2E">
      <w:pPr>
        <w:pStyle w:val="TOC3"/>
        <w:rPr>
          <w:rFonts w:ascii="Calibri" w:hAnsi="Calibri"/>
          <w:noProof/>
          <w:kern w:val="2"/>
          <w:sz w:val="22"/>
          <w:szCs w:val="22"/>
          <w:lang w:eastAsia="en-GB"/>
        </w:rPr>
      </w:pPr>
      <w:r>
        <w:rPr>
          <w:noProof/>
        </w:rPr>
        <w:t>4.1.3</w:t>
      </w:r>
      <w:r w:rsidRPr="00133786">
        <w:rPr>
          <w:rFonts w:ascii="Calibri" w:hAnsi="Calibri"/>
          <w:noProof/>
          <w:kern w:val="2"/>
          <w:sz w:val="22"/>
          <w:szCs w:val="22"/>
          <w:lang w:eastAsia="en-GB"/>
        </w:rPr>
        <w:tab/>
      </w:r>
      <w:r>
        <w:rPr>
          <w:noProof/>
        </w:rPr>
        <w:t>Resource archetypes</w:t>
      </w:r>
      <w:r>
        <w:rPr>
          <w:noProof/>
        </w:rPr>
        <w:tab/>
      </w:r>
      <w:r>
        <w:rPr>
          <w:noProof/>
        </w:rPr>
        <w:fldChar w:fldCharType="begin" w:fldLock="1"/>
      </w:r>
      <w:r>
        <w:rPr>
          <w:noProof/>
        </w:rPr>
        <w:instrText xml:space="preserve"> PAGEREF _Toc162446365 \h </w:instrText>
      </w:r>
      <w:r>
        <w:rPr>
          <w:noProof/>
        </w:rPr>
      </w:r>
      <w:r>
        <w:rPr>
          <w:noProof/>
        </w:rPr>
        <w:fldChar w:fldCharType="separate"/>
      </w:r>
      <w:r>
        <w:rPr>
          <w:noProof/>
        </w:rPr>
        <w:t>8</w:t>
      </w:r>
      <w:r>
        <w:rPr>
          <w:noProof/>
        </w:rPr>
        <w:fldChar w:fldCharType="end"/>
      </w:r>
    </w:p>
    <w:p w14:paraId="782F5F57" w14:textId="77777777" w:rsidR="00FE7D2E" w:rsidRPr="00133786" w:rsidRDefault="00FE7D2E">
      <w:pPr>
        <w:pStyle w:val="TOC3"/>
        <w:rPr>
          <w:rFonts w:ascii="Calibri" w:hAnsi="Calibri"/>
          <w:noProof/>
          <w:kern w:val="2"/>
          <w:sz w:val="22"/>
          <w:szCs w:val="22"/>
          <w:lang w:eastAsia="en-GB"/>
        </w:rPr>
      </w:pPr>
      <w:r>
        <w:rPr>
          <w:noProof/>
        </w:rPr>
        <w:t>4.1.4</w:t>
      </w:r>
      <w:r w:rsidRPr="00133786">
        <w:rPr>
          <w:rFonts w:ascii="Calibri" w:hAnsi="Calibri"/>
          <w:noProof/>
          <w:kern w:val="2"/>
          <w:sz w:val="22"/>
          <w:szCs w:val="22"/>
          <w:lang w:eastAsia="en-GB"/>
        </w:rPr>
        <w:tab/>
      </w:r>
      <w:r>
        <w:rPr>
          <w:noProof/>
        </w:rPr>
        <w:t>Mapping of information models to resources</w:t>
      </w:r>
      <w:r>
        <w:rPr>
          <w:noProof/>
        </w:rPr>
        <w:tab/>
      </w:r>
      <w:r>
        <w:rPr>
          <w:noProof/>
        </w:rPr>
        <w:fldChar w:fldCharType="begin" w:fldLock="1"/>
      </w:r>
      <w:r>
        <w:rPr>
          <w:noProof/>
        </w:rPr>
        <w:instrText xml:space="preserve"> PAGEREF _Toc162446366 \h </w:instrText>
      </w:r>
      <w:r>
        <w:rPr>
          <w:noProof/>
        </w:rPr>
      </w:r>
      <w:r>
        <w:rPr>
          <w:noProof/>
        </w:rPr>
        <w:fldChar w:fldCharType="separate"/>
      </w:r>
      <w:r>
        <w:rPr>
          <w:noProof/>
        </w:rPr>
        <w:t>8</w:t>
      </w:r>
      <w:r>
        <w:rPr>
          <w:noProof/>
        </w:rPr>
        <w:fldChar w:fldCharType="end"/>
      </w:r>
    </w:p>
    <w:p w14:paraId="4C699772" w14:textId="77777777" w:rsidR="00FE7D2E" w:rsidRPr="00133786" w:rsidRDefault="00FE7D2E">
      <w:pPr>
        <w:pStyle w:val="TOC3"/>
        <w:rPr>
          <w:rFonts w:ascii="Calibri" w:hAnsi="Calibri"/>
          <w:noProof/>
          <w:kern w:val="2"/>
          <w:sz w:val="22"/>
          <w:szCs w:val="22"/>
          <w:lang w:eastAsia="en-GB"/>
        </w:rPr>
      </w:pPr>
      <w:r>
        <w:rPr>
          <w:noProof/>
        </w:rPr>
        <w:t>4.1.5</w:t>
      </w:r>
      <w:r w:rsidRPr="00133786">
        <w:rPr>
          <w:rFonts w:ascii="Calibri" w:hAnsi="Calibri"/>
          <w:noProof/>
          <w:kern w:val="2"/>
          <w:sz w:val="22"/>
          <w:szCs w:val="22"/>
          <w:lang w:eastAsia="en-GB"/>
        </w:rPr>
        <w:tab/>
      </w:r>
      <w:r>
        <w:rPr>
          <w:noProof/>
        </w:rPr>
        <w:t>Usage of information models</w:t>
      </w:r>
      <w:r>
        <w:rPr>
          <w:noProof/>
        </w:rPr>
        <w:tab/>
      </w:r>
      <w:r>
        <w:rPr>
          <w:noProof/>
        </w:rPr>
        <w:fldChar w:fldCharType="begin" w:fldLock="1"/>
      </w:r>
      <w:r>
        <w:rPr>
          <w:noProof/>
        </w:rPr>
        <w:instrText xml:space="preserve"> PAGEREF _Toc162446367 \h </w:instrText>
      </w:r>
      <w:r>
        <w:rPr>
          <w:noProof/>
        </w:rPr>
      </w:r>
      <w:r>
        <w:rPr>
          <w:noProof/>
        </w:rPr>
        <w:fldChar w:fldCharType="separate"/>
      </w:r>
      <w:r>
        <w:rPr>
          <w:noProof/>
        </w:rPr>
        <w:t>8</w:t>
      </w:r>
      <w:r>
        <w:rPr>
          <w:noProof/>
        </w:rPr>
        <w:fldChar w:fldCharType="end"/>
      </w:r>
    </w:p>
    <w:p w14:paraId="09E3E096" w14:textId="77777777" w:rsidR="00FE7D2E" w:rsidRPr="00133786" w:rsidRDefault="00FE7D2E">
      <w:pPr>
        <w:pStyle w:val="TOC2"/>
        <w:rPr>
          <w:rFonts w:ascii="Calibri" w:hAnsi="Calibri"/>
          <w:noProof/>
          <w:kern w:val="2"/>
          <w:sz w:val="22"/>
          <w:szCs w:val="22"/>
          <w:lang w:eastAsia="en-GB"/>
        </w:rPr>
      </w:pPr>
      <w:r>
        <w:rPr>
          <w:noProof/>
        </w:rPr>
        <w:t>4.2</w:t>
      </w:r>
      <w:r w:rsidRPr="00133786">
        <w:rPr>
          <w:rFonts w:ascii="Calibri" w:hAnsi="Calibri"/>
          <w:noProof/>
          <w:kern w:val="2"/>
          <w:sz w:val="22"/>
          <w:szCs w:val="22"/>
          <w:lang w:eastAsia="en-GB"/>
        </w:rPr>
        <w:tab/>
      </w:r>
      <w:r>
        <w:rPr>
          <w:noProof/>
        </w:rPr>
        <w:t>Managed object naming and resource identification</w:t>
      </w:r>
      <w:r>
        <w:rPr>
          <w:noProof/>
        </w:rPr>
        <w:tab/>
      </w:r>
      <w:r>
        <w:rPr>
          <w:noProof/>
        </w:rPr>
        <w:fldChar w:fldCharType="begin" w:fldLock="1"/>
      </w:r>
      <w:r>
        <w:rPr>
          <w:noProof/>
        </w:rPr>
        <w:instrText xml:space="preserve"> PAGEREF _Toc162446368 \h </w:instrText>
      </w:r>
      <w:r>
        <w:rPr>
          <w:noProof/>
        </w:rPr>
      </w:r>
      <w:r>
        <w:rPr>
          <w:noProof/>
        </w:rPr>
        <w:fldChar w:fldCharType="separate"/>
      </w:r>
      <w:r>
        <w:rPr>
          <w:noProof/>
        </w:rPr>
        <w:t>8</w:t>
      </w:r>
      <w:r>
        <w:rPr>
          <w:noProof/>
        </w:rPr>
        <w:fldChar w:fldCharType="end"/>
      </w:r>
    </w:p>
    <w:p w14:paraId="062B8AC0" w14:textId="77777777" w:rsidR="00FE7D2E" w:rsidRPr="00133786" w:rsidRDefault="00FE7D2E">
      <w:pPr>
        <w:pStyle w:val="TOC3"/>
        <w:rPr>
          <w:rFonts w:ascii="Calibri" w:hAnsi="Calibri"/>
          <w:noProof/>
          <w:kern w:val="2"/>
          <w:sz w:val="22"/>
          <w:szCs w:val="22"/>
          <w:lang w:eastAsia="en-GB"/>
        </w:rPr>
      </w:pPr>
      <w:r>
        <w:rPr>
          <w:noProof/>
        </w:rPr>
        <w:t>4.2.1</w:t>
      </w:r>
      <w:r w:rsidRPr="00133786">
        <w:rPr>
          <w:rFonts w:ascii="Calibri" w:hAnsi="Calibri"/>
          <w:noProof/>
          <w:kern w:val="2"/>
          <w:sz w:val="22"/>
          <w:szCs w:val="22"/>
          <w:lang w:eastAsia="en-GB"/>
        </w:rPr>
        <w:tab/>
      </w:r>
      <w:r>
        <w:rPr>
          <w:noProof/>
        </w:rPr>
        <w:t>Managed object naming</w:t>
      </w:r>
      <w:r>
        <w:rPr>
          <w:noProof/>
        </w:rPr>
        <w:tab/>
      </w:r>
      <w:r>
        <w:rPr>
          <w:noProof/>
        </w:rPr>
        <w:fldChar w:fldCharType="begin" w:fldLock="1"/>
      </w:r>
      <w:r>
        <w:rPr>
          <w:noProof/>
        </w:rPr>
        <w:instrText xml:space="preserve"> PAGEREF _Toc162446369 \h </w:instrText>
      </w:r>
      <w:r>
        <w:rPr>
          <w:noProof/>
        </w:rPr>
      </w:r>
      <w:r>
        <w:rPr>
          <w:noProof/>
        </w:rPr>
        <w:fldChar w:fldCharType="separate"/>
      </w:r>
      <w:r>
        <w:rPr>
          <w:noProof/>
        </w:rPr>
        <w:t>8</w:t>
      </w:r>
      <w:r>
        <w:rPr>
          <w:noProof/>
        </w:rPr>
        <w:fldChar w:fldCharType="end"/>
      </w:r>
    </w:p>
    <w:p w14:paraId="4F769A53" w14:textId="77777777" w:rsidR="00FE7D2E" w:rsidRPr="00133786" w:rsidRDefault="00FE7D2E">
      <w:pPr>
        <w:pStyle w:val="TOC4"/>
        <w:rPr>
          <w:rFonts w:ascii="Calibri" w:hAnsi="Calibri"/>
          <w:noProof/>
          <w:kern w:val="2"/>
          <w:sz w:val="22"/>
          <w:szCs w:val="22"/>
          <w:lang w:eastAsia="en-GB"/>
        </w:rPr>
      </w:pPr>
      <w:r>
        <w:rPr>
          <w:noProof/>
        </w:rPr>
        <w:t>4.2.1.0</w:t>
      </w:r>
      <w:r w:rsidRPr="00133786">
        <w:rPr>
          <w:rFonts w:ascii="Calibri" w:hAnsi="Calibri"/>
          <w:noProof/>
          <w:kern w:val="2"/>
          <w:sz w:val="22"/>
          <w:szCs w:val="22"/>
          <w:lang w:eastAsia="en-GB"/>
        </w:rPr>
        <w:tab/>
      </w:r>
      <w:r>
        <w:rPr>
          <w:noProof/>
        </w:rPr>
        <w:t>Distinguished Name (DN)</w:t>
      </w:r>
      <w:r>
        <w:rPr>
          <w:noProof/>
        </w:rPr>
        <w:tab/>
      </w:r>
      <w:r>
        <w:rPr>
          <w:noProof/>
        </w:rPr>
        <w:fldChar w:fldCharType="begin" w:fldLock="1"/>
      </w:r>
      <w:r>
        <w:rPr>
          <w:noProof/>
        </w:rPr>
        <w:instrText xml:space="preserve"> PAGEREF _Toc162446370 \h </w:instrText>
      </w:r>
      <w:r>
        <w:rPr>
          <w:noProof/>
        </w:rPr>
      </w:r>
      <w:r>
        <w:rPr>
          <w:noProof/>
        </w:rPr>
        <w:fldChar w:fldCharType="separate"/>
      </w:r>
      <w:r>
        <w:rPr>
          <w:noProof/>
        </w:rPr>
        <w:t>8</w:t>
      </w:r>
      <w:r>
        <w:rPr>
          <w:noProof/>
        </w:rPr>
        <w:fldChar w:fldCharType="end"/>
      </w:r>
    </w:p>
    <w:p w14:paraId="140B534C" w14:textId="77777777" w:rsidR="00FE7D2E" w:rsidRPr="00133786" w:rsidRDefault="00FE7D2E">
      <w:pPr>
        <w:pStyle w:val="TOC4"/>
        <w:rPr>
          <w:rFonts w:ascii="Calibri" w:hAnsi="Calibri"/>
          <w:noProof/>
          <w:kern w:val="2"/>
          <w:sz w:val="22"/>
          <w:szCs w:val="22"/>
          <w:lang w:eastAsia="en-GB"/>
        </w:rPr>
      </w:pPr>
      <w:r>
        <w:rPr>
          <w:noProof/>
        </w:rPr>
        <w:t>4.2.1.1</w:t>
      </w:r>
      <w:r w:rsidRPr="00133786">
        <w:rPr>
          <w:rFonts w:ascii="Calibri" w:hAnsi="Calibri"/>
          <w:noProof/>
          <w:kern w:val="2"/>
          <w:sz w:val="22"/>
          <w:szCs w:val="22"/>
          <w:lang w:eastAsia="en-GB"/>
        </w:rPr>
        <w:tab/>
      </w:r>
      <w:r>
        <w:rPr>
          <w:noProof/>
        </w:rPr>
        <w:t>Global and local namespaces</w:t>
      </w:r>
      <w:r>
        <w:rPr>
          <w:noProof/>
        </w:rPr>
        <w:tab/>
      </w:r>
      <w:r>
        <w:rPr>
          <w:noProof/>
        </w:rPr>
        <w:fldChar w:fldCharType="begin" w:fldLock="1"/>
      </w:r>
      <w:r>
        <w:rPr>
          <w:noProof/>
        </w:rPr>
        <w:instrText xml:space="preserve"> PAGEREF _Toc162446371 \h </w:instrText>
      </w:r>
      <w:r>
        <w:rPr>
          <w:noProof/>
        </w:rPr>
      </w:r>
      <w:r>
        <w:rPr>
          <w:noProof/>
        </w:rPr>
        <w:fldChar w:fldCharType="separate"/>
      </w:r>
      <w:r>
        <w:rPr>
          <w:noProof/>
        </w:rPr>
        <w:t>9</w:t>
      </w:r>
      <w:r>
        <w:rPr>
          <w:noProof/>
        </w:rPr>
        <w:fldChar w:fldCharType="end"/>
      </w:r>
    </w:p>
    <w:p w14:paraId="118748BA" w14:textId="77777777" w:rsidR="00FE7D2E" w:rsidRPr="00133786" w:rsidRDefault="00FE7D2E">
      <w:pPr>
        <w:pStyle w:val="TOC3"/>
        <w:rPr>
          <w:rFonts w:ascii="Calibri" w:hAnsi="Calibri"/>
          <w:noProof/>
          <w:kern w:val="2"/>
          <w:sz w:val="22"/>
          <w:szCs w:val="22"/>
          <w:lang w:eastAsia="en-GB"/>
        </w:rPr>
      </w:pPr>
      <w:r>
        <w:rPr>
          <w:noProof/>
        </w:rPr>
        <w:t>4.2.2</w:t>
      </w:r>
      <w:r w:rsidRPr="00133786">
        <w:rPr>
          <w:rFonts w:ascii="Calibri" w:hAnsi="Calibri"/>
          <w:noProof/>
          <w:kern w:val="2"/>
          <w:sz w:val="22"/>
          <w:szCs w:val="22"/>
          <w:lang w:eastAsia="en-GB"/>
        </w:rPr>
        <w:tab/>
      </w:r>
      <w:r>
        <w:rPr>
          <w:noProof/>
        </w:rPr>
        <w:t>Resource identification</w:t>
      </w:r>
      <w:r>
        <w:rPr>
          <w:noProof/>
        </w:rPr>
        <w:tab/>
      </w:r>
      <w:r>
        <w:rPr>
          <w:noProof/>
        </w:rPr>
        <w:fldChar w:fldCharType="begin" w:fldLock="1"/>
      </w:r>
      <w:r>
        <w:rPr>
          <w:noProof/>
        </w:rPr>
        <w:instrText xml:space="preserve"> PAGEREF _Toc162446372 \h </w:instrText>
      </w:r>
      <w:r>
        <w:rPr>
          <w:noProof/>
        </w:rPr>
      </w:r>
      <w:r>
        <w:rPr>
          <w:noProof/>
        </w:rPr>
        <w:fldChar w:fldCharType="separate"/>
      </w:r>
      <w:r>
        <w:rPr>
          <w:noProof/>
        </w:rPr>
        <w:t>9</w:t>
      </w:r>
      <w:r>
        <w:rPr>
          <w:noProof/>
        </w:rPr>
        <w:fldChar w:fldCharType="end"/>
      </w:r>
    </w:p>
    <w:p w14:paraId="0DFDD14E" w14:textId="77777777" w:rsidR="00FE7D2E" w:rsidRPr="00133786" w:rsidRDefault="00FE7D2E">
      <w:pPr>
        <w:pStyle w:val="TOC3"/>
        <w:rPr>
          <w:rFonts w:ascii="Calibri" w:hAnsi="Calibri"/>
          <w:noProof/>
          <w:kern w:val="2"/>
          <w:sz w:val="22"/>
          <w:szCs w:val="22"/>
          <w:lang w:eastAsia="en-GB"/>
        </w:rPr>
      </w:pPr>
      <w:r>
        <w:rPr>
          <w:noProof/>
        </w:rPr>
        <w:t>4.2.3</w:t>
      </w:r>
      <w:r w:rsidRPr="00133786">
        <w:rPr>
          <w:rFonts w:ascii="Calibri" w:hAnsi="Calibri"/>
          <w:noProof/>
          <w:kern w:val="2"/>
          <w:sz w:val="22"/>
          <w:szCs w:val="22"/>
          <w:lang w:eastAsia="en-GB"/>
        </w:rPr>
        <w:tab/>
      </w:r>
      <w:r>
        <w:rPr>
          <w:noProof/>
        </w:rPr>
        <w:t>Mapping of DNs to URIs</w:t>
      </w:r>
      <w:r>
        <w:rPr>
          <w:noProof/>
        </w:rPr>
        <w:tab/>
      </w:r>
      <w:r>
        <w:rPr>
          <w:noProof/>
        </w:rPr>
        <w:fldChar w:fldCharType="begin" w:fldLock="1"/>
      </w:r>
      <w:r>
        <w:rPr>
          <w:noProof/>
        </w:rPr>
        <w:instrText xml:space="preserve"> PAGEREF _Toc162446373 \h </w:instrText>
      </w:r>
      <w:r>
        <w:rPr>
          <w:noProof/>
        </w:rPr>
      </w:r>
      <w:r>
        <w:rPr>
          <w:noProof/>
        </w:rPr>
        <w:fldChar w:fldCharType="separate"/>
      </w:r>
      <w:r>
        <w:rPr>
          <w:noProof/>
        </w:rPr>
        <w:t>9</w:t>
      </w:r>
      <w:r>
        <w:rPr>
          <w:noProof/>
        </w:rPr>
        <w:fldChar w:fldCharType="end"/>
      </w:r>
    </w:p>
    <w:p w14:paraId="5D53469F" w14:textId="77777777" w:rsidR="00FE7D2E" w:rsidRPr="00133786" w:rsidRDefault="00FE7D2E">
      <w:pPr>
        <w:pStyle w:val="TOC3"/>
        <w:rPr>
          <w:rFonts w:ascii="Calibri" w:hAnsi="Calibri"/>
          <w:noProof/>
          <w:kern w:val="2"/>
          <w:sz w:val="22"/>
          <w:szCs w:val="22"/>
          <w:lang w:eastAsia="en-GB"/>
        </w:rPr>
      </w:pPr>
      <w:r>
        <w:rPr>
          <w:noProof/>
        </w:rPr>
        <w:t>4.2.4</w:t>
      </w:r>
      <w:r w:rsidRPr="00133786">
        <w:rPr>
          <w:rFonts w:ascii="Calibri" w:hAnsi="Calibri"/>
          <w:noProof/>
          <w:kern w:val="2"/>
          <w:sz w:val="22"/>
          <w:szCs w:val="22"/>
          <w:lang w:eastAsia="en-GB"/>
        </w:rPr>
        <w:tab/>
      </w:r>
      <w:r>
        <w:rPr>
          <w:noProof/>
        </w:rPr>
        <w:t>Canonical URI</w:t>
      </w:r>
      <w:r>
        <w:rPr>
          <w:noProof/>
        </w:rPr>
        <w:tab/>
      </w:r>
      <w:r>
        <w:rPr>
          <w:noProof/>
        </w:rPr>
        <w:fldChar w:fldCharType="begin" w:fldLock="1"/>
      </w:r>
      <w:r>
        <w:rPr>
          <w:noProof/>
        </w:rPr>
        <w:instrText xml:space="preserve"> PAGEREF _Toc162446374 \h </w:instrText>
      </w:r>
      <w:r>
        <w:rPr>
          <w:noProof/>
        </w:rPr>
      </w:r>
      <w:r>
        <w:rPr>
          <w:noProof/>
        </w:rPr>
        <w:fldChar w:fldCharType="separate"/>
      </w:r>
      <w:r>
        <w:rPr>
          <w:noProof/>
        </w:rPr>
        <w:t>10</w:t>
      </w:r>
      <w:r>
        <w:rPr>
          <w:noProof/>
        </w:rPr>
        <w:fldChar w:fldCharType="end"/>
      </w:r>
    </w:p>
    <w:p w14:paraId="5EC91ED2" w14:textId="77777777" w:rsidR="00FE7D2E" w:rsidRPr="00133786" w:rsidRDefault="00FE7D2E">
      <w:pPr>
        <w:pStyle w:val="TOC2"/>
        <w:rPr>
          <w:rFonts w:ascii="Calibri" w:hAnsi="Calibri"/>
          <w:noProof/>
          <w:kern w:val="2"/>
          <w:sz w:val="22"/>
          <w:szCs w:val="22"/>
          <w:lang w:eastAsia="en-GB"/>
        </w:rPr>
      </w:pPr>
      <w:r>
        <w:rPr>
          <w:noProof/>
        </w:rPr>
        <w:t>4.3</w:t>
      </w:r>
      <w:r w:rsidRPr="00133786">
        <w:rPr>
          <w:rFonts w:ascii="Calibri" w:hAnsi="Calibri"/>
          <w:noProof/>
          <w:kern w:val="2"/>
          <w:sz w:val="22"/>
          <w:szCs w:val="22"/>
          <w:lang w:eastAsia="en-GB"/>
        </w:rPr>
        <w:tab/>
      </w:r>
      <w:r>
        <w:rPr>
          <w:noProof/>
        </w:rPr>
        <w:t>Message content formats</w:t>
      </w:r>
      <w:r>
        <w:rPr>
          <w:noProof/>
        </w:rPr>
        <w:tab/>
      </w:r>
      <w:r>
        <w:rPr>
          <w:noProof/>
        </w:rPr>
        <w:fldChar w:fldCharType="begin" w:fldLock="1"/>
      </w:r>
      <w:r>
        <w:rPr>
          <w:noProof/>
        </w:rPr>
        <w:instrText xml:space="preserve"> PAGEREF _Toc162446375 \h </w:instrText>
      </w:r>
      <w:r>
        <w:rPr>
          <w:noProof/>
        </w:rPr>
      </w:r>
      <w:r>
        <w:rPr>
          <w:noProof/>
        </w:rPr>
        <w:fldChar w:fldCharType="separate"/>
      </w:r>
      <w:r>
        <w:rPr>
          <w:noProof/>
        </w:rPr>
        <w:t>10</w:t>
      </w:r>
      <w:r>
        <w:rPr>
          <w:noProof/>
        </w:rPr>
        <w:fldChar w:fldCharType="end"/>
      </w:r>
    </w:p>
    <w:p w14:paraId="64B04F0E" w14:textId="77777777" w:rsidR="00FE7D2E" w:rsidRPr="00133786" w:rsidRDefault="00FE7D2E">
      <w:pPr>
        <w:pStyle w:val="TOC3"/>
        <w:rPr>
          <w:rFonts w:ascii="Calibri" w:hAnsi="Calibri"/>
          <w:noProof/>
          <w:kern w:val="2"/>
          <w:sz w:val="22"/>
          <w:szCs w:val="22"/>
          <w:lang w:eastAsia="en-GB"/>
        </w:rPr>
      </w:pPr>
      <w:r>
        <w:rPr>
          <w:noProof/>
          <w:lang w:eastAsia="fr-FR"/>
        </w:rPr>
        <w:t>4.3.1</w:t>
      </w:r>
      <w:r w:rsidRPr="00133786">
        <w:rPr>
          <w:rFonts w:ascii="Calibri" w:hAnsi="Calibri"/>
          <w:noProof/>
          <w:kern w:val="2"/>
          <w:sz w:val="22"/>
          <w:szCs w:val="22"/>
          <w:lang w:eastAsia="en-GB"/>
        </w:rPr>
        <w:tab/>
      </w:r>
      <w:r>
        <w:rPr>
          <w:noProof/>
          <w:lang w:eastAsia="fr-FR"/>
        </w:rPr>
        <w:t>Media types</w:t>
      </w:r>
      <w:r>
        <w:rPr>
          <w:noProof/>
        </w:rPr>
        <w:tab/>
      </w:r>
      <w:r>
        <w:rPr>
          <w:noProof/>
        </w:rPr>
        <w:fldChar w:fldCharType="begin" w:fldLock="1"/>
      </w:r>
      <w:r>
        <w:rPr>
          <w:noProof/>
        </w:rPr>
        <w:instrText xml:space="preserve"> PAGEREF _Toc162446376 \h </w:instrText>
      </w:r>
      <w:r>
        <w:rPr>
          <w:noProof/>
        </w:rPr>
      </w:r>
      <w:r>
        <w:rPr>
          <w:noProof/>
        </w:rPr>
        <w:fldChar w:fldCharType="separate"/>
      </w:r>
      <w:r>
        <w:rPr>
          <w:noProof/>
        </w:rPr>
        <w:t>10</w:t>
      </w:r>
      <w:r>
        <w:rPr>
          <w:noProof/>
        </w:rPr>
        <w:fldChar w:fldCharType="end"/>
      </w:r>
    </w:p>
    <w:p w14:paraId="5AD5B416" w14:textId="77777777" w:rsidR="00FE7D2E" w:rsidRPr="00133786" w:rsidRDefault="00FE7D2E">
      <w:pPr>
        <w:pStyle w:val="TOC3"/>
        <w:rPr>
          <w:rFonts w:ascii="Calibri" w:hAnsi="Calibri"/>
          <w:noProof/>
          <w:kern w:val="2"/>
          <w:sz w:val="22"/>
          <w:szCs w:val="22"/>
          <w:lang w:eastAsia="en-GB"/>
        </w:rPr>
      </w:pPr>
      <w:r>
        <w:rPr>
          <w:noProof/>
        </w:rPr>
        <w:t>4.3.2</w:t>
      </w:r>
      <w:r w:rsidRPr="00133786">
        <w:rPr>
          <w:rFonts w:ascii="Calibri" w:hAnsi="Calibri"/>
          <w:noProof/>
          <w:kern w:val="2"/>
          <w:sz w:val="22"/>
          <w:szCs w:val="22"/>
          <w:lang w:eastAsia="en-GB"/>
        </w:rPr>
        <w:tab/>
      </w:r>
      <w:r>
        <w:rPr>
          <w:noProof/>
        </w:rPr>
        <w:t>Response content format negotiation</w:t>
      </w:r>
      <w:r>
        <w:rPr>
          <w:noProof/>
        </w:rPr>
        <w:tab/>
      </w:r>
      <w:r>
        <w:rPr>
          <w:noProof/>
        </w:rPr>
        <w:fldChar w:fldCharType="begin" w:fldLock="1"/>
      </w:r>
      <w:r>
        <w:rPr>
          <w:noProof/>
        </w:rPr>
        <w:instrText xml:space="preserve"> PAGEREF _Toc162446377 \h </w:instrText>
      </w:r>
      <w:r>
        <w:rPr>
          <w:noProof/>
        </w:rPr>
      </w:r>
      <w:r>
        <w:rPr>
          <w:noProof/>
        </w:rPr>
        <w:fldChar w:fldCharType="separate"/>
      </w:r>
      <w:r>
        <w:rPr>
          <w:noProof/>
        </w:rPr>
        <w:t>11</w:t>
      </w:r>
      <w:r>
        <w:rPr>
          <w:noProof/>
        </w:rPr>
        <w:fldChar w:fldCharType="end"/>
      </w:r>
    </w:p>
    <w:p w14:paraId="536A8E53" w14:textId="77777777" w:rsidR="00FE7D2E" w:rsidRPr="00133786" w:rsidRDefault="00FE7D2E">
      <w:pPr>
        <w:pStyle w:val="TOC2"/>
        <w:rPr>
          <w:rFonts w:ascii="Calibri" w:hAnsi="Calibri"/>
          <w:noProof/>
          <w:kern w:val="2"/>
          <w:sz w:val="22"/>
          <w:szCs w:val="22"/>
          <w:lang w:eastAsia="en-GB"/>
        </w:rPr>
      </w:pPr>
      <w:r>
        <w:rPr>
          <w:noProof/>
        </w:rPr>
        <w:t>4.4</w:t>
      </w:r>
      <w:r w:rsidRPr="00133786">
        <w:rPr>
          <w:rFonts w:ascii="Calibri" w:hAnsi="Calibri"/>
          <w:noProof/>
          <w:kern w:val="2"/>
          <w:sz w:val="22"/>
          <w:szCs w:val="22"/>
          <w:lang w:eastAsia="en-GB"/>
        </w:rPr>
        <w:tab/>
      </w:r>
      <w:r>
        <w:rPr>
          <w:noProof/>
        </w:rPr>
        <w:t>URI structure</w:t>
      </w:r>
      <w:r>
        <w:rPr>
          <w:noProof/>
        </w:rPr>
        <w:tab/>
      </w:r>
      <w:r>
        <w:rPr>
          <w:noProof/>
        </w:rPr>
        <w:fldChar w:fldCharType="begin" w:fldLock="1"/>
      </w:r>
      <w:r>
        <w:rPr>
          <w:noProof/>
        </w:rPr>
        <w:instrText xml:space="preserve"> PAGEREF _Toc162446378 \h </w:instrText>
      </w:r>
      <w:r>
        <w:rPr>
          <w:noProof/>
        </w:rPr>
      </w:r>
      <w:r>
        <w:rPr>
          <w:noProof/>
        </w:rPr>
        <w:fldChar w:fldCharType="separate"/>
      </w:r>
      <w:r>
        <w:rPr>
          <w:noProof/>
        </w:rPr>
        <w:t>11</w:t>
      </w:r>
      <w:r>
        <w:rPr>
          <w:noProof/>
        </w:rPr>
        <w:fldChar w:fldCharType="end"/>
      </w:r>
    </w:p>
    <w:p w14:paraId="39E2FA4B" w14:textId="77777777" w:rsidR="00FE7D2E" w:rsidRPr="00133786" w:rsidRDefault="00FE7D2E">
      <w:pPr>
        <w:pStyle w:val="TOC3"/>
        <w:rPr>
          <w:rFonts w:ascii="Calibri" w:hAnsi="Calibri"/>
          <w:noProof/>
          <w:kern w:val="2"/>
          <w:sz w:val="22"/>
          <w:szCs w:val="22"/>
          <w:lang w:eastAsia="en-GB"/>
        </w:rPr>
      </w:pPr>
      <w:r>
        <w:rPr>
          <w:noProof/>
        </w:rPr>
        <w:t>4.4.1</w:t>
      </w:r>
      <w:r w:rsidRPr="00133786">
        <w:rPr>
          <w:rFonts w:ascii="Calibri" w:hAnsi="Calibri"/>
          <w:noProof/>
          <w:kern w:val="2"/>
          <w:sz w:val="22"/>
          <w:szCs w:val="22"/>
          <w:lang w:eastAsia="en-GB"/>
        </w:rPr>
        <w:tab/>
      </w:r>
      <w:r>
        <w:rPr>
          <w:noProof/>
        </w:rPr>
        <w:t>Introduction</w:t>
      </w:r>
      <w:r>
        <w:rPr>
          <w:noProof/>
        </w:rPr>
        <w:tab/>
      </w:r>
      <w:r>
        <w:rPr>
          <w:noProof/>
        </w:rPr>
        <w:fldChar w:fldCharType="begin" w:fldLock="1"/>
      </w:r>
      <w:r>
        <w:rPr>
          <w:noProof/>
        </w:rPr>
        <w:instrText xml:space="preserve"> PAGEREF _Toc162446379 \h </w:instrText>
      </w:r>
      <w:r>
        <w:rPr>
          <w:noProof/>
        </w:rPr>
      </w:r>
      <w:r>
        <w:rPr>
          <w:noProof/>
        </w:rPr>
        <w:fldChar w:fldCharType="separate"/>
      </w:r>
      <w:r>
        <w:rPr>
          <w:noProof/>
        </w:rPr>
        <w:t>11</w:t>
      </w:r>
      <w:r>
        <w:rPr>
          <w:noProof/>
        </w:rPr>
        <w:fldChar w:fldCharType="end"/>
      </w:r>
    </w:p>
    <w:p w14:paraId="53A8D78D" w14:textId="77777777" w:rsidR="00FE7D2E" w:rsidRPr="00133786" w:rsidRDefault="00FE7D2E">
      <w:pPr>
        <w:pStyle w:val="TOC3"/>
        <w:rPr>
          <w:rFonts w:ascii="Calibri" w:hAnsi="Calibri"/>
          <w:noProof/>
          <w:kern w:val="2"/>
          <w:sz w:val="22"/>
          <w:szCs w:val="22"/>
          <w:lang w:eastAsia="en-GB"/>
        </w:rPr>
      </w:pPr>
      <w:r>
        <w:rPr>
          <w:noProof/>
        </w:rPr>
        <w:t>4.4.2</w:t>
      </w:r>
      <w:r w:rsidRPr="00133786">
        <w:rPr>
          <w:rFonts w:ascii="Calibri" w:hAnsi="Calibri"/>
          <w:noProof/>
          <w:kern w:val="2"/>
          <w:sz w:val="22"/>
          <w:szCs w:val="22"/>
          <w:lang w:eastAsia="en-GB"/>
        </w:rPr>
        <w:tab/>
      </w:r>
      <w:r>
        <w:rPr>
          <w:noProof/>
        </w:rPr>
        <w:t>URI structure for resources representing managed object instances</w:t>
      </w:r>
      <w:r>
        <w:rPr>
          <w:noProof/>
        </w:rPr>
        <w:tab/>
      </w:r>
      <w:r>
        <w:rPr>
          <w:noProof/>
        </w:rPr>
        <w:fldChar w:fldCharType="begin" w:fldLock="1"/>
      </w:r>
      <w:r>
        <w:rPr>
          <w:noProof/>
        </w:rPr>
        <w:instrText xml:space="preserve"> PAGEREF _Toc162446380 \h </w:instrText>
      </w:r>
      <w:r>
        <w:rPr>
          <w:noProof/>
        </w:rPr>
      </w:r>
      <w:r>
        <w:rPr>
          <w:noProof/>
        </w:rPr>
        <w:fldChar w:fldCharType="separate"/>
      </w:r>
      <w:r>
        <w:rPr>
          <w:noProof/>
        </w:rPr>
        <w:t>11</w:t>
      </w:r>
      <w:r>
        <w:rPr>
          <w:noProof/>
        </w:rPr>
        <w:fldChar w:fldCharType="end"/>
      </w:r>
    </w:p>
    <w:p w14:paraId="0F6220EE" w14:textId="77777777" w:rsidR="00FE7D2E" w:rsidRPr="00133786" w:rsidRDefault="00FE7D2E">
      <w:pPr>
        <w:pStyle w:val="TOC3"/>
        <w:rPr>
          <w:rFonts w:ascii="Calibri" w:hAnsi="Calibri"/>
          <w:noProof/>
          <w:kern w:val="2"/>
          <w:sz w:val="22"/>
          <w:szCs w:val="22"/>
          <w:lang w:eastAsia="en-GB"/>
        </w:rPr>
      </w:pPr>
      <w:r>
        <w:rPr>
          <w:noProof/>
        </w:rPr>
        <w:t>4.4.3</w:t>
      </w:r>
      <w:r w:rsidRPr="00133786">
        <w:rPr>
          <w:rFonts w:ascii="Calibri" w:hAnsi="Calibri"/>
          <w:noProof/>
          <w:kern w:val="2"/>
          <w:sz w:val="22"/>
          <w:szCs w:val="22"/>
          <w:lang w:eastAsia="en-GB"/>
        </w:rPr>
        <w:tab/>
      </w:r>
      <w:r>
        <w:rPr>
          <w:noProof/>
        </w:rPr>
        <w:t>URI structure for resources not representing managed object instances</w:t>
      </w:r>
      <w:r>
        <w:rPr>
          <w:noProof/>
        </w:rPr>
        <w:tab/>
      </w:r>
      <w:r>
        <w:rPr>
          <w:noProof/>
        </w:rPr>
        <w:fldChar w:fldCharType="begin" w:fldLock="1"/>
      </w:r>
      <w:r>
        <w:rPr>
          <w:noProof/>
        </w:rPr>
        <w:instrText xml:space="preserve"> PAGEREF _Toc162446381 \h </w:instrText>
      </w:r>
      <w:r>
        <w:rPr>
          <w:noProof/>
        </w:rPr>
      </w:r>
      <w:r>
        <w:rPr>
          <w:noProof/>
        </w:rPr>
        <w:fldChar w:fldCharType="separate"/>
      </w:r>
      <w:r>
        <w:rPr>
          <w:noProof/>
        </w:rPr>
        <w:t>13</w:t>
      </w:r>
      <w:r>
        <w:rPr>
          <w:noProof/>
        </w:rPr>
        <w:fldChar w:fldCharType="end"/>
      </w:r>
    </w:p>
    <w:p w14:paraId="429602BB" w14:textId="77777777" w:rsidR="00FE7D2E" w:rsidRPr="00133786" w:rsidRDefault="00FE7D2E">
      <w:pPr>
        <w:pStyle w:val="TOC3"/>
        <w:rPr>
          <w:rFonts w:ascii="Calibri" w:hAnsi="Calibri"/>
          <w:noProof/>
          <w:kern w:val="2"/>
          <w:sz w:val="22"/>
          <w:szCs w:val="22"/>
          <w:lang w:eastAsia="en-GB"/>
        </w:rPr>
      </w:pPr>
      <w:r>
        <w:rPr>
          <w:noProof/>
        </w:rPr>
        <w:t>4.4.4</w:t>
      </w:r>
      <w:r w:rsidRPr="00133786">
        <w:rPr>
          <w:rFonts w:ascii="Calibri" w:hAnsi="Calibri"/>
          <w:noProof/>
          <w:kern w:val="2"/>
          <w:sz w:val="22"/>
          <w:szCs w:val="22"/>
          <w:lang w:eastAsia="en-GB"/>
        </w:rPr>
        <w:tab/>
      </w:r>
      <w:r>
        <w:rPr>
          <w:noProof/>
        </w:rPr>
        <w:t>Resource "../{MnSName}/{MnSVersion}"</w:t>
      </w:r>
      <w:r>
        <w:rPr>
          <w:noProof/>
        </w:rPr>
        <w:tab/>
      </w:r>
      <w:r>
        <w:rPr>
          <w:noProof/>
        </w:rPr>
        <w:fldChar w:fldCharType="begin" w:fldLock="1"/>
      </w:r>
      <w:r>
        <w:rPr>
          <w:noProof/>
        </w:rPr>
        <w:instrText xml:space="preserve"> PAGEREF _Toc162446382 \h </w:instrText>
      </w:r>
      <w:r>
        <w:rPr>
          <w:noProof/>
        </w:rPr>
      </w:r>
      <w:r>
        <w:rPr>
          <w:noProof/>
        </w:rPr>
        <w:fldChar w:fldCharType="separate"/>
      </w:r>
      <w:r>
        <w:rPr>
          <w:noProof/>
        </w:rPr>
        <w:t>13</w:t>
      </w:r>
      <w:r>
        <w:rPr>
          <w:noProof/>
        </w:rPr>
        <w:fldChar w:fldCharType="end"/>
      </w:r>
    </w:p>
    <w:p w14:paraId="0FF3A996" w14:textId="77777777" w:rsidR="00FE7D2E" w:rsidRPr="00133786" w:rsidRDefault="00FE7D2E">
      <w:pPr>
        <w:pStyle w:val="TOC2"/>
        <w:rPr>
          <w:rFonts w:ascii="Calibri" w:hAnsi="Calibri"/>
          <w:noProof/>
          <w:kern w:val="2"/>
          <w:sz w:val="22"/>
          <w:szCs w:val="22"/>
          <w:lang w:eastAsia="en-GB"/>
        </w:rPr>
      </w:pPr>
      <w:r>
        <w:rPr>
          <w:noProof/>
        </w:rPr>
        <w:t>4.5</w:t>
      </w:r>
      <w:r w:rsidRPr="00133786">
        <w:rPr>
          <w:rFonts w:ascii="Calibri" w:hAnsi="Calibri"/>
          <w:noProof/>
          <w:kern w:val="2"/>
          <w:sz w:val="22"/>
          <w:szCs w:val="22"/>
          <w:lang w:eastAsia="en-GB"/>
        </w:rPr>
        <w:tab/>
      </w:r>
      <w:r>
        <w:rPr>
          <w:noProof/>
        </w:rPr>
        <w:t>Response status codes</w:t>
      </w:r>
      <w:r>
        <w:rPr>
          <w:noProof/>
        </w:rPr>
        <w:tab/>
      </w:r>
      <w:r>
        <w:rPr>
          <w:noProof/>
        </w:rPr>
        <w:fldChar w:fldCharType="begin" w:fldLock="1"/>
      </w:r>
      <w:r>
        <w:rPr>
          <w:noProof/>
        </w:rPr>
        <w:instrText xml:space="preserve"> PAGEREF _Toc162446383 \h </w:instrText>
      </w:r>
      <w:r>
        <w:rPr>
          <w:noProof/>
        </w:rPr>
      </w:r>
      <w:r>
        <w:rPr>
          <w:noProof/>
        </w:rPr>
        <w:fldChar w:fldCharType="separate"/>
      </w:r>
      <w:r>
        <w:rPr>
          <w:noProof/>
        </w:rPr>
        <w:t>13</w:t>
      </w:r>
      <w:r>
        <w:rPr>
          <w:noProof/>
        </w:rPr>
        <w:fldChar w:fldCharType="end"/>
      </w:r>
    </w:p>
    <w:p w14:paraId="11BD9751" w14:textId="77777777" w:rsidR="00FE7D2E" w:rsidRPr="00133786" w:rsidRDefault="00FE7D2E">
      <w:pPr>
        <w:pStyle w:val="TOC1"/>
        <w:rPr>
          <w:rFonts w:ascii="Calibri" w:hAnsi="Calibri"/>
          <w:noProof/>
          <w:kern w:val="2"/>
          <w:szCs w:val="22"/>
          <w:lang w:eastAsia="en-GB"/>
        </w:rPr>
      </w:pPr>
      <w:r>
        <w:rPr>
          <w:noProof/>
        </w:rPr>
        <w:t>5</w:t>
      </w:r>
      <w:r w:rsidRPr="00133786">
        <w:rPr>
          <w:rFonts w:ascii="Calibri" w:hAnsi="Calibri"/>
          <w:noProof/>
          <w:kern w:val="2"/>
          <w:szCs w:val="22"/>
          <w:lang w:eastAsia="en-GB"/>
        </w:rPr>
        <w:tab/>
      </w:r>
      <w:r>
        <w:rPr>
          <w:noProof/>
        </w:rPr>
        <w:t>Basic design patterns</w:t>
      </w:r>
      <w:r>
        <w:rPr>
          <w:noProof/>
        </w:rPr>
        <w:tab/>
      </w:r>
      <w:r>
        <w:rPr>
          <w:noProof/>
        </w:rPr>
        <w:fldChar w:fldCharType="begin" w:fldLock="1"/>
      </w:r>
      <w:r>
        <w:rPr>
          <w:noProof/>
        </w:rPr>
        <w:instrText xml:space="preserve"> PAGEREF _Toc162446384 \h </w:instrText>
      </w:r>
      <w:r>
        <w:rPr>
          <w:noProof/>
        </w:rPr>
      </w:r>
      <w:r>
        <w:rPr>
          <w:noProof/>
        </w:rPr>
        <w:fldChar w:fldCharType="separate"/>
      </w:r>
      <w:r>
        <w:rPr>
          <w:noProof/>
        </w:rPr>
        <w:t>13</w:t>
      </w:r>
      <w:r>
        <w:rPr>
          <w:noProof/>
        </w:rPr>
        <w:fldChar w:fldCharType="end"/>
      </w:r>
    </w:p>
    <w:p w14:paraId="3162BE44" w14:textId="77777777" w:rsidR="00FE7D2E" w:rsidRPr="00133786" w:rsidRDefault="00FE7D2E">
      <w:pPr>
        <w:pStyle w:val="TOC2"/>
        <w:rPr>
          <w:rFonts w:ascii="Calibri" w:hAnsi="Calibri"/>
          <w:noProof/>
          <w:kern w:val="2"/>
          <w:sz w:val="22"/>
          <w:szCs w:val="22"/>
          <w:lang w:eastAsia="en-GB"/>
        </w:rPr>
      </w:pPr>
      <w:r>
        <w:rPr>
          <w:noProof/>
        </w:rPr>
        <w:t>5.1</w:t>
      </w:r>
      <w:r w:rsidRPr="00133786">
        <w:rPr>
          <w:rFonts w:ascii="Calibri" w:hAnsi="Calibri"/>
          <w:noProof/>
          <w:kern w:val="2"/>
          <w:sz w:val="22"/>
          <w:szCs w:val="22"/>
          <w:lang w:eastAsia="en-GB"/>
        </w:rPr>
        <w:tab/>
      </w:r>
      <w:r>
        <w:rPr>
          <w:noProof/>
        </w:rPr>
        <w:t>Design pattern for creating a resource</w:t>
      </w:r>
      <w:r>
        <w:rPr>
          <w:noProof/>
        </w:rPr>
        <w:tab/>
      </w:r>
      <w:r>
        <w:rPr>
          <w:noProof/>
        </w:rPr>
        <w:fldChar w:fldCharType="begin" w:fldLock="1"/>
      </w:r>
      <w:r>
        <w:rPr>
          <w:noProof/>
        </w:rPr>
        <w:instrText xml:space="preserve"> PAGEREF _Toc162446385 \h </w:instrText>
      </w:r>
      <w:r>
        <w:rPr>
          <w:noProof/>
        </w:rPr>
      </w:r>
      <w:r>
        <w:rPr>
          <w:noProof/>
        </w:rPr>
        <w:fldChar w:fldCharType="separate"/>
      </w:r>
      <w:r>
        <w:rPr>
          <w:noProof/>
        </w:rPr>
        <w:t>13</w:t>
      </w:r>
      <w:r>
        <w:rPr>
          <w:noProof/>
        </w:rPr>
        <w:fldChar w:fldCharType="end"/>
      </w:r>
    </w:p>
    <w:p w14:paraId="342A0741" w14:textId="77777777" w:rsidR="00FE7D2E" w:rsidRPr="00133786" w:rsidRDefault="00FE7D2E">
      <w:pPr>
        <w:pStyle w:val="TOC3"/>
        <w:rPr>
          <w:rFonts w:ascii="Calibri" w:hAnsi="Calibri"/>
          <w:noProof/>
          <w:kern w:val="2"/>
          <w:sz w:val="22"/>
          <w:szCs w:val="22"/>
          <w:lang w:eastAsia="en-GB"/>
        </w:rPr>
      </w:pPr>
      <w:r>
        <w:rPr>
          <w:noProof/>
        </w:rPr>
        <w:t>5.1.1</w:t>
      </w:r>
      <w:r w:rsidRPr="00133786">
        <w:rPr>
          <w:rFonts w:ascii="Calibri" w:hAnsi="Calibri"/>
          <w:noProof/>
          <w:kern w:val="2"/>
          <w:sz w:val="22"/>
          <w:szCs w:val="22"/>
          <w:lang w:eastAsia="en-GB"/>
        </w:rPr>
        <w:tab/>
      </w:r>
      <w:r>
        <w:rPr>
          <w:noProof/>
        </w:rPr>
        <w:t>Creating a resource with identifier creation by the MnS Producer</w:t>
      </w:r>
      <w:r>
        <w:rPr>
          <w:noProof/>
        </w:rPr>
        <w:tab/>
      </w:r>
      <w:r>
        <w:rPr>
          <w:noProof/>
        </w:rPr>
        <w:fldChar w:fldCharType="begin" w:fldLock="1"/>
      </w:r>
      <w:r>
        <w:rPr>
          <w:noProof/>
        </w:rPr>
        <w:instrText xml:space="preserve"> PAGEREF _Toc162446386 \h </w:instrText>
      </w:r>
      <w:r>
        <w:rPr>
          <w:noProof/>
        </w:rPr>
      </w:r>
      <w:r>
        <w:rPr>
          <w:noProof/>
        </w:rPr>
        <w:fldChar w:fldCharType="separate"/>
      </w:r>
      <w:r>
        <w:rPr>
          <w:noProof/>
        </w:rPr>
        <w:t>13</w:t>
      </w:r>
      <w:r>
        <w:rPr>
          <w:noProof/>
        </w:rPr>
        <w:fldChar w:fldCharType="end"/>
      </w:r>
    </w:p>
    <w:p w14:paraId="4B650634" w14:textId="77777777" w:rsidR="00FE7D2E" w:rsidRPr="00133786" w:rsidRDefault="00FE7D2E">
      <w:pPr>
        <w:pStyle w:val="TOC3"/>
        <w:rPr>
          <w:rFonts w:ascii="Calibri" w:hAnsi="Calibri"/>
          <w:noProof/>
          <w:kern w:val="2"/>
          <w:sz w:val="22"/>
          <w:szCs w:val="22"/>
          <w:lang w:eastAsia="en-GB"/>
        </w:rPr>
      </w:pPr>
      <w:r>
        <w:rPr>
          <w:noProof/>
        </w:rPr>
        <w:t>5.1.2</w:t>
      </w:r>
      <w:r w:rsidRPr="00133786">
        <w:rPr>
          <w:rFonts w:ascii="Calibri" w:hAnsi="Calibri"/>
          <w:noProof/>
          <w:kern w:val="2"/>
          <w:sz w:val="22"/>
          <w:szCs w:val="22"/>
          <w:lang w:eastAsia="en-GB"/>
        </w:rPr>
        <w:tab/>
      </w:r>
      <w:r>
        <w:rPr>
          <w:noProof/>
        </w:rPr>
        <w:t>Creating a resource with identifier creation by the MnS Consumer</w:t>
      </w:r>
      <w:r>
        <w:rPr>
          <w:noProof/>
        </w:rPr>
        <w:tab/>
      </w:r>
      <w:r>
        <w:rPr>
          <w:noProof/>
        </w:rPr>
        <w:fldChar w:fldCharType="begin" w:fldLock="1"/>
      </w:r>
      <w:r>
        <w:rPr>
          <w:noProof/>
        </w:rPr>
        <w:instrText xml:space="preserve"> PAGEREF _Toc162446387 \h </w:instrText>
      </w:r>
      <w:r>
        <w:rPr>
          <w:noProof/>
        </w:rPr>
      </w:r>
      <w:r>
        <w:rPr>
          <w:noProof/>
        </w:rPr>
        <w:fldChar w:fldCharType="separate"/>
      </w:r>
      <w:r>
        <w:rPr>
          <w:noProof/>
        </w:rPr>
        <w:t>14</w:t>
      </w:r>
      <w:r>
        <w:rPr>
          <w:noProof/>
        </w:rPr>
        <w:fldChar w:fldCharType="end"/>
      </w:r>
    </w:p>
    <w:p w14:paraId="7DABDE91" w14:textId="77777777" w:rsidR="00FE7D2E" w:rsidRPr="00133786" w:rsidRDefault="00FE7D2E">
      <w:pPr>
        <w:pStyle w:val="TOC2"/>
        <w:rPr>
          <w:rFonts w:ascii="Calibri" w:hAnsi="Calibri"/>
          <w:noProof/>
          <w:kern w:val="2"/>
          <w:sz w:val="22"/>
          <w:szCs w:val="22"/>
          <w:lang w:eastAsia="en-GB"/>
        </w:rPr>
      </w:pPr>
      <w:r>
        <w:rPr>
          <w:noProof/>
        </w:rPr>
        <w:t>5.2</w:t>
      </w:r>
      <w:r w:rsidRPr="00133786">
        <w:rPr>
          <w:rFonts w:ascii="Calibri" w:hAnsi="Calibri"/>
          <w:noProof/>
          <w:kern w:val="2"/>
          <w:sz w:val="22"/>
          <w:szCs w:val="22"/>
          <w:lang w:eastAsia="en-GB"/>
        </w:rPr>
        <w:tab/>
      </w:r>
      <w:r>
        <w:rPr>
          <w:noProof/>
        </w:rPr>
        <w:t>Design pattern for reading a resource</w:t>
      </w:r>
      <w:r>
        <w:rPr>
          <w:noProof/>
        </w:rPr>
        <w:tab/>
      </w:r>
      <w:r>
        <w:rPr>
          <w:noProof/>
        </w:rPr>
        <w:fldChar w:fldCharType="begin" w:fldLock="1"/>
      </w:r>
      <w:r>
        <w:rPr>
          <w:noProof/>
        </w:rPr>
        <w:instrText xml:space="preserve"> PAGEREF _Toc162446388 \h </w:instrText>
      </w:r>
      <w:r>
        <w:rPr>
          <w:noProof/>
        </w:rPr>
      </w:r>
      <w:r>
        <w:rPr>
          <w:noProof/>
        </w:rPr>
        <w:fldChar w:fldCharType="separate"/>
      </w:r>
      <w:r>
        <w:rPr>
          <w:noProof/>
        </w:rPr>
        <w:t>15</w:t>
      </w:r>
      <w:r>
        <w:rPr>
          <w:noProof/>
        </w:rPr>
        <w:fldChar w:fldCharType="end"/>
      </w:r>
    </w:p>
    <w:p w14:paraId="45864D2C" w14:textId="77777777" w:rsidR="00FE7D2E" w:rsidRPr="00133786" w:rsidRDefault="00FE7D2E">
      <w:pPr>
        <w:pStyle w:val="TOC2"/>
        <w:rPr>
          <w:rFonts w:ascii="Calibri" w:hAnsi="Calibri"/>
          <w:noProof/>
          <w:kern w:val="2"/>
          <w:sz w:val="22"/>
          <w:szCs w:val="22"/>
          <w:lang w:eastAsia="en-GB"/>
        </w:rPr>
      </w:pPr>
      <w:r>
        <w:rPr>
          <w:noProof/>
        </w:rPr>
        <w:t>5.3</w:t>
      </w:r>
      <w:r w:rsidRPr="00133786">
        <w:rPr>
          <w:rFonts w:ascii="Calibri" w:hAnsi="Calibri"/>
          <w:noProof/>
          <w:kern w:val="2"/>
          <w:sz w:val="22"/>
          <w:szCs w:val="22"/>
          <w:lang w:eastAsia="en-GB"/>
        </w:rPr>
        <w:tab/>
      </w:r>
      <w:r>
        <w:rPr>
          <w:noProof/>
        </w:rPr>
        <w:t>Design pattern for updating a resource</w:t>
      </w:r>
      <w:r>
        <w:rPr>
          <w:noProof/>
        </w:rPr>
        <w:tab/>
      </w:r>
      <w:r>
        <w:rPr>
          <w:noProof/>
        </w:rPr>
        <w:fldChar w:fldCharType="begin" w:fldLock="1"/>
      </w:r>
      <w:r>
        <w:rPr>
          <w:noProof/>
        </w:rPr>
        <w:instrText xml:space="preserve"> PAGEREF _Toc162446389 \h </w:instrText>
      </w:r>
      <w:r>
        <w:rPr>
          <w:noProof/>
        </w:rPr>
      </w:r>
      <w:r>
        <w:rPr>
          <w:noProof/>
        </w:rPr>
        <w:fldChar w:fldCharType="separate"/>
      </w:r>
      <w:r>
        <w:rPr>
          <w:noProof/>
        </w:rPr>
        <w:t>16</w:t>
      </w:r>
      <w:r>
        <w:rPr>
          <w:noProof/>
        </w:rPr>
        <w:fldChar w:fldCharType="end"/>
      </w:r>
    </w:p>
    <w:p w14:paraId="4C4B6B6C" w14:textId="77777777" w:rsidR="00FE7D2E" w:rsidRPr="00133786" w:rsidRDefault="00FE7D2E">
      <w:pPr>
        <w:pStyle w:val="TOC2"/>
        <w:rPr>
          <w:rFonts w:ascii="Calibri" w:hAnsi="Calibri"/>
          <w:noProof/>
          <w:kern w:val="2"/>
          <w:sz w:val="22"/>
          <w:szCs w:val="22"/>
          <w:lang w:eastAsia="en-GB"/>
        </w:rPr>
      </w:pPr>
      <w:r>
        <w:rPr>
          <w:noProof/>
        </w:rPr>
        <w:t>5.4</w:t>
      </w:r>
      <w:r w:rsidRPr="00133786">
        <w:rPr>
          <w:rFonts w:ascii="Calibri" w:hAnsi="Calibri"/>
          <w:noProof/>
          <w:kern w:val="2"/>
          <w:sz w:val="22"/>
          <w:szCs w:val="22"/>
          <w:lang w:eastAsia="en-GB"/>
        </w:rPr>
        <w:tab/>
      </w:r>
      <w:r>
        <w:rPr>
          <w:noProof/>
        </w:rPr>
        <w:t>Design pattern for deleting a resource</w:t>
      </w:r>
      <w:r>
        <w:rPr>
          <w:noProof/>
        </w:rPr>
        <w:tab/>
      </w:r>
      <w:r>
        <w:rPr>
          <w:noProof/>
        </w:rPr>
        <w:fldChar w:fldCharType="begin" w:fldLock="1"/>
      </w:r>
      <w:r>
        <w:rPr>
          <w:noProof/>
        </w:rPr>
        <w:instrText xml:space="preserve"> PAGEREF _Toc162446390 \h </w:instrText>
      </w:r>
      <w:r>
        <w:rPr>
          <w:noProof/>
        </w:rPr>
      </w:r>
      <w:r>
        <w:rPr>
          <w:noProof/>
        </w:rPr>
        <w:fldChar w:fldCharType="separate"/>
      </w:r>
      <w:r>
        <w:rPr>
          <w:noProof/>
        </w:rPr>
        <w:t>17</w:t>
      </w:r>
      <w:r>
        <w:rPr>
          <w:noProof/>
        </w:rPr>
        <w:fldChar w:fldCharType="end"/>
      </w:r>
    </w:p>
    <w:p w14:paraId="0464F14B" w14:textId="77777777" w:rsidR="00FE7D2E" w:rsidRPr="00133786" w:rsidRDefault="00FE7D2E">
      <w:pPr>
        <w:pStyle w:val="TOC2"/>
        <w:rPr>
          <w:rFonts w:ascii="Calibri" w:hAnsi="Calibri"/>
          <w:noProof/>
          <w:kern w:val="2"/>
          <w:sz w:val="22"/>
          <w:szCs w:val="22"/>
          <w:lang w:eastAsia="en-GB"/>
        </w:rPr>
      </w:pPr>
      <w:r>
        <w:rPr>
          <w:noProof/>
        </w:rPr>
        <w:t>5.5</w:t>
      </w:r>
      <w:r w:rsidRPr="00133786">
        <w:rPr>
          <w:rFonts w:ascii="Calibri" w:hAnsi="Calibri"/>
          <w:noProof/>
          <w:kern w:val="2"/>
          <w:sz w:val="22"/>
          <w:szCs w:val="22"/>
          <w:lang w:eastAsia="en-GB"/>
        </w:rPr>
        <w:tab/>
      </w:r>
      <w:r>
        <w:rPr>
          <w:noProof/>
        </w:rPr>
        <w:t>Design pattern for subscribe/notify</w:t>
      </w:r>
      <w:r>
        <w:rPr>
          <w:noProof/>
        </w:rPr>
        <w:tab/>
      </w:r>
      <w:r>
        <w:rPr>
          <w:noProof/>
        </w:rPr>
        <w:fldChar w:fldCharType="begin" w:fldLock="1"/>
      </w:r>
      <w:r>
        <w:rPr>
          <w:noProof/>
        </w:rPr>
        <w:instrText xml:space="preserve"> PAGEREF _Toc162446391 \h </w:instrText>
      </w:r>
      <w:r>
        <w:rPr>
          <w:noProof/>
        </w:rPr>
      </w:r>
      <w:r>
        <w:rPr>
          <w:noProof/>
        </w:rPr>
        <w:fldChar w:fldCharType="separate"/>
      </w:r>
      <w:r>
        <w:rPr>
          <w:noProof/>
        </w:rPr>
        <w:t>17</w:t>
      </w:r>
      <w:r>
        <w:rPr>
          <w:noProof/>
        </w:rPr>
        <w:fldChar w:fldCharType="end"/>
      </w:r>
    </w:p>
    <w:p w14:paraId="2F8982AB" w14:textId="77777777" w:rsidR="00FE7D2E" w:rsidRPr="00133786" w:rsidRDefault="00FE7D2E">
      <w:pPr>
        <w:pStyle w:val="TOC3"/>
        <w:rPr>
          <w:rFonts w:ascii="Calibri" w:hAnsi="Calibri"/>
          <w:noProof/>
          <w:kern w:val="2"/>
          <w:sz w:val="22"/>
          <w:szCs w:val="22"/>
          <w:lang w:eastAsia="en-GB"/>
        </w:rPr>
      </w:pPr>
      <w:r>
        <w:rPr>
          <w:noProof/>
        </w:rPr>
        <w:t>5.5.1</w:t>
      </w:r>
      <w:r w:rsidRPr="00133786">
        <w:rPr>
          <w:rFonts w:ascii="Calibri" w:hAnsi="Calibri"/>
          <w:noProof/>
          <w:kern w:val="2"/>
          <w:sz w:val="22"/>
          <w:szCs w:val="22"/>
          <w:lang w:eastAsia="en-GB"/>
        </w:rPr>
        <w:tab/>
      </w:r>
      <w:r>
        <w:rPr>
          <w:noProof/>
        </w:rPr>
        <w:t>Concept</w:t>
      </w:r>
      <w:r>
        <w:rPr>
          <w:noProof/>
        </w:rPr>
        <w:tab/>
      </w:r>
      <w:r>
        <w:rPr>
          <w:noProof/>
        </w:rPr>
        <w:fldChar w:fldCharType="begin" w:fldLock="1"/>
      </w:r>
      <w:r>
        <w:rPr>
          <w:noProof/>
        </w:rPr>
        <w:instrText xml:space="preserve"> PAGEREF _Toc162446392 \h </w:instrText>
      </w:r>
      <w:r>
        <w:rPr>
          <w:noProof/>
        </w:rPr>
      </w:r>
      <w:r>
        <w:rPr>
          <w:noProof/>
        </w:rPr>
        <w:fldChar w:fldCharType="separate"/>
      </w:r>
      <w:r>
        <w:rPr>
          <w:noProof/>
        </w:rPr>
        <w:t>17</w:t>
      </w:r>
      <w:r>
        <w:rPr>
          <w:noProof/>
        </w:rPr>
        <w:fldChar w:fldCharType="end"/>
      </w:r>
    </w:p>
    <w:p w14:paraId="4966AB58" w14:textId="77777777" w:rsidR="00FE7D2E" w:rsidRPr="00133786" w:rsidRDefault="00FE7D2E">
      <w:pPr>
        <w:pStyle w:val="TOC3"/>
        <w:rPr>
          <w:rFonts w:ascii="Calibri" w:hAnsi="Calibri"/>
          <w:noProof/>
          <w:kern w:val="2"/>
          <w:sz w:val="22"/>
          <w:szCs w:val="22"/>
          <w:lang w:eastAsia="en-GB"/>
        </w:rPr>
      </w:pPr>
      <w:r>
        <w:rPr>
          <w:noProof/>
          <w:lang w:eastAsia="fr-FR"/>
        </w:rPr>
        <w:t>5.5.2</w:t>
      </w:r>
      <w:r w:rsidRPr="00133786">
        <w:rPr>
          <w:rFonts w:ascii="Calibri" w:hAnsi="Calibri"/>
          <w:noProof/>
          <w:kern w:val="2"/>
          <w:sz w:val="22"/>
          <w:szCs w:val="22"/>
          <w:lang w:eastAsia="en-GB"/>
        </w:rPr>
        <w:tab/>
      </w:r>
      <w:r>
        <w:rPr>
          <w:noProof/>
          <w:lang w:eastAsia="fr-FR"/>
        </w:rPr>
        <w:t>Subscription creation</w:t>
      </w:r>
      <w:r>
        <w:rPr>
          <w:noProof/>
        </w:rPr>
        <w:tab/>
      </w:r>
      <w:r>
        <w:rPr>
          <w:noProof/>
        </w:rPr>
        <w:fldChar w:fldCharType="begin" w:fldLock="1"/>
      </w:r>
      <w:r>
        <w:rPr>
          <w:noProof/>
        </w:rPr>
        <w:instrText xml:space="preserve"> PAGEREF _Toc162446393 \h </w:instrText>
      </w:r>
      <w:r>
        <w:rPr>
          <w:noProof/>
        </w:rPr>
      </w:r>
      <w:r>
        <w:rPr>
          <w:noProof/>
        </w:rPr>
        <w:fldChar w:fldCharType="separate"/>
      </w:r>
      <w:r>
        <w:rPr>
          <w:noProof/>
        </w:rPr>
        <w:t>17</w:t>
      </w:r>
      <w:r>
        <w:rPr>
          <w:noProof/>
        </w:rPr>
        <w:fldChar w:fldCharType="end"/>
      </w:r>
    </w:p>
    <w:p w14:paraId="02C824EA" w14:textId="77777777" w:rsidR="00FE7D2E" w:rsidRPr="00133786" w:rsidRDefault="00FE7D2E">
      <w:pPr>
        <w:pStyle w:val="TOC3"/>
        <w:rPr>
          <w:rFonts w:ascii="Calibri" w:hAnsi="Calibri"/>
          <w:noProof/>
          <w:kern w:val="2"/>
          <w:sz w:val="22"/>
          <w:szCs w:val="22"/>
          <w:lang w:eastAsia="en-GB"/>
        </w:rPr>
      </w:pPr>
      <w:r>
        <w:rPr>
          <w:noProof/>
          <w:lang w:eastAsia="fr-FR"/>
        </w:rPr>
        <w:t>5.5.3</w:t>
      </w:r>
      <w:r w:rsidRPr="00133786">
        <w:rPr>
          <w:rFonts w:ascii="Calibri" w:hAnsi="Calibri"/>
          <w:noProof/>
          <w:kern w:val="2"/>
          <w:sz w:val="22"/>
          <w:szCs w:val="22"/>
          <w:lang w:eastAsia="en-GB"/>
        </w:rPr>
        <w:tab/>
      </w:r>
      <w:r>
        <w:rPr>
          <w:noProof/>
          <w:lang w:eastAsia="fr-FR"/>
        </w:rPr>
        <w:t>Subscription deletion</w:t>
      </w:r>
      <w:r>
        <w:rPr>
          <w:noProof/>
        </w:rPr>
        <w:tab/>
      </w:r>
      <w:r>
        <w:rPr>
          <w:noProof/>
        </w:rPr>
        <w:fldChar w:fldCharType="begin" w:fldLock="1"/>
      </w:r>
      <w:r>
        <w:rPr>
          <w:noProof/>
        </w:rPr>
        <w:instrText xml:space="preserve"> PAGEREF _Toc162446394 \h </w:instrText>
      </w:r>
      <w:r>
        <w:rPr>
          <w:noProof/>
        </w:rPr>
      </w:r>
      <w:r>
        <w:rPr>
          <w:noProof/>
        </w:rPr>
        <w:fldChar w:fldCharType="separate"/>
      </w:r>
      <w:r>
        <w:rPr>
          <w:noProof/>
        </w:rPr>
        <w:t>18</w:t>
      </w:r>
      <w:r>
        <w:rPr>
          <w:noProof/>
        </w:rPr>
        <w:fldChar w:fldCharType="end"/>
      </w:r>
    </w:p>
    <w:p w14:paraId="533CE598" w14:textId="77777777" w:rsidR="00FE7D2E" w:rsidRPr="00133786" w:rsidRDefault="00FE7D2E">
      <w:pPr>
        <w:pStyle w:val="TOC3"/>
        <w:rPr>
          <w:rFonts w:ascii="Calibri" w:hAnsi="Calibri"/>
          <w:noProof/>
          <w:kern w:val="2"/>
          <w:sz w:val="22"/>
          <w:szCs w:val="22"/>
          <w:lang w:eastAsia="en-GB"/>
        </w:rPr>
      </w:pPr>
      <w:r>
        <w:rPr>
          <w:noProof/>
          <w:lang w:eastAsia="fr-FR"/>
        </w:rPr>
        <w:t>5.5.4</w:t>
      </w:r>
      <w:r w:rsidRPr="00133786">
        <w:rPr>
          <w:rFonts w:ascii="Calibri" w:hAnsi="Calibri"/>
          <w:noProof/>
          <w:kern w:val="2"/>
          <w:sz w:val="22"/>
          <w:szCs w:val="22"/>
          <w:lang w:eastAsia="en-GB"/>
        </w:rPr>
        <w:tab/>
      </w:r>
      <w:r>
        <w:rPr>
          <w:noProof/>
          <w:lang w:eastAsia="fr-FR"/>
        </w:rPr>
        <w:t>Notification emission</w:t>
      </w:r>
      <w:r>
        <w:rPr>
          <w:noProof/>
        </w:rPr>
        <w:tab/>
      </w:r>
      <w:r>
        <w:rPr>
          <w:noProof/>
        </w:rPr>
        <w:fldChar w:fldCharType="begin" w:fldLock="1"/>
      </w:r>
      <w:r>
        <w:rPr>
          <w:noProof/>
        </w:rPr>
        <w:instrText xml:space="preserve"> PAGEREF _Toc162446395 \h </w:instrText>
      </w:r>
      <w:r>
        <w:rPr>
          <w:noProof/>
        </w:rPr>
      </w:r>
      <w:r>
        <w:rPr>
          <w:noProof/>
        </w:rPr>
        <w:fldChar w:fldCharType="separate"/>
      </w:r>
      <w:r>
        <w:rPr>
          <w:noProof/>
        </w:rPr>
        <w:t>18</w:t>
      </w:r>
      <w:r>
        <w:rPr>
          <w:noProof/>
        </w:rPr>
        <w:fldChar w:fldCharType="end"/>
      </w:r>
    </w:p>
    <w:p w14:paraId="6240E816" w14:textId="77777777" w:rsidR="00FE7D2E" w:rsidRPr="00133786" w:rsidRDefault="00FE7D2E">
      <w:pPr>
        <w:pStyle w:val="TOC3"/>
        <w:rPr>
          <w:rFonts w:ascii="Calibri" w:hAnsi="Calibri"/>
          <w:noProof/>
          <w:kern w:val="2"/>
          <w:sz w:val="22"/>
          <w:szCs w:val="22"/>
          <w:lang w:eastAsia="en-GB"/>
        </w:rPr>
      </w:pPr>
      <w:r>
        <w:rPr>
          <w:noProof/>
          <w:lang w:eastAsia="fr-FR"/>
        </w:rPr>
        <w:t>5.5.5</w:t>
      </w:r>
      <w:r w:rsidRPr="00133786">
        <w:rPr>
          <w:rFonts w:ascii="Calibri" w:hAnsi="Calibri"/>
          <w:noProof/>
          <w:kern w:val="2"/>
          <w:sz w:val="22"/>
          <w:szCs w:val="22"/>
          <w:lang w:eastAsia="en-GB"/>
        </w:rPr>
        <w:tab/>
      </w:r>
      <w:r>
        <w:rPr>
          <w:noProof/>
          <w:lang w:eastAsia="fr-FR"/>
        </w:rPr>
        <w:t>Subscription retrieval</w:t>
      </w:r>
      <w:r>
        <w:rPr>
          <w:noProof/>
        </w:rPr>
        <w:tab/>
      </w:r>
      <w:r>
        <w:rPr>
          <w:noProof/>
        </w:rPr>
        <w:fldChar w:fldCharType="begin" w:fldLock="1"/>
      </w:r>
      <w:r>
        <w:rPr>
          <w:noProof/>
        </w:rPr>
        <w:instrText xml:space="preserve"> PAGEREF _Toc162446396 \h </w:instrText>
      </w:r>
      <w:r>
        <w:rPr>
          <w:noProof/>
        </w:rPr>
      </w:r>
      <w:r>
        <w:rPr>
          <w:noProof/>
        </w:rPr>
        <w:fldChar w:fldCharType="separate"/>
      </w:r>
      <w:r>
        <w:rPr>
          <w:noProof/>
        </w:rPr>
        <w:t>19</w:t>
      </w:r>
      <w:r>
        <w:rPr>
          <w:noProof/>
        </w:rPr>
        <w:fldChar w:fldCharType="end"/>
      </w:r>
    </w:p>
    <w:p w14:paraId="6F148C1A" w14:textId="77777777" w:rsidR="00FE7D2E" w:rsidRPr="00133786" w:rsidRDefault="00FE7D2E">
      <w:pPr>
        <w:pStyle w:val="TOC1"/>
        <w:rPr>
          <w:rFonts w:ascii="Calibri" w:hAnsi="Calibri"/>
          <w:noProof/>
          <w:kern w:val="2"/>
          <w:szCs w:val="22"/>
          <w:lang w:eastAsia="en-GB"/>
        </w:rPr>
      </w:pPr>
      <w:r>
        <w:rPr>
          <w:noProof/>
          <w:lang w:eastAsia="fr-FR"/>
        </w:rPr>
        <w:t>6</w:t>
      </w:r>
      <w:r w:rsidRPr="00133786">
        <w:rPr>
          <w:rFonts w:ascii="Calibri" w:hAnsi="Calibri"/>
          <w:noProof/>
          <w:kern w:val="2"/>
          <w:szCs w:val="22"/>
          <w:lang w:eastAsia="en-GB"/>
        </w:rPr>
        <w:tab/>
      </w:r>
      <w:r>
        <w:rPr>
          <w:noProof/>
          <w:lang w:eastAsia="fr-FR"/>
        </w:rPr>
        <w:t>Advanced design patterns</w:t>
      </w:r>
      <w:r>
        <w:rPr>
          <w:noProof/>
        </w:rPr>
        <w:tab/>
      </w:r>
      <w:r>
        <w:rPr>
          <w:noProof/>
        </w:rPr>
        <w:fldChar w:fldCharType="begin" w:fldLock="1"/>
      </w:r>
      <w:r>
        <w:rPr>
          <w:noProof/>
        </w:rPr>
        <w:instrText xml:space="preserve"> PAGEREF _Toc162446397 \h </w:instrText>
      </w:r>
      <w:r>
        <w:rPr>
          <w:noProof/>
        </w:rPr>
      </w:r>
      <w:r>
        <w:rPr>
          <w:noProof/>
        </w:rPr>
        <w:fldChar w:fldCharType="separate"/>
      </w:r>
      <w:r>
        <w:rPr>
          <w:noProof/>
        </w:rPr>
        <w:t>19</w:t>
      </w:r>
      <w:r>
        <w:rPr>
          <w:noProof/>
        </w:rPr>
        <w:fldChar w:fldCharType="end"/>
      </w:r>
    </w:p>
    <w:p w14:paraId="024FA1CF" w14:textId="77777777" w:rsidR="00FE7D2E" w:rsidRPr="00133786" w:rsidRDefault="00FE7D2E">
      <w:pPr>
        <w:pStyle w:val="TOC2"/>
        <w:rPr>
          <w:rFonts w:ascii="Calibri" w:hAnsi="Calibri"/>
          <w:noProof/>
          <w:kern w:val="2"/>
          <w:sz w:val="22"/>
          <w:szCs w:val="22"/>
          <w:lang w:eastAsia="en-GB"/>
        </w:rPr>
      </w:pPr>
      <w:r>
        <w:rPr>
          <w:noProof/>
        </w:rPr>
        <w:t>6.1</w:t>
      </w:r>
      <w:r w:rsidRPr="00133786">
        <w:rPr>
          <w:rFonts w:ascii="Calibri" w:hAnsi="Calibri"/>
          <w:noProof/>
          <w:kern w:val="2"/>
          <w:sz w:val="22"/>
          <w:szCs w:val="22"/>
          <w:lang w:eastAsia="en-GB"/>
        </w:rPr>
        <w:tab/>
      </w:r>
      <w:r>
        <w:rPr>
          <w:noProof/>
        </w:rPr>
        <w:t>Design pattern for scoping and filtering</w:t>
      </w:r>
      <w:r>
        <w:rPr>
          <w:noProof/>
        </w:rPr>
        <w:tab/>
      </w:r>
      <w:r>
        <w:rPr>
          <w:noProof/>
        </w:rPr>
        <w:fldChar w:fldCharType="begin" w:fldLock="1"/>
      </w:r>
      <w:r>
        <w:rPr>
          <w:noProof/>
        </w:rPr>
        <w:instrText xml:space="preserve"> PAGEREF _Toc162446398 \h </w:instrText>
      </w:r>
      <w:r>
        <w:rPr>
          <w:noProof/>
        </w:rPr>
      </w:r>
      <w:r>
        <w:rPr>
          <w:noProof/>
        </w:rPr>
        <w:fldChar w:fldCharType="separate"/>
      </w:r>
      <w:r>
        <w:rPr>
          <w:noProof/>
        </w:rPr>
        <w:t>19</w:t>
      </w:r>
      <w:r>
        <w:rPr>
          <w:noProof/>
        </w:rPr>
        <w:fldChar w:fldCharType="end"/>
      </w:r>
    </w:p>
    <w:p w14:paraId="43FF2617" w14:textId="77777777" w:rsidR="00FE7D2E" w:rsidRPr="00133786" w:rsidRDefault="00FE7D2E">
      <w:pPr>
        <w:pStyle w:val="TOC3"/>
        <w:rPr>
          <w:rFonts w:ascii="Calibri" w:hAnsi="Calibri"/>
          <w:noProof/>
          <w:kern w:val="2"/>
          <w:sz w:val="22"/>
          <w:szCs w:val="22"/>
          <w:lang w:eastAsia="en-GB"/>
        </w:rPr>
      </w:pPr>
      <w:r>
        <w:rPr>
          <w:noProof/>
        </w:rPr>
        <w:t>6.1.1</w:t>
      </w:r>
      <w:r w:rsidRPr="00133786">
        <w:rPr>
          <w:rFonts w:ascii="Calibri" w:hAnsi="Calibri"/>
          <w:noProof/>
          <w:kern w:val="2"/>
          <w:sz w:val="22"/>
          <w:szCs w:val="22"/>
          <w:lang w:eastAsia="en-GB"/>
        </w:rPr>
        <w:tab/>
      </w:r>
      <w:r>
        <w:rPr>
          <w:noProof/>
        </w:rPr>
        <w:t>Introduction</w:t>
      </w:r>
      <w:r>
        <w:rPr>
          <w:noProof/>
        </w:rPr>
        <w:tab/>
      </w:r>
      <w:r>
        <w:rPr>
          <w:noProof/>
        </w:rPr>
        <w:fldChar w:fldCharType="begin" w:fldLock="1"/>
      </w:r>
      <w:r>
        <w:rPr>
          <w:noProof/>
        </w:rPr>
        <w:instrText xml:space="preserve"> PAGEREF _Toc162446399 \h </w:instrText>
      </w:r>
      <w:r>
        <w:rPr>
          <w:noProof/>
        </w:rPr>
      </w:r>
      <w:r>
        <w:rPr>
          <w:noProof/>
        </w:rPr>
        <w:fldChar w:fldCharType="separate"/>
      </w:r>
      <w:r>
        <w:rPr>
          <w:noProof/>
        </w:rPr>
        <w:t>19</w:t>
      </w:r>
      <w:r>
        <w:rPr>
          <w:noProof/>
        </w:rPr>
        <w:fldChar w:fldCharType="end"/>
      </w:r>
    </w:p>
    <w:p w14:paraId="2E651A6C" w14:textId="77777777" w:rsidR="00FE7D2E" w:rsidRPr="00133786" w:rsidRDefault="00FE7D2E">
      <w:pPr>
        <w:pStyle w:val="TOC3"/>
        <w:rPr>
          <w:rFonts w:ascii="Calibri" w:hAnsi="Calibri"/>
          <w:noProof/>
          <w:kern w:val="2"/>
          <w:sz w:val="22"/>
          <w:szCs w:val="22"/>
          <w:lang w:eastAsia="en-GB"/>
        </w:rPr>
      </w:pPr>
      <w:r>
        <w:rPr>
          <w:noProof/>
        </w:rPr>
        <w:t>6.1.2</w:t>
      </w:r>
      <w:r w:rsidRPr="00133786">
        <w:rPr>
          <w:rFonts w:ascii="Calibri" w:hAnsi="Calibri"/>
          <w:noProof/>
          <w:kern w:val="2"/>
          <w:sz w:val="22"/>
          <w:szCs w:val="22"/>
          <w:lang w:eastAsia="en-GB"/>
        </w:rPr>
        <w:tab/>
      </w:r>
      <w:r>
        <w:rPr>
          <w:noProof/>
        </w:rPr>
        <w:t>Query parameters for scoping</w:t>
      </w:r>
      <w:r>
        <w:rPr>
          <w:noProof/>
        </w:rPr>
        <w:tab/>
      </w:r>
      <w:r>
        <w:rPr>
          <w:noProof/>
        </w:rPr>
        <w:fldChar w:fldCharType="begin" w:fldLock="1"/>
      </w:r>
      <w:r>
        <w:rPr>
          <w:noProof/>
        </w:rPr>
        <w:instrText xml:space="preserve"> PAGEREF _Toc162446400 \h </w:instrText>
      </w:r>
      <w:r>
        <w:rPr>
          <w:noProof/>
        </w:rPr>
      </w:r>
      <w:r>
        <w:rPr>
          <w:noProof/>
        </w:rPr>
        <w:fldChar w:fldCharType="separate"/>
      </w:r>
      <w:r>
        <w:rPr>
          <w:noProof/>
        </w:rPr>
        <w:t>20</w:t>
      </w:r>
      <w:r>
        <w:rPr>
          <w:noProof/>
        </w:rPr>
        <w:fldChar w:fldCharType="end"/>
      </w:r>
    </w:p>
    <w:p w14:paraId="77B37873" w14:textId="77777777" w:rsidR="00FE7D2E" w:rsidRPr="00133786" w:rsidRDefault="00FE7D2E">
      <w:pPr>
        <w:pStyle w:val="TOC3"/>
        <w:rPr>
          <w:rFonts w:ascii="Calibri" w:hAnsi="Calibri"/>
          <w:noProof/>
          <w:kern w:val="2"/>
          <w:sz w:val="22"/>
          <w:szCs w:val="22"/>
          <w:lang w:eastAsia="en-GB"/>
        </w:rPr>
      </w:pPr>
      <w:r>
        <w:rPr>
          <w:noProof/>
        </w:rPr>
        <w:t>6.1.3</w:t>
      </w:r>
      <w:r w:rsidRPr="00133786">
        <w:rPr>
          <w:rFonts w:ascii="Calibri" w:hAnsi="Calibri"/>
          <w:noProof/>
          <w:kern w:val="2"/>
          <w:sz w:val="22"/>
          <w:szCs w:val="22"/>
          <w:lang w:eastAsia="en-GB"/>
        </w:rPr>
        <w:tab/>
      </w:r>
      <w:r>
        <w:rPr>
          <w:noProof/>
        </w:rPr>
        <w:t>Query parameters for filtering</w:t>
      </w:r>
      <w:r>
        <w:rPr>
          <w:noProof/>
        </w:rPr>
        <w:tab/>
      </w:r>
      <w:r>
        <w:rPr>
          <w:noProof/>
        </w:rPr>
        <w:fldChar w:fldCharType="begin" w:fldLock="1"/>
      </w:r>
      <w:r>
        <w:rPr>
          <w:noProof/>
        </w:rPr>
        <w:instrText xml:space="preserve"> PAGEREF _Toc162446401 \h </w:instrText>
      </w:r>
      <w:r>
        <w:rPr>
          <w:noProof/>
        </w:rPr>
      </w:r>
      <w:r>
        <w:rPr>
          <w:noProof/>
        </w:rPr>
        <w:fldChar w:fldCharType="separate"/>
      </w:r>
      <w:r>
        <w:rPr>
          <w:noProof/>
        </w:rPr>
        <w:t>20</w:t>
      </w:r>
      <w:r>
        <w:rPr>
          <w:noProof/>
        </w:rPr>
        <w:fldChar w:fldCharType="end"/>
      </w:r>
    </w:p>
    <w:p w14:paraId="3B20BE1A" w14:textId="77777777" w:rsidR="00FE7D2E" w:rsidRPr="00133786" w:rsidRDefault="00FE7D2E">
      <w:pPr>
        <w:pStyle w:val="TOC3"/>
        <w:rPr>
          <w:rFonts w:ascii="Calibri" w:hAnsi="Calibri"/>
          <w:noProof/>
          <w:kern w:val="2"/>
          <w:sz w:val="22"/>
          <w:szCs w:val="22"/>
          <w:lang w:eastAsia="en-GB"/>
        </w:rPr>
      </w:pPr>
      <w:r>
        <w:rPr>
          <w:noProof/>
        </w:rPr>
        <w:t>6.1.4</w:t>
      </w:r>
      <w:r w:rsidRPr="00133786">
        <w:rPr>
          <w:rFonts w:ascii="Calibri" w:hAnsi="Calibri"/>
          <w:noProof/>
          <w:kern w:val="2"/>
          <w:sz w:val="22"/>
          <w:szCs w:val="22"/>
          <w:lang w:eastAsia="en-GB"/>
        </w:rPr>
        <w:tab/>
      </w:r>
      <w:r>
        <w:rPr>
          <w:noProof/>
        </w:rPr>
        <w:t>Construction rules for the response message body</w:t>
      </w:r>
      <w:r>
        <w:rPr>
          <w:noProof/>
        </w:rPr>
        <w:tab/>
      </w:r>
      <w:r>
        <w:rPr>
          <w:noProof/>
        </w:rPr>
        <w:fldChar w:fldCharType="begin" w:fldLock="1"/>
      </w:r>
      <w:r>
        <w:rPr>
          <w:noProof/>
        </w:rPr>
        <w:instrText xml:space="preserve"> PAGEREF _Toc162446402 \h </w:instrText>
      </w:r>
      <w:r>
        <w:rPr>
          <w:noProof/>
        </w:rPr>
      </w:r>
      <w:r>
        <w:rPr>
          <w:noProof/>
        </w:rPr>
        <w:fldChar w:fldCharType="separate"/>
      </w:r>
      <w:r>
        <w:rPr>
          <w:noProof/>
        </w:rPr>
        <w:t>22</w:t>
      </w:r>
      <w:r>
        <w:rPr>
          <w:noProof/>
        </w:rPr>
        <w:fldChar w:fldCharType="end"/>
      </w:r>
    </w:p>
    <w:p w14:paraId="7229BBB1" w14:textId="77777777" w:rsidR="00FE7D2E" w:rsidRPr="00133786" w:rsidRDefault="00FE7D2E">
      <w:pPr>
        <w:pStyle w:val="TOC2"/>
        <w:rPr>
          <w:rFonts w:ascii="Calibri" w:hAnsi="Calibri"/>
          <w:noProof/>
          <w:kern w:val="2"/>
          <w:sz w:val="22"/>
          <w:szCs w:val="22"/>
          <w:lang w:eastAsia="en-GB"/>
        </w:rPr>
      </w:pPr>
      <w:r>
        <w:rPr>
          <w:noProof/>
        </w:rPr>
        <w:t>6.2</w:t>
      </w:r>
      <w:r w:rsidRPr="00133786">
        <w:rPr>
          <w:rFonts w:ascii="Calibri" w:hAnsi="Calibri"/>
          <w:noProof/>
          <w:kern w:val="2"/>
          <w:sz w:val="22"/>
          <w:szCs w:val="22"/>
          <w:lang w:eastAsia="en-GB"/>
        </w:rPr>
        <w:tab/>
      </w:r>
      <w:r>
        <w:rPr>
          <w:noProof/>
        </w:rPr>
        <w:t>Design patterns for attribute and attribute field selection</w:t>
      </w:r>
      <w:r>
        <w:rPr>
          <w:noProof/>
        </w:rPr>
        <w:tab/>
      </w:r>
      <w:r>
        <w:rPr>
          <w:noProof/>
        </w:rPr>
        <w:fldChar w:fldCharType="begin" w:fldLock="1"/>
      </w:r>
      <w:r>
        <w:rPr>
          <w:noProof/>
        </w:rPr>
        <w:instrText xml:space="preserve"> PAGEREF _Toc162446403 \h </w:instrText>
      </w:r>
      <w:r>
        <w:rPr>
          <w:noProof/>
        </w:rPr>
      </w:r>
      <w:r>
        <w:rPr>
          <w:noProof/>
        </w:rPr>
        <w:fldChar w:fldCharType="separate"/>
      </w:r>
      <w:r>
        <w:rPr>
          <w:noProof/>
        </w:rPr>
        <w:t>22</w:t>
      </w:r>
      <w:r>
        <w:rPr>
          <w:noProof/>
        </w:rPr>
        <w:fldChar w:fldCharType="end"/>
      </w:r>
    </w:p>
    <w:p w14:paraId="461263BF" w14:textId="77777777" w:rsidR="00FE7D2E" w:rsidRPr="00133786" w:rsidRDefault="00FE7D2E">
      <w:pPr>
        <w:pStyle w:val="TOC3"/>
        <w:rPr>
          <w:rFonts w:ascii="Calibri" w:hAnsi="Calibri"/>
          <w:noProof/>
          <w:kern w:val="2"/>
          <w:sz w:val="22"/>
          <w:szCs w:val="22"/>
          <w:lang w:eastAsia="en-GB"/>
        </w:rPr>
      </w:pPr>
      <w:r>
        <w:rPr>
          <w:noProof/>
        </w:rPr>
        <w:t>6.2.1</w:t>
      </w:r>
      <w:r w:rsidRPr="00133786">
        <w:rPr>
          <w:rFonts w:ascii="Calibri" w:hAnsi="Calibri"/>
          <w:noProof/>
          <w:kern w:val="2"/>
          <w:sz w:val="22"/>
          <w:szCs w:val="22"/>
          <w:lang w:eastAsia="en-GB"/>
        </w:rPr>
        <w:tab/>
      </w:r>
      <w:r>
        <w:rPr>
          <w:noProof/>
        </w:rPr>
        <w:t>Introduction</w:t>
      </w:r>
      <w:r>
        <w:rPr>
          <w:noProof/>
        </w:rPr>
        <w:tab/>
      </w:r>
      <w:r>
        <w:rPr>
          <w:noProof/>
        </w:rPr>
        <w:fldChar w:fldCharType="begin" w:fldLock="1"/>
      </w:r>
      <w:r>
        <w:rPr>
          <w:noProof/>
        </w:rPr>
        <w:instrText xml:space="preserve"> PAGEREF _Toc162446404 \h </w:instrText>
      </w:r>
      <w:r>
        <w:rPr>
          <w:noProof/>
        </w:rPr>
      </w:r>
      <w:r>
        <w:rPr>
          <w:noProof/>
        </w:rPr>
        <w:fldChar w:fldCharType="separate"/>
      </w:r>
      <w:r>
        <w:rPr>
          <w:noProof/>
        </w:rPr>
        <w:t>22</w:t>
      </w:r>
      <w:r>
        <w:rPr>
          <w:noProof/>
        </w:rPr>
        <w:fldChar w:fldCharType="end"/>
      </w:r>
    </w:p>
    <w:p w14:paraId="4A896656" w14:textId="77777777" w:rsidR="00FE7D2E" w:rsidRPr="00133786" w:rsidRDefault="00FE7D2E">
      <w:pPr>
        <w:pStyle w:val="TOC3"/>
        <w:rPr>
          <w:rFonts w:ascii="Calibri" w:hAnsi="Calibri"/>
          <w:noProof/>
          <w:kern w:val="2"/>
          <w:sz w:val="22"/>
          <w:szCs w:val="22"/>
          <w:lang w:eastAsia="en-GB"/>
        </w:rPr>
      </w:pPr>
      <w:r>
        <w:rPr>
          <w:noProof/>
        </w:rPr>
        <w:t>6.2.2</w:t>
      </w:r>
      <w:r w:rsidRPr="00133786">
        <w:rPr>
          <w:rFonts w:ascii="Calibri" w:hAnsi="Calibri"/>
          <w:noProof/>
          <w:kern w:val="2"/>
          <w:sz w:val="22"/>
          <w:szCs w:val="22"/>
          <w:lang w:eastAsia="en-GB"/>
        </w:rPr>
        <w:tab/>
      </w:r>
      <w:r>
        <w:rPr>
          <w:noProof/>
        </w:rPr>
        <w:t>Query parameters for attribute and attribute field selection</w:t>
      </w:r>
      <w:r>
        <w:rPr>
          <w:noProof/>
        </w:rPr>
        <w:tab/>
      </w:r>
      <w:r>
        <w:rPr>
          <w:noProof/>
        </w:rPr>
        <w:fldChar w:fldCharType="begin" w:fldLock="1"/>
      </w:r>
      <w:r>
        <w:rPr>
          <w:noProof/>
        </w:rPr>
        <w:instrText xml:space="preserve"> PAGEREF _Toc162446405 \h </w:instrText>
      </w:r>
      <w:r>
        <w:rPr>
          <w:noProof/>
        </w:rPr>
      </w:r>
      <w:r>
        <w:rPr>
          <w:noProof/>
        </w:rPr>
        <w:fldChar w:fldCharType="separate"/>
      </w:r>
      <w:r>
        <w:rPr>
          <w:noProof/>
        </w:rPr>
        <w:t>23</w:t>
      </w:r>
      <w:r>
        <w:rPr>
          <w:noProof/>
        </w:rPr>
        <w:fldChar w:fldCharType="end"/>
      </w:r>
    </w:p>
    <w:p w14:paraId="1427C3D1" w14:textId="77777777" w:rsidR="00FE7D2E" w:rsidRPr="00133786" w:rsidRDefault="00FE7D2E">
      <w:pPr>
        <w:pStyle w:val="TOC3"/>
        <w:rPr>
          <w:rFonts w:ascii="Calibri" w:hAnsi="Calibri"/>
          <w:noProof/>
          <w:kern w:val="2"/>
          <w:sz w:val="22"/>
          <w:szCs w:val="22"/>
          <w:lang w:eastAsia="en-GB"/>
        </w:rPr>
      </w:pPr>
      <w:r>
        <w:rPr>
          <w:noProof/>
        </w:rPr>
        <w:t>6.2.3</w:t>
      </w:r>
      <w:r w:rsidRPr="00133786">
        <w:rPr>
          <w:rFonts w:ascii="Calibri" w:hAnsi="Calibri"/>
          <w:noProof/>
          <w:kern w:val="2"/>
          <w:sz w:val="22"/>
          <w:szCs w:val="22"/>
          <w:lang w:eastAsia="en-GB"/>
        </w:rPr>
        <w:tab/>
      </w:r>
      <w:r>
        <w:rPr>
          <w:noProof/>
        </w:rPr>
        <w:t>Construction rules for the response message body</w:t>
      </w:r>
      <w:r>
        <w:rPr>
          <w:noProof/>
        </w:rPr>
        <w:tab/>
      </w:r>
      <w:r>
        <w:rPr>
          <w:noProof/>
        </w:rPr>
        <w:fldChar w:fldCharType="begin" w:fldLock="1"/>
      </w:r>
      <w:r>
        <w:rPr>
          <w:noProof/>
        </w:rPr>
        <w:instrText xml:space="preserve"> PAGEREF _Toc162446406 \h </w:instrText>
      </w:r>
      <w:r>
        <w:rPr>
          <w:noProof/>
        </w:rPr>
      </w:r>
      <w:r>
        <w:rPr>
          <w:noProof/>
        </w:rPr>
        <w:fldChar w:fldCharType="separate"/>
      </w:r>
      <w:r>
        <w:rPr>
          <w:noProof/>
        </w:rPr>
        <w:t>23</w:t>
      </w:r>
      <w:r>
        <w:rPr>
          <w:noProof/>
        </w:rPr>
        <w:fldChar w:fldCharType="end"/>
      </w:r>
    </w:p>
    <w:p w14:paraId="548FE2D8" w14:textId="77777777" w:rsidR="00FE7D2E" w:rsidRPr="00133786" w:rsidRDefault="00FE7D2E">
      <w:pPr>
        <w:pStyle w:val="TOC2"/>
        <w:rPr>
          <w:rFonts w:ascii="Calibri" w:hAnsi="Calibri"/>
          <w:noProof/>
          <w:kern w:val="2"/>
          <w:sz w:val="22"/>
          <w:szCs w:val="22"/>
          <w:lang w:eastAsia="en-GB"/>
        </w:rPr>
      </w:pPr>
      <w:r>
        <w:rPr>
          <w:noProof/>
        </w:rPr>
        <w:t>6.3</w:t>
      </w:r>
      <w:r w:rsidRPr="00133786">
        <w:rPr>
          <w:rFonts w:ascii="Calibri" w:hAnsi="Calibri"/>
          <w:noProof/>
          <w:kern w:val="2"/>
          <w:sz w:val="22"/>
          <w:szCs w:val="22"/>
          <w:lang w:eastAsia="en-GB"/>
        </w:rPr>
        <w:tab/>
      </w:r>
      <w:r>
        <w:rPr>
          <w:noProof/>
        </w:rPr>
        <w:t>Design patterns for partially updating a resource</w:t>
      </w:r>
      <w:r>
        <w:rPr>
          <w:noProof/>
        </w:rPr>
        <w:tab/>
      </w:r>
      <w:r>
        <w:rPr>
          <w:noProof/>
        </w:rPr>
        <w:fldChar w:fldCharType="begin" w:fldLock="1"/>
      </w:r>
      <w:r>
        <w:rPr>
          <w:noProof/>
        </w:rPr>
        <w:instrText xml:space="preserve"> PAGEREF _Toc162446407 \h </w:instrText>
      </w:r>
      <w:r>
        <w:rPr>
          <w:noProof/>
        </w:rPr>
      </w:r>
      <w:r>
        <w:rPr>
          <w:noProof/>
        </w:rPr>
        <w:fldChar w:fldCharType="separate"/>
      </w:r>
      <w:r>
        <w:rPr>
          <w:noProof/>
        </w:rPr>
        <w:t>23</w:t>
      </w:r>
      <w:r>
        <w:rPr>
          <w:noProof/>
        </w:rPr>
        <w:fldChar w:fldCharType="end"/>
      </w:r>
    </w:p>
    <w:p w14:paraId="2EFE61F8" w14:textId="77777777" w:rsidR="00FE7D2E" w:rsidRPr="00133786" w:rsidRDefault="00FE7D2E">
      <w:pPr>
        <w:pStyle w:val="TOC3"/>
        <w:rPr>
          <w:rFonts w:ascii="Calibri" w:hAnsi="Calibri"/>
          <w:noProof/>
          <w:kern w:val="2"/>
          <w:sz w:val="22"/>
          <w:szCs w:val="22"/>
          <w:lang w:eastAsia="en-GB"/>
        </w:rPr>
      </w:pPr>
      <w:r>
        <w:rPr>
          <w:noProof/>
        </w:rPr>
        <w:lastRenderedPageBreak/>
        <w:t>6.3.1</w:t>
      </w:r>
      <w:r w:rsidRPr="00133786">
        <w:rPr>
          <w:rFonts w:ascii="Calibri" w:hAnsi="Calibri"/>
          <w:noProof/>
          <w:kern w:val="2"/>
          <w:sz w:val="22"/>
          <w:szCs w:val="22"/>
          <w:lang w:eastAsia="en-GB"/>
        </w:rPr>
        <w:tab/>
      </w:r>
      <w:r>
        <w:rPr>
          <w:noProof/>
        </w:rPr>
        <w:t>Introduction</w:t>
      </w:r>
      <w:r>
        <w:rPr>
          <w:noProof/>
        </w:rPr>
        <w:tab/>
      </w:r>
      <w:r>
        <w:rPr>
          <w:noProof/>
        </w:rPr>
        <w:fldChar w:fldCharType="begin" w:fldLock="1"/>
      </w:r>
      <w:r>
        <w:rPr>
          <w:noProof/>
        </w:rPr>
        <w:instrText xml:space="preserve"> PAGEREF _Toc162446408 \h </w:instrText>
      </w:r>
      <w:r>
        <w:rPr>
          <w:noProof/>
        </w:rPr>
      </w:r>
      <w:r>
        <w:rPr>
          <w:noProof/>
        </w:rPr>
        <w:fldChar w:fldCharType="separate"/>
      </w:r>
      <w:r>
        <w:rPr>
          <w:noProof/>
        </w:rPr>
        <w:t>23</w:t>
      </w:r>
      <w:r>
        <w:rPr>
          <w:noProof/>
        </w:rPr>
        <w:fldChar w:fldCharType="end"/>
      </w:r>
    </w:p>
    <w:p w14:paraId="70013757" w14:textId="77777777" w:rsidR="00FE7D2E" w:rsidRPr="00133786" w:rsidRDefault="00FE7D2E">
      <w:pPr>
        <w:pStyle w:val="TOC3"/>
        <w:rPr>
          <w:rFonts w:ascii="Calibri" w:hAnsi="Calibri"/>
          <w:noProof/>
          <w:kern w:val="2"/>
          <w:sz w:val="22"/>
          <w:szCs w:val="22"/>
          <w:lang w:eastAsia="en-GB"/>
        </w:rPr>
      </w:pPr>
      <w:r>
        <w:rPr>
          <w:noProof/>
        </w:rPr>
        <w:t>6.3.2</w:t>
      </w:r>
      <w:r w:rsidRPr="00133786">
        <w:rPr>
          <w:rFonts w:ascii="Calibri" w:hAnsi="Calibri"/>
          <w:noProof/>
          <w:kern w:val="2"/>
          <w:sz w:val="22"/>
          <w:szCs w:val="22"/>
          <w:lang w:eastAsia="en-GB"/>
        </w:rPr>
        <w:tab/>
      </w:r>
      <w:r>
        <w:rPr>
          <w:noProof/>
        </w:rPr>
        <w:t>JSON Merge Patch</w:t>
      </w:r>
      <w:r>
        <w:rPr>
          <w:noProof/>
        </w:rPr>
        <w:tab/>
      </w:r>
      <w:r>
        <w:rPr>
          <w:noProof/>
        </w:rPr>
        <w:fldChar w:fldCharType="begin" w:fldLock="1"/>
      </w:r>
      <w:r>
        <w:rPr>
          <w:noProof/>
        </w:rPr>
        <w:instrText xml:space="preserve"> PAGEREF _Toc162446409 \h </w:instrText>
      </w:r>
      <w:r>
        <w:rPr>
          <w:noProof/>
        </w:rPr>
      </w:r>
      <w:r>
        <w:rPr>
          <w:noProof/>
        </w:rPr>
        <w:fldChar w:fldCharType="separate"/>
      </w:r>
      <w:r>
        <w:rPr>
          <w:noProof/>
        </w:rPr>
        <w:t>23</w:t>
      </w:r>
      <w:r>
        <w:rPr>
          <w:noProof/>
        </w:rPr>
        <w:fldChar w:fldCharType="end"/>
      </w:r>
    </w:p>
    <w:p w14:paraId="79B4F30C" w14:textId="77777777" w:rsidR="00FE7D2E" w:rsidRPr="00133786" w:rsidRDefault="00FE7D2E">
      <w:pPr>
        <w:pStyle w:val="TOC3"/>
        <w:rPr>
          <w:rFonts w:ascii="Calibri" w:hAnsi="Calibri"/>
          <w:noProof/>
          <w:kern w:val="2"/>
          <w:sz w:val="22"/>
          <w:szCs w:val="22"/>
          <w:lang w:eastAsia="en-GB"/>
        </w:rPr>
      </w:pPr>
      <w:r>
        <w:rPr>
          <w:noProof/>
        </w:rPr>
        <w:t>6.3.3</w:t>
      </w:r>
      <w:r w:rsidRPr="00133786">
        <w:rPr>
          <w:rFonts w:ascii="Calibri" w:hAnsi="Calibri"/>
          <w:noProof/>
          <w:kern w:val="2"/>
          <w:sz w:val="22"/>
          <w:szCs w:val="22"/>
          <w:lang w:eastAsia="en-GB"/>
        </w:rPr>
        <w:tab/>
      </w:r>
      <w:r>
        <w:rPr>
          <w:noProof/>
        </w:rPr>
        <w:t>JSON Patch</w:t>
      </w:r>
      <w:r>
        <w:rPr>
          <w:noProof/>
        </w:rPr>
        <w:tab/>
      </w:r>
      <w:r>
        <w:rPr>
          <w:noProof/>
        </w:rPr>
        <w:fldChar w:fldCharType="begin" w:fldLock="1"/>
      </w:r>
      <w:r>
        <w:rPr>
          <w:noProof/>
        </w:rPr>
        <w:instrText xml:space="preserve"> PAGEREF _Toc162446410 \h </w:instrText>
      </w:r>
      <w:r>
        <w:rPr>
          <w:noProof/>
        </w:rPr>
      </w:r>
      <w:r>
        <w:rPr>
          <w:noProof/>
        </w:rPr>
        <w:fldChar w:fldCharType="separate"/>
      </w:r>
      <w:r>
        <w:rPr>
          <w:noProof/>
        </w:rPr>
        <w:t>25</w:t>
      </w:r>
      <w:r>
        <w:rPr>
          <w:noProof/>
        </w:rPr>
        <w:fldChar w:fldCharType="end"/>
      </w:r>
    </w:p>
    <w:p w14:paraId="2DDD09AC" w14:textId="77777777" w:rsidR="00FE7D2E" w:rsidRPr="00133786" w:rsidRDefault="00FE7D2E">
      <w:pPr>
        <w:pStyle w:val="TOC2"/>
        <w:rPr>
          <w:rFonts w:ascii="Calibri" w:hAnsi="Calibri"/>
          <w:noProof/>
          <w:kern w:val="2"/>
          <w:sz w:val="22"/>
          <w:szCs w:val="22"/>
          <w:lang w:eastAsia="en-GB"/>
        </w:rPr>
      </w:pPr>
      <w:r>
        <w:rPr>
          <w:noProof/>
        </w:rPr>
        <w:t>6.4</w:t>
      </w:r>
      <w:r w:rsidRPr="00133786">
        <w:rPr>
          <w:rFonts w:ascii="Calibri" w:hAnsi="Calibri"/>
          <w:noProof/>
          <w:kern w:val="2"/>
          <w:sz w:val="22"/>
          <w:szCs w:val="22"/>
          <w:lang w:eastAsia="en-GB"/>
        </w:rPr>
        <w:tab/>
      </w:r>
      <w:r>
        <w:rPr>
          <w:noProof/>
        </w:rPr>
        <w:t>Design patterns for patching multiple resources</w:t>
      </w:r>
      <w:r>
        <w:rPr>
          <w:noProof/>
        </w:rPr>
        <w:tab/>
      </w:r>
      <w:r>
        <w:rPr>
          <w:noProof/>
        </w:rPr>
        <w:fldChar w:fldCharType="begin" w:fldLock="1"/>
      </w:r>
      <w:r>
        <w:rPr>
          <w:noProof/>
        </w:rPr>
        <w:instrText xml:space="preserve"> PAGEREF _Toc162446411 \h </w:instrText>
      </w:r>
      <w:r>
        <w:rPr>
          <w:noProof/>
        </w:rPr>
      </w:r>
      <w:r>
        <w:rPr>
          <w:noProof/>
        </w:rPr>
        <w:fldChar w:fldCharType="separate"/>
      </w:r>
      <w:r>
        <w:rPr>
          <w:noProof/>
        </w:rPr>
        <w:t>28</w:t>
      </w:r>
      <w:r>
        <w:rPr>
          <w:noProof/>
        </w:rPr>
        <w:fldChar w:fldCharType="end"/>
      </w:r>
    </w:p>
    <w:p w14:paraId="13C8DE22" w14:textId="77777777" w:rsidR="00FE7D2E" w:rsidRPr="00133786" w:rsidRDefault="00FE7D2E">
      <w:pPr>
        <w:pStyle w:val="TOC3"/>
        <w:rPr>
          <w:rFonts w:ascii="Calibri" w:hAnsi="Calibri"/>
          <w:noProof/>
          <w:kern w:val="2"/>
          <w:sz w:val="22"/>
          <w:szCs w:val="22"/>
          <w:lang w:eastAsia="en-GB"/>
        </w:rPr>
      </w:pPr>
      <w:r>
        <w:rPr>
          <w:noProof/>
        </w:rPr>
        <w:t>6.4.1</w:t>
      </w:r>
      <w:r w:rsidRPr="00133786">
        <w:rPr>
          <w:rFonts w:ascii="Calibri" w:hAnsi="Calibri"/>
          <w:noProof/>
          <w:kern w:val="2"/>
          <w:sz w:val="22"/>
          <w:szCs w:val="22"/>
          <w:lang w:eastAsia="en-GB"/>
        </w:rPr>
        <w:tab/>
      </w:r>
      <w:r>
        <w:rPr>
          <w:noProof/>
        </w:rPr>
        <w:t>Introduction</w:t>
      </w:r>
      <w:r>
        <w:rPr>
          <w:noProof/>
        </w:rPr>
        <w:tab/>
      </w:r>
      <w:r>
        <w:rPr>
          <w:noProof/>
        </w:rPr>
        <w:fldChar w:fldCharType="begin" w:fldLock="1"/>
      </w:r>
      <w:r>
        <w:rPr>
          <w:noProof/>
        </w:rPr>
        <w:instrText xml:space="preserve"> PAGEREF _Toc162446412 \h </w:instrText>
      </w:r>
      <w:r>
        <w:rPr>
          <w:noProof/>
        </w:rPr>
      </w:r>
      <w:r>
        <w:rPr>
          <w:noProof/>
        </w:rPr>
        <w:fldChar w:fldCharType="separate"/>
      </w:r>
      <w:r>
        <w:rPr>
          <w:noProof/>
        </w:rPr>
        <w:t>28</w:t>
      </w:r>
      <w:r>
        <w:rPr>
          <w:noProof/>
        </w:rPr>
        <w:fldChar w:fldCharType="end"/>
      </w:r>
    </w:p>
    <w:p w14:paraId="1BFE7F3E" w14:textId="77777777" w:rsidR="00FE7D2E" w:rsidRPr="00133786" w:rsidRDefault="00FE7D2E">
      <w:pPr>
        <w:pStyle w:val="TOC3"/>
        <w:rPr>
          <w:rFonts w:ascii="Calibri" w:hAnsi="Calibri"/>
          <w:noProof/>
          <w:kern w:val="2"/>
          <w:sz w:val="22"/>
          <w:szCs w:val="22"/>
          <w:lang w:eastAsia="en-GB"/>
        </w:rPr>
      </w:pPr>
      <w:r>
        <w:rPr>
          <w:noProof/>
        </w:rPr>
        <w:t>6.4.2</w:t>
      </w:r>
      <w:r w:rsidRPr="00133786">
        <w:rPr>
          <w:rFonts w:ascii="Calibri" w:hAnsi="Calibri"/>
          <w:noProof/>
          <w:kern w:val="2"/>
          <w:sz w:val="22"/>
          <w:szCs w:val="22"/>
          <w:lang w:eastAsia="en-GB"/>
        </w:rPr>
        <w:tab/>
      </w:r>
      <w:r>
        <w:rPr>
          <w:noProof/>
        </w:rPr>
        <w:t>3GPP JSON Merge Patch</w:t>
      </w:r>
      <w:r>
        <w:rPr>
          <w:noProof/>
        </w:rPr>
        <w:tab/>
      </w:r>
      <w:r>
        <w:rPr>
          <w:noProof/>
        </w:rPr>
        <w:fldChar w:fldCharType="begin" w:fldLock="1"/>
      </w:r>
      <w:r>
        <w:rPr>
          <w:noProof/>
        </w:rPr>
        <w:instrText xml:space="preserve"> PAGEREF _Toc162446413 \h </w:instrText>
      </w:r>
      <w:r>
        <w:rPr>
          <w:noProof/>
        </w:rPr>
      </w:r>
      <w:r>
        <w:rPr>
          <w:noProof/>
        </w:rPr>
        <w:fldChar w:fldCharType="separate"/>
      </w:r>
      <w:r>
        <w:rPr>
          <w:noProof/>
        </w:rPr>
        <w:t>29</w:t>
      </w:r>
      <w:r>
        <w:rPr>
          <w:noProof/>
        </w:rPr>
        <w:fldChar w:fldCharType="end"/>
      </w:r>
    </w:p>
    <w:p w14:paraId="0D642C8B" w14:textId="77777777" w:rsidR="00FE7D2E" w:rsidRPr="00133786" w:rsidRDefault="00FE7D2E">
      <w:pPr>
        <w:pStyle w:val="TOC3"/>
        <w:rPr>
          <w:rFonts w:ascii="Calibri" w:hAnsi="Calibri"/>
          <w:noProof/>
          <w:kern w:val="2"/>
          <w:sz w:val="22"/>
          <w:szCs w:val="22"/>
          <w:lang w:eastAsia="en-GB"/>
        </w:rPr>
      </w:pPr>
      <w:r>
        <w:rPr>
          <w:noProof/>
        </w:rPr>
        <w:t>6.4.3</w:t>
      </w:r>
      <w:r w:rsidRPr="00133786">
        <w:rPr>
          <w:rFonts w:ascii="Calibri" w:hAnsi="Calibri"/>
          <w:noProof/>
          <w:kern w:val="2"/>
          <w:sz w:val="22"/>
          <w:szCs w:val="22"/>
          <w:lang w:eastAsia="en-GB"/>
        </w:rPr>
        <w:tab/>
      </w:r>
      <w:r>
        <w:rPr>
          <w:noProof/>
        </w:rPr>
        <w:t>3GPP JSON Patch</w:t>
      </w:r>
      <w:r>
        <w:rPr>
          <w:noProof/>
        </w:rPr>
        <w:tab/>
      </w:r>
      <w:r>
        <w:rPr>
          <w:noProof/>
        </w:rPr>
        <w:fldChar w:fldCharType="begin" w:fldLock="1"/>
      </w:r>
      <w:r>
        <w:rPr>
          <w:noProof/>
        </w:rPr>
        <w:instrText xml:space="preserve"> PAGEREF _Toc162446414 \h </w:instrText>
      </w:r>
      <w:r>
        <w:rPr>
          <w:noProof/>
        </w:rPr>
      </w:r>
      <w:r>
        <w:rPr>
          <w:noProof/>
        </w:rPr>
        <w:fldChar w:fldCharType="separate"/>
      </w:r>
      <w:r>
        <w:rPr>
          <w:noProof/>
        </w:rPr>
        <w:t>29</w:t>
      </w:r>
      <w:r>
        <w:rPr>
          <w:noProof/>
        </w:rPr>
        <w:fldChar w:fldCharType="end"/>
      </w:r>
    </w:p>
    <w:p w14:paraId="570D7AC1" w14:textId="77777777" w:rsidR="00FE7D2E" w:rsidRPr="00133786" w:rsidRDefault="00FE7D2E">
      <w:pPr>
        <w:pStyle w:val="TOC2"/>
        <w:rPr>
          <w:rFonts w:ascii="Calibri" w:hAnsi="Calibri"/>
          <w:noProof/>
          <w:kern w:val="2"/>
          <w:sz w:val="22"/>
          <w:szCs w:val="22"/>
          <w:lang w:eastAsia="en-GB"/>
        </w:rPr>
      </w:pPr>
      <w:r>
        <w:rPr>
          <w:noProof/>
        </w:rPr>
        <w:t>6.5</w:t>
      </w:r>
      <w:r w:rsidRPr="00133786">
        <w:rPr>
          <w:rFonts w:ascii="Calibri" w:hAnsi="Calibri"/>
          <w:noProof/>
          <w:kern w:val="2"/>
          <w:sz w:val="22"/>
          <w:szCs w:val="22"/>
          <w:lang w:eastAsia="en-GB"/>
        </w:rPr>
        <w:tab/>
      </w:r>
      <w:r>
        <w:rPr>
          <w:noProof/>
        </w:rPr>
        <w:t>Design pattern for large queries</w:t>
      </w:r>
      <w:r>
        <w:rPr>
          <w:noProof/>
        </w:rPr>
        <w:tab/>
      </w:r>
      <w:r>
        <w:rPr>
          <w:noProof/>
        </w:rPr>
        <w:fldChar w:fldCharType="begin" w:fldLock="1"/>
      </w:r>
      <w:r>
        <w:rPr>
          <w:noProof/>
        </w:rPr>
        <w:instrText xml:space="preserve"> PAGEREF _Toc162446415 \h </w:instrText>
      </w:r>
      <w:r>
        <w:rPr>
          <w:noProof/>
        </w:rPr>
      </w:r>
      <w:r>
        <w:rPr>
          <w:noProof/>
        </w:rPr>
        <w:fldChar w:fldCharType="separate"/>
      </w:r>
      <w:r>
        <w:rPr>
          <w:noProof/>
        </w:rPr>
        <w:t>32</w:t>
      </w:r>
      <w:r>
        <w:rPr>
          <w:noProof/>
        </w:rPr>
        <w:fldChar w:fldCharType="end"/>
      </w:r>
    </w:p>
    <w:p w14:paraId="3B2B2909" w14:textId="77777777" w:rsidR="00FE7D2E" w:rsidRPr="00133786" w:rsidRDefault="00FE7D2E">
      <w:pPr>
        <w:pStyle w:val="TOC1"/>
        <w:rPr>
          <w:rFonts w:ascii="Calibri" w:hAnsi="Calibri"/>
          <w:noProof/>
          <w:kern w:val="2"/>
          <w:szCs w:val="22"/>
          <w:lang w:eastAsia="en-GB"/>
        </w:rPr>
      </w:pPr>
      <w:r>
        <w:rPr>
          <w:noProof/>
        </w:rPr>
        <w:t>7</w:t>
      </w:r>
      <w:r w:rsidRPr="00133786">
        <w:rPr>
          <w:rFonts w:ascii="Calibri" w:hAnsi="Calibri"/>
          <w:noProof/>
          <w:kern w:val="2"/>
          <w:szCs w:val="22"/>
          <w:lang w:eastAsia="en-GB"/>
        </w:rPr>
        <w:tab/>
      </w:r>
      <w:r>
        <w:rPr>
          <w:noProof/>
        </w:rPr>
        <w:t>Resource representation formats</w:t>
      </w:r>
      <w:r>
        <w:rPr>
          <w:noProof/>
        </w:rPr>
        <w:tab/>
      </w:r>
      <w:r>
        <w:rPr>
          <w:noProof/>
        </w:rPr>
        <w:fldChar w:fldCharType="begin" w:fldLock="1"/>
      </w:r>
      <w:r>
        <w:rPr>
          <w:noProof/>
        </w:rPr>
        <w:instrText xml:space="preserve"> PAGEREF _Toc162446416 \h </w:instrText>
      </w:r>
      <w:r>
        <w:rPr>
          <w:noProof/>
        </w:rPr>
      </w:r>
      <w:r>
        <w:rPr>
          <w:noProof/>
        </w:rPr>
        <w:fldChar w:fldCharType="separate"/>
      </w:r>
      <w:r>
        <w:rPr>
          <w:noProof/>
        </w:rPr>
        <w:t>33</w:t>
      </w:r>
      <w:r>
        <w:rPr>
          <w:noProof/>
        </w:rPr>
        <w:fldChar w:fldCharType="end"/>
      </w:r>
    </w:p>
    <w:p w14:paraId="01D21FD5" w14:textId="77777777" w:rsidR="00FE7D2E" w:rsidRPr="00133786" w:rsidRDefault="00FE7D2E">
      <w:pPr>
        <w:pStyle w:val="TOC2"/>
        <w:rPr>
          <w:rFonts w:ascii="Calibri" w:hAnsi="Calibri"/>
          <w:noProof/>
          <w:kern w:val="2"/>
          <w:sz w:val="22"/>
          <w:szCs w:val="22"/>
          <w:lang w:eastAsia="en-GB"/>
        </w:rPr>
      </w:pPr>
      <w:r>
        <w:rPr>
          <w:noProof/>
        </w:rPr>
        <w:t>7.1</w:t>
      </w:r>
      <w:r w:rsidRPr="00133786">
        <w:rPr>
          <w:rFonts w:ascii="Calibri" w:hAnsi="Calibri"/>
          <w:noProof/>
          <w:kern w:val="2"/>
          <w:sz w:val="22"/>
          <w:szCs w:val="22"/>
          <w:lang w:eastAsia="en-GB"/>
        </w:rPr>
        <w:tab/>
      </w:r>
      <w:r>
        <w:rPr>
          <w:noProof/>
        </w:rPr>
        <w:t>Introduction</w:t>
      </w:r>
      <w:r>
        <w:rPr>
          <w:noProof/>
        </w:rPr>
        <w:tab/>
      </w:r>
      <w:r>
        <w:rPr>
          <w:noProof/>
        </w:rPr>
        <w:fldChar w:fldCharType="begin" w:fldLock="1"/>
      </w:r>
      <w:r>
        <w:rPr>
          <w:noProof/>
        </w:rPr>
        <w:instrText xml:space="preserve"> PAGEREF _Toc162446417 \h </w:instrText>
      </w:r>
      <w:r>
        <w:rPr>
          <w:noProof/>
        </w:rPr>
      </w:r>
      <w:r>
        <w:rPr>
          <w:noProof/>
        </w:rPr>
        <w:fldChar w:fldCharType="separate"/>
      </w:r>
      <w:r>
        <w:rPr>
          <w:noProof/>
        </w:rPr>
        <w:t>33</w:t>
      </w:r>
      <w:r>
        <w:rPr>
          <w:noProof/>
        </w:rPr>
        <w:fldChar w:fldCharType="end"/>
      </w:r>
    </w:p>
    <w:p w14:paraId="751BCE85" w14:textId="77777777" w:rsidR="00FE7D2E" w:rsidRPr="00133786" w:rsidRDefault="00FE7D2E">
      <w:pPr>
        <w:pStyle w:val="TOC2"/>
        <w:rPr>
          <w:rFonts w:ascii="Calibri" w:hAnsi="Calibri"/>
          <w:noProof/>
          <w:kern w:val="2"/>
          <w:sz w:val="22"/>
          <w:szCs w:val="22"/>
          <w:lang w:eastAsia="en-GB"/>
        </w:rPr>
      </w:pPr>
      <w:r>
        <w:rPr>
          <w:noProof/>
        </w:rPr>
        <w:t>7.2</w:t>
      </w:r>
      <w:r w:rsidRPr="00133786">
        <w:rPr>
          <w:rFonts w:ascii="Calibri" w:hAnsi="Calibri"/>
          <w:noProof/>
          <w:kern w:val="2"/>
          <w:sz w:val="22"/>
          <w:szCs w:val="22"/>
          <w:lang w:eastAsia="en-GB"/>
        </w:rPr>
        <w:tab/>
      </w:r>
      <w:r>
        <w:rPr>
          <w:noProof/>
        </w:rPr>
        <w:t>Top-level object</w:t>
      </w:r>
      <w:r>
        <w:rPr>
          <w:noProof/>
        </w:rPr>
        <w:tab/>
      </w:r>
      <w:r>
        <w:rPr>
          <w:noProof/>
        </w:rPr>
        <w:fldChar w:fldCharType="begin" w:fldLock="1"/>
      </w:r>
      <w:r>
        <w:rPr>
          <w:noProof/>
        </w:rPr>
        <w:instrText xml:space="preserve"> PAGEREF _Toc162446418 \h </w:instrText>
      </w:r>
      <w:r>
        <w:rPr>
          <w:noProof/>
        </w:rPr>
      </w:r>
      <w:r>
        <w:rPr>
          <w:noProof/>
        </w:rPr>
        <w:fldChar w:fldCharType="separate"/>
      </w:r>
      <w:r>
        <w:rPr>
          <w:noProof/>
        </w:rPr>
        <w:t>33</w:t>
      </w:r>
      <w:r>
        <w:rPr>
          <w:noProof/>
        </w:rPr>
        <w:fldChar w:fldCharType="end"/>
      </w:r>
    </w:p>
    <w:p w14:paraId="46CEC199" w14:textId="77777777" w:rsidR="00FE7D2E" w:rsidRPr="00133786" w:rsidRDefault="00FE7D2E">
      <w:pPr>
        <w:pStyle w:val="TOC2"/>
        <w:rPr>
          <w:rFonts w:ascii="Calibri" w:hAnsi="Calibri"/>
          <w:noProof/>
          <w:kern w:val="2"/>
          <w:sz w:val="22"/>
          <w:szCs w:val="22"/>
          <w:lang w:eastAsia="en-GB"/>
        </w:rPr>
      </w:pPr>
      <w:r>
        <w:rPr>
          <w:noProof/>
        </w:rPr>
        <w:t>7.3</w:t>
      </w:r>
      <w:r w:rsidRPr="00133786">
        <w:rPr>
          <w:rFonts w:ascii="Calibri" w:hAnsi="Calibri"/>
          <w:noProof/>
          <w:kern w:val="2"/>
          <w:sz w:val="22"/>
          <w:szCs w:val="22"/>
          <w:lang w:eastAsia="en-GB"/>
        </w:rPr>
        <w:tab/>
      </w:r>
      <w:r>
        <w:rPr>
          <w:noProof/>
        </w:rPr>
        <w:t>Data objects</w:t>
      </w:r>
      <w:r>
        <w:rPr>
          <w:noProof/>
        </w:rPr>
        <w:tab/>
      </w:r>
      <w:r>
        <w:rPr>
          <w:noProof/>
        </w:rPr>
        <w:fldChar w:fldCharType="begin" w:fldLock="1"/>
      </w:r>
      <w:r>
        <w:rPr>
          <w:noProof/>
        </w:rPr>
        <w:instrText xml:space="preserve"> PAGEREF _Toc162446419 \h </w:instrText>
      </w:r>
      <w:r>
        <w:rPr>
          <w:noProof/>
        </w:rPr>
      </w:r>
      <w:r>
        <w:rPr>
          <w:noProof/>
        </w:rPr>
        <w:fldChar w:fldCharType="separate"/>
      </w:r>
      <w:r>
        <w:rPr>
          <w:noProof/>
        </w:rPr>
        <w:t>33</w:t>
      </w:r>
      <w:r>
        <w:rPr>
          <w:noProof/>
        </w:rPr>
        <w:fldChar w:fldCharType="end"/>
      </w:r>
    </w:p>
    <w:p w14:paraId="04E5F01D" w14:textId="77777777" w:rsidR="00FE7D2E" w:rsidRPr="00133786" w:rsidRDefault="00FE7D2E">
      <w:pPr>
        <w:pStyle w:val="TOC2"/>
        <w:rPr>
          <w:rFonts w:ascii="Calibri" w:hAnsi="Calibri"/>
          <w:noProof/>
          <w:kern w:val="2"/>
          <w:sz w:val="22"/>
          <w:szCs w:val="22"/>
          <w:lang w:eastAsia="en-GB"/>
        </w:rPr>
      </w:pPr>
      <w:r>
        <w:rPr>
          <w:noProof/>
        </w:rPr>
        <w:t>7.4</w:t>
      </w:r>
      <w:r w:rsidRPr="00133786">
        <w:rPr>
          <w:rFonts w:ascii="Calibri" w:hAnsi="Calibri"/>
          <w:noProof/>
          <w:kern w:val="2"/>
          <w:sz w:val="22"/>
          <w:szCs w:val="22"/>
          <w:lang w:eastAsia="en-GB"/>
        </w:rPr>
        <w:tab/>
      </w:r>
      <w:r>
        <w:rPr>
          <w:noProof/>
        </w:rPr>
        <w:t>Data arrays</w:t>
      </w:r>
      <w:r>
        <w:rPr>
          <w:noProof/>
        </w:rPr>
        <w:tab/>
      </w:r>
      <w:r>
        <w:rPr>
          <w:noProof/>
        </w:rPr>
        <w:fldChar w:fldCharType="begin" w:fldLock="1"/>
      </w:r>
      <w:r>
        <w:rPr>
          <w:noProof/>
        </w:rPr>
        <w:instrText xml:space="preserve"> PAGEREF _Toc162446420 \h </w:instrText>
      </w:r>
      <w:r>
        <w:rPr>
          <w:noProof/>
        </w:rPr>
      </w:r>
      <w:r>
        <w:rPr>
          <w:noProof/>
        </w:rPr>
        <w:fldChar w:fldCharType="separate"/>
      </w:r>
      <w:r>
        <w:rPr>
          <w:noProof/>
        </w:rPr>
        <w:t>33</w:t>
      </w:r>
      <w:r>
        <w:rPr>
          <w:noProof/>
        </w:rPr>
        <w:fldChar w:fldCharType="end"/>
      </w:r>
    </w:p>
    <w:p w14:paraId="043940BC" w14:textId="77777777" w:rsidR="00FE7D2E" w:rsidRPr="00133786" w:rsidRDefault="00FE7D2E">
      <w:pPr>
        <w:pStyle w:val="TOC2"/>
        <w:rPr>
          <w:rFonts w:ascii="Calibri" w:hAnsi="Calibri"/>
          <w:noProof/>
          <w:kern w:val="2"/>
          <w:sz w:val="22"/>
          <w:szCs w:val="22"/>
          <w:lang w:eastAsia="en-GB"/>
        </w:rPr>
      </w:pPr>
      <w:r>
        <w:rPr>
          <w:noProof/>
        </w:rPr>
        <w:t>7.5</w:t>
      </w:r>
      <w:r w:rsidRPr="00133786">
        <w:rPr>
          <w:rFonts w:ascii="Calibri" w:hAnsi="Calibri"/>
          <w:noProof/>
          <w:kern w:val="2"/>
          <w:sz w:val="22"/>
          <w:szCs w:val="22"/>
          <w:lang w:eastAsia="en-GB"/>
        </w:rPr>
        <w:tab/>
      </w:r>
      <w:r>
        <w:rPr>
          <w:noProof/>
        </w:rPr>
        <w:t>Error objects</w:t>
      </w:r>
      <w:r>
        <w:rPr>
          <w:noProof/>
        </w:rPr>
        <w:tab/>
      </w:r>
      <w:r>
        <w:rPr>
          <w:noProof/>
        </w:rPr>
        <w:fldChar w:fldCharType="begin" w:fldLock="1"/>
      </w:r>
      <w:r>
        <w:rPr>
          <w:noProof/>
        </w:rPr>
        <w:instrText xml:space="preserve"> PAGEREF _Toc162446421 \h </w:instrText>
      </w:r>
      <w:r>
        <w:rPr>
          <w:noProof/>
        </w:rPr>
      </w:r>
      <w:r>
        <w:rPr>
          <w:noProof/>
        </w:rPr>
        <w:fldChar w:fldCharType="separate"/>
      </w:r>
      <w:r>
        <w:rPr>
          <w:noProof/>
        </w:rPr>
        <w:t>34</w:t>
      </w:r>
      <w:r>
        <w:rPr>
          <w:noProof/>
        </w:rPr>
        <w:fldChar w:fldCharType="end"/>
      </w:r>
    </w:p>
    <w:p w14:paraId="2375289E" w14:textId="77777777" w:rsidR="00FE7D2E" w:rsidRPr="00133786" w:rsidRDefault="00FE7D2E">
      <w:pPr>
        <w:pStyle w:val="TOC2"/>
        <w:rPr>
          <w:rFonts w:ascii="Calibri" w:hAnsi="Calibri"/>
          <w:noProof/>
          <w:kern w:val="2"/>
          <w:sz w:val="22"/>
          <w:szCs w:val="22"/>
          <w:lang w:eastAsia="en-GB"/>
        </w:rPr>
      </w:pPr>
      <w:r>
        <w:rPr>
          <w:noProof/>
        </w:rPr>
        <w:t>7.6</w:t>
      </w:r>
      <w:r w:rsidRPr="00133786">
        <w:rPr>
          <w:rFonts w:ascii="Calibri" w:hAnsi="Calibri"/>
          <w:noProof/>
          <w:kern w:val="2"/>
          <w:sz w:val="22"/>
          <w:szCs w:val="22"/>
          <w:lang w:eastAsia="en-GB"/>
        </w:rPr>
        <w:tab/>
      </w:r>
      <w:r>
        <w:rPr>
          <w:noProof/>
        </w:rPr>
        <w:t>Resource objects</w:t>
      </w:r>
      <w:r>
        <w:rPr>
          <w:noProof/>
        </w:rPr>
        <w:tab/>
      </w:r>
      <w:r>
        <w:rPr>
          <w:noProof/>
        </w:rPr>
        <w:fldChar w:fldCharType="begin" w:fldLock="1"/>
      </w:r>
      <w:r>
        <w:rPr>
          <w:noProof/>
        </w:rPr>
        <w:instrText xml:space="preserve"> PAGEREF _Toc162446422 \h </w:instrText>
      </w:r>
      <w:r>
        <w:rPr>
          <w:noProof/>
        </w:rPr>
      </w:r>
      <w:r>
        <w:rPr>
          <w:noProof/>
        </w:rPr>
        <w:fldChar w:fldCharType="separate"/>
      </w:r>
      <w:r>
        <w:rPr>
          <w:noProof/>
        </w:rPr>
        <w:t>34</w:t>
      </w:r>
      <w:r>
        <w:rPr>
          <w:noProof/>
        </w:rPr>
        <w:fldChar w:fldCharType="end"/>
      </w:r>
    </w:p>
    <w:p w14:paraId="60A3F157" w14:textId="77777777" w:rsidR="00FE7D2E" w:rsidRPr="00133786" w:rsidRDefault="00FE7D2E">
      <w:pPr>
        <w:pStyle w:val="TOC2"/>
        <w:rPr>
          <w:rFonts w:ascii="Calibri" w:hAnsi="Calibri"/>
          <w:noProof/>
          <w:kern w:val="2"/>
          <w:sz w:val="22"/>
          <w:szCs w:val="22"/>
          <w:lang w:eastAsia="en-GB"/>
        </w:rPr>
      </w:pPr>
      <w:r>
        <w:rPr>
          <w:noProof/>
        </w:rPr>
        <w:t>7.7</w:t>
      </w:r>
      <w:r w:rsidRPr="00133786">
        <w:rPr>
          <w:rFonts w:ascii="Calibri" w:hAnsi="Calibri"/>
          <w:noProof/>
          <w:kern w:val="2"/>
          <w:sz w:val="22"/>
          <w:szCs w:val="22"/>
          <w:lang w:eastAsia="en-GB"/>
        </w:rPr>
        <w:tab/>
      </w:r>
      <w:r>
        <w:rPr>
          <w:noProof/>
        </w:rPr>
        <w:t>Resource objects carried in data objects and arrays</w:t>
      </w:r>
      <w:r>
        <w:rPr>
          <w:noProof/>
        </w:rPr>
        <w:tab/>
      </w:r>
      <w:r>
        <w:rPr>
          <w:noProof/>
        </w:rPr>
        <w:fldChar w:fldCharType="begin" w:fldLock="1"/>
      </w:r>
      <w:r>
        <w:rPr>
          <w:noProof/>
        </w:rPr>
        <w:instrText xml:space="preserve"> PAGEREF _Toc162446423 \h </w:instrText>
      </w:r>
      <w:r>
        <w:rPr>
          <w:noProof/>
        </w:rPr>
      </w:r>
      <w:r>
        <w:rPr>
          <w:noProof/>
        </w:rPr>
        <w:fldChar w:fldCharType="separate"/>
      </w:r>
      <w:r>
        <w:rPr>
          <w:noProof/>
        </w:rPr>
        <w:t>35</w:t>
      </w:r>
      <w:r>
        <w:rPr>
          <w:noProof/>
        </w:rPr>
        <w:fldChar w:fldCharType="end"/>
      </w:r>
    </w:p>
    <w:p w14:paraId="0C6E7C70" w14:textId="77777777" w:rsidR="00FE7D2E" w:rsidRPr="00133786" w:rsidRDefault="00FE7D2E">
      <w:pPr>
        <w:pStyle w:val="TOC1"/>
        <w:rPr>
          <w:rFonts w:ascii="Calibri" w:hAnsi="Calibri"/>
          <w:noProof/>
          <w:kern w:val="2"/>
          <w:szCs w:val="22"/>
          <w:lang w:eastAsia="en-GB"/>
        </w:rPr>
      </w:pPr>
      <w:r>
        <w:rPr>
          <w:noProof/>
        </w:rPr>
        <w:t>8</w:t>
      </w:r>
      <w:r w:rsidRPr="00133786">
        <w:rPr>
          <w:rFonts w:ascii="Calibri" w:hAnsi="Calibri"/>
          <w:noProof/>
          <w:kern w:val="2"/>
          <w:szCs w:val="22"/>
          <w:lang w:eastAsia="en-GB"/>
        </w:rPr>
        <w:tab/>
      </w:r>
      <w:r>
        <w:rPr>
          <w:noProof/>
        </w:rPr>
        <w:t>REST SS specification template</w:t>
      </w:r>
      <w:r>
        <w:rPr>
          <w:noProof/>
        </w:rPr>
        <w:tab/>
      </w:r>
      <w:r>
        <w:rPr>
          <w:noProof/>
        </w:rPr>
        <w:fldChar w:fldCharType="begin" w:fldLock="1"/>
      </w:r>
      <w:r>
        <w:rPr>
          <w:noProof/>
        </w:rPr>
        <w:instrText xml:space="preserve"> PAGEREF _Toc162446424 \h </w:instrText>
      </w:r>
      <w:r>
        <w:rPr>
          <w:noProof/>
        </w:rPr>
      </w:r>
      <w:r>
        <w:rPr>
          <w:noProof/>
        </w:rPr>
        <w:fldChar w:fldCharType="separate"/>
      </w:r>
      <w:r>
        <w:rPr>
          <w:noProof/>
        </w:rPr>
        <w:t>35</w:t>
      </w:r>
      <w:r>
        <w:rPr>
          <w:noProof/>
        </w:rPr>
        <w:fldChar w:fldCharType="end"/>
      </w:r>
    </w:p>
    <w:p w14:paraId="05A88266" w14:textId="77777777" w:rsidR="00FE7D2E" w:rsidRPr="00133786" w:rsidRDefault="00FE7D2E" w:rsidP="00FE7D2E">
      <w:pPr>
        <w:pStyle w:val="TOC8"/>
        <w:rPr>
          <w:rFonts w:ascii="Calibri" w:hAnsi="Calibri"/>
          <w:b w:val="0"/>
          <w:noProof/>
          <w:kern w:val="2"/>
          <w:szCs w:val="22"/>
          <w:lang w:eastAsia="en-GB"/>
        </w:rPr>
      </w:pPr>
      <w:r>
        <w:rPr>
          <w:noProof/>
        </w:rPr>
        <w:t>Annex A (informative):</w:t>
      </w:r>
      <w:r>
        <w:rPr>
          <w:noProof/>
        </w:rPr>
        <w:tab/>
        <w:t>Examples</w:t>
      </w:r>
      <w:r>
        <w:rPr>
          <w:noProof/>
        </w:rPr>
        <w:tab/>
      </w:r>
      <w:r>
        <w:rPr>
          <w:noProof/>
        </w:rPr>
        <w:fldChar w:fldCharType="begin" w:fldLock="1"/>
      </w:r>
      <w:r>
        <w:rPr>
          <w:noProof/>
        </w:rPr>
        <w:instrText xml:space="preserve"> PAGEREF _Toc162446425 \h </w:instrText>
      </w:r>
      <w:r>
        <w:rPr>
          <w:noProof/>
        </w:rPr>
      </w:r>
      <w:r>
        <w:rPr>
          <w:noProof/>
        </w:rPr>
        <w:fldChar w:fldCharType="separate"/>
      </w:r>
      <w:r>
        <w:rPr>
          <w:noProof/>
        </w:rPr>
        <w:t>40</w:t>
      </w:r>
      <w:r>
        <w:rPr>
          <w:noProof/>
        </w:rPr>
        <w:fldChar w:fldCharType="end"/>
      </w:r>
    </w:p>
    <w:p w14:paraId="2C9F2EE4" w14:textId="77777777" w:rsidR="00FE7D2E" w:rsidRPr="00133786" w:rsidRDefault="00FE7D2E">
      <w:pPr>
        <w:pStyle w:val="TOC1"/>
        <w:rPr>
          <w:rFonts w:ascii="Calibri" w:hAnsi="Calibri"/>
          <w:noProof/>
          <w:kern w:val="2"/>
          <w:szCs w:val="22"/>
          <w:lang w:eastAsia="en-GB"/>
        </w:rPr>
      </w:pPr>
      <w:r>
        <w:rPr>
          <w:noProof/>
        </w:rPr>
        <w:t>A.1</w:t>
      </w:r>
      <w:r w:rsidRPr="00133786">
        <w:rPr>
          <w:rFonts w:ascii="Calibri" w:hAnsi="Calibri"/>
          <w:noProof/>
          <w:kern w:val="2"/>
          <w:szCs w:val="22"/>
          <w:lang w:eastAsia="en-GB"/>
        </w:rPr>
        <w:tab/>
      </w:r>
      <w:r>
        <w:rPr>
          <w:noProof/>
        </w:rPr>
        <w:t>Example data model</w:t>
      </w:r>
      <w:r>
        <w:rPr>
          <w:noProof/>
        </w:rPr>
        <w:tab/>
      </w:r>
      <w:r>
        <w:rPr>
          <w:noProof/>
        </w:rPr>
        <w:fldChar w:fldCharType="begin" w:fldLock="1"/>
      </w:r>
      <w:r>
        <w:rPr>
          <w:noProof/>
        </w:rPr>
        <w:instrText xml:space="preserve"> PAGEREF _Toc162446426 \h </w:instrText>
      </w:r>
      <w:r>
        <w:rPr>
          <w:noProof/>
        </w:rPr>
      </w:r>
      <w:r>
        <w:rPr>
          <w:noProof/>
        </w:rPr>
        <w:fldChar w:fldCharType="separate"/>
      </w:r>
      <w:r>
        <w:rPr>
          <w:noProof/>
        </w:rPr>
        <w:t>40</w:t>
      </w:r>
      <w:r>
        <w:rPr>
          <w:noProof/>
        </w:rPr>
        <w:fldChar w:fldCharType="end"/>
      </w:r>
    </w:p>
    <w:p w14:paraId="71D69E44" w14:textId="77777777" w:rsidR="00FE7D2E" w:rsidRPr="00133786" w:rsidRDefault="00FE7D2E">
      <w:pPr>
        <w:pStyle w:val="TOC1"/>
        <w:rPr>
          <w:rFonts w:ascii="Calibri" w:hAnsi="Calibri"/>
          <w:noProof/>
          <w:kern w:val="2"/>
          <w:szCs w:val="22"/>
          <w:lang w:eastAsia="en-GB"/>
        </w:rPr>
      </w:pPr>
      <w:r>
        <w:rPr>
          <w:noProof/>
        </w:rPr>
        <w:t>A.2</w:t>
      </w:r>
      <w:r w:rsidRPr="00133786">
        <w:rPr>
          <w:rFonts w:ascii="Calibri" w:hAnsi="Calibri"/>
          <w:noProof/>
          <w:kern w:val="2"/>
          <w:szCs w:val="22"/>
          <w:lang w:eastAsia="en-GB"/>
        </w:rPr>
        <w:tab/>
      </w:r>
      <w:r>
        <w:rPr>
          <w:noProof/>
        </w:rPr>
        <w:t>Retrieval of resources</w:t>
      </w:r>
      <w:r>
        <w:rPr>
          <w:noProof/>
        </w:rPr>
        <w:tab/>
      </w:r>
      <w:r>
        <w:rPr>
          <w:noProof/>
        </w:rPr>
        <w:fldChar w:fldCharType="begin" w:fldLock="1"/>
      </w:r>
      <w:r>
        <w:rPr>
          <w:noProof/>
        </w:rPr>
        <w:instrText xml:space="preserve"> PAGEREF _Toc162446427 \h </w:instrText>
      </w:r>
      <w:r>
        <w:rPr>
          <w:noProof/>
        </w:rPr>
      </w:r>
      <w:r>
        <w:rPr>
          <w:noProof/>
        </w:rPr>
        <w:fldChar w:fldCharType="separate"/>
      </w:r>
      <w:r>
        <w:rPr>
          <w:noProof/>
        </w:rPr>
        <w:t>45</w:t>
      </w:r>
      <w:r>
        <w:rPr>
          <w:noProof/>
        </w:rPr>
        <w:fldChar w:fldCharType="end"/>
      </w:r>
    </w:p>
    <w:p w14:paraId="518294CF" w14:textId="77777777" w:rsidR="00FE7D2E" w:rsidRPr="00133786" w:rsidRDefault="00FE7D2E">
      <w:pPr>
        <w:pStyle w:val="TOC2"/>
        <w:rPr>
          <w:rFonts w:ascii="Calibri" w:hAnsi="Calibri"/>
          <w:noProof/>
          <w:kern w:val="2"/>
          <w:sz w:val="22"/>
          <w:szCs w:val="22"/>
          <w:lang w:eastAsia="en-GB"/>
        </w:rPr>
      </w:pPr>
      <w:r>
        <w:rPr>
          <w:noProof/>
        </w:rPr>
        <w:t>A.2.1</w:t>
      </w:r>
      <w:r w:rsidRPr="00133786">
        <w:rPr>
          <w:rFonts w:ascii="Calibri" w:hAnsi="Calibri"/>
          <w:noProof/>
          <w:kern w:val="2"/>
          <w:sz w:val="22"/>
          <w:szCs w:val="22"/>
          <w:lang w:eastAsia="en-GB"/>
        </w:rPr>
        <w:tab/>
      </w:r>
      <w:r>
        <w:rPr>
          <w:noProof/>
        </w:rPr>
        <w:t>Retrieval of a single complete resource with HTTP GET</w:t>
      </w:r>
      <w:r>
        <w:rPr>
          <w:noProof/>
        </w:rPr>
        <w:tab/>
      </w:r>
      <w:r>
        <w:rPr>
          <w:noProof/>
        </w:rPr>
        <w:fldChar w:fldCharType="begin" w:fldLock="1"/>
      </w:r>
      <w:r>
        <w:rPr>
          <w:noProof/>
        </w:rPr>
        <w:instrText xml:space="preserve"> PAGEREF _Toc162446428 \h </w:instrText>
      </w:r>
      <w:r>
        <w:rPr>
          <w:noProof/>
        </w:rPr>
      </w:r>
      <w:r>
        <w:rPr>
          <w:noProof/>
        </w:rPr>
        <w:fldChar w:fldCharType="separate"/>
      </w:r>
      <w:r>
        <w:rPr>
          <w:noProof/>
        </w:rPr>
        <w:t>45</w:t>
      </w:r>
      <w:r>
        <w:rPr>
          <w:noProof/>
        </w:rPr>
        <w:fldChar w:fldCharType="end"/>
      </w:r>
    </w:p>
    <w:p w14:paraId="199397A7" w14:textId="77777777" w:rsidR="00FE7D2E" w:rsidRPr="00133786" w:rsidRDefault="00FE7D2E">
      <w:pPr>
        <w:pStyle w:val="TOC2"/>
        <w:rPr>
          <w:rFonts w:ascii="Calibri" w:hAnsi="Calibri"/>
          <w:noProof/>
          <w:kern w:val="2"/>
          <w:sz w:val="22"/>
          <w:szCs w:val="22"/>
          <w:lang w:eastAsia="en-GB"/>
        </w:rPr>
      </w:pPr>
      <w:r>
        <w:rPr>
          <w:noProof/>
        </w:rPr>
        <w:t>A.2.2</w:t>
      </w:r>
      <w:r w:rsidRPr="00133786">
        <w:rPr>
          <w:rFonts w:ascii="Calibri" w:hAnsi="Calibri"/>
          <w:noProof/>
          <w:kern w:val="2"/>
          <w:sz w:val="22"/>
          <w:szCs w:val="22"/>
          <w:lang w:eastAsia="en-GB"/>
        </w:rPr>
        <w:tab/>
      </w:r>
      <w:r>
        <w:rPr>
          <w:noProof/>
        </w:rPr>
        <w:t>Attribute and attribute field selection on a single resource</w:t>
      </w:r>
      <w:r>
        <w:rPr>
          <w:noProof/>
        </w:rPr>
        <w:tab/>
      </w:r>
      <w:r>
        <w:rPr>
          <w:noProof/>
        </w:rPr>
        <w:fldChar w:fldCharType="begin" w:fldLock="1"/>
      </w:r>
      <w:r>
        <w:rPr>
          <w:noProof/>
        </w:rPr>
        <w:instrText xml:space="preserve"> PAGEREF _Toc162446429 \h </w:instrText>
      </w:r>
      <w:r>
        <w:rPr>
          <w:noProof/>
        </w:rPr>
      </w:r>
      <w:r>
        <w:rPr>
          <w:noProof/>
        </w:rPr>
        <w:fldChar w:fldCharType="separate"/>
      </w:r>
      <w:r>
        <w:rPr>
          <w:noProof/>
        </w:rPr>
        <w:t>46</w:t>
      </w:r>
      <w:r>
        <w:rPr>
          <w:noProof/>
        </w:rPr>
        <w:fldChar w:fldCharType="end"/>
      </w:r>
    </w:p>
    <w:p w14:paraId="4E2D9BF6" w14:textId="77777777" w:rsidR="00FE7D2E" w:rsidRPr="00133786" w:rsidRDefault="00FE7D2E">
      <w:pPr>
        <w:pStyle w:val="TOC2"/>
        <w:rPr>
          <w:rFonts w:ascii="Calibri" w:hAnsi="Calibri"/>
          <w:noProof/>
          <w:kern w:val="2"/>
          <w:sz w:val="22"/>
          <w:szCs w:val="22"/>
          <w:lang w:eastAsia="en-GB"/>
        </w:rPr>
      </w:pPr>
      <w:r>
        <w:rPr>
          <w:noProof/>
        </w:rPr>
        <w:t>A.2.3</w:t>
      </w:r>
      <w:r w:rsidRPr="00133786">
        <w:rPr>
          <w:rFonts w:ascii="Calibri" w:hAnsi="Calibri"/>
          <w:noProof/>
          <w:kern w:val="2"/>
          <w:sz w:val="22"/>
          <w:szCs w:val="22"/>
          <w:lang w:eastAsia="en-GB"/>
        </w:rPr>
        <w:tab/>
      </w:r>
      <w:r>
        <w:rPr>
          <w:noProof/>
        </w:rPr>
        <w:t>Retrieval of multiple complete resources using scoping and filtering</w:t>
      </w:r>
      <w:r>
        <w:rPr>
          <w:noProof/>
        </w:rPr>
        <w:tab/>
      </w:r>
      <w:r>
        <w:rPr>
          <w:noProof/>
        </w:rPr>
        <w:fldChar w:fldCharType="begin" w:fldLock="1"/>
      </w:r>
      <w:r>
        <w:rPr>
          <w:noProof/>
        </w:rPr>
        <w:instrText xml:space="preserve"> PAGEREF _Toc162446430 \h </w:instrText>
      </w:r>
      <w:r>
        <w:rPr>
          <w:noProof/>
        </w:rPr>
      </w:r>
      <w:r>
        <w:rPr>
          <w:noProof/>
        </w:rPr>
        <w:fldChar w:fldCharType="separate"/>
      </w:r>
      <w:r>
        <w:rPr>
          <w:noProof/>
        </w:rPr>
        <w:t>47</w:t>
      </w:r>
      <w:r>
        <w:rPr>
          <w:noProof/>
        </w:rPr>
        <w:fldChar w:fldCharType="end"/>
      </w:r>
    </w:p>
    <w:p w14:paraId="46C51258" w14:textId="77777777" w:rsidR="00FE7D2E" w:rsidRPr="00133786" w:rsidRDefault="00FE7D2E">
      <w:pPr>
        <w:pStyle w:val="TOC2"/>
        <w:rPr>
          <w:rFonts w:ascii="Calibri" w:hAnsi="Calibri"/>
          <w:noProof/>
          <w:kern w:val="2"/>
          <w:sz w:val="22"/>
          <w:szCs w:val="22"/>
          <w:lang w:eastAsia="en-GB"/>
        </w:rPr>
      </w:pPr>
      <w:r>
        <w:rPr>
          <w:noProof/>
        </w:rPr>
        <w:t>A.2.4</w:t>
      </w:r>
      <w:r w:rsidRPr="00133786">
        <w:rPr>
          <w:rFonts w:ascii="Calibri" w:hAnsi="Calibri"/>
          <w:noProof/>
          <w:kern w:val="2"/>
          <w:sz w:val="22"/>
          <w:szCs w:val="22"/>
          <w:lang w:eastAsia="en-GB"/>
        </w:rPr>
        <w:tab/>
      </w:r>
      <w:r>
        <w:rPr>
          <w:noProof/>
        </w:rPr>
        <w:t>Large queries</w:t>
      </w:r>
      <w:r>
        <w:rPr>
          <w:noProof/>
        </w:rPr>
        <w:tab/>
      </w:r>
      <w:r>
        <w:rPr>
          <w:noProof/>
        </w:rPr>
        <w:fldChar w:fldCharType="begin" w:fldLock="1"/>
      </w:r>
      <w:r>
        <w:rPr>
          <w:noProof/>
        </w:rPr>
        <w:instrText xml:space="preserve"> PAGEREF _Toc162446431 \h </w:instrText>
      </w:r>
      <w:r>
        <w:rPr>
          <w:noProof/>
        </w:rPr>
      </w:r>
      <w:r>
        <w:rPr>
          <w:noProof/>
        </w:rPr>
        <w:fldChar w:fldCharType="separate"/>
      </w:r>
      <w:r>
        <w:rPr>
          <w:noProof/>
        </w:rPr>
        <w:t>57</w:t>
      </w:r>
      <w:r>
        <w:rPr>
          <w:noProof/>
        </w:rPr>
        <w:fldChar w:fldCharType="end"/>
      </w:r>
    </w:p>
    <w:p w14:paraId="115D9BFA" w14:textId="77777777" w:rsidR="00FE7D2E" w:rsidRPr="00133786" w:rsidRDefault="00FE7D2E">
      <w:pPr>
        <w:pStyle w:val="TOC1"/>
        <w:rPr>
          <w:rFonts w:ascii="Calibri" w:hAnsi="Calibri"/>
          <w:noProof/>
          <w:kern w:val="2"/>
          <w:szCs w:val="22"/>
          <w:lang w:eastAsia="en-GB"/>
        </w:rPr>
      </w:pPr>
      <w:r>
        <w:rPr>
          <w:noProof/>
        </w:rPr>
        <w:t>A.3</w:t>
      </w:r>
      <w:r w:rsidRPr="00133786">
        <w:rPr>
          <w:rFonts w:ascii="Calibri" w:hAnsi="Calibri"/>
          <w:noProof/>
          <w:kern w:val="2"/>
          <w:szCs w:val="22"/>
          <w:lang w:eastAsia="en-GB"/>
        </w:rPr>
        <w:tab/>
      </w:r>
      <w:r>
        <w:rPr>
          <w:noProof/>
        </w:rPr>
        <w:t>Creation of resources</w:t>
      </w:r>
      <w:r>
        <w:rPr>
          <w:noProof/>
        </w:rPr>
        <w:tab/>
      </w:r>
      <w:r>
        <w:rPr>
          <w:noProof/>
        </w:rPr>
        <w:fldChar w:fldCharType="begin" w:fldLock="1"/>
      </w:r>
      <w:r>
        <w:rPr>
          <w:noProof/>
        </w:rPr>
        <w:instrText xml:space="preserve"> PAGEREF _Toc162446432 \h </w:instrText>
      </w:r>
      <w:r>
        <w:rPr>
          <w:noProof/>
        </w:rPr>
      </w:r>
      <w:r>
        <w:rPr>
          <w:noProof/>
        </w:rPr>
        <w:fldChar w:fldCharType="separate"/>
      </w:r>
      <w:r>
        <w:rPr>
          <w:noProof/>
        </w:rPr>
        <w:t>57</w:t>
      </w:r>
      <w:r>
        <w:rPr>
          <w:noProof/>
        </w:rPr>
        <w:fldChar w:fldCharType="end"/>
      </w:r>
    </w:p>
    <w:p w14:paraId="4F358FC6" w14:textId="77777777" w:rsidR="00FE7D2E" w:rsidRPr="00133786" w:rsidRDefault="00FE7D2E">
      <w:pPr>
        <w:pStyle w:val="TOC2"/>
        <w:rPr>
          <w:rFonts w:ascii="Calibri" w:hAnsi="Calibri"/>
          <w:noProof/>
          <w:kern w:val="2"/>
          <w:sz w:val="22"/>
          <w:szCs w:val="22"/>
          <w:lang w:eastAsia="en-GB"/>
        </w:rPr>
      </w:pPr>
      <w:r>
        <w:rPr>
          <w:noProof/>
        </w:rPr>
        <w:t>A.3.1</w:t>
      </w:r>
      <w:r w:rsidRPr="00133786">
        <w:rPr>
          <w:rFonts w:ascii="Calibri" w:hAnsi="Calibri"/>
          <w:noProof/>
          <w:kern w:val="2"/>
          <w:sz w:val="22"/>
          <w:szCs w:val="22"/>
          <w:lang w:eastAsia="en-GB"/>
        </w:rPr>
        <w:tab/>
      </w:r>
      <w:r>
        <w:rPr>
          <w:noProof/>
        </w:rPr>
        <w:t>Creation of a resource with HTTP PUT</w:t>
      </w:r>
      <w:r>
        <w:rPr>
          <w:noProof/>
        </w:rPr>
        <w:tab/>
      </w:r>
      <w:r>
        <w:rPr>
          <w:noProof/>
        </w:rPr>
        <w:fldChar w:fldCharType="begin" w:fldLock="1"/>
      </w:r>
      <w:r>
        <w:rPr>
          <w:noProof/>
        </w:rPr>
        <w:instrText xml:space="preserve"> PAGEREF _Toc162446433 \h </w:instrText>
      </w:r>
      <w:r>
        <w:rPr>
          <w:noProof/>
        </w:rPr>
      </w:r>
      <w:r>
        <w:rPr>
          <w:noProof/>
        </w:rPr>
        <w:fldChar w:fldCharType="separate"/>
      </w:r>
      <w:r>
        <w:rPr>
          <w:noProof/>
        </w:rPr>
        <w:t>57</w:t>
      </w:r>
      <w:r>
        <w:rPr>
          <w:noProof/>
        </w:rPr>
        <w:fldChar w:fldCharType="end"/>
      </w:r>
    </w:p>
    <w:p w14:paraId="54D9837C" w14:textId="77777777" w:rsidR="00FE7D2E" w:rsidRPr="00133786" w:rsidRDefault="00FE7D2E">
      <w:pPr>
        <w:pStyle w:val="TOC2"/>
        <w:rPr>
          <w:rFonts w:ascii="Calibri" w:hAnsi="Calibri"/>
          <w:noProof/>
          <w:kern w:val="2"/>
          <w:sz w:val="22"/>
          <w:szCs w:val="22"/>
          <w:lang w:eastAsia="en-GB"/>
        </w:rPr>
      </w:pPr>
      <w:r>
        <w:rPr>
          <w:noProof/>
        </w:rPr>
        <w:t>A.3.2</w:t>
      </w:r>
      <w:r w:rsidRPr="00133786">
        <w:rPr>
          <w:rFonts w:ascii="Calibri" w:hAnsi="Calibri"/>
          <w:noProof/>
          <w:kern w:val="2"/>
          <w:sz w:val="22"/>
          <w:szCs w:val="22"/>
          <w:lang w:eastAsia="en-GB"/>
        </w:rPr>
        <w:tab/>
      </w:r>
      <w:r>
        <w:rPr>
          <w:noProof/>
        </w:rPr>
        <w:t>Creation of a resource with HTTP POST</w:t>
      </w:r>
      <w:r>
        <w:rPr>
          <w:noProof/>
        </w:rPr>
        <w:tab/>
      </w:r>
      <w:r>
        <w:rPr>
          <w:noProof/>
        </w:rPr>
        <w:fldChar w:fldCharType="begin" w:fldLock="1"/>
      </w:r>
      <w:r>
        <w:rPr>
          <w:noProof/>
        </w:rPr>
        <w:instrText xml:space="preserve"> PAGEREF _Toc162446434 \h </w:instrText>
      </w:r>
      <w:r>
        <w:rPr>
          <w:noProof/>
        </w:rPr>
      </w:r>
      <w:r>
        <w:rPr>
          <w:noProof/>
        </w:rPr>
        <w:fldChar w:fldCharType="separate"/>
      </w:r>
      <w:r>
        <w:rPr>
          <w:noProof/>
        </w:rPr>
        <w:t>58</w:t>
      </w:r>
      <w:r>
        <w:rPr>
          <w:noProof/>
        </w:rPr>
        <w:fldChar w:fldCharType="end"/>
      </w:r>
    </w:p>
    <w:p w14:paraId="3795FCBF" w14:textId="77777777" w:rsidR="00FE7D2E" w:rsidRPr="00133786" w:rsidRDefault="00FE7D2E">
      <w:pPr>
        <w:pStyle w:val="TOC2"/>
        <w:rPr>
          <w:rFonts w:ascii="Calibri" w:hAnsi="Calibri"/>
          <w:noProof/>
          <w:kern w:val="2"/>
          <w:sz w:val="22"/>
          <w:szCs w:val="22"/>
          <w:lang w:eastAsia="en-GB"/>
        </w:rPr>
      </w:pPr>
      <w:r>
        <w:rPr>
          <w:noProof/>
        </w:rPr>
        <w:t>A.3.3</w:t>
      </w:r>
      <w:r w:rsidRPr="00133786">
        <w:rPr>
          <w:rFonts w:ascii="Calibri" w:hAnsi="Calibri"/>
          <w:noProof/>
          <w:kern w:val="2"/>
          <w:sz w:val="22"/>
          <w:szCs w:val="22"/>
          <w:lang w:eastAsia="en-GB"/>
        </w:rPr>
        <w:tab/>
      </w:r>
      <w:r>
        <w:rPr>
          <w:noProof/>
        </w:rPr>
        <w:t>Creation of multiple resources with 3GPP JSON Merge Patch</w:t>
      </w:r>
      <w:r>
        <w:rPr>
          <w:noProof/>
        </w:rPr>
        <w:tab/>
      </w:r>
      <w:r>
        <w:rPr>
          <w:noProof/>
        </w:rPr>
        <w:fldChar w:fldCharType="begin" w:fldLock="1"/>
      </w:r>
      <w:r>
        <w:rPr>
          <w:noProof/>
        </w:rPr>
        <w:instrText xml:space="preserve"> PAGEREF _Toc162446435 \h </w:instrText>
      </w:r>
      <w:r>
        <w:rPr>
          <w:noProof/>
        </w:rPr>
      </w:r>
      <w:r>
        <w:rPr>
          <w:noProof/>
        </w:rPr>
        <w:fldChar w:fldCharType="separate"/>
      </w:r>
      <w:r>
        <w:rPr>
          <w:noProof/>
        </w:rPr>
        <w:t>59</w:t>
      </w:r>
      <w:r>
        <w:rPr>
          <w:noProof/>
        </w:rPr>
        <w:fldChar w:fldCharType="end"/>
      </w:r>
    </w:p>
    <w:p w14:paraId="100DF6EB" w14:textId="77777777" w:rsidR="00FE7D2E" w:rsidRPr="00133786" w:rsidRDefault="00FE7D2E">
      <w:pPr>
        <w:pStyle w:val="TOC2"/>
        <w:rPr>
          <w:rFonts w:ascii="Calibri" w:hAnsi="Calibri"/>
          <w:noProof/>
          <w:kern w:val="2"/>
          <w:sz w:val="22"/>
          <w:szCs w:val="22"/>
          <w:lang w:eastAsia="en-GB"/>
        </w:rPr>
      </w:pPr>
      <w:r>
        <w:rPr>
          <w:noProof/>
        </w:rPr>
        <w:t>A.3.4</w:t>
      </w:r>
      <w:r w:rsidRPr="00133786">
        <w:rPr>
          <w:rFonts w:ascii="Calibri" w:hAnsi="Calibri"/>
          <w:noProof/>
          <w:kern w:val="2"/>
          <w:sz w:val="22"/>
          <w:szCs w:val="22"/>
          <w:lang w:eastAsia="en-GB"/>
        </w:rPr>
        <w:tab/>
      </w:r>
      <w:r>
        <w:rPr>
          <w:noProof/>
        </w:rPr>
        <w:t>Creation of multiple resources with 3GPP JSON Patch</w:t>
      </w:r>
      <w:r>
        <w:rPr>
          <w:noProof/>
        </w:rPr>
        <w:tab/>
      </w:r>
      <w:r>
        <w:rPr>
          <w:noProof/>
        </w:rPr>
        <w:fldChar w:fldCharType="begin" w:fldLock="1"/>
      </w:r>
      <w:r>
        <w:rPr>
          <w:noProof/>
        </w:rPr>
        <w:instrText xml:space="preserve"> PAGEREF _Toc162446436 \h </w:instrText>
      </w:r>
      <w:r>
        <w:rPr>
          <w:noProof/>
        </w:rPr>
      </w:r>
      <w:r>
        <w:rPr>
          <w:noProof/>
        </w:rPr>
        <w:fldChar w:fldCharType="separate"/>
      </w:r>
      <w:r>
        <w:rPr>
          <w:noProof/>
        </w:rPr>
        <w:t>61</w:t>
      </w:r>
      <w:r>
        <w:rPr>
          <w:noProof/>
        </w:rPr>
        <w:fldChar w:fldCharType="end"/>
      </w:r>
    </w:p>
    <w:p w14:paraId="02C64C73" w14:textId="77777777" w:rsidR="00FE7D2E" w:rsidRPr="00133786" w:rsidRDefault="00FE7D2E">
      <w:pPr>
        <w:pStyle w:val="TOC1"/>
        <w:rPr>
          <w:rFonts w:ascii="Calibri" w:hAnsi="Calibri"/>
          <w:noProof/>
          <w:kern w:val="2"/>
          <w:szCs w:val="22"/>
          <w:lang w:eastAsia="en-GB"/>
        </w:rPr>
      </w:pPr>
      <w:r w:rsidRPr="006F6B96">
        <w:rPr>
          <w:noProof/>
          <w:lang w:val="en-US"/>
        </w:rPr>
        <w:t>A.4</w:t>
      </w:r>
      <w:r w:rsidRPr="00133786">
        <w:rPr>
          <w:rFonts w:ascii="Calibri" w:hAnsi="Calibri"/>
          <w:noProof/>
          <w:kern w:val="2"/>
          <w:szCs w:val="22"/>
          <w:lang w:eastAsia="en-GB"/>
        </w:rPr>
        <w:tab/>
      </w:r>
      <w:r w:rsidRPr="006F6B96">
        <w:rPr>
          <w:noProof/>
          <w:lang w:val="en-US"/>
        </w:rPr>
        <w:t>Deletion of resources</w:t>
      </w:r>
      <w:r>
        <w:rPr>
          <w:noProof/>
        </w:rPr>
        <w:tab/>
      </w:r>
      <w:r>
        <w:rPr>
          <w:noProof/>
        </w:rPr>
        <w:fldChar w:fldCharType="begin" w:fldLock="1"/>
      </w:r>
      <w:r>
        <w:rPr>
          <w:noProof/>
        </w:rPr>
        <w:instrText xml:space="preserve"> PAGEREF _Toc162446437 \h </w:instrText>
      </w:r>
      <w:r>
        <w:rPr>
          <w:noProof/>
        </w:rPr>
      </w:r>
      <w:r>
        <w:rPr>
          <w:noProof/>
        </w:rPr>
        <w:fldChar w:fldCharType="separate"/>
      </w:r>
      <w:r>
        <w:rPr>
          <w:noProof/>
        </w:rPr>
        <w:t>63</w:t>
      </w:r>
      <w:r>
        <w:rPr>
          <w:noProof/>
        </w:rPr>
        <w:fldChar w:fldCharType="end"/>
      </w:r>
    </w:p>
    <w:p w14:paraId="0C6F784D" w14:textId="77777777" w:rsidR="00FE7D2E" w:rsidRPr="00133786" w:rsidRDefault="00FE7D2E">
      <w:pPr>
        <w:pStyle w:val="TOC2"/>
        <w:rPr>
          <w:rFonts w:ascii="Calibri" w:hAnsi="Calibri"/>
          <w:noProof/>
          <w:kern w:val="2"/>
          <w:sz w:val="22"/>
          <w:szCs w:val="22"/>
          <w:lang w:eastAsia="en-GB"/>
        </w:rPr>
      </w:pPr>
      <w:r w:rsidRPr="006F6B96">
        <w:rPr>
          <w:noProof/>
          <w:lang w:val="en-US"/>
        </w:rPr>
        <w:t>A.4.1</w:t>
      </w:r>
      <w:r w:rsidRPr="00133786">
        <w:rPr>
          <w:rFonts w:ascii="Calibri" w:hAnsi="Calibri"/>
          <w:noProof/>
          <w:kern w:val="2"/>
          <w:sz w:val="22"/>
          <w:szCs w:val="22"/>
          <w:lang w:eastAsia="en-GB"/>
        </w:rPr>
        <w:tab/>
      </w:r>
      <w:r w:rsidRPr="006F6B96">
        <w:rPr>
          <w:noProof/>
          <w:lang w:val="en-US"/>
        </w:rPr>
        <w:t>Deletion of a resource with HTTP DELETE</w:t>
      </w:r>
      <w:r>
        <w:rPr>
          <w:noProof/>
        </w:rPr>
        <w:tab/>
      </w:r>
      <w:r>
        <w:rPr>
          <w:noProof/>
        </w:rPr>
        <w:fldChar w:fldCharType="begin" w:fldLock="1"/>
      </w:r>
      <w:r>
        <w:rPr>
          <w:noProof/>
        </w:rPr>
        <w:instrText xml:space="preserve"> PAGEREF _Toc162446438 \h </w:instrText>
      </w:r>
      <w:r>
        <w:rPr>
          <w:noProof/>
        </w:rPr>
      </w:r>
      <w:r>
        <w:rPr>
          <w:noProof/>
        </w:rPr>
        <w:fldChar w:fldCharType="separate"/>
      </w:r>
      <w:r>
        <w:rPr>
          <w:noProof/>
        </w:rPr>
        <w:t>63</w:t>
      </w:r>
      <w:r>
        <w:rPr>
          <w:noProof/>
        </w:rPr>
        <w:fldChar w:fldCharType="end"/>
      </w:r>
    </w:p>
    <w:p w14:paraId="2B66CF02" w14:textId="77777777" w:rsidR="00FE7D2E" w:rsidRPr="00133786" w:rsidRDefault="00FE7D2E">
      <w:pPr>
        <w:pStyle w:val="TOC2"/>
        <w:rPr>
          <w:rFonts w:ascii="Calibri" w:hAnsi="Calibri"/>
          <w:noProof/>
          <w:kern w:val="2"/>
          <w:sz w:val="22"/>
          <w:szCs w:val="22"/>
          <w:lang w:eastAsia="en-GB"/>
        </w:rPr>
      </w:pPr>
      <w:r w:rsidRPr="006F6B96">
        <w:rPr>
          <w:noProof/>
          <w:lang w:val="en-US"/>
        </w:rPr>
        <w:t>A.4.2</w:t>
      </w:r>
      <w:r w:rsidRPr="00133786">
        <w:rPr>
          <w:rFonts w:ascii="Calibri" w:hAnsi="Calibri"/>
          <w:noProof/>
          <w:kern w:val="2"/>
          <w:sz w:val="22"/>
          <w:szCs w:val="22"/>
          <w:lang w:eastAsia="en-GB"/>
        </w:rPr>
        <w:tab/>
      </w:r>
      <w:r w:rsidRPr="006F6B96">
        <w:rPr>
          <w:noProof/>
          <w:lang w:val="en-US"/>
        </w:rPr>
        <w:t>Deletion of multiple resources with HTTP DELETE</w:t>
      </w:r>
      <w:r>
        <w:rPr>
          <w:noProof/>
        </w:rPr>
        <w:tab/>
      </w:r>
      <w:r>
        <w:rPr>
          <w:noProof/>
        </w:rPr>
        <w:fldChar w:fldCharType="begin" w:fldLock="1"/>
      </w:r>
      <w:r>
        <w:rPr>
          <w:noProof/>
        </w:rPr>
        <w:instrText xml:space="preserve"> PAGEREF _Toc162446439 \h </w:instrText>
      </w:r>
      <w:r>
        <w:rPr>
          <w:noProof/>
        </w:rPr>
      </w:r>
      <w:r>
        <w:rPr>
          <w:noProof/>
        </w:rPr>
        <w:fldChar w:fldCharType="separate"/>
      </w:r>
      <w:r>
        <w:rPr>
          <w:noProof/>
        </w:rPr>
        <w:t>63</w:t>
      </w:r>
      <w:r>
        <w:rPr>
          <w:noProof/>
        </w:rPr>
        <w:fldChar w:fldCharType="end"/>
      </w:r>
    </w:p>
    <w:p w14:paraId="22205091" w14:textId="77777777" w:rsidR="00FE7D2E" w:rsidRPr="00133786" w:rsidRDefault="00FE7D2E">
      <w:pPr>
        <w:pStyle w:val="TOC2"/>
        <w:rPr>
          <w:rFonts w:ascii="Calibri" w:hAnsi="Calibri"/>
          <w:noProof/>
          <w:kern w:val="2"/>
          <w:sz w:val="22"/>
          <w:szCs w:val="22"/>
          <w:lang w:eastAsia="en-GB"/>
        </w:rPr>
      </w:pPr>
      <w:r w:rsidRPr="006F6B96">
        <w:rPr>
          <w:noProof/>
          <w:lang w:val="en-US"/>
        </w:rPr>
        <w:t>A.4.3</w:t>
      </w:r>
      <w:r w:rsidRPr="00133786">
        <w:rPr>
          <w:rFonts w:ascii="Calibri" w:hAnsi="Calibri"/>
          <w:noProof/>
          <w:kern w:val="2"/>
          <w:sz w:val="22"/>
          <w:szCs w:val="22"/>
          <w:lang w:eastAsia="en-GB"/>
        </w:rPr>
        <w:tab/>
      </w:r>
      <w:r w:rsidRPr="006F6B96">
        <w:rPr>
          <w:noProof/>
          <w:lang w:val="en-US"/>
        </w:rPr>
        <w:t>Deletion of multiple resources with 3GPP JSON Merge Patch</w:t>
      </w:r>
      <w:r>
        <w:rPr>
          <w:noProof/>
        </w:rPr>
        <w:tab/>
      </w:r>
      <w:r>
        <w:rPr>
          <w:noProof/>
        </w:rPr>
        <w:fldChar w:fldCharType="begin" w:fldLock="1"/>
      </w:r>
      <w:r>
        <w:rPr>
          <w:noProof/>
        </w:rPr>
        <w:instrText xml:space="preserve"> PAGEREF _Toc162446440 \h </w:instrText>
      </w:r>
      <w:r>
        <w:rPr>
          <w:noProof/>
        </w:rPr>
      </w:r>
      <w:r>
        <w:rPr>
          <w:noProof/>
        </w:rPr>
        <w:fldChar w:fldCharType="separate"/>
      </w:r>
      <w:r>
        <w:rPr>
          <w:noProof/>
        </w:rPr>
        <w:t>63</w:t>
      </w:r>
      <w:r>
        <w:rPr>
          <w:noProof/>
        </w:rPr>
        <w:fldChar w:fldCharType="end"/>
      </w:r>
    </w:p>
    <w:p w14:paraId="4CBF94E4" w14:textId="77777777" w:rsidR="00FE7D2E" w:rsidRPr="00133786" w:rsidRDefault="00FE7D2E">
      <w:pPr>
        <w:pStyle w:val="TOC2"/>
        <w:rPr>
          <w:rFonts w:ascii="Calibri" w:hAnsi="Calibri"/>
          <w:noProof/>
          <w:kern w:val="2"/>
          <w:sz w:val="22"/>
          <w:szCs w:val="22"/>
          <w:lang w:eastAsia="en-GB"/>
        </w:rPr>
      </w:pPr>
      <w:r w:rsidRPr="006F6B96">
        <w:rPr>
          <w:noProof/>
          <w:lang w:val="en-US"/>
        </w:rPr>
        <w:t>A.4.4</w:t>
      </w:r>
      <w:r w:rsidRPr="00133786">
        <w:rPr>
          <w:rFonts w:ascii="Calibri" w:hAnsi="Calibri"/>
          <w:noProof/>
          <w:kern w:val="2"/>
          <w:sz w:val="22"/>
          <w:szCs w:val="22"/>
          <w:lang w:eastAsia="en-GB"/>
        </w:rPr>
        <w:tab/>
      </w:r>
      <w:r w:rsidRPr="006F6B96">
        <w:rPr>
          <w:noProof/>
          <w:lang w:val="en-US"/>
        </w:rPr>
        <w:t>Deletion of multiple resources with 3GPP JSON Patch</w:t>
      </w:r>
      <w:r>
        <w:rPr>
          <w:noProof/>
        </w:rPr>
        <w:tab/>
      </w:r>
      <w:r>
        <w:rPr>
          <w:noProof/>
        </w:rPr>
        <w:fldChar w:fldCharType="begin" w:fldLock="1"/>
      </w:r>
      <w:r>
        <w:rPr>
          <w:noProof/>
        </w:rPr>
        <w:instrText xml:space="preserve"> PAGEREF _Toc162446441 \h </w:instrText>
      </w:r>
      <w:r>
        <w:rPr>
          <w:noProof/>
        </w:rPr>
      </w:r>
      <w:r>
        <w:rPr>
          <w:noProof/>
        </w:rPr>
        <w:fldChar w:fldCharType="separate"/>
      </w:r>
      <w:r>
        <w:rPr>
          <w:noProof/>
        </w:rPr>
        <w:t>64</w:t>
      </w:r>
      <w:r>
        <w:rPr>
          <w:noProof/>
        </w:rPr>
        <w:fldChar w:fldCharType="end"/>
      </w:r>
    </w:p>
    <w:p w14:paraId="6CBFD896" w14:textId="77777777" w:rsidR="00FE7D2E" w:rsidRPr="00133786" w:rsidRDefault="00FE7D2E">
      <w:pPr>
        <w:pStyle w:val="TOC1"/>
        <w:rPr>
          <w:rFonts w:ascii="Calibri" w:hAnsi="Calibri"/>
          <w:noProof/>
          <w:kern w:val="2"/>
          <w:szCs w:val="22"/>
          <w:lang w:eastAsia="en-GB"/>
        </w:rPr>
      </w:pPr>
      <w:r w:rsidRPr="006F6B96">
        <w:rPr>
          <w:noProof/>
          <w:lang w:val="en-US"/>
        </w:rPr>
        <w:t>A.5</w:t>
      </w:r>
      <w:r w:rsidRPr="00133786">
        <w:rPr>
          <w:rFonts w:ascii="Calibri" w:hAnsi="Calibri"/>
          <w:noProof/>
          <w:kern w:val="2"/>
          <w:szCs w:val="22"/>
          <w:lang w:eastAsia="en-GB"/>
        </w:rPr>
        <w:tab/>
      </w:r>
      <w:r w:rsidRPr="006F6B96">
        <w:rPr>
          <w:noProof/>
          <w:lang w:val="en-US"/>
        </w:rPr>
        <w:t>Complete update of a resource</w:t>
      </w:r>
      <w:r>
        <w:rPr>
          <w:noProof/>
        </w:rPr>
        <w:tab/>
      </w:r>
      <w:r>
        <w:rPr>
          <w:noProof/>
        </w:rPr>
        <w:fldChar w:fldCharType="begin" w:fldLock="1"/>
      </w:r>
      <w:r>
        <w:rPr>
          <w:noProof/>
        </w:rPr>
        <w:instrText xml:space="preserve"> PAGEREF _Toc162446442 \h </w:instrText>
      </w:r>
      <w:r>
        <w:rPr>
          <w:noProof/>
        </w:rPr>
      </w:r>
      <w:r>
        <w:rPr>
          <w:noProof/>
        </w:rPr>
        <w:fldChar w:fldCharType="separate"/>
      </w:r>
      <w:r>
        <w:rPr>
          <w:noProof/>
        </w:rPr>
        <w:t>64</w:t>
      </w:r>
      <w:r>
        <w:rPr>
          <w:noProof/>
        </w:rPr>
        <w:fldChar w:fldCharType="end"/>
      </w:r>
    </w:p>
    <w:p w14:paraId="16E4EE47" w14:textId="77777777" w:rsidR="00FE7D2E" w:rsidRPr="00133786" w:rsidRDefault="00FE7D2E">
      <w:pPr>
        <w:pStyle w:val="TOC1"/>
        <w:rPr>
          <w:rFonts w:ascii="Calibri" w:hAnsi="Calibri"/>
          <w:noProof/>
          <w:kern w:val="2"/>
          <w:szCs w:val="22"/>
          <w:lang w:eastAsia="en-GB"/>
        </w:rPr>
      </w:pPr>
      <w:r w:rsidRPr="006F6B96">
        <w:rPr>
          <w:noProof/>
          <w:lang w:val="en-US"/>
        </w:rPr>
        <w:t>A.6</w:t>
      </w:r>
      <w:r w:rsidRPr="00133786">
        <w:rPr>
          <w:rFonts w:ascii="Calibri" w:hAnsi="Calibri"/>
          <w:noProof/>
          <w:kern w:val="2"/>
          <w:szCs w:val="22"/>
          <w:lang w:eastAsia="en-GB"/>
        </w:rPr>
        <w:tab/>
      </w:r>
      <w:r w:rsidRPr="006F6B96">
        <w:rPr>
          <w:noProof/>
          <w:lang w:val="en-US"/>
        </w:rPr>
        <w:t>Partial update of a resource</w:t>
      </w:r>
      <w:r>
        <w:rPr>
          <w:noProof/>
        </w:rPr>
        <w:tab/>
      </w:r>
      <w:r>
        <w:rPr>
          <w:noProof/>
        </w:rPr>
        <w:fldChar w:fldCharType="begin" w:fldLock="1"/>
      </w:r>
      <w:r>
        <w:rPr>
          <w:noProof/>
        </w:rPr>
        <w:instrText xml:space="preserve"> PAGEREF _Toc162446443 \h </w:instrText>
      </w:r>
      <w:r>
        <w:rPr>
          <w:noProof/>
        </w:rPr>
      </w:r>
      <w:r>
        <w:rPr>
          <w:noProof/>
        </w:rPr>
        <w:fldChar w:fldCharType="separate"/>
      </w:r>
      <w:r>
        <w:rPr>
          <w:noProof/>
        </w:rPr>
        <w:t>65</w:t>
      </w:r>
      <w:r>
        <w:rPr>
          <w:noProof/>
        </w:rPr>
        <w:fldChar w:fldCharType="end"/>
      </w:r>
    </w:p>
    <w:p w14:paraId="6795CFF7" w14:textId="77777777" w:rsidR="00FE7D2E" w:rsidRPr="00133786" w:rsidRDefault="00FE7D2E">
      <w:pPr>
        <w:pStyle w:val="TOC2"/>
        <w:rPr>
          <w:rFonts w:ascii="Calibri" w:hAnsi="Calibri"/>
          <w:noProof/>
          <w:kern w:val="2"/>
          <w:sz w:val="22"/>
          <w:szCs w:val="22"/>
          <w:lang w:eastAsia="en-GB"/>
        </w:rPr>
      </w:pPr>
      <w:r w:rsidRPr="006F6B96">
        <w:rPr>
          <w:noProof/>
          <w:lang w:val="en-US"/>
        </w:rPr>
        <w:t>A.6.1</w:t>
      </w:r>
      <w:r w:rsidRPr="00133786">
        <w:rPr>
          <w:rFonts w:ascii="Calibri" w:hAnsi="Calibri"/>
          <w:noProof/>
          <w:kern w:val="2"/>
          <w:sz w:val="22"/>
          <w:szCs w:val="22"/>
          <w:lang w:eastAsia="en-GB"/>
        </w:rPr>
        <w:tab/>
      </w:r>
      <w:r w:rsidRPr="006F6B96">
        <w:rPr>
          <w:noProof/>
          <w:lang w:val="en-US"/>
        </w:rPr>
        <w:t>Partial update of a resource with JSON Merge Patch</w:t>
      </w:r>
      <w:r>
        <w:rPr>
          <w:noProof/>
        </w:rPr>
        <w:tab/>
      </w:r>
      <w:r>
        <w:rPr>
          <w:noProof/>
        </w:rPr>
        <w:fldChar w:fldCharType="begin" w:fldLock="1"/>
      </w:r>
      <w:r>
        <w:rPr>
          <w:noProof/>
        </w:rPr>
        <w:instrText xml:space="preserve"> PAGEREF _Toc162446444 \h </w:instrText>
      </w:r>
      <w:r>
        <w:rPr>
          <w:noProof/>
        </w:rPr>
      </w:r>
      <w:r>
        <w:rPr>
          <w:noProof/>
        </w:rPr>
        <w:fldChar w:fldCharType="separate"/>
      </w:r>
      <w:r>
        <w:rPr>
          <w:noProof/>
        </w:rPr>
        <w:t>65</w:t>
      </w:r>
      <w:r>
        <w:rPr>
          <w:noProof/>
        </w:rPr>
        <w:fldChar w:fldCharType="end"/>
      </w:r>
    </w:p>
    <w:p w14:paraId="79581D14" w14:textId="77777777" w:rsidR="00FE7D2E" w:rsidRPr="00133786" w:rsidRDefault="00FE7D2E">
      <w:pPr>
        <w:pStyle w:val="TOC2"/>
        <w:rPr>
          <w:rFonts w:ascii="Calibri" w:hAnsi="Calibri"/>
          <w:noProof/>
          <w:kern w:val="2"/>
          <w:sz w:val="22"/>
          <w:szCs w:val="22"/>
          <w:lang w:eastAsia="en-GB"/>
        </w:rPr>
      </w:pPr>
      <w:r w:rsidRPr="006F6B96">
        <w:rPr>
          <w:noProof/>
          <w:lang w:val="en-US"/>
        </w:rPr>
        <w:t>A.6.2</w:t>
      </w:r>
      <w:r w:rsidRPr="00133786">
        <w:rPr>
          <w:rFonts w:ascii="Calibri" w:hAnsi="Calibri"/>
          <w:noProof/>
          <w:kern w:val="2"/>
          <w:sz w:val="22"/>
          <w:szCs w:val="22"/>
          <w:lang w:eastAsia="en-GB"/>
        </w:rPr>
        <w:tab/>
      </w:r>
      <w:r w:rsidRPr="006F6B96">
        <w:rPr>
          <w:noProof/>
          <w:lang w:val="en-US"/>
        </w:rPr>
        <w:t xml:space="preserve">Partial update of a resource with </w:t>
      </w:r>
      <w:r>
        <w:rPr>
          <w:noProof/>
        </w:rPr>
        <w:t>3GPP JSON Merge Patch</w:t>
      </w:r>
      <w:r>
        <w:rPr>
          <w:noProof/>
        </w:rPr>
        <w:tab/>
      </w:r>
      <w:r>
        <w:rPr>
          <w:noProof/>
        </w:rPr>
        <w:fldChar w:fldCharType="begin" w:fldLock="1"/>
      </w:r>
      <w:r>
        <w:rPr>
          <w:noProof/>
        </w:rPr>
        <w:instrText xml:space="preserve"> PAGEREF _Toc162446445 \h </w:instrText>
      </w:r>
      <w:r>
        <w:rPr>
          <w:noProof/>
        </w:rPr>
      </w:r>
      <w:r>
        <w:rPr>
          <w:noProof/>
        </w:rPr>
        <w:fldChar w:fldCharType="separate"/>
      </w:r>
      <w:r>
        <w:rPr>
          <w:noProof/>
        </w:rPr>
        <w:t>66</w:t>
      </w:r>
      <w:r>
        <w:rPr>
          <w:noProof/>
        </w:rPr>
        <w:fldChar w:fldCharType="end"/>
      </w:r>
    </w:p>
    <w:p w14:paraId="44608D1D" w14:textId="77777777" w:rsidR="00FE7D2E" w:rsidRPr="00133786" w:rsidRDefault="00FE7D2E">
      <w:pPr>
        <w:pStyle w:val="TOC2"/>
        <w:rPr>
          <w:rFonts w:ascii="Calibri" w:hAnsi="Calibri"/>
          <w:noProof/>
          <w:kern w:val="2"/>
          <w:sz w:val="22"/>
          <w:szCs w:val="22"/>
          <w:lang w:eastAsia="en-GB"/>
        </w:rPr>
      </w:pPr>
      <w:r w:rsidRPr="006F6B96">
        <w:rPr>
          <w:noProof/>
          <w:lang w:val="en-US"/>
        </w:rPr>
        <w:t>A.6.3</w:t>
      </w:r>
      <w:r w:rsidRPr="00133786">
        <w:rPr>
          <w:rFonts w:ascii="Calibri" w:hAnsi="Calibri"/>
          <w:noProof/>
          <w:kern w:val="2"/>
          <w:sz w:val="22"/>
          <w:szCs w:val="22"/>
          <w:lang w:eastAsia="en-GB"/>
        </w:rPr>
        <w:tab/>
      </w:r>
      <w:r w:rsidRPr="006F6B96">
        <w:rPr>
          <w:noProof/>
          <w:lang w:val="en-US"/>
        </w:rPr>
        <w:t xml:space="preserve">Partial update of a resource with </w:t>
      </w:r>
      <w:r>
        <w:rPr>
          <w:noProof/>
        </w:rPr>
        <w:t>JSON Patch</w:t>
      </w:r>
      <w:r>
        <w:rPr>
          <w:noProof/>
        </w:rPr>
        <w:tab/>
      </w:r>
      <w:r>
        <w:rPr>
          <w:noProof/>
        </w:rPr>
        <w:fldChar w:fldCharType="begin" w:fldLock="1"/>
      </w:r>
      <w:r>
        <w:rPr>
          <w:noProof/>
        </w:rPr>
        <w:instrText xml:space="preserve"> PAGEREF _Toc162446446 \h </w:instrText>
      </w:r>
      <w:r>
        <w:rPr>
          <w:noProof/>
        </w:rPr>
      </w:r>
      <w:r>
        <w:rPr>
          <w:noProof/>
        </w:rPr>
        <w:fldChar w:fldCharType="separate"/>
      </w:r>
      <w:r>
        <w:rPr>
          <w:noProof/>
        </w:rPr>
        <w:t>66</w:t>
      </w:r>
      <w:r>
        <w:rPr>
          <w:noProof/>
        </w:rPr>
        <w:fldChar w:fldCharType="end"/>
      </w:r>
    </w:p>
    <w:p w14:paraId="47126D52" w14:textId="77777777" w:rsidR="00FE7D2E" w:rsidRPr="00133786" w:rsidRDefault="00FE7D2E">
      <w:pPr>
        <w:pStyle w:val="TOC2"/>
        <w:rPr>
          <w:rFonts w:ascii="Calibri" w:hAnsi="Calibri"/>
          <w:noProof/>
          <w:kern w:val="2"/>
          <w:sz w:val="22"/>
          <w:szCs w:val="22"/>
          <w:lang w:eastAsia="en-GB"/>
        </w:rPr>
      </w:pPr>
      <w:r w:rsidRPr="006F6B96">
        <w:rPr>
          <w:noProof/>
          <w:lang w:val="en-US"/>
        </w:rPr>
        <w:t>A.6.4</w:t>
      </w:r>
      <w:r w:rsidRPr="00133786">
        <w:rPr>
          <w:rFonts w:ascii="Calibri" w:hAnsi="Calibri"/>
          <w:noProof/>
          <w:kern w:val="2"/>
          <w:sz w:val="22"/>
          <w:szCs w:val="22"/>
          <w:lang w:eastAsia="en-GB"/>
        </w:rPr>
        <w:tab/>
      </w:r>
      <w:r w:rsidRPr="006F6B96">
        <w:rPr>
          <w:noProof/>
          <w:lang w:val="en-US"/>
        </w:rPr>
        <w:t xml:space="preserve">Partial update of a resource with 3GPP </w:t>
      </w:r>
      <w:r>
        <w:rPr>
          <w:noProof/>
        </w:rPr>
        <w:t>JSON Patch</w:t>
      </w:r>
      <w:r>
        <w:rPr>
          <w:noProof/>
        </w:rPr>
        <w:tab/>
      </w:r>
      <w:r>
        <w:rPr>
          <w:noProof/>
        </w:rPr>
        <w:fldChar w:fldCharType="begin" w:fldLock="1"/>
      </w:r>
      <w:r>
        <w:rPr>
          <w:noProof/>
        </w:rPr>
        <w:instrText xml:space="preserve"> PAGEREF _Toc162446447 \h </w:instrText>
      </w:r>
      <w:r>
        <w:rPr>
          <w:noProof/>
        </w:rPr>
      </w:r>
      <w:r>
        <w:rPr>
          <w:noProof/>
        </w:rPr>
        <w:fldChar w:fldCharType="separate"/>
      </w:r>
      <w:r>
        <w:rPr>
          <w:noProof/>
        </w:rPr>
        <w:t>68</w:t>
      </w:r>
      <w:r>
        <w:rPr>
          <w:noProof/>
        </w:rPr>
        <w:fldChar w:fldCharType="end"/>
      </w:r>
    </w:p>
    <w:p w14:paraId="28F8D030" w14:textId="77777777" w:rsidR="00FE7D2E" w:rsidRPr="00133786" w:rsidRDefault="00FE7D2E">
      <w:pPr>
        <w:pStyle w:val="TOC1"/>
        <w:rPr>
          <w:rFonts w:ascii="Calibri" w:hAnsi="Calibri"/>
          <w:noProof/>
          <w:kern w:val="2"/>
          <w:szCs w:val="22"/>
          <w:lang w:eastAsia="en-GB"/>
        </w:rPr>
      </w:pPr>
      <w:r>
        <w:rPr>
          <w:noProof/>
        </w:rPr>
        <w:t>A.7</w:t>
      </w:r>
      <w:r w:rsidRPr="00133786">
        <w:rPr>
          <w:rFonts w:ascii="Calibri" w:hAnsi="Calibri"/>
          <w:noProof/>
          <w:kern w:val="2"/>
          <w:szCs w:val="22"/>
          <w:lang w:eastAsia="en-GB"/>
        </w:rPr>
        <w:tab/>
      </w:r>
      <w:r>
        <w:rPr>
          <w:noProof/>
        </w:rPr>
        <w:t>Manipulating multiple resources</w:t>
      </w:r>
      <w:r>
        <w:rPr>
          <w:noProof/>
        </w:rPr>
        <w:tab/>
      </w:r>
      <w:r>
        <w:rPr>
          <w:noProof/>
        </w:rPr>
        <w:fldChar w:fldCharType="begin" w:fldLock="1"/>
      </w:r>
      <w:r>
        <w:rPr>
          <w:noProof/>
        </w:rPr>
        <w:instrText xml:space="preserve"> PAGEREF _Toc162446448 \h </w:instrText>
      </w:r>
      <w:r>
        <w:rPr>
          <w:noProof/>
        </w:rPr>
      </w:r>
      <w:r>
        <w:rPr>
          <w:noProof/>
        </w:rPr>
        <w:fldChar w:fldCharType="separate"/>
      </w:r>
      <w:r>
        <w:rPr>
          <w:noProof/>
        </w:rPr>
        <w:t>70</w:t>
      </w:r>
      <w:r>
        <w:rPr>
          <w:noProof/>
        </w:rPr>
        <w:fldChar w:fldCharType="end"/>
      </w:r>
    </w:p>
    <w:p w14:paraId="6C577C67" w14:textId="77777777" w:rsidR="00FE7D2E" w:rsidRPr="00133786" w:rsidRDefault="00FE7D2E">
      <w:pPr>
        <w:pStyle w:val="TOC2"/>
        <w:rPr>
          <w:rFonts w:ascii="Calibri" w:hAnsi="Calibri"/>
          <w:noProof/>
          <w:kern w:val="2"/>
          <w:sz w:val="22"/>
          <w:szCs w:val="22"/>
          <w:lang w:eastAsia="en-GB"/>
        </w:rPr>
      </w:pPr>
      <w:r>
        <w:rPr>
          <w:noProof/>
        </w:rPr>
        <w:t>A.7.1</w:t>
      </w:r>
      <w:r w:rsidRPr="00133786">
        <w:rPr>
          <w:rFonts w:ascii="Calibri" w:hAnsi="Calibri"/>
          <w:noProof/>
          <w:kern w:val="2"/>
          <w:sz w:val="22"/>
          <w:szCs w:val="22"/>
          <w:lang w:eastAsia="en-GB"/>
        </w:rPr>
        <w:tab/>
      </w:r>
      <w:r>
        <w:rPr>
          <w:noProof/>
        </w:rPr>
        <w:t>Manipulating multiple resources with 3GPP JSON Merge Patch</w:t>
      </w:r>
      <w:r>
        <w:rPr>
          <w:noProof/>
        </w:rPr>
        <w:tab/>
      </w:r>
      <w:r>
        <w:rPr>
          <w:noProof/>
        </w:rPr>
        <w:fldChar w:fldCharType="begin" w:fldLock="1"/>
      </w:r>
      <w:r>
        <w:rPr>
          <w:noProof/>
        </w:rPr>
        <w:instrText xml:space="preserve"> PAGEREF _Toc162446449 \h </w:instrText>
      </w:r>
      <w:r>
        <w:rPr>
          <w:noProof/>
        </w:rPr>
      </w:r>
      <w:r>
        <w:rPr>
          <w:noProof/>
        </w:rPr>
        <w:fldChar w:fldCharType="separate"/>
      </w:r>
      <w:r>
        <w:rPr>
          <w:noProof/>
        </w:rPr>
        <w:t>70</w:t>
      </w:r>
      <w:r>
        <w:rPr>
          <w:noProof/>
        </w:rPr>
        <w:fldChar w:fldCharType="end"/>
      </w:r>
    </w:p>
    <w:p w14:paraId="734C79BF" w14:textId="77777777" w:rsidR="00FE7D2E" w:rsidRPr="00133786" w:rsidRDefault="00FE7D2E">
      <w:pPr>
        <w:pStyle w:val="TOC2"/>
        <w:rPr>
          <w:rFonts w:ascii="Calibri" w:hAnsi="Calibri"/>
          <w:noProof/>
          <w:kern w:val="2"/>
          <w:sz w:val="22"/>
          <w:szCs w:val="22"/>
          <w:lang w:eastAsia="en-GB"/>
        </w:rPr>
      </w:pPr>
      <w:r>
        <w:rPr>
          <w:noProof/>
        </w:rPr>
        <w:t>A.7.2</w:t>
      </w:r>
      <w:r w:rsidRPr="00133786">
        <w:rPr>
          <w:rFonts w:ascii="Calibri" w:hAnsi="Calibri"/>
          <w:noProof/>
          <w:kern w:val="2"/>
          <w:sz w:val="22"/>
          <w:szCs w:val="22"/>
          <w:lang w:eastAsia="en-GB"/>
        </w:rPr>
        <w:tab/>
      </w:r>
      <w:r>
        <w:rPr>
          <w:noProof/>
        </w:rPr>
        <w:t>Manipulating multiple resources with 3GPP JSON PATCH</w:t>
      </w:r>
      <w:r>
        <w:rPr>
          <w:noProof/>
        </w:rPr>
        <w:tab/>
      </w:r>
      <w:r>
        <w:rPr>
          <w:noProof/>
        </w:rPr>
        <w:fldChar w:fldCharType="begin" w:fldLock="1"/>
      </w:r>
      <w:r>
        <w:rPr>
          <w:noProof/>
        </w:rPr>
        <w:instrText xml:space="preserve"> PAGEREF _Toc162446450 \h </w:instrText>
      </w:r>
      <w:r>
        <w:rPr>
          <w:noProof/>
        </w:rPr>
      </w:r>
      <w:r>
        <w:rPr>
          <w:noProof/>
        </w:rPr>
        <w:fldChar w:fldCharType="separate"/>
      </w:r>
      <w:r>
        <w:rPr>
          <w:noProof/>
        </w:rPr>
        <w:t>70</w:t>
      </w:r>
      <w:r>
        <w:rPr>
          <w:noProof/>
        </w:rPr>
        <w:fldChar w:fldCharType="end"/>
      </w:r>
    </w:p>
    <w:p w14:paraId="57E777D1" w14:textId="77777777" w:rsidR="00FE7D2E" w:rsidRPr="00133786" w:rsidRDefault="00FE7D2E">
      <w:pPr>
        <w:pStyle w:val="TOC1"/>
        <w:rPr>
          <w:rFonts w:ascii="Calibri" w:hAnsi="Calibri"/>
          <w:noProof/>
          <w:kern w:val="2"/>
          <w:szCs w:val="22"/>
          <w:lang w:eastAsia="en-GB"/>
        </w:rPr>
      </w:pPr>
      <w:r>
        <w:rPr>
          <w:noProof/>
        </w:rPr>
        <w:t>A.8</w:t>
      </w:r>
      <w:r w:rsidRPr="00133786">
        <w:rPr>
          <w:rFonts w:ascii="Calibri" w:hAnsi="Calibri"/>
          <w:noProof/>
          <w:kern w:val="2"/>
          <w:szCs w:val="22"/>
          <w:lang w:eastAsia="en-GB"/>
        </w:rPr>
        <w:tab/>
      </w:r>
      <w:r>
        <w:rPr>
          <w:noProof/>
        </w:rPr>
        <w:t>Partitioning a data model</w:t>
      </w:r>
      <w:r>
        <w:rPr>
          <w:noProof/>
        </w:rPr>
        <w:tab/>
      </w:r>
      <w:r>
        <w:rPr>
          <w:noProof/>
        </w:rPr>
        <w:fldChar w:fldCharType="begin" w:fldLock="1"/>
      </w:r>
      <w:r>
        <w:rPr>
          <w:noProof/>
        </w:rPr>
        <w:instrText xml:space="preserve"> PAGEREF _Toc162446451 \h </w:instrText>
      </w:r>
      <w:r>
        <w:rPr>
          <w:noProof/>
        </w:rPr>
      </w:r>
      <w:r>
        <w:rPr>
          <w:noProof/>
        </w:rPr>
        <w:fldChar w:fldCharType="separate"/>
      </w:r>
      <w:r>
        <w:rPr>
          <w:noProof/>
        </w:rPr>
        <w:t>72</w:t>
      </w:r>
      <w:r>
        <w:rPr>
          <w:noProof/>
        </w:rPr>
        <w:fldChar w:fldCharType="end"/>
      </w:r>
    </w:p>
    <w:p w14:paraId="65EC6843" w14:textId="77777777" w:rsidR="00FE7D2E" w:rsidRPr="00133786" w:rsidRDefault="00FE7D2E" w:rsidP="00FE7D2E">
      <w:pPr>
        <w:pStyle w:val="TOC8"/>
        <w:rPr>
          <w:rFonts w:ascii="Calibri" w:hAnsi="Calibri"/>
          <w:b w:val="0"/>
          <w:noProof/>
          <w:kern w:val="2"/>
          <w:szCs w:val="22"/>
          <w:lang w:eastAsia="en-GB"/>
        </w:rPr>
      </w:pPr>
      <w:r>
        <w:rPr>
          <w:noProof/>
        </w:rPr>
        <w:t>Annex B (informative):</w:t>
      </w:r>
      <w:r>
        <w:rPr>
          <w:noProof/>
        </w:rPr>
        <w:tab/>
        <w:t>Change history</w:t>
      </w:r>
      <w:r>
        <w:rPr>
          <w:noProof/>
        </w:rPr>
        <w:tab/>
      </w:r>
      <w:r>
        <w:rPr>
          <w:noProof/>
        </w:rPr>
        <w:fldChar w:fldCharType="begin" w:fldLock="1"/>
      </w:r>
      <w:r>
        <w:rPr>
          <w:noProof/>
        </w:rPr>
        <w:instrText xml:space="preserve"> PAGEREF _Toc162446452 \h </w:instrText>
      </w:r>
      <w:r>
        <w:rPr>
          <w:noProof/>
        </w:rPr>
      </w:r>
      <w:r>
        <w:rPr>
          <w:noProof/>
        </w:rPr>
        <w:fldChar w:fldCharType="separate"/>
      </w:r>
      <w:r>
        <w:rPr>
          <w:noProof/>
        </w:rPr>
        <w:t>73</w:t>
      </w:r>
      <w:r>
        <w:rPr>
          <w:noProof/>
        </w:rPr>
        <w:fldChar w:fldCharType="end"/>
      </w:r>
    </w:p>
    <w:p w14:paraId="3968BC4A" w14:textId="77777777" w:rsidR="00080512" w:rsidRPr="00413E21" w:rsidRDefault="000D0E28">
      <w:pPr>
        <w:rPr>
          <w:sz w:val="22"/>
        </w:rPr>
      </w:pPr>
      <w:r>
        <w:rPr>
          <w:sz w:val="22"/>
        </w:rPr>
        <w:fldChar w:fldCharType="end"/>
      </w:r>
    </w:p>
    <w:p w14:paraId="020C3695" w14:textId="77777777" w:rsidR="00302B52" w:rsidRPr="00413E21" w:rsidRDefault="00302B52" w:rsidP="00302B52">
      <w:pPr>
        <w:pStyle w:val="Heading1"/>
      </w:pPr>
      <w:bookmarkStart w:id="7" w:name="_Toc532836844"/>
      <w:bookmarkStart w:id="8" w:name="_Toc27559676"/>
      <w:bookmarkStart w:id="9" w:name="_Toc36039421"/>
      <w:bookmarkStart w:id="10" w:name="_Toc162446355"/>
      <w:r w:rsidRPr="00413E21">
        <w:t>Foreword</w:t>
      </w:r>
      <w:bookmarkEnd w:id="7"/>
      <w:bookmarkEnd w:id="8"/>
      <w:bookmarkEnd w:id="9"/>
      <w:bookmarkEnd w:id="10"/>
    </w:p>
    <w:p w14:paraId="2996A17C" w14:textId="77777777" w:rsidR="00302B52" w:rsidRPr="00413E21" w:rsidRDefault="00302B52" w:rsidP="00302B52">
      <w:r w:rsidRPr="00413E21">
        <w:t>This Technical Specification has been produced by the 3rd Generation Partnership Project (3GPP).</w:t>
      </w:r>
    </w:p>
    <w:p w14:paraId="12BDE419" w14:textId="77777777" w:rsidR="00302B52" w:rsidRPr="00413E21" w:rsidRDefault="00302B52" w:rsidP="00302B52">
      <w:r w:rsidRPr="00413E21">
        <w:lastRenderedPageBreak/>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9E45998" w14:textId="77777777" w:rsidR="00302B52" w:rsidRPr="00413E21" w:rsidRDefault="00302B52" w:rsidP="00302B52">
      <w:pPr>
        <w:pStyle w:val="B1"/>
      </w:pPr>
      <w:r w:rsidRPr="00413E21">
        <w:t xml:space="preserve">Version </w:t>
      </w:r>
      <w:proofErr w:type="spellStart"/>
      <w:r w:rsidRPr="00413E21">
        <w:t>x.y.z</w:t>
      </w:r>
      <w:proofErr w:type="spellEnd"/>
    </w:p>
    <w:p w14:paraId="684DCCC5" w14:textId="77777777" w:rsidR="00302B52" w:rsidRPr="00413E21" w:rsidRDefault="00302B52" w:rsidP="00302B52">
      <w:pPr>
        <w:pStyle w:val="B1"/>
      </w:pPr>
      <w:r w:rsidRPr="00413E21">
        <w:t>where:</w:t>
      </w:r>
    </w:p>
    <w:p w14:paraId="0BB59662" w14:textId="77777777" w:rsidR="00302B52" w:rsidRPr="00413E21" w:rsidRDefault="00302B52" w:rsidP="00302B52">
      <w:pPr>
        <w:pStyle w:val="B2"/>
      </w:pPr>
      <w:r w:rsidRPr="00413E21">
        <w:t>x</w:t>
      </w:r>
      <w:r w:rsidRPr="00413E21">
        <w:tab/>
        <w:t>the first digit:</w:t>
      </w:r>
    </w:p>
    <w:p w14:paraId="5056E7E5" w14:textId="77777777" w:rsidR="00302B52" w:rsidRPr="00413E21" w:rsidRDefault="00302B52" w:rsidP="00302B52">
      <w:pPr>
        <w:pStyle w:val="B3"/>
      </w:pPr>
      <w:r w:rsidRPr="00413E21">
        <w:t>1</w:t>
      </w:r>
      <w:r w:rsidRPr="00413E21">
        <w:tab/>
        <w:t>presented to TSG for information;</w:t>
      </w:r>
    </w:p>
    <w:p w14:paraId="310B222C" w14:textId="77777777" w:rsidR="00302B52" w:rsidRPr="00413E21" w:rsidRDefault="00302B52" w:rsidP="00302B52">
      <w:pPr>
        <w:pStyle w:val="B3"/>
      </w:pPr>
      <w:r w:rsidRPr="00413E21">
        <w:t>2</w:t>
      </w:r>
      <w:r w:rsidRPr="00413E21">
        <w:tab/>
        <w:t>presented to TSG for approval;</w:t>
      </w:r>
    </w:p>
    <w:p w14:paraId="132AADA1" w14:textId="77777777" w:rsidR="00302B52" w:rsidRPr="00413E21" w:rsidRDefault="00302B52" w:rsidP="00302B52">
      <w:pPr>
        <w:pStyle w:val="B3"/>
      </w:pPr>
      <w:r w:rsidRPr="00413E21">
        <w:t>3</w:t>
      </w:r>
      <w:r w:rsidRPr="00413E21">
        <w:tab/>
        <w:t>or greater indicates TSG approved document under change control.</w:t>
      </w:r>
    </w:p>
    <w:p w14:paraId="6753C371" w14:textId="77777777" w:rsidR="00302B52" w:rsidRPr="00413E21" w:rsidRDefault="00302B52" w:rsidP="00302B52">
      <w:pPr>
        <w:pStyle w:val="B2"/>
      </w:pPr>
      <w:r w:rsidRPr="00413E21">
        <w:t>y</w:t>
      </w:r>
      <w:r w:rsidRPr="00413E21">
        <w:tab/>
        <w:t>the second digit is incremented for all changes of substance, i.e. technical enhancements, corrections, updates, etc.</w:t>
      </w:r>
    </w:p>
    <w:p w14:paraId="137DAA9C" w14:textId="77777777" w:rsidR="00302B52" w:rsidRPr="00413E21" w:rsidRDefault="00302B52" w:rsidP="00302B52">
      <w:pPr>
        <w:pStyle w:val="B2"/>
      </w:pPr>
      <w:r w:rsidRPr="00413E21">
        <w:t>z</w:t>
      </w:r>
      <w:r w:rsidRPr="00413E21">
        <w:tab/>
        <w:t>the third digit is incremented when editorial only changes have been incorporated in the document.</w:t>
      </w:r>
    </w:p>
    <w:p w14:paraId="5706CD01" w14:textId="77777777" w:rsidR="00302B52" w:rsidRPr="00413E21" w:rsidRDefault="00CF70FD" w:rsidP="00302B52">
      <w:pPr>
        <w:pStyle w:val="Heading1"/>
      </w:pPr>
      <w:r w:rsidRPr="00413E21">
        <w:br w:type="page"/>
      </w:r>
      <w:bookmarkStart w:id="11" w:name="_Toc532836845"/>
      <w:bookmarkStart w:id="12" w:name="_Toc27559677"/>
      <w:bookmarkStart w:id="13" w:name="_Toc36039422"/>
      <w:bookmarkStart w:id="14" w:name="_Toc162446356"/>
      <w:r w:rsidR="00302B52" w:rsidRPr="00413E21">
        <w:lastRenderedPageBreak/>
        <w:t>1</w:t>
      </w:r>
      <w:r w:rsidR="00302B52" w:rsidRPr="00413E21">
        <w:tab/>
        <w:t>Scope</w:t>
      </w:r>
      <w:bookmarkEnd w:id="11"/>
      <w:bookmarkEnd w:id="12"/>
      <w:bookmarkEnd w:id="13"/>
      <w:bookmarkEnd w:id="14"/>
    </w:p>
    <w:p w14:paraId="3AF39141" w14:textId="77777777" w:rsidR="00302B52" w:rsidRPr="00413E21" w:rsidRDefault="00302B52" w:rsidP="00302B52">
      <w:r w:rsidRPr="00413E21">
        <w:t xml:space="preserve">The present document defines design rules for </w:t>
      </w:r>
      <w:proofErr w:type="spellStart"/>
      <w:r w:rsidRPr="00413E21">
        <w:t>REpresentational</w:t>
      </w:r>
      <w:proofErr w:type="spellEnd"/>
      <w:r w:rsidRPr="00413E21">
        <w:t xml:space="preserve"> State Transfer (REST) Solution Sets (SS). These rules </w:t>
      </w:r>
      <w:r w:rsidR="0003033C">
        <w:t>are</w:t>
      </w:r>
      <w:r w:rsidRPr="00413E21">
        <w:t xml:space="preserve"> applied when specifying REST Solution Sets.</w:t>
      </w:r>
    </w:p>
    <w:p w14:paraId="2D18480D" w14:textId="77777777" w:rsidR="00302B52" w:rsidRPr="00413E21" w:rsidRDefault="00302B52" w:rsidP="00302B52">
      <w:pPr>
        <w:pStyle w:val="Heading1"/>
      </w:pPr>
      <w:bookmarkStart w:id="15" w:name="_Toc532836846"/>
      <w:bookmarkStart w:id="16" w:name="_Toc27559678"/>
      <w:bookmarkStart w:id="17" w:name="_Toc36039423"/>
      <w:bookmarkStart w:id="18" w:name="_Toc162446357"/>
      <w:r w:rsidRPr="00413E21">
        <w:t>2</w:t>
      </w:r>
      <w:r w:rsidRPr="00413E21">
        <w:tab/>
        <w:t>References</w:t>
      </w:r>
      <w:bookmarkEnd w:id="15"/>
      <w:bookmarkEnd w:id="16"/>
      <w:bookmarkEnd w:id="17"/>
      <w:bookmarkEnd w:id="18"/>
    </w:p>
    <w:p w14:paraId="1790E19C" w14:textId="77777777" w:rsidR="00302B52" w:rsidRPr="00413E21" w:rsidRDefault="00302B52" w:rsidP="00302B52">
      <w:r w:rsidRPr="00413E21">
        <w:t>The following documents contain provisions which, through reference in this text, constitute provisions of the present document.</w:t>
      </w:r>
    </w:p>
    <w:p w14:paraId="2C2BCAB5" w14:textId="77777777" w:rsidR="00302B52" w:rsidRPr="00413E21" w:rsidRDefault="00302B52" w:rsidP="00302B52">
      <w:pPr>
        <w:pStyle w:val="B1"/>
      </w:pPr>
      <w:bookmarkStart w:id="19" w:name="OLE_LINK1"/>
      <w:bookmarkStart w:id="20" w:name="OLE_LINK2"/>
      <w:bookmarkStart w:id="21" w:name="OLE_LINK3"/>
      <w:bookmarkStart w:id="22" w:name="OLE_LINK4"/>
      <w:r w:rsidRPr="00413E21">
        <w:t>-</w:t>
      </w:r>
      <w:r w:rsidRPr="00413E21">
        <w:tab/>
        <w:t>References are either specific (identified by date of publication, edition number, version number, etc.) or non</w:t>
      </w:r>
      <w:r w:rsidRPr="00413E21">
        <w:noBreakHyphen/>
        <w:t>specific.</w:t>
      </w:r>
    </w:p>
    <w:p w14:paraId="270C3B9A" w14:textId="77777777" w:rsidR="00302B52" w:rsidRPr="00413E21" w:rsidRDefault="00302B52" w:rsidP="00302B52">
      <w:pPr>
        <w:pStyle w:val="B1"/>
      </w:pPr>
      <w:r w:rsidRPr="00413E21">
        <w:t>-</w:t>
      </w:r>
      <w:r w:rsidRPr="00413E21">
        <w:tab/>
        <w:t>For a specific reference, subsequent revisions do not apply.</w:t>
      </w:r>
    </w:p>
    <w:p w14:paraId="1B573F1E" w14:textId="77777777" w:rsidR="00302B52" w:rsidRPr="00413E21" w:rsidRDefault="00302B52" w:rsidP="00302B52">
      <w:pPr>
        <w:pStyle w:val="B1"/>
      </w:pPr>
      <w:r w:rsidRPr="00413E21">
        <w:t>-</w:t>
      </w:r>
      <w:r w:rsidRPr="00413E21">
        <w:tab/>
        <w:t>For a non-specific reference, the latest version applies. In the case of a reference to a 3GPP document (including a GSM document), a non-specific reference implicitly refers to the latest version of that document</w:t>
      </w:r>
      <w:r w:rsidRPr="00413E21">
        <w:rPr>
          <w:i/>
        </w:rPr>
        <w:t xml:space="preserve"> in the same Release as the present document</w:t>
      </w:r>
      <w:r w:rsidRPr="00413E21">
        <w:t>.</w:t>
      </w:r>
    </w:p>
    <w:bookmarkEnd w:id="19"/>
    <w:bookmarkEnd w:id="20"/>
    <w:bookmarkEnd w:id="21"/>
    <w:bookmarkEnd w:id="22"/>
    <w:p w14:paraId="7D1D0FE7" w14:textId="77777777" w:rsidR="00302B52" w:rsidRPr="00413E21" w:rsidRDefault="00302B52" w:rsidP="00302B52">
      <w:pPr>
        <w:pStyle w:val="EX"/>
      </w:pPr>
      <w:r w:rsidRPr="00413E21">
        <w:t>[1]</w:t>
      </w:r>
      <w:r w:rsidRPr="00413E21">
        <w:tab/>
        <w:t>3GPP TR 21.905: "Vocabulary for 3GPP Specifications".</w:t>
      </w:r>
    </w:p>
    <w:p w14:paraId="5EF7FEFC" w14:textId="77777777" w:rsidR="00302B52" w:rsidRPr="00413E21" w:rsidRDefault="00302B52" w:rsidP="00302B52">
      <w:pPr>
        <w:pStyle w:val="EX"/>
        <w:rPr>
          <w:lang w:eastAsia="zh-CN" w:bidi="ar-KW"/>
        </w:rPr>
      </w:pPr>
      <w:r w:rsidRPr="00413E21">
        <w:rPr>
          <w:lang w:eastAsia="zh-CN" w:bidi="ar-KW"/>
        </w:rPr>
        <w:t>[2]</w:t>
      </w:r>
      <w:r w:rsidRPr="00413E21">
        <w:rPr>
          <w:lang w:eastAsia="zh-CN" w:bidi="ar-KW"/>
        </w:rPr>
        <w:tab/>
        <w:t xml:space="preserve">IETF RFC 7231: </w:t>
      </w:r>
      <w:r w:rsidRPr="00413E21">
        <w:t>"Hypertext Transfer Protocol (HTTP/1.1): Semantics and Content".</w:t>
      </w:r>
    </w:p>
    <w:p w14:paraId="6AFE034E" w14:textId="77777777" w:rsidR="00302B52" w:rsidRPr="00413E21" w:rsidRDefault="00302B52" w:rsidP="00302B52">
      <w:pPr>
        <w:pStyle w:val="EX"/>
      </w:pPr>
      <w:r w:rsidRPr="00413E21">
        <w:rPr>
          <w:lang w:eastAsia="zh-CN" w:bidi="ar-KW"/>
        </w:rPr>
        <w:t>[3]</w:t>
      </w:r>
      <w:r w:rsidRPr="00413E21">
        <w:rPr>
          <w:lang w:eastAsia="zh-CN" w:bidi="ar-KW"/>
        </w:rPr>
        <w:tab/>
      </w:r>
      <w:r w:rsidRPr="00413E21">
        <w:t>3GPP TS 32.300: "</w:t>
      </w:r>
      <w:r w:rsidR="00767BF7" w:rsidRPr="0003033C">
        <w:t>Telecommunication management; Configuration Management (CM); Name convention for Managed Objects</w:t>
      </w:r>
      <w:r w:rsidRPr="00413E21">
        <w:t>".</w:t>
      </w:r>
    </w:p>
    <w:p w14:paraId="2DD1A78C" w14:textId="77777777" w:rsidR="00302B52" w:rsidRPr="00413E21" w:rsidRDefault="00302B52" w:rsidP="00302B52">
      <w:pPr>
        <w:pStyle w:val="EX"/>
        <w:rPr>
          <w:lang w:eastAsia="zh-CN" w:bidi="ar-KW"/>
        </w:rPr>
      </w:pPr>
      <w:r w:rsidRPr="00413E21">
        <w:rPr>
          <w:lang w:eastAsia="zh-CN" w:bidi="ar-KW"/>
        </w:rPr>
        <w:t>[4]</w:t>
      </w:r>
      <w:r w:rsidRPr="00413E21">
        <w:rPr>
          <w:lang w:eastAsia="zh-CN" w:bidi="ar-KW"/>
        </w:rPr>
        <w:tab/>
        <w:t xml:space="preserve">IETF RFC 3986: </w:t>
      </w:r>
      <w:r w:rsidRPr="00413E21">
        <w:t>"Uniform Resource Identifier (URI): Generic Syntax".</w:t>
      </w:r>
    </w:p>
    <w:p w14:paraId="5F156206" w14:textId="77777777" w:rsidR="00302B52" w:rsidRPr="00413E21" w:rsidRDefault="00302B52" w:rsidP="00302B52">
      <w:pPr>
        <w:pStyle w:val="EX"/>
        <w:rPr>
          <w:lang w:eastAsia="zh-CN" w:bidi="ar-KW"/>
        </w:rPr>
      </w:pPr>
      <w:r w:rsidRPr="00413E21">
        <w:rPr>
          <w:lang w:eastAsia="zh-CN" w:bidi="ar-KW"/>
        </w:rPr>
        <w:t>[5]</w:t>
      </w:r>
      <w:r w:rsidRPr="00413E21">
        <w:rPr>
          <w:lang w:eastAsia="zh-CN" w:bidi="ar-KW"/>
        </w:rPr>
        <w:tab/>
        <w:t xml:space="preserve">IETF RFC 7230: </w:t>
      </w:r>
      <w:r w:rsidRPr="00413E21">
        <w:t>"Hypertext Transfer Protocol (HTTP/1.1): Message Syntax and Routing".</w:t>
      </w:r>
    </w:p>
    <w:p w14:paraId="525E7AE9" w14:textId="77777777" w:rsidR="00302B52" w:rsidRPr="00413E21" w:rsidRDefault="00302B52" w:rsidP="00302B52">
      <w:pPr>
        <w:pStyle w:val="EX"/>
        <w:rPr>
          <w:lang w:eastAsia="fr-FR"/>
        </w:rPr>
      </w:pPr>
      <w:r w:rsidRPr="00413E21">
        <w:rPr>
          <w:lang w:eastAsia="fr-FR"/>
        </w:rPr>
        <w:t>[6]</w:t>
      </w:r>
      <w:r w:rsidRPr="00413E21">
        <w:rPr>
          <w:lang w:eastAsia="fr-FR"/>
        </w:rPr>
        <w:tab/>
      </w:r>
      <w:r w:rsidRPr="00413E21">
        <w:rPr>
          <w:lang w:eastAsia="zh-CN" w:bidi="ar-KW"/>
        </w:rPr>
        <w:t xml:space="preserve">IETF </w:t>
      </w:r>
      <w:r w:rsidRPr="00413E21">
        <w:rPr>
          <w:lang w:eastAsia="fr-FR"/>
        </w:rPr>
        <w:t>RFC 7159: "</w:t>
      </w:r>
      <w:r w:rsidRPr="00413E21">
        <w:t xml:space="preserve"> </w:t>
      </w:r>
      <w:r w:rsidRPr="00413E21">
        <w:rPr>
          <w:lang w:eastAsia="fr-FR"/>
        </w:rPr>
        <w:t>The JavaScript Object Notation (JSON) Data Interchange Format".</w:t>
      </w:r>
    </w:p>
    <w:p w14:paraId="6CB407AC" w14:textId="6911B4C1" w:rsidR="007272BA" w:rsidRPr="007272BA" w:rsidRDefault="007272BA" w:rsidP="007272BA">
      <w:pPr>
        <w:pStyle w:val="EX"/>
        <w:rPr>
          <w:ins w:id="23" w:author="32.158_CR0140R1_(Rel-16)_TEI15" w:date="2024-09-20T16:42:00Z"/>
          <w:lang w:eastAsia="fr-FR"/>
        </w:rPr>
      </w:pPr>
      <w:ins w:id="24" w:author="32.158_CR0140R1_(Rel-16)_TEI15" w:date="2024-09-20T16:42:00Z">
        <w:r w:rsidRPr="007272BA">
          <w:rPr>
            <w:lang w:eastAsia="fr-FR"/>
          </w:rPr>
          <w:t>[7]</w:t>
        </w:r>
        <w:r w:rsidRPr="007272BA">
          <w:rPr>
            <w:lang w:eastAsia="fr-FR"/>
          </w:rPr>
          <w:tab/>
          <w:t>draft-bhutton-json-schema-01 (June 2022): "JSON Schema: A Media Type for Describing JSON Documents".</w:t>
        </w:r>
      </w:ins>
    </w:p>
    <w:p w14:paraId="51974686" w14:textId="31E6C58F" w:rsidR="007272BA" w:rsidRPr="007272BA" w:rsidRDefault="007272BA" w:rsidP="007272BA">
      <w:pPr>
        <w:pStyle w:val="EX"/>
        <w:spacing w:after="0"/>
        <w:rPr>
          <w:ins w:id="25" w:author="32.158_CR0140R1_(Rel-16)_TEI15" w:date="2024-09-20T16:42:00Z"/>
          <w:lang w:eastAsia="fr-FR"/>
        </w:rPr>
      </w:pPr>
      <w:ins w:id="26" w:author="32.158_CR0140R1_(Rel-16)_TEI15" w:date="2024-09-20T16:42:00Z">
        <w:r w:rsidRPr="007272BA">
          <w:rPr>
            <w:lang w:eastAsia="fr-FR"/>
          </w:rPr>
          <w:tab/>
          <w:t xml:space="preserve">Note: The above document is an individual draft from IETF. It cannot be formally referenced until it is published as an RFC. It is available from the following link: </w:t>
        </w:r>
        <w:r w:rsidRPr="007272BA">
          <w:rPr>
            <w:lang w:eastAsia="fr-FR"/>
          </w:rPr>
          <w:fldChar w:fldCharType="begin"/>
        </w:r>
        <w:r w:rsidRPr="007272BA">
          <w:rPr>
            <w:lang w:eastAsia="fr-FR"/>
          </w:rPr>
          <w:instrText xml:space="preserve"> HYPERLINK "https://datatracker.ietf.org/doc/html/draft-bhutton-json-schema-01" </w:instrText>
        </w:r>
        <w:r w:rsidRPr="007272BA">
          <w:rPr>
            <w:lang w:eastAsia="fr-FR"/>
          </w:rPr>
        </w:r>
        <w:r w:rsidRPr="007272BA">
          <w:rPr>
            <w:lang w:eastAsia="fr-FR"/>
          </w:rPr>
          <w:fldChar w:fldCharType="separate"/>
        </w:r>
        <w:r w:rsidRPr="007272BA">
          <w:rPr>
            <w:rStyle w:val="Hyperlink"/>
            <w:lang w:eastAsia="fr-FR"/>
          </w:rPr>
          <w:t>https://datatracker.ietf.org/doc/html/draft-bhutton-json-schema-01</w:t>
        </w:r>
        <w:r w:rsidRPr="007272BA">
          <w:rPr>
            <w:lang w:eastAsia="fr-FR"/>
          </w:rPr>
          <w:fldChar w:fldCharType="end"/>
        </w:r>
        <w:r w:rsidRPr="007272BA">
          <w:rPr>
            <w:lang w:eastAsia="fr-FR"/>
          </w:rPr>
          <w:t xml:space="preserve">. </w:t>
        </w:r>
      </w:ins>
    </w:p>
    <w:p w14:paraId="33795208" w14:textId="485EB85A" w:rsidR="007272BA" w:rsidRPr="007272BA" w:rsidRDefault="007272BA" w:rsidP="007272BA">
      <w:pPr>
        <w:pStyle w:val="EX"/>
        <w:rPr>
          <w:ins w:id="27" w:author="32.158_CR0140R1_(Rel-16)_TEI15" w:date="2024-09-20T16:42:00Z"/>
          <w:lang w:eastAsia="fr-FR"/>
        </w:rPr>
      </w:pPr>
      <w:ins w:id="28" w:author="32.158_CR0140R1_(Rel-16)_TEI15" w:date="2024-09-20T16:42:00Z">
        <w:r w:rsidRPr="007272BA">
          <w:rPr>
            <w:lang w:eastAsia="fr-FR"/>
          </w:rPr>
          <w:t>[8]</w:t>
        </w:r>
        <w:r w:rsidRPr="007272BA">
          <w:rPr>
            <w:lang w:eastAsia="fr-FR"/>
          </w:rPr>
          <w:tab/>
          <w:t>draft-bhutton-json-schema-validation-01 (June</w:t>
        </w:r>
        <w:r>
          <w:rPr>
            <w:lang w:eastAsia="fr-FR"/>
          </w:rPr>
          <w:t xml:space="preserve"> </w:t>
        </w:r>
        <w:r w:rsidRPr="007272BA">
          <w:rPr>
            <w:lang w:eastAsia="fr-FR"/>
          </w:rPr>
          <w:t>2022</w:t>
        </w:r>
        <w:r>
          <w:rPr>
            <w:lang w:eastAsia="fr-FR"/>
          </w:rPr>
          <w:t>)</w:t>
        </w:r>
        <w:r w:rsidRPr="007272BA">
          <w:rPr>
            <w:lang w:eastAsia="fr-FR"/>
          </w:rPr>
          <w:t>: "JSON Schema Validation: A Vocabulary for Structural Validation of JSON".</w:t>
        </w:r>
        <w:r w:rsidRPr="007272BA">
          <w:rPr>
            <w:lang w:eastAsia="fr-FR"/>
          </w:rPr>
          <w:fldChar w:fldCharType="begin"/>
        </w:r>
        <w:r w:rsidRPr="007272BA">
          <w:rPr>
            <w:lang w:eastAsia="fr-FR"/>
          </w:rPr>
          <w:instrText>HYPERLINK</w:instrText>
        </w:r>
        <w:r w:rsidRPr="007272BA">
          <w:rPr>
            <w:lang w:eastAsia="fr-FR"/>
          </w:rPr>
        </w:r>
        <w:r w:rsidRPr="007272BA">
          <w:rPr>
            <w:lang w:eastAsia="fr-FR"/>
          </w:rPr>
          <w:fldChar w:fldCharType="separate"/>
        </w:r>
        <w:r w:rsidRPr="007272BA">
          <w:rPr>
            <w:lang w:eastAsia="fr-FR"/>
          </w:rPr>
          <w:fldChar w:fldCharType="end"/>
        </w:r>
      </w:ins>
    </w:p>
    <w:p w14:paraId="504CBE18" w14:textId="3A1D5B49" w:rsidR="007272BA" w:rsidRPr="007272BA" w:rsidRDefault="007272BA" w:rsidP="007272BA">
      <w:pPr>
        <w:pStyle w:val="EX"/>
        <w:spacing w:after="0"/>
        <w:rPr>
          <w:ins w:id="29" w:author="32.158_CR0140R1_(Rel-16)_TEI15" w:date="2024-09-20T16:42:00Z"/>
          <w:lang w:eastAsia="fr-FR"/>
        </w:rPr>
      </w:pPr>
      <w:ins w:id="30" w:author="32.158_CR0140R1_(Rel-16)_TEI15" w:date="2024-09-20T16:42:00Z">
        <w:r w:rsidRPr="007272BA">
          <w:rPr>
            <w:lang w:eastAsia="fr-FR"/>
          </w:rPr>
          <w:tab/>
        </w:r>
        <w:r w:rsidRPr="007272BA">
          <w:rPr>
            <w:rFonts w:hint="eastAsia"/>
            <w:lang w:eastAsia="fr-FR"/>
          </w:rPr>
          <w:t>N</w:t>
        </w:r>
        <w:r w:rsidRPr="007272BA">
          <w:rPr>
            <w:lang w:eastAsia="fr-FR"/>
          </w:rPr>
          <w:t xml:space="preserve">ote: The above document is an individual draft from IETF. It cannot be formally referenced until it is published as an RFC. It is available from the following link: </w:t>
        </w:r>
        <w:r w:rsidRPr="007272BA">
          <w:rPr>
            <w:lang w:eastAsia="fr-FR"/>
          </w:rPr>
          <w:fldChar w:fldCharType="begin"/>
        </w:r>
        <w:r w:rsidRPr="007272BA">
          <w:rPr>
            <w:lang w:eastAsia="fr-FR"/>
          </w:rPr>
          <w:instrText xml:space="preserve"> HYPERLINK "https://datatracker.ietf.org/doc/html/draft-bhutton-json-schema-validation-01" </w:instrText>
        </w:r>
        <w:r w:rsidRPr="007272BA">
          <w:rPr>
            <w:lang w:eastAsia="fr-FR"/>
          </w:rPr>
        </w:r>
        <w:r w:rsidRPr="007272BA">
          <w:rPr>
            <w:lang w:eastAsia="fr-FR"/>
          </w:rPr>
          <w:fldChar w:fldCharType="separate"/>
        </w:r>
        <w:r w:rsidRPr="007272BA">
          <w:rPr>
            <w:rStyle w:val="Hyperlink"/>
            <w:lang w:eastAsia="fr-FR"/>
          </w:rPr>
          <w:t>https://datatracker.ietf.org/doc/html/draft-bhutton-json-schema-validation-01</w:t>
        </w:r>
        <w:r w:rsidRPr="007272BA">
          <w:rPr>
            <w:lang w:eastAsia="fr-FR"/>
          </w:rPr>
          <w:fldChar w:fldCharType="end"/>
        </w:r>
        <w:r w:rsidRPr="007272BA">
          <w:rPr>
            <w:lang w:eastAsia="fr-FR"/>
          </w:rPr>
          <w:t xml:space="preserve">. </w:t>
        </w:r>
      </w:ins>
    </w:p>
    <w:p w14:paraId="2B25799C" w14:textId="355AAB87" w:rsidR="007272BA" w:rsidRPr="007272BA" w:rsidRDefault="007272BA" w:rsidP="007272BA">
      <w:pPr>
        <w:pStyle w:val="EX"/>
        <w:rPr>
          <w:ins w:id="31" w:author="32.158_CR0140R1_(Rel-16)_TEI15" w:date="2024-09-20T16:42:00Z"/>
          <w:lang w:eastAsia="fr-FR"/>
        </w:rPr>
      </w:pPr>
      <w:ins w:id="32" w:author="32.158_CR0140R1_(Rel-16)_TEI15" w:date="2024-09-20T16:42:00Z">
        <w:r w:rsidRPr="007272BA">
          <w:rPr>
            <w:lang w:eastAsia="fr-FR"/>
          </w:rPr>
          <w:t>[9]</w:t>
        </w:r>
        <w:r w:rsidRPr="007272BA">
          <w:rPr>
            <w:lang w:eastAsia="fr-FR"/>
          </w:rPr>
          <w:tab/>
          <w:t>draft-handrews-json-schema-hyperschema-02 (September 2019): "JSON Hyper-Schema: A Vocabulary for Hypermedia Annotation of JSON.</w:t>
        </w:r>
      </w:ins>
    </w:p>
    <w:p w14:paraId="57B715CF" w14:textId="5E55397D" w:rsidR="007272BA" w:rsidRPr="007272BA" w:rsidRDefault="007272BA" w:rsidP="007272BA">
      <w:pPr>
        <w:pStyle w:val="EX"/>
        <w:spacing w:after="0"/>
        <w:rPr>
          <w:ins w:id="33" w:author="32.158_CR0140R1_(Rel-16)_TEI15" w:date="2024-09-20T16:42:00Z"/>
          <w:lang w:eastAsia="fr-FR"/>
        </w:rPr>
      </w:pPr>
      <w:ins w:id="34" w:author="32.158_CR0140R1_(Rel-16)_TEI15" w:date="2024-09-20T16:42:00Z">
        <w:r w:rsidRPr="007272BA">
          <w:rPr>
            <w:lang w:eastAsia="fr-FR"/>
          </w:rPr>
          <w:tab/>
          <w:t xml:space="preserve">Note: The above document is an individual draft from IETF. It cannot be formally referenced until it is published as an RFC. It is available from the following link: </w:t>
        </w:r>
        <w:r w:rsidRPr="007272BA">
          <w:rPr>
            <w:lang w:eastAsia="fr-FR"/>
          </w:rPr>
          <w:fldChar w:fldCharType="begin"/>
        </w:r>
        <w:r w:rsidRPr="007272BA">
          <w:rPr>
            <w:lang w:eastAsia="fr-FR"/>
          </w:rPr>
          <w:instrText xml:space="preserve"> HYPERLINK "https://datatracker.ietf.org/doc/html/draft-handrews-json-schema-hyperschema-02" </w:instrText>
        </w:r>
        <w:r w:rsidRPr="007272BA">
          <w:rPr>
            <w:lang w:eastAsia="fr-FR"/>
          </w:rPr>
        </w:r>
        <w:r w:rsidRPr="007272BA">
          <w:rPr>
            <w:lang w:eastAsia="fr-FR"/>
          </w:rPr>
          <w:fldChar w:fldCharType="separate"/>
        </w:r>
        <w:r w:rsidRPr="007272BA">
          <w:rPr>
            <w:rStyle w:val="Hyperlink"/>
            <w:lang w:eastAsia="fr-FR"/>
          </w:rPr>
          <w:t>https://datatracker.ietf.org/doc/html/draft-handrews-json-schema-hyperschema-02</w:t>
        </w:r>
        <w:r w:rsidRPr="007272BA">
          <w:rPr>
            <w:lang w:eastAsia="fr-FR"/>
          </w:rPr>
          <w:fldChar w:fldCharType="end"/>
        </w:r>
        <w:r w:rsidRPr="007272BA">
          <w:rPr>
            <w:lang w:eastAsia="fr-FR"/>
          </w:rPr>
          <w:t xml:space="preserve">. </w:t>
        </w:r>
      </w:ins>
    </w:p>
    <w:p w14:paraId="0D9E2AB8" w14:textId="77066E1C" w:rsidR="00302B52" w:rsidRPr="00413E21" w:rsidDel="007272BA" w:rsidRDefault="00302B52" w:rsidP="00837D70">
      <w:pPr>
        <w:pStyle w:val="EX"/>
        <w:spacing w:after="0"/>
        <w:rPr>
          <w:del w:id="35" w:author="32.158_CR0140R1_(Rel-16)_TEI15" w:date="2024-09-20T16:42:00Z"/>
          <w:lang w:eastAsia="fr-FR"/>
        </w:rPr>
      </w:pPr>
      <w:del w:id="36" w:author="32.158_CR0140R1_(Rel-16)_TEI15" w:date="2024-09-20T16:42:00Z">
        <w:r w:rsidRPr="00413E21" w:rsidDel="007272BA">
          <w:rPr>
            <w:lang w:eastAsia="fr-FR"/>
          </w:rPr>
          <w:delText>[7]</w:delText>
        </w:r>
        <w:r w:rsidRPr="00413E21" w:rsidDel="007272BA">
          <w:rPr>
            <w:lang w:eastAsia="fr-FR"/>
          </w:rPr>
          <w:tab/>
        </w:r>
        <w:r w:rsidRPr="00413E21" w:rsidDel="007272BA">
          <w:delText>draft-wright-json-schema-01 (October 2017): "JSON Schema: A Media Type for Describing JSON Do</w:delText>
        </w:r>
        <w:r w:rsidRPr="00413E21" w:rsidDel="007272BA">
          <w:rPr>
            <w:lang w:eastAsia="fr-FR"/>
          </w:rPr>
          <w:delText>cuments".</w:delText>
        </w:r>
      </w:del>
    </w:p>
    <w:p w14:paraId="07D981CE" w14:textId="3FBBA2A5" w:rsidR="00302B52" w:rsidRPr="00413E21" w:rsidDel="007272BA" w:rsidRDefault="00302B52" w:rsidP="00837D70">
      <w:pPr>
        <w:pStyle w:val="EX"/>
        <w:spacing w:after="0"/>
        <w:rPr>
          <w:del w:id="37" w:author="32.158_CR0140R1_(Rel-16)_TEI15" w:date="2024-09-20T16:42:00Z"/>
          <w:lang w:eastAsia="zh-CN" w:bidi="ar-KW"/>
        </w:rPr>
      </w:pPr>
      <w:del w:id="38" w:author="32.158_CR0140R1_(Rel-16)_TEI15" w:date="2024-09-20T16:42:00Z">
        <w:r w:rsidRPr="00413E21" w:rsidDel="007272BA">
          <w:rPr>
            <w:lang w:eastAsia="fr-FR"/>
          </w:rPr>
          <w:tab/>
          <w:delText>Editor's note: The above document cannot be formally referenced until it is published as an RFC.</w:delText>
        </w:r>
      </w:del>
    </w:p>
    <w:p w14:paraId="3E556EB6" w14:textId="20CBCC51" w:rsidR="00302B52" w:rsidRPr="00413E21" w:rsidDel="007272BA" w:rsidRDefault="00302B52" w:rsidP="001F7E00">
      <w:pPr>
        <w:pStyle w:val="EX"/>
        <w:spacing w:after="0"/>
        <w:rPr>
          <w:del w:id="39" w:author="32.158_CR0140R1_(Rel-16)_TEI15" w:date="2024-09-20T16:42:00Z"/>
          <w:lang w:eastAsia="fr-FR"/>
        </w:rPr>
      </w:pPr>
      <w:del w:id="40" w:author="32.158_CR0140R1_(Rel-16)_TEI15" w:date="2024-09-20T16:42:00Z">
        <w:r w:rsidRPr="00413E21" w:rsidDel="007272BA">
          <w:rPr>
            <w:lang w:eastAsia="fr-FR"/>
          </w:rPr>
          <w:delText>[8]</w:delText>
        </w:r>
        <w:r w:rsidRPr="00413E21" w:rsidDel="007272BA">
          <w:rPr>
            <w:lang w:eastAsia="fr-FR"/>
          </w:rPr>
          <w:tab/>
          <w:delText>draft-wright-json-schema-validation-01 (October 2017: "JSON Schema Validation: A Vocabulary for Structural Validation of JSON".</w:delText>
        </w:r>
        <w:r w:rsidRPr="00413E21" w:rsidDel="007272BA">
          <w:rPr>
            <w:color w:val="0000FF"/>
            <w:u w:val="single"/>
            <w:lang w:eastAsia="fr-FR"/>
          </w:rPr>
          <w:fldChar w:fldCharType="begin"/>
        </w:r>
        <w:r w:rsidRPr="00413E21" w:rsidDel="007272BA">
          <w:rPr>
            <w:color w:val="0000FF"/>
            <w:u w:val="single"/>
            <w:lang w:eastAsia="fr-FR"/>
          </w:rPr>
          <w:delInstrText xml:space="preserve"> HYPERLINK "" </w:delInstrText>
        </w:r>
        <w:r w:rsidRPr="00413E21" w:rsidDel="007272BA">
          <w:rPr>
            <w:color w:val="0000FF"/>
            <w:u w:val="single"/>
            <w:lang w:eastAsia="fr-FR"/>
          </w:rPr>
        </w:r>
        <w:r w:rsidR="00000000" w:rsidDel="007272BA">
          <w:rPr>
            <w:color w:val="0000FF"/>
            <w:u w:val="single"/>
            <w:lang w:eastAsia="fr-FR"/>
          </w:rPr>
          <w:fldChar w:fldCharType="separate"/>
        </w:r>
        <w:r w:rsidRPr="00413E21" w:rsidDel="007272BA">
          <w:rPr>
            <w:color w:val="0000FF"/>
            <w:u w:val="single"/>
            <w:lang w:eastAsia="fr-FR"/>
          </w:rPr>
          <w:fldChar w:fldCharType="end"/>
        </w:r>
      </w:del>
    </w:p>
    <w:p w14:paraId="6E8522C4" w14:textId="11A8BF44" w:rsidR="00302B52" w:rsidRPr="00413E21" w:rsidDel="007272BA" w:rsidRDefault="00302B52" w:rsidP="001F7E00">
      <w:pPr>
        <w:pStyle w:val="EX"/>
        <w:spacing w:after="0"/>
        <w:rPr>
          <w:del w:id="41" w:author="32.158_CR0140R1_(Rel-16)_TEI15" w:date="2024-09-20T16:42:00Z"/>
          <w:lang w:eastAsia="zh-CN" w:bidi="ar-KW"/>
        </w:rPr>
      </w:pPr>
      <w:del w:id="42" w:author="32.158_CR0140R1_(Rel-16)_TEI15" w:date="2024-09-20T16:42:00Z">
        <w:r w:rsidRPr="00413E21" w:rsidDel="007272BA">
          <w:rPr>
            <w:lang w:eastAsia="fr-FR"/>
          </w:rPr>
          <w:tab/>
          <w:delText>Editor's note: The above document cannot be formally referenced until it is published as an RFC.</w:delText>
        </w:r>
      </w:del>
    </w:p>
    <w:p w14:paraId="0493B391" w14:textId="1249F9B5" w:rsidR="00302B52" w:rsidRPr="00413E21" w:rsidDel="007272BA" w:rsidRDefault="00302B52" w:rsidP="001F7E00">
      <w:pPr>
        <w:pStyle w:val="EX"/>
        <w:spacing w:after="0"/>
        <w:rPr>
          <w:del w:id="43" w:author="32.158_CR0140R1_(Rel-16)_TEI15" w:date="2024-09-20T16:42:00Z"/>
          <w:lang w:eastAsia="fr-FR"/>
        </w:rPr>
      </w:pPr>
      <w:del w:id="44" w:author="32.158_CR0140R1_(Rel-16)_TEI15" w:date="2024-09-20T16:42:00Z">
        <w:r w:rsidRPr="00413E21" w:rsidDel="007272BA">
          <w:rPr>
            <w:lang w:eastAsia="fr-FR"/>
          </w:rPr>
          <w:delText>[9]</w:delText>
        </w:r>
        <w:r w:rsidRPr="00413E21" w:rsidDel="007272BA">
          <w:rPr>
            <w:lang w:eastAsia="fr-FR"/>
          </w:rPr>
          <w:tab/>
          <w:delText>draft-wright-json-schema-hyperschema-01 (October 2017): "JSON Hyper-Schema: A Vocabulary for Hypermedia Annotation of JSON.</w:delText>
        </w:r>
      </w:del>
    </w:p>
    <w:p w14:paraId="315C669E" w14:textId="2418F677" w:rsidR="00302B52" w:rsidRPr="00413E21" w:rsidDel="007272BA" w:rsidRDefault="00302B52" w:rsidP="001F7E00">
      <w:pPr>
        <w:pStyle w:val="EX"/>
        <w:spacing w:after="0"/>
        <w:rPr>
          <w:del w:id="45" w:author="32.158_CR0140R1_(Rel-16)_TEI15" w:date="2024-09-20T16:42:00Z"/>
          <w:lang w:eastAsia="zh-CN" w:bidi="ar-KW"/>
        </w:rPr>
      </w:pPr>
      <w:del w:id="46" w:author="32.158_CR0140R1_(Rel-16)_TEI15" w:date="2024-09-20T16:42:00Z">
        <w:r w:rsidRPr="00413E21" w:rsidDel="007272BA">
          <w:rPr>
            <w:lang w:eastAsia="fr-FR"/>
          </w:rPr>
          <w:tab/>
          <w:delText>Editor's note: The above document cannot be formally referenced until it is published as an RFC.</w:delText>
        </w:r>
      </w:del>
    </w:p>
    <w:p w14:paraId="40D983EE" w14:textId="77777777" w:rsidR="00302B52" w:rsidRPr="00413E21" w:rsidRDefault="00302B52" w:rsidP="00302B52">
      <w:pPr>
        <w:pStyle w:val="EX"/>
        <w:rPr>
          <w:lang w:eastAsia="fr-FR"/>
        </w:rPr>
      </w:pPr>
      <w:r w:rsidRPr="00413E21">
        <w:rPr>
          <w:lang w:eastAsia="fr-FR"/>
        </w:rPr>
        <w:t>[10]</w:t>
      </w:r>
      <w:r w:rsidRPr="00413E21">
        <w:rPr>
          <w:lang w:eastAsia="fr-FR"/>
        </w:rPr>
        <w:tab/>
      </w:r>
      <w:proofErr w:type="spellStart"/>
      <w:r w:rsidRPr="00413E21">
        <w:rPr>
          <w:lang w:eastAsia="fr-FR"/>
        </w:rPr>
        <w:t>OpenAPI</w:t>
      </w:r>
      <w:proofErr w:type="spellEnd"/>
      <w:r w:rsidRPr="00413E21">
        <w:rPr>
          <w:lang w:eastAsia="fr-FR"/>
        </w:rPr>
        <w:t xml:space="preserve"> Specification (</w:t>
      </w:r>
      <w:hyperlink r:id="rId11" w:history="1">
        <w:r w:rsidRPr="00413E21">
          <w:rPr>
            <w:rStyle w:val="Hyperlink"/>
            <w:lang w:eastAsia="fr-FR"/>
          </w:rPr>
          <w:t>https://github.com/OAI/OpenAPI-Specification</w:t>
        </w:r>
      </w:hyperlink>
      <w:r w:rsidRPr="00413E21">
        <w:rPr>
          <w:lang w:eastAsia="fr-FR"/>
        </w:rPr>
        <w:t>)</w:t>
      </w:r>
    </w:p>
    <w:p w14:paraId="73A714B4" w14:textId="77777777" w:rsidR="00302B52" w:rsidRPr="00413E21" w:rsidRDefault="00302B52" w:rsidP="00302B52">
      <w:pPr>
        <w:pStyle w:val="EX"/>
        <w:rPr>
          <w:color w:val="0000FF"/>
          <w:u w:val="single"/>
          <w:lang w:eastAsia="zh-CN" w:bidi="ar-KW"/>
        </w:rPr>
      </w:pPr>
      <w:r w:rsidRPr="00413E21">
        <w:rPr>
          <w:lang w:eastAsia="fr-FR"/>
        </w:rPr>
        <w:t>[11]</w:t>
      </w:r>
      <w:r w:rsidRPr="00413E21">
        <w:rPr>
          <w:lang w:eastAsia="fr-FR"/>
        </w:rPr>
        <w:tab/>
      </w:r>
      <w:r w:rsidRPr="00413E21">
        <w:rPr>
          <w:lang w:eastAsia="zh-CN" w:bidi="ar-KW"/>
        </w:rPr>
        <w:t xml:space="preserve">IETF RFC 5789: </w:t>
      </w:r>
      <w:r w:rsidRPr="00413E21">
        <w:t>"PATCH Method for HTTP"</w:t>
      </w:r>
      <w:r w:rsidRPr="00413E21">
        <w:rPr>
          <w:lang w:eastAsia="zh-CN" w:bidi="ar-KW"/>
        </w:rPr>
        <w:t>.</w:t>
      </w:r>
    </w:p>
    <w:p w14:paraId="6BD23606" w14:textId="77777777" w:rsidR="00302B52" w:rsidRDefault="00302B52" w:rsidP="00302B52">
      <w:pPr>
        <w:pStyle w:val="EX"/>
        <w:rPr>
          <w:lang w:eastAsia="zh-CN" w:bidi="ar-KW"/>
        </w:rPr>
      </w:pPr>
      <w:r w:rsidRPr="00413E21">
        <w:rPr>
          <w:lang w:eastAsia="fr-FR"/>
        </w:rPr>
        <w:t>[12]</w:t>
      </w:r>
      <w:r w:rsidRPr="00413E21">
        <w:rPr>
          <w:lang w:eastAsia="fr-FR"/>
        </w:rPr>
        <w:tab/>
      </w:r>
      <w:r w:rsidRPr="00413E21">
        <w:rPr>
          <w:lang w:eastAsia="zh-CN" w:bidi="ar-KW"/>
        </w:rPr>
        <w:t xml:space="preserve">IETF RFC 7396: </w:t>
      </w:r>
      <w:r w:rsidRPr="00413E21">
        <w:t>"JSON Merge Patch"</w:t>
      </w:r>
      <w:r w:rsidRPr="00413E21">
        <w:rPr>
          <w:lang w:eastAsia="zh-CN" w:bidi="ar-KW"/>
        </w:rPr>
        <w:t>.</w:t>
      </w:r>
    </w:p>
    <w:p w14:paraId="7A6F6F19" w14:textId="77777777" w:rsidR="009B0917" w:rsidRDefault="009B0917" w:rsidP="009B0917">
      <w:pPr>
        <w:pStyle w:val="EX"/>
        <w:rPr>
          <w:lang w:eastAsia="zh-CN" w:bidi="ar-KW"/>
        </w:rPr>
      </w:pPr>
      <w:r>
        <w:rPr>
          <w:lang w:eastAsia="zh-CN" w:bidi="ar-KW"/>
        </w:rPr>
        <w:t>[13]</w:t>
      </w:r>
      <w:r>
        <w:rPr>
          <w:lang w:eastAsia="zh-CN" w:bidi="ar-KW"/>
        </w:rPr>
        <w:tab/>
        <w:t>IETF RFC 6902: "JavaScript Object Notation (JSON) Patch".</w:t>
      </w:r>
    </w:p>
    <w:p w14:paraId="20061A14" w14:textId="77777777" w:rsidR="00913AA8" w:rsidRDefault="00913AA8" w:rsidP="00913AA8">
      <w:pPr>
        <w:pStyle w:val="EX"/>
        <w:rPr>
          <w:lang w:eastAsia="zh-CN" w:bidi="ar-KW"/>
        </w:rPr>
      </w:pPr>
      <w:r w:rsidRPr="00413E21">
        <w:rPr>
          <w:lang w:eastAsia="fr-FR"/>
        </w:rPr>
        <w:t>[1</w:t>
      </w:r>
      <w:r>
        <w:rPr>
          <w:lang w:eastAsia="fr-FR"/>
        </w:rPr>
        <w:t>4</w:t>
      </w:r>
      <w:r w:rsidRPr="00413E21">
        <w:rPr>
          <w:lang w:eastAsia="fr-FR"/>
        </w:rPr>
        <w:t>]</w:t>
      </w:r>
      <w:r w:rsidRPr="00413E21">
        <w:rPr>
          <w:lang w:eastAsia="fr-FR"/>
        </w:rPr>
        <w:tab/>
      </w:r>
      <w:r w:rsidRPr="00413E21">
        <w:rPr>
          <w:lang w:eastAsia="zh-CN" w:bidi="ar-KW"/>
        </w:rPr>
        <w:t xml:space="preserve">IETF RFC </w:t>
      </w:r>
      <w:r>
        <w:rPr>
          <w:lang w:eastAsia="zh-CN" w:bidi="ar-KW"/>
        </w:rPr>
        <w:t>6901</w:t>
      </w:r>
      <w:r w:rsidRPr="00413E21">
        <w:rPr>
          <w:lang w:eastAsia="zh-CN" w:bidi="ar-KW"/>
        </w:rPr>
        <w:t xml:space="preserve">: </w:t>
      </w:r>
      <w:r w:rsidRPr="00413E21">
        <w:t>"</w:t>
      </w:r>
      <w:r w:rsidRPr="00FB70EA">
        <w:t>JavaScript Object Notation (JSON) Pointer</w:t>
      </w:r>
      <w:r w:rsidRPr="00413E21">
        <w:t>"</w:t>
      </w:r>
      <w:r w:rsidRPr="00413E21">
        <w:rPr>
          <w:lang w:eastAsia="zh-CN" w:bidi="ar-KW"/>
        </w:rPr>
        <w:t>.</w:t>
      </w:r>
    </w:p>
    <w:p w14:paraId="25233ED2" w14:textId="77777777" w:rsidR="00913AA8" w:rsidRDefault="00913AA8" w:rsidP="00913AA8">
      <w:pPr>
        <w:pStyle w:val="EX"/>
        <w:rPr>
          <w:lang w:eastAsia="zh-CN" w:bidi="ar-KW"/>
        </w:rPr>
      </w:pPr>
      <w:r>
        <w:rPr>
          <w:lang w:eastAsia="zh-CN" w:bidi="ar-KW"/>
        </w:rPr>
        <w:t>[15]</w:t>
      </w:r>
      <w:r>
        <w:rPr>
          <w:lang w:eastAsia="zh-CN" w:bidi="ar-KW"/>
        </w:rPr>
        <w:tab/>
        <w:t>XML Path Language (XPath) Version 1.0, W3C Recommendation 16 November 1999 (</w:t>
      </w:r>
      <w:hyperlink r:id="rId12" w:history="1">
        <w:r w:rsidRPr="00A72A87">
          <w:rPr>
            <w:rStyle w:val="Hyperlink"/>
            <w:lang w:eastAsia="zh-CN" w:bidi="ar-KW"/>
          </w:rPr>
          <w:t>https://www.w3.org/TR/xpath-10/</w:t>
        </w:r>
      </w:hyperlink>
      <w:r>
        <w:rPr>
          <w:lang w:eastAsia="zh-CN" w:bidi="ar-KW"/>
        </w:rPr>
        <w:t>)</w:t>
      </w:r>
    </w:p>
    <w:p w14:paraId="542DB1B0" w14:textId="77777777" w:rsidR="009B0917" w:rsidRPr="00413E21" w:rsidRDefault="00913AA8" w:rsidP="009B0917">
      <w:pPr>
        <w:pStyle w:val="EX"/>
        <w:rPr>
          <w:lang w:eastAsia="zh-CN" w:bidi="ar-KW"/>
        </w:rPr>
      </w:pPr>
      <w:r>
        <w:rPr>
          <w:lang w:eastAsia="zh-CN" w:bidi="ar-KW"/>
        </w:rPr>
        <w:lastRenderedPageBreak/>
        <w:t>[16]</w:t>
      </w:r>
      <w:r>
        <w:rPr>
          <w:lang w:eastAsia="zh-CN" w:bidi="ar-KW"/>
        </w:rPr>
        <w:tab/>
      </w:r>
      <w:r w:rsidRPr="00413E21">
        <w:t>3GPP</w:t>
      </w:r>
      <w:r>
        <w:t xml:space="preserve"> </w:t>
      </w:r>
      <w:r w:rsidRPr="00413E21">
        <w:t>TR</w:t>
      </w:r>
      <w:r>
        <w:t xml:space="preserve"> 32</w:t>
      </w:r>
      <w:r w:rsidRPr="00413E21">
        <w:t>.</w:t>
      </w:r>
      <w:r>
        <w:t>160</w:t>
      </w:r>
      <w:r w:rsidRPr="00413E21">
        <w:t>: "</w:t>
      </w:r>
      <w:r>
        <w:t>Management and orchestration; Management service template</w:t>
      </w:r>
      <w:r w:rsidRPr="00413E21">
        <w:t>".</w:t>
      </w:r>
    </w:p>
    <w:p w14:paraId="78069E00" w14:textId="77777777" w:rsidR="00302B52" w:rsidRPr="00413E21" w:rsidRDefault="00302B52" w:rsidP="00302B52">
      <w:pPr>
        <w:pStyle w:val="Heading1"/>
      </w:pPr>
      <w:bookmarkStart w:id="47" w:name="_Toc532836847"/>
      <w:bookmarkStart w:id="48" w:name="_Toc27559679"/>
      <w:bookmarkStart w:id="49" w:name="_Toc36039424"/>
      <w:bookmarkStart w:id="50" w:name="_Toc162446358"/>
      <w:r w:rsidRPr="00413E21">
        <w:t>3</w:t>
      </w:r>
      <w:r w:rsidRPr="00413E21">
        <w:tab/>
        <w:t>Definitions</w:t>
      </w:r>
      <w:r w:rsidR="00153FF5">
        <w:t xml:space="preserve"> </w:t>
      </w:r>
      <w:r w:rsidRPr="00413E21">
        <w:t>and abbreviations</w:t>
      </w:r>
      <w:bookmarkEnd w:id="47"/>
      <w:bookmarkEnd w:id="48"/>
      <w:bookmarkEnd w:id="49"/>
      <w:bookmarkEnd w:id="50"/>
    </w:p>
    <w:p w14:paraId="30E869E0" w14:textId="77777777" w:rsidR="00302B52" w:rsidRPr="00413E21" w:rsidRDefault="00302B52" w:rsidP="00302B52">
      <w:pPr>
        <w:pStyle w:val="Heading2"/>
      </w:pPr>
      <w:bookmarkStart w:id="51" w:name="_Toc532836848"/>
      <w:bookmarkStart w:id="52" w:name="_Toc27559680"/>
      <w:bookmarkStart w:id="53" w:name="_Toc36039425"/>
      <w:bookmarkStart w:id="54" w:name="_Toc162446359"/>
      <w:r w:rsidRPr="00413E21">
        <w:t>3.1</w:t>
      </w:r>
      <w:r w:rsidRPr="00413E21">
        <w:tab/>
        <w:t>Definitions</w:t>
      </w:r>
      <w:bookmarkEnd w:id="51"/>
      <w:bookmarkEnd w:id="52"/>
      <w:bookmarkEnd w:id="53"/>
      <w:bookmarkEnd w:id="54"/>
    </w:p>
    <w:p w14:paraId="5F328439" w14:textId="77777777" w:rsidR="00302B52" w:rsidRPr="00413E21" w:rsidRDefault="00302B52" w:rsidP="00302B52">
      <w:r w:rsidRPr="00413E21">
        <w:t xml:space="preserve">For the purposes of the present document, the terms and definitions given in </w:t>
      </w:r>
      <w:bookmarkStart w:id="55" w:name="OLE_LINK6"/>
      <w:bookmarkStart w:id="56" w:name="OLE_LINK7"/>
      <w:bookmarkStart w:id="57" w:name="OLE_LINK8"/>
      <w:r w:rsidRPr="00413E21">
        <w:t xml:space="preserve">3GPP </w:t>
      </w:r>
      <w:bookmarkEnd w:id="55"/>
      <w:bookmarkEnd w:id="56"/>
      <w:bookmarkEnd w:id="57"/>
      <w:r w:rsidRPr="00413E21">
        <w:t>TR 21.905 [1] and the following apply. A term defined in the present document takes precedence over the definition of the same term, if any, in 3GPP TR 21.905 [1].</w:t>
      </w:r>
    </w:p>
    <w:p w14:paraId="30077459" w14:textId="77777777" w:rsidR="00302B52" w:rsidRPr="00413E21" w:rsidRDefault="00302B52" w:rsidP="00302B52">
      <w:pPr>
        <w:pStyle w:val="Heading2"/>
      </w:pPr>
      <w:bookmarkStart w:id="58" w:name="_Toc532836849"/>
      <w:bookmarkStart w:id="59" w:name="_Toc27559681"/>
      <w:bookmarkStart w:id="60" w:name="_Toc36039426"/>
      <w:bookmarkStart w:id="61" w:name="_Toc162446360"/>
      <w:r w:rsidRPr="00413E21">
        <w:t>3.2</w:t>
      </w:r>
      <w:r w:rsidRPr="00413E21">
        <w:tab/>
        <w:t>Abbreviations</w:t>
      </w:r>
      <w:bookmarkEnd w:id="58"/>
      <w:bookmarkEnd w:id="59"/>
      <w:bookmarkEnd w:id="60"/>
      <w:bookmarkEnd w:id="61"/>
    </w:p>
    <w:p w14:paraId="2907348E" w14:textId="77777777" w:rsidR="00302B52" w:rsidRPr="00413E21" w:rsidRDefault="00302B52" w:rsidP="00302B52">
      <w:r w:rsidRPr="00413E21">
        <w:t>For the purposes of the present document, the abbreviations given in 3GPP TR 21.905 [1] and the following apply. An abbreviation defined in the present document takes precedence over the definition of the same abbreviation, if any, in 3GPP TR 21.905 [1].</w:t>
      </w:r>
    </w:p>
    <w:p w14:paraId="1477E43C" w14:textId="77777777" w:rsidR="00B078FA" w:rsidRDefault="00302B52" w:rsidP="00B078FA">
      <w:pPr>
        <w:pStyle w:val="EW"/>
      </w:pPr>
      <w:r w:rsidRPr="00413E21">
        <w:t>CRUD</w:t>
      </w:r>
      <w:r w:rsidRPr="00413E21">
        <w:tab/>
        <w:t>Create, Retrieve, Update, Delete</w:t>
      </w:r>
    </w:p>
    <w:p w14:paraId="567B918F" w14:textId="77777777" w:rsidR="00302B52" w:rsidRPr="00413E21" w:rsidRDefault="00B078FA" w:rsidP="00B078FA">
      <w:pPr>
        <w:pStyle w:val="EW"/>
      </w:pPr>
      <w:r>
        <w:t>DC</w:t>
      </w:r>
      <w:r>
        <w:tab/>
        <w:t>Domain Component</w:t>
      </w:r>
    </w:p>
    <w:p w14:paraId="5D8C0AE4" w14:textId="77777777" w:rsidR="00B078FA" w:rsidRDefault="00302B52" w:rsidP="00B078FA">
      <w:pPr>
        <w:pStyle w:val="EW"/>
      </w:pPr>
      <w:r w:rsidRPr="00413E21">
        <w:t>DN</w:t>
      </w:r>
      <w:r w:rsidRPr="00413E21">
        <w:tab/>
        <w:t>Distinguished Name</w:t>
      </w:r>
    </w:p>
    <w:p w14:paraId="608AB4E7" w14:textId="77777777" w:rsidR="00B078FA" w:rsidRDefault="00B078FA" w:rsidP="00B078FA">
      <w:pPr>
        <w:pStyle w:val="EW"/>
      </w:pPr>
      <w:r>
        <w:t>DNS</w:t>
      </w:r>
      <w:r>
        <w:tab/>
        <w:t>Domain Name Service</w:t>
      </w:r>
    </w:p>
    <w:p w14:paraId="444AE739" w14:textId="77777777" w:rsidR="00302B52" w:rsidRPr="00413E21" w:rsidRDefault="00B078FA" w:rsidP="00B078FA">
      <w:pPr>
        <w:pStyle w:val="EW"/>
      </w:pPr>
      <w:r>
        <w:t>FQDN</w:t>
      </w:r>
      <w:r>
        <w:tab/>
        <w:t>Fully Qualified Doman Name</w:t>
      </w:r>
    </w:p>
    <w:p w14:paraId="08953F5E" w14:textId="77777777" w:rsidR="00302B52" w:rsidRPr="00413E21" w:rsidRDefault="00302B52" w:rsidP="00302B52">
      <w:pPr>
        <w:pStyle w:val="EW"/>
      </w:pPr>
      <w:r w:rsidRPr="00413E21">
        <w:t>HTTP</w:t>
      </w:r>
      <w:r w:rsidRPr="00413E21">
        <w:tab/>
        <w:t>Hypertext Transfer Protocol</w:t>
      </w:r>
    </w:p>
    <w:p w14:paraId="60AC9B77" w14:textId="77777777" w:rsidR="00302B52" w:rsidRPr="00413E21" w:rsidRDefault="00302B52" w:rsidP="00302B52">
      <w:pPr>
        <w:pStyle w:val="EW"/>
      </w:pPr>
      <w:r w:rsidRPr="00413E21">
        <w:t>JSON</w:t>
      </w:r>
      <w:r w:rsidRPr="00413E21">
        <w:tab/>
        <w:t>JavaScript Object Notation</w:t>
      </w:r>
    </w:p>
    <w:p w14:paraId="58D50569" w14:textId="77777777" w:rsidR="00302B52" w:rsidRPr="00413E21" w:rsidRDefault="00302B52" w:rsidP="00302B52">
      <w:pPr>
        <w:pStyle w:val="EW"/>
      </w:pPr>
      <w:r w:rsidRPr="00413E21">
        <w:t>LDN</w:t>
      </w:r>
      <w:r w:rsidRPr="00413E21">
        <w:tab/>
        <w:t>Local Distinguished Name</w:t>
      </w:r>
    </w:p>
    <w:p w14:paraId="7F3D7D89" w14:textId="77777777" w:rsidR="00302B52" w:rsidRPr="00413E21" w:rsidRDefault="00302B52" w:rsidP="00302B52">
      <w:pPr>
        <w:pStyle w:val="EW"/>
      </w:pPr>
      <w:proofErr w:type="spellStart"/>
      <w:r w:rsidRPr="00413E21">
        <w:t>MnS</w:t>
      </w:r>
      <w:proofErr w:type="spellEnd"/>
      <w:r w:rsidRPr="00413E21">
        <w:tab/>
        <w:t>Management Service</w:t>
      </w:r>
    </w:p>
    <w:p w14:paraId="7505DC4A" w14:textId="77777777" w:rsidR="00302B52" w:rsidRPr="00413E21" w:rsidRDefault="00302B52" w:rsidP="00302B52">
      <w:pPr>
        <w:pStyle w:val="EW"/>
      </w:pPr>
      <w:r w:rsidRPr="00413E21">
        <w:t>REST</w:t>
      </w:r>
      <w:r w:rsidRPr="00413E21">
        <w:tab/>
      </w:r>
      <w:proofErr w:type="spellStart"/>
      <w:r w:rsidRPr="00413E21">
        <w:t>REpresentational</w:t>
      </w:r>
      <w:proofErr w:type="spellEnd"/>
      <w:r w:rsidRPr="00413E21">
        <w:t xml:space="preserve"> State Transfer</w:t>
      </w:r>
    </w:p>
    <w:p w14:paraId="7CE0F5E5" w14:textId="77777777" w:rsidR="00B078FA" w:rsidRDefault="00302B52" w:rsidP="00B078FA">
      <w:pPr>
        <w:pStyle w:val="EW"/>
      </w:pPr>
      <w:r w:rsidRPr="00413E21">
        <w:t>RPC</w:t>
      </w:r>
      <w:r w:rsidRPr="00413E21">
        <w:tab/>
        <w:t>Remote Procedure Call</w:t>
      </w:r>
    </w:p>
    <w:p w14:paraId="5D464B80" w14:textId="77777777" w:rsidR="00302B52" w:rsidRPr="00413E21" w:rsidRDefault="00B078FA" w:rsidP="00B078FA">
      <w:pPr>
        <w:pStyle w:val="EW"/>
      </w:pPr>
      <w:r>
        <w:t>TCP</w:t>
      </w:r>
      <w:r>
        <w:tab/>
        <w:t>Transmission Control Protocol</w:t>
      </w:r>
    </w:p>
    <w:p w14:paraId="6CCB4A55" w14:textId="77777777" w:rsidR="00302B52" w:rsidRPr="00413E21" w:rsidRDefault="00302B52" w:rsidP="00302B52">
      <w:pPr>
        <w:pStyle w:val="EW"/>
      </w:pPr>
      <w:r w:rsidRPr="00413E21">
        <w:t>URI</w:t>
      </w:r>
      <w:r w:rsidRPr="00413E21">
        <w:tab/>
        <w:t>Uniform Resource Identifier</w:t>
      </w:r>
    </w:p>
    <w:p w14:paraId="4DEFA11B" w14:textId="77777777" w:rsidR="00302B52" w:rsidRPr="00413E21" w:rsidRDefault="00302B52" w:rsidP="00302B52">
      <w:pPr>
        <w:pStyle w:val="Heading1"/>
      </w:pPr>
      <w:bookmarkStart w:id="62" w:name="_Toc532836850"/>
      <w:bookmarkStart w:id="63" w:name="_Toc27559682"/>
      <w:bookmarkStart w:id="64" w:name="_Toc36039427"/>
      <w:bookmarkStart w:id="65" w:name="_Toc162446361"/>
      <w:r w:rsidRPr="00413E21">
        <w:t>4</w:t>
      </w:r>
      <w:r w:rsidRPr="00413E21">
        <w:tab/>
        <w:t>General rules</w:t>
      </w:r>
      <w:bookmarkEnd w:id="62"/>
      <w:bookmarkEnd w:id="63"/>
      <w:bookmarkEnd w:id="64"/>
      <w:bookmarkEnd w:id="65"/>
    </w:p>
    <w:p w14:paraId="7D0456F5" w14:textId="77777777" w:rsidR="00302B52" w:rsidRPr="00413E21" w:rsidRDefault="00302B52" w:rsidP="00302B52">
      <w:pPr>
        <w:pStyle w:val="Heading2"/>
      </w:pPr>
      <w:bookmarkStart w:id="66" w:name="_Toc532836851"/>
      <w:bookmarkStart w:id="67" w:name="_Toc27559683"/>
      <w:bookmarkStart w:id="68" w:name="_Toc36039428"/>
      <w:bookmarkStart w:id="69" w:name="_Toc162446362"/>
      <w:r w:rsidRPr="00413E21">
        <w:t>4.1</w:t>
      </w:r>
      <w:r w:rsidRPr="00413E21">
        <w:tab/>
        <w:t>Information models and resources</w:t>
      </w:r>
      <w:bookmarkEnd w:id="66"/>
      <w:bookmarkEnd w:id="67"/>
      <w:bookmarkEnd w:id="68"/>
      <w:bookmarkEnd w:id="69"/>
    </w:p>
    <w:p w14:paraId="2A88E027" w14:textId="77777777" w:rsidR="00302B52" w:rsidRPr="00413E21" w:rsidRDefault="00302B52" w:rsidP="00302B52">
      <w:pPr>
        <w:pStyle w:val="Heading3"/>
      </w:pPr>
      <w:bookmarkStart w:id="70" w:name="_Toc532836852"/>
      <w:bookmarkStart w:id="71" w:name="_Toc27559684"/>
      <w:bookmarkStart w:id="72" w:name="_Toc36039429"/>
      <w:bookmarkStart w:id="73" w:name="_Toc162446363"/>
      <w:r w:rsidRPr="00413E21">
        <w:t>4.1.1</w:t>
      </w:r>
      <w:r w:rsidRPr="00413E21">
        <w:tab/>
        <w:t>Information models</w:t>
      </w:r>
      <w:bookmarkEnd w:id="70"/>
      <w:bookmarkEnd w:id="71"/>
      <w:bookmarkEnd w:id="72"/>
      <w:bookmarkEnd w:id="73"/>
    </w:p>
    <w:p w14:paraId="600C086A" w14:textId="77777777" w:rsidR="00302B52" w:rsidRPr="00413E21" w:rsidRDefault="00302B52" w:rsidP="00302B52">
      <w:r w:rsidRPr="00413E21">
        <w:t xml:space="preserve">An information model is a representation of a system. Typical models do not reflect all facets of the system, but only certain aspects required to solve the management problem the model is designed for. 3GPP follows an object-oriented modelling approach. Models are built from managed object classes. </w:t>
      </w:r>
      <w:r w:rsidR="003A23E6">
        <w:t xml:space="preserve">Each object class contains information elements called attributes. </w:t>
      </w:r>
      <w:r w:rsidRPr="00413E21">
        <w:t xml:space="preserve">Relationships between classes represent the logical connections. Models are specified formally with class diagrams </w:t>
      </w:r>
      <w:r w:rsidR="003A23E6">
        <w:t>produced using</w:t>
      </w:r>
      <w:r w:rsidRPr="00413E21">
        <w:t xml:space="preserve"> the Unified Modelling Language (UML).</w:t>
      </w:r>
    </w:p>
    <w:p w14:paraId="48ABB8F4" w14:textId="77777777" w:rsidR="00302B52" w:rsidRPr="00413E21" w:rsidRDefault="00302B52" w:rsidP="00302B52">
      <w:r w:rsidRPr="00413E21">
        <w:t>The instantiation of a managed object</w:t>
      </w:r>
      <w:r w:rsidR="007D76CB" w:rsidRPr="007D76CB">
        <w:t xml:space="preserve"> class</w:t>
      </w:r>
      <w:r w:rsidRPr="00413E21">
        <w:t xml:space="preserve"> is called managed object instance</w:t>
      </w:r>
      <w:r w:rsidR="007D76CB" w:rsidRPr="007D76CB">
        <w:t>, or concisely just managed object or object</w:t>
      </w:r>
      <w:r w:rsidRPr="00413E21">
        <w:t xml:space="preserve">. All managed object instances together with the relationships between them </w:t>
      </w:r>
      <w:r w:rsidR="007D76CB" w:rsidRPr="007D76CB">
        <w:t>constitute an object tree. An object tree is also called containment tree.</w:t>
      </w:r>
    </w:p>
    <w:p w14:paraId="7EE33870" w14:textId="77777777" w:rsidR="00302B52" w:rsidRPr="00413E21" w:rsidRDefault="00302B52" w:rsidP="00302B52">
      <w:pPr>
        <w:pStyle w:val="Heading3"/>
      </w:pPr>
      <w:bookmarkStart w:id="74" w:name="_Toc532836853"/>
      <w:bookmarkStart w:id="75" w:name="_Toc27559685"/>
      <w:bookmarkStart w:id="76" w:name="_Toc36039430"/>
      <w:bookmarkStart w:id="77" w:name="_Toc162446364"/>
      <w:r w:rsidRPr="00413E21">
        <w:t>4.1.2</w:t>
      </w:r>
      <w:r w:rsidRPr="00413E21">
        <w:tab/>
        <w:t>Resources</w:t>
      </w:r>
      <w:bookmarkEnd w:id="74"/>
      <w:bookmarkEnd w:id="75"/>
      <w:bookmarkEnd w:id="76"/>
      <w:bookmarkEnd w:id="77"/>
    </w:p>
    <w:p w14:paraId="6DF90BAF" w14:textId="77777777" w:rsidR="003A23E6" w:rsidRDefault="00302B52" w:rsidP="003A23E6">
      <w:r w:rsidRPr="00413E21">
        <w:t xml:space="preserve">HTTP uses a different terminology based on the notion of resources, as defined in clause 2 of RFC 7231 [2]. Each resource is represented by </w:t>
      </w:r>
      <w:r w:rsidR="007D76CB" w:rsidRPr="007D76CB">
        <w:t>one or more</w:t>
      </w:r>
      <w:r w:rsidRPr="00413E21">
        <w:t xml:space="preserve"> resource representation</w:t>
      </w:r>
      <w:r w:rsidR="007D76CB" w:rsidRPr="007D76CB">
        <w:t>s</w:t>
      </w:r>
      <w:r w:rsidRPr="00413E21">
        <w:t xml:space="preserve"> as defined in clause 3 of RFC 7231 [2]. Valid resource representations are e.g. XML instance documents or JSON instance documents.</w:t>
      </w:r>
    </w:p>
    <w:p w14:paraId="0642211A" w14:textId="77777777" w:rsidR="00302B52" w:rsidRPr="00413E21" w:rsidRDefault="003A23E6" w:rsidP="003A23E6">
      <w:r>
        <w:rPr>
          <w:lang w:eastAsia="fr-FR"/>
        </w:rPr>
        <w:t>Besides this primary resource, RFC 3986 [4], clause 3.5 introduces the concept of secondary resource</w:t>
      </w:r>
      <w:r w:rsidR="007D76CB" w:rsidRPr="007D76CB">
        <w:rPr>
          <w:lang w:eastAsia="fr-FR"/>
        </w:rPr>
        <w:t>s</w:t>
      </w:r>
      <w:r>
        <w:rPr>
          <w:lang w:eastAsia="fr-FR"/>
        </w:rPr>
        <w:t>. Secondary resources are specific portions or subsets of primary resources, that are identifiable.</w:t>
      </w:r>
    </w:p>
    <w:p w14:paraId="31FCA4E8" w14:textId="77777777" w:rsidR="00302B52" w:rsidRPr="00413E21" w:rsidRDefault="00302B52" w:rsidP="00302B52">
      <w:pPr>
        <w:pStyle w:val="Heading3"/>
      </w:pPr>
      <w:bookmarkStart w:id="78" w:name="_Toc532836854"/>
      <w:bookmarkStart w:id="79" w:name="_Toc27559686"/>
      <w:bookmarkStart w:id="80" w:name="_Toc36039431"/>
      <w:bookmarkStart w:id="81" w:name="_Toc162446365"/>
      <w:r w:rsidRPr="00413E21">
        <w:lastRenderedPageBreak/>
        <w:t>4.1.3</w:t>
      </w:r>
      <w:r w:rsidRPr="00413E21">
        <w:tab/>
        <w:t>Resource archetypes</w:t>
      </w:r>
      <w:bookmarkEnd w:id="78"/>
      <w:bookmarkEnd w:id="79"/>
      <w:bookmarkEnd w:id="80"/>
      <w:bookmarkEnd w:id="81"/>
    </w:p>
    <w:p w14:paraId="444F368B" w14:textId="77777777" w:rsidR="00302B52" w:rsidRPr="00413E21" w:rsidRDefault="00302B52" w:rsidP="00302B52">
      <w:r w:rsidRPr="00413E21">
        <w:t>Resources can be classified according to their structure and behaviour into resource archetypes. This helps specifying clear and understandable interfaces. The following three archetypes are defined:</w:t>
      </w:r>
    </w:p>
    <w:p w14:paraId="2DEC394E" w14:textId="77777777" w:rsidR="00302B52" w:rsidRPr="00413E21" w:rsidRDefault="00CF70FD" w:rsidP="00CF70FD">
      <w:pPr>
        <w:pStyle w:val="B1"/>
      </w:pPr>
      <w:r w:rsidRPr="00413E21">
        <w:rPr>
          <w:b/>
        </w:rPr>
        <w:t>-</w:t>
      </w:r>
      <w:r w:rsidRPr="00413E21">
        <w:rPr>
          <w:b/>
        </w:rPr>
        <w:tab/>
      </w:r>
      <w:r w:rsidR="00302B52" w:rsidRPr="00413E21">
        <w:rPr>
          <w:b/>
        </w:rPr>
        <w:t>Document resource</w:t>
      </w:r>
      <w:r w:rsidR="00302B52" w:rsidRPr="00413E21">
        <w:t>: This is the standard resource containing data in form of name value pairs and links to related resources. This kind of resource typically represents a real-world object or a logical concept.</w:t>
      </w:r>
    </w:p>
    <w:p w14:paraId="5A5F31C3" w14:textId="77777777" w:rsidR="00302B52" w:rsidRPr="00413E21" w:rsidRDefault="00CF70FD" w:rsidP="00CF70FD">
      <w:pPr>
        <w:pStyle w:val="B1"/>
      </w:pPr>
      <w:r w:rsidRPr="00413E21">
        <w:rPr>
          <w:b/>
        </w:rPr>
        <w:t>-</w:t>
      </w:r>
      <w:r w:rsidRPr="00413E21">
        <w:rPr>
          <w:b/>
        </w:rPr>
        <w:tab/>
      </w:r>
      <w:r w:rsidR="00302B52" w:rsidRPr="00413E21">
        <w:rPr>
          <w:b/>
        </w:rPr>
        <w:t>Collection resource</w:t>
      </w:r>
      <w:r w:rsidR="00302B52" w:rsidRPr="00413E21">
        <w:t>: A collection resource is grouping resources of the same kind. The resources below the collection resource are called items of the collection. An item of a collection is normally a document resource. Collection resources typically contain links to the items of the collection and information about the collection like the total number of items in the collection. Collection resources can be further distinguished into server-managed and client-managed resources. Collection resources are also known as container resources.</w:t>
      </w:r>
    </w:p>
    <w:p w14:paraId="1104EA2C" w14:textId="77777777" w:rsidR="00302B52" w:rsidRPr="00413E21" w:rsidRDefault="00CF70FD" w:rsidP="00CF70FD">
      <w:pPr>
        <w:pStyle w:val="B1"/>
      </w:pPr>
      <w:r w:rsidRPr="00413E21">
        <w:rPr>
          <w:b/>
        </w:rPr>
        <w:t>-</w:t>
      </w:r>
      <w:r w:rsidRPr="00413E21">
        <w:rPr>
          <w:b/>
        </w:rPr>
        <w:tab/>
      </w:r>
      <w:r w:rsidR="00302B52" w:rsidRPr="00413E21">
        <w:rPr>
          <w:b/>
        </w:rPr>
        <w:t>Operation resource</w:t>
      </w:r>
      <w:r w:rsidR="00302B52" w:rsidRPr="00413E21">
        <w:t>: Operation resources represent executable functions. They may have input and output parameters. Operation resources allow some sort of fall back to an RPC style design in case application specific actions cannot be mapped easily to CRUD style operations.</w:t>
      </w:r>
    </w:p>
    <w:p w14:paraId="049855C8" w14:textId="77777777" w:rsidR="00302B52" w:rsidRPr="00413E21" w:rsidRDefault="00302B52" w:rsidP="00302B52">
      <w:pPr>
        <w:pStyle w:val="Heading3"/>
      </w:pPr>
      <w:bookmarkStart w:id="82" w:name="_Toc532836855"/>
      <w:bookmarkStart w:id="83" w:name="_Toc27559687"/>
      <w:bookmarkStart w:id="84" w:name="_Toc36039432"/>
      <w:bookmarkStart w:id="85" w:name="_Toc162446366"/>
      <w:r w:rsidRPr="00413E21">
        <w:t>4.1.4</w:t>
      </w:r>
      <w:r w:rsidRPr="00413E21">
        <w:tab/>
        <w:t>Mapping of information models to resources</w:t>
      </w:r>
      <w:bookmarkEnd w:id="82"/>
      <w:bookmarkEnd w:id="83"/>
      <w:bookmarkEnd w:id="84"/>
      <w:bookmarkEnd w:id="85"/>
    </w:p>
    <w:p w14:paraId="631F8B2F" w14:textId="77777777" w:rsidR="003A23E6" w:rsidRDefault="00302B52" w:rsidP="003A23E6">
      <w:r w:rsidRPr="00413E21">
        <w:t xml:space="preserve">RESTful SS shall be specified in a way that managed object instances are described by </w:t>
      </w:r>
      <w:r w:rsidR="003A23E6">
        <w:t xml:space="preserve">(primary) </w:t>
      </w:r>
      <w:r w:rsidRPr="00413E21">
        <w:t>document resources. Collection resources have no equivalent in an information model unless some dedicated collection class is introduced.</w:t>
      </w:r>
    </w:p>
    <w:p w14:paraId="4C2B6663" w14:textId="77777777" w:rsidR="00302B52" w:rsidRDefault="003A23E6" w:rsidP="003A23E6">
      <w:r>
        <w:t>Attributes are mapped to secondary resources.</w:t>
      </w:r>
    </w:p>
    <w:p w14:paraId="3803B56A" w14:textId="77777777" w:rsidR="004B317E" w:rsidRDefault="004B317E" w:rsidP="004B317E">
      <w:pPr>
        <w:pStyle w:val="Heading3"/>
      </w:pPr>
      <w:bookmarkStart w:id="86" w:name="_Toc162446367"/>
      <w:r>
        <w:t>4.1.5</w:t>
      </w:r>
      <w:r>
        <w:tab/>
        <w:t>Usage of information models</w:t>
      </w:r>
      <w:bookmarkEnd w:id="86"/>
    </w:p>
    <w:p w14:paraId="015367FF" w14:textId="77777777" w:rsidR="004B317E" w:rsidRDefault="004B317E" w:rsidP="004B317E">
      <w:pPr>
        <w:rPr>
          <w:noProof/>
          <w:lang w:val="en-US"/>
        </w:rPr>
      </w:pPr>
      <w:r>
        <w:rPr>
          <w:noProof/>
        </w:rPr>
        <w:t>I</w:t>
      </w:r>
      <w:r w:rsidRPr="00187A46">
        <w:rPr>
          <w:noProof/>
          <w:lang w:val="en-US"/>
        </w:rPr>
        <w:t>nformation model</w:t>
      </w:r>
      <w:r>
        <w:rPr>
          <w:noProof/>
          <w:lang w:val="en-US"/>
        </w:rPr>
        <w:t>s are used for two purposes when specifying interfaces to observe and act upon information models:</w:t>
      </w:r>
    </w:p>
    <w:p w14:paraId="77C955DC" w14:textId="77777777" w:rsidR="004B317E" w:rsidRDefault="004B317E" w:rsidP="004B317E">
      <w:pPr>
        <w:pStyle w:val="B1"/>
        <w:rPr>
          <w:noProof/>
          <w:lang w:val="en-US"/>
        </w:rPr>
      </w:pPr>
      <w:r>
        <w:rPr>
          <w:noProof/>
          <w:lang w:val="en-US"/>
        </w:rPr>
        <w:t>-</w:t>
      </w:r>
      <w:r>
        <w:rPr>
          <w:noProof/>
          <w:lang w:val="en-US"/>
        </w:rPr>
        <w:tab/>
        <w:t xml:space="preserve">They provide a means to identify information in </w:t>
      </w:r>
      <w:r w:rsidR="00FD7A3F" w:rsidRPr="00FD7A3F">
        <w:rPr>
          <w:noProof/>
          <w:lang w:val="en-US"/>
        </w:rPr>
        <w:t>request messages.</w:t>
      </w:r>
    </w:p>
    <w:p w14:paraId="01EFC9EB" w14:textId="77777777" w:rsidR="004B317E" w:rsidRDefault="004B317E" w:rsidP="004B317E">
      <w:pPr>
        <w:pStyle w:val="B1"/>
        <w:rPr>
          <w:noProof/>
          <w:lang w:val="en-US"/>
        </w:rPr>
      </w:pPr>
      <w:r>
        <w:rPr>
          <w:noProof/>
          <w:lang w:val="en-US"/>
        </w:rPr>
        <w:t>-</w:t>
      </w:r>
      <w:r>
        <w:rPr>
          <w:noProof/>
          <w:lang w:val="en-US"/>
        </w:rPr>
        <w:tab/>
        <w:t xml:space="preserve">They provide a format to transfer information in request and </w:t>
      </w:r>
      <w:r w:rsidR="00FD7A3F" w:rsidRPr="00FD7A3F">
        <w:rPr>
          <w:noProof/>
          <w:lang w:val="en-US"/>
        </w:rPr>
        <w:t>response messages.</w:t>
      </w:r>
      <w:r>
        <w:rPr>
          <w:noProof/>
          <w:lang w:val="en-US"/>
        </w:rPr>
        <w:t>.</w:t>
      </w:r>
    </w:p>
    <w:p w14:paraId="6721F816" w14:textId="77777777" w:rsidR="004B317E" w:rsidRDefault="004B317E" w:rsidP="004B317E">
      <w:pPr>
        <w:rPr>
          <w:noProof/>
          <w:lang w:val="en-US"/>
        </w:rPr>
      </w:pPr>
      <w:r>
        <w:rPr>
          <w:noProof/>
          <w:lang w:val="en-US"/>
        </w:rPr>
        <w:t>Identification of information is necessary when retrieving information from a MnS Producer; the MnS Consumer needs to be able to specify in his retrieveal request the information the MnS Producer shall return. But also when information needs to be updated or deleted the MnS Consumer needs to identify the information to be updated or deleted in his request. When information is added, the location of the new information is specified relative to the location of existing information.</w:t>
      </w:r>
    </w:p>
    <w:p w14:paraId="1D375B48" w14:textId="77777777" w:rsidR="004B317E" w:rsidRPr="00413E21" w:rsidRDefault="004B317E" w:rsidP="003A23E6">
      <w:r>
        <w:rPr>
          <w:noProof/>
          <w:lang w:val="en-US"/>
        </w:rPr>
        <w:t>Request and response message bodies carrying (some parts of) the information model are also constructed based on the information model supported by the MnS Producer</w:t>
      </w:r>
      <w:r>
        <w:t xml:space="preserve">. The message format is either identical to the information model format or </w:t>
      </w:r>
      <w:r w:rsidR="00FD7A3F" w:rsidRPr="00FD7A3F">
        <w:t xml:space="preserve">identical to </w:t>
      </w:r>
      <w:r>
        <w:t>some transformation of the information model format.</w:t>
      </w:r>
    </w:p>
    <w:p w14:paraId="6FB5AA3A" w14:textId="77777777" w:rsidR="00302B52" w:rsidRPr="00413E21" w:rsidRDefault="00302B52" w:rsidP="00302B52">
      <w:pPr>
        <w:pStyle w:val="Heading2"/>
      </w:pPr>
      <w:bookmarkStart w:id="87" w:name="_Toc532836856"/>
      <w:bookmarkStart w:id="88" w:name="_Toc27559688"/>
      <w:bookmarkStart w:id="89" w:name="_Toc36039433"/>
      <w:bookmarkStart w:id="90" w:name="_Toc162446368"/>
      <w:r w:rsidRPr="00413E21">
        <w:t>4.2</w:t>
      </w:r>
      <w:r w:rsidRPr="00413E21">
        <w:tab/>
        <w:t>Managed object naming and resource identification</w:t>
      </w:r>
      <w:bookmarkEnd w:id="87"/>
      <w:bookmarkEnd w:id="88"/>
      <w:bookmarkEnd w:id="89"/>
      <w:bookmarkEnd w:id="90"/>
    </w:p>
    <w:p w14:paraId="27506171" w14:textId="77777777" w:rsidR="00302B52" w:rsidRPr="00413E21" w:rsidRDefault="00302B52" w:rsidP="00302B52">
      <w:pPr>
        <w:pStyle w:val="Heading3"/>
      </w:pPr>
      <w:bookmarkStart w:id="91" w:name="_Toc532836857"/>
      <w:bookmarkStart w:id="92" w:name="_Toc27559689"/>
      <w:bookmarkStart w:id="93" w:name="_Toc36039434"/>
      <w:bookmarkStart w:id="94" w:name="_Toc162446369"/>
      <w:r w:rsidRPr="00413E21">
        <w:t>4.2.1</w:t>
      </w:r>
      <w:r w:rsidRPr="00413E21">
        <w:tab/>
        <w:t>Managed object naming</w:t>
      </w:r>
      <w:bookmarkEnd w:id="91"/>
      <w:bookmarkEnd w:id="92"/>
      <w:bookmarkEnd w:id="93"/>
      <w:bookmarkEnd w:id="94"/>
    </w:p>
    <w:p w14:paraId="51B6F4F5" w14:textId="77777777" w:rsidR="001822E4" w:rsidRDefault="001822E4" w:rsidP="006C3ED8">
      <w:pPr>
        <w:pStyle w:val="Heading4"/>
      </w:pPr>
      <w:bookmarkStart w:id="95" w:name="_Toc27559690"/>
      <w:bookmarkStart w:id="96" w:name="_Toc36039435"/>
      <w:bookmarkStart w:id="97" w:name="_Toc162446370"/>
      <w:r>
        <w:t>4.2.1.0</w:t>
      </w:r>
      <w:r>
        <w:tab/>
        <w:t>Distinguished Name (DN)</w:t>
      </w:r>
      <w:bookmarkEnd w:id="95"/>
      <w:bookmarkEnd w:id="96"/>
      <w:bookmarkEnd w:id="97"/>
    </w:p>
    <w:p w14:paraId="72E02ABA" w14:textId="77777777" w:rsidR="00F87F11" w:rsidRDefault="00F87F11" w:rsidP="00F87F11">
      <w:r>
        <w:t>The</w:t>
      </w:r>
      <w:r w:rsidR="00302B52" w:rsidRPr="00413E21">
        <w:t xml:space="preserve"> Distinguished Name (DN) is used in 3GPP to </w:t>
      </w:r>
      <w:r w:rsidR="00302B52" w:rsidRPr="00413E21">
        <w:rPr>
          <w:snapToGrid w:val="0"/>
        </w:rPr>
        <w:t xml:space="preserve">uniquely identify a managed object instance within a specific name space. </w:t>
      </w:r>
      <w:r>
        <w:rPr>
          <w:snapToGrid w:val="0"/>
        </w:rPr>
        <w:t>The</w:t>
      </w:r>
      <w:r w:rsidRPr="00413E21">
        <w:rPr>
          <w:snapToGrid w:val="0"/>
        </w:rPr>
        <w:t xml:space="preserve"> </w:t>
      </w:r>
      <w:r w:rsidR="00302B52" w:rsidRPr="00413E21">
        <w:rPr>
          <w:snapToGrid w:val="0"/>
        </w:rPr>
        <w:t xml:space="preserve">DN is </w:t>
      </w:r>
      <w:r>
        <w:rPr>
          <w:snapToGrid w:val="0"/>
        </w:rPr>
        <w:t>a comma (",") separated list</w:t>
      </w:r>
      <w:r w:rsidR="00302B52" w:rsidRPr="00413E21">
        <w:rPr>
          <w:snapToGrid w:val="0"/>
        </w:rPr>
        <w:t xml:space="preserve"> of Relative Distinguished Names (RDNs).</w:t>
      </w:r>
      <w:r w:rsidR="00302B52" w:rsidRPr="00413E21">
        <w:t xml:space="preserve"> </w:t>
      </w:r>
      <w:r>
        <w:t>Each managed object instance has an associated RDN. The sequence of RDNs is governed by name containment relationships in the UML class diagram describing the modelled network. The RDN consists of a naming attribute name separated by an equal sign ("=") from the naming attribute value. The naming attribute name is equal to the class name of the MOI.</w:t>
      </w:r>
    </w:p>
    <w:p w14:paraId="1CD4059A" w14:textId="77777777" w:rsidR="00F87F11" w:rsidRDefault="00F87F11" w:rsidP="00F87F11">
      <w:r>
        <w:t>In addition to the RDNs associated to a managed object instance the DN may have as leftmost RDN whose naming attribute name is "DC" (Domain Component) and whose value is a domain name. A DN with DC is globally unique.</w:t>
      </w:r>
    </w:p>
    <w:p w14:paraId="0CE7AB4E" w14:textId="77777777" w:rsidR="00F87F11" w:rsidRDefault="00F87F11" w:rsidP="00F87F11">
      <w:r>
        <w:t>The DN concept is described in detail in TS 32.300 [3].The following example DN has a DC.</w:t>
      </w:r>
    </w:p>
    <w:p w14:paraId="2EA39851" w14:textId="77777777" w:rsidR="00F87F11" w:rsidRDefault="00F87F11" w:rsidP="00F87F11">
      <w:pPr>
        <w:pStyle w:val="PL"/>
        <w:spacing w:after="120"/>
        <w:rPr>
          <w:sz w:val="20"/>
        </w:rPr>
      </w:pPr>
      <w:r>
        <w:rPr>
          <w:sz w:val="20"/>
        </w:rPr>
        <w:t>DN = "DC=operatorA.com,</w:t>
      </w:r>
      <w:r w:rsidR="00696A63" w:rsidRPr="00696A63">
        <w:rPr>
          <w:sz w:val="20"/>
        </w:rPr>
        <w:t>S</w:t>
      </w:r>
      <w:r>
        <w:rPr>
          <w:sz w:val="20"/>
        </w:rPr>
        <w:t>ubNetwork=south,</w:t>
      </w:r>
      <w:r w:rsidR="00696A63" w:rsidRPr="00696A63">
        <w:rPr>
          <w:sz w:val="20"/>
        </w:rPr>
        <w:t>M</w:t>
      </w:r>
      <w:r>
        <w:rPr>
          <w:sz w:val="20"/>
        </w:rPr>
        <w:t>anagedElement=a,</w:t>
      </w:r>
      <w:r w:rsidR="00696A63" w:rsidRPr="00696A63">
        <w:rPr>
          <w:sz w:val="20"/>
        </w:rPr>
        <w:t>ENB</w:t>
      </w:r>
      <w:r>
        <w:rPr>
          <w:sz w:val="20"/>
        </w:rPr>
        <w:t>Function=1,</w:t>
      </w:r>
      <w:r w:rsidR="00696A63" w:rsidRPr="00696A63">
        <w:rPr>
          <w:sz w:val="20"/>
        </w:rPr>
        <w:t>C</w:t>
      </w:r>
      <w:r>
        <w:rPr>
          <w:sz w:val="20"/>
        </w:rPr>
        <w:t>ell=1"</w:t>
      </w:r>
    </w:p>
    <w:p w14:paraId="5517321E" w14:textId="77777777" w:rsidR="001822E4" w:rsidRPr="00413E21" w:rsidRDefault="001822E4" w:rsidP="006C3ED8">
      <w:pPr>
        <w:pStyle w:val="Heading4"/>
      </w:pPr>
      <w:bookmarkStart w:id="98" w:name="_Toc27559691"/>
      <w:bookmarkStart w:id="99" w:name="_Toc36039436"/>
      <w:bookmarkStart w:id="100" w:name="_Toc162446371"/>
      <w:r>
        <w:lastRenderedPageBreak/>
        <w:t>4.2.1.1</w:t>
      </w:r>
      <w:r>
        <w:tab/>
        <w:t>Global and local namespaces</w:t>
      </w:r>
      <w:bookmarkEnd w:id="98"/>
      <w:bookmarkEnd w:id="99"/>
      <w:bookmarkEnd w:id="100"/>
    </w:p>
    <w:p w14:paraId="75EA88CE" w14:textId="77777777" w:rsidR="00302B52" w:rsidRPr="00413E21" w:rsidRDefault="00302B52" w:rsidP="00302B52">
      <w:r w:rsidRPr="00413E21">
        <w:t>A DN in the global name space is globally unique and starts with the RDN of the global root. A DN in a local name space starts with the RDN of the local root and is unique only within this name space. A DN in a local namespace is also referred to as Local Distinguished Name (LDN). The DN of the local root relative to the global root is called DN prefix. The concatenation of DN prefix and LDN is equal to the globally unique DN of a managed object.</w:t>
      </w:r>
    </w:p>
    <w:p w14:paraId="418F33DB" w14:textId="77777777" w:rsidR="00302B52" w:rsidRPr="00413E21" w:rsidRDefault="00302B52" w:rsidP="00302B52">
      <w:r w:rsidRPr="00413E21">
        <w:t>The local root is typically the root of the network resource model representing the managed network.</w:t>
      </w:r>
    </w:p>
    <w:p w14:paraId="2DC53D7D" w14:textId="77777777" w:rsidR="00302B52" w:rsidRPr="00413E21" w:rsidRDefault="00302B52" w:rsidP="00302B52">
      <w:pPr>
        <w:pStyle w:val="Heading3"/>
      </w:pPr>
      <w:bookmarkStart w:id="101" w:name="_Toc532836858"/>
      <w:bookmarkStart w:id="102" w:name="_Toc27559692"/>
      <w:bookmarkStart w:id="103" w:name="_Toc36039437"/>
      <w:bookmarkStart w:id="104" w:name="_Toc162446372"/>
      <w:r w:rsidRPr="00413E21">
        <w:t>4.2.2</w:t>
      </w:r>
      <w:r w:rsidRPr="00413E21">
        <w:tab/>
        <w:t>Resource identification</w:t>
      </w:r>
      <w:bookmarkEnd w:id="101"/>
      <w:bookmarkEnd w:id="102"/>
      <w:bookmarkEnd w:id="103"/>
      <w:bookmarkEnd w:id="104"/>
    </w:p>
    <w:p w14:paraId="02D4B197" w14:textId="77777777" w:rsidR="00302B52" w:rsidRPr="00413E21" w:rsidRDefault="00302B52" w:rsidP="00302B52">
      <w:pPr>
        <w:rPr>
          <w:lang w:eastAsia="fr-FR"/>
        </w:rPr>
      </w:pPr>
      <w:r w:rsidRPr="00413E21">
        <w:rPr>
          <w:lang w:eastAsia="fr-FR"/>
        </w:rPr>
        <w:t>HTTP uses a subset of the generic Uniform Resource Identifier (URI) scheme (RFC 3986 [4]) defined in RFC 7230 [5] for target resource identification.</w:t>
      </w:r>
    </w:p>
    <w:p w14:paraId="34ADA4C7" w14:textId="77777777" w:rsidR="00302B52" w:rsidRPr="00413E21" w:rsidRDefault="00302B52" w:rsidP="00302B52">
      <w:pPr>
        <w:pStyle w:val="PL"/>
        <w:spacing w:after="120"/>
        <w:rPr>
          <w:sz w:val="20"/>
        </w:rPr>
      </w:pPr>
      <w:r w:rsidRPr="00413E21">
        <w:rPr>
          <w:sz w:val="20"/>
        </w:rPr>
        <w:t>http-URI = "http:" "//" authority path-</w:t>
      </w:r>
      <w:proofErr w:type="spellStart"/>
      <w:r w:rsidRPr="00413E21">
        <w:rPr>
          <w:sz w:val="20"/>
        </w:rPr>
        <w:t>abempty</w:t>
      </w:r>
      <w:proofErr w:type="spellEnd"/>
      <w:r w:rsidRPr="00413E21">
        <w:rPr>
          <w:sz w:val="20"/>
        </w:rPr>
        <w:t xml:space="preserve"> [ "?" query ] [ "#" fragment ]</w:t>
      </w:r>
    </w:p>
    <w:p w14:paraId="0497459C" w14:textId="77777777" w:rsidR="00302B52" w:rsidRDefault="00302B52" w:rsidP="00302B52">
      <w:pPr>
        <w:rPr>
          <w:lang w:eastAsia="fr-FR"/>
        </w:rPr>
      </w:pPr>
      <w:r w:rsidRPr="00413E21">
        <w:rPr>
          <w:lang w:eastAsia="fr-FR"/>
        </w:rPr>
        <w:t>The path component is an absolute path (one that starts with a single slash character) or empty.</w:t>
      </w:r>
    </w:p>
    <w:p w14:paraId="3A561796" w14:textId="77777777" w:rsidR="0012196E" w:rsidRDefault="0012196E" w:rsidP="0012196E">
      <w:pPr>
        <w:rPr>
          <w:lang w:eastAsia="fr-FR"/>
        </w:rPr>
      </w:pPr>
      <w:r>
        <w:rPr>
          <w:lang w:eastAsia="fr-FR"/>
        </w:rPr>
        <w:t xml:space="preserve">The origin server is identified by the authority component, which includes a host identifier and an optional TCP port. The hierarchical path component and optional query component serve as an identifier for a potential target resource within that origin server’s name space. The optional fragment component allows for indirect identification of a secondary </w:t>
      </w:r>
      <w:proofErr w:type="spellStart"/>
      <w:r>
        <w:rPr>
          <w:lang w:eastAsia="fr-FR"/>
        </w:rPr>
        <w:t>resource.The</w:t>
      </w:r>
      <w:proofErr w:type="spellEnd"/>
      <w:r>
        <w:rPr>
          <w:lang w:eastAsia="fr-FR"/>
        </w:rPr>
        <w:t xml:space="preserve"> host identifier is either an IP address or an indirect identifier such as a FQDN to be resolved with DNS.</w:t>
      </w:r>
    </w:p>
    <w:p w14:paraId="13D3ABE3" w14:textId="77777777" w:rsidR="0012196E" w:rsidRPr="00413E21" w:rsidRDefault="0012196E" w:rsidP="00302B52">
      <w:pPr>
        <w:rPr>
          <w:lang w:eastAsia="fr-FR"/>
        </w:rPr>
      </w:pPr>
      <w:r>
        <w:rPr>
          <w:lang w:eastAsia="fr-FR"/>
        </w:rPr>
        <w:t>URIs are used by HTTP for routing</w:t>
      </w:r>
      <w:r w:rsidR="00D430F3" w:rsidRPr="00D430F3">
        <w:rPr>
          <w:lang w:eastAsia="fr-FR"/>
        </w:rPr>
        <w:t>,</w:t>
      </w:r>
      <w:r>
        <w:rPr>
          <w:lang w:eastAsia="fr-FR"/>
        </w:rPr>
        <w:t xml:space="preserve"> and addressing of target resources.</w:t>
      </w:r>
    </w:p>
    <w:p w14:paraId="3A75E780" w14:textId="77777777" w:rsidR="00302B52" w:rsidRPr="00413E21" w:rsidRDefault="00302B52" w:rsidP="00302B52">
      <w:pPr>
        <w:pStyle w:val="Heading3"/>
      </w:pPr>
      <w:bookmarkStart w:id="105" w:name="_Toc532836859"/>
      <w:bookmarkStart w:id="106" w:name="_Toc27559693"/>
      <w:bookmarkStart w:id="107" w:name="_Toc36039438"/>
      <w:bookmarkStart w:id="108" w:name="_Toc162446373"/>
      <w:r w:rsidRPr="00413E21">
        <w:t>4.2.3</w:t>
      </w:r>
      <w:r w:rsidRPr="00413E21">
        <w:tab/>
        <w:t>Mapping of DNs to URIs</w:t>
      </w:r>
      <w:bookmarkEnd w:id="105"/>
      <w:bookmarkEnd w:id="106"/>
      <w:bookmarkEnd w:id="107"/>
      <w:bookmarkEnd w:id="108"/>
    </w:p>
    <w:p w14:paraId="583EF0A4" w14:textId="77777777" w:rsidR="0012196E" w:rsidRDefault="0012196E" w:rsidP="0012196E">
      <w:r>
        <w:t>URIs are globally unique. For this reason only a globally unique DN with DC is mappable into a URI. The mapping rules are as follow:</w:t>
      </w:r>
    </w:p>
    <w:p w14:paraId="01A2A6F0" w14:textId="77777777" w:rsidR="0012196E" w:rsidRDefault="0012196E" w:rsidP="006C3ED8">
      <w:pPr>
        <w:pStyle w:val="B1"/>
      </w:pPr>
      <w:r>
        <w:t>-</w:t>
      </w:r>
      <w:r>
        <w:tab/>
        <w:t>The DN prefix is mapped semantically to the authority component of the URI. The syntax of the DN prefix is modified to match the syntax of the authority component.</w:t>
      </w:r>
    </w:p>
    <w:p w14:paraId="57EAF31E" w14:textId="77777777" w:rsidR="0012196E" w:rsidRDefault="0012196E" w:rsidP="006C3ED8">
      <w:pPr>
        <w:pStyle w:val="B1"/>
      </w:pPr>
      <w:r>
        <w:t>-</w:t>
      </w:r>
      <w:r>
        <w:tab/>
        <w:t>The LDN is mapped semantically to the path component of the URI. The syntax of the LDN is modified to match the syntax of the path component.</w:t>
      </w:r>
    </w:p>
    <w:p w14:paraId="6B7DAD00" w14:textId="77777777" w:rsidR="00302B52" w:rsidRPr="00413E21" w:rsidRDefault="0012196E" w:rsidP="00302B52">
      <w:r>
        <w:t>When mapping a LDN t</w:t>
      </w:r>
      <w:r w:rsidRPr="00413E21">
        <w:t xml:space="preserve">he </w:t>
      </w:r>
      <w:r>
        <w:t>equal sign</w:t>
      </w:r>
      <w:r w:rsidR="00302B52" w:rsidRPr="00413E21">
        <w:t xml:space="preserve"> </w:t>
      </w:r>
      <w:r w:rsidRPr="00413E21">
        <w:t>"</w:t>
      </w:r>
      <w:r>
        <w:t>=</w:t>
      </w:r>
      <w:r w:rsidRPr="00413E21">
        <w:t>"</w:t>
      </w:r>
      <w:r w:rsidR="00302B52" w:rsidRPr="00413E21">
        <w:t xml:space="preserve">shall be used as delineator between the naming attribute name and naming attribute value when constructing a RDN. </w:t>
      </w:r>
    </w:p>
    <w:p w14:paraId="4F62BBE8" w14:textId="77777777" w:rsidR="00302B52" w:rsidRDefault="0012196E" w:rsidP="0012196E">
      <w:pPr>
        <w:pStyle w:val="PL"/>
      </w:pPr>
      <w:r>
        <w:t>URI-</w:t>
      </w:r>
      <w:r w:rsidR="00302B52" w:rsidRPr="00413E21">
        <w:t>RDN = {</w:t>
      </w:r>
      <w:proofErr w:type="spellStart"/>
      <w:r w:rsidR="00302B52" w:rsidRPr="00413E21">
        <w:t>namingAttribute</w:t>
      </w:r>
      <w:r>
        <w:t>Name</w:t>
      </w:r>
      <w:proofErr w:type="spellEnd"/>
      <w:r w:rsidR="00302B52" w:rsidRPr="00413E21">
        <w:t xml:space="preserve">} </w:t>
      </w:r>
      <w:r w:rsidRPr="00413E21">
        <w:rPr>
          <w:lang w:eastAsia="de-DE"/>
        </w:rPr>
        <w:t>"</w:t>
      </w:r>
      <w:r>
        <w:t>=</w:t>
      </w:r>
      <w:r w:rsidRPr="00413E21">
        <w:rPr>
          <w:lang w:eastAsia="de-DE"/>
        </w:rPr>
        <w:t>"</w:t>
      </w:r>
      <w:r w:rsidRPr="00413E21">
        <w:t xml:space="preserve"> </w:t>
      </w:r>
      <w:r w:rsidR="00302B52" w:rsidRPr="00413E21">
        <w:t>{</w:t>
      </w:r>
      <w:proofErr w:type="spellStart"/>
      <w:r w:rsidR="00302B52" w:rsidRPr="00413E21">
        <w:t>namingAttributeValue</w:t>
      </w:r>
      <w:proofErr w:type="spellEnd"/>
      <w:r w:rsidR="00302B52" w:rsidRPr="00413E21">
        <w:t>}</w:t>
      </w:r>
    </w:p>
    <w:p w14:paraId="19CF8422" w14:textId="77777777" w:rsidR="0012196E" w:rsidRPr="00413E21" w:rsidRDefault="0012196E" w:rsidP="006C3ED8">
      <w:pPr>
        <w:pStyle w:val="PL"/>
      </w:pPr>
    </w:p>
    <w:p w14:paraId="490CBF74" w14:textId="77777777" w:rsidR="00302B52" w:rsidRPr="00413E21" w:rsidRDefault="00302B52" w:rsidP="00302B52">
      <w:r w:rsidRPr="00413E21">
        <w:t xml:space="preserve">The </w:t>
      </w:r>
      <w:r w:rsidR="0012196E">
        <w:t>URI-</w:t>
      </w:r>
      <w:r w:rsidRPr="00413E21">
        <w:t xml:space="preserve">LDN is the concatenation of </w:t>
      </w:r>
      <w:r w:rsidR="0012196E">
        <w:t>URI-</w:t>
      </w:r>
      <w:r w:rsidRPr="00413E21">
        <w:t xml:space="preserve">RDNs separated by a slash </w:t>
      </w:r>
      <w:r w:rsidRPr="00413E21">
        <w:rPr>
          <w:lang w:eastAsia="de-DE"/>
        </w:rPr>
        <w:t>"</w:t>
      </w:r>
      <w:r w:rsidRPr="00413E21">
        <w:t>/</w:t>
      </w:r>
      <w:r w:rsidRPr="00413E21">
        <w:rPr>
          <w:lang w:eastAsia="de-DE"/>
        </w:rPr>
        <w:t>".</w:t>
      </w:r>
    </w:p>
    <w:p w14:paraId="09199A56" w14:textId="77777777" w:rsidR="00302B52" w:rsidRDefault="0012196E" w:rsidP="0012196E">
      <w:pPr>
        <w:pStyle w:val="PL"/>
        <w:rPr>
          <w:lang w:eastAsia="de-DE"/>
        </w:rPr>
      </w:pPr>
      <w:r>
        <w:t>URI-</w:t>
      </w:r>
      <w:r w:rsidR="00302B52" w:rsidRPr="00413E21">
        <w:t xml:space="preserve">LDN = </w:t>
      </w:r>
      <w:r w:rsidR="00302B52" w:rsidRPr="00413E21">
        <w:rPr>
          <w:lang w:eastAsia="de-DE"/>
        </w:rPr>
        <w:t>*( "/" RDN )</w:t>
      </w:r>
    </w:p>
    <w:p w14:paraId="36429CE0" w14:textId="77777777" w:rsidR="0012196E" w:rsidRPr="00413E21" w:rsidRDefault="0012196E" w:rsidP="006C3ED8">
      <w:pPr>
        <w:pStyle w:val="PL"/>
        <w:rPr>
          <w:lang w:eastAsia="de-DE"/>
        </w:rPr>
      </w:pPr>
    </w:p>
    <w:p w14:paraId="348909BA" w14:textId="77777777" w:rsidR="0012196E" w:rsidRDefault="0012196E" w:rsidP="0012196E">
      <w:r>
        <w:t>For example, the LDN</w:t>
      </w:r>
    </w:p>
    <w:p w14:paraId="084701EF" w14:textId="77777777" w:rsidR="0012196E" w:rsidRDefault="0012196E" w:rsidP="006C3ED8">
      <w:pPr>
        <w:pStyle w:val="PL"/>
      </w:pPr>
      <w:r>
        <w:t>LDN = "</w:t>
      </w:r>
      <w:proofErr w:type="spellStart"/>
      <w:r w:rsidR="00696A63" w:rsidRPr="00696A63">
        <w:t>S</w:t>
      </w:r>
      <w:r>
        <w:t>ubNetwork</w:t>
      </w:r>
      <w:proofErr w:type="spellEnd"/>
      <w:r>
        <w:t>=</w:t>
      </w:r>
      <w:proofErr w:type="spellStart"/>
      <w:r>
        <w:t>south,</w:t>
      </w:r>
      <w:r w:rsidR="00696A63" w:rsidRPr="00696A63">
        <w:t>M</w:t>
      </w:r>
      <w:r>
        <w:t>anagedElement</w:t>
      </w:r>
      <w:proofErr w:type="spellEnd"/>
      <w:r>
        <w:t>=</w:t>
      </w:r>
      <w:proofErr w:type="spellStart"/>
      <w:r>
        <w:t>a,</w:t>
      </w:r>
      <w:r w:rsidR="00696A63" w:rsidRPr="00696A63">
        <w:t>ENB</w:t>
      </w:r>
      <w:r>
        <w:t>Function</w:t>
      </w:r>
      <w:proofErr w:type="spellEnd"/>
      <w:r>
        <w:t>=1,</w:t>
      </w:r>
      <w:r w:rsidR="00696A63" w:rsidRPr="00696A63">
        <w:t>C</w:t>
      </w:r>
      <w:r>
        <w:t>ell=1"</w:t>
      </w:r>
    </w:p>
    <w:p w14:paraId="2721EDBD" w14:textId="77777777" w:rsidR="0012196E" w:rsidRDefault="0012196E" w:rsidP="0012196E">
      <w:r>
        <w:t>maps to</w:t>
      </w:r>
    </w:p>
    <w:p w14:paraId="5BAA432D" w14:textId="77777777" w:rsidR="0012196E" w:rsidRDefault="0012196E" w:rsidP="006C3ED8">
      <w:pPr>
        <w:pStyle w:val="PL"/>
      </w:pPr>
      <w:r>
        <w:t>URI-LDN = "/</w:t>
      </w:r>
      <w:proofErr w:type="spellStart"/>
      <w:r w:rsidR="00696A63" w:rsidRPr="00696A63">
        <w:t>S</w:t>
      </w:r>
      <w:r>
        <w:t>ubNetwork</w:t>
      </w:r>
      <w:proofErr w:type="spellEnd"/>
      <w:r>
        <w:t>=south/</w:t>
      </w:r>
      <w:proofErr w:type="spellStart"/>
      <w:r w:rsidR="00696A63" w:rsidRPr="00696A63">
        <w:t>M</w:t>
      </w:r>
      <w:r>
        <w:t>anagedElement</w:t>
      </w:r>
      <w:proofErr w:type="spellEnd"/>
      <w:r>
        <w:t>=a/</w:t>
      </w:r>
      <w:proofErr w:type="spellStart"/>
      <w:r w:rsidR="00696A63" w:rsidRPr="00696A63">
        <w:t>ENB</w:t>
      </w:r>
      <w:r>
        <w:t>Function</w:t>
      </w:r>
      <w:proofErr w:type="spellEnd"/>
      <w:r>
        <w:t>=1/</w:t>
      </w:r>
      <w:r w:rsidR="00696A63" w:rsidRPr="00696A63">
        <w:t>C</w:t>
      </w:r>
      <w:r>
        <w:t>ell=1"</w:t>
      </w:r>
    </w:p>
    <w:p w14:paraId="2DDFF52F" w14:textId="77777777" w:rsidR="00392CE5" w:rsidRDefault="00392CE5" w:rsidP="006C3ED8">
      <w:pPr>
        <w:pStyle w:val="PL"/>
      </w:pPr>
    </w:p>
    <w:p w14:paraId="03CDCBC4" w14:textId="77777777" w:rsidR="0012196E" w:rsidRDefault="0012196E" w:rsidP="0012196E">
      <w:r>
        <w:t>and the LDN</w:t>
      </w:r>
    </w:p>
    <w:p w14:paraId="090EE0D1" w14:textId="77777777" w:rsidR="0012196E" w:rsidRDefault="0012196E" w:rsidP="006C3ED8">
      <w:pPr>
        <w:pStyle w:val="PL"/>
      </w:pPr>
      <w:r>
        <w:t>LDN = "</w:t>
      </w:r>
      <w:proofErr w:type="spellStart"/>
      <w:r w:rsidR="00696A63" w:rsidRPr="00696A63">
        <w:t>M</w:t>
      </w:r>
      <w:r>
        <w:t>anagedElement</w:t>
      </w:r>
      <w:proofErr w:type="spellEnd"/>
      <w:r>
        <w:t>=</w:t>
      </w:r>
      <w:proofErr w:type="spellStart"/>
      <w:r>
        <w:t>a,</w:t>
      </w:r>
      <w:r w:rsidR="00696A63" w:rsidRPr="00696A63">
        <w:t>ENB</w:t>
      </w:r>
      <w:r>
        <w:t>Function</w:t>
      </w:r>
      <w:proofErr w:type="spellEnd"/>
      <w:r>
        <w:t>=1,</w:t>
      </w:r>
      <w:r w:rsidR="00696A63" w:rsidRPr="00696A63">
        <w:t>C</w:t>
      </w:r>
      <w:r>
        <w:t>ell=1"</w:t>
      </w:r>
    </w:p>
    <w:p w14:paraId="1AD377C3" w14:textId="77777777" w:rsidR="0012196E" w:rsidRDefault="0012196E" w:rsidP="0012196E">
      <w:r>
        <w:t>to</w:t>
      </w:r>
    </w:p>
    <w:p w14:paraId="3DA63268" w14:textId="77777777" w:rsidR="0012196E" w:rsidRDefault="0012196E" w:rsidP="0012196E">
      <w:pPr>
        <w:pStyle w:val="PL"/>
      </w:pPr>
      <w:r>
        <w:t>URI-LDN = "/</w:t>
      </w:r>
      <w:proofErr w:type="spellStart"/>
      <w:r w:rsidR="00696A63" w:rsidRPr="00696A63">
        <w:t>M</w:t>
      </w:r>
      <w:r>
        <w:t>anagedElement</w:t>
      </w:r>
      <w:proofErr w:type="spellEnd"/>
      <w:r>
        <w:t>=a/</w:t>
      </w:r>
      <w:proofErr w:type="spellStart"/>
      <w:r w:rsidR="00696A63" w:rsidRPr="00696A63">
        <w:t>ENB</w:t>
      </w:r>
      <w:r>
        <w:t>Function</w:t>
      </w:r>
      <w:proofErr w:type="spellEnd"/>
      <w:r>
        <w:t>=1/</w:t>
      </w:r>
      <w:r w:rsidR="00696A63" w:rsidRPr="00696A63">
        <w:t>C</w:t>
      </w:r>
      <w:r>
        <w:t>ell=1"</w:t>
      </w:r>
    </w:p>
    <w:p w14:paraId="2BE88CF5" w14:textId="77777777" w:rsidR="0012196E" w:rsidRDefault="0012196E" w:rsidP="006C3ED8">
      <w:pPr>
        <w:pStyle w:val="PL"/>
      </w:pPr>
    </w:p>
    <w:p w14:paraId="1374704B" w14:textId="77777777" w:rsidR="0012196E" w:rsidRDefault="0012196E" w:rsidP="0012196E">
      <w:r>
        <w:t>When constructing the authority part from the DN prefix, it shall be reformatted according to the name conventions applying to FQDNs. For example, the DN prefix</w:t>
      </w:r>
    </w:p>
    <w:p w14:paraId="7504A630" w14:textId="77777777" w:rsidR="0012196E" w:rsidRDefault="0012196E" w:rsidP="006C3ED8">
      <w:pPr>
        <w:pStyle w:val="PL"/>
      </w:pPr>
      <w:r>
        <w:t>DN-prefix = "DC=operatorA.com"</w:t>
      </w:r>
    </w:p>
    <w:p w14:paraId="4E688170" w14:textId="77777777" w:rsidR="0012196E" w:rsidRDefault="0012196E" w:rsidP="0012196E">
      <w:r>
        <w:t>maps to</w:t>
      </w:r>
    </w:p>
    <w:p w14:paraId="1A3A8539" w14:textId="77777777" w:rsidR="0012196E" w:rsidRDefault="0012196E" w:rsidP="0012196E">
      <w:pPr>
        <w:pStyle w:val="PL"/>
      </w:pPr>
      <w:r>
        <w:t>URI-DN-prefix = "operatorA.com"</w:t>
      </w:r>
    </w:p>
    <w:p w14:paraId="5215A5E3" w14:textId="77777777" w:rsidR="0012196E" w:rsidRDefault="0012196E" w:rsidP="006C3ED8">
      <w:pPr>
        <w:pStyle w:val="PL"/>
      </w:pPr>
    </w:p>
    <w:p w14:paraId="2389C890" w14:textId="77777777" w:rsidR="0012196E" w:rsidRDefault="0012196E" w:rsidP="0012196E">
      <w:r>
        <w:t>and the DN prefix</w:t>
      </w:r>
    </w:p>
    <w:p w14:paraId="77E000A5" w14:textId="77777777" w:rsidR="0012196E" w:rsidRDefault="0012196E" w:rsidP="0012196E">
      <w:pPr>
        <w:pStyle w:val="PL"/>
      </w:pPr>
      <w:r>
        <w:t>DN-prefix = "DC=</w:t>
      </w:r>
      <w:proofErr w:type="spellStart"/>
      <w:r>
        <w:t>operatorA.com,</w:t>
      </w:r>
      <w:r w:rsidR="00696A63" w:rsidRPr="00696A63">
        <w:t>S</w:t>
      </w:r>
      <w:r>
        <w:t>ubNetwork</w:t>
      </w:r>
      <w:proofErr w:type="spellEnd"/>
      <w:r>
        <w:t>=south"</w:t>
      </w:r>
    </w:p>
    <w:p w14:paraId="6785ACF4" w14:textId="77777777" w:rsidR="0012196E" w:rsidRDefault="0012196E" w:rsidP="006C3ED8">
      <w:pPr>
        <w:pStyle w:val="PL"/>
      </w:pPr>
    </w:p>
    <w:p w14:paraId="0E4905F4" w14:textId="77777777" w:rsidR="0012196E" w:rsidRDefault="0012196E" w:rsidP="0012196E">
      <w:r>
        <w:t>to</w:t>
      </w:r>
    </w:p>
    <w:p w14:paraId="2276180A" w14:textId="77777777" w:rsidR="0012196E" w:rsidRDefault="0012196E" w:rsidP="006C3ED8">
      <w:pPr>
        <w:pStyle w:val="PL"/>
      </w:pPr>
      <w:r>
        <w:t>URI-DN-prefix = "south.</w:t>
      </w:r>
      <w:r w:rsidR="00D430F3">
        <w:t>subNetwork</w:t>
      </w:r>
      <w:r>
        <w:t>.operatorA.com"</w:t>
      </w:r>
    </w:p>
    <w:p w14:paraId="27850C87" w14:textId="77777777" w:rsidR="0012196E" w:rsidRDefault="0012196E" w:rsidP="0012196E"/>
    <w:p w14:paraId="363E692A" w14:textId="77777777" w:rsidR="0012196E" w:rsidRDefault="0012196E" w:rsidP="0012196E">
      <w:r>
        <w:t>The complete URIs for the examples are</w:t>
      </w:r>
    </w:p>
    <w:p w14:paraId="13554D19" w14:textId="77777777" w:rsidR="0012196E" w:rsidRDefault="0012196E" w:rsidP="006C3ED8">
      <w:pPr>
        <w:pStyle w:val="PL"/>
      </w:pPr>
      <w:r>
        <w:t>http://operatorA.com/</w:t>
      </w:r>
      <w:r w:rsidR="00696A63" w:rsidRPr="00696A63">
        <w:t>S</w:t>
      </w:r>
      <w:r>
        <w:t>ubNetwork=south/</w:t>
      </w:r>
      <w:r w:rsidR="00696A63" w:rsidRPr="00696A63">
        <w:t>M</w:t>
      </w:r>
      <w:r>
        <w:t>anagedElement=a/</w:t>
      </w:r>
      <w:r w:rsidR="00696A63" w:rsidRPr="00696A63">
        <w:t>ENB</w:t>
      </w:r>
      <w:r>
        <w:t>Function=1/</w:t>
      </w:r>
      <w:r w:rsidR="00696A63" w:rsidRPr="00696A63">
        <w:t>C</w:t>
      </w:r>
      <w:r>
        <w:t>ell=1</w:t>
      </w:r>
    </w:p>
    <w:p w14:paraId="4A7B6D95" w14:textId="77777777" w:rsidR="0012196E" w:rsidRDefault="00696A63" w:rsidP="0012196E">
      <w:pPr>
        <w:pStyle w:val="PL"/>
      </w:pPr>
      <w:r w:rsidRPr="00696A63">
        <w:t>http://</w:t>
      </w:r>
      <w:r w:rsidR="00D430F3">
        <w:t>s</w:t>
      </w:r>
      <w:r w:rsidR="00D430F3" w:rsidRPr="00696A63">
        <w:t>outh</w:t>
      </w:r>
      <w:r w:rsidRPr="00696A63">
        <w:t>.subNetwork.operatorA.com/ManagedElement=a/ENBFunction=1/Cell=1</w:t>
      </w:r>
    </w:p>
    <w:p w14:paraId="7C27BB20" w14:textId="77777777" w:rsidR="0012196E" w:rsidRDefault="0012196E" w:rsidP="006C3ED8">
      <w:pPr>
        <w:pStyle w:val="PL"/>
      </w:pPr>
    </w:p>
    <w:p w14:paraId="1B42BE34" w14:textId="77777777" w:rsidR="0012196E" w:rsidRDefault="0012196E" w:rsidP="006C3ED8">
      <w:r>
        <w:t xml:space="preserve">The </w:t>
      </w:r>
      <w:r>
        <w:rPr>
          <w:noProof/>
        </w:rPr>
        <w:t>constructed URI-DN-prefix is a FQDN that can be registered into a name resolution service such as DNS. The sole presence of a constructed FQDN does not mean it can be resolved to an IP address and there is a server listening at that address.</w:t>
      </w:r>
    </w:p>
    <w:p w14:paraId="6A8782DE" w14:textId="77777777" w:rsidR="0012196E" w:rsidRDefault="0012196E" w:rsidP="006C3ED8">
      <w:r>
        <w:rPr>
          <w:noProof/>
          <w:lang w:val="en-US"/>
        </w:rPr>
        <w:t>Using the mapping rule, a DN is mapped predictably into the URI authority component and path component.</w:t>
      </w:r>
    </w:p>
    <w:p w14:paraId="6BB45E68" w14:textId="77777777" w:rsidR="0012196E" w:rsidRDefault="0012196E" w:rsidP="006C3ED8">
      <w:pPr>
        <w:rPr>
          <w:noProof/>
        </w:rPr>
      </w:pPr>
      <w:r>
        <w:rPr>
          <w:noProof/>
        </w:rPr>
        <w:t>The character set allowed in DNs is much bigger than the character set allowed in the path component and authority component of a URI. Care needs to be taken when selecting the naming attribute names und values that the mapping from a DN to a URI does not become impossible as a consequence of not mappable characters.</w:t>
      </w:r>
    </w:p>
    <w:p w14:paraId="01969ADF" w14:textId="77777777" w:rsidR="00225A1D" w:rsidRDefault="00225A1D" w:rsidP="00225A1D">
      <w:pPr>
        <w:rPr>
          <w:noProof/>
        </w:rPr>
      </w:pPr>
      <w:r>
        <w:rPr>
          <w:noProof/>
        </w:rPr>
        <w:t>When no registered name can be used, the IP address shall be specified directly in the host component, for example</w:t>
      </w:r>
      <w:r w:rsidR="00D430F3" w:rsidRPr="00D430F3">
        <w:rPr>
          <w:noProof/>
        </w:rPr>
        <w:t>:</w:t>
      </w:r>
    </w:p>
    <w:p w14:paraId="09BFFD76" w14:textId="77777777" w:rsidR="00225A1D" w:rsidRPr="00951B64" w:rsidRDefault="00225A1D" w:rsidP="00225A1D">
      <w:pPr>
        <w:pStyle w:val="PL"/>
        <w:spacing w:after="180"/>
        <w:rPr>
          <w:sz w:val="20"/>
        </w:rPr>
      </w:pPr>
      <w:r w:rsidRPr="00951B64">
        <w:rPr>
          <w:sz w:val="20"/>
        </w:rPr>
        <w:t>http://168.212.226.204/SubNetwork=south/.../Cell=1</w:t>
      </w:r>
    </w:p>
    <w:p w14:paraId="256B3DEF" w14:textId="77777777" w:rsidR="00D430F3" w:rsidRDefault="00225A1D" w:rsidP="00D430F3">
      <w:pPr>
        <w:rPr>
          <w:noProof/>
        </w:rPr>
      </w:pPr>
      <w:r>
        <w:rPr>
          <w:noProof/>
        </w:rPr>
        <w:t xml:space="preserve">This might be required in multiple situations. For example, when a DN prefix is used but the corresponding URI-DN-prefix cannot be resolved, the MnS </w:t>
      </w:r>
      <w:r w:rsidR="00D430F3" w:rsidRPr="00D430F3">
        <w:rPr>
          <w:noProof/>
        </w:rPr>
        <w:t>C</w:t>
      </w:r>
      <w:r>
        <w:rPr>
          <w:noProof/>
        </w:rPr>
        <w:t xml:space="preserve">onsumer needs to specify an IP address in the target URI of HTTP request messages. The same is true when no DN prefix is used at all. Another example is when no DN prefix is configured into MnS Producers and the MnS Producer wants to report events, that occurred related to resources, using notifications sent to MnS </w:t>
      </w:r>
      <w:r w:rsidR="00D430F3" w:rsidRPr="00D430F3">
        <w:rPr>
          <w:noProof/>
        </w:rPr>
        <w:t>C</w:t>
      </w:r>
      <w:r>
        <w:rPr>
          <w:noProof/>
        </w:rPr>
        <w:t xml:space="preserve">onsumers. The MnS Producer has no other </w:t>
      </w:r>
      <w:r w:rsidR="00D430F3" w:rsidRPr="00D430F3">
        <w:rPr>
          <w:noProof/>
        </w:rPr>
        <w:t xml:space="preserve">option </w:t>
      </w:r>
      <w:r>
        <w:rPr>
          <w:noProof/>
        </w:rPr>
        <w:t>than to put its own IP address into the host component of the URI identifying the resource where the event occurred.</w:t>
      </w:r>
    </w:p>
    <w:p w14:paraId="1E33C34B" w14:textId="77777777" w:rsidR="00D430F3" w:rsidRDefault="00D430F3" w:rsidP="00D430F3">
      <w:pPr>
        <w:pStyle w:val="Heading3"/>
        <w:rPr>
          <w:noProof/>
        </w:rPr>
      </w:pPr>
      <w:bookmarkStart w:id="109" w:name="_Toc162446374"/>
      <w:r>
        <w:rPr>
          <w:noProof/>
        </w:rPr>
        <w:t>4.2.4</w:t>
      </w:r>
      <w:r>
        <w:rPr>
          <w:noProof/>
        </w:rPr>
        <w:tab/>
        <w:t>Canonical URI</w:t>
      </w:r>
      <w:bookmarkEnd w:id="109"/>
    </w:p>
    <w:p w14:paraId="42D7DEB0" w14:textId="77777777" w:rsidR="00D430F3" w:rsidRDefault="00D430F3" w:rsidP="00D430F3">
      <w:pPr>
        <w:rPr>
          <w:noProof/>
        </w:rPr>
      </w:pPr>
      <w:r>
        <w:rPr>
          <w:noProof/>
        </w:rPr>
        <w:t>The URI defined in clause 4.2.3 is called canonical URI. It is the main or official URI of a resource. It shall be used whenever the resource as such shall be identified. The URI for sending HTTP requests to a resource may be different as described in clause 4.4. Special kinds of requests may have all their own URI. Therefore, a resource has typically one canonical URI and one or more other URIs. The canonical URI may be looked at as a protocol specific version of the protocol neutral DN.</w:t>
      </w:r>
    </w:p>
    <w:p w14:paraId="6E86DE3D" w14:textId="77777777" w:rsidR="00D430F3" w:rsidRDefault="00D430F3" w:rsidP="00D430F3">
      <w:pPr>
        <w:rPr>
          <w:noProof/>
        </w:rPr>
      </w:pPr>
      <w:r>
        <w:rPr>
          <w:noProof/>
        </w:rPr>
        <w:t>A canonical URI may or may not yield further information if dereferenced.</w:t>
      </w:r>
    </w:p>
    <w:p w14:paraId="4708B9A7" w14:textId="77777777" w:rsidR="00225A1D" w:rsidRPr="0012196E" w:rsidRDefault="00D430F3" w:rsidP="00D430F3">
      <w:r>
        <w:rPr>
          <w:noProof/>
        </w:rPr>
        <w:t>An example usage of a canonical URI is in event notifications such as alarm notifications for identifying the resource where the event occurred.</w:t>
      </w:r>
    </w:p>
    <w:p w14:paraId="34C7204C" w14:textId="77777777" w:rsidR="00302B52" w:rsidRPr="00413E21" w:rsidRDefault="00302B52" w:rsidP="00302B52">
      <w:pPr>
        <w:pStyle w:val="Heading2"/>
      </w:pPr>
      <w:bookmarkStart w:id="110" w:name="_Toc532836860"/>
      <w:bookmarkStart w:id="111" w:name="_Toc27559694"/>
      <w:bookmarkStart w:id="112" w:name="_Toc36039439"/>
      <w:bookmarkStart w:id="113" w:name="_Toc162446375"/>
      <w:r w:rsidRPr="00413E21">
        <w:t>4.3</w:t>
      </w:r>
      <w:r w:rsidRPr="00413E21">
        <w:tab/>
      </w:r>
      <w:r w:rsidR="00392CE5" w:rsidRPr="00392CE5">
        <w:t>Message content formats</w:t>
      </w:r>
      <w:bookmarkEnd w:id="110"/>
      <w:bookmarkEnd w:id="111"/>
      <w:bookmarkEnd w:id="112"/>
      <w:bookmarkEnd w:id="113"/>
    </w:p>
    <w:p w14:paraId="562EDB46" w14:textId="77777777" w:rsidR="00392CE5" w:rsidRDefault="00392CE5" w:rsidP="00392CE5">
      <w:pPr>
        <w:pStyle w:val="Heading3"/>
        <w:rPr>
          <w:lang w:eastAsia="fr-FR"/>
        </w:rPr>
      </w:pPr>
      <w:bookmarkStart w:id="114" w:name="_Toc162446376"/>
      <w:r>
        <w:rPr>
          <w:lang w:eastAsia="fr-FR"/>
        </w:rPr>
        <w:t>4.3.1</w:t>
      </w:r>
      <w:r>
        <w:rPr>
          <w:lang w:eastAsia="fr-FR"/>
        </w:rPr>
        <w:tab/>
        <w:t>Media types</w:t>
      </w:r>
      <w:bookmarkEnd w:id="114"/>
    </w:p>
    <w:p w14:paraId="5E9EFA33" w14:textId="77777777" w:rsidR="00392CE5" w:rsidRDefault="00392CE5" w:rsidP="00392CE5">
      <w:pPr>
        <w:rPr>
          <w:lang w:eastAsia="fr-FR"/>
        </w:rPr>
      </w:pPr>
      <w:r>
        <w:rPr>
          <w:lang w:eastAsia="fr-FR"/>
        </w:rPr>
        <w:t>The format of HTTP request and response message content is indicated with media types consisting of a type, a subtype and optional parameters, as defined in clause 3.1.1.1 of RFC 7231 [2]. The "Content-Type" header field of a message contains the media type of the message content  (clause 3.1.1.5 of RFC 7231 [2]).</w:t>
      </w:r>
    </w:p>
    <w:p w14:paraId="13F15457" w14:textId="77777777" w:rsidR="00392CE5" w:rsidRDefault="00392CE5" w:rsidP="00392CE5">
      <w:pPr>
        <w:rPr>
          <w:lang w:eastAsia="fr-FR"/>
        </w:rPr>
      </w:pPr>
      <w:r>
        <w:rPr>
          <w:lang w:eastAsia="fr-FR"/>
        </w:rPr>
        <w:t>If not otherwise stated, the media type of request and response message bodies in the REST SS is</w:t>
      </w:r>
    </w:p>
    <w:p w14:paraId="2C3D50F8" w14:textId="77777777" w:rsidR="00392CE5" w:rsidRDefault="00392CE5" w:rsidP="00392CE5">
      <w:pPr>
        <w:pStyle w:val="B1"/>
        <w:rPr>
          <w:lang w:eastAsia="fr-FR"/>
        </w:rPr>
      </w:pPr>
      <w:r>
        <w:rPr>
          <w:lang w:eastAsia="fr-FR"/>
        </w:rPr>
        <w:t>-</w:t>
      </w:r>
      <w:r>
        <w:rPr>
          <w:lang w:eastAsia="fr-FR"/>
        </w:rPr>
        <w:tab/>
        <w:t>application/</w:t>
      </w:r>
      <w:proofErr w:type="spellStart"/>
      <w:r>
        <w:rPr>
          <w:lang w:eastAsia="fr-FR"/>
        </w:rPr>
        <w:t>json</w:t>
      </w:r>
      <w:proofErr w:type="spellEnd"/>
      <w:r>
        <w:rPr>
          <w:lang w:eastAsia="fr-FR"/>
        </w:rPr>
        <w:t xml:space="preserve"> (RFC 7159 [6]).</w:t>
      </w:r>
    </w:p>
    <w:p w14:paraId="4757F8E2" w14:textId="77777777" w:rsidR="00392CE5" w:rsidRDefault="00392CE5" w:rsidP="00392CE5">
      <w:pPr>
        <w:rPr>
          <w:lang w:eastAsia="fr-FR"/>
        </w:rPr>
      </w:pPr>
      <w:r>
        <w:rPr>
          <w:lang w:eastAsia="fr-FR"/>
        </w:rPr>
        <w:t>Exceptions are when JSON patch documents are contained in request bodies. They are identified with the media types</w:t>
      </w:r>
    </w:p>
    <w:p w14:paraId="14F3D830" w14:textId="77777777" w:rsidR="00392CE5" w:rsidRDefault="00392CE5" w:rsidP="00392CE5">
      <w:pPr>
        <w:pStyle w:val="B1"/>
        <w:rPr>
          <w:lang w:eastAsia="fr-FR"/>
        </w:rPr>
      </w:pPr>
      <w:r>
        <w:rPr>
          <w:lang w:eastAsia="fr-FR"/>
        </w:rPr>
        <w:t>-</w:t>
      </w:r>
      <w:r>
        <w:rPr>
          <w:lang w:eastAsia="fr-FR"/>
        </w:rPr>
        <w:tab/>
        <w:t>application/</w:t>
      </w:r>
      <w:proofErr w:type="spellStart"/>
      <w:r>
        <w:rPr>
          <w:lang w:eastAsia="fr-FR"/>
        </w:rPr>
        <w:t>merge-patch+json</w:t>
      </w:r>
      <w:proofErr w:type="spellEnd"/>
      <w:r>
        <w:rPr>
          <w:lang w:eastAsia="fr-FR"/>
        </w:rPr>
        <w:t xml:space="preserve"> (RFC 7396 [12], and clause 6.3.2 of the present document),</w:t>
      </w:r>
    </w:p>
    <w:p w14:paraId="69B953FF" w14:textId="77777777" w:rsidR="00392CE5" w:rsidRDefault="00392CE5" w:rsidP="00392CE5">
      <w:pPr>
        <w:pStyle w:val="B1"/>
        <w:rPr>
          <w:lang w:eastAsia="fr-FR"/>
        </w:rPr>
      </w:pPr>
      <w:r>
        <w:rPr>
          <w:lang w:eastAsia="fr-FR"/>
        </w:rPr>
        <w:lastRenderedPageBreak/>
        <w:t>-</w:t>
      </w:r>
      <w:r>
        <w:rPr>
          <w:lang w:eastAsia="fr-FR"/>
        </w:rPr>
        <w:tab/>
        <w:t>application/</w:t>
      </w:r>
      <w:proofErr w:type="spellStart"/>
      <w:r>
        <w:rPr>
          <w:lang w:eastAsia="fr-FR"/>
        </w:rPr>
        <w:t>json-patch+json</w:t>
      </w:r>
      <w:proofErr w:type="spellEnd"/>
      <w:r>
        <w:rPr>
          <w:lang w:eastAsia="fr-FR"/>
        </w:rPr>
        <w:t xml:space="preserve"> (RFC 6902 [13], and clause 6.3.3 of the present document).</w:t>
      </w:r>
    </w:p>
    <w:p w14:paraId="05D83E13" w14:textId="77777777" w:rsidR="00392CE5" w:rsidRDefault="00392CE5" w:rsidP="00392CE5">
      <w:pPr>
        <w:rPr>
          <w:lang w:eastAsia="fr-FR"/>
        </w:rPr>
      </w:pPr>
      <w:r>
        <w:rPr>
          <w:lang w:eastAsia="fr-FR"/>
        </w:rPr>
        <w:t>Furthermore, this specification defines four new formats. Their media types are</w:t>
      </w:r>
    </w:p>
    <w:p w14:paraId="53D2099C" w14:textId="77777777" w:rsidR="00392CE5" w:rsidRDefault="00392CE5" w:rsidP="00392CE5">
      <w:pPr>
        <w:pStyle w:val="B1"/>
        <w:rPr>
          <w:lang w:eastAsia="fr-FR"/>
        </w:rPr>
      </w:pPr>
      <w:r>
        <w:rPr>
          <w:lang w:eastAsia="fr-FR"/>
        </w:rPr>
        <w:t>-</w:t>
      </w:r>
      <w:r>
        <w:rPr>
          <w:lang w:eastAsia="fr-FR"/>
        </w:rPr>
        <w:tab/>
        <w:t>application/</w:t>
      </w:r>
      <w:r w:rsidR="001E3448" w:rsidRPr="001E3448">
        <w:rPr>
          <w:lang w:eastAsia="fr-FR"/>
        </w:rPr>
        <w:t>vnd.3gpp.merge-patch</w:t>
      </w:r>
      <w:r>
        <w:rPr>
          <w:lang w:eastAsia="fr-FR"/>
        </w:rPr>
        <w:t>+json (clause 6.4.2 of the present document),</w:t>
      </w:r>
    </w:p>
    <w:p w14:paraId="3BC7940B" w14:textId="77777777" w:rsidR="00392CE5" w:rsidRDefault="00392CE5" w:rsidP="00392CE5">
      <w:pPr>
        <w:pStyle w:val="B1"/>
        <w:rPr>
          <w:lang w:eastAsia="fr-FR"/>
        </w:rPr>
      </w:pPr>
      <w:r>
        <w:rPr>
          <w:lang w:eastAsia="fr-FR"/>
        </w:rPr>
        <w:t>-</w:t>
      </w:r>
      <w:r>
        <w:rPr>
          <w:lang w:eastAsia="fr-FR"/>
        </w:rPr>
        <w:tab/>
        <w:t>application/</w:t>
      </w:r>
      <w:r w:rsidR="001E3448" w:rsidRPr="001E3448">
        <w:rPr>
          <w:lang w:eastAsia="fr-FR"/>
        </w:rPr>
        <w:t>vnd.3gpp.json-patch</w:t>
      </w:r>
      <w:r>
        <w:rPr>
          <w:lang w:eastAsia="fr-FR"/>
        </w:rPr>
        <w:t>+json (clause 6.4.3 of the present document),</w:t>
      </w:r>
    </w:p>
    <w:p w14:paraId="728732D3" w14:textId="77777777" w:rsidR="00392CE5" w:rsidRDefault="00392CE5" w:rsidP="00392CE5">
      <w:pPr>
        <w:pStyle w:val="B1"/>
        <w:rPr>
          <w:lang w:eastAsia="fr-FR"/>
        </w:rPr>
      </w:pPr>
      <w:r>
        <w:rPr>
          <w:lang w:eastAsia="fr-FR"/>
        </w:rPr>
        <w:t>-</w:t>
      </w:r>
      <w:r>
        <w:rPr>
          <w:lang w:eastAsia="fr-FR"/>
        </w:rPr>
        <w:tab/>
        <w:t>application/vnd.3gpp.object-tree-hierarchical+json (clause 6.1.4 of the present document),</w:t>
      </w:r>
    </w:p>
    <w:p w14:paraId="47B5B7C5" w14:textId="77777777" w:rsidR="00392CE5" w:rsidRDefault="00392CE5" w:rsidP="00392CE5">
      <w:pPr>
        <w:pStyle w:val="B1"/>
        <w:rPr>
          <w:lang w:eastAsia="fr-FR"/>
        </w:rPr>
      </w:pPr>
      <w:r>
        <w:rPr>
          <w:lang w:eastAsia="fr-FR"/>
        </w:rPr>
        <w:t>-</w:t>
      </w:r>
      <w:r>
        <w:rPr>
          <w:lang w:eastAsia="fr-FR"/>
        </w:rPr>
        <w:tab/>
        <w:t>application/vnd.3gpp.object-tree-flat+json (clause 6.1.4 of the present document).</w:t>
      </w:r>
    </w:p>
    <w:p w14:paraId="2157E8CB" w14:textId="77777777" w:rsidR="00302B52" w:rsidRDefault="00302B52" w:rsidP="00302B52">
      <w:pPr>
        <w:rPr>
          <w:lang w:eastAsia="fr-FR"/>
        </w:rPr>
      </w:pPr>
      <w:r w:rsidRPr="00413E21">
        <w:t xml:space="preserve">JSON </w:t>
      </w:r>
      <w:r w:rsidR="009B48D7">
        <w:t>documents</w:t>
      </w:r>
      <w:r w:rsidRPr="00413E21">
        <w:t xml:space="preserve"> shall conform to JSON Schema (</w:t>
      </w:r>
      <w:r w:rsidRPr="00413E21">
        <w:rPr>
          <w:lang w:eastAsia="fr-FR"/>
        </w:rPr>
        <w:t>[7], [8], [9]).</w:t>
      </w:r>
    </w:p>
    <w:p w14:paraId="448A809F" w14:textId="77777777" w:rsidR="00392CE5" w:rsidRPr="00CA76A0" w:rsidRDefault="00392CE5" w:rsidP="00392CE5">
      <w:pPr>
        <w:pStyle w:val="Heading3"/>
      </w:pPr>
      <w:bookmarkStart w:id="115" w:name="_Toc162446377"/>
      <w:r w:rsidRPr="00CA76A0">
        <w:t>4.3.2</w:t>
      </w:r>
      <w:r w:rsidRPr="00CA76A0">
        <w:tab/>
        <w:t>Response content format negotiation</w:t>
      </w:r>
      <w:bookmarkEnd w:id="115"/>
    </w:p>
    <w:p w14:paraId="10753B8A" w14:textId="77777777" w:rsidR="00392CE5" w:rsidRDefault="00392CE5" w:rsidP="00392CE5">
      <w:r w:rsidRPr="00CA76A0">
        <w:t xml:space="preserve">The </w:t>
      </w:r>
      <w:proofErr w:type="spellStart"/>
      <w:r w:rsidRPr="00CA76A0">
        <w:t>MnS</w:t>
      </w:r>
      <w:proofErr w:type="spellEnd"/>
      <w:r w:rsidRPr="00CA76A0">
        <w:t xml:space="preserve"> </w:t>
      </w:r>
      <w:r w:rsidR="005124BB" w:rsidRPr="005124BB">
        <w:t>Consumer</w:t>
      </w:r>
      <w:r w:rsidRPr="00CA76A0">
        <w:t xml:space="preserve"> shall engage in proactive content negotiation as defined in clause 3.4.1 of RFC 7231 [2] by including the "Accept" </w:t>
      </w:r>
      <w:r w:rsidR="005124BB" w:rsidRPr="005124BB">
        <w:t xml:space="preserve">request </w:t>
      </w:r>
      <w:r w:rsidRPr="00CA76A0">
        <w:t xml:space="preserve">header field in </w:t>
      </w:r>
      <w:bookmarkStart w:id="116" w:name="_Hlk118455475"/>
      <w:r w:rsidRPr="00CA76A0">
        <w:t>HTTP requests that expect a message body in the response</w:t>
      </w:r>
      <w:bookmarkEnd w:id="116"/>
      <w:r w:rsidRPr="00CA76A0">
        <w:t xml:space="preserve">. The "Accept" header field indicates to the </w:t>
      </w:r>
      <w:proofErr w:type="spellStart"/>
      <w:r w:rsidRPr="00CA76A0">
        <w:t>MnS</w:t>
      </w:r>
      <w:proofErr w:type="spellEnd"/>
      <w:r w:rsidRPr="00CA76A0">
        <w:t xml:space="preserve"> Producer the media types acceptable to the </w:t>
      </w:r>
      <w:proofErr w:type="spellStart"/>
      <w:r w:rsidRPr="00CA76A0">
        <w:t>MnS</w:t>
      </w:r>
      <w:proofErr w:type="spellEnd"/>
      <w:r w:rsidRPr="00CA76A0">
        <w:t xml:space="preserve"> Consumer.</w:t>
      </w:r>
    </w:p>
    <w:p w14:paraId="7C79E68F" w14:textId="77777777" w:rsidR="005124BB" w:rsidRPr="00413E21" w:rsidRDefault="005124BB" w:rsidP="00392CE5">
      <w:r>
        <w:t xml:space="preserve">If the </w:t>
      </w:r>
      <w:proofErr w:type="spellStart"/>
      <w:r>
        <w:t>MnS</w:t>
      </w:r>
      <w:proofErr w:type="spellEnd"/>
      <w:r>
        <w:t xml:space="preserve"> Producer cannot provide any of the acceptable resource representations, it shall respond either with a "406 Not Acceptable" error code or provide a representation for the resource that is not specified in the </w:t>
      </w:r>
      <w:r w:rsidRPr="003538C2">
        <w:t>"Accept" header field</w:t>
      </w:r>
      <w:r>
        <w:t>.</w:t>
      </w:r>
    </w:p>
    <w:p w14:paraId="6B8EFC73" w14:textId="77777777" w:rsidR="00302B52" w:rsidRPr="00413E21" w:rsidRDefault="00302B52" w:rsidP="00302B52">
      <w:pPr>
        <w:pStyle w:val="Heading2"/>
      </w:pPr>
      <w:bookmarkStart w:id="117" w:name="_Toc532836861"/>
      <w:bookmarkStart w:id="118" w:name="_Toc27559695"/>
      <w:bookmarkStart w:id="119" w:name="_Toc36039440"/>
      <w:bookmarkStart w:id="120" w:name="_Toc162446378"/>
      <w:r w:rsidRPr="00413E21">
        <w:t>4.4</w:t>
      </w:r>
      <w:r w:rsidRPr="00413E21">
        <w:tab/>
        <w:t>URI structure</w:t>
      </w:r>
      <w:bookmarkEnd w:id="117"/>
      <w:bookmarkEnd w:id="118"/>
      <w:bookmarkEnd w:id="119"/>
      <w:bookmarkEnd w:id="120"/>
    </w:p>
    <w:p w14:paraId="6777B565" w14:textId="77777777" w:rsidR="00A730CA" w:rsidRDefault="00A730CA" w:rsidP="00A730CA">
      <w:pPr>
        <w:pStyle w:val="Heading3"/>
      </w:pPr>
      <w:bookmarkStart w:id="121" w:name="_Toc162446379"/>
      <w:r>
        <w:t>4.4.1</w:t>
      </w:r>
      <w:r>
        <w:tab/>
        <w:t>Introduction</w:t>
      </w:r>
      <w:bookmarkEnd w:id="121"/>
    </w:p>
    <w:p w14:paraId="7676DA00" w14:textId="77777777" w:rsidR="00A730CA" w:rsidRPr="009C59D0" w:rsidRDefault="00A730CA" w:rsidP="00C057F2">
      <w:proofErr w:type="spellStart"/>
      <w:r>
        <w:t>MnS</w:t>
      </w:r>
      <w:proofErr w:type="spellEnd"/>
      <w:r>
        <w:t xml:space="preserve"> producers can be divided into two categories. The first category exposes </w:t>
      </w:r>
      <w:proofErr w:type="spellStart"/>
      <w:r>
        <w:rPr>
          <w:rFonts w:hint="eastAsia"/>
          <w:lang w:eastAsia="zh-CN"/>
        </w:rPr>
        <w:t>MnS</w:t>
      </w:r>
      <w:proofErr w:type="spellEnd"/>
      <w:r>
        <w:t xml:space="preserve">(s) to manipulate resources representing managed object instances. In this case the URI structure is governed by the mapping rules defined in clause 4.2.3. The second category exposes </w:t>
      </w:r>
      <w:proofErr w:type="spellStart"/>
      <w:r>
        <w:t>MnS</w:t>
      </w:r>
      <w:proofErr w:type="spellEnd"/>
      <w:r>
        <w:t xml:space="preserve">(s) to manipulate resources </w:t>
      </w:r>
      <w:bookmarkStart w:id="122" w:name="OLE_LINK5"/>
      <w:r>
        <w:t>not representing managed object instances</w:t>
      </w:r>
      <w:bookmarkEnd w:id="122"/>
      <w:r>
        <w:t>. In this case the DN concept is not relevant. The URI structure for both categories is different.</w:t>
      </w:r>
    </w:p>
    <w:p w14:paraId="48962AEF" w14:textId="77777777" w:rsidR="00A730CA" w:rsidRPr="00900F94" w:rsidRDefault="00A730CA" w:rsidP="00C057F2">
      <w:pPr>
        <w:pStyle w:val="Heading3"/>
      </w:pPr>
      <w:bookmarkStart w:id="123" w:name="_Toc162446380"/>
      <w:r>
        <w:t>4.4.2</w:t>
      </w:r>
      <w:r>
        <w:tab/>
        <w:t>URI structure for resources representing managed object instances</w:t>
      </w:r>
      <w:bookmarkEnd w:id="123"/>
    </w:p>
    <w:p w14:paraId="43F9F342" w14:textId="77777777" w:rsidR="00302B52" w:rsidRPr="00413E21" w:rsidRDefault="00302B52" w:rsidP="00302B52">
      <w:r w:rsidRPr="00413E21">
        <w:t xml:space="preserve">URIs </w:t>
      </w:r>
      <w:r w:rsidR="00776477">
        <w:t xml:space="preserve">identifying resources representing managed object instances </w:t>
      </w:r>
      <w:r w:rsidRPr="00413E21">
        <w:t>shall follow</w:t>
      </w:r>
      <w:r w:rsidR="00D430F3" w:rsidRPr="00D430F3">
        <w:t>, when being used as a target URI in HTTP requests,</w:t>
      </w:r>
      <w:r w:rsidRPr="00413E21">
        <w:t xml:space="preserve"> </w:t>
      </w:r>
      <w:r w:rsidR="00D430F3" w:rsidRPr="00D430F3">
        <w:t>the</w:t>
      </w:r>
      <w:r w:rsidRPr="00413E21">
        <w:t xml:space="preserve"> structure given by</w:t>
      </w:r>
    </w:p>
    <w:p w14:paraId="66F5FC0C" w14:textId="77777777" w:rsidR="00DA396A" w:rsidRPr="00DA396A" w:rsidRDefault="00A730CA" w:rsidP="00DA396A">
      <w:pPr>
        <w:pStyle w:val="PL"/>
      </w:pPr>
      <w:r>
        <w:t>{scheme}</w:t>
      </w:r>
      <w:r w:rsidR="00DA396A" w:rsidRPr="006C3ED8">
        <w:t>://{</w:t>
      </w:r>
      <w:r w:rsidR="00DA396A">
        <w:t>URI-DN-</w:t>
      </w:r>
      <w:r w:rsidR="00E76B8F">
        <w:t>prefix</w:t>
      </w:r>
      <w:r w:rsidR="00DA396A" w:rsidRPr="006C3ED8">
        <w:t>}/{</w:t>
      </w:r>
      <w:r w:rsidR="00DA396A">
        <w:t>root</w:t>
      </w:r>
      <w:r w:rsidR="00DA396A" w:rsidRPr="006C3ED8">
        <w:t>}</w:t>
      </w:r>
      <w:r w:rsidR="00DA396A">
        <w:t>/{MnSName}/{</w:t>
      </w:r>
      <w:r w:rsidR="00DA396A" w:rsidRPr="006C3ED8">
        <w:t>MnSVersion</w:t>
      </w:r>
      <w:r w:rsidR="00DA396A">
        <w:t>}</w:t>
      </w:r>
      <w:r w:rsidR="00DA396A" w:rsidRPr="006C3ED8">
        <w:t>/{</w:t>
      </w:r>
      <w:r w:rsidR="00DA396A">
        <w:t>URI-LDN</w:t>
      </w:r>
      <w:r w:rsidR="00DA396A" w:rsidRPr="006C3ED8">
        <w:t>}</w:t>
      </w:r>
    </w:p>
    <w:p w14:paraId="05D346BC" w14:textId="77777777" w:rsidR="00A730CA" w:rsidRPr="00413E21" w:rsidRDefault="00A730CA" w:rsidP="00A730CA">
      <w:pPr>
        <w:spacing w:before="180"/>
        <w:rPr>
          <w:lang w:eastAsia="ko-KR"/>
        </w:rPr>
      </w:pPr>
      <w:r>
        <w:rPr>
          <w:lang w:eastAsia="ko-KR"/>
        </w:rPr>
        <w:t>with</w:t>
      </w:r>
      <w:r w:rsidRPr="00413E21">
        <w:rPr>
          <w:lang w:eastAsia="ko-KR"/>
        </w:rPr>
        <w:t>:</w:t>
      </w:r>
    </w:p>
    <w:p w14:paraId="154D3CC4" w14:textId="77777777" w:rsidR="00A730CA" w:rsidRDefault="00A730CA" w:rsidP="00C057F2">
      <w:pPr>
        <w:ind w:leftChars="1" w:left="1984" w:hangingChars="991" w:hanging="1982"/>
        <w:jc w:val="both"/>
      </w:pPr>
      <w:r>
        <w:t>{scheme}</w:t>
      </w:r>
      <w:r>
        <w:tab/>
      </w:r>
      <w:r>
        <w:tab/>
        <w:t>Scheme component "http" or "https"</w:t>
      </w:r>
    </w:p>
    <w:p w14:paraId="4F20F3F5" w14:textId="77777777" w:rsidR="00A730CA" w:rsidRDefault="00A730CA" w:rsidP="00C057F2">
      <w:pPr>
        <w:ind w:leftChars="1" w:left="1984" w:hangingChars="991" w:hanging="1982"/>
      </w:pPr>
      <w:r>
        <w:t>{URI-DN-prefix}</w:t>
      </w:r>
      <w:r>
        <w:tab/>
      </w:r>
      <w:r>
        <w:tab/>
        <w:t>Authority component (host identifier and optional TCP port), the host name is constructed from the DN prefix as defined in clause 4.2.3.</w:t>
      </w:r>
    </w:p>
    <w:p w14:paraId="3E3BE628" w14:textId="77777777" w:rsidR="00A730CA" w:rsidRDefault="00A730CA" w:rsidP="00C057F2">
      <w:pPr>
        <w:ind w:leftChars="1" w:left="1984" w:hangingChars="991" w:hanging="1982"/>
      </w:pPr>
      <w:r>
        <w:t>{root}</w:t>
      </w:r>
      <w:r>
        <w:tab/>
      </w:r>
      <w:r>
        <w:tab/>
        <w:t xml:space="preserve">Part of the path component, allows specifying </w:t>
      </w:r>
      <w:r w:rsidR="00D430F3" w:rsidRPr="00D430F3">
        <w:t xml:space="preserve">one or more </w:t>
      </w:r>
      <w:r>
        <w:t>optional path segments for structuring the resource hierarchy on a HTTP server.</w:t>
      </w:r>
      <w:r w:rsidR="00FD7A3F" w:rsidRPr="00FD7A3F">
        <w:t xml:space="preserve"> The DN or parts thereof shall not be mapped to this path component.</w:t>
      </w:r>
    </w:p>
    <w:p w14:paraId="1AF95271" w14:textId="77777777" w:rsidR="00A730CA" w:rsidRDefault="00A730CA" w:rsidP="00C057F2">
      <w:pPr>
        <w:ind w:leftChars="1" w:left="1984" w:hangingChars="991" w:hanging="1982"/>
      </w:pPr>
      <w:r>
        <w:t>{</w:t>
      </w:r>
      <w:proofErr w:type="spellStart"/>
      <w:r>
        <w:t>MnSName</w:t>
      </w:r>
      <w:proofErr w:type="spellEnd"/>
      <w:r>
        <w:t>}</w:t>
      </w:r>
      <w:r>
        <w:tab/>
      </w:r>
      <w:r>
        <w:tab/>
        <w:t xml:space="preserve">Part of the path component, allows specifying an optional </w:t>
      </w:r>
      <w:proofErr w:type="spellStart"/>
      <w:r>
        <w:t>MnS</w:t>
      </w:r>
      <w:proofErr w:type="spellEnd"/>
      <w:r>
        <w:t xml:space="preserve"> name in a single path segment.</w:t>
      </w:r>
    </w:p>
    <w:p w14:paraId="69DC7E95" w14:textId="77777777" w:rsidR="00A730CA" w:rsidRDefault="00A730CA" w:rsidP="00C057F2">
      <w:pPr>
        <w:ind w:leftChars="1" w:left="1984" w:hangingChars="991" w:hanging="1982"/>
        <w:jc w:val="both"/>
      </w:pPr>
      <w:r>
        <w:t>{</w:t>
      </w:r>
      <w:proofErr w:type="spellStart"/>
      <w:r>
        <w:t>MnSVersion</w:t>
      </w:r>
      <w:proofErr w:type="spellEnd"/>
      <w:r>
        <w:t>}</w:t>
      </w:r>
      <w:r>
        <w:tab/>
      </w:r>
      <w:r>
        <w:tab/>
        <w:t xml:space="preserve">Part of the path component, allows specifying an optional </w:t>
      </w:r>
      <w:proofErr w:type="spellStart"/>
      <w:r>
        <w:t>MnS</w:t>
      </w:r>
      <w:proofErr w:type="spellEnd"/>
      <w:r>
        <w:t xml:space="preserve"> version in a single path segment.</w:t>
      </w:r>
    </w:p>
    <w:p w14:paraId="4AF1098C" w14:textId="77777777" w:rsidR="00A730CA" w:rsidRDefault="00A730CA" w:rsidP="00C057F2">
      <w:pPr>
        <w:ind w:leftChars="1" w:left="1984" w:hangingChars="991" w:hanging="1982"/>
      </w:pPr>
      <w:r>
        <w:t>{URI-LDN}</w:t>
      </w:r>
      <w:r>
        <w:tab/>
      </w:r>
      <w:r>
        <w:tab/>
        <w:t>Part of the path component, constructed from the LDN</w:t>
      </w:r>
      <w:r w:rsidRPr="00772BCC">
        <w:t xml:space="preserve"> </w:t>
      </w:r>
      <w:r>
        <w:t xml:space="preserve">as defined in clause 4.2.3, </w:t>
      </w:r>
      <w:r w:rsidR="006133B7" w:rsidRPr="006133B7">
        <w:t xml:space="preserve">containing zero, </w:t>
      </w:r>
      <w:r>
        <w:t>one or more path segments.</w:t>
      </w:r>
    </w:p>
    <w:p w14:paraId="1C081D86" w14:textId="77777777" w:rsidR="00DA396A" w:rsidRDefault="00DA396A" w:rsidP="00DA396A">
      <w:pPr>
        <w:ind w:left="1274" w:hangingChars="637" w:hanging="1274"/>
        <w:jc w:val="both"/>
      </w:pPr>
    </w:p>
    <w:p w14:paraId="7E61531A" w14:textId="77777777" w:rsidR="00DA396A" w:rsidRDefault="00DA396A" w:rsidP="006C3ED8">
      <w:r>
        <w:t>As seen above, to construct the URI from a DN, it is necessary to map the "</w:t>
      </w:r>
      <w:proofErr w:type="spellStart"/>
      <w:r>
        <w:t>DNPrefixPlusRDNSeparator</w:t>
      </w:r>
      <w:proofErr w:type="spellEnd"/>
      <w:r>
        <w:t xml:space="preserve">" as defined in clause 7.3 of </w:t>
      </w:r>
      <w:r w:rsidR="00AB5A57" w:rsidRPr="00AB5A57">
        <w:t xml:space="preserve">TS 32.300 </w:t>
      </w:r>
      <w:r>
        <w:t>[3], the “</w:t>
      </w:r>
      <w:proofErr w:type="spellStart"/>
      <w:r>
        <w:t>LocalDN</w:t>
      </w:r>
      <w:proofErr w:type="spellEnd"/>
      <w:r>
        <w:t xml:space="preserve">” as defined in clause 7.3 of </w:t>
      </w:r>
      <w:r w:rsidR="00AB5A57" w:rsidRPr="00AB5A57">
        <w:t xml:space="preserve">TS 32.300 </w:t>
      </w:r>
      <w:r>
        <w:t xml:space="preserve">[3], and to add the additional </w:t>
      </w:r>
      <w:r w:rsidR="00A730CA">
        <w:t xml:space="preserve">optional </w:t>
      </w:r>
      <w:r>
        <w:t xml:space="preserve">path </w:t>
      </w:r>
      <w:r w:rsidR="00E1263B">
        <w:t xml:space="preserve">segments </w:t>
      </w:r>
      <w:r>
        <w:t xml:space="preserve"> "/{root}/{</w:t>
      </w:r>
      <w:proofErr w:type="spellStart"/>
      <w:r>
        <w:t>MnSName</w:t>
      </w:r>
      <w:proofErr w:type="spellEnd"/>
      <w:r>
        <w:t>}/{</w:t>
      </w:r>
      <w:proofErr w:type="spellStart"/>
      <w:r>
        <w:t>MnSVersion</w:t>
      </w:r>
      <w:proofErr w:type="spellEnd"/>
      <w:r>
        <w:t>}".</w:t>
      </w:r>
    </w:p>
    <w:p w14:paraId="76BDF9D6" w14:textId="77777777" w:rsidR="00A730CA" w:rsidRDefault="00DA396A" w:rsidP="00A730CA">
      <w:r>
        <w:lastRenderedPageBreak/>
        <w:t xml:space="preserve">To allow for a predictive mapping from </w:t>
      </w:r>
      <w:r w:rsidR="00E1263B">
        <w:t xml:space="preserve">an </w:t>
      </w:r>
      <w:r>
        <w:t>URI to the original DN it is necessary to specify "/{</w:t>
      </w:r>
      <w:proofErr w:type="spellStart"/>
      <w:r>
        <w:t>MnSName</w:t>
      </w:r>
      <w:proofErr w:type="spellEnd"/>
      <w:r>
        <w:t>}/{</w:t>
      </w:r>
      <w:proofErr w:type="spellStart"/>
      <w:r>
        <w:t>MnSVersion</w:t>
      </w:r>
      <w:proofErr w:type="spellEnd"/>
      <w:r>
        <w:t>}" in such a way that the beginning of the "</w:t>
      </w:r>
      <w:proofErr w:type="spellStart"/>
      <w:r>
        <w:t>LocalDN</w:t>
      </w:r>
      <w:proofErr w:type="spellEnd"/>
      <w:r>
        <w:t>" can be</w:t>
      </w:r>
      <w:r w:rsidR="00E1263B">
        <w:t xml:space="preserve"> </w:t>
      </w:r>
      <w:proofErr w:type="spellStart"/>
      <w:r w:rsidR="00E1263B">
        <w:t>unambigously</w:t>
      </w:r>
      <w:proofErr w:type="spellEnd"/>
      <w:r>
        <w:t xml:space="preserve"> identified.</w:t>
      </w:r>
    </w:p>
    <w:p w14:paraId="71268E6F" w14:textId="77777777" w:rsidR="00A730CA" w:rsidRDefault="00A730CA" w:rsidP="00A730CA">
      <w:r>
        <w:t xml:space="preserve">Note it may be required when specifying a </w:t>
      </w:r>
      <w:proofErr w:type="spellStart"/>
      <w:r>
        <w:t>MnS</w:t>
      </w:r>
      <w:proofErr w:type="spellEnd"/>
      <w:r>
        <w:t xml:space="preserve"> to clearly identify the last RDN of "{URI-LDN}" and to use the following instead of "{URI-LDN}" </w:t>
      </w:r>
    </w:p>
    <w:p w14:paraId="6F3336BA" w14:textId="77777777" w:rsidR="00A730CA" w:rsidRPr="00DA396A" w:rsidRDefault="00A730CA" w:rsidP="00A730CA">
      <w:pPr>
        <w:pStyle w:val="PL"/>
        <w:spacing w:after="180"/>
      </w:pPr>
      <w:r>
        <w:t>{URI-LDN-first-part}/{RDN}</w:t>
      </w:r>
    </w:p>
    <w:p w14:paraId="1AC767E5" w14:textId="77777777" w:rsidR="00A730CA" w:rsidRDefault="00A730CA" w:rsidP="00A730CA">
      <w:r>
        <w:t>or</w:t>
      </w:r>
    </w:p>
    <w:p w14:paraId="6EE98C70" w14:textId="77777777" w:rsidR="00DA396A" w:rsidRDefault="00A730CA" w:rsidP="00A730CA">
      <w:pPr>
        <w:pStyle w:val="PL"/>
        <w:spacing w:after="180"/>
      </w:pPr>
      <w:r>
        <w:t>{URI-LDN-first-part}/{</w:t>
      </w:r>
      <w:proofErr w:type="spellStart"/>
      <w:r>
        <w:t>className</w:t>
      </w:r>
      <w:proofErr w:type="spellEnd"/>
      <w:r>
        <w:t>}={id}.</w:t>
      </w:r>
    </w:p>
    <w:p w14:paraId="10BD9323" w14:textId="77777777" w:rsidR="00D430F3" w:rsidRDefault="00E1263B" w:rsidP="00D430F3">
      <w:r>
        <w:t>For the sake of brevity, "</w:t>
      </w:r>
      <w:proofErr w:type="spellStart"/>
      <w:r>
        <w:t>MnSRoot</w:t>
      </w:r>
      <w:proofErr w:type="spellEnd"/>
      <w:r>
        <w:t xml:space="preserve">" is introduced that includes the "{scheme}" part, </w:t>
      </w:r>
      <w:r w:rsidR="00D430F3" w:rsidRPr="00D430F3">
        <w:t xml:space="preserve">the colon (":"), </w:t>
      </w:r>
      <w:r>
        <w:t>the two slash characters ("//"), the "{authority}" part, a single slash character ("/") and the "{root}" part.</w:t>
      </w:r>
    </w:p>
    <w:p w14:paraId="53C24F4D" w14:textId="77777777" w:rsidR="00D430F3" w:rsidRDefault="00D430F3" w:rsidP="00037236">
      <w:pPr>
        <w:pStyle w:val="PL"/>
      </w:pPr>
      <w:r>
        <w:t>{</w:t>
      </w:r>
      <w:proofErr w:type="spellStart"/>
      <w:r>
        <w:t>MnSRoot</w:t>
      </w:r>
      <w:proofErr w:type="spellEnd"/>
      <w:r>
        <w:t>} := {scheme}://{URI-DN-prefix}/{root}</w:t>
      </w:r>
    </w:p>
    <w:p w14:paraId="60690F8B" w14:textId="77777777" w:rsidR="00037236" w:rsidRDefault="00037236" w:rsidP="00D430F3"/>
    <w:p w14:paraId="398627C8" w14:textId="77777777" w:rsidR="00E1263B" w:rsidRDefault="00E1263B" w:rsidP="00D430F3">
      <w:r>
        <w:t>When using "{</w:t>
      </w:r>
      <w:proofErr w:type="spellStart"/>
      <w:r>
        <w:t>MnSRoot</w:t>
      </w:r>
      <w:proofErr w:type="spellEnd"/>
      <w:r>
        <w:t>}" the abbreviated URI structure is given by</w:t>
      </w:r>
    </w:p>
    <w:p w14:paraId="6AB0E6CA" w14:textId="77777777" w:rsidR="00E1263B" w:rsidRDefault="00E1263B" w:rsidP="00E1263B">
      <w:pPr>
        <w:pStyle w:val="PL"/>
        <w:spacing w:after="180"/>
      </w:pPr>
      <w:r>
        <w:t>{</w:t>
      </w:r>
      <w:proofErr w:type="spellStart"/>
      <w:r>
        <w:t>MnSRoot</w:t>
      </w:r>
      <w:proofErr w:type="spellEnd"/>
      <w:r>
        <w:t>}/{</w:t>
      </w:r>
      <w:proofErr w:type="spellStart"/>
      <w:r>
        <w:t>MnSName</w:t>
      </w:r>
      <w:proofErr w:type="spellEnd"/>
      <w:r>
        <w:t>}/{</w:t>
      </w:r>
      <w:proofErr w:type="spellStart"/>
      <w:r>
        <w:t>MnSVersion</w:t>
      </w:r>
      <w:proofErr w:type="spellEnd"/>
      <w:r>
        <w:t>}/{URI-LDN}</w:t>
      </w:r>
    </w:p>
    <w:p w14:paraId="1F92C9FF" w14:textId="77777777" w:rsidR="00E1263B" w:rsidRDefault="00E1263B" w:rsidP="00E1263B">
      <w:pPr>
        <w:rPr>
          <w:lang w:eastAsia="zh-CN"/>
        </w:rPr>
      </w:pPr>
      <w:r>
        <w:rPr>
          <w:lang w:eastAsia="zh-CN"/>
        </w:rPr>
        <w:t>or</w:t>
      </w:r>
    </w:p>
    <w:p w14:paraId="5D5C03B7" w14:textId="77777777" w:rsidR="00E1263B" w:rsidRDefault="00E1263B" w:rsidP="00E1263B">
      <w:pPr>
        <w:pStyle w:val="PL"/>
        <w:spacing w:after="180"/>
      </w:pPr>
      <w:r>
        <w:t>{MnSRoot}/{MnSName}/{MnSVersion}/{URI-LDN-first-part}/{className}={id}</w:t>
      </w:r>
    </w:p>
    <w:p w14:paraId="2E0779A5" w14:textId="77777777" w:rsidR="00E1263B" w:rsidRDefault="00E1263B" w:rsidP="00E1263B">
      <w:r>
        <w:rPr>
          <w:lang w:eastAsia="zh-CN"/>
        </w:rPr>
        <w:t xml:space="preserve">It is recommended to use this abbreviated </w:t>
      </w:r>
      <w:r w:rsidR="006133B7" w:rsidRPr="006133B7">
        <w:rPr>
          <w:lang w:eastAsia="zh-CN"/>
        </w:rPr>
        <w:t xml:space="preserve">form </w:t>
      </w:r>
      <w:r>
        <w:rPr>
          <w:lang w:eastAsia="zh-CN"/>
        </w:rPr>
        <w:t>of the URI structure when defining Management Services.</w:t>
      </w:r>
    </w:p>
    <w:p w14:paraId="6FD27393" w14:textId="77777777" w:rsidR="00225A1D" w:rsidRDefault="00225A1D" w:rsidP="00225A1D">
      <w:pPr>
        <w:rPr>
          <w:noProof/>
        </w:rPr>
      </w:pPr>
      <w:bookmarkStart w:id="124" w:name="_Hlk114588823"/>
      <w:r>
        <w:rPr>
          <w:noProof/>
        </w:rPr>
        <w:t>The path segment "MnSVersion" allows access to resources with different MnS versions, for example:</w:t>
      </w:r>
    </w:p>
    <w:p w14:paraId="77A8B6ED" w14:textId="77777777" w:rsidR="00225A1D" w:rsidRPr="00F55FF4" w:rsidRDefault="00225A1D" w:rsidP="00225A1D">
      <w:pPr>
        <w:pStyle w:val="PL"/>
        <w:rPr>
          <w:sz w:val="20"/>
        </w:rPr>
      </w:pPr>
      <w:r w:rsidRPr="00F55FF4">
        <w:rPr>
          <w:sz w:val="20"/>
        </w:rPr>
        <w:t>http://operatorA.com/ProvMnS/v1500/SubNetwork=south/.../Cell=1</w:t>
      </w:r>
    </w:p>
    <w:p w14:paraId="1E7E8AED" w14:textId="77777777" w:rsidR="00225A1D" w:rsidRPr="00F55FF4" w:rsidRDefault="00225A1D" w:rsidP="00225A1D">
      <w:pPr>
        <w:pStyle w:val="PL"/>
        <w:spacing w:after="180"/>
        <w:rPr>
          <w:sz w:val="20"/>
        </w:rPr>
      </w:pPr>
      <w:r w:rsidRPr="00F55FF4">
        <w:rPr>
          <w:sz w:val="20"/>
        </w:rPr>
        <w:t>http://operatorA.com/ProvMnS/v1600/SubNetwork=south/.../Cell=1</w:t>
      </w:r>
    </w:p>
    <w:p w14:paraId="77A45E11" w14:textId="77777777" w:rsidR="007F5625" w:rsidRDefault="00225A1D" w:rsidP="007F5625">
      <w:pPr>
        <w:rPr>
          <w:noProof/>
        </w:rPr>
      </w:pPr>
      <w:r>
        <w:rPr>
          <w:noProof/>
        </w:rPr>
        <w:t>Note that both URIs, though different as to the path segment indicating the version number of the ProvMnS, identify the same resource.</w:t>
      </w:r>
      <w:bookmarkEnd w:id="124"/>
      <w:r w:rsidR="007F5625">
        <w:rPr>
          <w:noProof/>
        </w:rPr>
        <w:t xml:space="preserve"> that is identified by the canonical URI:</w:t>
      </w:r>
    </w:p>
    <w:p w14:paraId="77B9A650" w14:textId="77777777" w:rsidR="007F5625" w:rsidRDefault="007F5625" w:rsidP="007F5625">
      <w:pPr>
        <w:pStyle w:val="PL"/>
        <w:rPr>
          <w:noProof/>
        </w:rPr>
      </w:pPr>
      <w:r>
        <w:rPr>
          <w:noProof/>
        </w:rPr>
        <w:t>http://operatorA.com/SubNetwork=south/.../Cell=1</w:t>
      </w:r>
    </w:p>
    <w:p w14:paraId="282E39E2" w14:textId="77777777" w:rsidR="007F5625" w:rsidRDefault="007F5625" w:rsidP="007F5625">
      <w:pPr>
        <w:rPr>
          <w:noProof/>
        </w:rPr>
      </w:pPr>
    </w:p>
    <w:p w14:paraId="106F5F75" w14:textId="77777777" w:rsidR="007F5625" w:rsidRDefault="007F5625" w:rsidP="007F5625">
      <w:pPr>
        <w:rPr>
          <w:noProof/>
        </w:rPr>
      </w:pPr>
      <w:r>
        <w:rPr>
          <w:noProof/>
        </w:rPr>
        <w:t>and whose DN is:</w:t>
      </w:r>
    </w:p>
    <w:p w14:paraId="1BADC281" w14:textId="77777777" w:rsidR="007F5625" w:rsidRDefault="007F5625" w:rsidP="007F5625">
      <w:pPr>
        <w:pStyle w:val="PL"/>
        <w:rPr>
          <w:noProof/>
        </w:rPr>
      </w:pPr>
      <w:r>
        <w:rPr>
          <w:noProof/>
        </w:rPr>
        <w:t>DC=operatorA.com,SubNetwork=south,...,Cell=1</w:t>
      </w:r>
    </w:p>
    <w:p w14:paraId="740B8EC6" w14:textId="77777777" w:rsidR="007F5625" w:rsidRDefault="007F5625" w:rsidP="007F5625">
      <w:pPr>
        <w:pStyle w:val="PL"/>
        <w:rPr>
          <w:noProof/>
        </w:rPr>
      </w:pPr>
    </w:p>
    <w:p w14:paraId="7A713FCE" w14:textId="77777777" w:rsidR="007F5625" w:rsidRDefault="007F5625" w:rsidP="007F5625">
      <w:pPr>
        <w:rPr>
          <w:noProof/>
        </w:rPr>
      </w:pPr>
      <w:r>
        <w:rPr>
          <w:noProof/>
        </w:rPr>
        <w:t>The optional path component "/{root}" may be used to separate the name space for 3GPP management from the name space for other domains:</w:t>
      </w:r>
    </w:p>
    <w:p w14:paraId="65A9C808" w14:textId="77777777" w:rsidR="007F5625" w:rsidRDefault="007F5625" w:rsidP="007F5625">
      <w:pPr>
        <w:pStyle w:val="PL"/>
        <w:rPr>
          <w:noProof/>
        </w:rPr>
      </w:pPr>
      <w:r>
        <w:rPr>
          <w:noProof/>
        </w:rPr>
        <w:t>http://operatorA.com/3</w:t>
      </w:r>
      <w:r w:rsidR="00FD7A3F" w:rsidRPr="00FD7A3F">
        <w:rPr>
          <w:noProof/>
        </w:rPr>
        <w:t>gppM</w:t>
      </w:r>
      <w:r>
        <w:rPr>
          <w:noProof/>
        </w:rPr>
        <w:t>anagement/ProvMnS/v1600/SubNetwork=south/.../Cell=1</w:t>
      </w:r>
    </w:p>
    <w:p w14:paraId="3D6BC109" w14:textId="77777777" w:rsidR="007F5625" w:rsidRDefault="007F5625" w:rsidP="007F5625">
      <w:pPr>
        <w:rPr>
          <w:noProof/>
        </w:rPr>
      </w:pPr>
    </w:p>
    <w:p w14:paraId="69D93FD9" w14:textId="77777777" w:rsidR="007F5625" w:rsidRDefault="007F5625" w:rsidP="007F5625">
      <w:pPr>
        <w:rPr>
          <w:noProof/>
        </w:rPr>
      </w:pPr>
      <w:r>
        <w:rPr>
          <w:noProof/>
        </w:rPr>
        <w:t>or to provide dedicated URIs on the same host for different tasks:</w:t>
      </w:r>
    </w:p>
    <w:p w14:paraId="4E734FE8" w14:textId="77777777" w:rsidR="007F5625" w:rsidRDefault="007F5625" w:rsidP="007F5625">
      <w:pPr>
        <w:pStyle w:val="PL"/>
        <w:rPr>
          <w:noProof/>
        </w:rPr>
      </w:pPr>
      <w:r>
        <w:rPr>
          <w:noProof/>
        </w:rPr>
        <w:t>http://operatorA.com/3</w:t>
      </w:r>
      <w:r w:rsidR="00FD7A3F" w:rsidRPr="00FD7A3F">
        <w:rPr>
          <w:noProof/>
        </w:rPr>
        <w:t>gppM</w:t>
      </w:r>
      <w:r>
        <w:rPr>
          <w:noProof/>
        </w:rPr>
        <w:t>anagement/cm/ProvMnS/v1600/SubNetwork=south/.../Cell=1</w:t>
      </w:r>
    </w:p>
    <w:p w14:paraId="38CD5C96" w14:textId="77777777" w:rsidR="007F5625" w:rsidRPr="007F5625" w:rsidRDefault="007F5625" w:rsidP="007F5625">
      <w:pPr>
        <w:rPr>
          <w:rFonts w:ascii="Courier New" w:hAnsi="Courier New"/>
          <w:noProof/>
          <w:sz w:val="16"/>
        </w:rPr>
      </w:pPr>
      <w:r w:rsidRPr="007F5625">
        <w:rPr>
          <w:rFonts w:ascii="Courier New" w:hAnsi="Courier New"/>
          <w:noProof/>
          <w:sz w:val="16"/>
        </w:rPr>
        <w:t>http://operatorA.com/3</w:t>
      </w:r>
      <w:r w:rsidR="00FD7A3F" w:rsidRPr="00FD7A3F">
        <w:rPr>
          <w:rFonts w:ascii="Courier New" w:hAnsi="Courier New"/>
          <w:noProof/>
          <w:sz w:val="16"/>
        </w:rPr>
        <w:t>gppM</w:t>
      </w:r>
      <w:r w:rsidRPr="007F5625">
        <w:rPr>
          <w:rFonts w:ascii="Courier New" w:hAnsi="Courier New"/>
          <w:noProof/>
          <w:sz w:val="16"/>
        </w:rPr>
        <w:t>anagement/fm/ProvMnS/v1600/SubNetwork=south/.../Cell=1</w:t>
      </w:r>
    </w:p>
    <w:p w14:paraId="3965B026" w14:textId="77777777" w:rsidR="007F5625" w:rsidRDefault="007F5625" w:rsidP="007F5625">
      <w:pPr>
        <w:rPr>
          <w:noProof/>
        </w:rPr>
      </w:pPr>
      <w:r>
        <w:rPr>
          <w:noProof/>
        </w:rPr>
        <w:t>Note that when different hosts are used for different management tasks, like in</w:t>
      </w:r>
    </w:p>
    <w:p w14:paraId="0D236A7D" w14:textId="77777777" w:rsidR="007F5625" w:rsidRDefault="007F5625" w:rsidP="007F5625">
      <w:pPr>
        <w:pStyle w:val="PL"/>
        <w:rPr>
          <w:noProof/>
        </w:rPr>
      </w:pPr>
      <w:r>
        <w:rPr>
          <w:noProof/>
        </w:rPr>
        <w:t>http://cm.operatorA.com/3</w:t>
      </w:r>
      <w:r w:rsidR="00FD7A3F" w:rsidRPr="00FD7A3F">
        <w:rPr>
          <w:noProof/>
        </w:rPr>
        <w:t>gppM</w:t>
      </w:r>
      <w:r>
        <w:rPr>
          <w:noProof/>
        </w:rPr>
        <w:t>anagement/ProvMnS/v1600/SubNetwork=south/.../Cell=1</w:t>
      </w:r>
    </w:p>
    <w:p w14:paraId="22B8F83B" w14:textId="77777777" w:rsidR="007F5625" w:rsidRDefault="007F5625" w:rsidP="007F5625">
      <w:pPr>
        <w:pStyle w:val="PL"/>
        <w:rPr>
          <w:noProof/>
        </w:rPr>
      </w:pPr>
      <w:r>
        <w:rPr>
          <w:noProof/>
        </w:rPr>
        <w:t>http://fm.operatorA.com/3</w:t>
      </w:r>
      <w:r w:rsidR="00FD7A3F" w:rsidRPr="00FD7A3F">
        <w:rPr>
          <w:noProof/>
        </w:rPr>
        <w:t>gppM</w:t>
      </w:r>
      <w:r>
        <w:rPr>
          <w:noProof/>
        </w:rPr>
        <w:t>anagement/ProvMnS/v1600/SubNetwork=south/.../Cell=1</w:t>
      </w:r>
    </w:p>
    <w:p w14:paraId="2D17B977" w14:textId="77777777" w:rsidR="007F5625" w:rsidRDefault="007F5625" w:rsidP="007F5625">
      <w:pPr>
        <w:rPr>
          <w:noProof/>
        </w:rPr>
      </w:pPr>
    </w:p>
    <w:p w14:paraId="0232CF65" w14:textId="77777777" w:rsidR="007F5625" w:rsidRDefault="007F5625" w:rsidP="007F5625">
      <w:pPr>
        <w:rPr>
          <w:noProof/>
        </w:rPr>
      </w:pPr>
      <w:r>
        <w:rPr>
          <w:noProof/>
        </w:rPr>
        <w:t>then also the resources are different and identifierd by the canonical URIs</w:t>
      </w:r>
    </w:p>
    <w:p w14:paraId="724AFBE7" w14:textId="77777777" w:rsidR="007F5625" w:rsidRDefault="007F5625" w:rsidP="007F5625">
      <w:pPr>
        <w:pStyle w:val="PL"/>
        <w:rPr>
          <w:noProof/>
        </w:rPr>
      </w:pPr>
      <w:r>
        <w:rPr>
          <w:noProof/>
        </w:rPr>
        <w:t>http://cm.operatorA.com/SubNetwork=south/.../Cell=1</w:t>
      </w:r>
    </w:p>
    <w:p w14:paraId="41AEBF30" w14:textId="77777777" w:rsidR="007F5625" w:rsidRDefault="007F5625" w:rsidP="007F5625">
      <w:pPr>
        <w:pStyle w:val="PL"/>
        <w:rPr>
          <w:noProof/>
        </w:rPr>
      </w:pPr>
      <w:r>
        <w:rPr>
          <w:noProof/>
        </w:rPr>
        <w:t>http://fm.operatorA.com/SubNetwork=south/.../Cell=1</w:t>
      </w:r>
    </w:p>
    <w:p w14:paraId="67E95EFD" w14:textId="77777777" w:rsidR="007F5625" w:rsidRDefault="007F5625" w:rsidP="007F5625">
      <w:pPr>
        <w:rPr>
          <w:noProof/>
        </w:rPr>
      </w:pPr>
    </w:p>
    <w:p w14:paraId="7EEE05D8" w14:textId="77777777" w:rsidR="007F5625" w:rsidRDefault="007F5625" w:rsidP="007F5625">
      <w:pPr>
        <w:rPr>
          <w:noProof/>
        </w:rPr>
      </w:pPr>
      <w:r>
        <w:rPr>
          <w:noProof/>
        </w:rPr>
        <w:t>or the DNs</w:t>
      </w:r>
    </w:p>
    <w:p w14:paraId="0C632BEE" w14:textId="77777777" w:rsidR="007F5625" w:rsidRDefault="007F5625" w:rsidP="007F5625">
      <w:pPr>
        <w:pStyle w:val="PL"/>
        <w:rPr>
          <w:noProof/>
        </w:rPr>
      </w:pPr>
      <w:r>
        <w:rPr>
          <w:noProof/>
        </w:rPr>
        <w:t>DC=cm.operatorA.com,SubNetwork=south,...,Cell=1</w:t>
      </w:r>
    </w:p>
    <w:p w14:paraId="5398F1B2" w14:textId="77777777" w:rsidR="007F5625" w:rsidRDefault="007F5625" w:rsidP="007F5625">
      <w:pPr>
        <w:pStyle w:val="PL"/>
        <w:rPr>
          <w:noProof/>
        </w:rPr>
      </w:pPr>
      <w:r>
        <w:rPr>
          <w:noProof/>
        </w:rPr>
        <w:t>DC=fm.operatorA.com,SubNetwork=south,...,Cell=1</w:t>
      </w:r>
    </w:p>
    <w:p w14:paraId="2D7D2842" w14:textId="77777777" w:rsidR="007F5625" w:rsidRDefault="007F5625" w:rsidP="007F5625">
      <w:pPr>
        <w:rPr>
          <w:noProof/>
        </w:rPr>
      </w:pPr>
    </w:p>
    <w:p w14:paraId="357E49B6" w14:textId="77777777" w:rsidR="00E1263B" w:rsidRDefault="007F5625" w:rsidP="007F5625">
      <w:r>
        <w:rPr>
          <w:noProof/>
        </w:rPr>
        <w:lastRenderedPageBreak/>
        <w:t>In the example above, it is assumed that both resources represent the same cell in the network. This information cannot be derived from the DN or canonical URI, though.</w:t>
      </w:r>
    </w:p>
    <w:p w14:paraId="48DEADDF" w14:textId="77777777" w:rsidR="00B1312A" w:rsidRPr="00900F94" w:rsidRDefault="00B1312A" w:rsidP="00B1312A">
      <w:pPr>
        <w:pStyle w:val="Heading3"/>
      </w:pPr>
      <w:bookmarkStart w:id="125" w:name="_Toc162446381"/>
      <w:r>
        <w:t>4.4.3</w:t>
      </w:r>
      <w:r>
        <w:tab/>
        <w:t>URI structure for resources not representing managed object instances</w:t>
      </w:r>
      <w:bookmarkEnd w:id="125"/>
      <w:r>
        <w:t xml:space="preserve"> </w:t>
      </w:r>
    </w:p>
    <w:p w14:paraId="21C12D4A" w14:textId="77777777" w:rsidR="00B1312A" w:rsidRDefault="00B1312A" w:rsidP="00B1312A">
      <w:pPr>
        <w:rPr>
          <w:lang w:eastAsia="zh-CN"/>
        </w:rPr>
      </w:pPr>
      <w:r>
        <w:rPr>
          <w:lang w:eastAsia="zh-CN"/>
        </w:rPr>
        <w:t>URIs identifying other resources shall follow</w:t>
      </w:r>
      <w:r w:rsidR="001E3448" w:rsidRPr="001E3448">
        <w:rPr>
          <w:lang w:eastAsia="zh-CN"/>
        </w:rPr>
        <w:t>, when being used as a target URI in HTTP requests,</w:t>
      </w:r>
      <w:r>
        <w:rPr>
          <w:lang w:eastAsia="zh-CN"/>
        </w:rPr>
        <w:t xml:space="preserve"> </w:t>
      </w:r>
      <w:r w:rsidR="001E3448" w:rsidRPr="001E3448">
        <w:rPr>
          <w:lang w:eastAsia="zh-CN"/>
        </w:rPr>
        <w:t>the</w:t>
      </w:r>
      <w:r>
        <w:rPr>
          <w:lang w:eastAsia="zh-CN"/>
        </w:rPr>
        <w:t xml:space="preserve"> structure given by</w:t>
      </w:r>
    </w:p>
    <w:p w14:paraId="0AF32B3B" w14:textId="77777777" w:rsidR="00B1312A" w:rsidRPr="00DA396A" w:rsidRDefault="00B1312A" w:rsidP="00B1312A">
      <w:pPr>
        <w:pStyle w:val="PL"/>
        <w:spacing w:after="180"/>
      </w:pPr>
      <w:r>
        <w:t>{scheme}</w:t>
      </w:r>
      <w:r w:rsidRPr="0098031A">
        <w:t>://{</w:t>
      </w:r>
      <w:r>
        <w:t>authority}/</w:t>
      </w:r>
      <w:r w:rsidRPr="005B1AE0">
        <w:t>{root}/{MnSName}/{MnSVersion}/{</w:t>
      </w:r>
      <w:r>
        <w:t>MnSR</w:t>
      </w:r>
      <w:r w:rsidRPr="005B1AE0">
        <w:t>esource</w:t>
      </w:r>
      <w:r>
        <w:t>Path}</w:t>
      </w:r>
    </w:p>
    <w:p w14:paraId="2DCE2484" w14:textId="77777777" w:rsidR="00B1312A" w:rsidRDefault="00B1312A" w:rsidP="00B1312A">
      <w:pPr>
        <w:rPr>
          <w:lang w:eastAsia="zh-CN"/>
        </w:rPr>
      </w:pPr>
      <w:r>
        <w:rPr>
          <w:lang w:eastAsia="zh-CN"/>
        </w:rPr>
        <w:t>with:</w:t>
      </w:r>
    </w:p>
    <w:p w14:paraId="585BAAA0" w14:textId="77777777" w:rsidR="00B1312A" w:rsidRDefault="00B1312A" w:rsidP="00B1312A">
      <w:pPr>
        <w:ind w:leftChars="1" w:left="1984" w:hangingChars="991" w:hanging="1982"/>
        <w:jc w:val="both"/>
      </w:pPr>
      <w:r>
        <w:t>{scheme}</w:t>
      </w:r>
      <w:r>
        <w:tab/>
      </w:r>
      <w:r>
        <w:tab/>
        <w:t>Scheme component "http" or "https"</w:t>
      </w:r>
    </w:p>
    <w:p w14:paraId="4FADB1B0" w14:textId="77777777" w:rsidR="00B1312A" w:rsidRDefault="00B1312A" w:rsidP="00B1312A">
      <w:pPr>
        <w:ind w:leftChars="1" w:left="1984" w:hangingChars="991" w:hanging="1982"/>
        <w:jc w:val="both"/>
      </w:pPr>
      <w:r>
        <w:t>{authority}</w:t>
      </w:r>
      <w:r>
        <w:tab/>
        <w:t>Authority component (host identifier and optional TCP port)</w:t>
      </w:r>
    </w:p>
    <w:p w14:paraId="5586868D" w14:textId="77777777" w:rsidR="00B1312A" w:rsidRDefault="00B1312A" w:rsidP="00B1312A">
      <w:pPr>
        <w:ind w:leftChars="1" w:left="1984" w:hangingChars="991" w:hanging="1982"/>
      </w:pPr>
      <w:r>
        <w:t>{root}</w:t>
      </w:r>
      <w:r>
        <w:tab/>
      </w:r>
      <w:r>
        <w:tab/>
        <w:t>Part of the path component, allows specifying optional path segments for structuring the resource hierarchy on a HTTP server.</w:t>
      </w:r>
    </w:p>
    <w:p w14:paraId="24E4B25B" w14:textId="77777777" w:rsidR="00B1312A" w:rsidRDefault="00B1312A" w:rsidP="00B1312A">
      <w:pPr>
        <w:ind w:leftChars="1" w:left="1984" w:hangingChars="991" w:hanging="1982"/>
        <w:jc w:val="both"/>
      </w:pPr>
      <w:r>
        <w:t>{</w:t>
      </w:r>
      <w:proofErr w:type="spellStart"/>
      <w:r>
        <w:t>MnSName</w:t>
      </w:r>
      <w:proofErr w:type="spellEnd"/>
      <w:r>
        <w:t>}</w:t>
      </w:r>
      <w:r>
        <w:tab/>
      </w:r>
      <w:r>
        <w:tab/>
        <w:t xml:space="preserve">Part of the path component, specifies the mandatory </w:t>
      </w:r>
      <w:proofErr w:type="spellStart"/>
      <w:r>
        <w:t>MnS</w:t>
      </w:r>
      <w:proofErr w:type="spellEnd"/>
      <w:r>
        <w:t xml:space="preserve"> name in a single path segment.</w:t>
      </w:r>
    </w:p>
    <w:p w14:paraId="749B0C72" w14:textId="77777777" w:rsidR="00B1312A" w:rsidRDefault="00B1312A" w:rsidP="00B1312A">
      <w:pPr>
        <w:ind w:leftChars="1" w:left="1984" w:hangingChars="991" w:hanging="1982"/>
        <w:jc w:val="both"/>
      </w:pPr>
      <w:r>
        <w:t>{</w:t>
      </w:r>
      <w:proofErr w:type="spellStart"/>
      <w:r>
        <w:t>MnSVersion</w:t>
      </w:r>
      <w:proofErr w:type="spellEnd"/>
      <w:r>
        <w:t>}</w:t>
      </w:r>
      <w:r>
        <w:tab/>
      </w:r>
      <w:r>
        <w:tab/>
        <w:t xml:space="preserve">Part of the path component, specifies the mandatory </w:t>
      </w:r>
      <w:proofErr w:type="spellStart"/>
      <w:r>
        <w:t>MnS</w:t>
      </w:r>
      <w:proofErr w:type="spellEnd"/>
      <w:r>
        <w:t xml:space="preserve"> version in a single path segment.</w:t>
      </w:r>
    </w:p>
    <w:p w14:paraId="7B3964E0" w14:textId="77777777" w:rsidR="00B1312A" w:rsidRDefault="00B1312A" w:rsidP="00C057F2">
      <w:pPr>
        <w:adjustRightInd/>
        <w:ind w:leftChars="1" w:left="1984" w:hangingChars="991" w:hanging="1982"/>
        <w:jc w:val="both"/>
      </w:pPr>
      <w:r>
        <w:t>{</w:t>
      </w:r>
      <w:proofErr w:type="spellStart"/>
      <w:r>
        <w:t>MnSResourcePath</w:t>
      </w:r>
      <w:proofErr w:type="spellEnd"/>
      <w:r>
        <w:t>}</w:t>
      </w:r>
      <w:r>
        <w:tab/>
      </w:r>
      <w:r>
        <w:tab/>
        <w:t xml:space="preserve">Part of the path component, one or more path segments, specifies a resource of the </w:t>
      </w:r>
      <w:proofErr w:type="spellStart"/>
      <w:r>
        <w:t>MnS</w:t>
      </w:r>
      <w:proofErr w:type="spellEnd"/>
    </w:p>
    <w:p w14:paraId="63DFE221" w14:textId="77777777" w:rsidR="00B1312A" w:rsidRDefault="00606E7A" w:rsidP="00C057F2">
      <w:pPr>
        <w:adjustRightInd/>
      </w:pPr>
      <w:r>
        <w:t>For the sake of brevity, {</w:t>
      </w:r>
      <w:proofErr w:type="spellStart"/>
      <w:r>
        <w:t>MnSRoot</w:t>
      </w:r>
      <w:proofErr w:type="spellEnd"/>
      <w:r>
        <w:t>} is introduced that includes the "{scheme}" part, the two slash characters ("//"), the "{authority}" part, a single slash character ("/") and the "{root}" part.</w:t>
      </w:r>
      <w:r w:rsidR="00B1312A">
        <w:t xml:space="preserve"> When using "{</w:t>
      </w:r>
      <w:proofErr w:type="spellStart"/>
      <w:r w:rsidR="00B1312A">
        <w:t>MnSRoot</w:t>
      </w:r>
      <w:proofErr w:type="spellEnd"/>
      <w:r w:rsidR="00B1312A">
        <w:t>}" the abbreviated URI structure is given by</w:t>
      </w:r>
    </w:p>
    <w:p w14:paraId="1EF2F677" w14:textId="77777777" w:rsidR="00B1312A" w:rsidRPr="00DA396A" w:rsidRDefault="00B1312A" w:rsidP="00C057F2">
      <w:pPr>
        <w:pStyle w:val="PL"/>
        <w:spacing w:after="180"/>
      </w:pPr>
      <w:r w:rsidRPr="005B1AE0">
        <w:t>{</w:t>
      </w:r>
      <w:proofErr w:type="spellStart"/>
      <w:r>
        <w:t>MnSR</w:t>
      </w:r>
      <w:r w:rsidRPr="005B1AE0">
        <w:t>oot</w:t>
      </w:r>
      <w:proofErr w:type="spellEnd"/>
      <w:r w:rsidRPr="005B1AE0">
        <w:t>}/{</w:t>
      </w:r>
      <w:proofErr w:type="spellStart"/>
      <w:r w:rsidRPr="005B1AE0">
        <w:t>MnSName</w:t>
      </w:r>
      <w:proofErr w:type="spellEnd"/>
      <w:r w:rsidRPr="005B1AE0">
        <w:t>}/{</w:t>
      </w:r>
      <w:proofErr w:type="spellStart"/>
      <w:r w:rsidRPr="005B1AE0">
        <w:t>MnSVersion</w:t>
      </w:r>
      <w:proofErr w:type="spellEnd"/>
      <w:r w:rsidRPr="005B1AE0">
        <w:t>}/{</w:t>
      </w:r>
      <w:proofErr w:type="spellStart"/>
      <w:r>
        <w:t>MnSR</w:t>
      </w:r>
      <w:r w:rsidRPr="005B1AE0">
        <w:t>esource</w:t>
      </w:r>
      <w:r>
        <w:t>Path</w:t>
      </w:r>
      <w:proofErr w:type="spellEnd"/>
      <w:r>
        <w:t>}</w:t>
      </w:r>
    </w:p>
    <w:p w14:paraId="69E5EAFA" w14:textId="77777777" w:rsidR="00B1312A" w:rsidRDefault="00B1312A" w:rsidP="00B1312A">
      <w:pPr>
        <w:rPr>
          <w:lang w:eastAsia="zh-CN"/>
        </w:rPr>
      </w:pPr>
      <w:r>
        <w:rPr>
          <w:lang w:eastAsia="zh-CN"/>
        </w:rPr>
        <w:t xml:space="preserve">It is recommended to use this abbreviated </w:t>
      </w:r>
      <w:r w:rsidR="00392CE5" w:rsidRPr="00392CE5">
        <w:rPr>
          <w:lang w:eastAsia="zh-CN"/>
        </w:rPr>
        <w:t xml:space="preserve">form </w:t>
      </w:r>
      <w:r>
        <w:rPr>
          <w:lang w:eastAsia="zh-CN"/>
        </w:rPr>
        <w:t>of the URI structure when defining Management Services</w:t>
      </w:r>
      <w:r w:rsidR="00D373C1">
        <w:rPr>
          <w:lang w:eastAsia="zh-CN"/>
        </w:rPr>
        <w:t>.</w:t>
      </w:r>
    </w:p>
    <w:p w14:paraId="3474580E" w14:textId="77777777" w:rsidR="00D373C1" w:rsidRDefault="00D373C1" w:rsidP="00D373C1">
      <w:pPr>
        <w:pStyle w:val="Heading3"/>
      </w:pPr>
      <w:bookmarkStart w:id="126" w:name="_Toc162446382"/>
      <w:r>
        <w:t>4.4.4</w:t>
      </w:r>
      <w:r>
        <w:tab/>
        <w:t>Resource "..</w:t>
      </w:r>
      <w:r w:rsidRPr="005B1AE0">
        <w:t>/{</w:t>
      </w:r>
      <w:proofErr w:type="spellStart"/>
      <w:r w:rsidRPr="005B1AE0">
        <w:t>MnSName</w:t>
      </w:r>
      <w:proofErr w:type="spellEnd"/>
      <w:r w:rsidRPr="005B1AE0">
        <w:t>}/{</w:t>
      </w:r>
      <w:proofErr w:type="spellStart"/>
      <w:r w:rsidRPr="005B1AE0">
        <w:t>MnSVersion</w:t>
      </w:r>
      <w:proofErr w:type="spellEnd"/>
      <w:r w:rsidRPr="005B1AE0">
        <w:t>}</w:t>
      </w:r>
      <w:r>
        <w:t>"</w:t>
      </w:r>
      <w:bookmarkEnd w:id="126"/>
    </w:p>
    <w:p w14:paraId="6E62E5C1" w14:textId="77777777" w:rsidR="00D373C1" w:rsidRDefault="00D373C1" w:rsidP="00D373C1">
      <w:r>
        <w:t>Th</w:t>
      </w:r>
      <w:r w:rsidR="006133B7" w:rsidRPr="006133B7">
        <w:t>e</w:t>
      </w:r>
      <w:r>
        <w:t xml:space="preserve"> resource </w:t>
      </w:r>
      <w:r w:rsidR="006133B7" w:rsidRPr="006133B7">
        <w:t>identified by "../{</w:t>
      </w:r>
      <w:proofErr w:type="spellStart"/>
      <w:r w:rsidR="006133B7" w:rsidRPr="006133B7">
        <w:t>MnSName</w:t>
      </w:r>
      <w:proofErr w:type="spellEnd"/>
      <w:r w:rsidR="006133B7" w:rsidRPr="006133B7">
        <w:t>}/{</w:t>
      </w:r>
      <w:proofErr w:type="spellStart"/>
      <w:r w:rsidR="006133B7" w:rsidRPr="006133B7">
        <w:t>MnSVersion</w:t>
      </w:r>
      <w:proofErr w:type="spellEnd"/>
      <w:r w:rsidR="006133B7" w:rsidRPr="006133B7">
        <w:t xml:space="preserve">}" is called NRM root. It </w:t>
      </w:r>
      <w:r>
        <w:t xml:space="preserve">represents the conceptual parent of the top-level </w:t>
      </w:r>
      <w:r w:rsidR="006133B7" w:rsidRPr="006133B7">
        <w:t xml:space="preserve">(root) </w:t>
      </w:r>
      <w:r>
        <w:t xml:space="preserve">managed object instances. It is created by the </w:t>
      </w:r>
      <w:proofErr w:type="spellStart"/>
      <w:r>
        <w:t>MnS</w:t>
      </w:r>
      <w:proofErr w:type="spellEnd"/>
      <w:r>
        <w:t xml:space="preserve"> Producer. A </w:t>
      </w:r>
      <w:proofErr w:type="spellStart"/>
      <w:r>
        <w:t>MnS</w:t>
      </w:r>
      <w:proofErr w:type="spellEnd"/>
      <w:r>
        <w:t xml:space="preserve"> Consumer cannot create or delete this resource.</w:t>
      </w:r>
    </w:p>
    <w:p w14:paraId="631500B1" w14:textId="77777777" w:rsidR="00D373C1" w:rsidRDefault="00D373C1" w:rsidP="00D373C1">
      <w:r>
        <w:t>The resource is the target resource for many HTTP requests, such as requests to retrieve all top-level managed object instances in case there are multiple top-level managed object instances, or for requests to create objects in case there are no manged object instances yet and the creation request needs to be directed to the parent of the resource to be created.</w:t>
      </w:r>
    </w:p>
    <w:p w14:paraId="37C86F93" w14:textId="77777777" w:rsidR="00FD7A3F" w:rsidRDefault="00FD7A3F" w:rsidP="00D373C1">
      <w:r>
        <w:t>Attempts to read the NRM root only shall return "204 No Content".</w:t>
      </w:r>
    </w:p>
    <w:p w14:paraId="1F6D3C1C" w14:textId="77777777" w:rsidR="00302B52" w:rsidRPr="00413E21" w:rsidRDefault="00302B52" w:rsidP="00302B52">
      <w:pPr>
        <w:pStyle w:val="Heading2"/>
      </w:pPr>
      <w:bookmarkStart w:id="127" w:name="_Toc532836862"/>
      <w:bookmarkStart w:id="128" w:name="_Toc27559696"/>
      <w:bookmarkStart w:id="129" w:name="_Toc36039441"/>
      <w:bookmarkStart w:id="130" w:name="_Toc162446383"/>
      <w:r w:rsidRPr="00413E21">
        <w:t>4.5</w:t>
      </w:r>
      <w:r w:rsidRPr="00413E21">
        <w:tab/>
        <w:t>Response status codes</w:t>
      </w:r>
      <w:bookmarkEnd w:id="127"/>
      <w:bookmarkEnd w:id="128"/>
      <w:bookmarkEnd w:id="129"/>
      <w:bookmarkEnd w:id="130"/>
    </w:p>
    <w:p w14:paraId="3CA7D29E" w14:textId="77777777" w:rsidR="00302B52" w:rsidRPr="00413E21" w:rsidRDefault="00302B52" w:rsidP="00302B52">
      <w:r w:rsidRPr="00413E21">
        <w:t>The response status codes as defined in section 6 of RFC 7231 [2] shall be supported.</w:t>
      </w:r>
    </w:p>
    <w:p w14:paraId="0D47C614" w14:textId="77777777" w:rsidR="00302B52" w:rsidRPr="00413E21" w:rsidRDefault="00302B52" w:rsidP="00302B52">
      <w:pPr>
        <w:pStyle w:val="Heading1"/>
      </w:pPr>
      <w:bookmarkStart w:id="131" w:name="_Toc532836863"/>
      <w:bookmarkStart w:id="132" w:name="_Toc27559697"/>
      <w:bookmarkStart w:id="133" w:name="_Toc36039442"/>
      <w:bookmarkStart w:id="134" w:name="_Toc162446384"/>
      <w:r w:rsidRPr="00413E21">
        <w:t>5</w:t>
      </w:r>
      <w:r w:rsidRPr="00413E21">
        <w:tab/>
        <w:t>Basic design patterns</w:t>
      </w:r>
      <w:bookmarkEnd w:id="131"/>
      <w:bookmarkEnd w:id="132"/>
      <w:bookmarkEnd w:id="133"/>
      <w:bookmarkEnd w:id="134"/>
    </w:p>
    <w:p w14:paraId="1586961B" w14:textId="77777777" w:rsidR="00302B52" w:rsidRPr="00413E21" w:rsidRDefault="00302B52" w:rsidP="00302B52">
      <w:pPr>
        <w:pStyle w:val="Heading2"/>
      </w:pPr>
      <w:bookmarkStart w:id="135" w:name="_Toc532836864"/>
      <w:bookmarkStart w:id="136" w:name="_Toc27559698"/>
      <w:bookmarkStart w:id="137" w:name="_Toc36039443"/>
      <w:bookmarkStart w:id="138" w:name="_Toc162446385"/>
      <w:r w:rsidRPr="00413E21">
        <w:t>5.1</w:t>
      </w:r>
      <w:r w:rsidRPr="00413E21">
        <w:tab/>
        <w:t>Design pattern for creating a resource</w:t>
      </w:r>
      <w:bookmarkEnd w:id="135"/>
      <w:bookmarkEnd w:id="136"/>
      <w:bookmarkEnd w:id="137"/>
      <w:bookmarkEnd w:id="138"/>
    </w:p>
    <w:p w14:paraId="67393D0F" w14:textId="77777777" w:rsidR="00302B52" w:rsidRPr="00413E21" w:rsidRDefault="00302B52" w:rsidP="00302B52">
      <w:pPr>
        <w:pStyle w:val="Heading3"/>
      </w:pPr>
      <w:bookmarkStart w:id="139" w:name="_Toc532836865"/>
      <w:bookmarkStart w:id="140" w:name="_Toc27559699"/>
      <w:bookmarkStart w:id="141" w:name="_Toc36039444"/>
      <w:bookmarkStart w:id="142" w:name="_Toc162446386"/>
      <w:r w:rsidRPr="00413E21">
        <w:t>5.1.1</w:t>
      </w:r>
      <w:r w:rsidRPr="00413E21">
        <w:tab/>
        <w:t xml:space="preserve">Creating a resource with identifier creation by the </w:t>
      </w:r>
      <w:proofErr w:type="spellStart"/>
      <w:r w:rsidRPr="00413E21">
        <w:t>MnS</w:t>
      </w:r>
      <w:proofErr w:type="spellEnd"/>
      <w:r w:rsidRPr="00413E21">
        <w:t xml:space="preserve"> Producer</w:t>
      </w:r>
      <w:bookmarkEnd w:id="139"/>
      <w:bookmarkEnd w:id="140"/>
      <w:bookmarkEnd w:id="141"/>
      <w:bookmarkEnd w:id="142"/>
    </w:p>
    <w:p w14:paraId="19E84B95" w14:textId="77777777" w:rsidR="00302B52" w:rsidRPr="00413E21" w:rsidRDefault="00302B52" w:rsidP="00302B52">
      <w:r w:rsidRPr="00413E21">
        <w:t xml:space="preserve">Operations to create a </w:t>
      </w:r>
      <w:r w:rsidR="00D373C1" w:rsidRPr="00D373C1">
        <w:t xml:space="preserve">(single) </w:t>
      </w:r>
      <w:r w:rsidRPr="00413E21">
        <w:t xml:space="preserve">resource shall be specified with the HTTP POST method, when the </w:t>
      </w:r>
      <w:proofErr w:type="spellStart"/>
      <w:r w:rsidRPr="00413E21">
        <w:t>MnS</w:t>
      </w:r>
      <w:proofErr w:type="spellEnd"/>
      <w:r w:rsidRPr="00413E21">
        <w:t xml:space="preserve"> Producer create</w:t>
      </w:r>
      <w:r w:rsidR="00D373C1" w:rsidRPr="00D373C1">
        <w:t>s</w:t>
      </w:r>
      <w:r w:rsidRPr="00413E21">
        <w:t xml:space="preserve"> the identifier of the new resource.</w:t>
      </w:r>
    </w:p>
    <w:p w14:paraId="7FA85284" w14:textId="77777777" w:rsidR="00302B52" w:rsidRPr="00413E21" w:rsidRDefault="007272BA" w:rsidP="003B3A47">
      <w:pPr>
        <w:pStyle w:val="TH"/>
      </w:pPr>
      <w:r>
        <w:lastRenderedPageBreak/>
        <w:pict w14:anchorId="2991F7FE">
          <v:shape id="_x0000_i1027" type="#_x0000_t75" style="width:296.75pt;height:97.05pt">
            <v:imagedata r:id="rId13" o:title=""/>
          </v:shape>
        </w:pict>
      </w:r>
    </w:p>
    <w:p w14:paraId="7772856A" w14:textId="77777777" w:rsidR="00302B52" w:rsidRPr="00413E21" w:rsidRDefault="00302B52" w:rsidP="005C2BEA">
      <w:pPr>
        <w:pStyle w:val="TF"/>
      </w:pPr>
      <w:r w:rsidRPr="00413E21">
        <w:t>Figure 5.1.1-1: Flow for creating a resource with HTTP POST</w:t>
      </w:r>
    </w:p>
    <w:p w14:paraId="7F753043" w14:textId="77777777" w:rsidR="00302B52" w:rsidRPr="00413E21" w:rsidRDefault="00302B52" w:rsidP="00302B52">
      <w:r w:rsidRPr="00413E21">
        <w:t>The procedure is as follows:</w:t>
      </w:r>
    </w:p>
    <w:p w14:paraId="4DC964D0" w14:textId="77777777" w:rsidR="00302B52" w:rsidRPr="00413E21" w:rsidRDefault="00A2315F" w:rsidP="00A2315F">
      <w:pPr>
        <w:pStyle w:val="B1"/>
      </w:pPr>
      <w:r>
        <w:t>1)</w:t>
      </w:r>
      <w:r>
        <w:tab/>
      </w:r>
      <w:r w:rsidR="00302B52" w:rsidRPr="00413E21">
        <w:t xml:space="preserve">The </w:t>
      </w:r>
      <w:proofErr w:type="spellStart"/>
      <w:r w:rsidR="00302B52" w:rsidRPr="00413E21">
        <w:t>MnS</w:t>
      </w:r>
      <w:proofErr w:type="spellEnd"/>
      <w:r w:rsidR="00302B52" w:rsidRPr="00413E21">
        <w:t xml:space="preserve"> Consumer sends a</w:t>
      </w:r>
      <w:r w:rsidR="00D373C1" w:rsidRPr="00D373C1">
        <w:t>n</w:t>
      </w:r>
      <w:r w:rsidR="00302B52" w:rsidRPr="00413E21">
        <w:t xml:space="preserve"> HTTP POST request to the </w:t>
      </w:r>
      <w:proofErr w:type="spellStart"/>
      <w:r w:rsidR="00302B52" w:rsidRPr="00413E21">
        <w:t>MnS</w:t>
      </w:r>
      <w:proofErr w:type="spellEnd"/>
      <w:r w:rsidR="00302B52" w:rsidRPr="00413E21">
        <w:t xml:space="preserve"> Producer. The target URI identifies the parent resource below which the new resource shall be created. </w:t>
      </w:r>
      <w:r w:rsidR="00D373C1" w:rsidRPr="00D373C1">
        <w:t xml:space="preserve">The target URI shall have no query and no fragment component. </w:t>
      </w:r>
      <w:r w:rsidR="00302B52" w:rsidRPr="00413E21">
        <w:t>The message body shall carry a representation</w:t>
      </w:r>
      <w:r w:rsidR="00103403">
        <w:t xml:space="preserve"> of the resource to be created</w:t>
      </w:r>
      <w:r w:rsidR="00302B52" w:rsidRPr="00413E21">
        <w:t>.</w:t>
      </w:r>
      <w:r w:rsidR="00AC675C">
        <w:t xml:space="preserve"> </w:t>
      </w:r>
      <w:r w:rsidR="00D373C1" w:rsidRPr="00D373C1">
        <w:t>The resource representation shall not contain the identifier of the new resource, unless</w:t>
      </w:r>
      <w:r w:rsidR="00AC675C">
        <w:t xml:space="preserve"> the resource representation format mandates the presence of a resource identifier </w:t>
      </w:r>
      <w:r w:rsidR="00D373C1" w:rsidRPr="00D373C1">
        <w:t xml:space="preserve">in which case </w:t>
      </w:r>
      <w:r w:rsidR="00AC675C">
        <w:t xml:space="preserve">it shall carry null semantics. </w:t>
      </w:r>
      <w:r w:rsidR="00AC675C" w:rsidRPr="0008221A">
        <w:t xml:space="preserve">If the </w:t>
      </w:r>
      <w:r w:rsidR="00AC675C">
        <w:t>identifier</w:t>
      </w:r>
      <w:r w:rsidR="00AC675C" w:rsidRPr="0008221A">
        <w:t xml:space="preserve"> carries </w:t>
      </w:r>
      <w:r w:rsidR="00AC675C">
        <w:t xml:space="preserve">nevertheless </w:t>
      </w:r>
      <w:r w:rsidR="00AC675C" w:rsidRPr="0008221A">
        <w:t xml:space="preserve">a value, the </w:t>
      </w:r>
      <w:proofErr w:type="spellStart"/>
      <w:r w:rsidR="00AC675C" w:rsidRPr="0008221A">
        <w:t>MnS</w:t>
      </w:r>
      <w:proofErr w:type="spellEnd"/>
      <w:r w:rsidR="00AC675C" w:rsidRPr="0008221A">
        <w:t xml:space="preserve"> </w:t>
      </w:r>
      <w:r w:rsidR="00AC675C">
        <w:t>P</w:t>
      </w:r>
      <w:r w:rsidR="00AC675C" w:rsidRPr="0008221A">
        <w:t xml:space="preserve">roducer may consider that as a non-binding recommendation by the </w:t>
      </w:r>
      <w:proofErr w:type="spellStart"/>
      <w:r w:rsidR="00AC675C" w:rsidRPr="0008221A">
        <w:t>MnS</w:t>
      </w:r>
      <w:proofErr w:type="spellEnd"/>
      <w:r w:rsidR="00AC675C" w:rsidRPr="0008221A">
        <w:t xml:space="preserve"> </w:t>
      </w:r>
      <w:r w:rsidR="00AC675C">
        <w:t>C</w:t>
      </w:r>
      <w:r w:rsidR="00AC675C" w:rsidRPr="0008221A">
        <w:t>onsumer.</w:t>
      </w:r>
      <w:r w:rsidR="00D373C1" w:rsidRPr="00D373C1">
        <w:t xml:space="preserve"> The object class name of the resource to be created shall be specified in the message body as well.</w:t>
      </w:r>
    </w:p>
    <w:p w14:paraId="422D5DBF" w14:textId="77777777" w:rsidR="00302B52" w:rsidRDefault="00A2315F" w:rsidP="00A2315F">
      <w:pPr>
        <w:pStyle w:val="B1"/>
      </w:pPr>
      <w:r>
        <w:t>2)</w:t>
      </w:r>
      <w:r>
        <w:tab/>
      </w:r>
      <w:r w:rsidR="00302B52" w:rsidRPr="00413E21">
        <w:t xml:space="preserve">The </w:t>
      </w:r>
      <w:proofErr w:type="spellStart"/>
      <w:r w:rsidR="00302B52" w:rsidRPr="00413E21">
        <w:t>MnS</w:t>
      </w:r>
      <w:proofErr w:type="spellEnd"/>
      <w:r w:rsidR="00302B52" w:rsidRPr="00413E21">
        <w:t xml:space="preserve"> Producer returns the HTTP POST response. On success, "201 Created" shall be returned. The "Location" header shall be present and carry the URI of the new resource. The URI </w:t>
      </w:r>
      <w:r w:rsidR="00D373C1" w:rsidRPr="00D373C1">
        <w:t xml:space="preserve">shall be </w:t>
      </w:r>
      <w:r w:rsidR="00302B52" w:rsidRPr="00413E21">
        <w:t xml:space="preserve">constructed by the </w:t>
      </w:r>
      <w:proofErr w:type="spellStart"/>
      <w:r w:rsidR="00302B52" w:rsidRPr="00413E21">
        <w:t>MnS</w:t>
      </w:r>
      <w:proofErr w:type="spellEnd"/>
      <w:r w:rsidR="00302B52" w:rsidRPr="00413E21">
        <w:t xml:space="preserve"> Producer by creating an identifier for the new resource and appending </w:t>
      </w:r>
      <w:r w:rsidR="00AC675C">
        <w:t>a new path segment containing this identifier</w:t>
      </w:r>
      <w:r w:rsidR="00302B52" w:rsidRPr="00413E21">
        <w:t xml:space="preserve"> to the request URI. The </w:t>
      </w:r>
      <w:r w:rsidR="00B62795" w:rsidRPr="00B62795">
        <w:t xml:space="preserve">response </w:t>
      </w:r>
      <w:r w:rsidR="00302B52" w:rsidRPr="00413E21">
        <w:t xml:space="preserve">message body </w:t>
      </w:r>
      <w:r w:rsidR="00AC675C" w:rsidRPr="00413E21">
        <w:t>sh</w:t>
      </w:r>
      <w:r w:rsidR="00AC675C">
        <w:t>ould</w:t>
      </w:r>
      <w:r w:rsidR="00AC675C" w:rsidRPr="00413E21">
        <w:t xml:space="preserve"> </w:t>
      </w:r>
      <w:r w:rsidR="00302B52" w:rsidRPr="00413E21">
        <w:t xml:space="preserve">carry the representation of the new resource. </w:t>
      </w:r>
      <w:r w:rsidR="0096358F" w:rsidRPr="0096358F">
        <w:t xml:space="preserve">If the resource representation received is not modified, the </w:t>
      </w:r>
      <w:proofErr w:type="spellStart"/>
      <w:r w:rsidR="0096358F" w:rsidRPr="0096358F">
        <w:t>MnS</w:t>
      </w:r>
      <w:proofErr w:type="spellEnd"/>
      <w:r w:rsidR="0096358F" w:rsidRPr="0096358F">
        <w:t xml:space="preserve"> Producer may also return "204 No Content"</w:t>
      </w:r>
      <w:r w:rsidR="00B62795" w:rsidRPr="00B62795">
        <w:t>, instead of "201 Created"</w:t>
      </w:r>
      <w:r w:rsidR="0096358F" w:rsidRPr="0096358F">
        <w:t xml:space="preserve">. The response message body shall be empty in this case. </w:t>
      </w:r>
      <w:r w:rsidR="00302B52" w:rsidRPr="00413E21">
        <w:t>On failure, the appropriate error code shall be returned. The response message body may provide additional error information.</w:t>
      </w:r>
    </w:p>
    <w:p w14:paraId="61724E96" w14:textId="77777777" w:rsidR="00103403" w:rsidRDefault="00103403" w:rsidP="00103403">
      <w:r>
        <w:t xml:space="preserve">The resource representation in the request and response message may not be identical, and may not contain all properties (attributes) that </w:t>
      </w:r>
      <w:r w:rsidR="00D373C1" w:rsidRPr="00D373C1">
        <w:t xml:space="preserve">are </w:t>
      </w:r>
      <w:r>
        <w:t>defined in a schema specifying the format of the representation.</w:t>
      </w:r>
    </w:p>
    <w:p w14:paraId="793DC766" w14:textId="77777777" w:rsidR="00103403" w:rsidRDefault="00103403" w:rsidP="00103403">
      <w:r>
        <w:t>For example, assume the schema for the representation of the resource defines the attributes "</w:t>
      </w:r>
      <w:proofErr w:type="spellStart"/>
      <w:r>
        <w:t>attrA</w:t>
      </w:r>
      <w:proofErr w:type="spellEnd"/>
      <w:r>
        <w:t>", "</w:t>
      </w:r>
      <w:proofErr w:type="spellStart"/>
      <w:r>
        <w:t>attrB</w:t>
      </w:r>
      <w:proofErr w:type="spellEnd"/>
      <w:r>
        <w:t>" and "</w:t>
      </w:r>
      <w:proofErr w:type="spellStart"/>
      <w:r>
        <w:t>attrC</w:t>
      </w:r>
      <w:proofErr w:type="spellEnd"/>
      <w:r>
        <w:t xml:space="preserve">". When the </w:t>
      </w:r>
      <w:proofErr w:type="spellStart"/>
      <w:r>
        <w:t>MnS</w:t>
      </w:r>
      <w:proofErr w:type="spellEnd"/>
      <w:r>
        <w:t xml:space="preserve"> Consumer has valid values only for the attributes "</w:t>
      </w:r>
      <w:proofErr w:type="spellStart"/>
      <w:r>
        <w:t>attrA</w:t>
      </w:r>
      <w:proofErr w:type="spellEnd"/>
      <w:r>
        <w:t>" and "</w:t>
      </w:r>
      <w:proofErr w:type="spellStart"/>
      <w:r>
        <w:t>attrB</w:t>
      </w:r>
      <w:proofErr w:type="spellEnd"/>
      <w:r>
        <w:t xml:space="preserve">", then the representation sent to the </w:t>
      </w:r>
      <w:proofErr w:type="spellStart"/>
      <w:r>
        <w:t>MnS</w:t>
      </w:r>
      <w:proofErr w:type="spellEnd"/>
      <w:r>
        <w:t xml:space="preserve"> Producer shall include only these two attributes. When the </w:t>
      </w:r>
      <w:proofErr w:type="spellStart"/>
      <w:r>
        <w:t>MnS</w:t>
      </w:r>
      <w:proofErr w:type="spellEnd"/>
      <w:r>
        <w:t xml:space="preserve"> Producer has no valid value for "</w:t>
      </w:r>
      <w:proofErr w:type="spellStart"/>
      <w:r>
        <w:t>attrC</w:t>
      </w:r>
      <w:proofErr w:type="spellEnd"/>
      <w:r>
        <w:t>" and no default value is defined</w:t>
      </w:r>
      <w:r w:rsidR="00403AB1">
        <w:t xml:space="preserve"> for </w:t>
      </w:r>
      <w:proofErr w:type="spellStart"/>
      <w:r w:rsidR="00403AB1">
        <w:t>attrC</w:t>
      </w:r>
      <w:proofErr w:type="spellEnd"/>
      <w:r>
        <w:t>, then the response is identical to the request, and a subsequent HTTP GET request for all attributes returns only a representation with the attributes "</w:t>
      </w:r>
      <w:proofErr w:type="spellStart"/>
      <w:r>
        <w:t>attrA</w:t>
      </w:r>
      <w:proofErr w:type="spellEnd"/>
      <w:r>
        <w:t>" and "</w:t>
      </w:r>
      <w:proofErr w:type="spellStart"/>
      <w:r>
        <w:t>attrB</w:t>
      </w:r>
      <w:proofErr w:type="spellEnd"/>
      <w:r>
        <w:t>", but not with the attribute "</w:t>
      </w:r>
      <w:proofErr w:type="spellStart"/>
      <w:r>
        <w:t>attrC</w:t>
      </w:r>
      <w:proofErr w:type="spellEnd"/>
      <w:r>
        <w:t xml:space="preserve">". However, if the </w:t>
      </w:r>
      <w:proofErr w:type="spellStart"/>
      <w:r>
        <w:t>MnS</w:t>
      </w:r>
      <w:proofErr w:type="spellEnd"/>
      <w:r>
        <w:t xml:space="preserve"> Producer populates "</w:t>
      </w:r>
      <w:proofErr w:type="spellStart"/>
      <w:r>
        <w:t>attrC</w:t>
      </w:r>
      <w:proofErr w:type="spellEnd"/>
      <w:r>
        <w:t xml:space="preserve">" </w:t>
      </w:r>
      <w:r w:rsidR="00403AB1">
        <w:t xml:space="preserve">with some value </w:t>
      </w:r>
      <w:r>
        <w:t>or a default value is defined</w:t>
      </w:r>
      <w:r w:rsidR="00403AB1">
        <w:t xml:space="preserve"> for </w:t>
      </w:r>
      <w:proofErr w:type="spellStart"/>
      <w:r w:rsidR="00403AB1">
        <w:t>attrC</w:t>
      </w:r>
      <w:proofErr w:type="spellEnd"/>
      <w:r>
        <w:t xml:space="preserve">, then the </w:t>
      </w:r>
      <w:r w:rsidR="00403AB1">
        <w:t xml:space="preserve">HTTP POST </w:t>
      </w:r>
      <w:r>
        <w:t>response shall include all three attributes. Likewise, a subsequent HTTP GET request for all attributes returns all three attributes.</w:t>
      </w:r>
    </w:p>
    <w:p w14:paraId="52179E5F" w14:textId="77777777" w:rsidR="00103403" w:rsidRDefault="00103403" w:rsidP="00094120">
      <w:r>
        <w:t xml:space="preserve">A </w:t>
      </w:r>
      <w:proofErr w:type="spellStart"/>
      <w:r>
        <w:t>MnS</w:t>
      </w:r>
      <w:proofErr w:type="spellEnd"/>
      <w:r>
        <w:t xml:space="preserve"> Producer may also modify attribute value</w:t>
      </w:r>
      <w:r w:rsidR="00403AB1">
        <w:t>s</w:t>
      </w:r>
      <w:r>
        <w:t xml:space="preserve"> included in the request. In this case, the modified value</w:t>
      </w:r>
      <w:r w:rsidR="00403AB1">
        <w:t>s</w:t>
      </w:r>
      <w:r>
        <w:t xml:space="preserve"> shall be sent back to the </w:t>
      </w:r>
      <w:proofErr w:type="spellStart"/>
      <w:r>
        <w:t>MnS</w:t>
      </w:r>
      <w:proofErr w:type="spellEnd"/>
      <w:r>
        <w:t xml:space="preserve"> </w:t>
      </w:r>
      <w:proofErr w:type="spellStart"/>
      <w:r>
        <w:t>Cosumer</w:t>
      </w:r>
      <w:proofErr w:type="spellEnd"/>
      <w:r>
        <w:t>.</w:t>
      </w:r>
    </w:p>
    <w:p w14:paraId="6F238856" w14:textId="77777777" w:rsidR="00403AB1" w:rsidRDefault="00403AB1" w:rsidP="00094120">
      <w:r>
        <w:t xml:space="preserve">It is also possible that a </w:t>
      </w:r>
      <w:proofErr w:type="spellStart"/>
      <w:r>
        <w:t>MnS</w:t>
      </w:r>
      <w:proofErr w:type="spellEnd"/>
      <w:r>
        <w:t xml:space="preserve"> Producer removes attributes received in the request and includes only a subset of the received attributes in the response.</w:t>
      </w:r>
    </w:p>
    <w:p w14:paraId="413245AD" w14:textId="77777777" w:rsidR="00103403" w:rsidRDefault="00D373C1" w:rsidP="00590B65">
      <w:r>
        <w:t xml:space="preserve">When the created resource has child resources that are </w:t>
      </w:r>
      <w:r w:rsidRPr="00EA0532">
        <w:t xml:space="preserve">included in the schema definition of the </w:t>
      </w:r>
      <w:r>
        <w:t xml:space="preserve">created </w:t>
      </w:r>
      <w:r w:rsidRPr="00EA0532">
        <w:t>resource</w:t>
      </w:r>
      <w:r>
        <w:t xml:space="preserve">, a representation </w:t>
      </w:r>
      <w:r w:rsidRPr="00C169C3">
        <w:t>of</w:t>
      </w:r>
      <w:r>
        <w:t xml:space="preserve"> these child resources</w:t>
      </w:r>
      <w:r w:rsidRPr="00C169C3">
        <w:t xml:space="preserve"> shall </w:t>
      </w:r>
      <w:r>
        <w:t xml:space="preserve">neither </w:t>
      </w:r>
      <w:r w:rsidRPr="00C169C3">
        <w:t xml:space="preserve">be included in the resource representation sent to the </w:t>
      </w:r>
      <w:proofErr w:type="spellStart"/>
      <w:r w:rsidRPr="00C169C3">
        <w:t>MnS</w:t>
      </w:r>
      <w:proofErr w:type="spellEnd"/>
      <w:r w:rsidRPr="00C169C3">
        <w:t xml:space="preserve"> </w:t>
      </w:r>
      <w:r>
        <w:t>P</w:t>
      </w:r>
      <w:r w:rsidRPr="00C169C3">
        <w:t>roducer</w:t>
      </w:r>
      <w:r w:rsidRPr="00AB4228">
        <w:t xml:space="preserve"> </w:t>
      </w:r>
      <w:r>
        <w:t xml:space="preserve">nor in the resource </w:t>
      </w:r>
      <w:proofErr w:type="spellStart"/>
      <w:r>
        <w:t>represententation</w:t>
      </w:r>
      <w:proofErr w:type="spellEnd"/>
      <w:r>
        <w:t xml:space="preserve"> returned to the </w:t>
      </w:r>
      <w:proofErr w:type="spellStart"/>
      <w:r>
        <w:t>MnS</w:t>
      </w:r>
      <w:proofErr w:type="spellEnd"/>
      <w:r w:rsidRPr="002B1DE9">
        <w:t xml:space="preserve"> </w:t>
      </w:r>
      <w:r>
        <w:t>Consumer. Including child resources would be an attempt to create multiple resources with a single request. HTTP POST shall be used for the creation of a single resource only.</w:t>
      </w:r>
    </w:p>
    <w:p w14:paraId="40A7D032" w14:textId="77777777" w:rsidR="009F2047" w:rsidRDefault="009F2047" w:rsidP="009F2047">
      <w:r>
        <w:t xml:space="preserve">Only resources, whose parent resource does exist, can be created (directly under that parent). The </w:t>
      </w:r>
      <w:proofErr w:type="spellStart"/>
      <w:r>
        <w:t>MnS</w:t>
      </w:r>
      <w:proofErr w:type="spellEnd"/>
      <w:r>
        <w:t xml:space="preserve"> Producer shall consider an attempt to create a resource, whose parent resource does not exist, as an error.</w:t>
      </w:r>
    </w:p>
    <w:p w14:paraId="00EAD98C" w14:textId="77777777" w:rsidR="009F2047" w:rsidRPr="00413E21" w:rsidRDefault="009F2047" w:rsidP="009F2047">
      <w:r>
        <w:t xml:space="preserve">Note that the parent resource of resources for top-level (root) managed object instances is the NRM root. The NRM root always exists on </w:t>
      </w:r>
      <w:proofErr w:type="spellStart"/>
      <w:r>
        <w:t>MnS</w:t>
      </w:r>
      <w:proofErr w:type="spellEnd"/>
      <w:r>
        <w:t xml:space="preserve"> producers. This ensures that, when no resources for managed object instances have been created yet, the top-level resources can be created.</w:t>
      </w:r>
    </w:p>
    <w:p w14:paraId="4CA878FF" w14:textId="77777777" w:rsidR="00302B52" w:rsidRPr="00413E21" w:rsidRDefault="00302B52" w:rsidP="00302B52">
      <w:pPr>
        <w:pStyle w:val="Heading3"/>
      </w:pPr>
      <w:bookmarkStart w:id="143" w:name="_Toc532836866"/>
      <w:bookmarkStart w:id="144" w:name="_Toc27559700"/>
      <w:bookmarkStart w:id="145" w:name="_Toc36039445"/>
      <w:bookmarkStart w:id="146" w:name="_Toc162446387"/>
      <w:r w:rsidRPr="00413E21">
        <w:t>5.1.2</w:t>
      </w:r>
      <w:r w:rsidRPr="00413E21">
        <w:tab/>
        <w:t xml:space="preserve">Creating a resource with identifier creation by the </w:t>
      </w:r>
      <w:proofErr w:type="spellStart"/>
      <w:r w:rsidRPr="00413E21">
        <w:t>MnS</w:t>
      </w:r>
      <w:proofErr w:type="spellEnd"/>
      <w:r w:rsidRPr="00413E21">
        <w:t xml:space="preserve"> Consumer</w:t>
      </w:r>
      <w:bookmarkEnd w:id="143"/>
      <w:bookmarkEnd w:id="144"/>
      <w:bookmarkEnd w:id="145"/>
      <w:bookmarkEnd w:id="146"/>
    </w:p>
    <w:p w14:paraId="76369DC2" w14:textId="77777777" w:rsidR="00302B52" w:rsidRPr="00413E21" w:rsidRDefault="00302B52" w:rsidP="00302B52">
      <w:r w:rsidRPr="00413E21">
        <w:t xml:space="preserve">Operations to create a </w:t>
      </w:r>
      <w:r w:rsidR="00D373C1" w:rsidRPr="00D373C1">
        <w:t xml:space="preserve">(single) </w:t>
      </w:r>
      <w:r w:rsidRPr="00413E21">
        <w:t xml:space="preserve">resource shall be specified with the HTTP PUT method, </w:t>
      </w:r>
      <w:r w:rsidR="00D373C1" w:rsidRPr="00D373C1">
        <w:t xml:space="preserve">when the </w:t>
      </w:r>
      <w:proofErr w:type="spellStart"/>
      <w:r w:rsidR="00D373C1" w:rsidRPr="00D373C1">
        <w:t>MnS</w:t>
      </w:r>
      <w:proofErr w:type="spellEnd"/>
      <w:r w:rsidR="00D373C1" w:rsidRPr="00D373C1">
        <w:t xml:space="preserve"> Consumer creates the identifier of the new resource.</w:t>
      </w:r>
    </w:p>
    <w:p w14:paraId="284F1FF4" w14:textId="77777777" w:rsidR="00302B52" w:rsidRPr="00413E21" w:rsidRDefault="007272BA" w:rsidP="005C2BEA">
      <w:pPr>
        <w:pStyle w:val="TH"/>
      </w:pPr>
      <w:r>
        <w:lastRenderedPageBreak/>
        <w:pict w14:anchorId="5FE397EC">
          <v:shape id="_x0000_i1028" type="#_x0000_t75" style="width:296.75pt;height:97.05pt">
            <v:imagedata r:id="rId14" o:title=""/>
          </v:shape>
        </w:pict>
      </w:r>
    </w:p>
    <w:p w14:paraId="7E898C82" w14:textId="77777777" w:rsidR="00302B52" w:rsidRPr="00413E21" w:rsidRDefault="00302B52" w:rsidP="005C2BEA">
      <w:pPr>
        <w:pStyle w:val="TF"/>
      </w:pPr>
      <w:r w:rsidRPr="00413E21">
        <w:t>Figure 5.1.2-1: Flow for creating a resource with HTTP PUT</w:t>
      </w:r>
    </w:p>
    <w:p w14:paraId="7DE05241" w14:textId="77777777" w:rsidR="00302B52" w:rsidRPr="00413E21" w:rsidRDefault="00302B52" w:rsidP="00302B52">
      <w:r w:rsidRPr="00413E21">
        <w:t>The procedure is as follows:</w:t>
      </w:r>
    </w:p>
    <w:p w14:paraId="21C091B5" w14:textId="77777777" w:rsidR="00302B52" w:rsidRPr="00413E21" w:rsidRDefault="004F4D4E" w:rsidP="004F4D4E">
      <w:pPr>
        <w:pStyle w:val="B1"/>
      </w:pPr>
      <w:r>
        <w:t>1)</w:t>
      </w:r>
      <w:r>
        <w:tab/>
      </w:r>
      <w:r w:rsidR="00302B52" w:rsidRPr="00413E21">
        <w:t xml:space="preserve">The </w:t>
      </w:r>
      <w:proofErr w:type="spellStart"/>
      <w:r w:rsidR="00302B52" w:rsidRPr="00413E21">
        <w:t>MnS</w:t>
      </w:r>
      <w:proofErr w:type="spellEnd"/>
      <w:r w:rsidR="00302B52" w:rsidRPr="00413E21">
        <w:t xml:space="preserve"> Consumer sends a</w:t>
      </w:r>
      <w:r w:rsidR="00D373C1" w:rsidRPr="00D373C1">
        <w:t>n</w:t>
      </w:r>
      <w:r w:rsidR="00302B52" w:rsidRPr="00413E21">
        <w:t xml:space="preserve"> HTTP PUT request to the </w:t>
      </w:r>
      <w:proofErr w:type="spellStart"/>
      <w:r w:rsidR="00302B52" w:rsidRPr="00413E21">
        <w:t>MnS</w:t>
      </w:r>
      <w:proofErr w:type="spellEnd"/>
      <w:r w:rsidR="00302B52" w:rsidRPr="00413E21">
        <w:t xml:space="preserve"> Producer. The target URI identifies </w:t>
      </w:r>
      <w:r w:rsidR="00AC675C">
        <w:t xml:space="preserve">the location of </w:t>
      </w:r>
      <w:r w:rsidR="00302B52" w:rsidRPr="00413E21">
        <w:t xml:space="preserve">the resource to be created. </w:t>
      </w:r>
      <w:r w:rsidR="00D373C1" w:rsidRPr="00D373C1">
        <w:t xml:space="preserve">The target URI shall have no query and no fragment component. </w:t>
      </w:r>
      <w:r w:rsidR="00302B52" w:rsidRPr="00413E21">
        <w:t xml:space="preserve">The message body </w:t>
      </w:r>
      <w:r w:rsidR="00D373C1" w:rsidRPr="00D373C1">
        <w:t xml:space="preserve">shall </w:t>
      </w:r>
      <w:r w:rsidR="00302B52" w:rsidRPr="00413E21">
        <w:t>carr</w:t>
      </w:r>
      <w:r w:rsidR="00D373C1" w:rsidRPr="00D373C1">
        <w:t>y</w:t>
      </w:r>
      <w:r w:rsidR="00302B52" w:rsidRPr="00413E21">
        <w:t xml:space="preserve"> the </w:t>
      </w:r>
      <w:r w:rsidR="00103403">
        <w:t>representation of the resource to be created</w:t>
      </w:r>
      <w:r w:rsidR="00D373C1" w:rsidRPr="00D373C1">
        <w:t>. The representation shall include the identifier and object class name of the new resource</w:t>
      </w:r>
      <w:r w:rsidR="00103403">
        <w:t>.</w:t>
      </w:r>
      <w:r w:rsidR="00302B52" w:rsidRPr="00413E21">
        <w:t>.</w:t>
      </w:r>
    </w:p>
    <w:p w14:paraId="73A29D99" w14:textId="77777777" w:rsidR="00302B52" w:rsidRDefault="004F4D4E" w:rsidP="004F4D4E">
      <w:pPr>
        <w:pStyle w:val="B1"/>
      </w:pPr>
      <w:r>
        <w:t>2)</w:t>
      </w:r>
      <w:r>
        <w:tab/>
      </w:r>
      <w:r w:rsidR="00302B52" w:rsidRPr="00413E21">
        <w:t xml:space="preserve">The </w:t>
      </w:r>
      <w:proofErr w:type="spellStart"/>
      <w:r w:rsidR="00302B52" w:rsidRPr="00413E21">
        <w:t>MnS</w:t>
      </w:r>
      <w:proofErr w:type="spellEnd"/>
      <w:r w:rsidR="00302B52" w:rsidRPr="00413E21">
        <w:t xml:space="preserve"> Producer returns the HTTP PUT response. On success, "201 Created" shall be returned. The Location header shall carry the URI of the new resource</w:t>
      </w:r>
      <w:r w:rsidR="00AC675C">
        <w:t>.</w:t>
      </w:r>
      <w:r w:rsidR="009B0917">
        <w:t xml:space="preserve"> </w:t>
      </w:r>
      <w:r w:rsidR="00AC675C">
        <w:t>T</w:t>
      </w:r>
      <w:r w:rsidR="00302B52" w:rsidRPr="00413E21">
        <w:t>he</w:t>
      </w:r>
      <w:r w:rsidR="00B62795" w:rsidRPr="00B62795">
        <w:t xml:space="preserve"> response</w:t>
      </w:r>
      <w:r w:rsidR="00302B52" w:rsidRPr="00413E21">
        <w:t xml:space="preserve"> message body</w:t>
      </w:r>
      <w:r w:rsidR="00B62795">
        <w:t xml:space="preserve"> </w:t>
      </w:r>
      <w:r w:rsidR="0096358F" w:rsidRPr="0096358F">
        <w:t>shall</w:t>
      </w:r>
      <w:r w:rsidR="00302B52" w:rsidRPr="00413E21">
        <w:t xml:space="preserve"> </w:t>
      </w:r>
      <w:r w:rsidR="00AC675C">
        <w:t xml:space="preserve"> contain </w:t>
      </w:r>
      <w:r w:rsidR="00302B52" w:rsidRPr="00413E21">
        <w:t xml:space="preserve">the representation of the new resource. </w:t>
      </w:r>
      <w:r w:rsidR="0096358F" w:rsidRPr="0096358F">
        <w:t xml:space="preserve">If the resource representation received is not modified, the </w:t>
      </w:r>
      <w:proofErr w:type="spellStart"/>
      <w:r w:rsidR="0096358F" w:rsidRPr="0096358F">
        <w:t>MnS</w:t>
      </w:r>
      <w:proofErr w:type="spellEnd"/>
      <w:r w:rsidR="0096358F" w:rsidRPr="0096358F">
        <w:t xml:space="preserve"> Producer may also return "204 No Content</w:t>
      </w:r>
      <w:r w:rsidR="00B62795" w:rsidRPr="00B62795">
        <w:t>, instead of "201 Created"</w:t>
      </w:r>
      <w:r w:rsidR="0096358F" w:rsidRPr="0096358F">
        <w:t xml:space="preserve">". The response message body shall be empty in this case. </w:t>
      </w:r>
      <w:r w:rsidR="00302B52" w:rsidRPr="00413E21">
        <w:t>On failure, the appropriate error code shall be returned. The response message body may provide additional error information.</w:t>
      </w:r>
    </w:p>
    <w:p w14:paraId="4084F669" w14:textId="77777777" w:rsidR="00103403" w:rsidRDefault="00103403" w:rsidP="00D05ADA">
      <w:r>
        <w:t>As for resource creation with HTTP POST, the resource representation in the request and response message may not be identical and may not contain all properties (attributes) that may be defined in a schema specifying the format of the representation.</w:t>
      </w:r>
      <w:r w:rsidR="00D373C1" w:rsidRPr="00D373C1">
        <w:t xml:space="preserve"> Also, just like for resource creation with HTTP POST, the resource representation sent to the </w:t>
      </w:r>
      <w:proofErr w:type="spellStart"/>
      <w:r w:rsidR="00D373C1" w:rsidRPr="00D373C1">
        <w:t>MnS</w:t>
      </w:r>
      <w:proofErr w:type="spellEnd"/>
      <w:r w:rsidR="00D373C1" w:rsidRPr="00D373C1">
        <w:t xml:space="preserve"> Producer or returned to the </w:t>
      </w:r>
      <w:proofErr w:type="spellStart"/>
      <w:r w:rsidR="00D373C1" w:rsidRPr="00D373C1">
        <w:t>MnS</w:t>
      </w:r>
      <w:proofErr w:type="spellEnd"/>
      <w:r w:rsidR="00D373C1" w:rsidRPr="00D373C1">
        <w:t xml:space="preserve"> Consumer shall not contain the representation of any child resources of the resource to be created.</w:t>
      </w:r>
    </w:p>
    <w:p w14:paraId="47EDEF7D" w14:textId="77777777" w:rsidR="00890367" w:rsidRPr="00413E21" w:rsidRDefault="00890367" w:rsidP="00D05ADA">
      <w:r>
        <w:t>As to the existence of parent resources for the resources to be created, the considerations set forth in the preceding clause for HTTP POST apply.</w:t>
      </w:r>
    </w:p>
    <w:p w14:paraId="0E0963FB" w14:textId="77777777" w:rsidR="00302B52" w:rsidRPr="00413E21" w:rsidRDefault="00302B52" w:rsidP="00302B52">
      <w:pPr>
        <w:pStyle w:val="Heading2"/>
      </w:pPr>
      <w:bookmarkStart w:id="147" w:name="_Toc532836867"/>
      <w:bookmarkStart w:id="148" w:name="_Toc27559701"/>
      <w:bookmarkStart w:id="149" w:name="_Toc36039446"/>
      <w:bookmarkStart w:id="150" w:name="_Toc162446388"/>
      <w:r w:rsidRPr="00413E21">
        <w:t>5.2</w:t>
      </w:r>
      <w:r w:rsidRPr="00413E21">
        <w:tab/>
        <w:t>Design pattern for reading a resource</w:t>
      </w:r>
      <w:bookmarkEnd w:id="147"/>
      <w:bookmarkEnd w:id="148"/>
      <w:bookmarkEnd w:id="149"/>
      <w:bookmarkEnd w:id="150"/>
    </w:p>
    <w:p w14:paraId="194D584C" w14:textId="77777777" w:rsidR="00302B52" w:rsidRPr="00413E21" w:rsidRDefault="00302B52" w:rsidP="00302B52">
      <w:r w:rsidRPr="00413E21">
        <w:t xml:space="preserve">Operations to read the representation of a </w:t>
      </w:r>
      <w:r w:rsidR="009B5CFE" w:rsidRPr="009B5CFE">
        <w:t xml:space="preserve">(single) complete </w:t>
      </w:r>
      <w:r w:rsidRPr="00413E21">
        <w:t xml:space="preserve">resource shall be specified with the HTTP GET method. The resource </w:t>
      </w:r>
      <w:r w:rsidR="009B5CFE" w:rsidRPr="009B5CFE">
        <w:t xml:space="preserve">representation </w:t>
      </w:r>
      <w:r w:rsidRPr="00413E21">
        <w:t>to be read is identified with a URI.</w:t>
      </w:r>
    </w:p>
    <w:p w14:paraId="4741135B" w14:textId="77777777" w:rsidR="00302B52" w:rsidRPr="00413E21" w:rsidRDefault="007272BA" w:rsidP="00C556EC">
      <w:pPr>
        <w:pStyle w:val="TH"/>
      </w:pPr>
      <w:r>
        <w:pict w14:anchorId="394831F8">
          <v:shape id="_x0000_i1029" type="#_x0000_t75" style="width:217.25pt;height:96.4pt">
            <v:imagedata r:id="rId15" o:title="RESTful SS guidelines flows_002"/>
          </v:shape>
        </w:pict>
      </w:r>
    </w:p>
    <w:p w14:paraId="2690694B" w14:textId="77777777" w:rsidR="00302B52" w:rsidRPr="00413E21" w:rsidRDefault="00302B52" w:rsidP="00C556EC">
      <w:pPr>
        <w:pStyle w:val="TF"/>
      </w:pPr>
      <w:r w:rsidRPr="00413E21">
        <w:t>Figure 5.2-1: Flow for reading a resource</w:t>
      </w:r>
    </w:p>
    <w:p w14:paraId="0D2436EB" w14:textId="77777777" w:rsidR="00302B52" w:rsidRPr="00413E21" w:rsidRDefault="00302B52" w:rsidP="00302B52">
      <w:r w:rsidRPr="00413E21">
        <w:t>The procedure is as follows:</w:t>
      </w:r>
    </w:p>
    <w:p w14:paraId="415B9296" w14:textId="77777777" w:rsidR="00302B52" w:rsidRPr="00413E21" w:rsidRDefault="004F4D4E" w:rsidP="00590B65">
      <w:pPr>
        <w:pStyle w:val="B1"/>
      </w:pPr>
      <w:r>
        <w:t>1)</w:t>
      </w:r>
      <w:r>
        <w:tab/>
      </w:r>
      <w:r w:rsidR="00302B52" w:rsidRPr="00413E21">
        <w:t xml:space="preserve">The </w:t>
      </w:r>
      <w:proofErr w:type="spellStart"/>
      <w:r w:rsidR="00302B52" w:rsidRPr="00413E21">
        <w:t>MnS</w:t>
      </w:r>
      <w:proofErr w:type="spellEnd"/>
      <w:r w:rsidR="00302B52" w:rsidRPr="00413E21">
        <w:t xml:space="preserve"> Consumer sends a</w:t>
      </w:r>
      <w:r w:rsidR="009B5CFE" w:rsidRPr="009B5CFE">
        <w:t>n</w:t>
      </w:r>
      <w:r w:rsidR="00302B52" w:rsidRPr="00413E21">
        <w:t xml:space="preserve"> HTTP GET request to the </w:t>
      </w:r>
      <w:proofErr w:type="spellStart"/>
      <w:r w:rsidR="00302B52" w:rsidRPr="00413E21">
        <w:t>MnS</w:t>
      </w:r>
      <w:proofErr w:type="spellEnd"/>
      <w:r w:rsidR="00302B52" w:rsidRPr="00413E21">
        <w:t xml:space="preserve"> Producer. The resource </w:t>
      </w:r>
      <w:r w:rsidR="009B5CFE" w:rsidRPr="009B5CFE">
        <w:t xml:space="preserve">representation </w:t>
      </w:r>
      <w:r w:rsidR="00302B52" w:rsidRPr="00413E21">
        <w:t xml:space="preserve">to be read is identified with the </w:t>
      </w:r>
      <w:r w:rsidR="00B62795" w:rsidRPr="00B62795">
        <w:t xml:space="preserve">target </w:t>
      </w:r>
      <w:r w:rsidR="00302B52" w:rsidRPr="00413E21">
        <w:t xml:space="preserve">URI. </w:t>
      </w:r>
      <w:r w:rsidR="00B62795" w:rsidRPr="00B62795">
        <w:t xml:space="preserve">The target URI shall have no query and no fragment component. The "Accept" header shall be included in the request and contain the media types acceptable to the </w:t>
      </w:r>
      <w:proofErr w:type="spellStart"/>
      <w:r w:rsidR="00B62795" w:rsidRPr="00B62795">
        <w:t>MnS</w:t>
      </w:r>
      <w:proofErr w:type="spellEnd"/>
      <w:r w:rsidR="00B62795" w:rsidRPr="00B62795">
        <w:t xml:space="preserve"> Consumer. </w:t>
      </w:r>
      <w:r w:rsidR="009B5CFE" w:rsidRPr="009B5CFE">
        <w:t xml:space="preserve">The target URI shall have no query and no fragment component. </w:t>
      </w:r>
      <w:r w:rsidR="00302B52" w:rsidRPr="00413E21">
        <w:t>The message body shall be empty.</w:t>
      </w:r>
    </w:p>
    <w:p w14:paraId="71136DB0" w14:textId="77777777" w:rsidR="00302B52" w:rsidRDefault="004F4D4E" w:rsidP="004F4D4E">
      <w:pPr>
        <w:pStyle w:val="B1"/>
      </w:pPr>
      <w:r>
        <w:t>2)</w:t>
      </w:r>
      <w:r>
        <w:tab/>
      </w:r>
      <w:r w:rsidR="00302B52" w:rsidRPr="00413E21">
        <w:t xml:space="preserve">The </w:t>
      </w:r>
      <w:proofErr w:type="spellStart"/>
      <w:r w:rsidR="00302B52" w:rsidRPr="00413E21">
        <w:t>MnS</w:t>
      </w:r>
      <w:proofErr w:type="spellEnd"/>
      <w:r w:rsidR="00302B52" w:rsidRPr="00413E21">
        <w:t xml:space="preserve"> Producer returns the HTTP G</w:t>
      </w:r>
      <w:r w:rsidR="009B0917">
        <w:t>ET</w:t>
      </w:r>
      <w:r w:rsidR="00302B52" w:rsidRPr="00413E21">
        <w:t xml:space="preserve"> response. On success, "200 OK" shall be returned. The resource representation </w:t>
      </w:r>
      <w:r w:rsidR="009B5CFE" w:rsidRPr="009B5CFE">
        <w:t xml:space="preserve">shall be </w:t>
      </w:r>
      <w:r w:rsidR="00302B52" w:rsidRPr="00413E21">
        <w:t>carried in the response message body. On failure, the appropriate error code shall be returned. The response message body may provide additional error information.</w:t>
      </w:r>
    </w:p>
    <w:p w14:paraId="1163FA0B" w14:textId="77777777" w:rsidR="009B5CFE" w:rsidRPr="006F434A" w:rsidRDefault="009B5CFE" w:rsidP="009B5CFE">
      <w:r w:rsidRPr="003C55CB">
        <w:lastRenderedPageBreak/>
        <w:t>The res</w:t>
      </w:r>
      <w:r w:rsidRPr="00885D8F">
        <w:t>ource rep</w:t>
      </w:r>
      <w:r w:rsidRPr="00970C16">
        <w:t>rese</w:t>
      </w:r>
      <w:r w:rsidRPr="00082B23">
        <w:t>nt</w:t>
      </w:r>
      <w:r w:rsidRPr="008B6CB5">
        <w:t>at</w:t>
      </w:r>
      <w:r w:rsidRPr="002E5E1E">
        <w:t>ion</w:t>
      </w:r>
      <w:r w:rsidRPr="00C0700E">
        <w:t xml:space="preserve"> r</w:t>
      </w:r>
      <w:r w:rsidRPr="00561127">
        <w:t>et</w:t>
      </w:r>
      <w:r w:rsidRPr="0000633D">
        <w:t>ur</w:t>
      </w:r>
      <w:r w:rsidRPr="00892A30">
        <w:t>n</w:t>
      </w:r>
      <w:r w:rsidRPr="003C55CB">
        <w:t>ed to t</w:t>
      </w:r>
      <w:r w:rsidRPr="00885D8F">
        <w:t xml:space="preserve">he </w:t>
      </w:r>
      <w:proofErr w:type="spellStart"/>
      <w:r w:rsidRPr="00885D8F">
        <w:t>MnS</w:t>
      </w:r>
      <w:proofErr w:type="spellEnd"/>
      <w:r w:rsidRPr="00885D8F">
        <w:t xml:space="preserve"> </w:t>
      </w:r>
      <w:r w:rsidRPr="00892A30">
        <w:t>C</w:t>
      </w:r>
      <w:r w:rsidRPr="003C55CB">
        <w:t>onsumer</w:t>
      </w:r>
      <w:r w:rsidRPr="00885D8F">
        <w:t xml:space="preserve"> </w:t>
      </w:r>
      <w:r w:rsidRPr="00892A30">
        <w:t xml:space="preserve">shall </w:t>
      </w:r>
      <w:r w:rsidRPr="003C55CB">
        <w:t>contain</w:t>
      </w:r>
      <w:r w:rsidRPr="00885D8F">
        <w:t xml:space="preserve"> </w:t>
      </w:r>
      <w:r w:rsidRPr="00892A30">
        <w:t>the</w:t>
      </w:r>
      <w:r w:rsidRPr="003C55CB">
        <w:t xml:space="preserve"> attrib</w:t>
      </w:r>
      <w:r w:rsidRPr="00885D8F">
        <w:t>ute</w:t>
      </w:r>
      <w:r w:rsidRPr="00892A30">
        <w:t xml:space="preserve"> names and attribute values for all attribute</w:t>
      </w:r>
      <w:r w:rsidRPr="003C55CB">
        <w:t>s</w:t>
      </w:r>
      <w:r>
        <w:t>,</w:t>
      </w:r>
      <w:r w:rsidRPr="003C55CB">
        <w:t xml:space="preserve"> that </w:t>
      </w:r>
      <w:r w:rsidRPr="00885D8F">
        <w:t xml:space="preserve">have </w:t>
      </w:r>
      <w:r w:rsidRPr="00892A30">
        <w:t xml:space="preserve">been </w:t>
      </w:r>
      <w:r w:rsidRPr="003C55CB">
        <w:t>a</w:t>
      </w:r>
      <w:r w:rsidRPr="00892A30">
        <w:t xml:space="preserve">ssigned a </w:t>
      </w:r>
      <w:r w:rsidRPr="003C55CB">
        <w:t>value</w:t>
      </w:r>
      <w:r w:rsidRPr="00892A30">
        <w:t xml:space="preserve"> previously</w:t>
      </w:r>
      <w:r w:rsidRPr="003C55CB">
        <w:t>. The sch</w:t>
      </w:r>
      <w:r w:rsidRPr="00885D8F">
        <w:t>ema defin</w:t>
      </w:r>
      <w:r w:rsidRPr="00970C16">
        <w:t xml:space="preserve">ing </w:t>
      </w:r>
      <w:r w:rsidRPr="00082B23">
        <w:t>th</w:t>
      </w:r>
      <w:r w:rsidRPr="008B6CB5">
        <w:t xml:space="preserve">e </w:t>
      </w:r>
      <w:r w:rsidRPr="002E5E1E">
        <w:t>re</w:t>
      </w:r>
      <w:r w:rsidRPr="00C0700E">
        <w:t>so</w:t>
      </w:r>
      <w:r w:rsidRPr="00561127">
        <w:t>ur</w:t>
      </w:r>
      <w:r w:rsidRPr="0000633D">
        <w:t>ce</w:t>
      </w:r>
      <w:r w:rsidRPr="003A3CCA">
        <w:t xml:space="preserve"> repres</w:t>
      </w:r>
      <w:r w:rsidRPr="00320012">
        <w:t>entation</w:t>
      </w:r>
      <w:r w:rsidRPr="0014366C">
        <w:t xml:space="preserve"> may also</w:t>
      </w:r>
      <w:r w:rsidRPr="0004669B">
        <w:t xml:space="preserve"> in</w:t>
      </w:r>
      <w:r w:rsidRPr="009F39EA">
        <w:t>cl</w:t>
      </w:r>
      <w:r w:rsidRPr="00B631A2">
        <w:t>u</w:t>
      </w:r>
      <w:r w:rsidRPr="006F434A">
        <w:t>de</w:t>
      </w:r>
      <w:r w:rsidRPr="00B3600B">
        <w:t xml:space="preserve"> </w:t>
      </w:r>
      <w:r w:rsidRPr="009D6347">
        <w:t xml:space="preserve">attributes </w:t>
      </w:r>
      <w:r w:rsidRPr="00892A30">
        <w:t>that have no</w:t>
      </w:r>
      <w:r w:rsidRPr="003C55CB">
        <w:t xml:space="preserve"> value</w:t>
      </w:r>
      <w:r w:rsidRPr="00892A30">
        <w:t xml:space="preserve"> at present</w:t>
      </w:r>
      <w:r w:rsidRPr="003C55CB">
        <w:t>. These</w:t>
      </w:r>
      <w:r w:rsidRPr="00885D8F">
        <w:t xml:space="preserve"> attribut</w:t>
      </w:r>
      <w:r w:rsidRPr="00970C16">
        <w:t>es s</w:t>
      </w:r>
      <w:r w:rsidRPr="00082B23">
        <w:t>ha</w:t>
      </w:r>
      <w:r w:rsidRPr="008B6CB5">
        <w:t>ll</w:t>
      </w:r>
      <w:r w:rsidRPr="002E5E1E">
        <w:t xml:space="preserve"> b</w:t>
      </w:r>
      <w:r w:rsidRPr="00C0700E">
        <w:t xml:space="preserve">e </w:t>
      </w:r>
      <w:r w:rsidRPr="00561127">
        <w:t>ab</w:t>
      </w:r>
      <w:r w:rsidRPr="0000633D">
        <w:t>se</w:t>
      </w:r>
      <w:r w:rsidRPr="003A3CCA">
        <w:t>nt</w:t>
      </w:r>
      <w:r w:rsidRPr="00320012">
        <w:t xml:space="preserve"> i</w:t>
      </w:r>
      <w:r w:rsidRPr="0014366C">
        <w:t>n the res</w:t>
      </w:r>
      <w:r w:rsidRPr="0004669B">
        <w:t>pon</w:t>
      </w:r>
      <w:r w:rsidRPr="009F39EA">
        <w:t>se</w:t>
      </w:r>
      <w:r w:rsidRPr="00B631A2">
        <w:t>.</w:t>
      </w:r>
    </w:p>
    <w:p w14:paraId="437C2A46" w14:textId="77777777" w:rsidR="009B5CFE" w:rsidRPr="00413E21" w:rsidRDefault="009B5CFE" w:rsidP="00590B65">
      <w:r>
        <w:t xml:space="preserve">When the target resource has child resources that are </w:t>
      </w:r>
      <w:r w:rsidRPr="00EA0532">
        <w:t>included in the schema definition of the target resource</w:t>
      </w:r>
      <w:r>
        <w:t xml:space="preserve">, the representation </w:t>
      </w:r>
      <w:r w:rsidRPr="00C169C3">
        <w:t>of</w:t>
      </w:r>
      <w:r>
        <w:t xml:space="preserve"> these child resources</w:t>
      </w:r>
      <w:r w:rsidRPr="00C169C3">
        <w:t xml:space="preserve"> shall not be included in the resource representation </w:t>
      </w:r>
      <w:r>
        <w:t>returned</w:t>
      </w:r>
      <w:r w:rsidRPr="00C169C3">
        <w:t xml:space="preserve"> to the </w:t>
      </w:r>
      <w:proofErr w:type="spellStart"/>
      <w:r w:rsidRPr="00C169C3">
        <w:t>MnS</w:t>
      </w:r>
      <w:proofErr w:type="spellEnd"/>
      <w:r w:rsidRPr="00C169C3">
        <w:t xml:space="preserve"> </w:t>
      </w:r>
      <w:r>
        <w:t>Consumer.</w:t>
      </w:r>
    </w:p>
    <w:p w14:paraId="0D6E94B4" w14:textId="77777777" w:rsidR="00302B52" w:rsidRPr="00413E21" w:rsidRDefault="00302B52" w:rsidP="00302B52">
      <w:pPr>
        <w:pStyle w:val="Heading2"/>
      </w:pPr>
      <w:bookmarkStart w:id="151" w:name="_Toc532836868"/>
      <w:bookmarkStart w:id="152" w:name="_Toc27559702"/>
      <w:bookmarkStart w:id="153" w:name="_Toc36039447"/>
      <w:bookmarkStart w:id="154" w:name="_Toc162446389"/>
      <w:r w:rsidRPr="00413E21">
        <w:t>5.3</w:t>
      </w:r>
      <w:r w:rsidRPr="00413E21">
        <w:tab/>
        <w:t>Design pattern for updating a resource</w:t>
      </w:r>
      <w:bookmarkEnd w:id="151"/>
      <w:bookmarkEnd w:id="152"/>
      <w:bookmarkEnd w:id="153"/>
      <w:bookmarkEnd w:id="154"/>
    </w:p>
    <w:p w14:paraId="664B65A0" w14:textId="77777777" w:rsidR="00302B52" w:rsidRPr="00413E21" w:rsidRDefault="00302B52" w:rsidP="00302B52">
      <w:r w:rsidRPr="00413E21">
        <w:t xml:space="preserve">Operations to update the complete representation of a resource shall be specified with the HTTP PUT method. The resource to be updated is identified with </w:t>
      </w:r>
      <w:r w:rsidR="009B0917">
        <w:t>the target</w:t>
      </w:r>
      <w:r w:rsidRPr="00413E21">
        <w:t xml:space="preserve"> URI.</w:t>
      </w:r>
    </w:p>
    <w:p w14:paraId="758699B7" w14:textId="77777777" w:rsidR="00302B52" w:rsidRPr="00413E21" w:rsidRDefault="007272BA" w:rsidP="005C2BEA">
      <w:pPr>
        <w:pStyle w:val="TH"/>
      </w:pPr>
      <w:r>
        <w:pict w14:anchorId="21B1CCE4">
          <v:shape id="_x0000_i1030" type="#_x0000_t75" style="width:283pt;height:97.05pt">
            <v:imagedata r:id="rId16" o:title="RESTful SS guidelines flows_003"/>
          </v:shape>
        </w:pict>
      </w:r>
    </w:p>
    <w:p w14:paraId="47C40594" w14:textId="77777777" w:rsidR="00302B52" w:rsidRPr="00413E21" w:rsidRDefault="00302B52" w:rsidP="005C2BEA">
      <w:pPr>
        <w:pStyle w:val="TF"/>
      </w:pPr>
      <w:r w:rsidRPr="00413E21">
        <w:rPr>
          <w:snapToGrid w:val="0"/>
          <w:color w:val="000000"/>
          <w:w w:val="0"/>
          <w:sz w:val="0"/>
          <w:szCs w:val="0"/>
          <w:u w:color="000000"/>
          <w:bdr w:val="none" w:sz="0" w:space="0" w:color="000000"/>
          <w:shd w:val="clear" w:color="000000" w:fill="000000"/>
          <w:lang w:eastAsia="x-none" w:bidi="x-none"/>
        </w:rPr>
        <w:t xml:space="preserve"> </w:t>
      </w:r>
      <w:r w:rsidRPr="00413E21">
        <w:t>Figure 5.3-1: Flow for updating a resource</w:t>
      </w:r>
    </w:p>
    <w:p w14:paraId="4616E199" w14:textId="77777777" w:rsidR="00302B52" w:rsidRPr="00413E21" w:rsidRDefault="00302B52" w:rsidP="00302B52">
      <w:r w:rsidRPr="00413E21">
        <w:t>The procedure is as follows:</w:t>
      </w:r>
    </w:p>
    <w:p w14:paraId="76D97475" w14:textId="77777777" w:rsidR="00302B52" w:rsidRPr="00413E21" w:rsidRDefault="00941FE4" w:rsidP="00941FE4">
      <w:pPr>
        <w:pStyle w:val="B1"/>
      </w:pPr>
      <w:r>
        <w:t>1)</w:t>
      </w:r>
      <w:r>
        <w:tab/>
      </w:r>
      <w:r w:rsidR="00302B52" w:rsidRPr="00413E21">
        <w:t xml:space="preserve">The </w:t>
      </w:r>
      <w:proofErr w:type="spellStart"/>
      <w:r w:rsidR="00302B52" w:rsidRPr="00413E21">
        <w:t>MnS</w:t>
      </w:r>
      <w:proofErr w:type="spellEnd"/>
      <w:r w:rsidR="00302B52" w:rsidRPr="00413E21">
        <w:t xml:space="preserve"> Consumer sends a</w:t>
      </w:r>
      <w:r w:rsidR="00882E4A" w:rsidRPr="00882E4A">
        <w:t>n</w:t>
      </w:r>
      <w:r w:rsidR="00302B52" w:rsidRPr="00413E21">
        <w:t xml:space="preserve"> HTTP PUT request to the </w:t>
      </w:r>
      <w:proofErr w:type="spellStart"/>
      <w:r w:rsidR="00302B52" w:rsidRPr="00413E21">
        <w:t>MnS</w:t>
      </w:r>
      <w:proofErr w:type="spellEnd"/>
      <w:r w:rsidR="00302B52" w:rsidRPr="00413E21">
        <w:t xml:space="preserve"> Producer. The resource to be updated is identified with the </w:t>
      </w:r>
      <w:r w:rsidR="009B0917">
        <w:t xml:space="preserve">target </w:t>
      </w:r>
      <w:r w:rsidR="00302B52" w:rsidRPr="00413E21">
        <w:t xml:space="preserve">URI. </w:t>
      </w:r>
      <w:r w:rsidR="00882E4A" w:rsidRPr="00882E4A">
        <w:t xml:space="preserve">The target URI shall have no query and no fragment component. </w:t>
      </w:r>
      <w:r w:rsidR="00302B52" w:rsidRPr="00413E21">
        <w:t xml:space="preserve">The message body carries the </w:t>
      </w:r>
      <w:r w:rsidR="00403AB1">
        <w:t>new</w:t>
      </w:r>
      <w:r w:rsidR="00302B52" w:rsidRPr="00413E21">
        <w:t xml:space="preserve"> representation</w:t>
      </w:r>
      <w:r w:rsidR="009B0917">
        <w:t xml:space="preserve"> </w:t>
      </w:r>
      <w:r w:rsidR="00403AB1">
        <w:t xml:space="preserve">that shall completely replace the existing resource representation on the </w:t>
      </w:r>
      <w:proofErr w:type="spellStart"/>
      <w:r w:rsidR="00403AB1">
        <w:t>MnS</w:t>
      </w:r>
      <w:proofErr w:type="spellEnd"/>
      <w:r w:rsidR="00403AB1">
        <w:t xml:space="preserve"> Producer.</w:t>
      </w:r>
    </w:p>
    <w:p w14:paraId="0F55B075" w14:textId="77777777" w:rsidR="00302B52" w:rsidRDefault="00941FE4" w:rsidP="00941FE4">
      <w:pPr>
        <w:pStyle w:val="B1"/>
      </w:pPr>
      <w:r>
        <w:t>2)</w:t>
      </w:r>
      <w:r>
        <w:tab/>
      </w:r>
      <w:r w:rsidR="00302B52" w:rsidRPr="00413E21">
        <w:t xml:space="preserve">The </w:t>
      </w:r>
      <w:proofErr w:type="spellStart"/>
      <w:r w:rsidR="00302B52" w:rsidRPr="00413E21">
        <w:t>MnS</w:t>
      </w:r>
      <w:proofErr w:type="spellEnd"/>
      <w:r w:rsidR="00302B52" w:rsidRPr="00413E21">
        <w:t xml:space="preserve"> Producer returns the HTTP PUT response to the </w:t>
      </w:r>
      <w:proofErr w:type="spellStart"/>
      <w:r w:rsidR="00302B52" w:rsidRPr="00413E21">
        <w:t>MnS</w:t>
      </w:r>
      <w:proofErr w:type="spellEnd"/>
      <w:r w:rsidR="00302B52" w:rsidRPr="00413E21">
        <w:t xml:space="preserve"> Consumer. On success, "200 OK" or "204 No Content" shall be returned. </w:t>
      </w:r>
      <w:r w:rsidR="009B0917">
        <w:t xml:space="preserve">In the former case the response </w:t>
      </w:r>
      <w:r w:rsidR="00882E4A" w:rsidRPr="00882E4A">
        <w:t xml:space="preserve">shall </w:t>
      </w:r>
      <w:r w:rsidR="009B0917">
        <w:t>carr</w:t>
      </w:r>
      <w:r w:rsidR="00882E4A" w:rsidRPr="00882E4A">
        <w:t>y</w:t>
      </w:r>
      <w:r w:rsidR="009B0917">
        <w:t xml:space="preserve"> the representation of the updated resource in the message body. In the latter case the response </w:t>
      </w:r>
      <w:r w:rsidR="00882E4A" w:rsidRPr="00882E4A">
        <w:t>shall have</w:t>
      </w:r>
      <w:r w:rsidR="009B0917">
        <w:t xml:space="preserve"> no message body. </w:t>
      </w:r>
      <w:bookmarkStart w:id="155" w:name="_Hlk19876768"/>
      <w:r w:rsidR="009B0917">
        <w:t>A "200 OK" response including the representation of the updated resource shall be sent when the updated representation of the resource is not identical to the representation received in the request.</w:t>
      </w:r>
      <w:bookmarkEnd w:id="155"/>
      <w:r w:rsidR="009B0917">
        <w:t xml:space="preserve"> </w:t>
      </w:r>
      <w:r w:rsidR="00302B52" w:rsidRPr="00413E21">
        <w:t xml:space="preserve">On failure, the appropriate error code shall be returned. The response message body may provide additional error information. In case the resource does not exist, the resource </w:t>
      </w:r>
      <w:r w:rsidR="00882E4A" w:rsidRPr="00882E4A">
        <w:t>shall be</w:t>
      </w:r>
      <w:r w:rsidR="00302B52" w:rsidRPr="00413E21">
        <w:t xml:space="preserve"> created </w:t>
      </w:r>
      <w:r w:rsidR="00882E4A" w:rsidRPr="00882E4A">
        <w:t>if</w:t>
      </w:r>
      <w:r w:rsidR="00302B52" w:rsidRPr="00413E21">
        <w:t xml:space="preserve"> </w:t>
      </w:r>
      <w:r w:rsidR="00403AB1">
        <w:t xml:space="preserve">resource creation by </w:t>
      </w:r>
      <w:proofErr w:type="spellStart"/>
      <w:r w:rsidR="00403AB1">
        <w:t>MnS</w:t>
      </w:r>
      <w:proofErr w:type="spellEnd"/>
      <w:r w:rsidR="00403AB1">
        <w:t xml:space="preserve"> consumers</w:t>
      </w:r>
      <w:r w:rsidR="00302B52" w:rsidRPr="00413E21">
        <w:t xml:space="preserve"> is supported </w:t>
      </w:r>
      <w:r w:rsidR="00403AB1">
        <w:t>for that resource</w:t>
      </w:r>
      <w:r w:rsidR="00403AB1" w:rsidRPr="00413E21">
        <w:t xml:space="preserve"> </w:t>
      </w:r>
      <w:r w:rsidR="00302B52" w:rsidRPr="00413E21">
        <w:t>(see clause 5.1.2).</w:t>
      </w:r>
    </w:p>
    <w:p w14:paraId="655F2708" w14:textId="77777777" w:rsidR="00403AB1" w:rsidRDefault="00403AB1" w:rsidP="00D94590">
      <w:r>
        <w:t>Note that the HTTP PUT method has replace semantics and no</w:t>
      </w:r>
      <w:r w:rsidR="00882E4A" w:rsidRPr="00882E4A">
        <w:t>t</w:t>
      </w:r>
      <w:r>
        <w:t xml:space="preserve"> merge semantics. A complete resource update in this context does not mean that all properties (attributes) defined by a schema for the representation of the resource need to be contained in the request, but that the existing representation on the </w:t>
      </w:r>
      <w:proofErr w:type="spellStart"/>
      <w:r>
        <w:t>MnS</w:t>
      </w:r>
      <w:proofErr w:type="spellEnd"/>
      <w:r>
        <w:t xml:space="preserve"> producer is replaced completely by the received representation (assuming no default values are defined for any of the attributes of the resource and the </w:t>
      </w:r>
      <w:proofErr w:type="spellStart"/>
      <w:r>
        <w:t>MnS</w:t>
      </w:r>
      <w:proofErr w:type="spellEnd"/>
      <w:r>
        <w:t xml:space="preserve"> Producer does not populate any of the attributes not received in the request with a v</w:t>
      </w:r>
      <w:r w:rsidR="00882E4A" w:rsidRPr="00882E4A">
        <w:t>a</w:t>
      </w:r>
      <w:r>
        <w:t>lue).</w:t>
      </w:r>
    </w:p>
    <w:p w14:paraId="0E695665" w14:textId="77777777" w:rsidR="00403AB1" w:rsidRDefault="00403AB1" w:rsidP="00D94590">
      <w:r>
        <w:t>For example, assume the schema for the representation of a resource defines the attributes "</w:t>
      </w:r>
      <w:proofErr w:type="spellStart"/>
      <w:r>
        <w:t>attrA</w:t>
      </w:r>
      <w:proofErr w:type="spellEnd"/>
      <w:r>
        <w:t>", "</w:t>
      </w:r>
      <w:proofErr w:type="spellStart"/>
      <w:r>
        <w:t>attrB</w:t>
      </w:r>
      <w:proofErr w:type="spellEnd"/>
      <w:r>
        <w:t>" and "</w:t>
      </w:r>
      <w:proofErr w:type="spellStart"/>
      <w:r>
        <w:t>attrC</w:t>
      </w:r>
      <w:proofErr w:type="spellEnd"/>
      <w:r>
        <w:t xml:space="preserve">". No default value is defined for these attributes. The current representation of the resource on the </w:t>
      </w:r>
      <w:proofErr w:type="spellStart"/>
      <w:r>
        <w:t>MnS</w:t>
      </w:r>
      <w:proofErr w:type="spellEnd"/>
      <w:r>
        <w:t xml:space="preserve"> Producer contains only "</w:t>
      </w:r>
      <w:proofErr w:type="spellStart"/>
      <w:r>
        <w:t>attrA</w:t>
      </w:r>
      <w:proofErr w:type="spellEnd"/>
      <w:r>
        <w:t>" and "</w:t>
      </w:r>
      <w:proofErr w:type="spellStart"/>
      <w:r>
        <w:t>attrB</w:t>
      </w:r>
      <w:proofErr w:type="spellEnd"/>
      <w:r>
        <w:t>".</w:t>
      </w:r>
    </w:p>
    <w:p w14:paraId="7A241729" w14:textId="77777777" w:rsidR="00403AB1" w:rsidRDefault="00403AB1" w:rsidP="00094120">
      <w:pPr>
        <w:pStyle w:val="B1"/>
      </w:pPr>
      <w:r>
        <w:t>-</w:t>
      </w:r>
      <w:r>
        <w:tab/>
        <w:t>To update "</w:t>
      </w:r>
      <w:proofErr w:type="spellStart"/>
      <w:r>
        <w:t>attrA</w:t>
      </w:r>
      <w:proofErr w:type="spellEnd"/>
      <w:r>
        <w:t>" and "</w:t>
      </w:r>
      <w:proofErr w:type="spellStart"/>
      <w:r>
        <w:t>attrB</w:t>
      </w:r>
      <w:proofErr w:type="spellEnd"/>
      <w:r>
        <w:t>", the received resource representation needs to contain "</w:t>
      </w:r>
      <w:proofErr w:type="spellStart"/>
      <w:r>
        <w:t>attrA</w:t>
      </w:r>
      <w:proofErr w:type="spellEnd"/>
      <w:r>
        <w:t>" with the new value and "</w:t>
      </w:r>
      <w:proofErr w:type="spellStart"/>
      <w:r>
        <w:t>attrB</w:t>
      </w:r>
      <w:proofErr w:type="spellEnd"/>
      <w:r>
        <w:t>" with the new value.</w:t>
      </w:r>
    </w:p>
    <w:p w14:paraId="5599821E" w14:textId="77777777" w:rsidR="00403AB1" w:rsidRDefault="00403AB1" w:rsidP="00094120">
      <w:pPr>
        <w:pStyle w:val="B1"/>
      </w:pPr>
      <w:r>
        <w:t>-</w:t>
      </w:r>
      <w:r>
        <w:tab/>
        <w:t>To update only "</w:t>
      </w:r>
      <w:proofErr w:type="spellStart"/>
      <w:r>
        <w:t>attrA</w:t>
      </w:r>
      <w:proofErr w:type="spellEnd"/>
      <w:r>
        <w:t>", the received resource representation needs to contain "</w:t>
      </w:r>
      <w:proofErr w:type="spellStart"/>
      <w:r>
        <w:t>attrA</w:t>
      </w:r>
      <w:proofErr w:type="spellEnd"/>
      <w:r>
        <w:t>" with the new value and "</w:t>
      </w:r>
      <w:proofErr w:type="spellStart"/>
      <w:r>
        <w:t>attrB</w:t>
      </w:r>
      <w:proofErr w:type="spellEnd"/>
      <w:r>
        <w:t>" with the old value. Sending only a representation with "</w:t>
      </w:r>
      <w:proofErr w:type="spellStart"/>
      <w:r>
        <w:t>attrA</w:t>
      </w:r>
      <w:proofErr w:type="spellEnd"/>
      <w:r>
        <w:t>" deletes "</w:t>
      </w:r>
      <w:proofErr w:type="spellStart"/>
      <w:r>
        <w:t>attrB</w:t>
      </w:r>
      <w:proofErr w:type="spellEnd"/>
      <w:r>
        <w:t xml:space="preserve">" on the </w:t>
      </w:r>
      <w:proofErr w:type="spellStart"/>
      <w:r>
        <w:t>MnS</w:t>
      </w:r>
      <w:proofErr w:type="spellEnd"/>
      <w:r>
        <w:t xml:space="preserve"> Producer. Vice versa, to update only "</w:t>
      </w:r>
      <w:proofErr w:type="spellStart"/>
      <w:r>
        <w:t>attrB</w:t>
      </w:r>
      <w:proofErr w:type="spellEnd"/>
      <w:r>
        <w:t>", the received resource representation needs to contain "</w:t>
      </w:r>
      <w:proofErr w:type="spellStart"/>
      <w:r>
        <w:t>attrA</w:t>
      </w:r>
      <w:proofErr w:type="spellEnd"/>
      <w:r>
        <w:t>" with the old value and "</w:t>
      </w:r>
      <w:proofErr w:type="spellStart"/>
      <w:r>
        <w:t>attrB</w:t>
      </w:r>
      <w:proofErr w:type="spellEnd"/>
      <w:r>
        <w:t>" with the new value. Sending only a representation with "</w:t>
      </w:r>
      <w:proofErr w:type="spellStart"/>
      <w:r>
        <w:t>attrB</w:t>
      </w:r>
      <w:proofErr w:type="spellEnd"/>
      <w:r>
        <w:t>" deletes "</w:t>
      </w:r>
      <w:proofErr w:type="spellStart"/>
      <w:r>
        <w:t>attrA</w:t>
      </w:r>
      <w:proofErr w:type="spellEnd"/>
      <w:r>
        <w:t xml:space="preserve">" on the </w:t>
      </w:r>
      <w:proofErr w:type="spellStart"/>
      <w:r>
        <w:t>MnS</w:t>
      </w:r>
      <w:proofErr w:type="spellEnd"/>
      <w:r>
        <w:t xml:space="preserve"> Producer.</w:t>
      </w:r>
    </w:p>
    <w:p w14:paraId="7D21AD69" w14:textId="77777777" w:rsidR="00403AB1" w:rsidRDefault="00403AB1" w:rsidP="00094120">
      <w:pPr>
        <w:pStyle w:val="B1"/>
      </w:pPr>
      <w:r>
        <w:t>-</w:t>
      </w:r>
      <w:r>
        <w:tab/>
        <w:t>In case the received representation contains only "</w:t>
      </w:r>
      <w:proofErr w:type="spellStart"/>
      <w:r>
        <w:t>attrC</w:t>
      </w:r>
      <w:proofErr w:type="spellEnd"/>
      <w:r>
        <w:t>" with some value, the new representation after the update contains only "</w:t>
      </w:r>
      <w:proofErr w:type="spellStart"/>
      <w:r>
        <w:t>attrC</w:t>
      </w:r>
      <w:proofErr w:type="spellEnd"/>
      <w:r>
        <w:t>". The existing attributes "</w:t>
      </w:r>
      <w:proofErr w:type="spellStart"/>
      <w:r>
        <w:t>attrA</w:t>
      </w:r>
      <w:proofErr w:type="spellEnd"/>
      <w:r>
        <w:t>" and "</w:t>
      </w:r>
      <w:proofErr w:type="spellStart"/>
      <w:r>
        <w:t>attrB</w:t>
      </w:r>
      <w:proofErr w:type="spellEnd"/>
      <w:r>
        <w:t>" are deleted.</w:t>
      </w:r>
    </w:p>
    <w:p w14:paraId="1006804C" w14:textId="77777777" w:rsidR="00403AB1" w:rsidRDefault="00403AB1" w:rsidP="00403AB1">
      <w:pPr>
        <w:rPr>
          <w:noProof/>
        </w:rPr>
      </w:pPr>
      <w:r>
        <w:rPr>
          <w:noProof/>
        </w:rPr>
        <w:t>As for resource creation with HTTP PUT, this behavior is modified if default values are defined for attributes or if the MnS Producer populates attributes not contained in the HTTP PUT request with values. In both cases these attributes shall be returned in the response with the default value or assigned value.</w:t>
      </w:r>
    </w:p>
    <w:p w14:paraId="64748D7E" w14:textId="77777777" w:rsidR="00403AB1" w:rsidRDefault="00403AB1" w:rsidP="00094120">
      <w:r>
        <w:rPr>
          <w:noProof/>
        </w:rPr>
        <w:lastRenderedPageBreak/>
        <w:t>Also, as for resource creation with HTTP PUT, a MnS Producer may modify attribute values included in the request and return the modified values to the MnS Co</w:t>
      </w:r>
      <w:r w:rsidR="00882E4A" w:rsidRPr="00882E4A">
        <w:rPr>
          <w:noProof/>
        </w:rPr>
        <w:t>n</w:t>
      </w:r>
      <w:r>
        <w:rPr>
          <w:noProof/>
        </w:rPr>
        <w:t xml:space="preserve">sumer, or </w:t>
      </w:r>
      <w:r>
        <w:t>remove attributes received in the request and includes only a subset of the received attributes in the response.</w:t>
      </w:r>
    </w:p>
    <w:p w14:paraId="66650937" w14:textId="77777777" w:rsidR="00403AB1" w:rsidRPr="00413E21" w:rsidRDefault="00882E4A" w:rsidP="00590B65">
      <w:r>
        <w:t xml:space="preserve">When the target resource has child resources that are </w:t>
      </w:r>
      <w:r w:rsidRPr="00EA0532">
        <w:t>included in the schema definition of the target resource</w:t>
      </w:r>
      <w:r>
        <w:t xml:space="preserve">, the representation </w:t>
      </w:r>
      <w:r w:rsidRPr="00C169C3">
        <w:t>of</w:t>
      </w:r>
      <w:r>
        <w:t xml:space="preserve"> these child resources</w:t>
      </w:r>
      <w:r w:rsidRPr="00C169C3">
        <w:t xml:space="preserve"> shall </w:t>
      </w:r>
      <w:r>
        <w:t xml:space="preserve">neither </w:t>
      </w:r>
      <w:r w:rsidRPr="00C169C3">
        <w:t xml:space="preserve">be included in the resource representation sent to the </w:t>
      </w:r>
      <w:proofErr w:type="spellStart"/>
      <w:r w:rsidRPr="00C169C3">
        <w:t>MnS</w:t>
      </w:r>
      <w:proofErr w:type="spellEnd"/>
      <w:r w:rsidRPr="00C169C3">
        <w:t xml:space="preserve"> </w:t>
      </w:r>
      <w:r>
        <w:t>P</w:t>
      </w:r>
      <w:r w:rsidRPr="00C169C3">
        <w:t>roducer</w:t>
      </w:r>
      <w:r>
        <w:t xml:space="preserve"> nor in the resource representation returned to the </w:t>
      </w:r>
      <w:proofErr w:type="spellStart"/>
      <w:r>
        <w:t>MnS</w:t>
      </w:r>
      <w:proofErr w:type="spellEnd"/>
      <w:r w:rsidRPr="002B1DE9">
        <w:t xml:space="preserve"> </w:t>
      </w:r>
      <w:r>
        <w:t xml:space="preserve">Consumer. </w:t>
      </w:r>
      <w:r w:rsidRPr="00EA0532">
        <w:t>The overwrite semantic of PUT refers only to the target resource and not to child resources.</w:t>
      </w:r>
    </w:p>
    <w:p w14:paraId="4D1F7924" w14:textId="77777777" w:rsidR="00302B52" w:rsidRPr="00413E21" w:rsidRDefault="00302B52" w:rsidP="00302B52">
      <w:pPr>
        <w:pStyle w:val="Heading2"/>
      </w:pPr>
      <w:bookmarkStart w:id="156" w:name="_Toc532836869"/>
      <w:bookmarkStart w:id="157" w:name="_Toc27559703"/>
      <w:bookmarkStart w:id="158" w:name="_Toc36039448"/>
      <w:bookmarkStart w:id="159" w:name="_Toc162446390"/>
      <w:r w:rsidRPr="00413E21">
        <w:t>5.4</w:t>
      </w:r>
      <w:r w:rsidRPr="00413E21">
        <w:tab/>
        <w:t>Design pattern for deleting a resource</w:t>
      </w:r>
      <w:bookmarkEnd w:id="156"/>
      <w:bookmarkEnd w:id="157"/>
      <w:bookmarkEnd w:id="158"/>
      <w:bookmarkEnd w:id="159"/>
    </w:p>
    <w:p w14:paraId="4B774513" w14:textId="77777777" w:rsidR="00302B52" w:rsidRPr="00413E21" w:rsidRDefault="00302B52" w:rsidP="00302B52">
      <w:r w:rsidRPr="00413E21">
        <w:t xml:space="preserve">Operations to delete the representation of a </w:t>
      </w:r>
      <w:r w:rsidR="00A16ABA" w:rsidRPr="00A16ABA">
        <w:t xml:space="preserve">(single) </w:t>
      </w:r>
      <w:r w:rsidRPr="00413E21">
        <w:t xml:space="preserve">resource shall be specified with the HTTP DELETE method. The resource to be deleted is identified with </w:t>
      </w:r>
      <w:r w:rsidR="009B0917">
        <w:t>the target</w:t>
      </w:r>
      <w:r w:rsidRPr="00413E21">
        <w:t xml:space="preserve"> URI in the request message.</w:t>
      </w:r>
    </w:p>
    <w:p w14:paraId="39A1D26E" w14:textId="77777777" w:rsidR="00302B52" w:rsidRPr="00413E21" w:rsidRDefault="007272BA" w:rsidP="005C2BEA">
      <w:pPr>
        <w:pStyle w:val="TH"/>
      </w:pPr>
      <w:r>
        <w:pict w14:anchorId="3D0DF97B">
          <v:shape id="_x0000_i1031" type="#_x0000_t75" style="width:170.9pt;height:97.05pt">
            <v:imagedata r:id="rId17" o:title="RESTful SS guidelines flows_004"/>
          </v:shape>
        </w:pict>
      </w:r>
    </w:p>
    <w:p w14:paraId="1012885A" w14:textId="77777777" w:rsidR="00302B52" w:rsidRPr="00413E21" w:rsidRDefault="00302B52" w:rsidP="005C2BEA">
      <w:pPr>
        <w:pStyle w:val="TF"/>
      </w:pPr>
      <w:r w:rsidRPr="00413E21">
        <w:t>Figure 5.4-1: Flow for deleting a resource</w:t>
      </w:r>
    </w:p>
    <w:p w14:paraId="320595A0" w14:textId="77777777" w:rsidR="00302B52" w:rsidRPr="00413E21" w:rsidRDefault="00302B52" w:rsidP="00302B52">
      <w:r w:rsidRPr="00413E21">
        <w:t>The procedure is as follows:</w:t>
      </w:r>
    </w:p>
    <w:p w14:paraId="1B49E60E" w14:textId="77777777" w:rsidR="00302B52" w:rsidRPr="00413E21" w:rsidRDefault="00CF70FD" w:rsidP="00CF70FD">
      <w:pPr>
        <w:pStyle w:val="B1"/>
      </w:pPr>
      <w:r w:rsidRPr="00413E21">
        <w:t>1)</w:t>
      </w:r>
      <w:r w:rsidRPr="00413E21">
        <w:tab/>
      </w:r>
      <w:r w:rsidR="00302B52" w:rsidRPr="00413E21">
        <w:t xml:space="preserve">The </w:t>
      </w:r>
      <w:proofErr w:type="spellStart"/>
      <w:r w:rsidR="00302B52" w:rsidRPr="00413E21">
        <w:t>MnS</w:t>
      </w:r>
      <w:proofErr w:type="spellEnd"/>
      <w:r w:rsidR="00302B52" w:rsidRPr="00413E21">
        <w:t xml:space="preserve"> Consumer sends a</w:t>
      </w:r>
      <w:r w:rsidR="00A16ABA" w:rsidRPr="00A16ABA">
        <w:t>n</w:t>
      </w:r>
      <w:r w:rsidR="00302B52" w:rsidRPr="00413E21">
        <w:t xml:space="preserve"> HTTP DELETE request to the </w:t>
      </w:r>
      <w:proofErr w:type="spellStart"/>
      <w:r w:rsidR="00302B52" w:rsidRPr="00413E21">
        <w:t>MnS</w:t>
      </w:r>
      <w:proofErr w:type="spellEnd"/>
      <w:r w:rsidR="00302B52" w:rsidRPr="00413E21">
        <w:t xml:space="preserve"> Producer. The resource to be deleted is identified with the URI. </w:t>
      </w:r>
      <w:r w:rsidR="00A16ABA" w:rsidRPr="00A16ABA">
        <w:t xml:space="preserve">The target URI shall have no query and no fragment component. </w:t>
      </w:r>
      <w:r w:rsidR="00302B52" w:rsidRPr="00413E21">
        <w:t>The message body is empty.</w:t>
      </w:r>
    </w:p>
    <w:p w14:paraId="7D0B7322" w14:textId="77777777" w:rsidR="00302B52" w:rsidRDefault="00CF70FD" w:rsidP="00CF70FD">
      <w:pPr>
        <w:pStyle w:val="B1"/>
      </w:pPr>
      <w:r w:rsidRPr="00413E21">
        <w:t>2)</w:t>
      </w:r>
      <w:r w:rsidRPr="00413E21">
        <w:tab/>
      </w:r>
      <w:r w:rsidR="00302B52" w:rsidRPr="00413E21">
        <w:t xml:space="preserve">The </w:t>
      </w:r>
      <w:proofErr w:type="spellStart"/>
      <w:r w:rsidR="00302B52" w:rsidRPr="00413E21">
        <w:t>MnS</w:t>
      </w:r>
      <w:proofErr w:type="spellEnd"/>
      <w:r w:rsidR="00302B52" w:rsidRPr="00413E21">
        <w:t xml:space="preserve"> Producer returns the HTTP DELETE response to the </w:t>
      </w:r>
      <w:proofErr w:type="spellStart"/>
      <w:r w:rsidR="00302B52" w:rsidRPr="00413E21">
        <w:t>MnS</w:t>
      </w:r>
      <w:proofErr w:type="spellEnd"/>
      <w:r w:rsidR="00302B52" w:rsidRPr="00413E21">
        <w:t xml:space="preserve"> Consumer. On success, "204 No Content" shall be returned. The </w:t>
      </w:r>
      <w:r w:rsidR="00B62795" w:rsidRPr="00B62795">
        <w:t xml:space="preserve">response </w:t>
      </w:r>
      <w:r w:rsidR="00302B52" w:rsidRPr="00413E21">
        <w:t xml:space="preserve">message body </w:t>
      </w:r>
      <w:r w:rsidR="00A16ABA" w:rsidRPr="00A16ABA">
        <w:t xml:space="preserve">shall be </w:t>
      </w:r>
      <w:r w:rsidR="00302B52" w:rsidRPr="00413E21">
        <w:t>empty. On failure, the appropriate error code shall be returned. The response message body may provide additional error information.</w:t>
      </w:r>
    </w:p>
    <w:p w14:paraId="3B4CED91" w14:textId="77777777" w:rsidR="00A16ABA" w:rsidRPr="00413E21" w:rsidRDefault="00A16ABA" w:rsidP="00590B65">
      <w:r w:rsidRPr="00302F83">
        <w:t>Wh</w:t>
      </w:r>
      <w:r w:rsidRPr="009F2B93">
        <w:t>en</w:t>
      </w:r>
      <w:r w:rsidRPr="00D302C8">
        <w:t xml:space="preserve"> res</w:t>
      </w:r>
      <w:r w:rsidRPr="00B10011">
        <w:t>ou</w:t>
      </w:r>
      <w:r w:rsidRPr="00A330C5">
        <w:t>rc</w:t>
      </w:r>
      <w:r w:rsidRPr="00225809">
        <w:t>es</w:t>
      </w:r>
      <w:r w:rsidRPr="00616A1A">
        <w:t xml:space="preserve"> a</w:t>
      </w:r>
      <w:r w:rsidRPr="006F06B2">
        <w:t xml:space="preserve">re </w:t>
      </w:r>
      <w:r w:rsidRPr="00326508">
        <w:t>st</w:t>
      </w:r>
      <w:r w:rsidRPr="006A6E88">
        <w:t>ruct</w:t>
      </w:r>
      <w:r>
        <w:t>u</w:t>
      </w:r>
      <w:r w:rsidRPr="006A6E88">
        <w:t>r</w:t>
      </w:r>
      <w:r w:rsidRPr="00160C3B">
        <w:t xml:space="preserve">ed </w:t>
      </w:r>
      <w:r w:rsidRPr="00BA4AF6">
        <w:t>w</w:t>
      </w:r>
      <w:r w:rsidRPr="00F062D3">
        <w:t>it</w:t>
      </w:r>
      <w:r w:rsidRPr="005019A7">
        <w:t xml:space="preserve">h </w:t>
      </w:r>
      <w:r w:rsidRPr="00B47F00">
        <w:t>pare</w:t>
      </w:r>
      <w:r w:rsidRPr="00FC6B6D">
        <w:t>nt</w:t>
      </w:r>
      <w:r w:rsidRPr="000A4A7E">
        <w:t>-c</w:t>
      </w:r>
      <w:r w:rsidRPr="005F00F8">
        <w:t>hi</w:t>
      </w:r>
      <w:r w:rsidRPr="00D50A63">
        <w:t>ld</w:t>
      </w:r>
      <w:r w:rsidRPr="00B23C73">
        <w:t xml:space="preserve"> re</w:t>
      </w:r>
      <w:r w:rsidRPr="00391C26">
        <w:t>lati</w:t>
      </w:r>
      <w:r w:rsidRPr="00AE006F">
        <w:t>on</w:t>
      </w:r>
      <w:r w:rsidRPr="00825600">
        <w:t>s</w:t>
      </w:r>
      <w:r w:rsidRPr="00D27065">
        <w:t xml:space="preserve"> i</w:t>
      </w:r>
      <w:r w:rsidRPr="00CC752D">
        <w:t xml:space="preserve">n </w:t>
      </w:r>
      <w:r w:rsidRPr="00892A30">
        <w:t xml:space="preserve">a </w:t>
      </w:r>
      <w:r w:rsidRPr="00302F83">
        <w:t>hi</w:t>
      </w:r>
      <w:r w:rsidRPr="009F2B93">
        <w:t>er</w:t>
      </w:r>
      <w:r w:rsidRPr="00D302C8">
        <w:t>arch</w:t>
      </w:r>
      <w:r w:rsidRPr="00B10011">
        <w:t>ic</w:t>
      </w:r>
      <w:r w:rsidRPr="00A330C5">
        <w:t>al</w:t>
      </w:r>
      <w:r w:rsidRPr="00225809">
        <w:t xml:space="preserve"> t</w:t>
      </w:r>
      <w:r w:rsidRPr="00616A1A">
        <w:t>re</w:t>
      </w:r>
      <w:r w:rsidRPr="006F06B2">
        <w:t xml:space="preserve">e, </w:t>
      </w:r>
      <w:r w:rsidRPr="00326508">
        <w:t>it</w:t>
      </w:r>
      <w:r w:rsidRPr="006A6E88">
        <w:t xml:space="preserve"> shall</w:t>
      </w:r>
      <w:r w:rsidRPr="00160C3B">
        <w:t xml:space="preserve"> no</w:t>
      </w:r>
      <w:r w:rsidRPr="00BA4AF6">
        <w:t>t</w:t>
      </w:r>
      <w:r w:rsidRPr="00F062D3">
        <w:t xml:space="preserve"> b</w:t>
      </w:r>
      <w:r w:rsidRPr="005019A7">
        <w:t xml:space="preserve">e </w:t>
      </w:r>
      <w:r w:rsidRPr="00B47F00">
        <w:t>poss</w:t>
      </w:r>
      <w:r w:rsidRPr="00FC6B6D">
        <w:t>ib</w:t>
      </w:r>
      <w:r w:rsidRPr="000A4A7E">
        <w:t>le</w:t>
      </w:r>
      <w:r w:rsidRPr="005F00F8">
        <w:t xml:space="preserve"> t</w:t>
      </w:r>
      <w:r w:rsidRPr="00D50A63">
        <w:t xml:space="preserve">o </w:t>
      </w:r>
      <w:r w:rsidRPr="00B23C73">
        <w:t>del</w:t>
      </w:r>
      <w:r w:rsidRPr="00391C26">
        <w:t xml:space="preserve">ete </w:t>
      </w:r>
      <w:r w:rsidRPr="00AE006F">
        <w:t>ot</w:t>
      </w:r>
      <w:r w:rsidRPr="00825600">
        <w:t>h</w:t>
      </w:r>
      <w:r w:rsidRPr="00D27065">
        <w:t>er</w:t>
      </w:r>
      <w:r w:rsidRPr="00CC752D">
        <w:t xml:space="preserve"> </w:t>
      </w:r>
      <w:r w:rsidRPr="00CE6DCA">
        <w:t>re</w:t>
      </w:r>
      <w:r w:rsidRPr="00713A5B">
        <w:t>so</w:t>
      </w:r>
      <w:r w:rsidRPr="008D1F9D">
        <w:t>ur</w:t>
      </w:r>
      <w:r w:rsidRPr="00024C60">
        <w:t>ce</w:t>
      </w:r>
      <w:r w:rsidRPr="009928A1">
        <w:t xml:space="preserve">s </w:t>
      </w:r>
      <w:r w:rsidRPr="008A1ADE">
        <w:t>th</w:t>
      </w:r>
      <w:r w:rsidRPr="000A6696">
        <w:t>an</w:t>
      </w:r>
      <w:r w:rsidRPr="00EB42F6">
        <w:t xml:space="preserve"> l</w:t>
      </w:r>
      <w:r w:rsidRPr="00DD35CE">
        <w:t>eaf</w:t>
      </w:r>
      <w:r w:rsidRPr="00E41B99">
        <w:t xml:space="preserve"> re</w:t>
      </w:r>
      <w:r w:rsidRPr="00D00507">
        <w:t>so</w:t>
      </w:r>
      <w:r w:rsidRPr="000A788E">
        <w:t>u</w:t>
      </w:r>
      <w:r w:rsidRPr="00587B0D">
        <w:t>r</w:t>
      </w:r>
      <w:r w:rsidRPr="0018006C">
        <w:t>c</w:t>
      </w:r>
      <w:r w:rsidRPr="0064536C">
        <w:t>e</w:t>
      </w:r>
      <w:r w:rsidRPr="00315AC8">
        <w:t>s</w:t>
      </w:r>
      <w:r w:rsidRPr="00F71D6E">
        <w:t>.</w:t>
      </w:r>
      <w:r w:rsidRPr="00D5593C">
        <w:t xml:space="preserve"> At</w:t>
      </w:r>
      <w:r w:rsidRPr="00B8028C">
        <w:t>tem</w:t>
      </w:r>
      <w:r w:rsidRPr="0060303E">
        <w:t>pt</w:t>
      </w:r>
      <w:r w:rsidRPr="009A2D49">
        <w:t xml:space="preserve">s to </w:t>
      </w:r>
      <w:r w:rsidRPr="00392111">
        <w:t>de</w:t>
      </w:r>
      <w:r w:rsidRPr="00697921">
        <w:t>le</w:t>
      </w:r>
      <w:r w:rsidRPr="00D25F0F">
        <w:t>te</w:t>
      </w:r>
      <w:r w:rsidRPr="003D7B4C">
        <w:t xml:space="preserve"> </w:t>
      </w:r>
      <w:r w:rsidRPr="00A762F2">
        <w:t>ot</w:t>
      </w:r>
      <w:r w:rsidRPr="00F8791A">
        <w:t>h</w:t>
      </w:r>
      <w:r w:rsidRPr="008263E4">
        <w:t>e</w:t>
      </w:r>
      <w:r w:rsidRPr="00AE41B0">
        <w:t>r</w:t>
      </w:r>
      <w:r w:rsidRPr="006D3282">
        <w:t xml:space="preserve"> </w:t>
      </w:r>
      <w:r w:rsidRPr="00E72553">
        <w:t>r</w:t>
      </w:r>
      <w:r w:rsidRPr="00B932CA">
        <w:t>e</w:t>
      </w:r>
      <w:r w:rsidRPr="00737C29">
        <w:t>s</w:t>
      </w:r>
      <w:r w:rsidRPr="00251232">
        <w:t>o</w:t>
      </w:r>
      <w:r w:rsidRPr="003713BC">
        <w:t>u</w:t>
      </w:r>
      <w:r w:rsidRPr="00A227D1">
        <w:t>r</w:t>
      </w:r>
      <w:r w:rsidRPr="00AB4F4F">
        <w:t>c</w:t>
      </w:r>
      <w:r w:rsidRPr="00E3771B">
        <w:t>e</w:t>
      </w:r>
      <w:r w:rsidRPr="00682910">
        <w:t>s</w:t>
      </w:r>
      <w:r w:rsidRPr="00E60344">
        <w:t xml:space="preserve"> sh</w:t>
      </w:r>
      <w:r w:rsidRPr="004F08A1">
        <w:t>al</w:t>
      </w:r>
      <w:r w:rsidRPr="006513FC">
        <w:t xml:space="preserve">l </w:t>
      </w:r>
      <w:r w:rsidRPr="00AD309C">
        <w:t>re</w:t>
      </w:r>
      <w:r w:rsidRPr="007524BA">
        <w:t>su</w:t>
      </w:r>
      <w:r w:rsidRPr="00903F58">
        <w:t>lt</w:t>
      </w:r>
      <w:r w:rsidRPr="00BA053F">
        <w:t xml:space="preserve"> i</w:t>
      </w:r>
      <w:r w:rsidRPr="003255AF">
        <w:t xml:space="preserve">n </w:t>
      </w:r>
      <w:r w:rsidRPr="009B2AF2">
        <w:t>an</w:t>
      </w:r>
      <w:r w:rsidRPr="00BB30D8">
        <w:t xml:space="preserve"> e</w:t>
      </w:r>
      <w:r w:rsidRPr="005E7EAA">
        <w:t>rr</w:t>
      </w:r>
      <w:r w:rsidRPr="00626CB0">
        <w:t>or</w:t>
      </w:r>
      <w:r w:rsidRPr="005C4925">
        <w:t xml:space="preserve"> a</w:t>
      </w:r>
      <w:r w:rsidRPr="00DC7DDC">
        <w:t>nd</w:t>
      </w:r>
      <w:r w:rsidRPr="008F7F42">
        <w:t xml:space="preserve"> t</w:t>
      </w:r>
      <w:r w:rsidRPr="006813FA">
        <w:t xml:space="preserve">he </w:t>
      </w:r>
      <w:r w:rsidR="00B62795" w:rsidRPr="00B62795">
        <w:t>"</w:t>
      </w:r>
      <w:r w:rsidRPr="006813FA">
        <w:t>409 Conflict</w:t>
      </w:r>
      <w:r w:rsidR="00B62795" w:rsidRPr="00B62795">
        <w:t>"</w:t>
      </w:r>
      <w:r w:rsidRPr="006813FA">
        <w:t xml:space="preserve"> status code</w:t>
      </w:r>
      <w:r w:rsidRPr="0050750E">
        <w:t xml:space="preserve"> s</w:t>
      </w:r>
      <w:r w:rsidRPr="001C133B">
        <w:t>ha</w:t>
      </w:r>
      <w:r w:rsidRPr="00DD02E1">
        <w:t>ll</w:t>
      </w:r>
      <w:r w:rsidRPr="00000E00">
        <w:t xml:space="preserve"> b</w:t>
      </w:r>
      <w:r w:rsidRPr="006045CE">
        <w:t xml:space="preserve">e </w:t>
      </w:r>
      <w:r w:rsidRPr="0083452A">
        <w:t>re</w:t>
      </w:r>
      <w:r w:rsidRPr="00EB3197">
        <w:t>tu</w:t>
      </w:r>
      <w:r w:rsidRPr="00046891">
        <w:t>rn</w:t>
      </w:r>
      <w:r w:rsidRPr="00750D71">
        <w:t xml:space="preserve">ed by </w:t>
      </w:r>
      <w:r w:rsidRPr="004B34A7">
        <w:t>th</w:t>
      </w:r>
      <w:r w:rsidRPr="00A153B7">
        <w:t xml:space="preserve">e </w:t>
      </w:r>
      <w:proofErr w:type="spellStart"/>
      <w:r w:rsidRPr="00873E45">
        <w:t>M</w:t>
      </w:r>
      <w:r w:rsidRPr="00E16CA0">
        <w:t>n</w:t>
      </w:r>
      <w:r w:rsidRPr="00C204E2">
        <w:t>S</w:t>
      </w:r>
      <w:proofErr w:type="spellEnd"/>
      <w:r w:rsidRPr="00C204E2">
        <w:t xml:space="preserve"> P</w:t>
      </w:r>
      <w:r w:rsidRPr="004F7B10">
        <w:t>r</w:t>
      </w:r>
      <w:r w:rsidRPr="007B6404">
        <w:t>o</w:t>
      </w:r>
      <w:r w:rsidRPr="00733C88">
        <w:t>d</w:t>
      </w:r>
      <w:r w:rsidRPr="00A61280">
        <w:t>u</w:t>
      </w:r>
      <w:r w:rsidRPr="000B0E08">
        <w:t>c</w:t>
      </w:r>
      <w:r w:rsidRPr="00BF6783">
        <w:t>e</w:t>
      </w:r>
      <w:r w:rsidRPr="007A2E00">
        <w:t>r</w:t>
      </w:r>
      <w:r w:rsidRPr="00337CD1">
        <w:t>.</w:t>
      </w:r>
    </w:p>
    <w:p w14:paraId="1142A43A" w14:textId="77777777" w:rsidR="00302B52" w:rsidRPr="00413E21" w:rsidRDefault="00302B52" w:rsidP="00302B52">
      <w:pPr>
        <w:pStyle w:val="Heading2"/>
      </w:pPr>
      <w:bookmarkStart w:id="160" w:name="_Toc532836870"/>
      <w:bookmarkStart w:id="161" w:name="_Toc27559704"/>
      <w:bookmarkStart w:id="162" w:name="_Toc36039449"/>
      <w:bookmarkStart w:id="163" w:name="_Toc162446391"/>
      <w:r w:rsidRPr="00413E21">
        <w:t>5.5</w:t>
      </w:r>
      <w:r w:rsidRPr="00413E21">
        <w:tab/>
        <w:t>Design pattern for subscribe/notify</w:t>
      </w:r>
      <w:bookmarkEnd w:id="160"/>
      <w:bookmarkEnd w:id="161"/>
      <w:bookmarkEnd w:id="162"/>
      <w:bookmarkEnd w:id="163"/>
    </w:p>
    <w:p w14:paraId="44A302A9" w14:textId="77777777" w:rsidR="00302B52" w:rsidRPr="00413E21" w:rsidRDefault="00302B52" w:rsidP="00302B52">
      <w:pPr>
        <w:pStyle w:val="Heading3"/>
      </w:pPr>
      <w:bookmarkStart w:id="164" w:name="_Toc532836871"/>
      <w:bookmarkStart w:id="165" w:name="_Toc27559705"/>
      <w:bookmarkStart w:id="166" w:name="_Toc36039450"/>
      <w:bookmarkStart w:id="167" w:name="_Toc162446392"/>
      <w:r w:rsidRPr="00413E21">
        <w:t>5.5.1</w:t>
      </w:r>
      <w:r w:rsidRPr="00413E21">
        <w:tab/>
        <w:t>Concept</w:t>
      </w:r>
      <w:bookmarkEnd w:id="164"/>
      <w:bookmarkEnd w:id="165"/>
      <w:bookmarkEnd w:id="166"/>
      <w:bookmarkEnd w:id="167"/>
    </w:p>
    <w:p w14:paraId="3CA9F313" w14:textId="77777777" w:rsidR="00302B52" w:rsidRPr="00413E21" w:rsidRDefault="00302B52" w:rsidP="00302B52">
      <w:pPr>
        <w:rPr>
          <w:lang w:eastAsia="fr-FR"/>
        </w:rPr>
      </w:pPr>
      <w:r w:rsidRPr="00413E21">
        <w:rPr>
          <w:lang w:eastAsia="fr-FR"/>
        </w:rPr>
        <w:t>HTTP is based on requests and responses. There is no built-in support for notifications and subscriptions to notifications. These mechanisms need to be modelled based on special subscription resources and the available HTTP methods. When notifications are used the server shall expose at least one subscription resource.</w:t>
      </w:r>
    </w:p>
    <w:p w14:paraId="5EDEE609" w14:textId="77777777" w:rsidR="00302B52" w:rsidRPr="00413E21" w:rsidRDefault="00302B52" w:rsidP="00302B52">
      <w:pPr>
        <w:pStyle w:val="Heading3"/>
        <w:rPr>
          <w:lang w:eastAsia="fr-FR"/>
        </w:rPr>
      </w:pPr>
      <w:bookmarkStart w:id="168" w:name="_Toc532836872"/>
      <w:bookmarkStart w:id="169" w:name="_Toc27559706"/>
      <w:bookmarkStart w:id="170" w:name="_Toc36039451"/>
      <w:bookmarkStart w:id="171" w:name="_Toc162446393"/>
      <w:r w:rsidRPr="00413E21">
        <w:rPr>
          <w:lang w:eastAsia="fr-FR"/>
        </w:rPr>
        <w:t>5.5.2</w:t>
      </w:r>
      <w:r w:rsidRPr="00413E21">
        <w:rPr>
          <w:lang w:eastAsia="fr-FR"/>
        </w:rPr>
        <w:tab/>
        <w:t>Subscription creation</w:t>
      </w:r>
      <w:bookmarkEnd w:id="168"/>
      <w:bookmarkEnd w:id="169"/>
      <w:bookmarkEnd w:id="170"/>
      <w:bookmarkEnd w:id="171"/>
    </w:p>
    <w:p w14:paraId="282BC1B6" w14:textId="77777777" w:rsidR="00302B52" w:rsidRPr="00413E21" w:rsidRDefault="00302B52" w:rsidP="00302B52">
      <w:pPr>
        <w:rPr>
          <w:lang w:eastAsia="fr-FR"/>
        </w:rPr>
      </w:pPr>
      <w:r w:rsidRPr="00413E21">
        <w:rPr>
          <w:lang w:eastAsia="fr-FR"/>
        </w:rPr>
        <w:t>To subscribe to notifications the subscriber shall send a</w:t>
      </w:r>
      <w:r w:rsidR="002C2980" w:rsidRPr="002C2980">
        <w:rPr>
          <w:lang w:eastAsia="fr-FR"/>
        </w:rPr>
        <w:t>n</w:t>
      </w:r>
      <w:r w:rsidRPr="00413E21">
        <w:rPr>
          <w:lang w:eastAsia="fr-FR"/>
        </w:rPr>
        <w:t xml:space="preserve"> HTTP POST request to the subscription resource.</w:t>
      </w:r>
    </w:p>
    <w:p w14:paraId="31B31FCF" w14:textId="77777777" w:rsidR="00302B52" w:rsidRPr="00413E21" w:rsidRDefault="007272BA" w:rsidP="005C2BEA">
      <w:pPr>
        <w:pStyle w:val="TH"/>
        <w:rPr>
          <w:lang w:eastAsia="fr-FR"/>
        </w:rPr>
      </w:pPr>
      <w:r>
        <w:rPr>
          <w:lang w:eastAsia="fr-FR"/>
        </w:rPr>
        <w:lastRenderedPageBreak/>
        <w:pict w14:anchorId="5C28B56E">
          <v:shape id="_x0000_i1032" type="#_x0000_t75" style="width:293.65pt;height:96.4pt">
            <v:imagedata r:id="rId18" o:title="RESTful SS guidelines flows_005"/>
          </v:shape>
        </w:pict>
      </w:r>
    </w:p>
    <w:p w14:paraId="3FD826FC" w14:textId="77777777" w:rsidR="00302B52" w:rsidRPr="00413E21" w:rsidRDefault="00302B52" w:rsidP="005C2BEA">
      <w:pPr>
        <w:pStyle w:val="TF"/>
      </w:pPr>
      <w:r w:rsidRPr="00413E21">
        <w:t>Figure 5.5.2-1: Flow for creating a subscription</w:t>
      </w:r>
    </w:p>
    <w:p w14:paraId="625C62C4" w14:textId="77777777" w:rsidR="00302B52" w:rsidRPr="00413E21" w:rsidRDefault="00302B52" w:rsidP="00302B52">
      <w:r w:rsidRPr="00413E21">
        <w:t>The procedure is as follows:</w:t>
      </w:r>
    </w:p>
    <w:p w14:paraId="0D45F583" w14:textId="77777777" w:rsidR="00302B52" w:rsidRPr="00413E21" w:rsidRDefault="00CF70FD" w:rsidP="00CF70FD">
      <w:pPr>
        <w:pStyle w:val="B1"/>
      </w:pPr>
      <w:r w:rsidRPr="00413E21">
        <w:t>1)</w:t>
      </w:r>
      <w:r w:rsidRPr="00413E21">
        <w:tab/>
      </w:r>
      <w:r w:rsidR="00302B52" w:rsidRPr="00413E21">
        <w:t xml:space="preserve">The </w:t>
      </w:r>
      <w:proofErr w:type="spellStart"/>
      <w:r w:rsidR="00302B52" w:rsidRPr="00413E21">
        <w:t>MnS</w:t>
      </w:r>
      <w:proofErr w:type="spellEnd"/>
      <w:r w:rsidR="00302B52" w:rsidRPr="00413E21">
        <w:t xml:space="preserve"> Consumer (notification subscriber) sends a</w:t>
      </w:r>
      <w:r w:rsidR="002C2980" w:rsidRPr="002C2980">
        <w:t>n</w:t>
      </w:r>
      <w:r w:rsidR="00302B52" w:rsidRPr="00413E21">
        <w:t xml:space="preserve"> HTTP POST </w:t>
      </w:r>
      <w:r w:rsidR="002C2980" w:rsidRPr="002C2980">
        <w:t xml:space="preserve">request </w:t>
      </w:r>
      <w:r w:rsidR="00302B52" w:rsidRPr="00413E21">
        <w:t xml:space="preserve">to the </w:t>
      </w:r>
      <w:proofErr w:type="spellStart"/>
      <w:r w:rsidR="00302B52" w:rsidRPr="00413E21">
        <w:t>MnS</w:t>
      </w:r>
      <w:proofErr w:type="spellEnd"/>
      <w:r w:rsidR="00302B52" w:rsidRPr="00413E21">
        <w:t xml:space="preserve"> Producer. The URI shall indicate a subscription</w:t>
      </w:r>
      <w:r w:rsidR="002C2980" w:rsidRPr="002C2980">
        <w:t>s</w:t>
      </w:r>
      <w:r w:rsidR="00302B52" w:rsidRPr="00413E21">
        <w:t xml:space="preserve"> </w:t>
      </w:r>
      <w:r w:rsidR="002C2980" w:rsidRPr="002C2980">
        <w:t xml:space="preserve">collection </w:t>
      </w:r>
      <w:r w:rsidR="00302B52" w:rsidRPr="00413E21">
        <w:t xml:space="preserve">resource. The resources representing existing subscriptions are created below the </w:t>
      </w:r>
      <w:r w:rsidR="002C2980" w:rsidRPr="002C2980">
        <w:t xml:space="preserve">collection </w:t>
      </w:r>
      <w:r w:rsidR="00302B52" w:rsidRPr="00413E21">
        <w:t xml:space="preserve">resource. The subscriber shall indicate in the message body the URI </w:t>
      </w:r>
      <w:r w:rsidR="002C2980" w:rsidRPr="002C2980">
        <w:t xml:space="preserve">to which </w:t>
      </w:r>
      <w:r w:rsidR="00302B52" w:rsidRPr="00413E21">
        <w:t xml:space="preserve">notifications </w:t>
      </w:r>
      <w:r w:rsidR="002C2980" w:rsidRPr="002C2980">
        <w:t>will</w:t>
      </w:r>
      <w:r w:rsidR="00302B52" w:rsidRPr="00413E21">
        <w:t xml:space="preserve"> be sent (notification sink) and the type of notifications that are subscribed to. Additional filter information may be included in the message body.</w:t>
      </w:r>
    </w:p>
    <w:p w14:paraId="4FE8632D" w14:textId="77777777" w:rsidR="00302B52" w:rsidRPr="00413E21" w:rsidRDefault="00CF70FD" w:rsidP="00CF70FD">
      <w:pPr>
        <w:pStyle w:val="B1"/>
      </w:pPr>
      <w:r w:rsidRPr="00413E21">
        <w:t>2)</w:t>
      </w:r>
      <w:r w:rsidRPr="00413E21">
        <w:tab/>
      </w:r>
      <w:r w:rsidR="00302B52" w:rsidRPr="00413E21">
        <w:t xml:space="preserve">The </w:t>
      </w:r>
      <w:proofErr w:type="spellStart"/>
      <w:r w:rsidR="00302B52" w:rsidRPr="00413E21">
        <w:t>MnS</w:t>
      </w:r>
      <w:proofErr w:type="spellEnd"/>
      <w:r w:rsidR="00302B52" w:rsidRPr="00413E21">
        <w:t xml:space="preserve"> Producer </w:t>
      </w:r>
      <w:r w:rsidR="002C2980" w:rsidRPr="002C2980">
        <w:t xml:space="preserve">shall </w:t>
      </w:r>
      <w:r w:rsidR="00302B52" w:rsidRPr="00413E21">
        <w:t xml:space="preserve">return "201 Created" on success. The message body </w:t>
      </w:r>
      <w:r w:rsidR="002C2980" w:rsidRPr="002C2980">
        <w:t xml:space="preserve">shall </w:t>
      </w:r>
      <w:r w:rsidR="00302B52" w:rsidRPr="00413E21">
        <w:t>carr</w:t>
      </w:r>
      <w:r w:rsidR="002C2980" w:rsidRPr="002C2980">
        <w:t>y</w:t>
      </w:r>
      <w:r w:rsidR="00302B52" w:rsidRPr="00413E21">
        <w:t xml:space="preserve"> the representation of the created subscription resource. The </w:t>
      </w:r>
      <w:r w:rsidR="002C2980" w:rsidRPr="002C2980">
        <w:t>"</w:t>
      </w:r>
      <w:r w:rsidR="00302B52" w:rsidRPr="00413E21">
        <w:t>Location</w:t>
      </w:r>
      <w:r w:rsidR="002C2980" w:rsidRPr="002C2980">
        <w:t>"</w:t>
      </w:r>
      <w:r w:rsidR="00302B52" w:rsidRPr="00413E21">
        <w:t xml:space="preserve"> header shall carry the URI of the created subscription resource. On failure, the appropriate error code shall be returned. The response message body may provide additional error information.</w:t>
      </w:r>
    </w:p>
    <w:p w14:paraId="2131A538" w14:textId="77777777" w:rsidR="00302B52" w:rsidRPr="00413E21" w:rsidRDefault="00302B52" w:rsidP="00302B52">
      <w:pPr>
        <w:pStyle w:val="Heading3"/>
        <w:rPr>
          <w:lang w:eastAsia="fr-FR"/>
        </w:rPr>
      </w:pPr>
      <w:bookmarkStart w:id="172" w:name="_Toc532836873"/>
      <w:bookmarkStart w:id="173" w:name="_Toc27559707"/>
      <w:bookmarkStart w:id="174" w:name="_Toc36039452"/>
      <w:bookmarkStart w:id="175" w:name="_Toc162446394"/>
      <w:r w:rsidRPr="00413E21">
        <w:rPr>
          <w:lang w:eastAsia="fr-FR"/>
        </w:rPr>
        <w:t>5.5.3</w:t>
      </w:r>
      <w:r w:rsidRPr="00413E21">
        <w:rPr>
          <w:lang w:eastAsia="fr-FR"/>
        </w:rPr>
        <w:tab/>
        <w:t>Subscription deletion</w:t>
      </w:r>
      <w:bookmarkEnd w:id="172"/>
      <w:bookmarkEnd w:id="173"/>
      <w:bookmarkEnd w:id="174"/>
      <w:bookmarkEnd w:id="175"/>
    </w:p>
    <w:p w14:paraId="089C1017" w14:textId="77777777" w:rsidR="00302B52" w:rsidRPr="00413E21" w:rsidRDefault="00302B52" w:rsidP="00302B52">
      <w:pPr>
        <w:rPr>
          <w:lang w:eastAsia="fr-FR"/>
        </w:rPr>
      </w:pPr>
      <w:r w:rsidRPr="00413E21">
        <w:rPr>
          <w:lang w:eastAsia="fr-FR"/>
        </w:rPr>
        <w:t>To cancel a subscription, the subscriber shall delete the corresponding resource with HTTP DELETE.</w:t>
      </w:r>
    </w:p>
    <w:p w14:paraId="6622056A" w14:textId="77777777" w:rsidR="00302B52" w:rsidRPr="00413E21" w:rsidRDefault="007272BA" w:rsidP="005C2BEA">
      <w:pPr>
        <w:pStyle w:val="TH"/>
        <w:rPr>
          <w:lang w:eastAsia="fr-FR"/>
        </w:rPr>
      </w:pPr>
      <w:r>
        <w:rPr>
          <w:lang w:eastAsia="fr-FR"/>
        </w:rPr>
        <w:pict w14:anchorId="20C51D52">
          <v:shape id="_x0000_i1033" type="#_x0000_t75" style="width:216.65pt;height:96.4pt">
            <v:imagedata r:id="rId19" o:title="RESTful SS guidelines flows_006"/>
          </v:shape>
        </w:pict>
      </w:r>
    </w:p>
    <w:p w14:paraId="4236A327" w14:textId="77777777" w:rsidR="00302B52" w:rsidRPr="00413E21" w:rsidRDefault="00302B52" w:rsidP="00174511">
      <w:pPr>
        <w:pStyle w:val="TF"/>
      </w:pPr>
      <w:r w:rsidRPr="00413E21">
        <w:t>Figure 5.5.3-1: Flow for deleting a subscription</w:t>
      </w:r>
    </w:p>
    <w:p w14:paraId="451DDB5F" w14:textId="77777777" w:rsidR="00302B52" w:rsidRPr="00413E21" w:rsidRDefault="00302B52" w:rsidP="00302B52">
      <w:pPr>
        <w:rPr>
          <w:lang w:eastAsia="fr-FR"/>
        </w:rPr>
      </w:pPr>
      <w:r w:rsidRPr="00413E21">
        <w:t>The procedure is as follows:</w:t>
      </w:r>
    </w:p>
    <w:p w14:paraId="25759AF0" w14:textId="77777777" w:rsidR="00302B52" w:rsidRPr="00413E21" w:rsidRDefault="00093CF1" w:rsidP="00093CF1">
      <w:pPr>
        <w:pStyle w:val="B1"/>
      </w:pPr>
      <w:r w:rsidRPr="00413E21">
        <w:t>1)</w:t>
      </w:r>
      <w:r w:rsidRPr="00413E21">
        <w:tab/>
      </w:r>
      <w:r w:rsidR="00302B52" w:rsidRPr="00413E21">
        <w:t xml:space="preserve">The </w:t>
      </w:r>
      <w:proofErr w:type="spellStart"/>
      <w:r w:rsidR="00302B52" w:rsidRPr="00413E21">
        <w:t>MnS</w:t>
      </w:r>
      <w:proofErr w:type="spellEnd"/>
      <w:r w:rsidR="00302B52" w:rsidRPr="00413E21">
        <w:t xml:space="preserve"> Consumer (notification subscriber) sends a</w:t>
      </w:r>
      <w:r w:rsidR="002C2980" w:rsidRPr="002C2980">
        <w:t>n</w:t>
      </w:r>
      <w:r w:rsidR="00302B52" w:rsidRPr="00413E21">
        <w:t xml:space="preserve"> HTTP DELETE </w:t>
      </w:r>
      <w:r w:rsidR="002C2980" w:rsidRPr="002C2980">
        <w:t xml:space="preserve">request </w:t>
      </w:r>
      <w:r w:rsidR="00302B52" w:rsidRPr="00413E21">
        <w:t xml:space="preserve">to the </w:t>
      </w:r>
      <w:proofErr w:type="spellStart"/>
      <w:r w:rsidR="00302B52" w:rsidRPr="00413E21">
        <w:t>MnS</w:t>
      </w:r>
      <w:proofErr w:type="spellEnd"/>
      <w:r w:rsidR="00302B52" w:rsidRPr="00413E21">
        <w:t xml:space="preserve"> Producer. The URI shall indicate the subscription resource to be deleted.</w:t>
      </w:r>
    </w:p>
    <w:p w14:paraId="2BC5B158" w14:textId="77777777" w:rsidR="00302B52" w:rsidRPr="00413E21" w:rsidRDefault="00093CF1" w:rsidP="00093CF1">
      <w:pPr>
        <w:pStyle w:val="B1"/>
      </w:pPr>
      <w:r w:rsidRPr="00413E21">
        <w:t>2)</w:t>
      </w:r>
      <w:r w:rsidRPr="00413E21">
        <w:tab/>
      </w:r>
      <w:r w:rsidR="00302B52" w:rsidRPr="00413E21">
        <w:t xml:space="preserve">The </w:t>
      </w:r>
      <w:proofErr w:type="spellStart"/>
      <w:r w:rsidR="00302B52" w:rsidRPr="00413E21">
        <w:t>MnS</w:t>
      </w:r>
      <w:proofErr w:type="spellEnd"/>
      <w:r w:rsidR="00302B52" w:rsidRPr="00413E21">
        <w:t xml:space="preserve"> Producer returns the HTTP DELETE response to the </w:t>
      </w:r>
      <w:proofErr w:type="spellStart"/>
      <w:r w:rsidR="00302B52" w:rsidRPr="00413E21">
        <w:t>MnS</w:t>
      </w:r>
      <w:proofErr w:type="spellEnd"/>
      <w:r w:rsidR="00302B52" w:rsidRPr="00413E21">
        <w:t xml:space="preserve"> Consumer. On success, "204 No Content" shall be returned. The message body</w:t>
      </w:r>
      <w:r w:rsidR="002C2980" w:rsidRPr="002C2980">
        <w:t xml:space="preserve"> shall be </w:t>
      </w:r>
      <w:r w:rsidR="00302B52" w:rsidRPr="00413E21">
        <w:t>empty. On failure, the appropriate error code shall be returned. The response message body may provide additional error information.</w:t>
      </w:r>
    </w:p>
    <w:p w14:paraId="5A3153BC" w14:textId="77777777" w:rsidR="00302B52" w:rsidRPr="00413E21" w:rsidRDefault="00302B52" w:rsidP="00302B52">
      <w:pPr>
        <w:pStyle w:val="Heading3"/>
        <w:rPr>
          <w:lang w:eastAsia="fr-FR"/>
        </w:rPr>
      </w:pPr>
      <w:bookmarkStart w:id="176" w:name="_Toc532836874"/>
      <w:bookmarkStart w:id="177" w:name="_Toc27559708"/>
      <w:bookmarkStart w:id="178" w:name="_Toc36039453"/>
      <w:bookmarkStart w:id="179" w:name="_Toc162446395"/>
      <w:r w:rsidRPr="00413E21">
        <w:rPr>
          <w:lang w:eastAsia="fr-FR"/>
        </w:rPr>
        <w:t>5.5.4</w:t>
      </w:r>
      <w:r w:rsidRPr="00413E21">
        <w:rPr>
          <w:lang w:eastAsia="fr-FR"/>
        </w:rPr>
        <w:tab/>
        <w:t>Notification emission</w:t>
      </w:r>
      <w:bookmarkEnd w:id="176"/>
      <w:bookmarkEnd w:id="177"/>
      <w:bookmarkEnd w:id="178"/>
      <w:bookmarkEnd w:id="179"/>
    </w:p>
    <w:p w14:paraId="31663A2D" w14:textId="77777777" w:rsidR="00302B52" w:rsidRPr="00413E21" w:rsidRDefault="00302B52" w:rsidP="00302B52">
      <w:pPr>
        <w:rPr>
          <w:lang w:eastAsia="fr-FR"/>
        </w:rPr>
      </w:pPr>
      <w:r w:rsidRPr="00413E21">
        <w:rPr>
          <w:lang w:eastAsia="fr-FR"/>
        </w:rPr>
        <w:t xml:space="preserve">To send a notification on the occurrence of a notifiable event the </w:t>
      </w:r>
      <w:proofErr w:type="spellStart"/>
      <w:r w:rsidRPr="00413E21">
        <w:rPr>
          <w:lang w:eastAsia="fr-FR"/>
        </w:rPr>
        <w:t>MnS</w:t>
      </w:r>
      <w:proofErr w:type="spellEnd"/>
      <w:r w:rsidRPr="00413E21">
        <w:rPr>
          <w:lang w:eastAsia="fr-FR"/>
        </w:rPr>
        <w:t xml:space="preserve"> Producer sends a</w:t>
      </w:r>
      <w:r w:rsidR="002C2980" w:rsidRPr="002C2980">
        <w:rPr>
          <w:lang w:eastAsia="fr-FR"/>
        </w:rPr>
        <w:t>n</w:t>
      </w:r>
      <w:r w:rsidRPr="00413E21">
        <w:rPr>
          <w:lang w:eastAsia="fr-FR"/>
        </w:rPr>
        <w:t xml:space="preserve"> HTTP POST request to the notification sink.</w:t>
      </w:r>
    </w:p>
    <w:p w14:paraId="39D292E2" w14:textId="77777777" w:rsidR="00302B52" w:rsidRPr="00413E21" w:rsidRDefault="007272BA" w:rsidP="005C2BEA">
      <w:pPr>
        <w:pStyle w:val="TH"/>
        <w:rPr>
          <w:lang w:eastAsia="fr-FR"/>
        </w:rPr>
      </w:pPr>
      <w:r>
        <w:rPr>
          <w:lang w:eastAsia="fr-FR"/>
        </w:rPr>
        <w:lastRenderedPageBreak/>
        <w:pict w14:anchorId="45029CE5">
          <v:shape id="_x0000_i1034" type="#_x0000_t75" style="width:255.45pt;height:96.4pt">
            <v:imagedata r:id="rId20" o:title="RESTful SS guidelines flows_007"/>
          </v:shape>
        </w:pict>
      </w:r>
    </w:p>
    <w:p w14:paraId="5E59CD54" w14:textId="77777777" w:rsidR="00302B52" w:rsidRPr="00413E21" w:rsidRDefault="00302B52" w:rsidP="00093CF1">
      <w:pPr>
        <w:pStyle w:val="TF"/>
      </w:pPr>
      <w:r w:rsidRPr="00413E21">
        <w:t>Figure 5.5.4-1: Flow for sending a notification</w:t>
      </w:r>
    </w:p>
    <w:p w14:paraId="3626F891" w14:textId="77777777" w:rsidR="00302B52" w:rsidRPr="00413E21" w:rsidRDefault="00302B52" w:rsidP="00302B52">
      <w:pPr>
        <w:rPr>
          <w:lang w:eastAsia="fr-FR"/>
        </w:rPr>
      </w:pPr>
      <w:r w:rsidRPr="00413E21">
        <w:t>The procedure is as follows:</w:t>
      </w:r>
    </w:p>
    <w:p w14:paraId="101A9F7B" w14:textId="77777777" w:rsidR="00302B52" w:rsidRPr="00413E21" w:rsidRDefault="00093CF1" w:rsidP="00093CF1">
      <w:pPr>
        <w:pStyle w:val="B1"/>
        <w:rPr>
          <w:lang w:eastAsia="fr-FR"/>
        </w:rPr>
      </w:pPr>
      <w:r w:rsidRPr="00413E21">
        <w:rPr>
          <w:lang w:eastAsia="fr-FR"/>
        </w:rPr>
        <w:t>1)</w:t>
      </w:r>
      <w:r w:rsidRPr="00413E21">
        <w:rPr>
          <w:lang w:eastAsia="fr-FR"/>
        </w:rPr>
        <w:tab/>
      </w:r>
      <w:r w:rsidR="00302B52" w:rsidRPr="00413E21">
        <w:rPr>
          <w:lang w:eastAsia="fr-FR"/>
        </w:rPr>
        <w:t xml:space="preserve">The </w:t>
      </w:r>
      <w:proofErr w:type="spellStart"/>
      <w:r w:rsidR="00302B52" w:rsidRPr="00413E21">
        <w:rPr>
          <w:lang w:eastAsia="fr-FR"/>
        </w:rPr>
        <w:t>MnS</w:t>
      </w:r>
      <w:proofErr w:type="spellEnd"/>
      <w:r w:rsidR="00302B52" w:rsidRPr="00413E21">
        <w:rPr>
          <w:lang w:eastAsia="fr-FR"/>
        </w:rPr>
        <w:t xml:space="preserve"> Producer sends a</w:t>
      </w:r>
      <w:r w:rsidR="002C2980" w:rsidRPr="002C2980">
        <w:rPr>
          <w:lang w:eastAsia="fr-FR"/>
        </w:rPr>
        <w:t>n</w:t>
      </w:r>
      <w:r w:rsidR="00302B52" w:rsidRPr="00413E21">
        <w:rPr>
          <w:lang w:eastAsia="fr-FR"/>
        </w:rPr>
        <w:t xml:space="preserve"> HTTP POST </w:t>
      </w:r>
      <w:r w:rsidR="002C2980" w:rsidRPr="002C2980">
        <w:rPr>
          <w:lang w:eastAsia="fr-FR"/>
        </w:rPr>
        <w:t xml:space="preserve">request </w:t>
      </w:r>
      <w:r w:rsidR="00302B52" w:rsidRPr="00413E21">
        <w:rPr>
          <w:lang w:eastAsia="fr-FR"/>
        </w:rPr>
        <w:t xml:space="preserve">to the </w:t>
      </w:r>
      <w:proofErr w:type="spellStart"/>
      <w:r w:rsidR="00302B52" w:rsidRPr="00413E21">
        <w:rPr>
          <w:lang w:eastAsia="fr-FR"/>
        </w:rPr>
        <w:t>MnS</w:t>
      </w:r>
      <w:proofErr w:type="spellEnd"/>
      <w:r w:rsidR="00302B52" w:rsidRPr="00413E21">
        <w:rPr>
          <w:lang w:eastAsia="fr-FR"/>
        </w:rPr>
        <w:t xml:space="preserve"> Consumer. The URI identifies the notification sink. The notification content </w:t>
      </w:r>
      <w:r w:rsidR="002C2980" w:rsidRPr="002C2980">
        <w:rPr>
          <w:lang w:eastAsia="fr-FR"/>
        </w:rPr>
        <w:t>shall be</w:t>
      </w:r>
      <w:r w:rsidR="00302B52" w:rsidRPr="00413E21">
        <w:rPr>
          <w:lang w:eastAsia="fr-FR"/>
        </w:rPr>
        <w:t xml:space="preserve"> included in the message body.</w:t>
      </w:r>
    </w:p>
    <w:p w14:paraId="6864EC20" w14:textId="77777777" w:rsidR="00302B52" w:rsidRPr="00413E21" w:rsidRDefault="00093CF1" w:rsidP="00093CF1">
      <w:pPr>
        <w:pStyle w:val="B1"/>
        <w:rPr>
          <w:lang w:eastAsia="fr-FR"/>
        </w:rPr>
      </w:pPr>
      <w:r w:rsidRPr="00413E21">
        <w:rPr>
          <w:lang w:eastAsia="fr-FR"/>
        </w:rPr>
        <w:t>2)</w:t>
      </w:r>
      <w:r w:rsidRPr="00413E21">
        <w:rPr>
          <w:lang w:eastAsia="fr-FR"/>
        </w:rPr>
        <w:tab/>
      </w:r>
      <w:r w:rsidR="00302B52" w:rsidRPr="00413E21">
        <w:rPr>
          <w:lang w:eastAsia="fr-FR"/>
        </w:rPr>
        <w:t xml:space="preserve">The </w:t>
      </w:r>
      <w:proofErr w:type="spellStart"/>
      <w:r w:rsidR="00302B52" w:rsidRPr="00413E21">
        <w:rPr>
          <w:lang w:eastAsia="fr-FR"/>
        </w:rPr>
        <w:t>MnS</w:t>
      </w:r>
      <w:proofErr w:type="spellEnd"/>
      <w:r w:rsidR="00302B52" w:rsidRPr="00413E21">
        <w:rPr>
          <w:lang w:eastAsia="fr-FR"/>
        </w:rPr>
        <w:t xml:space="preserve"> Consumer returns </w:t>
      </w:r>
      <w:r w:rsidR="00302B52" w:rsidRPr="00413E21">
        <w:t>"204 No Content". The message body shall be empty. On failure, the appropriate error code shall be returned. The response message body may provide additional error information.</w:t>
      </w:r>
    </w:p>
    <w:p w14:paraId="02C37B8B" w14:textId="77777777" w:rsidR="00302B52" w:rsidRPr="00413E21" w:rsidRDefault="00302B52" w:rsidP="00302B52">
      <w:pPr>
        <w:rPr>
          <w:lang w:eastAsia="fr-FR"/>
        </w:rPr>
      </w:pPr>
      <w:r w:rsidRPr="00413E21">
        <w:rPr>
          <w:lang w:eastAsia="fr-FR"/>
        </w:rPr>
        <w:t xml:space="preserve">This design pattern requires the </w:t>
      </w:r>
      <w:proofErr w:type="spellStart"/>
      <w:r w:rsidRPr="00413E21">
        <w:rPr>
          <w:lang w:eastAsia="fr-FR"/>
        </w:rPr>
        <w:t>MnS</w:t>
      </w:r>
      <w:proofErr w:type="spellEnd"/>
      <w:r w:rsidRPr="00413E21">
        <w:rPr>
          <w:lang w:eastAsia="fr-FR"/>
        </w:rPr>
        <w:t xml:space="preserve"> Producer (HTTP server) to contain a reduced feature HTTP client for sending HTTP POST requests</w:t>
      </w:r>
      <w:r w:rsidR="002C2980" w:rsidRPr="002C2980">
        <w:rPr>
          <w:lang w:eastAsia="fr-FR"/>
        </w:rPr>
        <w:t xml:space="preserve"> and receiving HTTP POST responses</w:t>
      </w:r>
      <w:r w:rsidRPr="00413E21">
        <w:rPr>
          <w:lang w:eastAsia="fr-FR"/>
        </w:rPr>
        <w:t xml:space="preserve">, and vice versa, the </w:t>
      </w:r>
      <w:proofErr w:type="spellStart"/>
      <w:r w:rsidRPr="00413E21">
        <w:rPr>
          <w:lang w:eastAsia="fr-FR"/>
        </w:rPr>
        <w:t>MnS</w:t>
      </w:r>
      <w:proofErr w:type="spellEnd"/>
      <w:r w:rsidRPr="00413E21">
        <w:rPr>
          <w:lang w:eastAsia="fr-FR"/>
        </w:rPr>
        <w:t xml:space="preserve"> Consumer (HTTP client) to contain a reduced feature HTTP server for receiving HTTP POST requests and sending HTTP POST responses.</w:t>
      </w:r>
    </w:p>
    <w:p w14:paraId="206736E6" w14:textId="77777777" w:rsidR="00302B52" w:rsidRPr="00413E21" w:rsidRDefault="00302B52" w:rsidP="00302B52">
      <w:pPr>
        <w:pStyle w:val="Heading3"/>
        <w:rPr>
          <w:lang w:eastAsia="fr-FR"/>
        </w:rPr>
      </w:pPr>
      <w:bookmarkStart w:id="180" w:name="_Toc532836875"/>
      <w:bookmarkStart w:id="181" w:name="_Toc27559709"/>
      <w:bookmarkStart w:id="182" w:name="_Toc36039454"/>
      <w:bookmarkStart w:id="183" w:name="_Toc162446396"/>
      <w:r w:rsidRPr="00413E21">
        <w:rPr>
          <w:lang w:eastAsia="fr-FR"/>
        </w:rPr>
        <w:t>5.5.5</w:t>
      </w:r>
      <w:r w:rsidRPr="00413E21">
        <w:rPr>
          <w:lang w:eastAsia="fr-FR"/>
        </w:rPr>
        <w:tab/>
        <w:t>Subscription retrieval</w:t>
      </w:r>
      <w:bookmarkEnd w:id="180"/>
      <w:bookmarkEnd w:id="181"/>
      <w:bookmarkEnd w:id="182"/>
      <w:bookmarkEnd w:id="183"/>
    </w:p>
    <w:p w14:paraId="32B1E043" w14:textId="77777777" w:rsidR="00302B52" w:rsidRPr="00413E21" w:rsidRDefault="00302B52" w:rsidP="00302B52">
      <w:pPr>
        <w:rPr>
          <w:lang w:eastAsia="fr-FR"/>
        </w:rPr>
      </w:pPr>
      <w:r w:rsidRPr="00413E21">
        <w:rPr>
          <w:lang w:eastAsia="fr-FR"/>
        </w:rPr>
        <w:t xml:space="preserve">The subscriber can retrieve the information about a specific subscription by </w:t>
      </w:r>
      <w:r w:rsidR="002C2980" w:rsidRPr="002C2980">
        <w:t xml:space="preserve"> </w:t>
      </w:r>
      <w:r w:rsidR="002C2980" w:rsidRPr="002C2980">
        <w:rPr>
          <w:lang w:eastAsia="fr-FR"/>
        </w:rPr>
        <w:t>invoking the</w:t>
      </w:r>
      <w:r w:rsidRPr="00413E21">
        <w:rPr>
          <w:lang w:eastAsia="fr-FR"/>
        </w:rPr>
        <w:t xml:space="preserve"> HTTP </w:t>
      </w:r>
      <w:proofErr w:type="spellStart"/>
      <w:r w:rsidRPr="00413E21">
        <w:rPr>
          <w:lang w:eastAsia="fr-FR"/>
        </w:rPr>
        <w:t>GET</w:t>
      </w:r>
      <w:r w:rsidR="002C2980" w:rsidRPr="002C2980">
        <w:rPr>
          <w:lang w:eastAsia="fr-FR"/>
        </w:rPr>
        <w:t>method</w:t>
      </w:r>
      <w:proofErr w:type="spellEnd"/>
      <w:r w:rsidR="002C2980" w:rsidRPr="002C2980">
        <w:rPr>
          <w:lang w:eastAsia="fr-FR"/>
        </w:rPr>
        <w:t xml:space="preserve"> on</w:t>
      </w:r>
      <w:r w:rsidRPr="00413E21">
        <w:rPr>
          <w:lang w:eastAsia="fr-FR"/>
        </w:rPr>
        <w:t xml:space="preserve">  the URI returned by the server upon creation of this subscription. Information about all subscriptions can be read by invoking </w:t>
      </w:r>
      <w:r w:rsidR="00F600B1" w:rsidRPr="00F600B1">
        <w:rPr>
          <w:lang w:eastAsia="fr-FR"/>
        </w:rPr>
        <w:t xml:space="preserve">the </w:t>
      </w:r>
      <w:r w:rsidRPr="00413E21">
        <w:rPr>
          <w:lang w:eastAsia="fr-FR"/>
        </w:rPr>
        <w:t xml:space="preserve">HTTP GET </w:t>
      </w:r>
      <w:r w:rsidR="00F600B1" w:rsidRPr="00F600B1">
        <w:rPr>
          <w:lang w:eastAsia="fr-FR"/>
        </w:rPr>
        <w:t xml:space="preserve">method </w:t>
      </w:r>
      <w:r w:rsidRPr="00413E21">
        <w:rPr>
          <w:lang w:eastAsia="fr-FR"/>
        </w:rPr>
        <w:t>on the subscription</w:t>
      </w:r>
      <w:r w:rsidR="00F600B1" w:rsidRPr="00F600B1">
        <w:rPr>
          <w:lang w:eastAsia="fr-FR"/>
        </w:rPr>
        <w:t>s collection</w:t>
      </w:r>
      <w:r w:rsidRPr="00413E21">
        <w:rPr>
          <w:lang w:eastAsia="fr-FR"/>
        </w:rPr>
        <w:t xml:space="preserve"> resource.</w:t>
      </w:r>
    </w:p>
    <w:p w14:paraId="6CF5387D" w14:textId="77777777" w:rsidR="00302B52" w:rsidRPr="00413E21" w:rsidRDefault="007272BA" w:rsidP="00C556EC">
      <w:pPr>
        <w:pStyle w:val="TH"/>
        <w:rPr>
          <w:lang w:eastAsia="fr-FR"/>
        </w:rPr>
      </w:pPr>
      <w:r>
        <w:rPr>
          <w:lang w:eastAsia="fr-FR"/>
        </w:rPr>
        <w:pict w14:anchorId="1049C952">
          <v:shape id="_x0000_i1035" type="#_x0000_t75" style="width:217.25pt;height:96.4pt">
            <v:imagedata r:id="rId21" o:title="RESTful SS guidelines flows_008"/>
          </v:shape>
        </w:pict>
      </w:r>
    </w:p>
    <w:p w14:paraId="1684FE8F" w14:textId="77777777" w:rsidR="00302B52" w:rsidRPr="00413E21" w:rsidRDefault="00302B52" w:rsidP="00C556EC">
      <w:pPr>
        <w:pStyle w:val="TF"/>
      </w:pPr>
      <w:r w:rsidRPr="00413E21">
        <w:t>Figure 5.5.5-1: Flow for subscription retrieval</w:t>
      </w:r>
    </w:p>
    <w:p w14:paraId="07268434" w14:textId="77777777" w:rsidR="00302B52" w:rsidRPr="00413E21" w:rsidRDefault="00302B52" w:rsidP="00302B52">
      <w:pPr>
        <w:rPr>
          <w:lang w:eastAsia="fr-FR"/>
        </w:rPr>
      </w:pPr>
      <w:r w:rsidRPr="00413E21">
        <w:rPr>
          <w:lang w:eastAsia="fr-FR"/>
        </w:rPr>
        <w:t>The procedure is as follows:</w:t>
      </w:r>
    </w:p>
    <w:p w14:paraId="6BAA609B" w14:textId="77777777" w:rsidR="00302B52" w:rsidRPr="00413E21" w:rsidRDefault="00CF70FD" w:rsidP="00CF70FD">
      <w:pPr>
        <w:pStyle w:val="B1"/>
        <w:rPr>
          <w:lang w:eastAsia="fr-FR"/>
        </w:rPr>
      </w:pPr>
      <w:r w:rsidRPr="00413E21">
        <w:rPr>
          <w:lang w:eastAsia="fr-FR"/>
        </w:rPr>
        <w:t>1)</w:t>
      </w:r>
      <w:r w:rsidRPr="00413E21">
        <w:rPr>
          <w:lang w:eastAsia="fr-FR"/>
        </w:rPr>
        <w:tab/>
      </w:r>
      <w:r w:rsidR="00302B52" w:rsidRPr="00413E21">
        <w:rPr>
          <w:lang w:eastAsia="fr-FR"/>
        </w:rPr>
        <w:t xml:space="preserve">The </w:t>
      </w:r>
      <w:proofErr w:type="spellStart"/>
      <w:r w:rsidR="00302B52" w:rsidRPr="00413E21">
        <w:rPr>
          <w:lang w:eastAsia="fr-FR"/>
        </w:rPr>
        <w:t>MnS</w:t>
      </w:r>
      <w:proofErr w:type="spellEnd"/>
      <w:r w:rsidR="00302B52" w:rsidRPr="00413E21">
        <w:rPr>
          <w:lang w:eastAsia="fr-FR"/>
        </w:rPr>
        <w:t xml:space="preserve"> Consumer sends a</w:t>
      </w:r>
      <w:r w:rsidR="00F600B1" w:rsidRPr="00F600B1">
        <w:rPr>
          <w:lang w:eastAsia="fr-FR"/>
        </w:rPr>
        <w:t>n</w:t>
      </w:r>
      <w:r w:rsidR="00302B52" w:rsidRPr="00413E21">
        <w:rPr>
          <w:lang w:eastAsia="fr-FR"/>
        </w:rPr>
        <w:t xml:space="preserve"> HTTP GET </w:t>
      </w:r>
      <w:r w:rsidR="00F600B1" w:rsidRPr="00F600B1">
        <w:rPr>
          <w:lang w:eastAsia="fr-FR"/>
        </w:rPr>
        <w:t xml:space="preserve">request </w:t>
      </w:r>
      <w:r w:rsidR="00302B52" w:rsidRPr="00413E21">
        <w:rPr>
          <w:lang w:eastAsia="fr-FR"/>
        </w:rPr>
        <w:t xml:space="preserve">to the </w:t>
      </w:r>
      <w:proofErr w:type="spellStart"/>
      <w:r w:rsidR="00302B52" w:rsidRPr="00413E21">
        <w:rPr>
          <w:lang w:eastAsia="fr-FR"/>
        </w:rPr>
        <w:t>MnS</w:t>
      </w:r>
      <w:proofErr w:type="spellEnd"/>
      <w:r w:rsidR="00302B52" w:rsidRPr="00413E21">
        <w:rPr>
          <w:lang w:eastAsia="fr-FR"/>
        </w:rPr>
        <w:t xml:space="preserve"> Producer. The URI specifies the subscription resource</w:t>
      </w:r>
      <w:r w:rsidR="00F600B1" w:rsidRPr="00F600B1">
        <w:rPr>
          <w:lang w:eastAsia="fr-FR"/>
        </w:rPr>
        <w:t xml:space="preserve"> or subscriptions collection resource</w:t>
      </w:r>
      <w:r w:rsidR="00302B52" w:rsidRPr="00413E21">
        <w:rPr>
          <w:lang w:eastAsia="fr-FR"/>
        </w:rPr>
        <w:t xml:space="preserve"> to be read.</w:t>
      </w:r>
    </w:p>
    <w:p w14:paraId="02491079" w14:textId="77777777" w:rsidR="00302B52" w:rsidRPr="00413E21" w:rsidRDefault="00CF70FD" w:rsidP="00CF70FD">
      <w:pPr>
        <w:pStyle w:val="B1"/>
      </w:pPr>
      <w:r w:rsidRPr="00413E21">
        <w:t>2)</w:t>
      </w:r>
      <w:r w:rsidRPr="00413E21">
        <w:tab/>
      </w:r>
      <w:r w:rsidR="00302B52" w:rsidRPr="00413E21">
        <w:t xml:space="preserve">The </w:t>
      </w:r>
      <w:proofErr w:type="spellStart"/>
      <w:r w:rsidR="00302B52" w:rsidRPr="00413E21">
        <w:t>MnS</w:t>
      </w:r>
      <w:proofErr w:type="spellEnd"/>
      <w:r w:rsidR="00302B52" w:rsidRPr="00413E21">
        <w:t xml:space="preserve"> Producer returns the HTTP Get response. On success, "200 OK" shall be returned. The representation of the subscription resource </w:t>
      </w:r>
      <w:r w:rsidR="00F600B1" w:rsidRPr="00F600B1">
        <w:t xml:space="preserve">or subscriptions collection resource shall be </w:t>
      </w:r>
      <w:r w:rsidR="00302B52" w:rsidRPr="00413E21">
        <w:t>carried in the response message body. On failure, the appropriate error code shall be returned. The response message body may provide additional error information.</w:t>
      </w:r>
    </w:p>
    <w:p w14:paraId="4809B6AB" w14:textId="77777777" w:rsidR="00302B52" w:rsidRPr="00413E21" w:rsidRDefault="00302B52" w:rsidP="00302B52">
      <w:pPr>
        <w:pStyle w:val="Heading1"/>
        <w:rPr>
          <w:lang w:eastAsia="fr-FR"/>
        </w:rPr>
      </w:pPr>
      <w:bookmarkStart w:id="184" w:name="_Toc532836876"/>
      <w:bookmarkStart w:id="185" w:name="_Toc27559710"/>
      <w:bookmarkStart w:id="186" w:name="_Toc36039455"/>
      <w:bookmarkStart w:id="187" w:name="_Toc162446397"/>
      <w:r w:rsidRPr="00413E21">
        <w:rPr>
          <w:lang w:eastAsia="fr-FR"/>
        </w:rPr>
        <w:t>6</w:t>
      </w:r>
      <w:r w:rsidRPr="00413E21">
        <w:rPr>
          <w:lang w:eastAsia="fr-FR"/>
        </w:rPr>
        <w:tab/>
        <w:t>Advanced design patterns</w:t>
      </w:r>
      <w:bookmarkEnd w:id="184"/>
      <w:bookmarkEnd w:id="185"/>
      <w:bookmarkEnd w:id="186"/>
      <w:bookmarkEnd w:id="187"/>
    </w:p>
    <w:p w14:paraId="37B18741" w14:textId="77777777" w:rsidR="00302B52" w:rsidRPr="00413E21" w:rsidRDefault="00302B52" w:rsidP="00302B52">
      <w:pPr>
        <w:pStyle w:val="Heading2"/>
      </w:pPr>
      <w:bookmarkStart w:id="188" w:name="_Toc532836877"/>
      <w:bookmarkStart w:id="189" w:name="_Toc27559711"/>
      <w:bookmarkStart w:id="190" w:name="_Toc36039456"/>
      <w:bookmarkStart w:id="191" w:name="_Toc162446398"/>
      <w:r w:rsidRPr="00413E21">
        <w:t>6.1</w:t>
      </w:r>
      <w:r w:rsidRPr="00413E21">
        <w:tab/>
        <w:t>Design pattern for scoping and filtering</w:t>
      </w:r>
      <w:bookmarkEnd w:id="188"/>
      <w:bookmarkEnd w:id="189"/>
      <w:bookmarkEnd w:id="190"/>
      <w:bookmarkEnd w:id="191"/>
    </w:p>
    <w:p w14:paraId="309E9DE2" w14:textId="77777777" w:rsidR="00B44620" w:rsidRDefault="00B44620" w:rsidP="00B44620">
      <w:pPr>
        <w:pStyle w:val="Heading3"/>
      </w:pPr>
      <w:bookmarkStart w:id="192" w:name="_Toc27559712"/>
      <w:bookmarkStart w:id="193" w:name="_Toc36039457"/>
      <w:bookmarkStart w:id="194" w:name="_Toc162446399"/>
      <w:r>
        <w:t>6.1.1</w:t>
      </w:r>
      <w:r>
        <w:tab/>
        <w:t>Introduction</w:t>
      </w:r>
      <w:bookmarkEnd w:id="192"/>
      <w:bookmarkEnd w:id="193"/>
      <w:bookmarkEnd w:id="194"/>
    </w:p>
    <w:p w14:paraId="501BB5B3" w14:textId="77777777" w:rsidR="00B44620" w:rsidRDefault="00B44620" w:rsidP="00B44620">
      <w:pPr>
        <w:rPr>
          <w:lang w:val="en-US"/>
        </w:rPr>
      </w:pPr>
      <w:r>
        <w:rPr>
          <w:lang w:val="en-US"/>
        </w:rPr>
        <w:t>In stage 2 specifications a scope construct is often</w:t>
      </w:r>
      <w:r w:rsidR="003836D7">
        <w:rPr>
          <w:lang w:val="en-US"/>
        </w:rPr>
        <w:t xml:space="preserve"> used</w:t>
      </w:r>
      <w:r>
        <w:rPr>
          <w:lang w:val="en-US"/>
        </w:rPr>
        <w:t xml:space="preserve"> for selecting multiple managed object instances. The scope construct, together with a so called base managed object instance, selects </w:t>
      </w:r>
      <w:r w:rsidR="003836D7">
        <w:rPr>
          <w:lang w:val="en-US"/>
        </w:rPr>
        <w:t>a set of</w:t>
      </w:r>
      <w:r>
        <w:rPr>
          <w:lang w:val="en-US"/>
        </w:rPr>
        <w:t xml:space="preserve"> object instances </w:t>
      </w:r>
      <w:r w:rsidR="003836D7">
        <w:rPr>
          <w:lang w:val="en-US"/>
        </w:rPr>
        <w:t>from</w:t>
      </w:r>
      <w:r>
        <w:rPr>
          <w:lang w:val="en-US"/>
        </w:rPr>
        <w:t xml:space="preserve"> the name-</w:t>
      </w:r>
      <w:r>
        <w:rPr>
          <w:lang w:val="en-US"/>
        </w:rPr>
        <w:lastRenderedPageBreak/>
        <w:t>containment tree</w:t>
      </w:r>
      <w:r w:rsidR="003836D7">
        <w:rPr>
          <w:lang w:val="en-US"/>
        </w:rPr>
        <w:t xml:space="preserve"> starting at the document root. This set contains some or all object instances name-contained by the base object instance. It may contain the base object itself.</w:t>
      </w:r>
    </w:p>
    <w:p w14:paraId="5216829F" w14:textId="77777777" w:rsidR="00B44620" w:rsidRDefault="00B44620" w:rsidP="00B44620">
      <w:pPr>
        <w:rPr>
          <w:lang w:val="en-US" w:eastAsia="de-DE"/>
        </w:rPr>
      </w:pPr>
      <w:r>
        <w:rPr>
          <w:lang w:val="en-US"/>
        </w:rPr>
        <w:t>In operations, the base object instance and the scope construct are specified as an input parameter. In NRM control fragments, the base object instance is the object instance that name-contains the control object instance of the NRM control fragment, and the scope construct is an attribute of the control object instance.</w:t>
      </w:r>
    </w:p>
    <w:p w14:paraId="449DEB7F" w14:textId="77777777" w:rsidR="00B44620" w:rsidRDefault="00B44620" w:rsidP="00B44620">
      <w:pPr>
        <w:rPr>
          <w:lang w:val="en-US"/>
        </w:rPr>
      </w:pPr>
      <w:r>
        <w:rPr>
          <w:lang w:val="en-US"/>
        </w:rPr>
        <w:t>A filter construct is also often used in stage 2 specifications to select a subset of the managed object instances selected</w:t>
      </w:r>
      <w:r w:rsidR="003836D7">
        <w:rPr>
          <w:lang w:val="en-US"/>
        </w:rPr>
        <w:t xml:space="preserve"> </w:t>
      </w:r>
      <w:r>
        <w:rPr>
          <w:lang w:val="en-US"/>
        </w:rPr>
        <w:t>by the base managed object instance and scope construct. The filter is specified in operations as input parameter and in NRM control fragments as an attribute of a control object.</w:t>
      </w:r>
    </w:p>
    <w:p w14:paraId="796049E4" w14:textId="77777777" w:rsidR="00B44620" w:rsidRDefault="00B44620" w:rsidP="00B44620">
      <w:r>
        <w:t>When scoping and filtering is specified using NRM control fragments, no special considerations are required for the REST SS, since the scope construct and the filter are normal attributes of a managed object.</w:t>
      </w:r>
    </w:p>
    <w:p w14:paraId="7DFF9919" w14:textId="77777777" w:rsidR="00B44620" w:rsidRDefault="00B44620" w:rsidP="00B44620">
      <w:r>
        <w:t>When scoping and filtering is specified as part of the input parameters of an operation, however, it is necessary to define how to map these parameters in the REST SS.</w:t>
      </w:r>
    </w:p>
    <w:p w14:paraId="51A15C3A" w14:textId="77777777" w:rsidR="003836D7" w:rsidRDefault="00B44620" w:rsidP="004F1033">
      <w:pPr>
        <w:pStyle w:val="Heading3"/>
      </w:pPr>
      <w:bookmarkStart w:id="195" w:name="_Toc27559713"/>
      <w:bookmarkStart w:id="196" w:name="_Toc36039458"/>
      <w:bookmarkStart w:id="197" w:name="_Toc162446400"/>
      <w:r>
        <w:t>6.1.2</w:t>
      </w:r>
      <w:r>
        <w:tab/>
        <w:t>Query parameters for scoping</w:t>
      </w:r>
      <w:bookmarkEnd w:id="195"/>
      <w:bookmarkEnd w:id="196"/>
      <w:bookmarkEnd w:id="197"/>
    </w:p>
    <w:p w14:paraId="365BF88F" w14:textId="77777777" w:rsidR="00B44620" w:rsidRDefault="00B44620" w:rsidP="00B44620">
      <w:r>
        <w:t>Scoping may be supported by the HTTP GET method. It is not supported by any other method.</w:t>
      </w:r>
    </w:p>
    <w:p w14:paraId="015B577A" w14:textId="77777777" w:rsidR="00B44620" w:rsidRDefault="00B44620" w:rsidP="00B44620">
      <w:r>
        <w:t>The URI path component identifies the base resource. The URI query component shall be used for carrying the scope construct. Multiple query parameters shall be separated by an ampersand character ("&amp;").</w:t>
      </w:r>
    </w:p>
    <w:p w14:paraId="28378869" w14:textId="77777777" w:rsidR="00B44620" w:rsidRDefault="00B44620" w:rsidP="00B44620">
      <w:r>
        <w:t xml:space="preserve">With one query parameter the base resource and all resources until the level indicated by the query parameter can be selected. When the value of the query parameter is set to infinite, the complete subtree starting at the base resource is selected. </w:t>
      </w:r>
    </w:p>
    <w:p w14:paraId="7578FA9C" w14:textId="77777777" w:rsidR="00B44620" w:rsidRDefault="00B44620" w:rsidP="00B44620">
      <w:r>
        <w:t>Two query parameters for scoping allow for more sophisticated selection methods.</w:t>
      </w:r>
    </w:p>
    <w:p w14:paraId="3D332F8A" w14:textId="77777777" w:rsidR="00B44620" w:rsidRDefault="00B44620" w:rsidP="00B44620">
      <w:r>
        <w:t>An example scoping method uses a "</w:t>
      </w:r>
      <w:proofErr w:type="spellStart"/>
      <w:r>
        <w:t>scopeType</w:t>
      </w:r>
      <w:proofErr w:type="spellEnd"/>
      <w:r>
        <w:t>" and a "</w:t>
      </w:r>
      <w:proofErr w:type="spellStart"/>
      <w:r>
        <w:t>scopeLevel</w:t>
      </w:r>
      <w:proofErr w:type="spellEnd"/>
      <w:r>
        <w:t>" query parameter. The allowed values are defined in Table 6.1.2-1.</w:t>
      </w:r>
    </w:p>
    <w:p w14:paraId="6FB3A2E9" w14:textId="77777777" w:rsidR="00B44620" w:rsidRPr="00B44620" w:rsidRDefault="00B44620" w:rsidP="00EE4FBE">
      <w:pPr>
        <w:pStyle w:val="TH"/>
      </w:pPr>
      <w:r w:rsidRPr="00AC675C">
        <w:t xml:space="preserve">Table 6.1.2-1: </w:t>
      </w:r>
      <w:r>
        <w:t xml:space="preserve">Allowed values of the </w:t>
      </w:r>
      <w:r w:rsidRPr="00AC675C">
        <w:t>"</w:t>
      </w:r>
      <w:proofErr w:type="spellStart"/>
      <w:r w:rsidRPr="00AC675C">
        <w:t>scopeType</w:t>
      </w:r>
      <w:proofErr w:type="spellEnd"/>
      <w:r w:rsidRPr="00AC675C">
        <w:t>" query parameter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2"/>
        <w:gridCol w:w="7657"/>
      </w:tblGrid>
      <w:tr w:rsidR="00B44620" w14:paraId="1A95FFF6" w14:textId="77777777" w:rsidTr="00EE4FBE">
        <w:tc>
          <w:tcPr>
            <w:tcW w:w="1972" w:type="dxa"/>
            <w:tcBorders>
              <w:top w:val="single" w:sz="4" w:space="0" w:color="auto"/>
              <w:left w:val="single" w:sz="4" w:space="0" w:color="auto"/>
              <w:bottom w:val="single" w:sz="4" w:space="0" w:color="auto"/>
              <w:right w:val="single" w:sz="4" w:space="0" w:color="auto"/>
            </w:tcBorders>
            <w:hideMark/>
          </w:tcPr>
          <w:p w14:paraId="597DC66B" w14:textId="77777777" w:rsidR="00B44620" w:rsidRDefault="00B44620" w:rsidP="004F1033">
            <w:pPr>
              <w:pStyle w:val="TAH"/>
              <w:rPr>
                <w:lang w:val="fr-FR"/>
              </w:rPr>
            </w:pPr>
            <w:r>
              <w:rPr>
                <w:lang w:val="fr-FR"/>
              </w:rPr>
              <w:t>Value</w:t>
            </w:r>
          </w:p>
        </w:tc>
        <w:tc>
          <w:tcPr>
            <w:tcW w:w="7657" w:type="dxa"/>
            <w:tcBorders>
              <w:top w:val="single" w:sz="4" w:space="0" w:color="auto"/>
              <w:left w:val="single" w:sz="4" w:space="0" w:color="auto"/>
              <w:bottom w:val="single" w:sz="4" w:space="0" w:color="auto"/>
              <w:right w:val="single" w:sz="4" w:space="0" w:color="auto"/>
            </w:tcBorders>
            <w:hideMark/>
          </w:tcPr>
          <w:p w14:paraId="4931E7CA" w14:textId="77777777" w:rsidR="00B44620" w:rsidRDefault="00B44620" w:rsidP="004F1033">
            <w:pPr>
              <w:pStyle w:val="TAH"/>
              <w:rPr>
                <w:lang w:val="fr-FR"/>
              </w:rPr>
            </w:pPr>
            <w:r>
              <w:rPr>
                <w:lang w:val="fr-FR"/>
              </w:rPr>
              <w:t>Description</w:t>
            </w:r>
          </w:p>
        </w:tc>
      </w:tr>
      <w:tr w:rsidR="00B44620" w14:paraId="683C0AEF" w14:textId="77777777" w:rsidTr="00EE4FBE">
        <w:tc>
          <w:tcPr>
            <w:tcW w:w="1972" w:type="dxa"/>
            <w:tcBorders>
              <w:top w:val="single" w:sz="4" w:space="0" w:color="auto"/>
              <w:left w:val="single" w:sz="4" w:space="0" w:color="auto"/>
              <w:bottom w:val="single" w:sz="4" w:space="0" w:color="auto"/>
              <w:right w:val="single" w:sz="4" w:space="0" w:color="auto"/>
            </w:tcBorders>
            <w:hideMark/>
          </w:tcPr>
          <w:p w14:paraId="0789301A" w14:textId="77777777" w:rsidR="00B44620" w:rsidRDefault="00B44620" w:rsidP="004F1033">
            <w:pPr>
              <w:pStyle w:val="TAL"/>
              <w:rPr>
                <w:lang w:val="fr-FR"/>
              </w:rPr>
            </w:pPr>
            <w:r>
              <w:rPr>
                <w:lang w:val="fr-FR"/>
              </w:rPr>
              <w:t>BASE_ONLY</w:t>
            </w:r>
          </w:p>
        </w:tc>
        <w:tc>
          <w:tcPr>
            <w:tcW w:w="7657" w:type="dxa"/>
            <w:tcBorders>
              <w:top w:val="single" w:sz="4" w:space="0" w:color="auto"/>
              <w:left w:val="single" w:sz="4" w:space="0" w:color="auto"/>
              <w:bottom w:val="single" w:sz="4" w:space="0" w:color="auto"/>
              <w:right w:val="single" w:sz="4" w:space="0" w:color="auto"/>
            </w:tcBorders>
            <w:hideMark/>
          </w:tcPr>
          <w:p w14:paraId="3506FD9C" w14:textId="77777777" w:rsidR="00B44620" w:rsidRPr="004F1033" w:rsidRDefault="00B44620" w:rsidP="004F1033">
            <w:pPr>
              <w:pStyle w:val="TAL"/>
            </w:pPr>
            <w:r w:rsidRPr="004F1033">
              <w:t>Selects only the base resource. The "</w:t>
            </w:r>
            <w:proofErr w:type="spellStart"/>
            <w:r w:rsidRPr="004F1033">
              <w:t>scopeLevel</w:t>
            </w:r>
            <w:proofErr w:type="spellEnd"/>
            <w:r w:rsidRPr="004F1033">
              <w:t>" parameter shall be absent or ignored if present.</w:t>
            </w:r>
            <w:r w:rsidR="00D94590">
              <w:t xml:space="preserve"> This is also the default case, when no "</w:t>
            </w:r>
            <w:proofErr w:type="spellStart"/>
            <w:r w:rsidR="00D94590">
              <w:t>scopeType</w:t>
            </w:r>
            <w:proofErr w:type="spellEnd"/>
            <w:r w:rsidR="00D94590">
              <w:t>" query parameter is present in the request.</w:t>
            </w:r>
          </w:p>
        </w:tc>
      </w:tr>
      <w:tr w:rsidR="00B44620" w14:paraId="0A4A82A8" w14:textId="77777777" w:rsidTr="00B44620">
        <w:tc>
          <w:tcPr>
            <w:tcW w:w="1972" w:type="dxa"/>
            <w:tcBorders>
              <w:top w:val="single" w:sz="4" w:space="0" w:color="auto"/>
              <w:left w:val="single" w:sz="4" w:space="0" w:color="auto"/>
              <w:bottom w:val="single" w:sz="4" w:space="0" w:color="auto"/>
              <w:right w:val="single" w:sz="4" w:space="0" w:color="auto"/>
            </w:tcBorders>
            <w:hideMark/>
          </w:tcPr>
          <w:p w14:paraId="627C54AE" w14:textId="77777777" w:rsidR="00B44620" w:rsidRDefault="00B44620" w:rsidP="004F1033">
            <w:pPr>
              <w:pStyle w:val="TAL"/>
              <w:rPr>
                <w:lang w:val="fr-FR"/>
              </w:rPr>
            </w:pPr>
            <w:r>
              <w:rPr>
                <w:lang w:val="fr-FR"/>
              </w:rPr>
              <w:t>BASE_ALL</w:t>
            </w:r>
          </w:p>
        </w:tc>
        <w:tc>
          <w:tcPr>
            <w:tcW w:w="7657" w:type="dxa"/>
            <w:tcBorders>
              <w:top w:val="single" w:sz="4" w:space="0" w:color="auto"/>
              <w:left w:val="single" w:sz="4" w:space="0" w:color="auto"/>
              <w:bottom w:val="single" w:sz="4" w:space="0" w:color="auto"/>
              <w:right w:val="single" w:sz="4" w:space="0" w:color="auto"/>
            </w:tcBorders>
            <w:hideMark/>
          </w:tcPr>
          <w:p w14:paraId="56C97997" w14:textId="77777777" w:rsidR="00B44620" w:rsidRPr="004F1033" w:rsidRDefault="00B44620" w:rsidP="004F1033">
            <w:pPr>
              <w:pStyle w:val="TAL"/>
            </w:pPr>
            <w:r w:rsidRPr="004F1033">
              <w:t xml:space="preserve">Selects the base resource and all of its </w:t>
            </w:r>
            <w:r w:rsidR="00F600B1" w:rsidRPr="00F600B1">
              <w:t>descendant</w:t>
            </w:r>
            <w:r w:rsidRPr="004F1033">
              <w:t xml:space="preserve"> resources (incl. the leaf resources). The "</w:t>
            </w:r>
            <w:proofErr w:type="spellStart"/>
            <w:r w:rsidRPr="004F1033">
              <w:t>scopeLevel</w:t>
            </w:r>
            <w:proofErr w:type="spellEnd"/>
            <w:r w:rsidRPr="004F1033">
              <w:t>" parameter shall be absent or ignored if present.</w:t>
            </w:r>
          </w:p>
        </w:tc>
      </w:tr>
      <w:tr w:rsidR="00B44620" w14:paraId="5B05BD60" w14:textId="77777777" w:rsidTr="00EE4FBE">
        <w:tc>
          <w:tcPr>
            <w:tcW w:w="1972" w:type="dxa"/>
            <w:tcBorders>
              <w:top w:val="single" w:sz="4" w:space="0" w:color="auto"/>
              <w:left w:val="single" w:sz="4" w:space="0" w:color="auto"/>
              <w:bottom w:val="single" w:sz="4" w:space="0" w:color="auto"/>
              <w:right w:val="single" w:sz="4" w:space="0" w:color="auto"/>
            </w:tcBorders>
            <w:hideMark/>
          </w:tcPr>
          <w:p w14:paraId="6783109D" w14:textId="77777777" w:rsidR="00B44620" w:rsidRDefault="00B44620" w:rsidP="004F1033">
            <w:pPr>
              <w:pStyle w:val="TAL"/>
              <w:rPr>
                <w:lang w:val="fr-FR"/>
              </w:rPr>
            </w:pPr>
            <w:r>
              <w:rPr>
                <w:lang w:val="fr-FR"/>
              </w:rPr>
              <w:t>BASE_NTH_LEVEL</w:t>
            </w:r>
          </w:p>
        </w:tc>
        <w:tc>
          <w:tcPr>
            <w:tcW w:w="7657" w:type="dxa"/>
            <w:tcBorders>
              <w:top w:val="single" w:sz="4" w:space="0" w:color="auto"/>
              <w:left w:val="single" w:sz="4" w:space="0" w:color="auto"/>
              <w:bottom w:val="single" w:sz="4" w:space="0" w:color="auto"/>
              <w:right w:val="single" w:sz="4" w:space="0" w:color="auto"/>
            </w:tcBorders>
            <w:hideMark/>
          </w:tcPr>
          <w:p w14:paraId="2A214FF9" w14:textId="77777777" w:rsidR="00B44620" w:rsidRDefault="00B44620" w:rsidP="004F1033">
            <w:pPr>
              <w:pStyle w:val="TAL"/>
              <w:rPr>
                <w:lang w:val="fr-FR"/>
              </w:rPr>
            </w:pPr>
            <w:r w:rsidRPr="004F1033">
              <w:t>Selects all resources on the level, which is indicated by the "</w:t>
            </w:r>
            <w:proofErr w:type="spellStart"/>
            <w:r w:rsidRPr="004F1033">
              <w:t>scopeLevel</w:t>
            </w:r>
            <w:proofErr w:type="spellEnd"/>
            <w:r w:rsidRPr="004F1033">
              <w:t xml:space="preserve">" parameter, below the base resource. </w:t>
            </w:r>
            <w:r>
              <w:rPr>
                <w:lang w:val="fr-FR"/>
              </w:rPr>
              <w:t xml:space="preserve">The base </w:t>
            </w:r>
            <w:proofErr w:type="spellStart"/>
            <w:r>
              <w:rPr>
                <w:lang w:val="fr-FR"/>
              </w:rPr>
              <w:t>resource</w:t>
            </w:r>
            <w:proofErr w:type="spellEnd"/>
            <w:r>
              <w:rPr>
                <w:lang w:val="fr-FR"/>
              </w:rPr>
              <w:t xml:space="preserve"> </w:t>
            </w:r>
            <w:proofErr w:type="spellStart"/>
            <w:r>
              <w:rPr>
                <w:lang w:val="fr-FR"/>
              </w:rPr>
              <w:t>is</w:t>
            </w:r>
            <w:proofErr w:type="spellEnd"/>
            <w:r>
              <w:rPr>
                <w:lang w:val="fr-FR"/>
              </w:rPr>
              <w:t xml:space="preserve"> at "</w:t>
            </w:r>
            <w:proofErr w:type="spellStart"/>
            <w:r>
              <w:rPr>
                <w:lang w:val="fr-FR"/>
              </w:rPr>
              <w:t>scopeLevel</w:t>
            </w:r>
            <w:proofErr w:type="spellEnd"/>
            <w:r>
              <w:rPr>
                <w:lang w:val="fr-FR"/>
              </w:rPr>
              <w:t xml:space="preserve">" </w:t>
            </w:r>
            <w:proofErr w:type="spellStart"/>
            <w:r>
              <w:rPr>
                <w:lang w:val="fr-FR"/>
              </w:rPr>
              <w:t>zero</w:t>
            </w:r>
            <w:proofErr w:type="spellEnd"/>
            <w:r>
              <w:rPr>
                <w:lang w:val="fr-FR"/>
              </w:rPr>
              <w:t>.</w:t>
            </w:r>
          </w:p>
        </w:tc>
      </w:tr>
      <w:tr w:rsidR="00B44620" w14:paraId="2AD477B5" w14:textId="77777777" w:rsidTr="00EE4FBE">
        <w:tc>
          <w:tcPr>
            <w:tcW w:w="1972" w:type="dxa"/>
            <w:tcBorders>
              <w:top w:val="single" w:sz="4" w:space="0" w:color="auto"/>
              <w:left w:val="single" w:sz="4" w:space="0" w:color="auto"/>
              <w:bottom w:val="single" w:sz="4" w:space="0" w:color="auto"/>
              <w:right w:val="single" w:sz="4" w:space="0" w:color="auto"/>
            </w:tcBorders>
            <w:hideMark/>
          </w:tcPr>
          <w:p w14:paraId="063EF561" w14:textId="77777777" w:rsidR="00B44620" w:rsidRDefault="00B44620" w:rsidP="004F1033">
            <w:pPr>
              <w:pStyle w:val="TAL"/>
              <w:rPr>
                <w:lang w:val="fr-FR"/>
              </w:rPr>
            </w:pPr>
            <w:r>
              <w:rPr>
                <w:lang w:val="fr-FR"/>
              </w:rPr>
              <w:t>BASE_SUBTREE</w:t>
            </w:r>
          </w:p>
        </w:tc>
        <w:tc>
          <w:tcPr>
            <w:tcW w:w="7657" w:type="dxa"/>
            <w:tcBorders>
              <w:top w:val="single" w:sz="4" w:space="0" w:color="auto"/>
              <w:left w:val="single" w:sz="4" w:space="0" w:color="auto"/>
              <w:bottom w:val="single" w:sz="4" w:space="0" w:color="auto"/>
              <w:right w:val="single" w:sz="4" w:space="0" w:color="auto"/>
            </w:tcBorders>
            <w:hideMark/>
          </w:tcPr>
          <w:p w14:paraId="38583420" w14:textId="77777777" w:rsidR="00B44620" w:rsidRPr="00590B65" w:rsidRDefault="00B44620" w:rsidP="004F1033">
            <w:pPr>
              <w:pStyle w:val="TAL"/>
            </w:pPr>
            <w:r w:rsidRPr="004F1033">
              <w:t xml:space="preserve">Selects the base resource and all of its </w:t>
            </w:r>
            <w:r w:rsidR="00F600B1" w:rsidRPr="00F600B1">
              <w:t>descendant</w:t>
            </w:r>
            <w:r w:rsidRPr="004F1033">
              <w:t xml:space="preserve"> resources down to and including the resources on the level indicated by the "</w:t>
            </w:r>
            <w:proofErr w:type="spellStart"/>
            <w:r w:rsidRPr="004F1033">
              <w:t>scopeLevel</w:t>
            </w:r>
            <w:proofErr w:type="spellEnd"/>
            <w:r w:rsidRPr="004F1033">
              <w:t xml:space="preserve">" parameter. </w:t>
            </w:r>
            <w:r w:rsidRPr="00590B65">
              <w:t>The base resource is at "</w:t>
            </w:r>
            <w:proofErr w:type="spellStart"/>
            <w:r w:rsidRPr="00590B65">
              <w:t>scopeLevel</w:t>
            </w:r>
            <w:proofErr w:type="spellEnd"/>
            <w:r w:rsidRPr="00590B65">
              <w:t>" zero.</w:t>
            </w:r>
          </w:p>
        </w:tc>
      </w:tr>
    </w:tbl>
    <w:p w14:paraId="34012A8E" w14:textId="77777777" w:rsidR="00B44620" w:rsidRDefault="00B44620" w:rsidP="00B44620"/>
    <w:p w14:paraId="2BCA4E39" w14:textId="77777777" w:rsidR="00B44620" w:rsidRDefault="00B44620" w:rsidP="00B44620">
      <w:pPr>
        <w:pStyle w:val="Heading3"/>
      </w:pPr>
      <w:bookmarkStart w:id="198" w:name="_Toc27559714"/>
      <w:bookmarkStart w:id="199" w:name="_Toc36039459"/>
      <w:bookmarkStart w:id="200" w:name="_Toc162446401"/>
      <w:r>
        <w:t>6.1.3</w:t>
      </w:r>
      <w:r>
        <w:tab/>
        <w:t>Query parameters for filtering</w:t>
      </w:r>
      <w:bookmarkEnd w:id="198"/>
      <w:bookmarkEnd w:id="199"/>
      <w:bookmarkEnd w:id="200"/>
    </w:p>
    <w:p w14:paraId="0B27A2DF" w14:textId="77777777" w:rsidR="00B44620" w:rsidRDefault="00B44620" w:rsidP="00B44620">
      <w:r>
        <w:t>Filtering may be supported by the HTTP GET method. It is not supported by any other method.</w:t>
      </w:r>
    </w:p>
    <w:p w14:paraId="0AA00767" w14:textId="77777777" w:rsidR="00B44620" w:rsidRDefault="00B44620" w:rsidP="00B44620">
      <w:r>
        <w:t xml:space="preserve">The URI query component shall be used for carrying the filter </w:t>
      </w:r>
      <w:r w:rsidR="00FD7A3F" w:rsidRPr="00FD7A3F">
        <w:t>expression</w:t>
      </w:r>
      <w:r>
        <w:t>.</w:t>
      </w:r>
      <w:r w:rsidR="00D94590">
        <w:t xml:space="preserve"> The name of the query parameter is "filter".</w:t>
      </w:r>
    </w:p>
    <w:p w14:paraId="3848AB59" w14:textId="77777777" w:rsidR="00D94590" w:rsidRDefault="00B44620" w:rsidP="00D94590">
      <w:r>
        <w:t xml:space="preserve">XPath 1.0 [15] shall be used for specifying the filter </w:t>
      </w:r>
      <w:r w:rsidR="00FD7A3F" w:rsidRPr="00FD7A3F">
        <w:t>expression</w:t>
      </w:r>
      <w:r>
        <w:t xml:space="preserve">. </w:t>
      </w:r>
    </w:p>
    <w:p w14:paraId="56E24042" w14:textId="77777777" w:rsidR="00D94590" w:rsidRDefault="00D94590" w:rsidP="00D94590">
      <w:r>
        <w:t>The XPath expression is applied to a</w:t>
      </w:r>
      <w:r w:rsidR="00F600B1" w:rsidRPr="00F600B1">
        <w:t>n</w:t>
      </w:r>
      <w:r>
        <w:t xml:space="preserve"> XML document constructed based on the following rules:</w:t>
      </w:r>
    </w:p>
    <w:p w14:paraId="40C81664" w14:textId="77777777" w:rsidR="00D94590" w:rsidRDefault="00D94590" w:rsidP="00D94590">
      <w:pPr>
        <w:pStyle w:val="B1"/>
      </w:pPr>
      <w:r>
        <w:t>-</w:t>
      </w:r>
      <w:r>
        <w:tab/>
        <w:t xml:space="preserve">The </w:t>
      </w:r>
      <w:r w:rsidR="00FD7A3F" w:rsidRPr="00FD7A3F">
        <w:t xml:space="preserve">document </w:t>
      </w:r>
      <w:r>
        <w:t>element is the object identified by the path component of the target URI.</w:t>
      </w:r>
      <w:r w:rsidR="006133B7" w:rsidRPr="006133B7">
        <w:t xml:space="preserve"> If the path component of the target URI identifies the NRM root (see clause 4.4.4), then the element name of the </w:t>
      </w:r>
      <w:r w:rsidR="00FD7A3F" w:rsidRPr="00FD7A3F">
        <w:t xml:space="preserve">document </w:t>
      </w:r>
      <w:r w:rsidR="006133B7" w:rsidRPr="006133B7">
        <w:t>element shall be "</w:t>
      </w:r>
      <w:proofErr w:type="spellStart"/>
      <w:r w:rsidR="006133B7" w:rsidRPr="006133B7">
        <w:t>nrmRoot</w:t>
      </w:r>
      <w:proofErr w:type="spellEnd"/>
      <w:r w:rsidR="006133B7" w:rsidRPr="006133B7">
        <w:t>".</w:t>
      </w:r>
      <w:r w:rsidR="00FD7A3F" w:rsidRPr="00FD7A3F">
        <w:t xml:space="preserve"> The "</w:t>
      </w:r>
      <w:proofErr w:type="spellStart"/>
      <w:r w:rsidR="00FD7A3F" w:rsidRPr="00FD7A3F">
        <w:t>nrmRoot</w:t>
      </w:r>
      <w:proofErr w:type="spellEnd"/>
      <w:r w:rsidR="00FD7A3F" w:rsidRPr="00FD7A3F">
        <w:t>" element contains the element nodes coming from the top-level objects as its children.</w:t>
      </w:r>
    </w:p>
    <w:p w14:paraId="570FE22D" w14:textId="77777777" w:rsidR="00D94590" w:rsidRDefault="00D94590" w:rsidP="00094120">
      <w:pPr>
        <w:pStyle w:val="B1"/>
      </w:pPr>
      <w:r>
        <w:t>-</w:t>
      </w:r>
      <w:r>
        <w:tab/>
        <w:t>The document includes scoped objects only.</w:t>
      </w:r>
    </w:p>
    <w:p w14:paraId="1764CF1D" w14:textId="77777777" w:rsidR="00D94590" w:rsidRDefault="00D94590" w:rsidP="00094120">
      <w:pPr>
        <w:pStyle w:val="B1"/>
      </w:pPr>
      <w:r>
        <w:lastRenderedPageBreak/>
        <w:t>-</w:t>
      </w:r>
      <w:r>
        <w:tab/>
        <w:t>The document is constructed with the scoped objects using the hierarchical response construction method defined in clause.6.1.4.</w:t>
      </w:r>
    </w:p>
    <w:p w14:paraId="116A3B31" w14:textId="77777777" w:rsidR="00D94590" w:rsidRDefault="00D94590" w:rsidP="00094120">
      <w:pPr>
        <w:pStyle w:val="B1"/>
      </w:pPr>
      <w:r>
        <w:t>-</w:t>
      </w:r>
      <w:r>
        <w:tab/>
        <w:t>The JSON document constructed according to the first three bullet points is mapped into a conceptual XML document.</w:t>
      </w:r>
    </w:p>
    <w:p w14:paraId="336D8E5C" w14:textId="77777777" w:rsidR="0039616A" w:rsidRDefault="00D94590" w:rsidP="0039616A">
      <w:r>
        <w:t>The XPath expression shall be an ab</w:t>
      </w:r>
      <w:r w:rsidR="00F600B1" w:rsidRPr="00F600B1">
        <w:t>s</w:t>
      </w:r>
      <w:r>
        <w:t>olute path expression, and hence always start with a backslash "/", that identifies the root node of the input document.</w:t>
      </w:r>
      <w:r w:rsidR="00FD7A3F" w:rsidRPr="00FD7A3F">
        <w:t xml:space="preserve"> The set of variable bindings is empty.</w:t>
      </w:r>
      <w:r w:rsidR="00FD7A3F">
        <w:t xml:space="preserve"> </w:t>
      </w:r>
      <w:r w:rsidR="00FD7A3F" w:rsidRPr="00FD7A3F">
        <w:t>The function library is the core function library. The set of namespace declarations is empty (JSON has no namespace concept).</w:t>
      </w:r>
    </w:p>
    <w:p w14:paraId="0CFB24CF" w14:textId="77777777" w:rsidR="00B44620" w:rsidRDefault="0039616A" w:rsidP="0039616A">
      <w:r>
        <w:t>The XPath expression needs to be percent-encoded as described in clause 2 and 3.4 of RFC 3986 [4].</w:t>
      </w:r>
    </w:p>
    <w:p w14:paraId="19BFD452" w14:textId="77777777" w:rsidR="00DE0807" w:rsidRDefault="003C4853" w:rsidP="00DE0807">
      <w:r>
        <w:t xml:space="preserve">Note that NRM objects and NRM attributes are both mapped to element nodes. The children of an element node representing a NRM object are hence the NRM attributes of that NRM object </w:t>
      </w:r>
      <w:r w:rsidR="00DE0807">
        <w:t>and</w:t>
      </w:r>
      <w:r>
        <w:t xml:space="preserve"> the name-contained NRM objects. This needs to be taken into account when constructing a location path for selecting element nodes representing NRM objects or NRM attributes.</w:t>
      </w:r>
      <w:r w:rsidR="00DE0807">
        <w:t xml:space="preserve"> For example, assume the object tree defined in annex A.1. To retrieve a specific "</w:t>
      </w:r>
      <w:proofErr w:type="spellStart"/>
      <w:r w:rsidR="00DE0807">
        <w:t>ManagedElement</w:t>
      </w:r>
      <w:proofErr w:type="spellEnd"/>
      <w:r w:rsidR="00DE0807">
        <w:t xml:space="preserve">" the </w:t>
      </w:r>
      <w:proofErr w:type="spellStart"/>
      <w:r w:rsidR="00DE0807">
        <w:t>MnS</w:t>
      </w:r>
      <w:proofErr w:type="spellEnd"/>
      <w:r w:rsidR="00DE0807">
        <w:t xml:space="preserve"> Consumer might simply send the following request.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DE0807" w:rsidRPr="00954EB2" w14:paraId="197CB272" w14:textId="77777777">
        <w:tc>
          <w:tcPr>
            <w:tcW w:w="9779" w:type="dxa"/>
            <w:shd w:val="clear" w:color="auto" w:fill="F2F2F2"/>
          </w:tcPr>
          <w:p w14:paraId="6F410D53" w14:textId="77777777" w:rsidR="00DE0807" w:rsidRDefault="00DE0807">
            <w:pPr>
              <w:spacing w:after="0"/>
              <w:rPr>
                <w:rFonts w:ascii="Courier New" w:hAnsi="Courier New" w:cs="Courier New"/>
                <w:sz w:val="16"/>
                <w:szCs w:val="16"/>
                <w:lang w:val="en-US"/>
              </w:rPr>
            </w:pPr>
            <w:r>
              <w:rPr>
                <w:rFonts w:ascii="Courier New" w:hAnsi="Courier New" w:cs="Courier New"/>
                <w:sz w:val="16"/>
                <w:szCs w:val="16"/>
                <w:lang w:val="en-US"/>
              </w:rPr>
              <w:t>GET /</w:t>
            </w:r>
            <w:proofErr w:type="spellStart"/>
            <w:r>
              <w:rPr>
                <w:rFonts w:ascii="Courier New" w:hAnsi="Courier New" w:cs="Courier New"/>
                <w:sz w:val="16"/>
                <w:szCs w:val="16"/>
                <w:lang w:val="en-US"/>
              </w:rPr>
              <w:t>SubNetwork</w:t>
            </w:r>
            <w:proofErr w:type="spellEnd"/>
            <w:r>
              <w:rPr>
                <w:rFonts w:ascii="Courier New" w:hAnsi="Courier New" w:cs="Courier New"/>
                <w:sz w:val="16"/>
                <w:szCs w:val="16"/>
                <w:lang w:val="en-US"/>
              </w:rPr>
              <w:t>=SN1/</w:t>
            </w:r>
            <w:proofErr w:type="spellStart"/>
            <w:r>
              <w:rPr>
                <w:rFonts w:ascii="Courier New" w:hAnsi="Courier New" w:cs="Courier New"/>
                <w:sz w:val="16"/>
                <w:szCs w:val="16"/>
                <w:lang w:val="en-US"/>
              </w:rPr>
              <w:t>ManagedElement</w:t>
            </w:r>
            <w:proofErr w:type="spellEnd"/>
            <w:r>
              <w:rPr>
                <w:rFonts w:ascii="Courier New" w:hAnsi="Courier New" w:cs="Courier New"/>
                <w:sz w:val="16"/>
                <w:szCs w:val="16"/>
                <w:lang w:val="en-US"/>
              </w:rPr>
              <w:t>=ME1</w:t>
            </w:r>
          </w:p>
          <w:p w14:paraId="2DA92A8E" w14:textId="77777777" w:rsidR="00DE0807" w:rsidRDefault="00DE0807">
            <w:pPr>
              <w:spacing w:after="0"/>
              <w:rPr>
                <w:rFonts w:ascii="Courier New" w:hAnsi="Courier New" w:cs="Courier New"/>
                <w:sz w:val="16"/>
                <w:szCs w:val="16"/>
                <w:lang w:val="en-US"/>
              </w:rPr>
            </w:pPr>
            <w:r>
              <w:rPr>
                <w:rFonts w:ascii="Courier New" w:hAnsi="Courier New" w:cs="Courier New"/>
                <w:sz w:val="16"/>
                <w:szCs w:val="16"/>
                <w:lang w:val="en-US"/>
              </w:rPr>
              <w:t>Host: example.org</w:t>
            </w:r>
          </w:p>
          <w:p w14:paraId="4DD257BC" w14:textId="77777777" w:rsidR="00DE0807" w:rsidRPr="00954EB2" w:rsidRDefault="00DE0807">
            <w:pPr>
              <w:spacing w:after="0"/>
              <w:rPr>
                <w:rFonts w:ascii="Courier New" w:hAnsi="Courier New" w:cs="Courier New"/>
                <w:sz w:val="16"/>
                <w:szCs w:val="16"/>
                <w:lang w:val="en-US"/>
              </w:rPr>
            </w:pPr>
            <w:r>
              <w:rPr>
                <w:rFonts w:ascii="Courier New" w:hAnsi="Courier New" w:cs="Courier New"/>
                <w:sz w:val="16"/>
                <w:szCs w:val="16"/>
                <w:lang w:val="en-US"/>
              </w:rPr>
              <w:t>Accept: application/</w:t>
            </w:r>
            <w:proofErr w:type="spellStart"/>
            <w:r>
              <w:rPr>
                <w:rFonts w:ascii="Courier New" w:hAnsi="Courier New" w:cs="Courier New"/>
                <w:sz w:val="16"/>
                <w:szCs w:val="16"/>
                <w:lang w:val="en-US"/>
              </w:rPr>
              <w:t>json</w:t>
            </w:r>
            <w:proofErr w:type="spellEnd"/>
          </w:p>
        </w:tc>
      </w:tr>
    </w:tbl>
    <w:p w14:paraId="5FD68F83" w14:textId="77777777" w:rsidR="00DE0807" w:rsidRDefault="00DE0807" w:rsidP="00DE0807">
      <w:pPr>
        <w:spacing w:before="180"/>
      </w:pPr>
      <w:r>
        <w:t xml:space="preserve">The </w:t>
      </w:r>
      <w:proofErr w:type="spellStart"/>
      <w:r>
        <w:t>MnS</w:t>
      </w:r>
      <w:proofErr w:type="spellEnd"/>
      <w:r>
        <w:t xml:space="preserve"> Producer may respond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DE0807" w:rsidRPr="00954EB2" w14:paraId="44CD7696" w14:textId="77777777">
        <w:tc>
          <w:tcPr>
            <w:tcW w:w="9779" w:type="dxa"/>
            <w:shd w:val="clear" w:color="auto" w:fill="F2F2F2"/>
          </w:tcPr>
          <w:p w14:paraId="454C7519" w14:textId="77777777" w:rsidR="00DE0807" w:rsidRPr="0071280C" w:rsidRDefault="00DE0807">
            <w:pPr>
              <w:spacing w:after="0"/>
              <w:rPr>
                <w:rFonts w:ascii="Courier New" w:hAnsi="Courier New" w:cs="Courier New"/>
                <w:sz w:val="16"/>
                <w:szCs w:val="16"/>
                <w:lang w:val="en-US"/>
              </w:rPr>
            </w:pPr>
            <w:r w:rsidRPr="0071280C">
              <w:rPr>
                <w:rFonts w:ascii="Courier New" w:hAnsi="Courier New" w:cs="Courier New"/>
                <w:sz w:val="16"/>
                <w:szCs w:val="16"/>
                <w:lang w:val="en-US"/>
              </w:rPr>
              <w:t>HTTP/1.1 200 OK</w:t>
            </w:r>
          </w:p>
          <w:p w14:paraId="21351820" w14:textId="77777777" w:rsidR="00DE0807" w:rsidRPr="0071280C" w:rsidRDefault="00DE0807">
            <w:pPr>
              <w:spacing w:after="0"/>
              <w:rPr>
                <w:rFonts w:ascii="Courier New" w:hAnsi="Courier New" w:cs="Courier New"/>
                <w:sz w:val="16"/>
                <w:szCs w:val="16"/>
                <w:lang w:val="en-US"/>
              </w:rPr>
            </w:pPr>
            <w:r w:rsidRPr="0071280C">
              <w:rPr>
                <w:rFonts w:ascii="Courier New" w:hAnsi="Courier New" w:cs="Courier New"/>
                <w:sz w:val="16"/>
                <w:szCs w:val="16"/>
                <w:lang w:val="en-US"/>
              </w:rPr>
              <w:t>Date: T</w:t>
            </w:r>
            <w:r>
              <w:rPr>
                <w:rFonts w:ascii="Courier New" w:hAnsi="Courier New" w:cs="Courier New"/>
                <w:sz w:val="16"/>
                <w:szCs w:val="16"/>
                <w:lang w:val="en-US"/>
              </w:rPr>
              <w:t>ue</w:t>
            </w:r>
            <w:r w:rsidRPr="0071280C">
              <w:rPr>
                <w:rFonts w:ascii="Courier New" w:hAnsi="Courier New" w:cs="Courier New"/>
                <w:sz w:val="16"/>
                <w:szCs w:val="16"/>
                <w:lang w:val="en-US"/>
              </w:rPr>
              <w:t xml:space="preserve">, </w:t>
            </w:r>
            <w:r>
              <w:rPr>
                <w:rFonts w:ascii="Courier New" w:hAnsi="Courier New" w:cs="Courier New"/>
                <w:sz w:val="16"/>
                <w:szCs w:val="16"/>
                <w:lang w:val="en-US"/>
              </w:rPr>
              <w:t>06</w:t>
            </w:r>
            <w:r w:rsidRPr="0071280C">
              <w:rPr>
                <w:rFonts w:ascii="Courier New" w:hAnsi="Courier New" w:cs="Courier New"/>
                <w:sz w:val="16"/>
                <w:szCs w:val="16"/>
                <w:lang w:val="en-US"/>
              </w:rPr>
              <w:t xml:space="preserve"> </w:t>
            </w:r>
            <w:r>
              <w:rPr>
                <w:rFonts w:ascii="Courier New" w:hAnsi="Courier New" w:cs="Courier New"/>
                <w:sz w:val="16"/>
                <w:szCs w:val="16"/>
                <w:lang w:val="en-US"/>
              </w:rPr>
              <w:t>Aug</w:t>
            </w:r>
            <w:r w:rsidRPr="0071280C">
              <w:rPr>
                <w:rFonts w:ascii="Courier New" w:hAnsi="Courier New" w:cs="Courier New"/>
                <w:sz w:val="16"/>
                <w:szCs w:val="16"/>
                <w:lang w:val="en-US"/>
              </w:rPr>
              <w:t xml:space="preserve"> 201</w:t>
            </w:r>
            <w:r>
              <w:rPr>
                <w:rFonts w:ascii="Courier New" w:hAnsi="Courier New" w:cs="Courier New"/>
                <w:sz w:val="16"/>
                <w:szCs w:val="16"/>
                <w:lang w:val="en-US"/>
              </w:rPr>
              <w:t>9</w:t>
            </w:r>
            <w:r w:rsidRPr="0071280C">
              <w:rPr>
                <w:rFonts w:ascii="Courier New" w:hAnsi="Courier New" w:cs="Courier New"/>
                <w:sz w:val="16"/>
                <w:szCs w:val="16"/>
                <w:lang w:val="en-US"/>
              </w:rPr>
              <w:t xml:space="preserve"> </w:t>
            </w:r>
            <w:r>
              <w:rPr>
                <w:rFonts w:ascii="Courier New" w:hAnsi="Courier New" w:cs="Courier New"/>
                <w:sz w:val="16"/>
                <w:szCs w:val="16"/>
                <w:lang w:val="en-US"/>
              </w:rPr>
              <w:t>16</w:t>
            </w:r>
            <w:r w:rsidRPr="0071280C">
              <w:rPr>
                <w:rFonts w:ascii="Courier New" w:hAnsi="Courier New" w:cs="Courier New"/>
                <w:sz w:val="16"/>
                <w:szCs w:val="16"/>
                <w:lang w:val="en-US"/>
              </w:rPr>
              <w:t>:5</w:t>
            </w:r>
            <w:r>
              <w:rPr>
                <w:rFonts w:ascii="Courier New" w:hAnsi="Courier New" w:cs="Courier New"/>
                <w:sz w:val="16"/>
                <w:szCs w:val="16"/>
                <w:lang w:val="en-US"/>
              </w:rPr>
              <w:t>0</w:t>
            </w:r>
            <w:r w:rsidRPr="0071280C">
              <w:rPr>
                <w:rFonts w:ascii="Courier New" w:hAnsi="Courier New" w:cs="Courier New"/>
                <w:sz w:val="16"/>
                <w:szCs w:val="16"/>
                <w:lang w:val="en-US"/>
              </w:rPr>
              <w:t>:</w:t>
            </w:r>
            <w:r>
              <w:rPr>
                <w:rFonts w:ascii="Courier New" w:hAnsi="Courier New" w:cs="Courier New"/>
                <w:sz w:val="16"/>
                <w:szCs w:val="16"/>
                <w:lang w:val="en-US"/>
              </w:rPr>
              <w:t>26</w:t>
            </w:r>
            <w:r w:rsidRPr="0071280C">
              <w:rPr>
                <w:rFonts w:ascii="Courier New" w:hAnsi="Courier New" w:cs="Courier New"/>
                <w:sz w:val="16"/>
                <w:szCs w:val="16"/>
                <w:lang w:val="en-US"/>
              </w:rPr>
              <w:t xml:space="preserve"> GMT</w:t>
            </w:r>
          </w:p>
          <w:p w14:paraId="0CEB4783" w14:textId="77777777" w:rsidR="00DE0807" w:rsidRPr="00A32F57" w:rsidRDefault="00DE0807">
            <w:pPr>
              <w:spacing w:after="0"/>
              <w:rPr>
                <w:rFonts w:ascii="Courier New" w:hAnsi="Courier New" w:cs="Courier New"/>
                <w:sz w:val="16"/>
                <w:szCs w:val="16"/>
                <w:lang w:val="fr-FR"/>
              </w:rPr>
            </w:pPr>
            <w:r w:rsidRPr="00A32F57">
              <w:rPr>
                <w:rFonts w:ascii="Courier New" w:hAnsi="Courier New" w:cs="Courier New"/>
                <w:sz w:val="16"/>
                <w:szCs w:val="16"/>
                <w:lang w:val="fr-FR"/>
              </w:rPr>
              <w:t>Content-Type: application/</w:t>
            </w:r>
            <w:proofErr w:type="spellStart"/>
            <w:r w:rsidRPr="00A32F57">
              <w:rPr>
                <w:rFonts w:ascii="Courier New" w:hAnsi="Courier New" w:cs="Courier New"/>
                <w:sz w:val="16"/>
                <w:szCs w:val="16"/>
                <w:lang w:val="fr-FR"/>
              </w:rPr>
              <w:t>json</w:t>
            </w:r>
            <w:proofErr w:type="spellEnd"/>
          </w:p>
          <w:p w14:paraId="392335CC" w14:textId="77777777" w:rsidR="00DE0807" w:rsidRPr="00A32F57" w:rsidRDefault="00DE0807">
            <w:pPr>
              <w:spacing w:after="0"/>
              <w:rPr>
                <w:rFonts w:ascii="Courier New" w:hAnsi="Courier New" w:cs="Courier New"/>
                <w:sz w:val="16"/>
                <w:szCs w:val="16"/>
                <w:lang w:val="fr-FR"/>
              </w:rPr>
            </w:pPr>
          </w:p>
          <w:p w14:paraId="16D39859" w14:textId="77777777" w:rsidR="00DE0807" w:rsidRPr="0041016B" w:rsidRDefault="00DE0807">
            <w:pPr>
              <w:pStyle w:val="PL"/>
              <w:rPr>
                <w:lang w:val="en-US"/>
              </w:rPr>
            </w:pPr>
            <w:r w:rsidRPr="0041016B">
              <w:rPr>
                <w:lang w:val="en-US"/>
              </w:rPr>
              <w:t>{</w:t>
            </w:r>
          </w:p>
          <w:p w14:paraId="4E883B83" w14:textId="77777777" w:rsidR="00DE0807" w:rsidRDefault="00DE0807">
            <w:pPr>
              <w:pStyle w:val="PL"/>
              <w:rPr>
                <w:lang w:val="en-US"/>
              </w:rPr>
            </w:pPr>
            <w:r w:rsidRPr="0041016B">
              <w:rPr>
                <w:lang w:val="en-US"/>
              </w:rPr>
              <w:t xml:space="preserve">  "id": "ME1",</w:t>
            </w:r>
          </w:p>
          <w:p w14:paraId="5B5FFEBC" w14:textId="77777777" w:rsidR="00DE0807" w:rsidRPr="0041016B" w:rsidRDefault="00DE0807">
            <w:pPr>
              <w:pStyle w:val="PL"/>
              <w:rPr>
                <w:lang w:val="en-US"/>
              </w:rPr>
            </w:pPr>
            <w:r w:rsidRPr="0041016B">
              <w:rPr>
                <w:lang w:val="en-US"/>
              </w:rPr>
              <w:t xml:space="preserve">  "attributes": {</w:t>
            </w:r>
          </w:p>
          <w:p w14:paraId="0CBC4C97" w14:textId="77777777" w:rsidR="00DE0807" w:rsidRPr="0041016B" w:rsidRDefault="00DE0807">
            <w:pPr>
              <w:pStyle w:val="PL"/>
              <w:rPr>
                <w:lang w:val="en-US"/>
              </w:rPr>
            </w:pPr>
            <w:r w:rsidRPr="0041016B">
              <w:rPr>
                <w:lang w:val="en-US"/>
              </w:rPr>
              <w:t xml:space="preserve">    "</w:t>
            </w:r>
            <w:proofErr w:type="spellStart"/>
            <w:r w:rsidRPr="0041016B">
              <w:rPr>
                <w:lang w:val="en-US"/>
              </w:rPr>
              <w:t>userLabel</w:t>
            </w:r>
            <w:proofErr w:type="spellEnd"/>
            <w:r w:rsidRPr="0041016B">
              <w:rPr>
                <w:lang w:val="en-US"/>
              </w:rPr>
              <w:t>": "Berlin NW 1",</w:t>
            </w:r>
          </w:p>
          <w:p w14:paraId="2ED2EB9D" w14:textId="77777777" w:rsidR="00DE0807" w:rsidRPr="0041016B" w:rsidRDefault="00DE0807">
            <w:pPr>
              <w:pStyle w:val="PL"/>
              <w:rPr>
                <w:lang w:val="en-US"/>
              </w:rPr>
            </w:pPr>
            <w:r w:rsidRPr="0041016B">
              <w:rPr>
                <w:lang w:val="en-US"/>
              </w:rPr>
              <w:t xml:space="preserve">    "</w:t>
            </w:r>
            <w:proofErr w:type="spellStart"/>
            <w:r w:rsidRPr="0041016B">
              <w:rPr>
                <w:lang w:val="en-US"/>
              </w:rPr>
              <w:t>vendorName</w:t>
            </w:r>
            <w:proofErr w:type="spellEnd"/>
            <w:r w:rsidRPr="0041016B">
              <w:rPr>
                <w:lang w:val="en-US"/>
              </w:rPr>
              <w:t>": "Company XY",</w:t>
            </w:r>
          </w:p>
          <w:p w14:paraId="6CA5A6B2" w14:textId="77777777" w:rsidR="00DE0807" w:rsidRPr="0041016B" w:rsidRDefault="00DE0807">
            <w:pPr>
              <w:pStyle w:val="PL"/>
              <w:rPr>
                <w:lang w:val="en-US"/>
              </w:rPr>
            </w:pPr>
            <w:r w:rsidRPr="0041016B">
              <w:rPr>
                <w:lang w:val="en-US"/>
              </w:rPr>
              <w:t xml:space="preserve">    "location": "TV Tower"</w:t>
            </w:r>
          </w:p>
          <w:p w14:paraId="29F8F181" w14:textId="77777777" w:rsidR="00DE0807" w:rsidRDefault="00DE0807">
            <w:pPr>
              <w:pStyle w:val="PL"/>
              <w:rPr>
                <w:lang w:val="en-US"/>
              </w:rPr>
            </w:pPr>
            <w:r w:rsidRPr="0041016B">
              <w:rPr>
                <w:lang w:val="en-US"/>
              </w:rPr>
              <w:t xml:space="preserve">  }</w:t>
            </w:r>
          </w:p>
          <w:p w14:paraId="4E5598A3" w14:textId="77777777" w:rsidR="00DE0807" w:rsidRPr="000D011D" w:rsidRDefault="00DE0807">
            <w:pPr>
              <w:pStyle w:val="PL"/>
              <w:rPr>
                <w:lang w:val="en-US"/>
              </w:rPr>
            </w:pPr>
            <w:r>
              <w:rPr>
                <w:lang w:val="en-US"/>
              </w:rPr>
              <w:t>}</w:t>
            </w:r>
          </w:p>
        </w:tc>
      </w:tr>
    </w:tbl>
    <w:p w14:paraId="194B3C60" w14:textId="77777777" w:rsidR="00DE0807" w:rsidRDefault="00DE0807" w:rsidP="00DE0807">
      <w:pPr>
        <w:spacing w:before="180"/>
      </w:pPr>
      <w:r>
        <w:t xml:space="preserve">If, for whatever reason, the </w:t>
      </w:r>
      <w:proofErr w:type="spellStart"/>
      <w:r>
        <w:t>MnS</w:t>
      </w:r>
      <w:proofErr w:type="spellEnd"/>
      <w:r>
        <w:t xml:space="preserve"> Consumer wants to retrieve the same "</w:t>
      </w:r>
      <w:proofErr w:type="spellStart"/>
      <w:r>
        <w:t>ManagedElement</w:t>
      </w:r>
      <w:proofErr w:type="spellEnd"/>
      <w:r>
        <w:t>" with scoping and filtering care needs to be taken when building the XPath filter expression. Note that the following request does not yield the desired result.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DE0807" w:rsidRPr="00954EB2" w14:paraId="0F61E786" w14:textId="77777777">
        <w:tc>
          <w:tcPr>
            <w:tcW w:w="9779" w:type="dxa"/>
            <w:shd w:val="clear" w:color="auto" w:fill="F2F2F2"/>
          </w:tcPr>
          <w:p w14:paraId="7657E738" w14:textId="77777777" w:rsidR="00DE0807" w:rsidRDefault="00DE0807">
            <w:pPr>
              <w:spacing w:after="0"/>
              <w:rPr>
                <w:rFonts w:ascii="Courier New" w:hAnsi="Courier New" w:cs="Courier New"/>
                <w:sz w:val="16"/>
                <w:szCs w:val="16"/>
                <w:lang w:val="en-US"/>
              </w:rPr>
            </w:pPr>
            <w:r>
              <w:rPr>
                <w:rFonts w:ascii="Courier New" w:hAnsi="Courier New" w:cs="Courier New"/>
                <w:sz w:val="16"/>
                <w:szCs w:val="16"/>
                <w:lang w:val="en-US"/>
              </w:rPr>
              <w:t>GET /</w:t>
            </w:r>
            <w:proofErr w:type="spellStart"/>
            <w:r>
              <w:rPr>
                <w:rFonts w:ascii="Courier New" w:hAnsi="Courier New" w:cs="Courier New"/>
                <w:sz w:val="16"/>
                <w:szCs w:val="16"/>
                <w:lang w:val="en-US"/>
              </w:rPr>
              <w:t>SubNetwork</w:t>
            </w:r>
            <w:proofErr w:type="spellEnd"/>
            <w:r>
              <w:rPr>
                <w:rFonts w:ascii="Courier New" w:hAnsi="Courier New" w:cs="Courier New"/>
                <w:sz w:val="16"/>
                <w:szCs w:val="16"/>
                <w:lang w:val="en-US"/>
              </w:rPr>
              <w:t>=SN1?\</w:t>
            </w:r>
          </w:p>
          <w:p w14:paraId="254E3FF7" w14:textId="77777777" w:rsidR="00DE0807" w:rsidRDefault="00DE0807">
            <w:pPr>
              <w:spacing w:after="0"/>
              <w:rPr>
                <w:rFonts w:ascii="Courier New" w:hAnsi="Courier New" w:cs="Courier New"/>
                <w:sz w:val="16"/>
                <w:szCs w:val="16"/>
                <w:lang w:val="en-US"/>
              </w:rPr>
            </w:pPr>
            <w:r>
              <w:rPr>
                <w:rFonts w:ascii="Courier New" w:hAnsi="Courier New" w:cs="Courier New"/>
                <w:sz w:val="16"/>
                <w:szCs w:val="16"/>
                <w:lang w:val="en-US"/>
              </w:rPr>
              <w:t xml:space="preserve">      </w:t>
            </w:r>
            <w:proofErr w:type="spellStart"/>
            <w:r>
              <w:rPr>
                <w:rFonts w:ascii="Courier New" w:hAnsi="Courier New" w:cs="Courier New"/>
                <w:sz w:val="16"/>
                <w:szCs w:val="16"/>
                <w:lang w:val="en-US"/>
              </w:rPr>
              <w:t>scopeType</w:t>
            </w:r>
            <w:proofErr w:type="spellEnd"/>
            <w:r>
              <w:rPr>
                <w:rFonts w:ascii="Courier New" w:hAnsi="Courier New" w:cs="Courier New"/>
                <w:sz w:val="16"/>
                <w:szCs w:val="16"/>
                <w:lang w:val="en-US"/>
              </w:rPr>
              <w:t>=BASE_ALL</w:t>
            </w:r>
            <w:r w:rsidRPr="00AF0AFF">
              <w:rPr>
                <w:rFonts w:ascii="Courier New" w:hAnsi="Courier New" w:cs="Courier New"/>
                <w:sz w:val="16"/>
                <w:szCs w:val="16"/>
                <w:lang w:val="en-US"/>
              </w:rPr>
              <w:t>&amp;</w:t>
            </w:r>
            <w:r>
              <w:rPr>
                <w:rFonts w:ascii="Courier New" w:hAnsi="Courier New" w:cs="Courier New"/>
                <w:sz w:val="16"/>
                <w:szCs w:val="16"/>
                <w:lang w:val="en-US"/>
              </w:rPr>
              <w:t>\</w:t>
            </w:r>
          </w:p>
          <w:p w14:paraId="45F89A82" w14:textId="77777777" w:rsidR="00DE0807" w:rsidRDefault="00DE0807">
            <w:pPr>
              <w:spacing w:after="0"/>
              <w:rPr>
                <w:rFonts w:ascii="Courier New" w:hAnsi="Courier New" w:cs="Courier New"/>
                <w:sz w:val="16"/>
                <w:szCs w:val="16"/>
                <w:lang w:val="en-US"/>
              </w:rPr>
            </w:pPr>
            <w:r w:rsidRPr="00632333">
              <w:rPr>
                <w:rFonts w:ascii="Courier New" w:hAnsi="Courier New" w:cs="Courier New"/>
                <w:sz w:val="16"/>
                <w:szCs w:val="16"/>
                <w:lang w:val="en-US"/>
              </w:rPr>
              <w:t xml:space="preserve">      filter=/</w:t>
            </w:r>
            <w:proofErr w:type="spellStart"/>
            <w:r>
              <w:rPr>
                <w:rFonts w:ascii="Courier New" w:hAnsi="Courier New" w:cs="Courier New"/>
                <w:sz w:val="16"/>
                <w:szCs w:val="16"/>
                <w:lang w:val="en-US"/>
              </w:rPr>
              <w:t>SubNetwork</w:t>
            </w:r>
            <w:proofErr w:type="spellEnd"/>
            <w:r>
              <w:rPr>
                <w:rFonts w:ascii="Courier New" w:hAnsi="Courier New" w:cs="Courier New"/>
                <w:sz w:val="16"/>
                <w:szCs w:val="16"/>
                <w:lang w:val="en-US"/>
              </w:rPr>
              <w:t>[id="SN1"]/</w:t>
            </w:r>
            <w:proofErr w:type="spellStart"/>
            <w:r>
              <w:rPr>
                <w:rFonts w:ascii="Courier New" w:hAnsi="Courier New" w:cs="Courier New"/>
                <w:sz w:val="16"/>
                <w:szCs w:val="16"/>
                <w:lang w:val="en-US"/>
              </w:rPr>
              <w:t>ManagedElement</w:t>
            </w:r>
            <w:proofErr w:type="spellEnd"/>
            <w:r>
              <w:rPr>
                <w:rFonts w:ascii="Courier New" w:hAnsi="Courier New" w:cs="Courier New"/>
                <w:sz w:val="16"/>
                <w:szCs w:val="16"/>
                <w:lang w:val="en-US"/>
              </w:rPr>
              <w:t>[id="ME1"]</w:t>
            </w:r>
            <w:r w:rsidRPr="00632333">
              <w:rPr>
                <w:rFonts w:ascii="Courier New" w:hAnsi="Courier New" w:cs="Courier New"/>
                <w:sz w:val="16"/>
                <w:szCs w:val="16"/>
                <w:lang w:val="en-US"/>
              </w:rPr>
              <w:t xml:space="preserve"> HTTP/1.1</w:t>
            </w:r>
          </w:p>
          <w:p w14:paraId="6D4C3468" w14:textId="77777777" w:rsidR="00DE0807" w:rsidRDefault="00DE0807">
            <w:pPr>
              <w:spacing w:after="0"/>
              <w:rPr>
                <w:rFonts w:ascii="Courier New" w:hAnsi="Courier New" w:cs="Courier New"/>
                <w:sz w:val="16"/>
                <w:szCs w:val="16"/>
                <w:lang w:val="en-US"/>
              </w:rPr>
            </w:pPr>
            <w:r>
              <w:rPr>
                <w:rFonts w:ascii="Courier New" w:hAnsi="Courier New" w:cs="Courier New"/>
                <w:sz w:val="16"/>
                <w:szCs w:val="16"/>
                <w:lang w:val="en-US"/>
              </w:rPr>
              <w:t>Host: example.org</w:t>
            </w:r>
          </w:p>
          <w:p w14:paraId="1F83690D" w14:textId="77777777" w:rsidR="00DE0807" w:rsidRPr="00954EB2" w:rsidRDefault="00DE0807">
            <w:pPr>
              <w:spacing w:after="0"/>
              <w:rPr>
                <w:rFonts w:ascii="Courier New" w:hAnsi="Courier New" w:cs="Courier New"/>
                <w:sz w:val="16"/>
                <w:szCs w:val="16"/>
                <w:lang w:val="en-US"/>
              </w:rPr>
            </w:pPr>
            <w:r>
              <w:rPr>
                <w:rFonts w:ascii="Courier New" w:hAnsi="Courier New" w:cs="Courier New"/>
                <w:sz w:val="16"/>
                <w:szCs w:val="16"/>
                <w:lang w:val="en-US"/>
              </w:rPr>
              <w:t>Accept: application/</w:t>
            </w:r>
            <w:proofErr w:type="spellStart"/>
            <w:r>
              <w:rPr>
                <w:rFonts w:ascii="Courier New" w:hAnsi="Courier New" w:cs="Courier New"/>
                <w:sz w:val="16"/>
                <w:szCs w:val="16"/>
                <w:lang w:val="en-US"/>
              </w:rPr>
              <w:t>json</w:t>
            </w:r>
            <w:proofErr w:type="spellEnd"/>
          </w:p>
        </w:tc>
      </w:tr>
    </w:tbl>
    <w:p w14:paraId="39FBC451" w14:textId="77777777" w:rsidR="00DE0807" w:rsidRDefault="00DE0807" w:rsidP="00DE0807">
      <w:pPr>
        <w:spacing w:before="180"/>
      </w:pPr>
      <w:r>
        <w:t>It does not select the "</w:t>
      </w:r>
      <w:proofErr w:type="spellStart"/>
      <w:r>
        <w:t>ManagedElement</w:t>
      </w:r>
      <w:proofErr w:type="spellEnd"/>
      <w:r>
        <w:t>" resource only, but also the contained "</w:t>
      </w:r>
      <w:proofErr w:type="spellStart"/>
      <w:r>
        <w:t>XyzFunction</w:t>
      </w:r>
      <w:proofErr w:type="spellEnd"/>
      <w:r>
        <w:t>" resources.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DE0807" w:rsidRPr="00954EB2" w14:paraId="413597B2" w14:textId="77777777">
        <w:tc>
          <w:tcPr>
            <w:tcW w:w="9779" w:type="dxa"/>
            <w:shd w:val="clear" w:color="auto" w:fill="F2F2F2"/>
          </w:tcPr>
          <w:p w14:paraId="0AA71997" w14:textId="77777777" w:rsidR="00DE0807" w:rsidRPr="0071280C" w:rsidRDefault="00DE0807">
            <w:pPr>
              <w:spacing w:after="0"/>
              <w:rPr>
                <w:rFonts w:ascii="Courier New" w:hAnsi="Courier New" w:cs="Courier New"/>
                <w:sz w:val="16"/>
                <w:szCs w:val="16"/>
                <w:lang w:val="en-US"/>
              </w:rPr>
            </w:pPr>
            <w:r w:rsidRPr="0071280C">
              <w:rPr>
                <w:rFonts w:ascii="Courier New" w:hAnsi="Courier New" w:cs="Courier New"/>
                <w:sz w:val="16"/>
                <w:szCs w:val="16"/>
                <w:lang w:val="en-US"/>
              </w:rPr>
              <w:t>HTTP/1.1 200 OK</w:t>
            </w:r>
          </w:p>
          <w:p w14:paraId="478D783E" w14:textId="77777777" w:rsidR="00DE0807" w:rsidRPr="0071280C" w:rsidRDefault="00DE0807">
            <w:pPr>
              <w:spacing w:after="0"/>
              <w:rPr>
                <w:rFonts w:ascii="Courier New" w:hAnsi="Courier New" w:cs="Courier New"/>
                <w:sz w:val="16"/>
                <w:szCs w:val="16"/>
                <w:lang w:val="en-US"/>
              </w:rPr>
            </w:pPr>
            <w:r w:rsidRPr="0071280C">
              <w:rPr>
                <w:rFonts w:ascii="Courier New" w:hAnsi="Courier New" w:cs="Courier New"/>
                <w:sz w:val="16"/>
                <w:szCs w:val="16"/>
                <w:lang w:val="en-US"/>
              </w:rPr>
              <w:t>Date: T</w:t>
            </w:r>
            <w:r>
              <w:rPr>
                <w:rFonts w:ascii="Courier New" w:hAnsi="Courier New" w:cs="Courier New"/>
                <w:sz w:val="16"/>
                <w:szCs w:val="16"/>
                <w:lang w:val="en-US"/>
              </w:rPr>
              <w:t>ue</w:t>
            </w:r>
            <w:r w:rsidRPr="0071280C">
              <w:rPr>
                <w:rFonts w:ascii="Courier New" w:hAnsi="Courier New" w:cs="Courier New"/>
                <w:sz w:val="16"/>
                <w:szCs w:val="16"/>
                <w:lang w:val="en-US"/>
              </w:rPr>
              <w:t xml:space="preserve">, </w:t>
            </w:r>
            <w:r>
              <w:rPr>
                <w:rFonts w:ascii="Courier New" w:hAnsi="Courier New" w:cs="Courier New"/>
                <w:sz w:val="16"/>
                <w:szCs w:val="16"/>
                <w:lang w:val="en-US"/>
              </w:rPr>
              <w:t>06</w:t>
            </w:r>
            <w:r w:rsidRPr="0071280C">
              <w:rPr>
                <w:rFonts w:ascii="Courier New" w:hAnsi="Courier New" w:cs="Courier New"/>
                <w:sz w:val="16"/>
                <w:szCs w:val="16"/>
                <w:lang w:val="en-US"/>
              </w:rPr>
              <w:t xml:space="preserve"> </w:t>
            </w:r>
            <w:r>
              <w:rPr>
                <w:rFonts w:ascii="Courier New" w:hAnsi="Courier New" w:cs="Courier New"/>
                <w:sz w:val="16"/>
                <w:szCs w:val="16"/>
                <w:lang w:val="en-US"/>
              </w:rPr>
              <w:t>Aug</w:t>
            </w:r>
            <w:r w:rsidRPr="0071280C">
              <w:rPr>
                <w:rFonts w:ascii="Courier New" w:hAnsi="Courier New" w:cs="Courier New"/>
                <w:sz w:val="16"/>
                <w:szCs w:val="16"/>
                <w:lang w:val="en-US"/>
              </w:rPr>
              <w:t xml:space="preserve"> 201</w:t>
            </w:r>
            <w:r>
              <w:rPr>
                <w:rFonts w:ascii="Courier New" w:hAnsi="Courier New" w:cs="Courier New"/>
                <w:sz w:val="16"/>
                <w:szCs w:val="16"/>
                <w:lang w:val="en-US"/>
              </w:rPr>
              <w:t>9</w:t>
            </w:r>
            <w:r w:rsidRPr="0071280C">
              <w:rPr>
                <w:rFonts w:ascii="Courier New" w:hAnsi="Courier New" w:cs="Courier New"/>
                <w:sz w:val="16"/>
                <w:szCs w:val="16"/>
                <w:lang w:val="en-US"/>
              </w:rPr>
              <w:t xml:space="preserve"> </w:t>
            </w:r>
            <w:r>
              <w:rPr>
                <w:rFonts w:ascii="Courier New" w:hAnsi="Courier New" w:cs="Courier New"/>
                <w:sz w:val="16"/>
                <w:szCs w:val="16"/>
                <w:lang w:val="en-US"/>
              </w:rPr>
              <w:t>16</w:t>
            </w:r>
            <w:r w:rsidRPr="0071280C">
              <w:rPr>
                <w:rFonts w:ascii="Courier New" w:hAnsi="Courier New" w:cs="Courier New"/>
                <w:sz w:val="16"/>
                <w:szCs w:val="16"/>
                <w:lang w:val="en-US"/>
              </w:rPr>
              <w:t>:5</w:t>
            </w:r>
            <w:r>
              <w:rPr>
                <w:rFonts w:ascii="Courier New" w:hAnsi="Courier New" w:cs="Courier New"/>
                <w:sz w:val="16"/>
                <w:szCs w:val="16"/>
                <w:lang w:val="en-US"/>
              </w:rPr>
              <w:t>0</w:t>
            </w:r>
            <w:r w:rsidRPr="0071280C">
              <w:rPr>
                <w:rFonts w:ascii="Courier New" w:hAnsi="Courier New" w:cs="Courier New"/>
                <w:sz w:val="16"/>
                <w:szCs w:val="16"/>
                <w:lang w:val="en-US"/>
              </w:rPr>
              <w:t>:</w:t>
            </w:r>
            <w:r>
              <w:rPr>
                <w:rFonts w:ascii="Courier New" w:hAnsi="Courier New" w:cs="Courier New"/>
                <w:sz w:val="16"/>
                <w:szCs w:val="16"/>
                <w:lang w:val="en-US"/>
              </w:rPr>
              <w:t>26</w:t>
            </w:r>
            <w:r w:rsidRPr="0071280C">
              <w:rPr>
                <w:rFonts w:ascii="Courier New" w:hAnsi="Courier New" w:cs="Courier New"/>
                <w:sz w:val="16"/>
                <w:szCs w:val="16"/>
                <w:lang w:val="en-US"/>
              </w:rPr>
              <w:t xml:space="preserve"> GMT</w:t>
            </w:r>
          </w:p>
          <w:p w14:paraId="194AB9D1" w14:textId="77777777" w:rsidR="00DE0807" w:rsidRPr="00A32F57" w:rsidRDefault="00DE0807">
            <w:pPr>
              <w:spacing w:after="0"/>
              <w:rPr>
                <w:rFonts w:ascii="Courier New" w:hAnsi="Courier New" w:cs="Courier New"/>
                <w:sz w:val="16"/>
                <w:szCs w:val="16"/>
                <w:lang w:val="fr-FR"/>
              </w:rPr>
            </w:pPr>
            <w:r w:rsidRPr="00A32F57">
              <w:rPr>
                <w:rFonts w:ascii="Courier New" w:hAnsi="Courier New" w:cs="Courier New"/>
                <w:sz w:val="16"/>
                <w:szCs w:val="16"/>
                <w:lang w:val="fr-FR"/>
              </w:rPr>
              <w:t>Content-Type: application/</w:t>
            </w:r>
            <w:proofErr w:type="spellStart"/>
            <w:r w:rsidRPr="00A32F57">
              <w:rPr>
                <w:rFonts w:ascii="Courier New" w:hAnsi="Courier New" w:cs="Courier New"/>
                <w:sz w:val="16"/>
                <w:szCs w:val="16"/>
                <w:lang w:val="fr-FR"/>
              </w:rPr>
              <w:t>json</w:t>
            </w:r>
            <w:proofErr w:type="spellEnd"/>
          </w:p>
          <w:p w14:paraId="62C751DA" w14:textId="77777777" w:rsidR="00DE0807" w:rsidRPr="00A32F57" w:rsidRDefault="00DE0807">
            <w:pPr>
              <w:spacing w:after="0"/>
              <w:rPr>
                <w:rFonts w:ascii="Courier New" w:hAnsi="Courier New" w:cs="Courier New"/>
                <w:sz w:val="16"/>
                <w:szCs w:val="16"/>
                <w:lang w:val="fr-FR"/>
              </w:rPr>
            </w:pPr>
          </w:p>
          <w:p w14:paraId="139C0A9D" w14:textId="77777777" w:rsidR="00DE0807" w:rsidRPr="0041016B" w:rsidRDefault="00DE0807">
            <w:pPr>
              <w:pStyle w:val="PL"/>
              <w:rPr>
                <w:lang w:val="en-US"/>
              </w:rPr>
            </w:pPr>
            <w:r w:rsidRPr="0041016B">
              <w:rPr>
                <w:lang w:val="en-US"/>
              </w:rPr>
              <w:t>{</w:t>
            </w:r>
          </w:p>
          <w:p w14:paraId="644FEA85" w14:textId="77777777" w:rsidR="00DE0807" w:rsidRDefault="00DE0807">
            <w:pPr>
              <w:pStyle w:val="PL"/>
              <w:rPr>
                <w:lang w:val="en-US"/>
              </w:rPr>
            </w:pPr>
            <w:r w:rsidRPr="0041016B">
              <w:rPr>
                <w:lang w:val="en-US"/>
              </w:rPr>
              <w:t xml:space="preserve">  "id": "ME1",</w:t>
            </w:r>
          </w:p>
          <w:p w14:paraId="68E4E713" w14:textId="77777777" w:rsidR="00DE0807" w:rsidRPr="0041016B" w:rsidRDefault="00DE0807">
            <w:pPr>
              <w:pStyle w:val="PL"/>
              <w:rPr>
                <w:lang w:val="en-US"/>
              </w:rPr>
            </w:pPr>
            <w:r w:rsidRPr="0041016B">
              <w:rPr>
                <w:lang w:val="en-US"/>
              </w:rPr>
              <w:t xml:space="preserve">  "attributes": {</w:t>
            </w:r>
          </w:p>
          <w:p w14:paraId="3081C049" w14:textId="77777777" w:rsidR="00DE0807" w:rsidRPr="0041016B" w:rsidRDefault="00DE0807">
            <w:pPr>
              <w:pStyle w:val="PL"/>
              <w:rPr>
                <w:lang w:val="en-US"/>
              </w:rPr>
            </w:pPr>
            <w:r w:rsidRPr="0041016B">
              <w:rPr>
                <w:lang w:val="en-US"/>
              </w:rPr>
              <w:t xml:space="preserve">    "</w:t>
            </w:r>
            <w:proofErr w:type="spellStart"/>
            <w:r w:rsidRPr="0041016B">
              <w:rPr>
                <w:lang w:val="en-US"/>
              </w:rPr>
              <w:t>userLabel</w:t>
            </w:r>
            <w:proofErr w:type="spellEnd"/>
            <w:r w:rsidRPr="0041016B">
              <w:rPr>
                <w:lang w:val="en-US"/>
              </w:rPr>
              <w:t>": "Berlin NW 1",</w:t>
            </w:r>
          </w:p>
          <w:p w14:paraId="7CBA7813" w14:textId="77777777" w:rsidR="00DE0807" w:rsidRPr="0041016B" w:rsidRDefault="00DE0807">
            <w:pPr>
              <w:pStyle w:val="PL"/>
              <w:rPr>
                <w:lang w:val="en-US"/>
              </w:rPr>
            </w:pPr>
            <w:r w:rsidRPr="0041016B">
              <w:rPr>
                <w:lang w:val="en-US"/>
              </w:rPr>
              <w:t xml:space="preserve">    "</w:t>
            </w:r>
            <w:proofErr w:type="spellStart"/>
            <w:r w:rsidRPr="0041016B">
              <w:rPr>
                <w:lang w:val="en-US"/>
              </w:rPr>
              <w:t>vendorName</w:t>
            </w:r>
            <w:proofErr w:type="spellEnd"/>
            <w:r w:rsidRPr="0041016B">
              <w:rPr>
                <w:lang w:val="en-US"/>
              </w:rPr>
              <w:t>": "Company XY",</w:t>
            </w:r>
          </w:p>
          <w:p w14:paraId="189D5CA7" w14:textId="77777777" w:rsidR="00DE0807" w:rsidRPr="0041016B" w:rsidRDefault="00DE0807">
            <w:pPr>
              <w:pStyle w:val="PL"/>
              <w:rPr>
                <w:lang w:val="en-US"/>
              </w:rPr>
            </w:pPr>
            <w:r w:rsidRPr="0041016B">
              <w:rPr>
                <w:lang w:val="en-US"/>
              </w:rPr>
              <w:t xml:space="preserve">    "location": "TV Tower"</w:t>
            </w:r>
          </w:p>
          <w:p w14:paraId="67F82DEF" w14:textId="77777777" w:rsidR="00DE0807" w:rsidRPr="0041016B" w:rsidRDefault="00DE0807">
            <w:pPr>
              <w:pStyle w:val="PL"/>
              <w:rPr>
                <w:lang w:val="en-US"/>
              </w:rPr>
            </w:pPr>
            <w:r w:rsidRPr="0041016B">
              <w:rPr>
                <w:lang w:val="en-US"/>
              </w:rPr>
              <w:t xml:space="preserve">  },</w:t>
            </w:r>
          </w:p>
          <w:p w14:paraId="37071DAA" w14:textId="77777777" w:rsidR="00DE0807" w:rsidRPr="0041016B" w:rsidRDefault="00DE0807">
            <w:pPr>
              <w:pStyle w:val="PL"/>
              <w:rPr>
                <w:lang w:val="en-US"/>
              </w:rPr>
            </w:pPr>
            <w:r w:rsidRPr="0041016B">
              <w:rPr>
                <w:lang w:val="en-US"/>
              </w:rPr>
              <w:t xml:space="preserve">  "</w:t>
            </w:r>
            <w:proofErr w:type="spellStart"/>
            <w:r w:rsidRPr="0041016B">
              <w:rPr>
                <w:lang w:val="en-US"/>
              </w:rPr>
              <w:t>XyzFunction</w:t>
            </w:r>
            <w:proofErr w:type="spellEnd"/>
            <w:r w:rsidRPr="0041016B">
              <w:rPr>
                <w:lang w:val="en-US"/>
              </w:rPr>
              <w:t>": [</w:t>
            </w:r>
          </w:p>
          <w:p w14:paraId="2709D58E" w14:textId="77777777" w:rsidR="00DE0807" w:rsidRPr="0041016B" w:rsidRDefault="00DE0807">
            <w:pPr>
              <w:pStyle w:val="PL"/>
              <w:rPr>
                <w:lang w:val="en-US"/>
              </w:rPr>
            </w:pPr>
            <w:r w:rsidRPr="0041016B">
              <w:rPr>
                <w:lang w:val="en-US"/>
              </w:rPr>
              <w:t xml:space="preserve">    {</w:t>
            </w:r>
          </w:p>
          <w:p w14:paraId="3F527769" w14:textId="77777777" w:rsidR="00DE0807" w:rsidRDefault="00DE0807">
            <w:pPr>
              <w:pStyle w:val="PL"/>
              <w:rPr>
                <w:lang w:val="en-US"/>
              </w:rPr>
            </w:pPr>
            <w:r w:rsidRPr="0041016B">
              <w:rPr>
                <w:lang w:val="en-US"/>
              </w:rPr>
              <w:t xml:space="preserve">      "id": "XYZF1",</w:t>
            </w:r>
          </w:p>
          <w:p w14:paraId="59BBD447" w14:textId="77777777" w:rsidR="00DE0807" w:rsidRPr="00C76A97" w:rsidRDefault="00DE0807">
            <w:pPr>
              <w:pStyle w:val="PL"/>
              <w:rPr>
                <w:lang w:val="en-US"/>
              </w:rPr>
            </w:pPr>
            <w:r w:rsidRPr="0041016B">
              <w:rPr>
                <w:lang w:val="en-US"/>
              </w:rPr>
              <w:t xml:space="preserve">      </w:t>
            </w:r>
            <w:r w:rsidRPr="00C76A97">
              <w:rPr>
                <w:lang w:val="en-US"/>
              </w:rPr>
              <w:t>"attributes": {</w:t>
            </w:r>
          </w:p>
          <w:p w14:paraId="15CB9F88" w14:textId="77777777" w:rsidR="00DE0807" w:rsidRPr="00C76A97" w:rsidRDefault="00DE0807">
            <w:pPr>
              <w:pStyle w:val="PL"/>
              <w:rPr>
                <w:lang w:val="en-US"/>
              </w:rPr>
            </w:pPr>
            <w:r w:rsidRPr="00C76A97">
              <w:rPr>
                <w:lang w:val="en-US"/>
              </w:rPr>
              <w:t xml:space="preserve">        "</w:t>
            </w:r>
            <w:proofErr w:type="spellStart"/>
            <w:r w:rsidRPr="00C76A97">
              <w:rPr>
                <w:lang w:val="en-US"/>
              </w:rPr>
              <w:t>attrA</w:t>
            </w:r>
            <w:proofErr w:type="spellEnd"/>
            <w:r w:rsidRPr="00C76A97">
              <w:rPr>
                <w:lang w:val="en-US"/>
              </w:rPr>
              <w:t>": "</w:t>
            </w:r>
            <w:proofErr w:type="spellStart"/>
            <w:r w:rsidRPr="00C76A97">
              <w:rPr>
                <w:lang w:val="en-US"/>
              </w:rPr>
              <w:t>xyz</w:t>
            </w:r>
            <w:proofErr w:type="spellEnd"/>
            <w:r w:rsidRPr="00C76A97">
              <w:rPr>
                <w:lang w:val="en-US"/>
              </w:rPr>
              <w:t>",</w:t>
            </w:r>
          </w:p>
          <w:p w14:paraId="3FB3E1EC" w14:textId="77777777" w:rsidR="00DE0807" w:rsidRPr="00C76A97" w:rsidRDefault="00DE0807">
            <w:pPr>
              <w:pStyle w:val="PL"/>
              <w:rPr>
                <w:lang w:val="en-US"/>
              </w:rPr>
            </w:pPr>
            <w:r w:rsidRPr="00C76A97">
              <w:rPr>
                <w:lang w:val="en-US"/>
              </w:rPr>
              <w:t xml:space="preserve">        "</w:t>
            </w:r>
            <w:proofErr w:type="spellStart"/>
            <w:r w:rsidRPr="00C76A97">
              <w:rPr>
                <w:lang w:val="en-US"/>
              </w:rPr>
              <w:t>attrB</w:t>
            </w:r>
            <w:proofErr w:type="spellEnd"/>
            <w:r w:rsidRPr="00C76A97">
              <w:rPr>
                <w:lang w:val="en-US"/>
              </w:rPr>
              <w:t>": 551</w:t>
            </w:r>
          </w:p>
          <w:p w14:paraId="72EEF971" w14:textId="77777777" w:rsidR="00DE0807" w:rsidRPr="00C76A97" w:rsidRDefault="00DE0807">
            <w:pPr>
              <w:pStyle w:val="PL"/>
              <w:rPr>
                <w:lang w:val="en-US"/>
              </w:rPr>
            </w:pPr>
            <w:r w:rsidRPr="00C76A97">
              <w:rPr>
                <w:lang w:val="en-US"/>
              </w:rPr>
              <w:t xml:space="preserve">      }</w:t>
            </w:r>
          </w:p>
          <w:p w14:paraId="54E454AB" w14:textId="77777777" w:rsidR="00DE0807" w:rsidRPr="00C76A97" w:rsidRDefault="00DE0807">
            <w:pPr>
              <w:pStyle w:val="PL"/>
              <w:rPr>
                <w:lang w:val="en-US"/>
              </w:rPr>
            </w:pPr>
            <w:r w:rsidRPr="00C76A97">
              <w:rPr>
                <w:lang w:val="en-US"/>
              </w:rPr>
              <w:t xml:space="preserve">    },</w:t>
            </w:r>
          </w:p>
          <w:p w14:paraId="5690FE42" w14:textId="77777777" w:rsidR="00DE0807" w:rsidRPr="00C76A97" w:rsidRDefault="00DE0807">
            <w:pPr>
              <w:pStyle w:val="PL"/>
              <w:rPr>
                <w:lang w:val="en-US"/>
              </w:rPr>
            </w:pPr>
            <w:r w:rsidRPr="00C76A97">
              <w:rPr>
                <w:lang w:val="en-US"/>
              </w:rPr>
              <w:t xml:space="preserve">    {</w:t>
            </w:r>
          </w:p>
          <w:p w14:paraId="13771786" w14:textId="77777777" w:rsidR="00DE0807" w:rsidRPr="00C76A97" w:rsidRDefault="00DE0807">
            <w:pPr>
              <w:pStyle w:val="PL"/>
              <w:rPr>
                <w:lang w:val="en-US"/>
              </w:rPr>
            </w:pPr>
            <w:r w:rsidRPr="00C76A97">
              <w:rPr>
                <w:lang w:val="en-US"/>
              </w:rPr>
              <w:t xml:space="preserve">      "id": "XYZF2",</w:t>
            </w:r>
          </w:p>
          <w:p w14:paraId="5ACE3895" w14:textId="77777777" w:rsidR="00DE0807" w:rsidRPr="00F354A6" w:rsidRDefault="00DE0807">
            <w:pPr>
              <w:pStyle w:val="PL"/>
            </w:pPr>
            <w:r w:rsidRPr="00F354A6">
              <w:t xml:space="preserve">      "attributes": {</w:t>
            </w:r>
          </w:p>
          <w:p w14:paraId="345DA238" w14:textId="77777777" w:rsidR="00DE0807" w:rsidRPr="00F354A6" w:rsidRDefault="00DE0807">
            <w:pPr>
              <w:pStyle w:val="PL"/>
            </w:pPr>
            <w:r w:rsidRPr="00F354A6">
              <w:t xml:space="preserve">        "</w:t>
            </w:r>
            <w:proofErr w:type="spellStart"/>
            <w:r w:rsidRPr="00F354A6">
              <w:t>attrA</w:t>
            </w:r>
            <w:proofErr w:type="spellEnd"/>
            <w:r w:rsidRPr="00F354A6">
              <w:t>": "</w:t>
            </w:r>
            <w:proofErr w:type="spellStart"/>
            <w:r w:rsidRPr="00F354A6">
              <w:t>abc</w:t>
            </w:r>
            <w:proofErr w:type="spellEnd"/>
            <w:r w:rsidRPr="00F354A6">
              <w:t>",</w:t>
            </w:r>
          </w:p>
          <w:p w14:paraId="0724FC03" w14:textId="77777777" w:rsidR="00DE0807" w:rsidRPr="00F354A6" w:rsidRDefault="00DE0807">
            <w:pPr>
              <w:pStyle w:val="PL"/>
            </w:pPr>
            <w:r w:rsidRPr="00F354A6">
              <w:t xml:space="preserve">        "</w:t>
            </w:r>
            <w:proofErr w:type="spellStart"/>
            <w:r w:rsidRPr="00F354A6">
              <w:t>attrB</w:t>
            </w:r>
            <w:proofErr w:type="spellEnd"/>
            <w:r w:rsidRPr="00F354A6">
              <w:t>": 552</w:t>
            </w:r>
          </w:p>
          <w:p w14:paraId="30E4C560" w14:textId="77777777" w:rsidR="00DE0807" w:rsidRPr="00F354A6" w:rsidRDefault="00DE0807">
            <w:pPr>
              <w:pStyle w:val="PL"/>
            </w:pPr>
            <w:r w:rsidRPr="00F354A6">
              <w:lastRenderedPageBreak/>
              <w:t xml:space="preserve">   </w:t>
            </w:r>
            <w:r>
              <w:t xml:space="preserve">  </w:t>
            </w:r>
            <w:r w:rsidRPr="00F354A6">
              <w:t xml:space="preserve"> }</w:t>
            </w:r>
          </w:p>
          <w:p w14:paraId="5374B5E3" w14:textId="77777777" w:rsidR="00DE0807" w:rsidRPr="00F354A6" w:rsidRDefault="00DE0807">
            <w:pPr>
              <w:pStyle w:val="PL"/>
            </w:pPr>
            <w:r w:rsidRPr="00F354A6">
              <w:t xml:space="preserve"> </w:t>
            </w:r>
            <w:r>
              <w:t xml:space="preserve">  </w:t>
            </w:r>
            <w:r w:rsidRPr="00F354A6">
              <w:t xml:space="preserve"> }</w:t>
            </w:r>
          </w:p>
          <w:p w14:paraId="3F72A047" w14:textId="77777777" w:rsidR="00DE0807" w:rsidRPr="00F354A6" w:rsidRDefault="00DE0807">
            <w:pPr>
              <w:pStyle w:val="PL"/>
            </w:pPr>
            <w:r w:rsidRPr="00F354A6">
              <w:t xml:space="preserve">  ]</w:t>
            </w:r>
          </w:p>
          <w:p w14:paraId="2B7BA354" w14:textId="77777777" w:rsidR="00DE0807" w:rsidRPr="00491169" w:rsidRDefault="00DE0807">
            <w:pPr>
              <w:pStyle w:val="PL"/>
            </w:pPr>
            <w:r w:rsidRPr="00F354A6">
              <w:t>}</w:t>
            </w:r>
          </w:p>
        </w:tc>
      </w:tr>
    </w:tbl>
    <w:p w14:paraId="40095AC3" w14:textId="77777777" w:rsidR="00DE0807" w:rsidRDefault="00DE0807" w:rsidP="00DE0807">
      <w:pPr>
        <w:spacing w:before="180"/>
      </w:pPr>
      <w:r>
        <w:lastRenderedPageBreak/>
        <w:t>The following request selects the "attributes" container of the "</w:t>
      </w:r>
      <w:proofErr w:type="spellStart"/>
      <w:r>
        <w:t>ManagedElement</w:t>
      </w:r>
      <w:proofErr w:type="spellEnd"/>
      <w:r>
        <w:t>". The contained "</w:t>
      </w:r>
      <w:proofErr w:type="spellStart"/>
      <w:r>
        <w:t>YxzFunction</w:t>
      </w:r>
      <w:proofErr w:type="spellEnd"/>
      <w:r>
        <w:t>" resources are not selected. After applying the construction rules for the response message body defined in clause 6.1.4, the response has the desired content and format.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DE0807" w:rsidRPr="00954EB2" w14:paraId="3AAFCFF1" w14:textId="77777777">
        <w:tc>
          <w:tcPr>
            <w:tcW w:w="9779" w:type="dxa"/>
            <w:shd w:val="clear" w:color="auto" w:fill="F2F2F2"/>
          </w:tcPr>
          <w:p w14:paraId="41EBAF2D" w14:textId="77777777" w:rsidR="00DE0807" w:rsidRDefault="00DE0807">
            <w:pPr>
              <w:spacing w:after="0"/>
              <w:rPr>
                <w:rFonts w:ascii="Courier New" w:hAnsi="Courier New" w:cs="Courier New"/>
                <w:sz w:val="16"/>
                <w:szCs w:val="16"/>
                <w:lang w:val="en-US"/>
              </w:rPr>
            </w:pPr>
            <w:r>
              <w:rPr>
                <w:rFonts w:ascii="Courier New" w:hAnsi="Courier New" w:cs="Courier New"/>
                <w:sz w:val="16"/>
                <w:szCs w:val="16"/>
                <w:lang w:val="en-US"/>
              </w:rPr>
              <w:t>GET /</w:t>
            </w:r>
            <w:proofErr w:type="spellStart"/>
            <w:r>
              <w:rPr>
                <w:rFonts w:ascii="Courier New" w:hAnsi="Courier New" w:cs="Courier New"/>
                <w:sz w:val="16"/>
                <w:szCs w:val="16"/>
                <w:lang w:val="en-US"/>
              </w:rPr>
              <w:t>SubNetwork</w:t>
            </w:r>
            <w:proofErr w:type="spellEnd"/>
            <w:r>
              <w:rPr>
                <w:rFonts w:ascii="Courier New" w:hAnsi="Courier New" w:cs="Courier New"/>
                <w:sz w:val="16"/>
                <w:szCs w:val="16"/>
                <w:lang w:val="en-US"/>
              </w:rPr>
              <w:t>=SN1?\</w:t>
            </w:r>
          </w:p>
          <w:p w14:paraId="09AC1E01" w14:textId="77777777" w:rsidR="00DE0807" w:rsidRDefault="00DE0807">
            <w:pPr>
              <w:spacing w:after="0"/>
              <w:rPr>
                <w:rFonts w:ascii="Courier New" w:hAnsi="Courier New" w:cs="Courier New"/>
                <w:sz w:val="16"/>
                <w:szCs w:val="16"/>
                <w:lang w:val="en-US"/>
              </w:rPr>
            </w:pPr>
            <w:r>
              <w:rPr>
                <w:rFonts w:ascii="Courier New" w:hAnsi="Courier New" w:cs="Courier New"/>
                <w:sz w:val="16"/>
                <w:szCs w:val="16"/>
                <w:lang w:val="en-US"/>
              </w:rPr>
              <w:t xml:space="preserve">      </w:t>
            </w:r>
            <w:proofErr w:type="spellStart"/>
            <w:r>
              <w:rPr>
                <w:rFonts w:ascii="Courier New" w:hAnsi="Courier New" w:cs="Courier New"/>
                <w:sz w:val="16"/>
                <w:szCs w:val="16"/>
                <w:lang w:val="en-US"/>
              </w:rPr>
              <w:t>scopeType</w:t>
            </w:r>
            <w:proofErr w:type="spellEnd"/>
            <w:r>
              <w:rPr>
                <w:rFonts w:ascii="Courier New" w:hAnsi="Courier New" w:cs="Courier New"/>
                <w:sz w:val="16"/>
                <w:szCs w:val="16"/>
                <w:lang w:val="en-US"/>
              </w:rPr>
              <w:t>=BASE_ALL</w:t>
            </w:r>
            <w:r w:rsidRPr="00AF0AFF">
              <w:rPr>
                <w:rFonts w:ascii="Courier New" w:hAnsi="Courier New" w:cs="Courier New"/>
                <w:sz w:val="16"/>
                <w:szCs w:val="16"/>
                <w:lang w:val="en-US"/>
              </w:rPr>
              <w:t>&amp;</w:t>
            </w:r>
            <w:r>
              <w:rPr>
                <w:rFonts w:ascii="Courier New" w:hAnsi="Courier New" w:cs="Courier New"/>
                <w:sz w:val="16"/>
                <w:szCs w:val="16"/>
                <w:lang w:val="en-US"/>
              </w:rPr>
              <w:t>\</w:t>
            </w:r>
          </w:p>
          <w:p w14:paraId="2B07B8DF" w14:textId="77777777" w:rsidR="00DE0807" w:rsidRDefault="00DE0807">
            <w:pPr>
              <w:spacing w:after="0"/>
              <w:rPr>
                <w:rFonts w:ascii="Courier New" w:hAnsi="Courier New" w:cs="Courier New"/>
                <w:sz w:val="16"/>
                <w:szCs w:val="16"/>
                <w:lang w:val="en-US"/>
              </w:rPr>
            </w:pPr>
            <w:r w:rsidRPr="00632333">
              <w:rPr>
                <w:rFonts w:ascii="Courier New" w:hAnsi="Courier New" w:cs="Courier New"/>
                <w:sz w:val="16"/>
                <w:szCs w:val="16"/>
                <w:lang w:val="en-US"/>
              </w:rPr>
              <w:t xml:space="preserve">      filter=/</w:t>
            </w:r>
            <w:proofErr w:type="spellStart"/>
            <w:r>
              <w:rPr>
                <w:rFonts w:ascii="Courier New" w:hAnsi="Courier New" w:cs="Courier New"/>
                <w:sz w:val="16"/>
                <w:szCs w:val="16"/>
                <w:lang w:val="en-US"/>
              </w:rPr>
              <w:t>SubNetwork</w:t>
            </w:r>
            <w:proofErr w:type="spellEnd"/>
            <w:r>
              <w:rPr>
                <w:rFonts w:ascii="Courier New" w:hAnsi="Courier New" w:cs="Courier New"/>
                <w:sz w:val="16"/>
                <w:szCs w:val="16"/>
                <w:lang w:val="en-US"/>
              </w:rPr>
              <w:t>[id="SN1"]/</w:t>
            </w:r>
            <w:proofErr w:type="spellStart"/>
            <w:r>
              <w:rPr>
                <w:rFonts w:ascii="Courier New" w:hAnsi="Courier New" w:cs="Courier New"/>
                <w:sz w:val="16"/>
                <w:szCs w:val="16"/>
                <w:lang w:val="en-US"/>
              </w:rPr>
              <w:t>ManagedElement</w:t>
            </w:r>
            <w:proofErr w:type="spellEnd"/>
            <w:r>
              <w:rPr>
                <w:rFonts w:ascii="Courier New" w:hAnsi="Courier New" w:cs="Courier New"/>
                <w:sz w:val="16"/>
                <w:szCs w:val="16"/>
                <w:lang w:val="en-US"/>
              </w:rPr>
              <w:t>[id="ME1"]/attributes</w:t>
            </w:r>
            <w:r w:rsidRPr="00632333">
              <w:rPr>
                <w:rFonts w:ascii="Courier New" w:hAnsi="Courier New" w:cs="Courier New"/>
                <w:sz w:val="16"/>
                <w:szCs w:val="16"/>
                <w:lang w:val="en-US"/>
              </w:rPr>
              <w:t xml:space="preserve"> HTTP/1.1</w:t>
            </w:r>
          </w:p>
          <w:p w14:paraId="624C18CE" w14:textId="77777777" w:rsidR="00DE0807" w:rsidRDefault="00DE0807">
            <w:pPr>
              <w:spacing w:after="0"/>
              <w:rPr>
                <w:rFonts w:ascii="Courier New" w:hAnsi="Courier New" w:cs="Courier New"/>
                <w:sz w:val="16"/>
                <w:szCs w:val="16"/>
                <w:lang w:val="en-US"/>
              </w:rPr>
            </w:pPr>
            <w:r>
              <w:rPr>
                <w:rFonts w:ascii="Courier New" w:hAnsi="Courier New" w:cs="Courier New"/>
                <w:sz w:val="16"/>
                <w:szCs w:val="16"/>
                <w:lang w:val="en-US"/>
              </w:rPr>
              <w:t>Host: example.org</w:t>
            </w:r>
          </w:p>
          <w:p w14:paraId="1C606FDA" w14:textId="77777777" w:rsidR="00DE0807" w:rsidRPr="00954EB2" w:rsidRDefault="00DE0807">
            <w:pPr>
              <w:spacing w:after="0"/>
              <w:rPr>
                <w:rFonts w:ascii="Courier New" w:hAnsi="Courier New" w:cs="Courier New"/>
                <w:sz w:val="16"/>
                <w:szCs w:val="16"/>
                <w:lang w:val="en-US"/>
              </w:rPr>
            </w:pPr>
            <w:r>
              <w:rPr>
                <w:rFonts w:ascii="Courier New" w:hAnsi="Courier New" w:cs="Courier New"/>
                <w:sz w:val="16"/>
                <w:szCs w:val="16"/>
                <w:lang w:val="en-US"/>
              </w:rPr>
              <w:t>Accept: application/</w:t>
            </w:r>
            <w:proofErr w:type="spellStart"/>
            <w:r>
              <w:rPr>
                <w:rFonts w:ascii="Courier New" w:hAnsi="Courier New" w:cs="Courier New"/>
                <w:sz w:val="16"/>
                <w:szCs w:val="16"/>
                <w:lang w:val="en-US"/>
              </w:rPr>
              <w:t>json</w:t>
            </w:r>
            <w:proofErr w:type="spellEnd"/>
          </w:p>
        </w:tc>
      </w:tr>
    </w:tbl>
    <w:p w14:paraId="05C930EA" w14:textId="77777777" w:rsidR="00DE0807" w:rsidRDefault="00DE0807" w:rsidP="00B44620"/>
    <w:p w14:paraId="126624C0" w14:textId="77777777" w:rsidR="00B44620" w:rsidRDefault="00B44620" w:rsidP="00B44620">
      <w:pPr>
        <w:pStyle w:val="Heading3"/>
      </w:pPr>
      <w:bookmarkStart w:id="201" w:name="_Toc27559715"/>
      <w:bookmarkStart w:id="202" w:name="_Toc36039460"/>
      <w:bookmarkStart w:id="203" w:name="_Toc162446402"/>
      <w:r>
        <w:t>6.1.4</w:t>
      </w:r>
      <w:r>
        <w:tab/>
        <w:t>Construction rules for the response message body</w:t>
      </w:r>
      <w:bookmarkEnd w:id="201"/>
      <w:bookmarkEnd w:id="202"/>
      <w:bookmarkEnd w:id="203"/>
    </w:p>
    <w:p w14:paraId="739CA5E0" w14:textId="77777777" w:rsidR="00B44620" w:rsidRDefault="00B44620" w:rsidP="00B44620">
      <w:r>
        <w:t>When multiple resources are selected for retrieval by HTTP GET, the respon</w:t>
      </w:r>
      <w:r w:rsidR="00F600B1" w:rsidRPr="00F600B1">
        <w:t>s</w:t>
      </w:r>
      <w:r>
        <w:t>e message body with the selected resource set shall be constructed according to one of the following rules.</w:t>
      </w:r>
    </w:p>
    <w:p w14:paraId="5B947131" w14:textId="77777777" w:rsidR="00B44620" w:rsidRDefault="00B44620" w:rsidP="00B44620">
      <w:r>
        <w:t xml:space="preserve">Flat response construction method: The resources are returned as a flat list of JSON objects. Their location in the hierarchical containment tree </w:t>
      </w:r>
      <w:r w:rsidR="00F600B1" w:rsidRPr="00F600B1">
        <w:t>shall</w:t>
      </w:r>
      <w:r>
        <w:t xml:space="preserve"> be specified by</w:t>
      </w:r>
      <w:r w:rsidR="00F600B1" w:rsidRPr="00F600B1">
        <w:t>,</w:t>
      </w:r>
      <w:r>
        <w:t xml:space="preserve"> e.g.</w:t>
      </w:r>
      <w:r w:rsidR="00F600B1" w:rsidRPr="00F600B1">
        <w:t xml:space="preserve"> ,</w:t>
      </w:r>
      <w:r>
        <w:t xml:space="preserve"> their URI </w:t>
      </w:r>
      <w:r w:rsidR="00F600B1" w:rsidRPr="00F600B1">
        <w:t xml:space="preserve">or Distinguished Name (DN) </w:t>
      </w:r>
      <w:r>
        <w:t>which needs to be returned for each resource.</w:t>
      </w:r>
      <w:r w:rsidR="00F600B1" w:rsidRPr="00F600B1">
        <w:t xml:space="preserve"> The object class name of each resource should be returned as well.</w:t>
      </w:r>
    </w:p>
    <w:p w14:paraId="68C75784" w14:textId="77777777" w:rsidR="00F600B1" w:rsidRDefault="00B44620" w:rsidP="00302B52">
      <w:bookmarkStart w:id="204" w:name="_Hlk19529522"/>
      <w:r>
        <w:t>Hierarchical response construction method</w:t>
      </w:r>
      <w:bookmarkEnd w:id="204"/>
      <w:r>
        <w:t xml:space="preserve">: The resources are returned inside the containment tree as specified by the JSON schema definition of the information model. </w:t>
      </w:r>
      <w:r w:rsidR="00F600B1" w:rsidRPr="00F600B1">
        <w:t>For t</w:t>
      </w:r>
      <w:r>
        <w:t xml:space="preserve">he resources </w:t>
      </w:r>
      <w:r w:rsidR="00F600B1" w:rsidRPr="00F600B1">
        <w:t xml:space="preserve">that are </w:t>
      </w:r>
      <w:r>
        <w:t>not selected</w:t>
      </w:r>
      <w:r w:rsidR="00F600B1">
        <w:t>, the following applies:</w:t>
      </w:r>
    </w:p>
    <w:p w14:paraId="42754050" w14:textId="77777777" w:rsidR="00F600B1" w:rsidRDefault="00F600B1" w:rsidP="00F600B1">
      <w:pPr>
        <w:pStyle w:val="B1"/>
      </w:pPr>
      <w:r>
        <w:t>-</w:t>
      </w:r>
      <w:r>
        <w:tab/>
        <w:t xml:space="preserve">A resource is not returned at all if it is not an ancestor of any of the selected resources. </w:t>
      </w:r>
    </w:p>
    <w:p w14:paraId="27312357" w14:textId="77777777" w:rsidR="00F600B1" w:rsidRDefault="00F600B1" w:rsidP="00590B65">
      <w:pPr>
        <w:pStyle w:val="B1"/>
      </w:pPr>
      <w:r>
        <w:t>-</w:t>
      </w:r>
      <w:r>
        <w:tab/>
        <w:t>A resource is returned empty, except for the resource identifiers, if it is a descendant of the base resource and an ancestor of any of the selected resources</w:t>
      </w:r>
    </w:p>
    <w:p w14:paraId="23259820" w14:textId="77777777" w:rsidR="00302B52" w:rsidRDefault="00B44620" w:rsidP="00302B52">
      <w:r>
        <w:t>The containment tree present in the response message shall always start with the root resource of the information model (document root) or the base resource.</w:t>
      </w:r>
    </w:p>
    <w:p w14:paraId="7449BD18" w14:textId="77777777" w:rsidR="00C61A76" w:rsidRPr="00CA76A0" w:rsidRDefault="00C61A76" w:rsidP="00C61A76">
      <w:r w:rsidRPr="00CA76A0">
        <w:t xml:space="preserve">If no resource is identified in the retrieval request the </w:t>
      </w:r>
      <w:proofErr w:type="spellStart"/>
      <w:r w:rsidRPr="00CA76A0">
        <w:t>MnS</w:t>
      </w:r>
      <w:proofErr w:type="spellEnd"/>
      <w:r w:rsidRPr="00CA76A0">
        <w:t xml:space="preserve"> </w:t>
      </w:r>
      <w:r w:rsidR="00AB5A57" w:rsidRPr="00AB5A57">
        <w:t>P</w:t>
      </w:r>
      <w:r w:rsidRPr="00CA76A0">
        <w:t xml:space="preserve">roducer shall return </w:t>
      </w:r>
      <w:r w:rsidR="00AB5A57" w:rsidRPr="00AB5A57">
        <w:t>a "204 No Content" response.</w:t>
      </w:r>
    </w:p>
    <w:p w14:paraId="4BE827C5" w14:textId="77777777" w:rsidR="00C61A76" w:rsidRPr="00CA76A0" w:rsidRDefault="00C61A76" w:rsidP="00C61A76">
      <w:bookmarkStart w:id="205" w:name="_Hlk118455509"/>
      <w:r w:rsidRPr="00CA76A0">
        <w:t xml:space="preserve">The following media types shall be used to distinguish the flat and the </w:t>
      </w:r>
      <w:bookmarkEnd w:id="205"/>
      <w:r w:rsidRPr="00CA76A0">
        <w:t>hierarchical response representation:</w:t>
      </w:r>
    </w:p>
    <w:p w14:paraId="244A99B1" w14:textId="77777777" w:rsidR="00C61A76" w:rsidRPr="00CA76A0" w:rsidRDefault="00C61A76" w:rsidP="00C61A76">
      <w:pPr>
        <w:pStyle w:val="B1"/>
      </w:pPr>
      <w:bookmarkStart w:id="206" w:name="_Hlk118455533"/>
      <w:r>
        <w:t>-</w:t>
      </w:r>
      <w:r>
        <w:tab/>
      </w:r>
      <w:r w:rsidRPr="00CA76A0">
        <w:t>application/vnd.3gpp.object-tree-flat+json</w:t>
      </w:r>
      <w:r>
        <w:t>,</w:t>
      </w:r>
    </w:p>
    <w:p w14:paraId="5CF6EF12" w14:textId="77777777" w:rsidR="00C61A76" w:rsidRPr="00CA76A0" w:rsidRDefault="00C61A76" w:rsidP="00C61A76">
      <w:pPr>
        <w:pStyle w:val="B1"/>
      </w:pPr>
      <w:r>
        <w:t>-</w:t>
      </w:r>
      <w:r>
        <w:tab/>
      </w:r>
      <w:r w:rsidRPr="00CA76A0">
        <w:t>application/vnd.3gpp.object-tree-hierarchical+json</w:t>
      </w:r>
      <w:r>
        <w:t>.</w:t>
      </w:r>
    </w:p>
    <w:p w14:paraId="083E623B" w14:textId="77777777" w:rsidR="00C61A76" w:rsidRPr="00CA76A0" w:rsidRDefault="00C61A76" w:rsidP="00C61A76">
      <w:r w:rsidRPr="00CA76A0">
        <w:t>The "application/</w:t>
      </w:r>
      <w:proofErr w:type="spellStart"/>
      <w:r w:rsidRPr="00CA76A0">
        <w:t>json</w:t>
      </w:r>
      <w:proofErr w:type="spellEnd"/>
      <w:r w:rsidRPr="00CA76A0">
        <w:t>" media type may be used alternatively and</w:t>
      </w:r>
      <w:bookmarkEnd w:id="206"/>
      <w:r w:rsidRPr="00CA76A0">
        <w:t xml:space="preserve"> defaults to the hierarchical representation format.</w:t>
      </w:r>
    </w:p>
    <w:p w14:paraId="5C4B18FF" w14:textId="77777777" w:rsidR="00C61A76" w:rsidRPr="00413E21" w:rsidRDefault="00C61A76" w:rsidP="00C61A76">
      <w:r w:rsidRPr="00A9019E">
        <w:rPr>
          <w:noProof/>
        </w:rPr>
        <w:t xml:space="preserve">The MnS Consumer shall indicate the acceptable representations in the "Accept" header, as described in clause 4.3.2. One or multiple media types may be specified. </w:t>
      </w:r>
      <w:r>
        <w:rPr>
          <w:noProof/>
        </w:rPr>
        <w:t>If</w:t>
      </w:r>
      <w:r w:rsidRPr="00A9019E">
        <w:rPr>
          <w:noProof/>
        </w:rPr>
        <w:t xml:space="preserve"> the MnS Producer cannot provide </w:t>
      </w:r>
      <w:r>
        <w:rPr>
          <w:noProof/>
        </w:rPr>
        <w:t xml:space="preserve">an acceptable </w:t>
      </w:r>
      <w:r w:rsidRPr="00A9019E">
        <w:rPr>
          <w:noProof/>
        </w:rPr>
        <w:t>representation, a "406 Not Acceptable" error response shall be returned. The MnS Consumer may send a second request with another media type specified in the "Accept" header.</w:t>
      </w:r>
    </w:p>
    <w:p w14:paraId="480AC4E1" w14:textId="77777777" w:rsidR="00302B52" w:rsidRPr="00413E21" w:rsidRDefault="00302B52" w:rsidP="00302B52">
      <w:pPr>
        <w:pStyle w:val="Heading2"/>
      </w:pPr>
      <w:bookmarkStart w:id="207" w:name="_Toc532836878"/>
      <w:bookmarkStart w:id="208" w:name="_Toc27559716"/>
      <w:bookmarkStart w:id="209" w:name="_Toc36039461"/>
      <w:bookmarkStart w:id="210" w:name="_Toc162446403"/>
      <w:r w:rsidRPr="00413E21">
        <w:t>6.2</w:t>
      </w:r>
      <w:r w:rsidRPr="00413E21">
        <w:tab/>
        <w:t>Design pattern</w:t>
      </w:r>
      <w:r w:rsidR="00846917">
        <w:t>s</w:t>
      </w:r>
      <w:r w:rsidRPr="00413E21">
        <w:t xml:space="preserve"> for attribute </w:t>
      </w:r>
      <w:r w:rsidR="00FB1608">
        <w:t xml:space="preserve">and attribute field </w:t>
      </w:r>
      <w:r w:rsidRPr="00413E21">
        <w:t>selection</w:t>
      </w:r>
      <w:bookmarkEnd w:id="207"/>
      <w:bookmarkEnd w:id="208"/>
      <w:bookmarkEnd w:id="209"/>
      <w:bookmarkEnd w:id="210"/>
    </w:p>
    <w:p w14:paraId="602FC833" w14:textId="77777777" w:rsidR="00FB1608" w:rsidRDefault="00FB1608" w:rsidP="00FB1608">
      <w:pPr>
        <w:pStyle w:val="Heading3"/>
      </w:pPr>
      <w:bookmarkStart w:id="211" w:name="_Toc27559717"/>
      <w:bookmarkStart w:id="212" w:name="_Toc36039462"/>
      <w:bookmarkStart w:id="213" w:name="_Toc162446404"/>
      <w:r>
        <w:t>6.2.1</w:t>
      </w:r>
      <w:r>
        <w:tab/>
        <w:t>Introduction</w:t>
      </w:r>
      <w:bookmarkEnd w:id="211"/>
      <w:bookmarkEnd w:id="212"/>
      <w:bookmarkEnd w:id="213"/>
    </w:p>
    <w:p w14:paraId="24202BEA" w14:textId="77777777" w:rsidR="00FB1608" w:rsidRDefault="00FB1608" w:rsidP="00FB1608">
      <w:r w:rsidRPr="00413E21">
        <w:t xml:space="preserve">This design pattern allows to </w:t>
      </w:r>
      <w:r>
        <w:t>specify</w:t>
      </w:r>
      <w:r w:rsidRPr="00413E21">
        <w:t xml:space="preserve"> attributes </w:t>
      </w:r>
      <w:r>
        <w:t>of resources selected by the target URI.</w:t>
      </w:r>
    </w:p>
    <w:p w14:paraId="01416C41" w14:textId="77777777" w:rsidR="00FB1608" w:rsidRDefault="00FB1608" w:rsidP="00FB1608">
      <w:r>
        <w:t>Often attributes have no scalar values but are complex structured data types with an own hierarchy</w:t>
      </w:r>
      <w:r w:rsidR="00846917" w:rsidRPr="00846917">
        <w:t xml:space="preserve"> and many attribute fields</w:t>
      </w:r>
      <w:r>
        <w:t xml:space="preserve">. In this case it may be desirable to identify not only the complete attribute but also </w:t>
      </w:r>
      <w:r w:rsidR="00846917" w:rsidRPr="00846917">
        <w:t xml:space="preserve">individual </w:t>
      </w:r>
      <w:r>
        <w:t>attribute fields.</w:t>
      </w:r>
    </w:p>
    <w:p w14:paraId="45E2AE96" w14:textId="77777777" w:rsidR="00FB1608" w:rsidRDefault="00FB1608" w:rsidP="00FB1608">
      <w:pPr>
        <w:rPr>
          <w:lang w:eastAsia="fr-FR"/>
        </w:rPr>
      </w:pPr>
      <w:r w:rsidRPr="00413E21">
        <w:t xml:space="preserve">The attributes </w:t>
      </w:r>
      <w:r>
        <w:t xml:space="preserve">or attribute fields </w:t>
      </w:r>
      <w:r w:rsidRPr="00413E21">
        <w:t xml:space="preserve">to be returned </w:t>
      </w:r>
      <w:r>
        <w:t>shall be</w:t>
      </w:r>
      <w:r w:rsidRPr="00413E21">
        <w:t xml:space="preserve"> specified in the query part of the URI</w:t>
      </w:r>
      <w:r>
        <w:rPr>
          <w:lang w:eastAsia="fr-FR"/>
        </w:rPr>
        <w:t>.</w:t>
      </w:r>
    </w:p>
    <w:p w14:paraId="24509A72" w14:textId="77777777" w:rsidR="00FB1608" w:rsidRDefault="00FB1608" w:rsidP="00FB1608">
      <w:r>
        <w:t>Attribute selection or attribute field selection may be supported by the HTTP GET method. It is not applicable to any other method.</w:t>
      </w:r>
    </w:p>
    <w:p w14:paraId="4341C036" w14:textId="77777777" w:rsidR="00FB1608" w:rsidRPr="00413E21" w:rsidRDefault="00FB1608" w:rsidP="00FB1608">
      <w:pPr>
        <w:pStyle w:val="Heading3"/>
      </w:pPr>
      <w:bookmarkStart w:id="214" w:name="_Toc27559718"/>
      <w:bookmarkStart w:id="215" w:name="_Toc36039463"/>
      <w:bookmarkStart w:id="216" w:name="_Toc162446405"/>
      <w:r>
        <w:lastRenderedPageBreak/>
        <w:t>6.2.2</w:t>
      </w:r>
      <w:r>
        <w:tab/>
        <w:t>Query parameters for attribute and attribute field selection</w:t>
      </w:r>
      <w:bookmarkEnd w:id="214"/>
      <w:bookmarkEnd w:id="215"/>
      <w:bookmarkEnd w:id="216"/>
    </w:p>
    <w:p w14:paraId="4C77A551" w14:textId="77777777" w:rsidR="00FB1608" w:rsidRDefault="00FB1608" w:rsidP="00FB1608">
      <w:r>
        <w:rPr>
          <w:lang w:eastAsia="fr-FR"/>
        </w:rPr>
        <w:t xml:space="preserve">In case </w:t>
      </w:r>
      <w:r w:rsidR="00846917" w:rsidRPr="00846917">
        <w:rPr>
          <w:lang w:eastAsia="fr-FR"/>
        </w:rPr>
        <w:t xml:space="preserve">one or more </w:t>
      </w:r>
      <w:r>
        <w:rPr>
          <w:lang w:eastAsia="fr-FR"/>
        </w:rPr>
        <w:t xml:space="preserve">attributes </w:t>
      </w:r>
      <w:r w:rsidR="00846917" w:rsidRPr="00846917">
        <w:rPr>
          <w:lang w:eastAsia="fr-FR"/>
        </w:rPr>
        <w:t xml:space="preserve">(with all attribute fields) </w:t>
      </w:r>
      <w:r>
        <w:rPr>
          <w:lang w:eastAsia="fr-FR"/>
        </w:rPr>
        <w:t xml:space="preserve">are </w:t>
      </w:r>
      <w:r w:rsidR="00846917" w:rsidRPr="00846917">
        <w:rPr>
          <w:lang w:eastAsia="fr-FR"/>
        </w:rPr>
        <w:t xml:space="preserve">to be </w:t>
      </w:r>
      <w:r>
        <w:rPr>
          <w:lang w:eastAsia="fr-FR"/>
        </w:rPr>
        <w:t>retrieved</w:t>
      </w:r>
      <w:r w:rsidR="00846917" w:rsidRPr="00846917">
        <w:rPr>
          <w:lang w:eastAsia="fr-FR"/>
        </w:rPr>
        <w:t>,</w:t>
      </w:r>
      <w:r w:rsidRPr="00C80CFE">
        <w:t xml:space="preserve"> </w:t>
      </w:r>
      <w:r>
        <w:t>the name of the query parameter shall be "attributes". T</w:t>
      </w:r>
      <w:r>
        <w:rPr>
          <w:lang w:eastAsia="fr-FR"/>
        </w:rPr>
        <w:t>he value of "attributes" shall be a list with the names of the attributes to be selected. Attribute names are</w:t>
      </w:r>
      <w:r w:rsidRPr="003F5573">
        <w:rPr>
          <w:lang w:eastAsia="fr-FR"/>
        </w:rPr>
        <w:t xml:space="preserve"> </w:t>
      </w:r>
      <w:r>
        <w:rPr>
          <w:lang w:eastAsia="fr-FR"/>
        </w:rPr>
        <w:t xml:space="preserve">separated by a comma (","). </w:t>
      </w:r>
      <w:r>
        <w:t xml:space="preserve">An empty "attributes" query parameter is allowed and has the special meaning that no attributes shall be </w:t>
      </w:r>
      <w:proofErr w:type="spellStart"/>
      <w:r>
        <w:t>returned</w:t>
      </w:r>
      <w:r w:rsidR="00846917" w:rsidRPr="00846917">
        <w:t>.T</w:t>
      </w:r>
      <w:r>
        <w:t>he</w:t>
      </w:r>
      <w:proofErr w:type="spellEnd"/>
      <w:r>
        <w:t xml:space="preserve"> naming attribute "id"</w:t>
      </w:r>
      <w:r w:rsidR="00846917" w:rsidRPr="00846917">
        <w:t xml:space="preserve"> shall always be returned</w:t>
      </w:r>
      <w:r>
        <w:t>.</w:t>
      </w:r>
    </w:p>
    <w:p w14:paraId="250DFC21" w14:textId="77777777" w:rsidR="00302B52" w:rsidRDefault="00846917" w:rsidP="00302B52">
      <w:pPr>
        <w:rPr>
          <w:lang w:eastAsia="fr-FR"/>
        </w:rPr>
      </w:pPr>
      <w:r>
        <w:rPr>
          <w:lang w:eastAsia="fr-FR"/>
        </w:rPr>
        <w:t>In case one or more fields of one or more attributes are to be retrieved, t</w:t>
      </w:r>
      <w:r>
        <w:t>he name of the query parameter shall be "fields". T</w:t>
      </w:r>
      <w:r>
        <w:rPr>
          <w:lang w:eastAsia="fr-FR"/>
        </w:rPr>
        <w:t>he value of "fields" shall be a comma (",") separated list of entries that follow the syntax of JSON Pointer in JSON String Representation [14]. The context resource for the construction of the JSON Pointer is the resource identified by the target URI.</w:t>
      </w:r>
    </w:p>
    <w:p w14:paraId="248E4074" w14:textId="77777777" w:rsidR="00653422" w:rsidRDefault="00653422" w:rsidP="00653422">
      <w:pPr>
        <w:pStyle w:val="Heading3"/>
      </w:pPr>
      <w:bookmarkStart w:id="217" w:name="_Toc162446406"/>
      <w:r>
        <w:t>6.2.3</w:t>
      </w:r>
      <w:r>
        <w:tab/>
        <w:t>Construction rules for the response message body</w:t>
      </w:r>
      <w:bookmarkEnd w:id="217"/>
    </w:p>
    <w:p w14:paraId="004B5A0B" w14:textId="77777777" w:rsidR="00653422" w:rsidRDefault="00653422" w:rsidP="00653422">
      <w:r>
        <w:t xml:space="preserve">In a first step the resource identified by the target URI, or the set of resources identified by the target URI and the scope and filter </w:t>
      </w:r>
      <w:proofErr w:type="spellStart"/>
      <w:r>
        <w:t>parmeters</w:t>
      </w:r>
      <w:proofErr w:type="spellEnd"/>
      <w:r>
        <w:t>, is determined. Then, in a second step, resources that do not contain at least one attribute identified by the "attributes" parameter or one attribute field identified by the "fields" parameter shall be removed from the output set of the first step. In the last step all attributes and attribute fields not identified by "attributes" and "fields" shall be removed from the remaining resource representations.</w:t>
      </w:r>
    </w:p>
    <w:p w14:paraId="65C9F870" w14:textId="77777777" w:rsidR="00653422" w:rsidRDefault="00653422" w:rsidP="00653422">
      <w:r>
        <w:t>This result set is then used to construct the final response using either the hierarchical or the flat construction method, both defined in clause 6.1.4.</w:t>
      </w:r>
    </w:p>
    <w:p w14:paraId="104CD37B" w14:textId="77777777" w:rsidR="00653422" w:rsidRPr="00413E21" w:rsidRDefault="00653422" w:rsidP="00653422">
      <w:pPr>
        <w:rPr>
          <w:lang w:eastAsia="fr-FR"/>
        </w:rPr>
      </w:pPr>
      <w:r>
        <w:t xml:space="preserve">If no resource is identified in the retrieval request the </w:t>
      </w:r>
      <w:proofErr w:type="spellStart"/>
      <w:r>
        <w:t>MnS</w:t>
      </w:r>
      <w:proofErr w:type="spellEnd"/>
      <w:r>
        <w:t xml:space="preserve"> producer shall return an error response with "404 Not Found" in the status line.</w:t>
      </w:r>
    </w:p>
    <w:p w14:paraId="6E59E208" w14:textId="77777777" w:rsidR="00302B52" w:rsidRPr="00413E21" w:rsidRDefault="00302B52" w:rsidP="00302B52">
      <w:pPr>
        <w:pStyle w:val="Heading2"/>
      </w:pPr>
      <w:bookmarkStart w:id="218" w:name="_Toc532836879"/>
      <w:bookmarkStart w:id="219" w:name="_Toc27559719"/>
      <w:bookmarkStart w:id="220" w:name="_Toc36039464"/>
      <w:bookmarkStart w:id="221" w:name="_Toc162446407"/>
      <w:r w:rsidRPr="00413E21">
        <w:t>6.3</w:t>
      </w:r>
      <w:r w:rsidRPr="00413E21">
        <w:tab/>
        <w:t>Design pattern</w:t>
      </w:r>
      <w:r w:rsidR="00F217EB">
        <w:t>s</w:t>
      </w:r>
      <w:r w:rsidRPr="00413E21">
        <w:t xml:space="preserve"> for partially updating a resource</w:t>
      </w:r>
      <w:bookmarkEnd w:id="218"/>
      <w:bookmarkEnd w:id="219"/>
      <w:bookmarkEnd w:id="220"/>
      <w:bookmarkEnd w:id="221"/>
    </w:p>
    <w:p w14:paraId="094150A2" w14:textId="77777777" w:rsidR="00F217EB" w:rsidRPr="00733C88" w:rsidRDefault="00F217EB" w:rsidP="00F217EB">
      <w:pPr>
        <w:pStyle w:val="Heading3"/>
      </w:pPr>
      <w:bookmarkStart w:id="222" w:name="_Toc162446408"/>
      <w:r>
        <w:t>6.3.1</w:t>
      </w:r>
      <w:r>
        <w:tab/>
        <w:t>Introduction</w:t>
      </w:r>
      <w:bookmarkEnd w:id="222"/>
    </w:p>
    <w:p w14:paraId="29BF16EB" w14:textId="77777777" w:rsidR="00F217EB" w:rsidRDefault="00F217EB" w:rsidP="00F217EB">
      <w:r w:rsidRPr="00413E21">
        <w:t xml:space="preserve">HTTP PUT allows </w:t>
      </w:r>
      <w:r>
        <w:t xml:space="preserve">to </w:t>
      </w:r>
      <w:r w:rsidRPr="00413E21">
        <w:t>replac</w:t>
      </w:r>
      <w:r>
        <w:t>e</w:t>
      </w:r>
      <w:r w:rsidRPr="00413E21">
        <w:t xml:space="preserve"> </w:t>
      </w:r>
      <w:r>
        <w:t>(overwrite) a</w:t>
      </w:r>
      <w:r w:rsidRPr="00413E21">
        <w:t xml:space="preserve"> complete resource</w:t>
      </w:r>
      <w:r>
        <w:t xml:space="preserve"> on the </w:t>
      </w:r>
      <w:proofErr w:type="spellStart"/>
      <w:r>
        <w:t>MnS</w:t>
      </w:r>
      <w:proofErr w:type="spellEnd"/>
      <w:r>
        <w:t xml:space="preserve"> Producer with the new representation in the request body</w:t>
      </w:r>
      <w:r w:rsidRPr="00413E21">
        <w:t xml:space="preserve">. </w:t>
      </w:r>
      <w:r>
        <w:t xml:space="preserve">It cannot be used for partial updates of a resource. </w:t>
      </w:r>
    </w:p>
    <w:p w14:paraId="22DEF476" w14:textId="77777777" w:rsidR="00F217EB" w:rsidRDefault="00F217EB" w:rsidP="00F217EB">
      <w:r>
        <w:t>F</w:t>
      </w:r>
      <w:r w:rsidRPr="00413E21">
        <w:t xml:space="preserve">or partial updates </w:t>
      </w:r>
      <w:r>
        <w:t xml:space="preserve">of a single resource </w:t>
      </w:r>
      <w:r w:rsidRPr="00413E21">
        <w:t xml:space="preserve">HTTP PATCH (RFC 5789 [11]) shall be used. </w:t>
      </w:r>
      <w:r>
        <w:t>With PATCH, a</w:t>
      </w:r>
      <w:r w:rsidRPr="00413E21">
        <w:t xml:space="preserve"> set of changes to be applied to the target resource is described in the request message body</w:t>
      </w:r>
      <w:r>
        <w:t>. The set of changes carried in the message body is called</w:t>
      </w:r>
      <w:r w:rsidRPr="00413E21">
        <w:t xml:space="preserve"> patch document</w:t>
      </w:r>
      <w:r>
        <w:t xml:space="preserve">. </w:t>
      </w:r>
      <w:r w:rsidRPr="00413E21">
        <w:t xml:space="preserve">The format of the patch document is identified by </w:t>
      </w:r>
      <w:r>
        <w:t>its</w:t>
      </w:r>
      <w:r w:rsidRPr="00413E21">
        <w:t xml:space="preserve"> media type.</w:t>
      </w:r>
      <w:r>
        <w:t xml:space="preserve"> </w:t>
      </w:r>
      <w:r w:rsidRPr="00413E21">
        <w:t>RFC 5789 [11]</w:t>
      </w:r>
      <w:r>
        <w:t xml:space="preserve"> does not define any patch format, only the PATCH method.</w:t>
      </w:r>
    </w:p>
    <w:p w14:paraId="5E552A75" w14:textId="77777777" w:rsidR="00F217EB" w:rsidRDefault="00F217EB" w:rsidP="00F217EB">
      <w:r w:rsidRPr="00F64359">
        <w:t xml:space="preserve">The HTTP PATCH method is atomic, as per RFC5789 [11]. The </w:t>
      </w:r>
      <w:proofErr w:type="spellStart"/>
      <w:r w:rsidRPr="00F64359">
        <w:t>MnS</w:t>
      </w:r>
      <w:proofErr w:type="spellEnd"/>
      <w:r w:rsidRPr="00F64359">
        <w:t xml:space="preserve"> Producer shall apply the entire set of changes atomically and never provide (e.g., in response to a GET during this operation) a partially modified representation. If the entire patch document cannot be successfully applied, then the </w:t>
      </w:r>
      <w:proofErr w:type="spellStart"/>
      <w:r w:rsidRPr="00F64359">
        <w:t>MnS</w:t>
      </w:r>
      <w:proofErr w:type="spellEnd"/>
      <w:r w:rsidRPr="00F64359">
        <w:t xml:space="preserve"> Producer shall not apply any of the changes.</w:t>
      </w:r>
      <w:r w:rsidRPr="002D427D">
        <w:t xml:space="preserve"> </w:t>
      </w:r>
      <w:r w:rsidRPr="00F64359">
        <w:rPr>
          <w:lang w:eastAsia="fr-FR"/>
        </w:rPr>
        <w:t>PATCH thus has transaction semantics.</w:t>
      </w:r>
    </w:p>
    <w:p w14:paraId="044AB14F" w14:textId="77777777" w:rsidR="00F217EB" w:rsidRDefault="00F217EB" w:rsidP="00F217EB">
      <w:r>
        <w:t xml:space="preserve">For JSON, IETF has defined two patch formats for the use with the HTTP </w:t>
      </w:r>
      <w:r w:rsidR="0096358F" w:rsidRPr="0096358F">
        <w:t>PATCH</w:t>
      </w:r>
      <w:r>
        <w:t xml:space="preserve"> method: JSON Merge Patch (</w:t>
      </w:r>
      <w:r w:rsidRPr="00413E21">
        <w:rPr>
          <w:lang w:eastAsia="fr-FR"/>
        </w:rPr>
        <w:t>RFC 7396 [12]</w:t>
      </w:r>
      <w:r>
        <w:t>) and JSON Patch (</w:t>
      </w:r>
      <w:r w:rsidRPr="000407CE">
        <w:t>RFC 6902 [13])</w:t>
      </w:r>
      <w:r>
        <w:t>. The usage of these patch formats is described in the following clauses.</w:t>
      </w:r>
    </w:p>
    <w:p w14:paraId="4080DF44" w14:textId="77777777" w:rsidR="00F217EB" w:rsidRDefault="00F217EB" w:rsidP="00F217EB">
      <w:pPr>
        <w:pStyle w:val="Heading3"/>
      </w:pPr>
      <w:bookmarkStart w:id="223" w:name="_Toc162446409"/>
      <w:r>
        <w:t>6.3.2</w:t>
      </w:r>
      <w:r>
        <w:tab/>
        <w:t>JSON Merge Patch</w:t>
      </w:r>
      <w:bookmarkEnd w:id="223"/>
    </w:p>
    <w:p w14:paraId="2B021D0E" w14:textId="77777777" w:rsidR="00F217EB" w:rsidRDefault="00F217EB" w:rsidP="00F217EB">
      <w:pPr>
        <w:rPr>
          <w:lang w:eastAsia="de-DE"/>
        </w:rPr>
      </w:pPr>
      <w:r w:rsidRPr="00413E21">
        <w:rPr>
          <w:lang w:eastAsia="fr-FR"/>
        </w:rPr>
        <w:t xml:space="preserve">RFC 7396 [12] specifies a simple </w:t>
      </w:r>
      <w:r>
        <w:rPr>
          <w:lang w:eastAsia="fr-FR"/>
        </w:rPr>
        <w:t xml:space="preserve">patch </w:t>
      </w:r>
      <w:r w:rsidRPr="00413E21">
        <w:rPr>
          <w:lang w:eastAsia="fr-FR"/>
        </w:rPr>
        <w:t xml:space="preserve">format </w:t>
      </w:r>
      <w:r w:rsidR="00C0045B" w:rsidRPr="00C0045B">
        <w:rPr>
          <w:lang w:eastAsia="fr-FR"/>
        </w:rPr>
        <w:t>for</w:t>
      </w:r>
      <w:r w:rsidRPr="00413E21">
        <w:rPr>
          <w:lang w:eastAsia="fr-FR"/>
        </w:rPr>
        <w:t xml:space="preserve"> JSON</w:t>
      </w:r>
      <w:r w:rsidR="00C0045B" w:rsidRPr="00C0045B">
        <w:rPr>
          <w:lang w:eastAsia="fr-FR"/>
        </w:rPr>
        <w:t xml:space="preserve"> documents</w:t>
      </w:r>
      <w:r w:rsidRPr="00413E21">
        <w:rPr>
          <w:lang w:eastAsia="fr-FR"/>
        </w:rPr>
        <w:t xml:space="preserve"> </w:t>
      </w:r>
      <w:r>
        <w:rPr>
          <w:lang w:eastAsia="fr-FR"/>
        </w:rPr>
        <w:t xml:space="preserve">called </w:t>
      </w:r>
      <w:r w:rsidRPr="00413E21">
        <w:rPr>
          <w:lang w:eastAsia="fr-FR"/>
        </w:rPr>
        <w:t>JSON Merge Patch</w:t>
      </w:r>
      <w:r>
        <w:rPr>
          <w:lang w:eastAsia="fr-FR"/>
        </w:rPr>
        <w:t xml:space="preserve">. It allows to </w:t>
      </w:r>
      <w:r w:rsidRPr="00413E21">
        <w:rPr>
          <w:lang w:eastAsia="fr-FR"/>
        </w:rPr>
        <w:t>describe a set of modifications to be applied to the target resource</w:t>
      </w:r>
      <w:r>
        <w:rPr>
          <w:lang w:eastAsia="fr-FR"/>
        </w:rPr>
        <w:t xml:space="preserve"> representation</w:t>
      </w:r>
      <w:r w:rsidRPr="00413E21">
        <w:rPr>
          <w:lang w:eastAsia="fr-FR"/>
        </w:rPr>
        <w:t xml:space="preserve">. </w:t>
      </w:r>
      <w:r w:rsidR="00C0045B" w:rsidRPr="00C0045B">
        <w:rPr>
          <w:lang w:eastAsia="fr-FR"/>
        </w:rPr>
        <w:t xml:space="preserve">The JSON Merge Patch document is a partial representation of the resource to be patched. </w:t>
      </w:r>
      <w:r w:rsidRPr="00413E21">
        <w:rPr>
          <w:lang w:eastAsia="fr-FR"/>
        </w:rPr>
        <w:t xml:space="preserve">JSON Merge Patch works at the level of name/value pairs. </w:t>
      </w:r>
      <w:r>
        <w:rPr>
          <w:lang w:eastAsia="fr-FR"/>
        </w:rPr>
        <w:t xml:space="preserve">The received patch document is merged into the </w:t>
      </w:r>
      <w:r w:rsidRPr="00413E21">
        <w:rPr>
          <w:lang w:eastAsia="fr-FR"/>
        </w:rPr>
        <w:t>target resource</w:t>
      </w:r>
      <w:r>
        <w:rPr>
          <w:lang w:eastAsia="fr-FR"/>
        </w:rPr>
        <w:t xml:space="preserve"> representation</w:t>
      </w:r>
      <w:r w:rsidRPr="00413E21">
        <w:rPr>
          <w:lang w:eastAsia="fr-FR"/>
        </w:rPr>
        <w:t>.</w:t>
      </w:r>
      <w:r>
        <w:rPr>
          <w:lang w:eastAsia="fr-FR"/>
        </w:rPr>
        <w:t xml:space="preserve"> </w:t>
      </w:r>
      <w:r w:rsidRPr="00413E21">
        <w:rPr>
          <w:lang w:eastAsia="fr-FR"/>
        </w:rPr>
        <w:t xml:space="preserve">The media type </w:t>
      </w:r>
      <w:r>
        <w:rPr>
          <w:lang w:eastAsia="fr-FR"/>
        </w:rPr>
        <w:t xml:space="preserve">of the patch document </w:t>
      </w:r>
      <w:r w:rsidRPr="00413E21">
        <w:rPr>
          <w:lang w:eastAsia="fr-FR"/>
        </w:rPr>
        <w:t xml:space="preserve">is </w:t>
      </w:r>
      <w:r>
        <w:t>"</w:t>
      </w:r>
      <w:r w:rsidRPr="00413E21">
        <w:rPr>
          <w:lang w:eastAsia="de-DE"/>
        </w:rPr>
        <w:t>application/</w:t>
      </w:r>
      <w:proofErr w:type="spellStart"/>
      <w:r w:rsidRPr="00413E21">
        <w:rPr>
          <w:lang w:eastAsia="de-DE"/>
        </w:rPr>
        <w:t>merge-patch+json</w:t>
      </w:r>
      <w:proofErr w:type="spellEnd"/>
      <w:r>
        <w:rPr>
          <w:lang w:eastAsia="de-DE"/>
        </w:rPr>
        <w:t>"</w:t>
      </w:r>
      <w:r w:rsidRPr="00413E21">
        <w:rPr>
          <w:lang w:eastAsia="de-DE"/>
        </w:rPr>
        <w:t>.</w:t>
      </w:r>
    </w:p>
    <w:p w14:paraId="0B216467" w14:textId="77777777" w:rsidR="00F217EB" w:rsidRPr="00413E21" w:rsidRDefault="00F217EB" w:rsidP="00F217EB">
      <w:pPr>
        <w:rPr>
          <w:lang w:eastAsia="fr-FR"/>
        </w:rPr>
      </w:pPr>
      <w:r w:rsidRPr="00413E21">
        <w:t xml:space="preserve">Three types of patches are described in </w:t>
      </w:r>
      <w:r w:rsidRPr="00413E21">
        <w:rPr>
          <w:lang w:eastAsia="fr-FR"/>
        </w:rPr>
        <w:t>RFC 7396 [12]:</w:t>
      </w:r>
    </w:p>
    <w:p w14:paraId="1B156D61" w14:textId="77777777" w:rsidR="00F217EB" w:rsidRPr="00413E21" w:rsidRDefault="00F217EB" w:rsidP="00F217EB">
      <w:pPr>
        <w:pStyle w:val="B1"/>
        <w:rPr>
          <w:lang w:eastAsia="fr-FR"/>
        </w:rPr>
      </w:pPr>
      <w:r w:rsidRPr="00413E21">
        <w:rPr>
          <w:lang w:eastAsia="fr-FR"/>
        </w:rPr>
        <w:t>1)</w:t>
      </w:r>
      <w:r w:rsidRPr="00413E21">
        <w:rPr>
          <w:lang w:eastAsia="fr-FR"/>
        </w:rPr>
        <w:tab/>
        <w:t>Replacing the value of an already existing name/value pair by a new value.</w:t>
      </w:r>
    </w:p>
    <w:p w14:paraId="2011F14A" w14:textId="77777777" w:rsidR="00F217EB" w:rsidRPr="00A40270" w:rsidRDefault="00F217EB" w:rsidP="00F217EB">
      <w:pPr>
        <w:pStyle w:val="B1"/>
        <w:rPr>
          <w:lang w:eastAsia="fr-FR"/>
        </w:rPr>
      </w:pPr>
      <w:r w:rsidRPr="00413E21">
        <w:rPr>
          <w:lang w:eastAsia="fr-FR"/>
        </w:rPr>
        <w:t>2)</w:t>
      </w:r>
      <w:r w:rsidRPr="00413E21">
        <w:rPr>
          <w:lang w:eastAsia="fr-FR"/>
        </w:rPr>
        <w:tab/>
      </w:r>
      <w:r w:rsidRPr="00A40270">
        <w:rPr>
          <w:lang w:eastAsia="fr-FR"/>
        </w:rPr>
        <w:t>Adding a new name/value pair.</w:t>
      </w:r>
    </w:p>
    <w:p w14:paraId="6B626F8F" w14:textId="77777777" w:rsidR="00F217EB" w:rsidRPr="00A40270" w:rsidRDefault="00F217EB" w:rsidP="00F217EB">
      <w:pPr>
        <w:pStyle w:val="B1"/>
        <w:rPr>
          <w:lang w:eastAsia="fr-FR"/>
        </w:rPr>
      </w:pPr>
      <w:r w:rsidRPr="00A40270">
        <w:rPr>
          <w:lang w:eastAsia="fr-FR"/>
        </w:rPr>
        <w:t>3)</w:t>
      </w:r>
      <w:r w:rsidRPr="00A40270">
        <w:rPr>
          <w:lang w:eastAsia="fr-FR"/>
        </w:rPr>
        <w:tab/>
        <w:t>Removing an existing name/value pair.</w:t>
      </w:r>
    </w:p>
    <w:p w14:paraId="3A5EAC52" w14:textId="77777777" w:rsidR="00F217EB" w:rsidRPr="00F4335B" w:rsidRDefault="00F217EB" w:rsidP="00F217EB">
      <w:r w:rsidRPr="00A40270">
        <w:lastRenderedPageBreak/>
        <w:t>The</w:t>
      </w:r>
      <w:r w:rsidRPr="00B9384E">
        <w:t xml:space="preserve"> target resource is iden</w:t>
      </w:r>
      <w:r w:rsidRPr="00A40270">
        <w:t xml:space="preserve">tified by </w:t>
      </w:r>
      <w:r w:rsidRPr="00B9384E">
        <w:t>the target URI. The target URI shall have</w:t>
      </w:r>
      <w:r w:rsidRPr="000D487F">
        <w:t xml:space="preserve"> no </w:t>
      </w:r>
      <w:r w:rsidRPr="00D70C10">
        <w:t>qu</w:t>
      </w:r>
      <w:r w:rsidRPr="00482BF9">
        <w:t>e</w:t>
      </w:r>
      <w:r w:rsidRPr="001F03ED">
        <w:t>r</w:t>
      </w:r>
      <w:r w:rsidRPr="00DE0A87">
        <w:t>y</w:t>
      </w:r>
      <w:r w:rsidRPr="00AB4228">
        <w:t xml:space="preserve"> and no fragment component.</w:t>
      </w:r>
      <w:r>
        <w:t xml:space="preserve"> </w:t>
      </w:r>
      <w:r w:rsidRPr="00AB4228">
        <w:t xml:space="preserve">The target resource </w:t>
      </w:r>
      <w:r w:rsidR="00531877">
        <w:t>needs to</w:t>
      </w:r>
      <w:r w:rsidR="00531877" w:rsidRPr="00AB4228">
        <w:t xml:space="preserve"> </w:t>
      </w:r>
      <w:r w:rsidRPr="00AB4228">
        <w:t xml:space="preserve">exist, otherwise the error status code </w:t>
      </w:r>
      <w:r w:rsidR="00C0045B" w:rsidRPr="00C0045B">
        <w:t>"</w:t>
      </w:r>
      <w:r w:rsidRPr="00AB4228">
        <w:t>404 Not Fo</w:t>
      </w:r>
      <w:r w:rsidRPr="00001E87">
        <w:t>und</w:t>
      </w:r>
      <w:r w:rsidR="00C0045B" w:rsidRPr="00C0045B">
        <w:t>"</w:t>
      </w:r>
      <w:r w:rsidRPr="00001E87">
        <w:t xml:space="preserve"> shall be returned.</w:t>
      </w:r>
    </w:p>
    <w:p w14:paraId="5D05AADE" w14:textId="77777777" w:rsidR="00F217EB" w:rsidRPr="00413E21" w:rsidRDefault="00F217EB" w:rsidP="00F217EB">
      <w:r w:rsidRPr="00876CC8">
        <w:t>The "id" of th</w:t>
      </w:r>
      <w:r w:rsidRPr="002D427D">
        <w:t>e resou</w:t>
      </w:r>
      <w:r>
        <w:t>r</w:t>
      </w:r>
      <w:r w:rsidRPr="002D427D">
        <w:t xml:space="preserve">ce shall be </w:t>
      </w:r>
      <w:r w:rsidRPr="001B7589">
        <w:t>prese</w:t>
      </w:r>
      <w:r w:rsidRPr="00A9489B">
        <w:t>nt in the patch document</w:t>
      </w:r>
      <w:r w:rsidRPr="00E27EC9">
        <w:t xml:space="preserve"> and shall be identi</w:t>
      </w:r>
      <w:r w:rsidRPr="00A02A61">
        <w:t>c</w:t>
      </w:r>
      <w:r w:rsidRPr="00A86E11">
        <w:t>al to the "i</w:t>
      </w:r>
      <w:r w:rsidRPr="00D26C1A">
        <w:t>d" of the</w:t>
      </w:r>
      <w:r w:rsidRPr="00707F59">
        <w:t xml:space="preserve"> patched resour</w:t>
      </w:r>
      <w:r w:rsidRPr="00EE1341">
        <w:t xml:space="preserve">ce </w:t>
      </w:r>
      <w:r w:rsidRPr="003454E6">
        <w:t>i</w:t>
      </w:r>
      <w:r w:rsidRPr="00F64359">
        <w:t>n the request URI. This ensures uniformity of resource representations in message bodies, though, strictly speaking, the presence of the "id" in the patch document is redundant.</w:t>
      </w:r>
    </w:p>
    <w:p w14:paraId="3D78E1C3" w14:textId="77777777" w:rsidR="00F217EB" w:rsidRDefault="00F217EB" w:rsidP="00F217EB">
      <w:pPr>
        <w:rPr>
          <w:lang w:eastAsia="fr-FR"/>
        </w:rPr>
      </w:pPr>
      <w:r w:rsidRPr="00413E21">
        <w:rPr>
          <w:lang w:eastAsia="fr-FR"/>
        </w:rPr>
        <w:t>JSON Merge Patch does not allow manipulation of arrays other than replacing the complete array</w:t>
      </w:r>
      <w:r>
        <w:rPr>
          <w:lang w:eastAsia="fr-FR"/>
        </w:rPr>
        <w:t xml:space="preserve"> value (an array with all present items) with a new value (an array with all new items)</w:t>
      </w:r>
      <w:r w:rsidRPr="00413E21">
        <w:rPr>
          <w:lang w:eastAsia="fr-FR"/>
        </w:rPr>
        <w:t xml:space="preserve">. It is not possible to change </w:t>
      </w:r>
      <w:r>
        <w:rPr>
          <w:lang w:eastAsia="fr-FR"/>
        </w:rPr>
        <w:t xml:space="preserve">individual </w:t>
      </w:r>
      <w:r w:rsidRPr="00413E21">
        <w:rPr>
          <w:lang w:eastAsia="fr-FR"/>
        </w:rPr>
        <w:t>item</w:t>
      </w:r>
      <w:r>
        <w:rPr>
          <w:lang w:eastAsia="fr-FR"/>
        </w:rPr>
        <w:t>s</w:t>
      </w:r>
      <w:r w:rsidRPr="00413E21">
        <w:rPr>
          <w:lang w:eastAsia="fr-FR"/>
        </w:rPr>
        <w:t xml:space="preserve"> in an array or to add</w:t>
      </w:r>
      <w:r>
        <w:rPr>
          <w:lang w:eastAsia="fr-FR"/>
        </w:rPr>
        <w:t>/delete</w:t>
      </w:r>
      <w:r w:rsidRPr="00413E21">
        <w:rPr>
          <w:lang w:eastAsia="fr-FR"/>
        </w:rPr>
        <w:t xml:space="preserve"> </w:t>
      </w:r>
      <w:r>
        <w:rPr>
          <w:lang w:eastAsia="fr-FR"/>
        </w:rPr>
        <w:t xml:space="preserve">individual </w:t>
      </w:r>
      <w:r w:rsidRPr="00413E21">
        <w:rPr>
          <w:lang w:eastAsia="fr-FR"/>
        </w:rPr>
        <w:t>item</w:t>
      </w:r>
      <w:r>
        <w:rPr>
          <w:lang w:eastAsia="fr-FR"/>
        </w:rPr>
        <w:t>s</w:t>
      </w:r>
      <w:r w:rsidRPr="00413E21">
        <w:rPr>
          <w:lang w:eastAsia="fr-FR"/>
        </w:rPr>
        <w:t>.</w:t>
      </w:r>
    </w:p>
    <w:p w14:paraId="6179CAE2" w14:textId="77777777" w:rsidR="00F217EB" w:rsidRPr="00413E21" w:rsidRDefault="007272BA" w:rsidP="00F217EB">
      <w:pPr>
        <w:pStyle w:val="TH"/>
        <w:rPr>
          <w:lang w:eastAsia="fr-FR"/>
        </w:rPr>
      </w:pPr>
      <w:r>
        <w:rPr>
          <w:noProof/>
        </w:rPr>
        <w:pict w14:anchorId="79BD173E">
          <v:shape id="Picture 1" o:spid="_x0000_i1036" type="#_x0000_t75" alt="A close-up of a code&#10;&#10;Description automatically generated" style="width:280.5pt;height:97.05pt;visibility:visible">
            <v:imagedata r:id="rId22" o:title="A close-up of a code&#10;&#10;Description automatically generated"/>
          </v:shape>
        </w:pict>
      </w:r>
    </w:p>
    <w:p w14:paraId="1869202A" w14:textId="77777777" w:rsidR="00F217EB" w:rsidRPr="00413E21" w:rsidRDefault="00F217EB" w:rsidP="00F217EB">
      <w:pPr>
        <w:pStyle w:val="TF"/>
      </w:pPr>
      <w:r w:rsidRPr="00413E21">
        <w:t>Figure 6.3</w:t>
      </w:r>
      <w:r>
        <w:t>.2</w:t>
      </w:r>
      <w:r w:rsidRPr="00413E21">
        <w:t>-1: Flow for partially updating a resource</w:t>
      </w:r>
      <w:r>
        <w:t xml:space="preserve"> with JSON Merge Patch</w:t>
      </w:r>
    </w:p>
    <w:p w14:paraId="1403997E" w14:textId="77777777" w:rsidR="00F217EB" w:rsidRPr="00413E21" w:rsidRDefault="00F217EB" w:rsidP="00F217EB">
      <w:r w:rsidRPr="00413E21">
        <w:t>The procedure flow is as follows:</w:t>
      </w:r>
    </w:p>
    <w:p w14:paraId="69242D05" w14:textId="77777777" w:rsidR="00F217EB" w:rsidRPr="00413E21" w:rsidRDefault="00F217EB" w:rsidP="00F217EB">
      <w:pPr>
        <w:pStyle w:val="B1"/>
      </w:pPr>
      <w:r w:rsidRPr="00413E21">
        <w:t>1)</w:t>
      </w:r>
      <w:r w:rsidRPr="00413E21">
        <w:tab/>
        <w:t xml:space="preserve">The </w:t>
      </w:r>
      <w:proofErr w:type="spellStart"/>
      <w:r w:rsidRPr="00413E21">
        <w:t>MnS</w:t>
      </w:r>
      <w:proofErr w:type="spellEnd"/>
      <w:r w:rsidRPr="00413E21">
        <w:t xml:space="preserve"> Consumer sends a</w:t>
      </w:r>
      <w:r>
        <w:t>n</w:t>
      </w:r>
      <w:r w:rsidRPr="00413E21">
        <w:t xml:space="preserve"> HTTP PATCH request to the </w:t>
      </w:r>
      <w:proofErr w:type="spellStart"/>
      <w:r w:rsidRPr="00413E21">
        <w:t>MnS</w:t>
      </w:r>
      <w:proofErr w:type="spellEnd"/>
      <w:r w:rsidRPr="00413E21">
        <w:t xml:space="preserve"> Producer. The resource to be updated is identified with the </w:t>
      </w:r>
      <w:r>
        <w:t xml:space="preserve">target </w:t>
      </w:r>
      <w:r w:rsidRPr="00413E21">
        <w:t xml:space="preserve">URI. The message body </w:t>
      </w:r>
      <w:r>
        <w:t xml:space="preserve">shall </w:t>
      </w:r>
      <w:r w:rsidRPr="00413E21">
        <w:t>carr</w:t>
      </w:r>
      <w:r>
        <w:t xml:space="preserve">y the JSON Merge Patch document describing a </w:t>
      </w:r>
      <w:r w:rsidRPr="00413E21">
        <w:t>set of modification</w:t>
      </w:r>
      <w:r>
        <w:t>s</w:t>
      </w:r>
      <w:r w:rsidRPr="00413E21">
        <w:t xml:space="preserve"> to be applied to the </w:t>
      </w:r>
      <w:r>
        <w:t>target</w:t>
      </w:r>
      <w:r w:rsidRPr="00413E21">
        <w:t xml:space="preserve"> resource.</w:t>
      </w:r>
    </w:p>
    <w:p w14:paraId="2BE00623" w14:textId="77777777" w:rsidR="00F217EB" w:rsidRDefault="00F217EB" w:rsidP="00F217EB">
      <w:pPr>
        <w:pStyle w:val="B1"/>
      </w:pPr>
      <w:r w:rsidRPr="00413E21">
        <w:t>2)</w:t>
      </w:r>
      <w:r w:rsidRPr="00413E21">
        <w:tab/>
        <w:t xml:space="preserve">The </w:t>
      </w:r>
      <w:proofErr w:type="spellStart"/>
      <w:r w:rsidRPr="00413E21">
        <w:t>MnS</w:t>
      </w:r>
      <w:proofErr w:type="spellEnd"/>
      <w:r w:rsidRPr="00413E21">
        <w:t xml:space="preserve"> Producer returns the HTTP P</w:t>
      </w:r>
      <w:r>
        <w:t>ATCH</w:t>
      </w:r>
      <w:r w:rsidRPr="00413E21">
        <w:t xml:space="preserve"> response to the </w:t>
      </w:r>
      <w:proofErr w:type="spellStart"/>
      <w:r w:rsidRPr="00413E21">
        <w:t>MnS</w:t>
      </w:r>
      <w:proofErr w:type="spellEnd"/>
      <w:r w:rsidRPr="00413E21">
        <w:t xml:space="preserve"> Consumer. On success, "200 OK" </w:t>
      </w:r>
      <w:r>
        <w:t xml:space="preserve">together with the </w:t>
      </w:r>
      <w:r w:rsidR="00C0045B" w:rsidRPr="00C0045B">
        <w:t xml:space="preserve">complete </w:t>
      </w:r>
      <w:r>
        <w:t xml:space="preserve">representation of the updated resource in the message body </w:t>
      </w:r>
      <w:r w:rsidRPr="00413E21">
        <w:t>or "204 No Content" shall be returned. On failure, the appropriate error code shall be returned. The response message body may provide additional error information.</w:t>
      </w:r>
    </w:p>
    <w:p w14:paraId="4C584714" w14:textId="77777777" w:rsidR="00F217EB" w:rsidRDefault="00F217EB" w:rsidP="00F217EB">
      <w:r w:rsidRPr="00392111">
        <w:t xml:space="preserve">JSON Merge Patch </w:t>
      </w:r>
      <w:r w:rsidRPr="00D25F0F">
        <w:t>s</w:t>
      </w:r>
      <w:r w:rsidRPr="00907749">
        <w:t>h</w:t>
      </w:r>
      <w:r w:rsidRPr="003D7B4C">
        <w:t>al</w:t>
      </w:r>
      <w:r w:rsidRPr="00A762F2">
        <w:t xml:space="preserve">l </w:t>
      </w:r>
      <w:r w:rsidRPr="00F8791A">
        <w:t>be</w:t>
      </w:r>
      <w:r w:rsidRPr="008263E4">
        <w:t xml:space="preserve"> </w:t>
      </w:r>
      <w:r w:rsidRPr="00AE41B0">
        <w:t>u</w:t>
      </w:r>
      <w:r w:rsidRPr="006D3282">
        <w:t>s</w:t>
      </w:r>
      <w:r w:rsidRPr="00E72553">
        <w:t>ed</w:t>
      </w:r>
      <w:r w:rsidRPr="00B932CA">
        <w:t xml:space="preserve"> </w:t>
      </w:r>
      <w:r w:rsidRPr="00737C29">
        <w:t>f</w:t>
      </w:r>
      <w:r w:rsidRPr="00251232">
        <w:t>o</w:t>
      </w:r>
      <w:r w:rsidRPr="000700A2">
        <w:t>r p</w:t>
      </w:r>
      <w:r w:rsidRPr="003713BC">
        <w:t>a</w:t>
      </w:r>
      <w:r w:rsidRPr="00A227D1">
        <w:t>t</w:t>
      </w:r>
      <w:r w:rsidRPr="00AB4F4F">
        <w:t>c</w:t>
      </w:r>
      <w:r w:rsidRPr="00E3771B">
        <w:t>h</w:t>
      </w:r>
      <w:r w:rsidRPr="00682910">
        <w:t>ing the target resource onl</w:t>
      </w:r>
      <w:r w:rsidRPr="00E60344">
        <w:t>y. Th</w:t>
      </w:r>
      <w:r>
        <w:t>e</w:t>
      </w:r>
      <w:r w:rsidRPr="00E60344">
        <w:t xml:space="preserve"> patch f</w:t>
      </w:r>
      <w:r w:rsidRPr="004F08A1">
        <w:t>ormat shall not be used for creating, modifying or deleting child resources of the target resource in the same request, even if the child resources are inc</w:t>
      </w:r>
      <w:r w:rsidRPr="006513FC">
        <w:t>luded in the schema definition of the target resource.</w:t>
      </w:r>
      <w:r>
        <w:t xml:space="preserve"> </w:t>
      </w:r>
      <w:r w:rsidRPr="006513FC">
        <w:t xml:space="preserve">This limitation </w:t>
      </w:r>
      <w:r>
        <w:t xml:space="preserve">is </w:t>
      </w:r>
      <w:r w:rsidRPr="006513FC">
        <w:t>introduce</w:t>
      </w:r>
      <w:r w:rsidRPr="00AD309C">
        <w:t xml:space="preserve">d, because child resources (of one </w:t>
      </w:r>
      <w:r>
        <w:t xml:space="preserve">object </w:t>
      </w:r>
      <w:r w:rsidRPr="00AD309C">
        <w:t>class) are repre</w:t>
      </w:r>
      <w:r w:rsidRPr="007524BA">
        <w:t>sented as items of an array tha</w:t>
      </w:r>
      <w:r w:rsidRPr="00903F58">
        <w:t>t is</w:t>
      </w:r>
      <w:r w:rsidRPr="00BA053F">
        <w:t xml:space="preserve"> a property of the target resource (alongside with the attributes of the target resource), and JSON Merge Patch </w:t>
      </w:r>
      <w:r>
        <w:t xml:space="preserve">does not allow to modify individual array items. With JSON Merge Patch, only </w:t>
      </w:r>
      <w:r w:rsidRPr="00CB1AFC">
        <w:t xml:space="preserve">the complete array </w:t>
      </w:r>
      <w:r>
        <w:t>value with</w:t>
      </w:r>
      <w:r w:rsidRPr="00CB1AFC">
        <w:t xml:space="preserve"> </w:t>
      </w:r>
      <w:r>
        <w:t xml:space="preserve">the representations of </w:t>
      </w:r>
      <w:r w:rsidRPr="00CB1AFC">
        <w:t xml:space="preserve">all child resources (of one class) </w:t>
      </w:r>
      <w:r>
        <w:t>could be replaced.</w:t>
      </w:r>
      <w:r w:rsidRPr="000734F6">
        <w:t xml:space="preserve"> Note </w:t>
      </w:r>
      <w:r>
        <w:t xml:space="preserve">that </w:t>
      </w:r>
      <w:r w:rsidRPr="000734F6">
        <w:t xml:space="preserve">child resources can have child resources as well. The patch document </w:t>
      </w:r>
      <w:r>
        <w:t xml:space="preserve">would hence </w:t>
      </w:r>
      <w:r w:rsidRPr="000734F6">
        <w:t xml:space="preserve">need to include </w:t>
      </w:r>
      <w:r>
        <w:t xml:space="preserve">the representations of </w:t>
      </w:r>
      <w:r w:rsidRPr="000734F6">
        <w:t>all descendant resources.</w:t>
      </w:r>
      <w:r>
        <w:t xml:space="preserve"> This is very inefficient and </w:t>
      </w:r>
      <w:r w:rsidRPr="000734F6">
        <w:t>against the principle of PATCH to provide the changes only.</w:t>
      </w:r>
    </w:p>
    <w:p w14:paraId="71ABA65A" w14:textId="77777777" w:rsidR="00F217EB" w:rsidRDefault="00C0045B" w:rsidP="00F217EB">
      <w:r w:rsidRPr="00C0045B">
        <w:t xml:space="preserve">The following examples demonstrate the usage of JSON Merge Patch. </w:t>
      </w:r>
      <w:r w:rsidR="00F217EB">
        <w:t>Assume an "</w:t>
      </w:r>
      <w:proofErr w:type="spellStart"/>
      <w:r w:rsidR="00F217EB">
        <w:t>XyzFunction</w:t>
      </w:r>
      <w:proofErr w:type="spellEnd"/>
      <w:r w:rsidR="00F217EB">
        <w:t>" resource has no attribute "</w:t>
      </w:r>
      <w:proofErr w:type="spellStart"/>
      <w:r w:rsidR="00F217EB">
        <w:t>attrA</w:t>
      </w:r>
      <w:proofErr w:type="spellEnd"/>
      <w:r w:rsidR="00F217EB">
        <w:t>" yet, then the following PATCH request creates it.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F217EB" w:rsidRPr="00954EB2" w14:paraId="358B8441" w14:textId="77777777" w:rsidTr="00A0217C">
        <w:tc>
          <w:tcPr>
            <w:tcW w:w="9779" w:type="dxa"/>
            <w:shd w:val="clear" w:color="auto" w:fill="F2F2F2"/>
          </w:tcPr>
          <w:p w14:paraId="6119AD99" w14:textId="77777777" w:rsidR="00F217EB" w:rsidRPr="00394089" w:rsidRDefault="00F217EB" w:rsidP="00A0217C">
            <w:pPr>
              <w:spacing w:after="0"/>
              <w:rPr>
                <w:rFonts w:ascii="Courier New" w:hAnsi="Courier New" w:cs="Courier New"/>
                <w:sz w:val="16"/>
                <w:szCs w:val="16"/>
                <w:lang w:val="en-US"/>
              </w:rPr>
            </w:pPr>
            <w:r w:rsidRPr="00394089">
              <w:rPr>
                <w:rFonts w:ascii="Courier New" w:hAnsi="Courier New" w:cs="Courier New"/>
                <w:sz w:val="16"/>
                <w:szCs w:val="16"/>
                <w:lang w:val="en-US"/>
              </w:rPr>
              <w:t>PATCH /</w:t>
            </w:r>
            <w:proofErr w:type="spellStart"/>
            <w:r w:rsidRPr="00394089">
              <w:rPr>
                <w:rFonts w:ascii="Courier New" w:hAnsi="Courier New" w:cs="Courier New"/>
                <w:sz w:val="16"/>
                <w:szCs w:val="16"/>
                <w:lang w:val="en-US"/>
              </w:rPr>
              <w:t>SubNetwork</w:t>
            </w:r>
            <w:proofErr w:type="spellEnd"/>
            <w:r w:rsidRPr="00394089">
              <w:rPr>
                <w:rFonts w:ascii="Courier New" w:hAnsi="Courier New" w:cs="Courier New"/>
                <w:sz w:val="16"/>
                <w:szCs w:val="16"/>
                <w:lang w:val="en-US"/>
              </w:rPr>
              <w:t>=SN1/</w:t>
            </w:r>
            <w:proofErr w:type="spellStart"/>
            <w:r w:rsidRPr="00394089">
              <w:rPr>
                <w:rFonts w:ascii="Courier New" w:hAnsi="Courier New" w:cs="Courier New"/>
                <w:sz w:val="16"/>
                <w:szCs w:val="16"/>
                <w:lang w:val="en-US"/>
              </w:rPr>
              <w:t>ManagedElement</w:t>
            </w:r>
            <w:proofErr w:type="spellEnd"/>
            <w:r w:rsidRPr="00394089">
              <w:rPr>
                <w:rFonts w:ascii="Courier New" w:hAnsi="Courier New" w:cs="Courier New"/>
                <w:sz w:val="16"/>
                <w:szCs w:val="16"/>
                <w:lang w:val="en-US"/>
              </w:rPr>
              <w:t>=ME1/</w:t>
            </w:r>
            <w:proofErr w:type="spellStart"/>
            <w:r w:rsidRPr="00394089">
              <w:rPr>
                <w:rFonts w:ascii="Courier New" w:hAnsi="Courier New" w:cs="Courier New"/>
                <w:sz w:val="16"/>
                <w:szCs w:val="16"/>
                <w:lang w:val="en-US"/>
              </w:rPr>
              <w:t>XyzFunction</w:t>
            </w:r>
            <w:proofErr w:type="spellEnd"/>
            <w:r w:rsidRPr="00394089">
              <w:rPr>
                <w:rFonts w:ascii="Courier New" w:hAnsi="Courier New" w:cs="Courier New"/>
                <w:sz w:val="16"/>
                <w:szCs w:val="16"/>
                <w:lang w:val="en-US"/>
              </w:rPr>
              <w:t>=XYZF</w:t>
            </w:r>
            <w:r>
              <w:rPr>
                <w:rFonts w:ascii="Courier New" w:hAnsi="Courier New" w:cs="Courier New"/>
                <w:sz w:val="16"/>
                <w:szCs w:val="16"/>
                <w:lang w:val="en-US"/>
              </w:rPr>
              <w:t>1</w:t>
            </w:r>
            <w:r w:rsidRPr="00394089">
              <w:rPr>
                <w:rFonts w:ascii="Courier New" w:hAnsi="Courier New" w:cs="Courier New"/>
                <w:sz w:val="16"/>
                <w:szCs w:val="16"/>
                <w:lang w:val="en-US"/>
              </w:rPr>
              <w:t xml:space="preserve"> HTTP/1.1</w:t>
            </w:r>
          </w:p>
          <w:p w14:paraId="3125BDCB" w14:textId="77777777" w:rsidR="00F217EB" w:rsidRPr="00394089" w:rsidRDefault="00F217EB" w:rsidP="00A0217C">
            <w:pPr>
              <w:spacing w:after="0"/>
              <w:rPr>
                <w:rFonts w:ascii="Courier New" w:hAnsi="Courier New" w:cs="Courier New"/>
                <w:sz w:val="16"/>
                <w:szCs w:val="16"/>
                <w:lang w:val="en-US"/>
              </w:rPr>
            </w:pPr>
            <w:r w:rsidRPr="00394089">
              <w:rPr>
                <w:rFonts w:ascii="Courier New" w:hAnsi="Courier New" w:cs="Courier New"/>
                <w:sz w:val="16"/>
                <w:szCs w:val="16"/>
                <w:lang w:val="en-US"/>
              </w:rPr>
              <w:t>Host: example.org</w:t>
            </w:r>
          </w:p>
          <w:p w14:paraId="0FEEEE37" w14:textId="77777777" w:rsidR="00F217EB" w:rsidRDefault="00F217EB" w:rsidP="00A0217C">
            <w:pPr>
              <w:spacing w:after="0"/>
              <w:rPr>
                <w:rFonts w:ascii="Courier New" w:hAnsi="Courier New" w:cs="Courier New"/>
                <w:sz w:val="16"/>
                <w:szCs w:val="16"/>
                <w:lang w:val="en-US"/>
              </w:rPr>
            </w:pPr>
            <w:r w:rsidRPr="00394089">
              <w:rPr>
                <w:rFonts w:ascii="Courier New" w:hAnsi="Courier New" w:cs="Courier New"/>
                <w:sz w:val="16"/>
                <w:szCs w:val="16"/>
                <w:lang w:val="en-US"/>
              </w:rPr>
              <w:t>Content-Type: application/</w:t>
            </w:r>
            <w:proofErr w:type="spellStart"/>
            <w:r>
              <w:rPr>
                <w:rFonts w:ascii="Courier New" w:hAnsi="Courier New" w:cs="Courier New"/>
                <w:sz w:val="16"/>
                <w:szCs w:val="16"/>
                <w:lang w:val="en-US"/>
              </w:rPr>
              <w:t>merge</w:t>
            </w:r>
            <w:r w:rsidRPr="00394089">
              <w:rPr>
                <w:rFonts w:ascii="Courier New" w:hAnsi="Courier New" w:cs="Courier New"/>
                <w:sz w:val="16"/>
                <w:szCs w:val="16"/>
                <w:lang w:val="en-US"/>
              </w:rPr>
              <w:t>-patch+json</w:t>
            </w:r>
            <w:proofErr w:type="spellEnd"/>
          </w:p>
          <w:p w14:paraId="5C3562CF" w14:textId="77777777" w:rsidR="00F217EB" w:rsidRDefault="00F217EB" w:rsidP="00A0217C">
            <w:pPr>
              <w:spacing w:after="0"/>
              <w:rPr>
                <w:rFonts w:ascii="Courier New" w:hAnsi="Courier New" w:cs="Courier New"/>
                <w:sz w:val="16"/>
                <w:szCs w:val="16"/>
                <w:lang w:val="en-US"/>
              </w:rPr>
            </w:pPr>
          </w:p>
          <w:p w14:paraId="071C8D33" w14:textId="77777777" w:rsidR="00F217EB" w:rsidRPr="001F7E4A" w:rsidRDefault="00F217EB" w:rsidP="00A0217C">
            <w:pPr>
              <w:spacing w:after="0"/>
              <w:rPr>
                <w:rFonts w:ascii="Courier New" w:hAnsi="Courier New" w:cs="Courier New"/>
                <w:sz w:val="16"/>
                <w:szCs w:val="16"/>
                <w:lang w:val="en-US"/>
              </w:rPr>
            </w:pPr>
            <w:r w:rsidRPr="001F7E4A">
              <w:rPr>
                <w:rFonts w:ascii="Courier New" w:hAnsi="Courier New" w:cs="Courier New"/>
                <w:sz w:val="16"/>
                <w:szCs w:val="16"/>
                <w:lang w:val="en-US"/>
              </w:rPr>
              <w:t>{</w:t>
            </w:r>
          </w:p>
          <w:p w14:paraId="6D618383" w14:textId="77777777" w:rsidR="00F217EB" w:rsidRPr="00AB24F4" w:rsidRDefault="00F217EB" w:rsidP="00A0217C">
            <w:pPr>
              <w:spacing w:after="0"/>
              <w:rPr>
                <w:rFonts w:ascii="Courier New" w:hAnsi="Courier New" w:cs="Courier New"/>
                <w:sz w:val="16"/>
                <w:szCs w:val="16"/>
                <w:lang w:val="en-US"/>
              </w:rPr>
            </w:pPr>
            <w:r w:rsidRPr="00AB24F4">
              <w:rPr>
                <w:rFonts w:ascii="Courier New" w:hAnsi="Courier New" w:cs="Courier New"/>
                <w:sz w:val="16"/>
                <w:szCs w:val="16"/>
                <w:lang w:val="en-US"/>
              </w:rPr>
              <w:t xml:space="preserve">  "id": "XYZF1",</w:t>
            </w:r>
          </w:p>
          <w:p w14:paraId="50FF3C50" w14:textId="77777777" w:rsidR="00F217EB" w:rsidRPr="003C7117" w:rsidRDefault="00F217EB" w:rsidP="00A0217C">
            <w:pPr>
              <w:spacing w:after="0"/>
              <w:rPr>
                <w:rFonts w:ascii="Courier New" w:hAnsi="Courier New" w:cs="Courier New"/>
                <w:sz w:val="16"/>
                <w:szCs w:val="16"/>
                <w:lang w:val="en-US"/>
              </w:rPr>
            </w:pPr>
            <w:r w:rsidRPr="003C7117">
              <w:rPr>
                <w:rFonts w:ascii="Courier New" w:hAnsi="Courier New" w:cs="Courier New"/>
                <w:sz w:val="16"/>
                <w:szCs w:val="16"/>
                <w:lang w:val="en-US"/>
              </w:rPr>
              <w:t xml:space="preserve">  "attributes": {</w:t>
            </w:r>
          </w:p>
          <w:p w14:paraId="6AB9AF7D" w14:textId="77777777" w:rsidR="00F217EB" w:rsidRPr="003A392D" w:rsidRDefault="00F217EB" w:rsidP="00A0217C">
            <w:pPr>
              <w:spacing w:after="0"/>
              <w:rPr>
                <w:rFonts w:ascii="Courier New" w:hAnsi="Courier New" w:cs="Courier New"/>
                <w:sz w:val="16"/>
                <w:szCs w:val="16"/>
                <w:lang w:val="en-US"/>
              </w:rPr>
            </w:pPr>
            <w:r w:rsidRPr="00F12BD2">
              <w:rPr>
                <w:rFonts w:ascii="Courier New" w:hAnsi="Courier New" w:cs="Courier New"/>
                <w:sz w:val="16"/>
                <w:szCs w:val="16"/>
                <w:lang w:val="en-US"/>
              </w:rPr>
              <w:t xml:space="preserve">    "</w:t>
            </w:r>
            <w:proofErr w:type="spellStart"/>
            <w:r w:rsidRPr="00F12BD2">
              <w:rPr>
                <w:rFonts w:ascii="Courier New" w:hAnsi="Courier New" w:cs="Courier New"/>
                <w:sz w:val="16"/>
                <w:szCs w:val="16"/>
                <w:lang w:val="en-US"/>
              </w:rPr>
              <w:t>attrA</w:t>
            </w:r>
            <w:proofErr w:type="spellEnd"/>
            <w:r w:rsidRPr="00F12BD2">
              <w:rPr>
                <w:rFonts w:ascii="Courier New" w:hAnsi="Courier New" w:cs="Courier New"/>
                <w:sz w:val="16"/>
                <w:szCs w:val="16"/>
                <w:lang w:val="en-US"/>
              </w:rPr>
              <w:t>": "</w:t>
            </w:r>
            <w:proofErr w:type="spellStart"/>
            <w:r>
              <w:rPr>
                <w:rFonts w:ascii="Courier New" w:hAnsi="Courier New" w:cs="Courier New"/>
                <w:sz w:val="16"/>
                <w:szCs w:val="16"/>
                <w:lang w:val="en-US"/>
              </w:rPr>
              <w:t>abc</w:t>
            </w:r>
            <w:proofErr w:type="spellEnd"/>
            <w:r w:rsidRPr="00F12BD2">
              <w:rPr>
                <w:rFonts w:ascii="Courier New" w:hAnsi="Courier New" w:cs="Courier New"/>
                <w:sz w:val="16"/>
                <w:szCs w:val="16"/>
                <w:lang w:val="en-US"/>
              </w:rPr>
              <w:t>"</w:t>
            </w:r>
          </w:p>
          <w:p w14:paraId="708E33DC" w14:textId="77777777" w:rsidR="00F217EB" w:rsidRDefault="00F217EB" w:rsidP="00A0217C">
            <w:pPr>
              <w:spacing w:after="0"/>
              <w:rPr>
                <w:rFonts w:ascii="Courier New" w:hAnsi="Courier New" w:cs="Courier New"/>
                <w:sz w:val="16"/>
                <w:szCs w:val="16"/>
                <w:lang w:val="en-US"/>
              </w:rPr>
            </w:pPr>
            <w:r w:rsidRPr="0007055B">
              <w:rPr>
                <w:rFonts w:ascii="Courier New" w:hAnsi="Courier New" w:cs="Courier New"/>
                <w:sz w:val="16"/>
                <w:szCs w:val="16"/>
                <w:lang w:val="en-US"/>
              </w:rPr>
              <w:t xml:space="preserve">  </w:t>
            </w:r>
            <w:r w:rsidRPr="00C7746D">
              <w:rPr>
                <w:rFonts w:ascii="Courier New" w:hAnsi="Courier New" w:cs="Courier New"/>
                <w:sz w:val="16"/>
                <w:szCs w:val="16"/>
                <w:lang w:val="en-US"/>
              </w:rPr>
              <w:t>}</w:t>
            </w:r>
          </w:p>
          <w:p w14:paraId="1A687CE1" w14:textId="77777777" w:rsidR="00F217EB" w:rsidRPr="00954EB2" w:rsidRDefault="00F217EB" w:rsidP="00A0217C">
            <w:pPr>
              <w:spacing w:after="0"/>
              <w:rPr>
                <w:rFonts w:ascii="Courier New" w:hAnsi="Courier New" w:cs="Courier New"/>
                <w:sz w:val="16"/>
                <w:szCs w:val="16"/>
                <w:lang w:val="en-US"/>
              </w:rPr>
            </w:pPr>
            <w:r>
              <w:rPr>
                <w:rFonts w:ascii="Courier New" w:hAnsi="Courier New" w:cs="Courier New"/>
                <w:sz w:val="16"/>
                <w:szCs w:val="16"/>
                <w:lang w:val="en-US"/>
              </w:rPr>
              <w:t>}</w:t>
            </w:r>
          </w:p>
        </w:tc>
      </w:tr>
    </w:tbl>
    <w:p w14:paraId="445D7426" w14:textId="77777777" w:rsidR="00F217EB" w:rsidRDefault="00F217EB" w:rsidP="00F217EB"/>
    <w:p w14:paraId="503DBB08" w14:textId="77777777" w:rsidR="00F217EB" w:rsidRDefault="00F217EB" w:rsidP="00F217EB">
      <w:r w:rsidRPr="00876CC8">
        <w:t>The following subsequently executed PATCH request replaces its value with "def".</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F217EB" w:rsidRPr="00954EB2" w14:paraId="6F65A36C" w14:textId="77777777" w:rsidTr="00A0217C">
        <w:tc>
          <w:tcPr>
            <w:tcW w:w="9779" w:type="dxa"/>
            <w:shd w:val="clear" w:color="auto" w:fill="F2F2F2"/>
          </w:tcPr>
          <w:p w14:paraId="6B3D0AF4" w14:textId="77777777" w:rsidR="00F217EB" w:rsidRPr="00394089" w:rsidRDefault="00F217EB" w:rsidP="00A0217C">
            <w:pPr>
              <w:spacing w:after="0"/>
              <w:rPr>
                <w:rFonts w:ascii="Courier New" w:hAnsi="Courier New" w:cs="Courier New"/>
                <w:sz w:val="16"/>
                <w:szCs w:val="16"/>
                <w:lang w:val="en-US"/>
              </w:rPr>
            </w:pPr>
            <w:r w:rsidRPr="00394089">
              <w:rPr>
                <w:rFonts w:ascii="Courier New" w:hAnsi="Courier New" w:cs="Courier New"/>
                <w:sz w:val="16"/>
                <w:szCs w:val="16"/>
                <w:lang w:val="en-US"/>
              </w:rPr>
              <w:t>PATCH /</w:t>
            </w:r>
            <w:proofErr w:type="spellStart"/>
            <w:r w:rsidRPr="00394089">
              <w:rPr>
                <w:rFonts w:ascii="Courier New" w:hAnsi="Courier New" w:cs="Courier New"/>
                <w:sz w:val="16"/>
                <w:szCs w:val="16"/>
                <w:lang w:val="en-US"/>
              </w:rPr>
              <w:t>SubNetwork</w:t>
            </w:r>
            <w:proofErr w:type="spellEnd"/>
            <w:r w:rsidRPr="00394089">
              <w:rPr>
                <w:rFonts w:ascii="Courier New" w:hAnsi="Courier New" w:cs="Courier New"/>
                <w:sz w:val="16"/>
                <w:szCs w:val="16"/>
                <w:lang w:val="en-US"/>
              </w:rPr>
              <w:t>=SN1/</w:t>
            </w:r>
            <w:proofErr w:type="spellStart"/>
            <w:r w:rsidRPr="00394089">
              <w:rPr>
                <w:rFonts w:ascii="Courier New" w:hAnsi="Courier New" w:cs="Courier New"/>
                <w:sz w:val="16"/>
                <w:szCs w:val="16"/>
                <w:lang w:val="en-US"/>
              </w:rPr>
              <w:t>ManagedElement</w:t>
            </w:r>
            <w:proofErr w:type="spellEnd"/>
            <w:r w:rsidRPr="00394089">
              <w:rPr>
                <w:rFonts w:ascii="Courier New" w:hAnsi="Courier New" w:cs="Courier New"/>
                <w:sz w:val="16"/>
                <w:szCs w:val="16"/>
                <w:lang w:val="en-US"/>
              </w:rPr>
              <w:t>=ME1/</w:t>
            </w:r>
            <w:proofErr w:type="spellStart"/>
            <w:r w:rsidRPr="00394089">
              <w:rPr>
                <w:rFonts w:ascii="Courier New" w:hAnsi="Courier New" w:cs="Courier New"/>
                <w:sz w:val="16"/>
                <w:szCs w:val="16"/>
                <w:lang w:val="en-US"/>
              </w:rPr>
              <w:t>XyzFunction</w:t>
            </w:r>
            <w:proofErr w:type="spellEnd"/>
            <w:r w:rsidRPr="00394089">
              <w:rPr>
                <w:rFonts w:ascii="Courier New" w:hAnsi="Courier New" w:cs="Courier New"/>
                <w:sz w:val="16"/>
                <w:szCs w:val="16"/>
                <w:lang w:val="en-US"/>
              </w:rPr>
              <w:t>=XYZF</w:t>
            </w:r>
            <w:r>
              <w:rPr>
                <w:rFonts w:ascii="Courier New" w:hAnsi="Courier New" w:cs="Courier New"/>
                <w:sz w:val="16"/>
                <w:szCs w:val="16"/>
                <w:lang w:val="en-US"/>
              </w:rPr>
              <w:t>1</w:t>
            </w:r>
            <w:r w:rsidRPr="00394089">
              <w:rPr>
                <w:rFonts w:ascii="Courier New" w:hAnsi="Courier New" w:cs="Courier New"/>
                <w:sz w:val="16"/>
                <w:szCs w:val="16"/>
                <w:lang w:val="en-US"/>
              </w:rPr>
              <w:t xml:space="preserve"> HTTP/1.1</w:t>
            </w:r>
          </w:p>
          <w:p w14:paraId="1FDA25CF" w14:textId="77777777" w:rsidR="00F217EB" w:rsidRPr="00394089" w:rsidRDefault="00F217EB" w:rsidP="00A0217C">
            <w:pPr>
              <w:spacing w:after="0"/>
              <w:rPr>
                <w:rFonts w:ascii="Courier New" w:hAnsi="Courier New" w:cs="Courier New"/>
                <w:sz w:val="16"/>
                <w:szCs w:val="16"/>
                <w:lang w:val="en-US"/>
              </w:rPr>
            </w:pPr>
            <w:r w:rsidRPr="00394089">
              <w:rPr>
                <w:rFonts w:ascii="Courier New" w:hAnsi="Courier New" w:cs="Courier New"/>
                <w:sz w:val="16"/>
                <w:szCs w:val="16"/>
                <w:lang w:val="en-US"/>
              </w:rPr>
              <w:t>Host: example.org</w:t>
            </w:r>
          </w:p>
          <w:p w14:paraId="0EE930B9" w14:textId="77777777" w:rsidR="00F217EB" w:rsidRDefault="00F217EB" w:rsidP="00A0217C">
            <w:pPr>
              <w:spacing w:after="0"/>
              <w:rPr>
                <w:rFonts w:ascii="Courier New" w:hAnsi="Courier New" w:cs="Courier New"/>
                <w:sz w:val="16"/>
                <w:szCs w:val="16"/>
                <w:lang w:val="en-US"/>
              </w:rPr>
            </w:pPr>
            <w:r w:rsidRPr="00394089">
              <w:rPr>
                <w:rFonts w:ascii="Courier New" w:hAnsi="Courier New" w:cs="Courier New"/>
                <w:sz w:val="16"/>
                <w:szCs w:val="16"/>
                <w:lang w:val="en-US"/>
              </w:rPr>
              <w:t>Content-Type: application/</w:t>
            </w:r>
            <w:proofErr w:type="spellStart"/>
            <w:r>
              <w:rPr>
                <w:rFonts w:ascii="Courier New" w:hAnsi="Courier New" w:cs="Courier New"/>
                <w:sz w:val="16"/>
                <w:szCs w:val="16"/>
                <w:lang w:val="en-US"/>
              </w:rPr>
              <w:t>merge</w:t>
            </w:r>
            <w:r w:rsidRPr="00394089">
              <w:rPr>
                <w:rFonts w:ascii="Courier New" w:hAnsi="Courier New" w:cs="Courier New"/>
                <w:sz w:val="16"/>
                <w:szCs w:val="16"/>
                <w:lang w:val="en-US"/>
              </w:rPr>
              <w:t>-patch+json</w:t>
            </w:r>
            <w:proofErr w:type="spellEnd"/>
          </w:p>
          <w:p w14:paraId="22FED75D" w14:textId="77777777" w:rsidR="00F217EB" w:rsidRDefault="00F217EB" w:rsidP="00A0217C">
            <w:pPr>
              <w:spacing w:after="0"/>
              <w:rPr>
                <w:rFonts w:ascii="Courier New" w:hAnsi="Courier New" w:cs="Courier New"/>
                <w:sz w:val="16"/>
                <w:szCs w:val="16"/>
                <w:lang w:val="en-US"/>
              </w:rPr>
            </w:pPr>
          </w:p>
          <w:p w14:paraId="2598E06E" w14:textId="77777777" w:rsidR="00F217EB" w:rsidRPr="001F7E4A" w:rsidRDefault="00F217EB" w:rsidP="00A0217C">
            <w:pPr>
              <w:spacing w:after="0"/>
              <w:rPr>
                <w:rFonts w:ascii="Courier New" w:hAnsi="Courier New" w:cs="Courier New"/>
                <w:sz w:val="16"/>
                <w:szCs w:val="16"/>
                <w:lang w:val="en-US"/>
              </w:rPr>
            </w:pPr>
            <w:r w:rsidRPr="001F7E4A">
              <w:rPr>
                <w:rFonts w:ascii="Courier New" w:hAnsi="Courier New" w:cs="Courier New"/>
                <w:sz w:val="16"/>
                <w:szCs w:val="16"/>
                <w:lang w:val="en-US"/>
              </w:rPr>
              <w:t>{</w:t>
            </w:r>
          </w:p>
          <w:p w14:paraId="74E6A709" w14:textId="77777777" w:rsidR="00F217EB" w:rsidRPr="00AB24F4" w:rsidRDefault="00F217EB" w:rsidP="00A0217C">
            <w:pPr>
              <w:spacing w:after="0"/>
              <w:rPr>
                <w:rFonts w:ascii="Courier New" w:hAnsi="Courier New" w:cs="Courier New"/>
                <w:sz w:val="16"/>
                <w:szCs w:val="16"/>
                <w:lang w:val="en-US"/>
              </w:rPr>
            </w:pPr>
            <w:r w:rsidRPr="00AB24F4">
              <w:rPr>
                <w:rFonts w:ascii="Courier New" w:hAnsi="Courier New" w:cs="Courier New"/>
                <w:sz w:val="16"/>
                <w:szCs w:val="16"/>
                <w:lang w:val="en-US"/>
              </w:rPr>
              <w:t xml:space="preserve">  "id": "XYZF1",</w:t>
            </w:r>
          </w:p>
          <w:p w14:paraId="4FA3049F" w14:textId="77777777" w:rsidR="00F217EB" w:rsidRPr="003C7117" w:rsidRDefault="00F217EB" w:rsidP="00A0217C">
            <w:pPr>
              <w:spacing w:after="0"/>
              <w:rPr>
                <w:rFonts w:ascii="Courier New" w:hAnsi="Courier New" w:cs="Courier New"/>
                <w:sz w:val="16"/>
                <w:szCs w:val="16"/>
                <w:lang w:val="en-US"/>
              </w:rPr>
            </w:pPr>
            <w:r w:rsidRPr="003C7117">
              <w:rPr>
                <w:rFonts w:ascii="Courier New" w:hAnsi="Courier New" w:cs="Courier New"/>
                <w:sz w:val="16"/>
                <w:szCs w:val="16"/>
                <w:lang w:val="en-US"/>
              </w:rPr>
              <w:t xml:space="preserve">  "attributes": {</w:t>
            </w:r>
          </w:p>
          <w:p w14:paraId="3BF52772" w14:textId="77777777" w:rsidR="00F217EB" w:rsidRPr="003A392D" w:rsidRDefault="00F217EB" w:rsidP="00A0217C">
            <w:pPr>
              <w:spacing w:after="0"/>
              <w:rPr>
                <w:rFonts w:ascii="Courier New" w:hAnsi="Courier New" w:cs="Courier New"/>
                <w:sz w:val="16"/>
                <w:szCs w:val="16"/>
                <w:lang w:val="en-US"/>
              </w:rPr>
            </w:pPr>
            <w:r w:rsidRPr="00F12BD2">
              <w:rPr>
                <w:rFonts w:ascii="Courier New" w:hAnsi="Courier New" w:cs="Courier New"/>
                <w:sz w:val="16"/>
                <w:szCs w:val="16"/>
                <w:lang w:val="en-US"/>
              </w:rPr>
              <w:t xml:space="preserve">    "</w:t>
            </w:r>
            <w:proofErr w:type="spellStart"/>
            <w:r w:rsidRPr="00F12BD2">
              <w:rPr>
                <w:rFonts w:ascii="Courier New" w:hAnsi="Courier New" w:cs="Courier New"/>
                <w:sz w:val="16"/>
                <w:szCs w:val="16"/>
                <w:lang w:val="en-US"/>
              </w:rPr>
              <w:t>attrA</w:t>
            </w:r>
            <w:proofErr w:type="spellEnd"/>
            <w:r w:rsidRPr="00F12BD2">
              <w:rPr>
                <w:rFonts w:ascii="Courier New" w:hAnsi="Courier New" w:cs="Courier New"/>
                <w:sz w:val="16"/>
                <w:szCs w:val="16"/>
                <w:lang w:val="en-US"/>
              </w:rPr>
              <w:t>": "</w:t>
            </w:r>
            <w:r>
              <w:rPr>
                <w:rFonts w:ascii="Courier New" w:hAnsi="Courier New" w:cs="Courier New"/>
                <w:sz w:val="16"/>
                <w:szCs w:val="16"/>
                <w:lang w:val="en-US"/>
              </w:rPr>
              <w:t>def</w:t>
            </w:r>
            <w:r w:rsidRPr="00F12BD2">
              <w:rPr>
                <w:rFonts w:ascii="Courier New" w:hAnsi="Courier New" w:cs="Courier New"/>
                <w:sz w:val="16"/>
                <w:szCs w:val="16"/>
                <w:lang w:val="en-US"/>
              </w:rPr>
              <w:t>"</w:t>
            </w:r>
          </w:p>
          <w:p w14:paraId="46F71888" w14:textId="77777777" w:rsidR="00F217EB" w:rsidRDefault="00F217EB" w:rsidP="00A0217C">
            <w:pPr>
              <w:spacing w:after="0"/>
              <w:rPr>
                <w:rFonts w:ascii="Courier New" w:hAnsi="Courier New" w:cs="Courier New"/>
                <w:sz w:val="16"/>
                <w:szCs w:val="16"/>
                <w:lang w:val="en-US"/>
              </w:rPr>
            </w:pPr>
            <w:r w:rsidRPr="0007055B">
              <w:rPr>
                <w:rFonts w:ascii="Courier New" w:hAnsi="Courier New" w:cs="Courier New"/>
                <w:sz w:val="16"/>
                <w:szCs w:val="16"/>
                <w:lang w:val="en-US"/>
              </w:rPr>
              <w:lastRenderedPageBreak/>
              <w:t xml:space="preserve">  </w:t>
            </w:r>
            <w:r w:rsidRPr="00C7746D">
              <w:rPr>
                <w:rFonts w:ascii="Courier New" w:hAnsi="Courier New" w:cs="Courier New"/>
                <w:sz w:val="16"/>
                <w:szCs w:val="16"/>
                <w:lang w:val="en-US"/>
              </w:rPr>
              <w:t>}</w:t>
            </w:r>
          </w:p>
          <w:p w14:paraId="1074E443" w14:textId="77777777" w:rsidR="00F217EB" w:rsidRPr="00954EB2" w:rsidRDefault="00F217EB" w:rsidP="00A0217C">
            <w:pPr>
              <w:spacing w:after="0"/>
              <w:rPr>
                <w:rFonts w:ascii="Courier New" w:hAnsi="Courier New" w:cs="Courier New"/>
                <w:sz w:val="16"/>
                <w:szCs w:val="16"/>
                <w:lang w:val="en-US"/>
              </w:rPr>
            </w:pPr>
            <w:r>
              <w:rPr>
                <w:rFonts w:ascii="Courier New" w:hAnsi="Courier New" w:cs="Courier New"/>
                <w:sz w:val="16"/>
                <w:szCs w:val="16"/>
                <w:lang w:val="en-US"/>
              </w:rPr>
              <w:t>}</w:t>
            </w:r>
          </w:p>
        </w:tc>
      </w:tr>
    </w:tbl>
    <w:p w14:paraId="293B5235" w14:textId="77777777" w:rsidR="00023B88" w:rsidRDefault="00023B88" w:rsidP="00023B88">
      <w:pPr>
        <w:spacing w:before="180"/>
      </w:pPr>
      <w:r>
        <w:lastRenderedPageBreak/>
        <w:t>This PATCH request deletes the attribute.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023B88" w:rsidRPr="00954EB2" w14:paraId="36A806E2" w14:textId="77777777" w:rsidTr="00F249D2">
        <w:tc>
          <w:tcPr>
            <w:tcW w:w="9779" w:type="dxa"/>
            <w:shd w:val="clear" w:color="auto" w:fill="F2F2F2"/>
          </w:tcPr>
          <w:p w14:paraId="63CD8B5A" w14:textId="77777777" w:rsidR="00023B88" w:rsidRPr="00394089" w:rsidRDefault="00023B88" w:rsidP="00F249D2">
            <w:pPr>
              <w:spacing w:after="0"/>
              <w:rPr>
                <w:rFonts w:ascii="Courier New" w:hAnsi="Courier New" w:cs="Courier New"/>
                <w:sz w:val="16"/>
                <w:szCs w:val="16"/>
                <w:lang w:val="en-US"/>
              </w:rPr>
            </w:pPr>
            <w:r w:rsidRPr="00394089">
              <w:rPr>
                <w:rFonts w:ascii="Courier New" w:hAnsi="Courier New" w:cs="Courier New"/>
                <w:sz w:val="16"/>
                <w:szCs w:val="16"/>
                <w:lang w:val="en-US"/>
              </w:rPr>
              <w:t>PATCH /</w:t>
            </w:r>
            <w:proofErr w:type="spellStart"/>
            <w:r w:rsidRPr="00394089">
              <w:rPr>
                <w:rFonts w:ascii="Courier New" w:hAnsi="Courier New" w:cs="Courier New"/>
                <w:sz w:val="16"/>
                <w:szCs w:val="16"/>
                <w:lang w:val="en-US"/>
              </w:rPr>
              <w:t>SubNetwork</w:t>
            </w:r>
            <w:proofErr w:type="spellEnd"/>
            <w:r w:rsidRPr="00394089">
              <w:rPr>
                <w:rFonts w:ascii="Courier New" w:hAnsi="Courier New" w:cs="Courier New"/>
                <w:sz w:val="16"/>
                <w:szCs w:val="16"/>
                <w:lang w:val="en-US"/>
              </w:rPr>
              <w:t>=SN1/</w:t>
            </w:r>
            <w:proofErr w:type="spellStart"/>
            <w:r w:rsidRPr="00394089">
              <w:rPr>
                <w:rFonts w:ascii="Courier New" w:hAnsi="Courier New" w:cs="Courier New"/>
                <w:sz w:val="16"/>
                <w:szCs w:val="16"/>
                <w:lang w:val="en-US"/>
              </w:rPr>
              <w:t>ManagedElement</w:t>
            </w:r>
            <w:proofErr w:type="spellEnd"/>
            <w:r w:rsidRPr="00394089">
              <w:rPr>
                <w:rFonts w:ascii="Courier New" w:hAnsi="Courier New" w:cs="Courier New"/>
                <w:sz w:val="16"/>
                <w:szCs w:val="16"/>
                <w:lang w:val="en-US"/>
              </w:rPr>
              <w:t>=ME1/</w:t>
            </w:r>
            <w:proofErr w:type="spellStart"/>
            <w:r w:rsidRPr="00394089">
              <w:rPr>
                <w:rFonts w:ascii="Courier New" w:hAnsi="Courier New" w:cs="Courier New"/>
                <w:sz w:val="16"/>
                <w:szCs w:val="16"/>
                <w:lang w:val="en-US"/>
              </w:rPr>
              <w:t>XyzFunction</w:t>
            </w:r>
            <w:proofErr w:type="spellEnd"/>
            <w:r w:rsidRPr="00394089">
              <w:rPr>
                <w:rFonts w:ascii="Courier New" w:hAnsi="Courier New" w:cs="Courier New"/>
                <w:sz w:val="16"/>
                <w:szCs w:val="16"/>
                <w:lang w:val="en-US"/>
              </w:rPr>
              <w:t>=XYZF</w:t>
            </w:r>
            <w:r>
              <w:rPr>
                <w:rFonts w:ascii="Courier New" w:hAnsi="Courier New" w:cs="Courier New"/>
                <w:sz w:val="16"/>
                <w:szCs w:val="16"/>
                <w:lang w:val="en-US"/>
              </w:rPr>
              <w:t>1</w:t>
            </w:r>
            <w:r w:rsidRPr="00394089">
              <w:rPr>
                <w:rFonts w:ascii="Courier New" w:hAnsi="Courier New" w:cs="Courier New"/>
                <w:sz w:val="16"/>
                <w:szCs w:val="16"/>
                <w:lang w:val="en-US"/>
              </w:rPr>
              <w:t xml:space="preserve"> HTTP/1.1</w:t>
            </w:r>
          </w:p>
          <w:p w14:paraId="5F67DC34" w14:textId="77777777" w:rsidR="00023B88" w:rsidRPr="00394089" w:rsidRDefault="00023B88" w:rsidP="00F249D2">
            <w:pPr>
              <w:spacing w:after="0"/>
              <w:rPr>
                <w:rFonts w:ascii="Courier New" w:hAnsi="Courier New" w:cs="Courier New"/>
                <w:sz w:val="16"/>
                <w:szCs w:val="16"/>
                <w:lang w:val="en-US"/>
              </w:rPr>
            </w:pPr>
            <w:r w:rsidRPr="00394089">
              <w:rPr>
                <w:rFonts w:ascii="Courier New" w:hAnsi="Courier New" w:cs="Courier New"/>
                <w:sz w:val="16"/>
                <w:szCs w:val="16"/>
                <w:lang w:val="en-US"/>
              </w:rPr>
              <w:t>Host: example.org</w:t>
            </w:r>
          </w:p>
          <w:p w14:paraId="2E778EEF" w14:textId="77777777" w:rsidR="00023B88" w:rsidRDefault="00023B88" w:rsidP="00F249D2">
            <w:pPr>
              <w:spacing w:after="0"/>
              <w:rPr>
                <w:rFonts w:ascii="Courier New" w:hAnsi="Courier New" w:cs="Courier New"/>
                <w:sz w:val="16"/>
                <w:szCs w:val="16"/>
                <w:lang w:val="en-US"/>
              </w:rPr>
            </w:pPr>
            <w:r w:rsidRPr="00394089">
              <w:rPr>
                <w:rFonts w:ascii="Courier New" w:hAnsi="Courier New" w:cs="Courier New"/>
                <w:sz w:val="16"/>
                <w:szCs w:val="16"/>
                <w:lang w:val="en-US"/>
              </w:rPr>
              <w:t>Content-Type: application/</w:t>
            </w:r>
            <w:proofErr w:type="spellStart"/>
            <w:r>
              <w:rPr>
                <w:rFonts w:ascii="Courier New" w:hAnsi="Courier New" w:cs="Courier New"/>
                <w:sz w:val="16"/>
                <w:szCs w:val="16"/>
                <w:lang w:val="en-US"/>
              </w:rPr>
              <w:t>merge</w:t>
            </w:r>
            <w:r w:rsidRPr="00394089">
              <w:rPr>
                <w:rFonts w:ascii="Courier New" w:hAnsi="Courier New" w:cs="Courier New"/>
                <w:sz w:val="16"/>
                <w:szCs w:val="16"/>
                <w:lang w:val="en-US"/>
              </w:rPr>
              <w:t>-patch+json</w:t>
            </w:r>
            <w:proofErr w:type="spellEnd"/>
          </w:p>
          <w:p w14:paraId="3BB32AB6" w14:textId="77777777" w:rsidR="00023B88" w:rsidRDefault="00023B88" w:rsidP="00F249D2">
            <w:pPr>
              <w:spacing w:after="0"/>
              <w:rPr>
                <w:rFonts w:ascii="Courier New" w:hAnsi="Courier New" w:cs="Courier New"/>
                <w:sz w:val="16"/>
                <w:szCs w:val="16"/>
                <w:lang w:val="en-US"/>
              </w:rPr>
            </w:pPr>
          </w:p>
          <w:p w14:paraId="637A5152" w14:textId="77777777" w:rsidR="00023B88" w:rsidRPr="001F7E4A" w:rsidRDefault="00023B88" w:rsidP="00F249D2">
            <w:pPr>
              <w:spacing w:after="0"/>
              <w:rPr>
                <w:rFonts w:ascii="Courier New" w:hAnsi="Courier New" w:cs="Courier New"/>
                <w:sz w:val="16"/>
                <w:szCs w:val="16"/>
                <w:lang w:val="en-US"/>
              </w:rPr>
            </w:pPr>
            <w:r w:rsidRPr="001F7E4A">
              <w:rPr>
                <w:rFonts w:ascii="Courier New" w:hAnsi="Courier New" w:cs="Courier New"/>
                <w:sz w:val="16"/>
                <w:szCs w:val="16"/>
                <w:lang w:val="en-US"/>
              </w:rPr>
              <w:t>{</w:t>
            </w:r>
          </w:p>
          <w:p w14:paraId="668EA262" w14:textId="77777777" w:rsidR="00023B88" w:rsidRPr="00AB24F4" w:rsidRDefault="00023B88" w:rsidP="00F249D2">
            <w:pPr>
              <w:spacing w:after="0"/>
              <w:rPr>
                <w:rFonts w:ascii="Courier New" w:hAnsi="Courier New" w:cs="Courier New"/>
                <w:sz w:val="16"/>
                <w:szCs w:val="16"/>
                <w:lang w:val="en-US"/>
              </w:rPr>
            </w:pPr>
            <w:r w:rsidRPr="00AB24F4">
              <w:rPr>
                <w:rFonts w:ascii="Courier New" w:hAnsi="Courier New" w:cs="Courier New"/>
                <w:sz w:val="16"/>
                <w:szCs w:val="16"/>
                <w:lang w:val="en-US"/>
              </w:rPr>
              <w:t xml:space="preserve">  "id": "XYZF1",</w:t>
            </w:r>
          </w:p>
          <w:p w14:paraId="08F88383" w14:textId="77777777" w:rsidR="00023B88" w:rsidRPr="003C7117" w:rsidRDefault="00023B88" w:rsidP="00F249D2">
            <w:pPr>
              <w:spacing w:after="0"/>
              <w:rPr>
                <w:rFonts w:ascii="Courier New" w:hAnsi="Courier New" w:cs="Courier New"/>
                <w:sz w:val="16"/>
                <w:szCs w:val="16"/>
                <w:lang w:val="en-US"/>
              </w:rPr>
            </w:pPr>
            <w:r w:rsidRPr="003C7117">
              <w:rPr>
                <w:rFonts w:ascii="Courier New" w:hAnsi="Courier New" w:cs="Courier New"/>
                <w:sz w:val="16"/>
                <w:szCs w:val="16"/>
                <w:lang w:val="en-US"/>
              </w:rPr>
              <w:t xml:space="preserve">  "attributes": {</w:t>
            </w:r>
          </w:p>
          <w:p w14:paraId="40DA005F" w14:textId="77777777" w:rsidR="00023B88" w:rsidRPr="003A392D" w:rsidRDefault="00023B88" w:rsidP="00F249D2">
            <w:pPr>
              <w:spacing w:after="0"/>
              <w:rPr>
                <w:rFonts w:ascii="Courier New" w:hAnsi="Courier New" w:cs="Courier New"/>
                <w:sz w:val="16"/>
                <w:szCs w:val="16"/>
                <w:lang w:val="en-US"/>
              </w:rPr>
            </w:pPr>
            <w:r w:rsidRPr="00F12BD2">
              <w:rPr>
                <w:rFonts w:ascii="Courier New" w:hAnsi="Courier New" w:cs="Courier New"/>
                <w:sz w:val="16"/>
                <w:szCs w:val="16"/>
                <w:lang w:val="en-US"/>
              </w:rPr>
              <w:t xml:space="preserve">    "</w:t>
            </w:r>
            <w:proofErr w:type="spellStart"/>
            <w:r w:rsidRPr="00F12BD2">
              <w:rPr>
                <w:rFonts w:ascii="Courier New" w:hAnsi="Courier New" w:cs="Courier New"/>
                <w:sz w:val="16"/>
                <w:szCs w:val="16"/>
                <w:lang w:val="en-US"/>
              </w:rPr>
              <w:t>attrA</w:t>
            </w:r>
            <w:proofErr w:type="spellEnd"/>
            <w:r w:rsidRPr="00F12BD2">
              <w:rPr>
                <w:rFonts w:ascii="Courier New" w:hAnsi="Courier New" w:cs="Courier New"/>
                <w:sz w:val="16"/>
                <w:szCs w:val="16"/>
                <w:lang w:val="en-US"/>
              </w:rPr>
              <w:t xml:space="preserve">": </w:t>
            </w:r>
            <w:r>
              <w:rPr>
                <w:rFonts w:ascii="Courier New" w:hAnsi="Courier New" w:cs="Courier New"/>
                <w:sz w:val="16"/>
                <w:szCs w:val="16"/>
                <w:lang w:val="en-US"/>
              </w:rPr>
              <w:t>null</w:t>
            </w:r>
          </w:p>
          <w:p w14:paraId="064D16CE" w14:textId="77777777" w:rsidR="00023B88" w:rsidRDefault="00023B88" w:rsidP="00F249D2">
            <w:pPr>
              <w:spacing w:after="0"/>
              <w:rPr>
                <w:rFonts w:ascii="Courier New" w:hAnsi="Courier New" w:cs="Courier New"/>
                <w:sz w:val="16"/>
                <w:szCs w:val="16"/>
                <w:lang w:val="en-US"/>
              </w:rPr>
            </w:pPr>
            <w:r w:rsidRPr="0007055B">
              <w:rPr>
                <w:rFonts w:ascii="Courier New" w:hAnsi="Courier New" w:cs="Courier New"/>
                <w:sz w:val="16"/>
                <w:szCs w:val="16"/>
                <w:lang w:val="en-US"/>
              </w:rPr>
              <w:t xml:space="preserve">  </w:t>
            </w:r>
            <w:r w:rsidRPr="00C7746D">
              <w:rPr>
                <w:rFonts w:ascii="Courier New" w:hAnsi="Courier New" w:cs="Courier New"/>
                <w:sz w:val="16"/>
                <w:szCs w:val="16"/>
                <w:lang w:val="en-US"/>
              </w:rPr>
              <w:t>}</w:t>
            </w:r>
          </w:p>
          <w:p w14:paraId="56708B97" w14:textId="77777777" w:rsidR="00023B88" w:rsidRPr="00954EB2" w:rsidRDefault="00023B88" w:rsidP="00F249D2">
            <w:pPr>
              <w:spacing w:after="0"/>
              <w:rPr>
                <w:rFonts w:ascii="Courier New" w:hAnsi="Courier New" w:cs="Courier New"/>
                <w:sz w:val="16"/>
                <w:szCs w:val="16"/>
                <w:lang w:val="en-US"/>
              </w:rPr>
            </w:pPr>
            <w:r>
              <w:rPr>
                <w:rFonts w:ascii="Courier New" w:hAnsi="Courier New" w:cs="Courier New"/>
                <w:sz w:val="16"/>
                <w:szCs w:val="16"/>
                <w:lang w:val="en-US"/>
              </w:rPr>
              <w:t>}</w:t>
            </w:r>
          </w:p>
        </w:tc>
      </w:tr>
    </w:tbl>
    <w:p w14:paraId="671CDC93" w14:textId="77777777" w:rsidR="00F217EB" w:rsidRDefault="00F217EB" w:rsidP="00F217EB"/>
    <w:p w14:paraId="5946D063" w14:textId="77777777" w:rsidR="00F217EB" w:rsidRDefault="00F217EB" w:rsidP="00F217EB">
      <w:pPr>
        <w:pStyle w:val="Heading3"/>
      </w:pPr>
      <w:bookmarkStart w:id="224" w:name="_Toc162446410"/>
      <w:r>
        <w:t>6.3.3</w:t>
      </w:r>
      <w:r>
        <w:tab/>
        <w:t>JSON Patch</w:t>
      </w:r>
      <w:bookmarkEnd w:id="224"/>
    </w:p>
    <w:p w14:paraId="0CB54FC4" w14:textId="77777777" w:rsidR="00F217EB" w:rsidRDefault="00F217EB" w:rsidP="00F217EB">
      <w:pPr>
        <w:rPr>
          <w:lang w:eastAsia="fr-FR"/>
        </w:rPr>
      </w:pPr>
      <w:r>
        <w:rPr>
          <w:lang w:eastAsia="fr-FR"/>
        </w:rPr>
        <w:t xml:space="preserve">The JSON Patch format is specified in </w:t>
      </w:r>
      <w:r w:rsidRPr="000407CE">
        <w:t>RFC 6902 [13]</w:t>
      </w:r>
      <w:r>
        <w:t>. The patch document is a</w:t>
      </w:r>
      <w:r>
        <w:rPr>
          <w:lang w:eastAsia="fr-FR"/>
        </w:rPr>
        <w:t xml:space="preserve"> JSON array. Each array item is a JSON object describing a modification to be applied to the target resource.</w:t>
      </w:r>
      <w:r w:rsidRPr="00B34386">
        <w:rPr>
          <w:lang w:eastAsia="fr-FR"/>
        </w:rPr>
        <w:t xml:space="preserve"> </w:t>
      </w:r>
      <w:r>
        <w:rPr>
          <w:lang w:eastAsia="fr-FR"/>
        </w:rPr>
        <w:t xml:space="preserve">The </w:t>
      </w:r>
      <w:r w:rsidRPr="00876CC8">
        <w:rPr>
          <w:lang w:eastAsia="fr-FR"/>
        </w:rPr>
        <w:t>modific</w:t>
      </w:r>
      <w:r w:rsidRPr="00F64359">
        <w:rPr>
          <w:lang w:eastAsia="fr-FR"/>
        </w:rPr>
        <w:t>ations</w:t>
      </w:r>
      <w:r>
        <w:rPr>
          <w:lang w:eastAsia="fr-FR"/>
        </w:rPr>
        <w:t xml:space="preserve"> shall be applied to the target resource sequentially in the order they appear in the array.</w:t>
      </w:r>
      <w:r w:rsidRPr="00B34386">
        <w:t xml:space="preserve"> </w:t>
      </w:r>
      <w:r>
        <w:t>The media type of JSON Patch is "</w:t>
      </w:r>
      <w:r w:rsidRPr="000407CE">
        <w:t>application/</w:t>
      </w:r>
      <w:proofErr w:type="spellStart"/>
      <w:r w:rsidRPr="000407CE">
        <w:t>json-patch+json</w:t>
      </w:r>
      <w:proofErr w:type="spellEnd"/>
      <w:r>
        <w:t>".</w:t>
      </w:r>
    </w:p>
    <w:p w14:paraId="22C1D7F7" w14:textId="77777777" w:rsidR="0096358F" w:rsidRDefault="00F217EB" w:rsidP="00F217EB">
      <w:r>
        <w:t>Each modification is defined by three properties: The operation ("op"), the identification of the secondary resource within the target resource to be manipulated ("path") and a value ("value")</w:t>
      </w:r>
      <w:r w:rsidR="0096358F" w:rsidRPr="0096358F">
        <w:t>.</w:t>
      </w:r>
      <w:r>
        <w:t xml:space="preserve"> </w:t>
      </w:r>
    </w:p>
    <w:p w14:paraId="0186D655" w14:textId="77777777" w:rsidR="00F217EB" w:rsidRDefault="0096358F" w:rsidP="00F217EB">
      <w:r w:rsidRPr="0096358F">
        <w:t>W</w:t>
      </w:r>
      <w:r w:rsidR="00F217EB">
        <w:t>hen removing a secondary resource</w:t>
      </w:r>
      <w:r w:rsidRPr="0096358F">
        <w:t>, the "value" property is absent</w:t>
      </w:r>
      <w:r w:rsidR="00F217EB">
        <w:t>. When moving or copying an existing value, the "value" property is absent</w:t>
      </w:r>
      <w:r w:rsidRPr="0096358F">
        <w:t>, too,</w:t>
      </w:r>
      <w:r w:rsidR="00F217EB">
        <w:t xml:space="preserve"> and</w:t>
      </w:r>
      <w:r w:rsidR="00023B88">
        <w:t xml:space="preserve"> </w:t>
      </w:r>
      <w:r w:rsidR="00023B88" w:rsidRPr="00023B88">
        <w:t>the</w:t>
      </w:r>
      <w:r w:rsidR="00F217EB">
        <w:t xml:space="preserve"> "from" property is present instead.</w:t>
      </w:r>
      <w:r w:rsidR="00322F5D" w:rsidRPr="00322F5D">
        <w:t xml:space="preserve"> The "from" property identifies the secondary resource, whose value is moved or copied to the location specified by the "path" property.</w:t>
      </w:r>
      <w:r w:rsidR="00F217EB">
        <w:t xml:space="preserve"> The value of the "from" and "path" property is a JSON Pointer in string representation as defined in </w:t>
      </w:r>
      <w:r>
        <w:t xml:space="preserve">section </w:t>
      </w:r>
      <w:r w:rsidR="00F217EB">
        <w:t xml:space="preserve">5 of </w:t>
      </w:r>
      <w:r w:rsidR="00322F5D" w:rsidRPr="00322F5D">
        <w:t xml:space="preserve">IETF </w:t>
      </w:r>
      <w:r w:rsidR="00F217EB">
        <w:t>RFC 6901 [14].</w:t>
      </w:r>
    </w:p>
    <w:p w14:paraId="2CD925D0" w14:textId="77777777" w:rsidR="00F217EB" w:rsidRPr="000D487F" w:rsidRDefault="00F217EB" w:rsidP="00F217EB">
      <w:pPr>
        <w:rPr>
          <w:lang w:eastAsia="fr-FR"/>
        </w:rPr>
      </w:pPr>
      <w:r>
        <w:t xml:space="preserve">In contrast to JSON Merge Patch, JSON Patch allows to modify individual items of an array. Array items are identified based on their position (index) in an array. The first item has the index "0". The </w:t>
      </w:r>
      <w:r w:rsidRPr="00CE08B8">
        <w:rPr>
          <w:lang w:val="x-none"/>
        </w:rPr>
        <w:t xml:space="preserve">"-" character is used </w:t>
      </w:r>
      <w:r w:rsidRPr="009F3BBE">
        <w:rPr>
          <w:lang w:val="en-US"/>
        </w:rPr>
        <w:t>by the operat</w:t>
      </w:r>
      <w:r>
        <w:rPr>
          <w:lang w:val="en-US"/>
        </w:rPr>
        <w:t xml:space="preserve">ions "add" and "move" </w:t>
      </w:r>
      <w:r w:rsidRPr="002D427D">
        <w:rPr>
          <w:lang w:val="x-none"/>
        </w:rPr>
        <w:t>to</w:t>
      </w:r>
      <w:r w:rsidRPr="002D427D">
        <w:rPr>
          <w:lang w:val="en-US"/>
        </w:rPr>
        <w:t xml:space="preserve"> </w:t>
      </w:r>
      <w:r w:rsidRPr="002D427D">
        <w:rPr>
          <w:lang w:val="x-none"/>
        </w:rPr>
        <w:t xml:space="preserve">index the end of the array </w:t>
      </w:r>
      <w:r w:rsidRPr="002D427D">
        <w:rPr>
          <w:lang w:val="en-US"/>
        </w:rPr>
        <w:t xml:space="preserve">for </w:t>
      </w:r>
      <w:r w:rsidRPr="002D427D">
        <w:rPr>
          <w:lang w:val="x-none"/>
        </w:rPr>
        <w:t xml:space="preserve">appending </w:t>
      </w:r>
      <w:r w:rsidRPr="002D427D">
        <w:rPr>
          <w:lang w:val="en-US"/>
        </w:rPr>
        <w:t>a new array item</w:t>
      </w:r>
      <w:r w:rsidRPr="001B7589">
        <w:rPr>
          <w:lang w:val="x-none"/>
        </w:rPr>
        <w:t>.</w:t>
      </w:r>
      <w:r w:rsidRPr="00F64359">
        <w:t xml:space="preserve"> Its use in any other operation is forbidden.</w:t>
      </w:r>
    </w:p>
    <w:p w14:paraId="218C797A" w14:textId="77777777" w:rsidR="00F217EB" w:rsidRPr="00413E21" w:rsidRDefault="00F217EB" w:rsidP="00F217EB">
      <w:pPr>
        <w:rPr>
          <w:lang w:eastAsia="fr-FR"/>
        </w:rPr>
      </w:pPr>
      <w:r>
        <w:t xml:space="preserve">The target URI identifies the resource to be modified. </w:t>
      </w:r>
      <w:r w:rsidRPr="00376168">
        <w:t>As for JSON Merge Patch, the target URI shall have no query and no fragment component.</w:t>
      </w:r>
      <w:r>
        <w:t xml:space="preserve"> </w:t>
      </w:r>
      <w:r w:rsidRPr="00376168">
        <w:t xml:space="preserve">The target resource </w:t>
      </w:r>
      <w:r w:rsidR="00531877">
        <w:t>needs to</w:t>
      </w:r>
      <w:r w:rsidR="00531877" w:rsidRPr="00376168">
        <w:t xml:space="preserve"> </w:t>
      </w:r>
      <w:r w:rsidRPr="00376168">
        <w:t xml:space="preserve">exist, otherwise the error status code </w:t>
      </w:r>
      <w:r w:rsidR="0096358F" w:rsidRPr="0096358F">
        <w:t>"</w:t>
      </w:r>
      <w:r w:rsidRPr="00376168">
        <w:t>404 Not Found</w:t>
      </w:r>
      <w:r w:rsidR="0096358F" w:rsidRPr="0096358F">
        <w:t xml:space="preserve"> "</w:t>
      </w:r>
      <w:r w:rsidRPr="00376168">
        <w:t xml:space="preserve"> shall be returned.</w:t>
      </w:r>
    </w:p>
    <w:p w14:paraId="251D054A" w14:textId="77777777" w:rsidR="00F217EB" w:rsidRPr="00413E21" w:rsidRDefault="007272BA" w:rsidP="00F217EB">
      <w:pPr>
        <w:pStyle w:val="TH"/>
        <w:rPr>
          <w:lang w:eastAsia="fr-FR"/>
        </w:rPr>
      </w:pPr>
      <w:r>
        <w:rPr>
          <w:noProof/>
        </w:rPr>
        <w:pict w14:anchorId="66319829">
          <v:shape id="Picture 23" o:spid="_x0000_i1037" type="#_x0000_t75" alt="Generated by PlantUML" style="width:282.35pt;height:97.05pt;visibility:visible">
            <v:imagedata r:id="rId23" o:title="Generated by PlantUML"/>
            <o:lock v:ext="edit" aspectratio="f"/>
          </v:shape>
        </w:pict>
      </w:r>
    </w:p>
    <w:p w14:paraId="6560C069" w14:textId="77777777" w:rsidR="00F217EB" w:rsidRPr="00413E21" w:rsidRDefault="00F217EB" w:rsidP="00F217EB">
      <w:pPr>
        <w:pStyle w:val="TF"/>
      </w:pPr>
      <w:r w:rsidRPr="00413E21">
        <w:t>Figure 6.3</w:t>
      </w:r>
      <w:r>
        <w:t>.3</w:t>
      </w:r>
      <w:r w:rsidRPr="00413E21">
        <w:t>-1: Flow for partially updating a resource</w:t>
      </w:r>
      <w:r>
        <w:t xml:space="preserve"> with JSON Patch</w:t>
      </w:r>
    </w:p>
    <w:p w14:paraId="4BC25A24" w14:textId="77777777" w:rsidR="00F217EB" w:rsidRPr="00413E21" w:rsidRDefault="00F217EB" w:rsidP="00F217EB">
      <w:r w:rsidRPr="00413E21">
        <w:t>The procedure flow is as follows:</w:t>
      </w:r>
    </w:p>
    <w:p w14:paraId="7A08FF13" w14:textId="77777777" w:rsidR="00F217EB" w:rsidRPr="00413E21" w:rsidRDefault="00F217EB" w:rsidP="00F217EB">
      <w:pPr>
        <w:pStyle w:val="B1"/>
      </w:pPr>
      <w:r w:rsidRPr="00413E21">
        <w:t>1)</w:t>
      </w:r>
      <w:r w:rsidRPr="00413E21">
        <w:tab/>
        <w:t xml:space="preserve">The </w:t>
      </w:r>
      <w:proofErr w:type="spellStart"/>
      <w:r w:rsidRPr="00413E21">
        <w:t>MnS</w:t>
      </w:r>
      <w:proofErr w:type="spellEnd"/>
      <w:r w:rsidRPr="00413E21">
        <w:t xml:space="preserve"> Consumer sends a</w:t>
      </w:r>
      <w:r>
        <w:t>n</w:t>
      </w:r>
      <w:r w:rsidRPr="00413E21">
        <w:t xml:space="preserve"> HTTP PATCH request to the </w:t>
      </w:r>
      <w:proofErr w:type="spellStart"/>
      <w:r w:rsidRPr="00413E21">
        <w:t>MnS</w:t>
      </w:r>
      <w:proofErr w:type="spellEnd"/>
      <w:r w:rsidRPr="00413E21">
        <w:t xml:space="preserve"> Producer. The resource to be updated is identified with the </w:t>
      </w:r>
      <w:r>
        <w:t xml:space="preserve">target </w:t>
      </w:r>
      <w:r w:rsidRPr="00413E21">
        <w:t xml:space="preserve">URI. The message body </w:t>
      </w:r>
      <w:r>
        <w:t xml:space="preserve">shall </w:t>
      </w:r>
      <w:r w:rsidRPr="00413E21">
        <w:t>carr</w:t>
      </w:r>
      <w:r>
        <w:t>y</w:t>
      </w:r>
      <w:r w:rsidRPr="00413E21">
        <w:t xml:space="preserve"> a </w:t>
      </w:r>
      <w:r>
        <w:t xml:space="preserve">JSON Patch document describing a </w:t>
      </w:r>
      <w:r w:rsidRPr="00413E21">
        <w:t xml:space="preserve">set of modification instructions to be applied to the </w:t>
      </w:r>
      <w:r>
        <w:t>target</w:t>
      </w:r>
      <w:r w:rsidRPr="00413E21">
        <w:t xml:space="preserve"> resource.</w:t>
      </w:r>
    </w:p>
    <w:p w14:paraId="462E809A" w14:textId="77777777" w:rsidR="00F217EB" w:rsidRDefault="00F217EB" w:rsidP="00F217EB">
      <w:pPr>
        <w:pStyle w:val="B1"/>
      </w:pPr>
      <w:r w:rsidRPr="00413E21">
        <w:t>2)</w:t>
      </w:r>
      <w:r w:rsidRPr="00413E21">
        <w:tab/>
        <w:t xml:space="preserve">The </w:t>
      </w:r>
      <w:proofErr w:type="spellStart"/>
      <w:r w:rsidRPr="00413E21">
        <w:t>MnS</w:t>
      </w:r>
      <w:proofErr w:type="spellEnd"/>
      <w:r w:rsidRPr="00413E21">
        <w:t xml:space="preserve"> Producer returns the HTTP P</w:t>
      </w:r>
      <w:r>
        <w:t>ATCH</w:t>
      </w:r>
      <w:r w:rsidRPr="00413E21">
        <w:t xml:space="preserve"> response to the </w:t>
      </w:r>
      <w:proofErr w:type="spellStart"/>
      <w:r w:rsidRPr="00413E21">
        <w:t>MnS</w:t>
      </w:r>
      <w:proofErr w:type="spellEnd"/>
      <w:r w:rsidRPr="00413E21">
        <w:t xml:space="preserve"> Consumer. On success, "200 OK" </w:t>
      </w:r>
      <w:r>
        <w:t xml:space="preserve">together with the representation of the updated resource in the message body </w:t>
      </w:r>
      <w:r w:rsidRPr="00413E21">
        <w:t>or "204 No Content" shall be returned. On failure, the appropriate error code shall be returned. The response message body may provide additional error information.</w:t>
      </w:r>
    </w:p>
    <w:p w14:paraId="010861CD" w14:textId="77777777" w:rsidR="00F217EB" w:rsidRDefault="00F217EB" w:rsidP="00F217EB">
      <w:r>
        <w:t xml:space="preserve">As </w:t>
      </w:r>
      <w:r w:rsidRPr="00392111">
        <w:t>JSON Merge Patch</w:t>
      </w:r>
      <w:r>
        <w:t xml:space="preserve">, also </w:t>
      </w:r>
      <w:r w:rsidRPr="00392111">
        <w:t>JS</w:t>
      </w:r>
      <w:r w:rsidRPr="00697921">
        <w:t>ON Pat</w:t>
      </w:r>
      <w:r w:rsidRPr="00D25F0F">
        <w:t>ch s</w:t>
      </w:r>
      <w:r w:rsidRPr="00907749">
        <w:t>h</w:t>
      </w:r>
      <w:r w:rsidRPr="003D7B4C">
        <w:t>al</w:t>
      </w:r>
      <w:r w:rsidRPr="00A762F2">
        <w:t xml:space="preserve">l </w:t>
      </w:r>
      <w:r w:rsidRPr="00F8791A">
        <w:t>be</w:t>
      </w:r>
      <w:r w:rsidRPr="008263E4">
        <w:t xml:space="preserve"> </w:t>
      </w:r>
      <w:r w:rsidRPr="00AE41B0">
        <w:t>u</w:t>
      </w:r>
      <w:r w:rsidRPr="006D3282">
        <w:t>s</w:t>
      </w:r>
      <w:r w:rsidRPr="00E72553">
        <w:t>ed</w:t>
      </w:r>
      <w:r w:rsidRPr="00B932CA">
        <w:t xml:space="preserve"> </w:t>
      </w:r>
      <w:r w:rsidRPr="00737C29">
        <w:t>f</w:t>
      </w:r>
      <w:r w:rsidRPr="00251232">
        <w:t>o</w:t>
      </w:r>
      <w:r w:rsidRPr="000700A2">
        <w:t>r p</w:t>
      </w:r>
      <w:r w:rsidRPr="003713BC">
        <w:t>a</w:t>
      </w:r>
      <w:r w:rsidRPr="00A227D1">
        <w:t>t</w:t>
      </w:r>
      <w:r w:rsidRPr="00AB4F4F">
        <w:t>c</w:t>
      </w:r>
      <w:r w:rsidRPr="00E3771B">
        <w:t>h</w:t>
      </w:r>
      <w:r w:rsidRPr="00682910">
        <w:t>ing the target resource onl</w:t>
      </w:r>
      <w:r w:rsidRPr="00E60344">
        <w:t>y. The</w:t>
      </w:r>
      <w:r>
        <w:t xml:space="preserve"> </w:t>
      </w:r>
      <w:r w:rsidRPr="00E60344">
        <w:t>patch f</w:t>
      </w:r>
      <w:r w:rsidRPr="004F08A1">
        <w:t xml:space="preserve">ormat shall not be used for creating, modifying or deleting child resources of the target resource in the same request, even if the child </w:t>
      </w:r>
      <w:r w:rsidRPr="004F08A1">
        <w:lastRenderedPageBreak/>
        <w:t>resources are inc</w:t>
      </w:r>
      <w:r w:rsidRPr="006513FC">
        <w:t>luded in the schema definition of the target resource.</w:t>
      </w:r>
      <w:r>
        <w:t xml:space="preserve"> This is because </w:t>
      </w:r>
      <w:r w:rsidRPr="000734F6">
        <w:t>JSON Patch can address items in an array only based on the position of the item in the array, and not based on an identifier independent from the position of the item in the array. A patch document could hence not address descendant resources of the target resource based on their "id". This is prone to conflicts in multi-client scenarios, where the position of resource items in an array can change due to the concurrent creation or deletion of resource items in the same array. Risk mitigation would require complex ETag calculations in the resource hierarchy.</w:t>
      </w:r>
    </w:p>
    <w:p w14:paraId="399C9E62" w14:textId="77777777" w:rsidR="00322F5D" w:rsidRDefault="00322F5D" w:rsidP="00322F5D">
      <w:r>
        <w:t xml:space="preserve">The JSON Patch document is described by the </w:t>
      </w:r>
      <w:proofErr w:type="spellStart"/>
      <w:r>
        <w:t>folloing</w:t>
      </w:r>
      <w:proofErr w:type="spellEnd"/>
      <w:r>
        <w:t xml:space="preserve"> JSON schema fragment.</w:t>
      </w:r>
    </w:p>
    <w:tbl>
      <w:tblPr>
        <w:tblW w:w="977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322F5D" w:rsidRPr="00954EB2" w14:paraId="7B3E959C" w14:textId="77777777" w:rsidTr="00AD43B3">
        <w:tc>
          <w:tcPr>
            <w:tcW w:w="9779" w:type="dxa"/>
            <w:shd w:val="clear" w:color="auto" w:fill="F2F2F2"/>
          </w:tcPr>
          <w:p w14:paraId="4874F62F" w14:textId="77777777" w:rsidR="00322F5D" w:rsidRPr="00B70F30" w:rsidRDefault="00322F5D" w:rsidP="00AD43B3">
            <w:pPr>
              <w:spacing w:after="0"/>
              <w:rPr>
                <w:rFonts w:ascii="Courier New" w:hAnsi="Courier New" w:cs="Courier New"/>
                <w:sz w:val="16"/>
                <w:szCs w:val="16"/>
                <w:lang w:val="en-US"/>
              </w:rPr>
            </w:pPr>
            <w:r w:rsidRPr="00B70F30">
              <w:rPr>
                <w:rFonts w:ascii="Courier New" w:hAnsi="Courier New" w:cs="Courier New"/>
                <w:sz w:val="16"/>
                <w:szCs w:val="16"/>
                <w:lang w:val="en-US"/>
              </w:rPr>
              <w:t>{</w:t>
            </w:r>
          </w:p>
          <w:p w14:paraId="4A15538C" w14:textId="77777777" w:rsidR="00322F5D" w:rsidRPr="00B70F30" w:rsidRDefault="00322F5D" w:rsidP="00AD43B3">
            <w:pPr>
              <w:spacing w:after="0"/>
              <w:rPr>
                <w:rFonts w:ascii="Courier New" w:hAnsi="Courier New" w:cs="Courier New"/>
                <w:sz w:val="16"/>
                <w:szCs w:val="16"/>
                <w:lang w:val="en-US"/>
              </w:rPr>
            </w:pPr>
            <w:r w:rsidRPr="00B70F30">
              <w:rPr>
                <w:rFonts w:ascii="Courier New" w:hAnsi="Courier New" w:cs="Courier New"/>
                <w:sz w:val="16"/>
                <w:szCs w:val="16"/>
                <w:lang w:val="en-US"/>
              </w:rPr>
              <w:t xml:space="preserve">  "type": "array",</w:t>
            </w:r>
          </w:p>
          <w:p w14:paraId="2F32FFF8" w14:textId="77777777" w:rsidR="00322F5D" w:rsidRPr="00B70F30" w:rsidRDefault="00322F5D" w:rsidP="00AD43B3">
            <w:pPr>
              <w:spacing w:after="0"/>
              <w:rPr>
                <w:rFonts w:ascii="Courier New" w:hAnsi="Courier New" w:cs="Courier New"/>
                <w:sz w:val="16"/>
                <w:szCs w:val="16"/>
                <w:lang w:val="en-US"/>
              </w:rPr>
            </w:pPr>
            <w:r w:rsidRPr="00B70F30">
              <w:rPr>
                <w:rFonts w:ascii="Courier New" w:hAnsi="Courier New" w:cs="Courier New"/>
                <w:sz w:val="16"/>
                <w:szCs w:val="16"/>
                <w:lang w:val="en-US"/>
              </w:rPr>
              <w:t xml:space="preserve">  "items": {</w:t>
            </w:r>
          </w:p>
          <w:p w14:paraId="5292AC54" w14:textId="77777777" w:rsidR="00322F5D" w:rsidRPr="00B70F30" w:rsidRDefault="00322F5D" w:rsidP="00AD43B3">
            <w:pPr>
              <w:spacing w:after="0"/>
              <w:rPr>
                <w:rFonts w:ascii="Courier New" w:hAnsi="Courier New" w:cs="Courier New"/>
                <w:sz w:val="16"/>
                <w:szCs w:val="16"/>
                <w:lang w:val="en-US"/>
              </w:rPr>
            </w:pPr>
            <w:r w:rsidRPr="00B70F30">
              <w:rPr>
                <w:rFonts w:ascii="Courier New" w:hAnsi="Courier New" w:cs="Courier New"/>
                <w:sz w:val="16"/>
                <w:szCs w:val="16"/>
                <w:lang w:val="en-US"/>
              </w:rPr>
              <w:t xml:space="preserve">    "type": "object",</w:t>
            </w:r>
          </w:p>
          <w:p w14:paraId="5FE9E72F" w14:textId="77777777" w:rsidR="00322F5D" w:rsidRPr="00B70F30" w:rsidRDefault="00322F5D" w:rsidP="00AD43B3">
            <w:pPr>
              <w:spacing w:after="0"/>
              <w:rPr>
                <w:rFonts w:ascii="Courier New" w:hAnsi="Courier New" w:cs="Courier New"/>
                <w:sz w:val="16"/>
                <w:szCs w:val="16"/>
                <w:lang w:val="en-US"/>
              </w:rPr>
            </w:pPr>
            <w:r w:rsidRPr="00B70F30">
              <w:rPr>
                <w:rFonts w:ascii="Courier New" w:hAnsi="Courier New" w:cs="Courier New"/>
                <w:sz w:val="16"/>
                <w:szCs w:val="16"/>
                <w:lang w:val="en-US"/>
              </w:rPr>
              <w:t xml:space="preserve">    "properties": {</w:t>
            </w:r>
          </w:p>
          <w:p w14:paraId="2B56D9A8" w14:textId="77777777" w:rsidR="00322F5D" w:rsidRPr="00B70F30" w:rsidRDefault="00322F5D" w:rsidP="00AD43B3">
            <w:pPr>
              <w:spacing w:after="0"/>
              <w:rPr>
                <w:rFonts w:ascii="Courier New" w:hAnsi="Courier New" w:cs="Courier New"/>
                <w:sz w:val="16"/>
                <w:szCs w:val="16"/>
                <w:lang w:val="en-US"/>
              </w:rPr>
            </w:pPr>
            <w:r w:rsidRPr="00B70F30">
              <w:rPr>
                <w:rFonts w:ascii="Courier New" w:hAnsi="Courier New" w:cs="Courier New"/>
                <w:sz w:val="16"/>
                <w:szCs w:val="16"/>
                <w:lang w:val="en-US"/>
              </w:rPr>
              <w:t xml:space="preserve">      "op": {</w:t>
            </w:r>
          </w:p>
          <w:p w14:paraId="3DE8C4DE" w14:textId="77777777" w:rsidR="00322F5D" w:rsidRPr="00B70F30" w:rsidRDefault="00322F5D" w:rsidP="00AD43B3">
            <w:pPr>
              <w:spacing w:after="0"/>
              <w:rPr>
                <w:rFonts w:ascii="Courier New" w:hAnsi="Courier New" w:cs="Courier New"/>
                <w:sz w:val="16"/>
                <w:szCs w:val="16"/>
                <w:lang w:val="en-US"/>
              </w:rPr>
            </w:pPr>
            <w:r w:rsidRPr="00B70F30">
              <w:rPr>
                <w:rFonts w:ascii="Courier New" w:hAnsi="Courier New" w:cs="Courier New"/>
                <w:sz w:val="16"/>
                <w:szCs w:val="16"/>
                <w:lang w:val="en-US"/>
              </w:rPr>
              <w:t xml:space="preserve">        "</w:t>
            </w:r>
            <w:proofErr w:type="spellStart"/>
            <w:r w:rsidRPr="00B70F30">
              <w:rPr>
                <w:rFonts w:ascii="Courier New" w:hAnsi="Courier New" w:cs="Courier New"/>
                <w:sz w:val="16"/>
                <w:szCs w:val="16"/>
                <w:lang w:val="en-US"/>
              </w:rPr>
              <w:t>enum</w:t>
            </w:r>
            <w:proofErr w:type="spellEnd"/>
            <w:r w:rsidRPr="00B70F30">
              <w:rPr>
                <w:rFonts w:ascii="Courier New" w:hAnsi="Courier New" w:cs="Courier New"/>
                <w:sz w:val="16"/>
                <w:szCs w:val="16"/>
                <w:lang w:val="en-US"/>
              </w:rPr>
              <w:t>": [</w:t>
            </w:r>
          </w:p>
          <w:p w14:paraId="25D55363" w14:textId="77777777" w:rsidR="00322F5D" w:rsidRPr="00B70F30" w:rsidRDefault="00322F5D" w:rsidP="00AD43B3">
            <w:pPr>
              <w:spacing w:after="0"/>
              <w:rPr>
                <w:rFonts w:ascii="Courier New" w:hAnsi="Courier New" w:cs="Courier New"/>
                <w:sz w:val="16"/>
                <w:szCs w:val="16"/>
                <w:lang w:val="en-US"/>
              </w:rPr>
            </w:pPr>
            <w:r w:rsidRPr="00B70F30">
              <w:rPr>
                <w:rFonts w:ascii="Courier New" w:hAnsi="Courier New" w:cs="Courier New"/>
                <w:sz w:val="16"/>
                <w:szCs w:val="16"/>
                <w:lang w:val="en-US"/>
              </w:rPr>
              <w:t xml:space="preserve">          "add",</w:t>
            </w:r>
          </w:p>
          <w:p w14:paraId="03ECD589" w14:textId="77777777" w:rsidR="00322F5D" w:rsidRPr="00B70F30" w:rsidRDefault="00322F5D" w:rsidP="00AD43B3">
            <w:pPr>
              <w:spacing w:after="0"/>
              <w:rPr>
                <w:rFonts w:ascii="Courier New" w:hAnsi="Courier New" w:cs="Courier New"/>
                <w:sz w:val="16"/>
                <w:szCs w:val="16"/>
                <w:lang w:val="en-US"/>
              </w:rPr>
            </w:pPr>
            <w:r w:rsidRPr="00B70F30">
              <w:rPr>
                <w:rFonts w:ascii="Courier New" w:hAnsi="Courier New" w:cs="Courier New"/>
                <w:sz w:val="16"/>
                <w:szCs w:val="16"/>
                <w:lang w:val="en-US"/>
              </w:rPr>
              <w:t xml:space="preserve">          "replace",</w:t>
            </w:r>
          </w:p>
          <w:p w14:paraId="2FC890B5" w14:textId="77777777" w:rsidR="00322F5D" w:rsidRPr="00B70F30" w:rsidRDefault="00322F5D" w:rsidP="00AD43B3">
            <w:pPr>
              <w:spacing w:after="0"/>
              <w:rPr>
                <w:rFonts w:ascii="Courier New" w:hAnsi="Courier New" w:cs="Courier New"/>
                <w:sz w:val="16"/>
                <w:szCs w:val="16"/>
                <w:lang w:val="en-US"/>
              </w:rPr>
            </w:pPr>
            <w:r w:rsidRPr="00B70F30">
              <w:rPr>
                <w:rFonts w:ascii="Courier New" w:hAnsi="Courier New" w:cs="Courier New"/>
                <w:sz w:val="16"/>
                <w:szCs w:val="16"/>
                <w:lang w:val="en-US"/>
              </w:rPr>
              <w:t xml:space="preserve">          "remove",</w:t>
            </w:r>
          </w:p>
          <w:p w14:paraId="3C64427A" w14:textId="77777777" w:rsidR="00322F5D" w:rsidRPr="00B70F30" w:rsidRDefault="00322F5D" w:rsidP="00AD43B3">
            <w:pPr>
              <w:spacing w:after="0"/>
              <w:rPr>
                <w:rFonts w:ascii="Courier New" w:hAnsi="Courier New" w:cs="Courier New"/>
                <w:sz w:val="16"/>
                <w:szCs w:val="16"/>
                <w:lang w:val="en-US"/>
              </w:rPr>
            </w:pPr>
            <w:r w:rsidRPr="00B70F30">
              <w:rPr>
                <w:rFonts w:ascii="Courier New" w:hAnsi="Courier New" w:cs="Courier New"/>
                <w:sz w:val="16"/>
                <w:szCs w:val="16"/>
                <w:lang w:val="en-US"/>
              </w:rPr>
              <w:t xml:space="preserve">          "copy",</w:t>
            </w:r>
          </w:p>
          <w:p w14:paraId="6D570A2D" w14:textId="77777777" w:rsidR="00322F5D" w:rsidRPr="00B70F30" w:rsidRDefault="00322F5D" w:rsidP="00AD43B3">
            <w:pPr>
              <w:spacing w:after="0"/>
              <w:rPr>
                <w:rFonts w:ascii="Courier New" w:hAnsi="Courier New" w:cs="Courier New"/>
                <w:sz w:val="16"/>
                <w:szCs w:val="16"/>
                <w:lang w:val="en-US"/>
              </w:rPr>
            </w:pPr>
            <w:r w:rsidRPr="00B70F30">
              <w:rPr>
                <w:rFonts w:ascii="Courier New" w:hAnsi="Courier New" w:cs="Courier New"/>
                <w:sz w:val="16"/>
                <w:szCs w:val="16"/>
                <w:lang w:val="en-US"/>
              </w:rPr>
              <w:t xml:space="preserve">          "move",</w:t>
            </w:r>
          </w:p>
          <w:p w14:paraId="3F2E419B" w14:textId="77777777" w:rsidR="00322F5D" w:rsidRPr="00B70F30" w:rsidRDefault="00322F5D" w:rsidP="00AD43B3">
            <w:pPr>
              <w:spacing w:after="0"/>
              <w:rPr>
                <w:rFonts w:ascii="Courier New" w:hAnsi="Courier New" w:cs="Courier New"/>
                <w:sz w:val="16"/>
                <w:szCs w:val="16"/>
                <w:lang w:val="en-US"/>
              </w:rPr>
            </w:pPr>
            <w:r w:rsidRPr="00B70F30">
              <w:rPr>
                <w:rFonts w:ascii="Courier New" w:hAnsi="Courier New" w:cs="Courier New"/>
                <w:sz w:val="16"/>
                <w:szCs w:val="16"/>
                <w:lang w:val="en-US"/>
              </w:rPr>
              <w:t xml:space="preserve">          "test"</w:t>
            </w:r>
          </w:p>
          <w:p w14:paraId="6C97A874" w14:textId="77777777" w:rsidR="00322F5D" w:rsidRPr="00B70F30" w:rsidRDefault="00322F5D" w:rsidP="00AD43B3">
            <w:pPr>
              <w:spacing w:after="0"/>
              <w:rPr>
                <w:rFonts w:ascii="Courier New" w:hAnsi="Courier New" w:cs="Courier New"/>
                <w:sz w:val="16"/>
                <w:szCs w:val="16"/>
                <w:lang w:val="en-US"/>
              </w:rPr>
            </w:pPr>
            <w:r w:rsidRPr="00B70F30">
              <w:rPr>
                <w:rFonts w:ascii="Courier New" w:hAnsi="Courier New" w:cs="Courier New"/>
                <w:sz w:val="16"/>
                <w:szCs w:val="16"/>
                <w:lang w:val="en-US"/>
              </w:rPr>
              <w:t xml:space="preserve">        ]</w:t>
            </w:r>
          </w:p>
          <w:p w14:paraId="11265F7B" w14:textId="77777777" w:rsidR="00322F5D" w:rsidRPr="00B70F30" w:rsidRDefault="00322F5D" w:rsidP="00AD43B3">
            <w:pPr>
              <w:spacing w:after="0"/>
              <w:rPr>
                <w:rFonts w:ascii="Courier New" w:hAnsi="Courier New" w:cs="Courier New"/>
                <w:sz w:val="16"/>
                <w:szCs w:val="16"/>
                <w:lang w:val="en-US"/>
              </w:rPr>
            </w:pPr>
            <w:r w:rsidRPr="00B70F30">
              <w:rPr>
                <w:rFonts w:ascii="Courier New" w:hAnsi="Courier New" w:cs="Courier New"/>
                <w:sz w:val="16"/>
                <w:szCs w:val="16"/>
                <w:lang w:val="en-US"/>
              </w:rPr>
              <w:t xml:space="preserve">      },</w:t>
            </w:r>
          </w:p>
          <w:p w14:paraId="0829B68C" w14:textId="77777777" w:rsidR="00322F5D" w:rsidRPr="00B70F30" w:rsidRDefault="00322F5D" w:rsidP="00AD43B3">
            <w:pPr>
              <w:spacing w:after="0"/>
              <w:rPr>
                <w:rFonts w:ascii="Courier New" w:hAnsi="Courier New" w:cs="Courier New"/>
                <w:sz w:val="16"/>
                <w:szCs w:val="16"/>
                <w:lang w:val="en-US"/>
              </w:rPr>
            </w:pPr>
            <w:r w:rsidRPr="00B70F30">
              <w:rPr>
                <w:rFonts w:ascii="Courier New" w:hAnsi="Courier New" w:cs="Courier New"/>
                <w:sz w:val="16"/>
                <w:szCs w:val="16"/>
                <w:lang w:val="en-US"/>
              </w:rPr>
              <w:t xml:space="preserve">      "from": {</w:t>
            </w:r>
          </w:p>
          <w:p w14:paraId="434CC990" w14:textId="77777777" w:rsidR="00322F5D" w:rsidRPr="00B70F30" w:rsidRDefault="00322F5D" w:rsidP="00AD43B3">
            <w:pPr>
              <w:spacing w:after="0"/>
              <w:rPr>
                <w:rFonts w:ascii="Courier New" w:hAnsi="Courier New" w:cs="Courier New"/>
                <w:sz w:val="16"/>
                <w:szCs w:val="16"/>
                <w:lang w:val="en-US"/>
              </w:rPr>
            </w:pPr>
            <w:r w:rsidRPr="00B70F30">
              <w:rPr>
                <w:rFonts w:ascii="Courier New" w:hAnsi="Courier New" w:cs="Courier New"/>
                <w:sz w:val="16"/>
                <w:szCs w:val="16"/>
                <w:lang w:val="en-US"/>
              </w:rPr>
              <w:t xml:space="preserve">        "type": "string"</w:t>
            </w:r>
          </w:p>
          <w:p w14:paraId="73DD75B2" w14:textId="77777777" w:rsidR="00322F5D" w:rsidRPr="00B70F30" w:rsidRDefault="00322F5D" w:rsidP="00AD43B3">
            <w:pPr>
              <w:spacing w:after="0"/>
              <w:rPr>
                <w:rFonts w:ascii="Courier New" w:hAnsi="Courier New" w:cs="Courier New"/>
                <w:sz w:val="16"/>
                <w:szCs w:val="16"/>
                <w:lang w:val="en-US"/>
              </w:rPr>
            </w:pPr>
            <w:r w:rsidRPr="00B70F30">
              <w:rPr>
                <w:rFonts w:ascii="Courier New" w:hAnsi="Courier New" w:cs="Courier New"/>
                <w:sz w:val="16"/>
                <w:szCs w:val="16"/>
                <w:lang w:val="en-US"/>
              </w:rPr>
              <w:t xml:space="preserve">      },</w:t>
            </w:r>
          </w:p>
          <w:p w14:paraId="11F92C72" w14:textId="77777777" w:rsidR="00322F5D" w:rsidRPr="00B70F30" w:rsidRDefault="00322F5D" w:rsidP="00AD43B3">
            <w:pPr>
              <w:spacing w:after="0"/>
              <w:rPr>
                <w:rFonts w:ascii="Courier New" w:hAnsi="Courier New" w:cs="Courier New"/>
                <w:sz w:val="16"/>
                <w:szCs w:val="16"/>
                <w:lang w:val="en-US"/>
              </w:rPr>
            </w:pPr>
            <w:r w:rsidRPr="00B70F30">
              <w:rPr>
                <w:rFonts w:ascii="Courier New" w:hAnsi="Courier New" w:cs="Courier New"/>
                <w:sz w:val="16"/>
                <w:szCs w:val="16"/>
                <w:lang w:val="en-US"/>
              </w:rPr>
              <w:t xml:space="preserve">      "path": {</w:t>
            </w:r>
          </w:p>
          <w:p w14:paraId="1F2AD1C8" w14:textId="77777777" w:rsidR="00322F5D" w:rsidRPr="00B70F30" w:rsidRDefault="00322F5D" w:rsidP="00AD43B3">
            <w:pPr>
              <w:spacing w:after="0"/>
              <w:rPr>
                <w:rFonts w:ascii="Courier New" w:hAnsi="Courier New" w:cs="Courier New"/>
                <w:sz w:val="16"/>
                <w:szCs w:val="16"/>
                <w:lang w:val="en-US"/>
              </w:rPr>
            </w:pPr>
            <w:r w:rsidRPr="00B70F30">
              <w:rPr>
                <w:rFonts w:ascii="Courier New" w:hAnsi="Courier New" w:cs="Courier New"/>
                <w:sz w:val="16"/>
                <w:szCs w:val="16"/>
                <w:lang w:val="en-US"/>
              </w:rPr>
              <w:t xml:space="preserve">        "type": "string"</w:t>
            </w:r>
          </w:p>
          <w:p w14:paraId="48BE9A41" w14:textId="77777777" w:rsidR="00322F5D" w:rsidRPr="00B70F30" w:rsidRDefault="00322F5D" w:rsidP="00AD43B3">
            <w:pPr>
              <w:spacing w:after="0"/>
              <w:rPr>
                <w:rFonts w:ascii="Courier New" w:hAnsi="Courier New" w:cs="Courier New"/>
                <w:sz w:val="16"/>
                <w:szCs w:val="16"/>
                <w:lang w:val="en-US"/>
              </w:rPr>
            </w:pPr>
            <w:r w:rsidRPr="00B70F30">
              <w:rPr>
                <w:rFonts w:ascii="Courier New" w:hAnsi="Courier New" w:cs="Courier New"/>
                <w:sz w:val="16"/>
                <w:szCs w:val="16"/>
                <w:lang w:val="en-US"/>
              </w:rPr>
              <w:t xml:space="preserve">      },</w:t>
            </w:r>
          </w:p>
          <w:p w14:paraId="53309D15" w14:textId="77777777" w:rsidR="00322F5D" w:rsidRPr="00B70F30" w:rsidRDefault="00322F5D" w:rsidP="00AD43B3">
            <w:pPr>
              <w:spacing w:after="0"/>
              <w:rPr>
                <w:rFonts w:ascii="Courier New" w:hAnsi="Courier New" w:cs="Courier New"/>
                <w:sz w:val="16"/>
                <w:szCs w:val="16"/>
                <w:lang w:val="en-US"/>
              </w:rPr>
            </w:pPr>
            <w:r w:rsidRPr="00B70F30">
              <w:rPr>
                <w:rFonts w:ascii="Courier New" w:hAnsi="Courier New" w:cs="Courier New"/>
                <w:sz w:val="16"/>
                <w:szCs w:val="16"/>
                <w:lang w:val="en-US"/>
              </w:rPr>
              <w:t xml:space="preserve">      "value": {}</w:t>
            </w:r>
          </w:p>
          <w:p w14:paraId="0B0716EF" w14:textId="77777777" w:rsidR="009B0E36" w:rsidRPr="009B0E36" w:rsidRDefault="00322F5D" w:rsidP="009B0E36">
            <w:pPr>
              <w:spacing w:after="0"/>
              <w:rPr>
                <w:rFonts w:ascii="Courier New" w:hAnsi="Courier New" w:cs="Courier New"/>
                <w:sz w:val="16"/>
                <w:szCs w:val="16"/>
                <w:lang w:val="en-US"/>
              </w:rPr>
            </w:pPr>
            <w:r w:rsidRPr="00B70F30">
              <w:rPr>
                <w:rFonts w:ascii="Courier New" w:hAnsi="Courier New" w:cs="Courier New"/>
                <w:sz w:val="16"/>
                <w:szCs w:val="16"/>
                <w:lang w:val="en-US"/>
              </w:rPr>
              <w:t xml:space="preserve">    </w:t>
            </w:r>
            <w:r w:rsidR="009B0E36" w:rsidRPr="009B0E36">
              <w:rPr>
                <w:rFonts w:ascii="Courier New" w:hAnsi="Courier New" w:cs="Courier New"/>
                <w:sz w:val="16"/>
                <w:szCs w:val="16"/>
                <w:lang w:val="en-US"/>
              </w:rPr>
              <w:t>,</w:t>
            </w:r>
          </w:p>
          <w:p w14:paraId="2A077C4F" w14:textId="77777777" w:rsidR="009B0E36" w:rsidRPr="009B0E36" w:rsidRDefault="009B0E36" w:rsidP="009B0E36">
            <w:pPr>
              <w:spacing w:after="0"/>
              <w:rPr>
                <w:rFonts w:ascii="Courier New" w:hAnsi="Courier New" w:cs="Courier New"/>
                <w:sz w:val="16"/>
                <w:szCs w:val="16"/>
                <w:lang w:val="en-US"/>
              </w:rPr>
            </w:pPr>
            <w:r w:rsidRPr="009B0E36">
              <w:rPr>
                <w:rFonts w:ascii="Courier New" w:hAnsi="Courier New" w:cs="Courier New"/>
                <w:sz w:val="16"/>
                <w:szCs w:val="16"/>
                <w:lang w:val="en-US"/>
              </w:rPr>
              <w:t xml:space="preserve">    "required": [</w:t>
            </w:r>
          </w:p>
          <w:p w14:paraId="7C389FFD" w14:textId="77777777" w:rsidR="009B0E36" w:rsidRPr="009B0E36" w:rsidRDefault="009B0E36" w:rsidP="009B0E36">
            <w:pPr>
              <w:spacing w:after="0"/>
              <w:rPr>
                <w:rFonts w:ascii="Courier New" w:hAnsi="Courier New" w:cs="Courier New"/>
                <w:sz w:val="16"/>
                <w:szCs w:val="16"/>
                <w:lang w:val="en-US"/>
              </w:rPr>
            </w:pPr>
            <w:r w:rsidRPr="009B0E36">
              <w:rPr>
                <w:rFonts w:ascii="Courier New" w:hAnsi="Courier New" w:cs="Courier New"/>
                <w:sz w:val="16"/>
                <w:szCs w:val="16"/>
                <w:lang w:val="en-US"/>
              </w:rPr>
              <w:t xml:space="preserve">      "op",</w:t>
            </w:r>
          </w:p>
          <w:p w14:paraId="235E9D14" w14:textId="77777777" w:rsidR="009B0E36" w:rsidRPr="009B0E36" w:rsidRDefault="009B0E36" w:rsidP="009B0E36">
            <w:pPr>
              <w:spacing w:after="0"/>
              <w:rPr>
                <w:rFonts w:ascii="Courier New" w:hAnsi="Courier New" w:cs="Courier New"/>
                <w:sz w:val="16"/>
                <w:szCs w:val="16"/>
                <w:lang w:val="en-US"/>
              </w:rPr>
            </w:pPr>
            <w:r w:rsidRPr="009B0E36">
              <w:rPr>
                <w:rFonts w:ascii="Courier New" w:hAnsi="Courier New" w:cs="Courier New"/>
                <w:sz w:val="16"/>
                <w:szCs w:val="16"/>
                <w:lang w:val="en-US"/>
              </w:rPr>
              <w:t xml:space="preserve">      "path"</w:t>
            </w:r>
          </w:p>
          <w:p w14:paraId="7FBCDEF4" w14:textId="77777777" w:rsidR="00322F5D" w:rsidRPr="00B70F30" w:rsidRDefault="009B0E36" w:rsidP="009B0E36">
            <w:pPr>
              <w:spacing w:after="0"/>
              <w:rPr>
                <w:rFonts w:ascii="Courier New" w:hAnsi="Courier New" w:cs="Courier New"/>
                <w:sz w:val="16"/>
                <w:szCs w:val="16"/>
                <w:lang w:val="en-US"/>
              </w:rPr>
            </w:pPr>
            <w:r w:rsidRPr="009B0E36">
              <w:rPr>
                <w:rFonts w:ascii="Courier New" w:hAnsi="Courier New" w:cs="Courier New"/>
                <w:sz w:val="16"/>
                <w:szCs w:val="16"/>
                <w:lang w:val="en-US"/>
              </w:rPr>
              <w:t xml:space="preserve">    ]</w:t>
            </w:r>
            <w:r w:rsidR="00322F5D" w:rsidRPr="00B70F30">
              <w:rPr>
                <w:rFonts w:ascii="Courier New" w:hAnsi="Courier New" w:cs="Courier New"/>
                <w:sz w:val="16"/>
                <w:szCs w:val="16"/>
                <w:lang w:val="en-US"/>
              </w:rPr>
              <w:t>}</w:t>
            </w:r>
          </w:p>
          <w:p w14:paraId="0BC23CEA" w14:textId="77777777" w:rsidR="00322F5D" w:rsidRPr="00B70F30" w:rsidRDefault="00322F5D" w:rsidP="00AD43B3">
            <w:pPr>
              <w:spacing w:after="0"/>
              <w:rPr>
                <w:rFonts w:ascii="Courier New" w:hAnsi="Courier New" w:cs="Courier New"/>
                <w:sz w:val="16"/>
                <w:szCs w:val="16"/>
                <w:lang w:val="en-US"/>
              </w:rPr>
            </w:pPr>
            <w:r w:rsidRPr="00B70F30">
              <w:rPr>
                <w:rFonts w:ascii="Courier New" w:hAnsi="Courier New" w:cs="Courier New"/>
                <w:sz w:val="16"/>
                <w:szCs w:val="16"/>
                <w:lang w:val="en-US"/>
              </w:rPr>
              <w:t xml:space="preserve">  }</w:t>
            </w:r>
          </w:p>
          <w:p w14:paraId="35A7A3AB" w14:textId="77777777" w:rsidR="00322F5D" w:rsidRPr="00954EB2" w:rsidRDefault="00322F5D" w:rsidP="00AD43B3">
            <w:pPr>
              <w:spacing w:after="0"/>
              <w:rPr>
                <w:rFonts w:ascii="Courier New" w:hAnsi="Courier New" w:cs="Courier New"/>
                <w:sz w:val="16"/>
                <w:szCs w:val="16"/>
                <w:lang w:val="en-US"/>
              </w:rPr>
            </w:pPr>
            <w:r w:rsidRPr="00B70F30">
              <w:rPr>
                <w:rFonts w:ascii="Courier New" w:hAnsi="Courier New" w:cs="Courier New"/>
                <w:sz w:val="16"/>
                <w:szCs w:val="16"/>
                <w:lang w:val="en-US"/>
              </w:rPr>
              <w:t>}</w:t>
            </w:r>
          </w:p>
        </w:tc>
      </w:tr>
    </w:tbl>
    <w:p w14:paraId="2AFE6E3F" w14:textId="77777777" w:rsidR="00322F5D" w:rsidRDefault="00322F5D" w:rsidP="00322F5D">
      <w:pPr>
        <w:spacing w:before="180"/>
      </w:pPr>
      <w:r>
        <w:t>The schema for the "value" property is the list (constructed with "</w:t>
      </w:r>
      <w:proofErr w:type="spellStart"/>
      <w:r>
        <w:t>anyOf</w:t>
      </w:r>
      <w:proofErr w:type="spellEnd"/>
      <w:r>
        <w:t>") of the NRM schema fragments for all resource representations, and the NRM schema fragments for the values of all attributes and attribute fields. The NRM schema normally contains many NRM schema fragments of these kinds. For that reason it is normally not practicable to list all NRM schema fragments defining the allowed values of the "value" property. In addition, the resource, attribute or attribute field identified in the "path" property cannot be related by the schema itself to its value schema. For these reasons, the schema "{}" is normally used, which is the shorthand syntax for a schema without any type.</w:t>
      </w:r>
    </w:p>
    <w:p w14:paraId="7DD82200" w14:textId="77777777" w:rsidR="00F217EB" w:rsidRDefault="00F217EB" w:rsidP="00F217EB">
      <w:r>
        <w:t>The following example adds a new attribute "</w:t>
      </w:r>
      <w:proofErr w:type="spellStart"/>
      <w:r>
        <w:t>attrA</w:t>
      </w:r>
      <w:proofErr w:type="spellEnd"/>
      <w:r>
        <w:t>" to an "</w:t>
      </w:r>
      <w:proofErr w:type="spellStart"/>
      <w:r>
        <w:t>XyzFunction</w:t>
      </w:r>
      <w:proofErr w:type="spellEnd"/>
      <w:r>
        <w:t>"</w:t>
      </w:r>
      <w:r w:rsidR="00D52EEE" w:rsidRPr="00D52EEE">
        <w:t xml:space="preserve"> (assuming "</w:t>
      </w:r>
      <w:proofErr w:type="spellStart"/>
      <w:r w:rsidR="00D52EEE" w:rsidRPr="00D52EEE">
        <w:t>attrA</w:t>
      </w:r>
      <w:proofErr w:type="spellEnd"/>
      <w:r w:rsidR="00D52EEE" w:rsidRPr="00D52EEE">
        <w:t>" does not exist yet)</w:t>
      </w:r>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F217EB" w:rsidRPr="00954EB2" w14:paraId="712E1FDA" w14:textId="77777777" w:rsidTr="00A0217C">
        <w:tc>
          <w:tcPr>
            <w:tcW w:w="9779" w:type="dxa"/>
            <w:shd w:val="clear" w:color="auto" w:fill="F2F2F2"/>
          </w:tcPr>
          <w:p w14:paraId="679D6643" w14:textId="77777777" w:rsidR="00F217EB" w:rsidRPr="00394089" w:rsidRDefault="00F217EB" w:rsidP="00A0217C">
            <w:pPr>
              <w:spacing w:after="0"/>
              <w:rPr>
                <w:rFonts w:ascii="Courier New" w:hAnsi="Courier New" w:cs="Courier New"/>
                <w:sz w:val="16"/>
                <w:szCs w:val="16"/>
                <w:lang w:val="en-US"/>
              </w:rPr>
            </w:pPr>
            <w:r w:rsidRPr="00394089">
              <w:rPr>
                <w:rFonts w:ascii="Courier New" w:hAnsi="Courier New" w:cs="Courier New"/>
                <w:sz w:val="16"/>
                <w:szCs w:val="16"/>
                <w:lang w:val="en-US"/>
              </w:rPr>
              <w:t>PATCH /</w:t>
            </w:r>
            <w:proofErr w:type="spellStart"/>
            <w:r w:rsidRPr="00394089">
              <w:rPr>
                <w:rFonts w:ascii="Courier New" w:hAnsi="Courier New" w:cs="Courier New"/>
                <w:sz w:val="16"/>
                <w:szCs w:val="16"/>
                <w:lang w:val="en-US"/>
              </w:rPr>
              <w:t>SubNetwork</w:t>
            </w:r>
            <w:proofErr w:type="spellEnd"/>
            <w:r w:rsidRPr="00394089">
              <w:rPr>
                <w:rFonts w:ascii="Courier New" w:hAnsi="Courier New" w:cs="Courier New"/>
                <w:sz w:val="16"/>
                <w:szCs w:val="16"/>
                <w:lang w:val="en-US"/>
              </w:rPr>
              <w:t>=SN1/</w:t>
            </w:r>
            <w:proofErr w:type="spellStart"/>
            <w:r w:rsidRPr="00394089">
              <w:rPr>
                <w:rFonts w:ascii="Courier New" w:hAnsi="Courier New" w:cs="Courier New"/>
                <w:sz w:val="16"/>
                <w:szCs w:val="16"/>
                <w:lang w:val="en-US"/>
              </w:rPr>
              <w:t>ManagedElement</w:t>
            </w:r>
            <w:proofErr w:type="spellEnd"/>
            <w:r w:rsidRPr="00394089">
              <w:rPr>
                <w:rFonts w:ascii="Courier New" w:hAnsi="Courier New" w:cs="Courier New"/>
                <w:sz w:val="16"/>
                <w:szCs w:val="16"/>
                <w:lang w:val="en-US"/>
              </w:rPr>
              <w:t>=ME1/</w:t>
            </w:r>
            <w:proofErr w:type="spellStart"/>
            <w:r w:rsidRPr="00394089">
              <w:rPr>
                <w:rFonts w:ascii="Courier New" w:hAnsi="Courier New" w:cs="Courier New"/>
                <w:sz w:val="16"/>
                <w:szCs w:val="16"/>
                <w:lang w:val="en-US"/>
              </w:rPr>
              <w:t>XyzFunction</w:t>
            </w:r>
            <w:proofErr w:type="spellEnd"/>
            <w:r w:rsidRPr="00394089">
              <w:rPr>
                <w:rFonts w:ascii="Courier New" w:hAnsi="Courier New" w:cs="Courier New"/>
                <w:sz w:val="16"/>
                <w:szCs w:val="16"/>
                <w:lang w:val="en-US"/>
              </w:rPr>
              <w:t>=XYZF</w:t>
            </w:r>
            <w:r>
              <w:rPr>
                <w:rFonts w:ascii="Courier New" w:hAnsi="Courier New" w:cs="Courier New"/>
                <w:sz w:val="16"/>
                <w:szCs w:val="16"/>
                <w:lang w:val="en-US"/>
              </w:rPr>
              <w:t>1</w:t>
            </w:r>
            <w:r w:rsidRPr="00394089">
              <w:rPr>
                <w:rFonts w:ascii="Courier New" w:hAnsi="Courier New" w:cs="Courier New"/>
                <w:sz w:val="16"/>
                <w:szCs w:val="16"/>
                <w:lang w:val="en-US"/>
              </w:rPr>
              <w:t xml:space="preserve"> HTTP/1.1</w:t>
            </w:r>
          </w:p>
          <w:p w14:paraId="1C6919BE" w14:textId="77777777" w:rsidR="00F217EB" w:rsidRPr="00394089" w:rsidRDefault="00F217EB" w:rsidP="00A0217C">
            <w:pPr>
              <w:spacing w:after="0"/>
              <w:rPr>
                <w:rFonts w:ascii="Courier New" w:hAnsi="Courier New" w:cs="Courier New"/>
                <w:sz w:val="16"/>
                <w:szCs w:val="16"/>
                <w:lang w:val="en-US"/>
              </w:rPr>
            </w:pPr>
            <w:r w:rsidRPr="00394089">
              <w:rPr>
                <w:rFonts w:ascii="Courier New" w:hAnsi="Courier New" w:cs="Courier New"/>
                <w:sz w:val="16"/>
                <w:szCs w:val="16"/>
                <w:lang w:val="en-US"/>
              </w:rPr>
              <w:t>Host: example.org</w:t>
            </w:r>
          </w:p>
          <w:p w14:paraId="070D5C1A" w14:textId="77777777" w:rsidR="00F217EB" w:rsidRDefault="00F217EB" w:rsidP="00A0217C">
            <w:pPr>
              <w:spacing w:after="0"/>
              <w:rPr>
                <w:rFonts w:ascii="Courier New" w:hAnsi="Courier New" w:cs="Courier New"/>
                <w:sz w:val="16"/>
                <w:szCs w:val="16"/>
                <w:lang w:val="en-US"/>
              </w:rPr>
            </w:pPr>
            <w:r w:rsidRPr="00394089">
              <w:rPr>
                <w:rFonts w:ascii="Courier New" w:hAnsi="Courier New" w:cs="Courier New"/>
                <w:sz w:val="16"/>
                <w:szCs w:val="16"/>
                <w:lang w:val="en-US"/>
              </w:rPr>
              <w:t>Content-Type: application/</w:t>
            </w:r>
            <w:proofErr w:type="spellStart"/>
            <w:r w:rsidRPr="008B6026">
              <w:rPr>
                <w:rFonts w:ascii="Courier New" w:hAnsi="Courier New" w:cs="Courier New"/>
                <w:sz w:val="16"/>
                <w:szCs w:val="16"/>
                <w:lang w:val="en-US"/>
              </w:rPr>
              <w:t>json-patch+json</w:t>
            </w:r>
            <w:proofErr w:type="spellEnd"/>
          </w:p>
          <w:p w14:paraId="26930F43" w14:textId="77777777" w:rsidR="00F217EB" w:rsidRPr="008B6026" w:rsidRDefault="00F217EB" w:rsidP="00A0217C">
            <w:pPr>
              <w:spacing w:after="0"/>
              <w:rPr>
                <w:rFonts w:ascii="Courier New" w:hAnsi="Courier New" w:cs="Courier New"/>
                <w:sz w:val="16"/>
                <w:szCs w:val="16"/>
                <w:lang w:val="en-US"/>
              </w:rPr>
            </w:pPr>
          </w:p>
          <w:p w14:paraId="72BD518E" w14:textId="77777777" w:rsidR="00F217EB" w:rsidRPr="00E2080A" w:rsidRDefault="00F217EB" w:rsidP="00A0217C">
            <w:pPr>
              <w:spacing w:after="0"/>
              <w:rPr>
                <w:rFonts w:ascii="Courier New" w:hAnsi="Courier New" w:cs="Courier New"/>
                <w:sz w:val="16"/>
                <w:szCs w:val="16"/>
                <w:lang w:val="en-US"/>
              </w:rPr>
            </w:pPr>
            <w:r w:rsidRPr="00E2080A">
              <w:rPr>
                <w:rFonts w:ascii="Courier New" w:hAnsi="Courier New" w:cs="Courier New"/>
                <w:sz w:val="16"/>
                <w:szCs w:val="16"/>
                <w:lang w:val="en-US"/>
              </w:rPr>
              <w:t>[</w:t>
            </w:r>
          </w:p>
          <w:p w14:paraId="63EEBB15" w14:textId="77777777" w:rsidR="00F217EB" w:rsidRPr="00E2080A" w:rsidRDefault="00F217EB" w:rsidP="00A0217C">
            <w:pPr>
              <w:spacing w:after="0"/>
              <w:rPr>
                <w:rFonts w:ascii="Courier New" w:hAnsi="Courier New" w:cs="Courier New"/>
                <w:sz w:val="16"/>
                <w:szCs w:val="16"/>
                <w:lang w:val="en-US"/>
              </w:rPr>
            </w:pPr>
            <w:r w:rsidRPr="00E2080A">
              <w:rPr>
                <w:rFonts w:ascii="Courier New" w:hAnsi="Courier New" w:cs="Courier New"/>
                <w:sz w:val="16"/>
                <w:szCs w:val="16"/>
                <w:lang w:val="en-US"/>
              </w:rPr>
              <w:t xml:space="preserve">  {</w:t>
            </w:r>
          </w:p>
          <w:p w14:paraId="588BF044" w14:textId="77777777" w:rsidR="00F217EB" w:rsidRPr="00E2080A" w:rsidRDefault="00F217EB" w:rsidP="00A0217C">
            <w:pPr>
              <w:spacing w:after="0"/>
              <w:rPr>
                <w:rFonts w:ascii="Courier New" w:hAnsi="Courier New" w:cs="Courier New"/>
                <w:sz w:val="16"/>
                <w:szCs w:val="16"/>
                <w:lang w:val="en-US"/>
              </w:rPr>
            </w:pPr>
            <w:r w:rsidRPr="00E2080A">
              <w:rPr>
                <w:rFonts w:ascii="Courier New" w:hAnsi="Courier New" w:cs="Courier New"/>
                <w:sz w:val="16"/>
                <w:szCs w:val="16"/>
                <w:lang w:val="en-US"/>
              </w:rPr>
              <w:t xml:space="preserve">    "op": "add",</w:t>
            </w:r>
          </w:p>
          <w:p w14:paraId="0B8D402A" w14:textId="77777777" w:rsidR="00D52EEE" w:rsidRPr="00D52EEE" w:rsidRDefault="00F217EB" w:rsidP="00D52EEE">
            <w:pPr>
              <w:spacing w:after="0"/>
              <w:rPr>
                <w:rFonts w:ascii="Courier New" w:hAnsi="Courier New" w:cs="Courier New"/>
                <w:sz w:val="16"/>
                <w:szCs w:val="16"/>
                <w:lang w:val="en-US"/>
              </w:rPr>
            </w:pPr>
            <w:r w:rsidRPr="00E2080A">
              <w:rPr>
                <w:rFonts w:ascii="Courier New" w:hAnsi="Courier New" w:cs="Courier New"/>
                <w:sz w:val="16"/>
                <w:szCs w:val="16"/>
                <w:lang w:val="en-US"/>
              </w:rPr>
              <w:t xml:space="preserve">    "path": "/attributes</w:t>
            </w:r>
            <w:r w:rsidR="00D52EEE" w:rsidRPr="00D52EEE">
              <w:rPr>
                <w:rFonts w:ascii="Courier New" w:hAnsi="Courier New" w:cs="Courier New"/>
                <w:sz w:val="16"/>
                <w:szCs w:val="16"/>
                <w:lang w:val="en-US"/>
              </w:rPr>
              <w:t>/</w:t>
            </w:r>
            <w:proofErr w:type="spellStart"/>
            <w:r w:rsidR="00D52EEE" w:rsidRPr="00D52EEE">
              <w:rPr>
                <w:rFonts w:ascii="Courier New" w:hAnsi="Courier New" w:cs="Courier New"/>
                <w:sz w:val="16"/>
                <w:szCs w:val="16"/>
                <w:lang w:val="en-US"/>
              </w:rPr>
              <w:t>attrA</w:t>
            </w:r>
            <w:proofErr w:type="spellEnd"/>
            <w:r w:rsidRPr="00E2080A">
              <w:rPr>
                <w:rFonts w:ascii="Courier New" w:hAnsi="Courier New" w:cs="Courier New"/>
                <w:sz w:val="16"/>
                <w:szCs w:val="16"/>
                <w:lang w:val="en-US"/>
              </w:rPr>
              <w:t>",</w:t>
            </w:r>
          </w:p>
          <w:p w14:paraId="44E34E78" w14:textId="77777777" w:rsidR="00F217EB" w:rsidRPr="00E2080A" w:rsidRDefault="00D52EEE" w:rsidP="00D52EEE">
            <w:pPr>
              <w:spacing w:after="0"/>
              <w:rPr>
                <w:rFonts w:ascii="Courier New" w:hAnsi="Courier New" w:cs="Courier New"/>
                <w:sz w:val="16"/>
                <w:szCs w:val="16"/>
                <w:lang w:val="en-US"/>
              </w:rPr>
            </w:pPr>
            <w:r w:rsidRPr="00D52EEE">
              <w:rPr>
                <w:rFonts w:ascii="Courier New" w:hAnsi="Courier New" w:cs="Courier New"/>
                <w:sz w:val="16"/>
                <w:szCs w:val="16"/>
                <w:lang w:val="en-US"/>
              </w:rPr>
              <w:t xml:space="preserve">    "value": "</w:t>
            </w:r>
            <w:proofErr w:type="spellStart"/>
            <w:r w:rsidRPr="00D52EEE">
              <w:rPr>
                <w:rFonts w:ascii="Courier New" w:hAnsi="Courier New" w:cs="Courier New"/>
                <w:sz w:val="16"/>
                <w:szCs w:val="16"/>
                <w:lang w:val="en-US"/>
              </w:rPr>
              <w:t>abc</w:t>
            </w:r>
            <w:proofErr w:type="spellEnd"/>
            <w:r w:rsidRPr="00D52EEE">
              <w:rPr>
                <w:rFonts w:ascii="Courier New" w:hAnsi="Courier New" w:cs="Courier New"/>
                <w:sz w:val="16"/>
                <w:szCs w:val="16"/>
                <w:lang w:val="en-US"/>
              </w:rPr>
              <w:t>"</w:t>
            </w:r>
          </w:p>
          <w:p w14:paraId="5F4628CF" w14:textId="77777777" w:rsidR="00F217EB" w:rsidRPr="00E2080A" w:rsidRDefault="00F217EB" w:rsidP="00A0217C">
            <w:pPr>
              <w:spacing w:after="0"/>
              <w:rPr>
                <w:rFonts w:ascii="Courier New" w:hAnsi="Courier New" w:cs="Courier New"/>
                <w:sz w:val="16"/>
                <w:szCs w:val="16"/>
                <w:lang w:val="en-US"/>
              </w:rPr>
            </w:pPr>
            <w:r w:rsidRPr="00E2080A">
              <w:rPr>
                <w:rFonts w:ascii="Courier New" w:hAnsi="Courier New" w:cs="Courier New"/>
                <w:sz w:val="16"/>
                <w:szCs w:val="16"/>
                <w:lang w:val="en-US"/>
              </w:rPr>
              <w:t xml:space="preserve">  }</w:t>
            </w:r>
          </w:p>
          <w:p w14:paraId="21987786" w14:textId="77777777" w:rsidR="00F217EB" w:rsidRPr="00954EB2" w:rsidRDefault="00F217EB" w:rsidP="00A0217C">
            <w:pPr>
              <w:spacing w:after="0"/>
              <w:rPr>
                <w:rFonts w:ascii="Courier New" w:hAnsi="Courier New" w:cs="Courier New"/>
                <w:sz w:val="16"/>
                <w:szCs w:val="16"/>
                <w:lang w:val="en-US"/>
              </w:rPr>
            </w:pPr>
            <w:r w:rsidRPr="00E2080A">
              <w:rPr>
                <w:rFonts w:ascii="Courier New" w:hAnsi="Courier New" w:cs="Courier New"/>
                <w:sz w:val="16"/>
                <w:szCs w:val="16"/>
                <w:lang w:val="en-US"/>
              </w:rPr>
              <w:t>]</w:t>
            </w:r>
          </w:p>
        </w:tc>
      </w:tr>
    </w:tbl>
    <w:p w14:paraId="1188D5AD" w14:textId="77777777" w:rsidR="00F217EB" w:rsidRDefault="00F217EB" w:rsidP="00F217EB"/>
    <w:p w14:paraId="4979FB7B" w14:textId="77777777" w:rsidR="00F217EB" w:rsidRDefault="00F217EB" w:rsidP="00F217EB">
      <w:r>
        <w:t xml:space="preserve">The following example replaces </w:t>
      </w:r>
      <w:r w:rsidR="00D52EEE" w:rsidRPr="00D52EEE">
        <w:t>the value of "</w:t>
      </w:r>
      <w:proofErr w:type="spellStart"/>
      <w:r w:rsidR="00D52EEE" w:rsidRPr="00D52EEE">
        <w:t>attrA</w:t>
      </w:r>
      <w:proofErr w:type="spellEnd"/>
      <w:r w:rsidR="00D52EEE" w:rsidRPr="00D52EEE">
        <w:t>"</w:t>
      </w:r>
      <w:r>
        <w:t xml:space="preserve"> with "def".</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F217EB" w:rsidRPr="00954EB2" w14:paraId="0EC30CAA" w14:textId="77777777" w:rsidTr="00A0217C">
        <w:tc>
          <w:tcPr>
            <w:tcW w:w="9779" w:type="dxa"/>
            <w:shd w:val="clear" w:color="auto" w:fill="F2F2F2"/>
          </w:tcPr>
          <w:p w14:paraId="67B168E9" w14:textId="77777777" w:rsidR="00F217EB" w:rsidRPr="00394089" w:rsidRDefault="00F217EB" w:rsidP="00A0217C">
            <w:pPr>
              <w:spacing w:after="0"/>
              <w:rPr>
                <w:rFonts w:ascii="Courier New" w:hAnsi="Courier New" w:cs="Courier New"/>
                <w:sz w:val="16"/>
                <w:szCs w:val="16"/>
                <w:lang w:val="en-US"/>
              </w:rPr>
            </w:pPr>
            <w:r w:rsidRPr="00394089">
              <w:rPr>
                <w:rFonts w:ascii="Courier New" w:hAnsi="Courier New" w:cs="Courier New"/>
                <w:sz w:val="16"/>
                <w:szCs w:val="16"/>
                <w:lang w:val="en-US"/>
              </w:rPr>
              <w:t>PATCH /</w:t>
            </w:r>
            <w:proofErr w:type="spellStart"/>
            <w:r w:rsidRPr="00394089">
              <w:rPr>
                <w:rFonts w:ascii="Courier New" w:hAnsi="Courier New" w:cs="Courier New"/>
                <w:sz w:val="16"/>
                <w:szCs w:val="16"/>
                <w:lang w:val="en-US"/>
              </w:rPr>
              <w:t>SubNetwork</w:t>
            </w:r>
            <w:proofErr w:type="spellEnd"/>
            <w:r w:rsidRPr="00394089">
              <w:rPr>
                <w:rFonts w:ascii="Courier New" w:hAnsi="Courier New" w:cs="Courier New"/>
                <w:sz w:val="16"/>
                <w:szCs w:val="16"/>
                <w:lang w:val="en-US"/>
              </w:rPr>
              <w:t>=SN1/</w:t>
            </w:r>
            <w:proofErr w:type="spellStart"/>
            <w:r w:rsidRPr="00394089">
              <w:rPr>
                <w:rFonts w:ascii="Courier New" w:hAnsi="Courier New" w:cs="Courier New"/>
                <w:sz w:val="16"/>
                <w:szCs w:val="16"/>
                <w:lang w:val="en-US"/>
              </w:rPr>
              <w:t>ManagedElement</w:t>
            </w:r>
            <w:proofErr w:type="spellEnd"/>
            <w:r w:rsidRPr="00394089">
              <w:rPr>
                <w:rFonts w:ascii="Courier New" w:hAnsi="Courier New" w:cs="Courier New"/>
                <w:sz w:val="16"/>
                <w:szCs w:val="16"/>
                <w:lang w:val="en-US"/>
              </w:rPr>
              <w:t>=ME1/</w:t>
            </w:r>
            <w:proofErr w:type="spellStart"/>
            <w:r w:rsidRPr="00394089">
              <w:rPr>
                <w:rFonts w:ascii="Courier New" w:hAnsi="Courier New" w:cs="Courier New"/>
                <w:sz w:val="16"/>
                <w:szCs w:val="16"/>
                <w:lang w:val="en-US"/>
              </w:rPr>
              <w:t>XyzFunction</w:t>
            </w:r>
            <w:proofErr w:type="spellEnd"/>
            <w:r w:rsidRPr="00394089">
              <w:rPr>
                <w:rFonts w:ascii="Courier New" w:hAnsi="Courier New" w:cs="Courier New"/>
                <w:sz w:val="16"/>
                <w:szCs w:val="16"/>
                <w:lang w:val="en-US"/>
              </w:rPr>
              <w:t>=XYZF</w:t>
            </w:r>
            <w:r>
              <w:rPr>
                <w:rFonts w:ascii="Courier New" w:hAnsi="Courier New" w:cs="Courier New"/>
                <w:sz w:val="16"/>
                <w:szCs w:val="16"/>
                <w:lang w:val="en-US"/>
              </w:rPr>
              <w:t>1</w:t>
            </w:r>
            <w:r w:rsidRPr="00394089">
              <w:rPr>
                <w:rFonts w:ascii="Courier New" w:hAnsi="Courier New" w:cs="Courier New"/>
                <w:sz w:val="16"/>
                <w:szCs w:val="16"/>
                <w:lang w:val="en-US"/>
              </w:rPr>
              <w:t xml:space="preserve"> HTTP/1.1</w:t>
            </w:r>
          </w:p>
          <w:p w14:paraId="1C129A93" w14:textId="77777777" w:rsidR="00F217EB" w:rsidRPr="00394089" w:rsidRDefault="00F217EB" w:rsidP="00A0217C">
            <w:pPr>
              <w:spacing w:after="0"/>
              <w:rPr>
                <w:rFonts w:ascii="Courier New" w:hAnsi="Courier New" w:cs="Courier New"/>
                <w:sz w:val="16"/>
                <w:szCs w:val="16"/>
                <w:lang w:val="en-US"/>
              </w:rPr>
            </w:pPr>
            <w:r w:rsidRPr="00394089">
              <w:rPr>
                <w:rFonts w:ascii="Courier New" w:hAnsi="Courier New" w:cs="Courier New"/>
                <w:sz w:val="16"/>
                <w:szCs w:val="16"/>
                <w:lang w:val="en-US"/>
              </w:rPr>
              <w:t>Host: example.org</w:t>
            </w:r>
          </w:p>
          <w:p w14:paraId="10C0AA69" w14:textId="77777777" w:rsidR="00F217EB" w:rsidRDefault="00F217EB" w:rsidP="00A0217C">
            <w:pPr>
              <w:spacing w:after="0"/>
              <w:rPr>
                <w:rFonts w:ascii="Courier New" w:hAnsi="Courier New" w:cs="Courier New"/>
                <w:sz w:val="16"/>
                <w:szCs w:val="16"/>
                <w:lang w:val="en-US"/>
              </w:rPr>
            </w:pPr>
            <w:r w:rsidRPr="00394089">
              <w:rPr>
                <w:rFonts w:ascii="Courier New" w:hAnsi="Courier New" w:cs="Courier New"/>
                <w:sz w:val="16"/>
                <w:szCs w:val="16"/>
                <w:lang w:val="en-US"/>
              </w:rPr>
              <w:t>Content-Type: application/</w:t>
            </w:r>
            <w:proofErr w:type="spellStart"/>
            <w:r w:rsidRPr="008B6026">
              <w:rPr>
                <w:rFonts w:ascii="Courier New" w:hAnsi="Courier New" w:cs="Courier New"/>
                <w:sz w:val="16"/>
                <w:szCs w:val="16"/>
                <w:lang w:val="en-US"/>
              </w:rPr>
              <w:t>json-patch+json</w:t>
            </w:r>
            <w:proofErr w:type="spellEnd"/>
          </w:p>
          <w:p w14:paraId="4A5629AD" w14:textId="77777777" w:rsidR="00F217EB" w:rsidRPr="008B6026" w:rsidRDefault="00F217EB" w:rsidP="00A0217C">
            <w:pPr>
              <w:spacing w:after="0"/>
              <w:rPr>
                <w:rFonts w:ascii="Courier New" w:hAnsi="Courier New" w:cs="Courier New"/>
                <w:sz w:val="16"/>
                <w:szCs w:val="16"/>
                <w:lang w:val="en-US"/>
              </w:rPr>
            </w:pPr>
          </w:p>
          <w:p w14:paraId="6689C024" w14:textId="77777777" w:rsidR="00F217EB" w:rsidRPr="00E2080A" w:rsidRDefault="00F217EB" w:rsidP="00A0217C">
            <w:pPr>
              <w:spacing w:after="0"/>
              <w:rPr>
                <w:rFonts w:ascii="Courier New" w:hAnsi="Courier New" w:cs="Courier New"/>
                <w:sz w:val="16"/>
                <w:szCs w:val="16"/>
                <w:lang w:val="en-US"/>
              </w:rPr>
            </w:pPr>
            <w:r w:rsidRPr="00E2080A">
              <w:rPr>
                <w:rFonts w:ascii="Courier New" w:hAnsi="Courier New" w:cs="Courier New"/>
                <w:sz w:val="16"/>
                <w:szCs w:val="16"/>
                <w:lang w:val="en-US"/>
              </w:rPr>
              <w:t>[</w:t>
            </w:r>
          </w:p>
          <w:p w14:paraId="4D9D0D4E" w14:textId="77777777" w:rsidR="00F217EB" w:rsidRPr="00E2080A" w:rsidRDefault="00F217EB" w:rsidP="00A0217C">
            <w:pPr>
              <w:spacing w:after="0"/>
              <w:rPr>
                <w:rFonts w:ascii="Courier New" w:hAnsi="Courier New" w:cs="Courier New"/>
                <w:sz w:val="16"/>
                <w:szCs w:val="16"/>
                <w:lang w:val="en-US"/>
              </w:rPr>
            </w:pPr>
            <w:r w:rsidRPr="00E2080A">
              <w:rPr>
                <w:rFonts w:ascii="Courier New" w:hAnsi="Courier New" w:cs="Courier New"/>
                <w:sz w:val="16"/>
                <w:szCs w:val="16"/>
                <w:lang w:val="en-US"/>
              </w:rPr>
              <w:t xml:space="preserve">  {</w:t>
            </w:r>
          </w:p>
          <w:p w14:paraId="1D143637" w14:textId="77777777" w:rsidR="00F217EB" w:rsidRPr="00E2080A" w:rsidRDefault="00F217EB" w:rsidP="00A0217C">
            <w:pPr>
              <w:spacing w:after="0"/>
              <w:rPr>
                <w:rFonts w:ascii="Courier New" w:hAnsi="Courier New" w:cs="Courier New"/>
                <w:sz w:val="16"/>
                <w:szCs w:val="16"/>
                <w:lang w:val="en-US"/>
              </w:rPr>
            </w:pPr>
            <w:r w:rsidRPr="00E2080A">
              <w:rPr>
                <w:rFonts w:ascii="Courier New" w:hAnsi="Courier New" w:cs="Courier New"/>
                <w:sz w:val="16"/>
                <w:szCs w:val="16"/>
                <w:lang w:val="en-US"/>
              </w:rPr>
              <w:t xml:space="preserve">    "op": "</w:t>
            </w:r>
            <w:r>
              <w:rPr>
                <w:rFonts w:ascii="Courier New" w:hAnsi="Courier New" w:cs="Courier New"/>
                <w:sz w:val="16"/>
                <w:szCs w:val="16"/>
                <w:lang w:val="en-US"/>
              </w:rPr>
              <w:t>replace</w:t>
            </w:r>
            <w:r w:rsidRPr="00E2080A">
              <w:rPr>
                <w:rFonts w:ascii="Courier New" w:hAnsi="Courier New" w:cs="Courier New"/>
                <w:sz w:val="16"/>
                <w:szCs w:val="16"/>
                <w:lang w:val="en-US"/>
              </w:rPr>
              <w:t>",</w:t>
            </w:r>
          </w:p>
          <w:p w14:paraId="2B709D65" w14:textId="77777777" w:rsidR="00D52EEE" w:rsidRPr="00D52EEE" w:rsidRDefault="00F217EB" w:rsidP="00D52EEE">
            <w:pPr>
              <w:spacing w:after="0"/>
              <w:rPr>
                <w:rFonts w:ascii="Courier New" w:hAnsi="Courier New" w:cs="Courier New"/>
                <w:sz w:val="16"/>
                <w:szCs w:val="16"/>
                <w:lang w:val="en-US"/>
              </w:rPr>
            </w:pPr>
            <w:r w:rsidRPr="00E2080A">
              <w:rPr>
                <w:rFonts w:ascii="Courier New" w:hAnsi="Courier New" w:cs="Courier New"/>
                <w:sz w:val="16"/>
                <w:szCs w:val="16"/>
                <w:lang w:val="en-US"/>
              </w:rPr>
              <w:t xml:space="preserve">    "path": "/attributes</w:t>
            </w:r>
            <w:r>
              <w:rPr>
                <w:rFonts w:ascii="Courier New" w:hAnsi="Courier New" w:cs="Courier New"/>
                <w:sz w:val="16"/>
                <w:szCs w:val="16"/>
                <w:lang w:val="en-US"/>
              </w:rPr>
              <w:t>/</w:t>
            </w:r>
            <w:proofErr w:type="spellStart"/>
            <w:r>
              <w:rPr>
                <w:rFonts w:ascii="Courier New" w:hAnsi="Courier New" w:cs="Courier New"/>
                <w:sz w:val="16"/>
                <w:szCs w:val="16"/>
                <w:lang w:val="en-US"/>
              </w:rPr>
              <w:t>attrA</w:t>
            </w:r>
            <w:proofErr w:type="spellEnd"/>
            <w:r w:rsidRPr="00E2080A">
              <w:rPr>
                <w:rFonts w:ascii="Courier New" w:hAnsi="Courier New" w:cs="Courier New"/>
                <w:sz w:val="16"/>
                <w:szCs w:val="16"/>
                <w:lang w:val="en-US"/>
              </w:rPr>
              <w:t>",</w:t>
            </w:r>
          </w:p>
          <w:p w14:paraId="1A52F520" w14:textId="77777777" w:rsidR="00F217EB" w:rsidRPr="00E2080A" w:rsidRDefault="00D52EEE" w:rsidP="00D52EEE">
            <w:pPr>
              <w:spacing w:after="0"/>
              <w:rPr>
                <w:rFonts w:ascii="Courier New" w:hAnsi="Courier New" w:cs="Courier New"/>
                <w:sz w:val="16"/>
                <w:szCs w:val="16"/>
                <w:lang w:val="en-US"/>
              </w:rPr>
            </w:pPr>
            <w:r w:rsidRPr="00D52EEE">
              <w:rPr>
                <w:rFonts w:ascii="Courier New" w:hAnsi="Courier New" w:cs="Courier New"/>
                <w:sz w:val="16"/>
                <w:szCs w:val="16"/>
                <w:lang w:val="en-US"/>
              </w:rPr>
              <w:t xml:space="preserve">    "value": "def"</w:t>
            </w:r>
          </w:p>
          <w:p w14:paraId="7B928066" w14:textId="77777777" w:rsidR="00F217EB" w:rsidRPr="00E2080A" w:rsidRDefault="00F217EB" w:rsidP="00A0217C">
            <w:pPr>
              <w:spacing w:after="0"/>
              <w:rPr>
                <w:rFonts w:ascii="Courier New" w:hAnsi="Courier New" w:cs="Courier New"/>
                <w:sz w:val="16"/>
                <w:szCs w:val="16"/>
                <w:lang w:val="en-US"/>
              </w:rPr>
            </w:pPr>
          </w:p>
          <w:p w14:paraId="3E54B69A" w14:textId="77777777" w:rsidR="00F217EB" w:rsidRPr="00E2080A" w:rsidRDefault="00F217EB" w:rsidP="00A0217C">
            <w:pPr>
              <w:spacing w:after="0"/>
              <w:rPr>
                <w:rFonts w:ascii="Courier New" w:hAnsi="Courier New" w:cs="Courier New"/>
                <w:sz w:val="16"/>
                <w:szCs w:val="16"/>
                <w:lang w:val="en-US"/>
              </w:rPr>
            </w:pPr>
            <w:r w:rsidRPr="00E2080A">
              <w:rPr>
                <w:rFonts w:ascii="Courier New" w:hAnsi="Courier New" w:cs="Courier New"/>
                <w:sz w:val="16"/>
                <w:szCs w:val="16"/>
                <w:lang w:val="en-US"/>
              </w:rPr>
              <w:t xml:space="preserve">  }</w:t>
            </w:r>
          </w:p>
          <w:p w14:paraId="52EDFB00" w14:textId="77777777" w:rsidR="00F217EB" w:rsidRPr="00954EB2" w:rsidRDefault="00F217EB" w:rsidP="00A0217C">
            <w:pPr>
              <w:spacing w:after="0"/>
              <w:rPr>
                <w:rFonts w:ascii="Courier New" w:hAnsi="Courier New" w:cs="Courier New"/>
                <w:sz w:val="16"/>
                <w:szCs w:val="16"/>
                <w:lang w:val="en-US"/>
              </w:rPr>
            </w:pPr>
            <w:r w:rsidRPr="00E2080A">
              <w:rPr>
                <w:rFonts w:ascii="Courier New" w:hAnsi="Courier New" w:cs="Courier New"/>
                <w:sz w:val="16"/>
                <w:szCs w:val="16"/>
                <w:lang w:val="en-US"/>
              </w:rPr>
              <w:lastRenderedPageBreak/>
              <w:t>]</w:t>
            </w:r>
          </w:p>
        </w:tc>
      </w:tr>
    </w:tbl>
    <w:p w14:paraId="6BC98B2E" w14:textId="77777777" w:rsidR="00F7557F" w:rsidRDefault="00F7557F" w:rsidP="00F7557F">
      <w:bookmarkStart w:id="225" w:name="_Toc27559720"/>
      <w:bookmarkStart w:id="226" w:name="_Toc36039465"/>
    </w:p>
    <w:p w14:paraId="2DED511C" w14:textId="77777777" w:rsidR="00F7557F" w:rsidRDefault="00F7557F" w:rsidP="00F7557F">
      <w:r>
        <w:t>It is not an error if the "path" property of an "add" operation specifies an object member that exists already. In this case the value of the specified object member is replaced. The following patch request has hence the same effect as the patch request in the example above. In both cases the value of "</w:t>
      </w:r>
      <w:proofErr w:type="spellStart"/>
      <w:r>
        <w:t>attrA</w:t>
      </w:r>
      <w:proofErr w:type="spellEnd"/>
      <w:r>
        <w:t>" is replaced with "def".</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F7557F" w:rsidRPr="00954EB2" w14:paraId="68987B11" w14:textId="77777777" w:rsidTr="00FE395A">
        <w:tc>
          <w:tcPr>
            <w:tcW w:w="9779" w:type="dxa"/>
            <w:shd w:val="clear" w:color="auto" w:fill="F2F2F2"/>
          </w:tcPr>
          <w:p w14:paraId="044D5A25" w14:textId="77777777" w:rsidR="00F7557F" w:rsidRPr="00394089" w:rsidRDefault="00F7557F" w:rsidP="00FE395A">
            <w:pPr>
              <w:spacing w:after="0"/>
              <w:rPr>
                <w:rFonts w:ascii="Courier New" w:hAnsi="Courier New" w:cs="Courier New"/>
                <w:sz w:val="16"/>
                <w:szCs w:val="16"/>
                <w:lang w:val="en-US"/>
              </w:rPr>
            </w:pPr>
            <w:r w:rsidRPr="00394089">
              <w:rPr>
                <w:rFonts w:ascii="Courier New" w:hAnsi="Courier New" w:cs="Courier New"/>
                <w:sz w:val="16"/>
                <w:szCs w:val="16"/>
                <w:lang w:val="en-US"/>
              </w:rPr>
              <w:t>PATCH /</w:t>
            </w:r>
            <w:proofErr w:type="spellStart"/>
            <w:r w:rsidRPr="00394089">
              <w:rPr>
                <w:rFonts w:ascii="Courier New" w:hAnsi="Courier New" w:cs="Courier New"/>
                <w:sz w:val="16"/>
                <w:szCs w:val="16"/>
                <w:lang w:val="en-US"/>
              </w:rPr>
              <w:t>SubNetwork</w:t>
            </w:r>
            <w:proofErr w:type="spellEnd"/>
            <w:r w:rsidRPr="00394089">
              <w:rPr>
                <w:rFonts w:ascii="Courier New" w:hAnsi="Courier New" w:cs="Courier New"/>
                <w:sz w:val="16"/>
                <w:szCs w:val="16"/>
                <w:lang w:val="en-US"/>
              </w:rPr>
              <w:t>=SN1/</w:t>
            </w:r>
            <w:proofErr w:type="spellStart"/>
            <w:r w:rsidRPr="00394089">
              <w:rPr>
                <w:rFonts w:ascii="Courier New" w:hAnsi="Courier New" w:cs="Courier New"/>
                <w:sz w:val="16"/>
                <w:szCs w:val="16"/>
                <w:lang w:val="en-US"/>
              </w:rPr>
              <w:t>ManagedElement</w:t>
            </w:r>
            <w:proofErr w:type="spellEnd"/>
            <w:r w:rsidRPr="00394089">
              <w:rPr>
                <w:rFonts w:ascii="Courier New" w:hAnsi="Courier New" w:cs="Courier New"/>
                <w:sz w:val="16"/>
                <w:szCs w:val="16"/>
                <w:lang w:val="en-US"/>
              </w:rPr>
              <w:t>=ME1/</w:t>
            </w:r>
            <w:proofErr w:type="spellStart"/>
            <w:r w:rsidRPr="00394089">
              <w:rPr>
                <w:rFonts w:ascii="Courier New" w:hAnsi="Courier New" w:cs="Courier New"/>
                <w:sz w:val="16"/>
                <w:szCs w:val="16"/>
                <w:lang w:val="en-US"/>
              </w:rPr>
              <w:t>XyzFunction</w:t>
            </w:r>
            <w:proofErr w:type="spellEnd"/>
            <w:r w:rsidRPr="00394089">
              <w:rPr>
                <w:rFonts w:ascii="Courier New" w:hAnsi="Courier New" w:cs="Courier New"/>
                <w:sz w:val="16"/>
                <w:szCs w:val="16"/>
                <w:lang w:val="en-US"/>
              </w:rPr>
              <w:t>=XYZF</w:t>
            </w:r>
            <w:r>
              <w:rPr>
                <w:rFonts w:ascii="Courier New" w:hAnsi="Courier New" w:cs="Courier New"/>
                <w:sz w:val="16"/>
                <w:szCs w:val="16"/>
                <w:lang w:val="en-US"/>
              </w:rPr>
              <w:t>1</w:t>
            </w:r>
            <w:r w:rsidRPr="00394089">
              <w:rPr>
                <w:rFonts w:ascii="Courier New" w:hAnsi="Courier New" w:cs="Courier New"/>
                <w:sz w:val="16"/>
                <w:szCs w:val="16"/>
                <w:lang w:val="en-US"/>
              </w:rPr>
              <w:t xml:space="preserve"> HTTP/1.1</w:t>
            </w:r>
          </w:p>
          <w:p w14:paraId="2687EF0C" w14:textId="77777777" w:rsidR="00F7557F" w:rsidRPr="00394089" w:rsidRDefault="00F7557F" w:rsidP="00FE395A">
            <w:pPr>
              <w:spacing w:after="0"/>
              <w:rPr>
                <w:rFonts w:ascii="Courier New" w:hAnsi="Courier New" w:cs="Courier New"/>
                <w:sz w:val="16"/>
                <w:szCs w:val="16"/>
                <w:lang w:val="en-US"/>
              </w:rPr>
            </w:pPr>
            <w:r w:rsidRPr="00394089">
              <w:rPr>
                <w:rFonts w:ascii="Courier New" w:hAnsi="Courier New" w:cs="Courier New"/>
                <w:sz w:val="16"/>
                <w:szCs w:val="16"/>
                <w:lang w:val="en-US"/>
              </w:rPr>
              <w:t>Host: example.org</w:t>
            </w:r>
          </w:p>
          <w:p w14:paraId="47EA5C47" w14:textId="77777777" w:rsidR="00F7557F" w:rsidRDefault="00F7557F" w:rsidP="00FE395A">
            <w:pPr>
              <w:spacing w:after="0"/>
              <w:rPr>
                <w:rFonts w:ascii="Courier New" w:hAnsi="Courier New" w:cs="Courier New"/>
                <w:sz w:val="16"/>
                <w:szCs w:val="16"/>
                <w:lang w:val="en-US"/>
              </w:rPr>
            </w:pPr>
            <w:r w:rsidRPr="00394089">
              <w:rPr>
                <w:rFonts w:ascii="Courier New" w:hAnsi="Courier New" w:cs="Courier New"/>
                <w:sz w:val="16"/>
                <w:szCs w:val="16"/>
                <w:lang w:val="en-US"/>
              </w:rPr>
              <w:t>Content-Type: application/</w:t>
            </w:r>
            <w:proofErr w:type="spellStart"/>
            <w:r w:rsidRPr="008B6026">
              <w:rPr>
                <w:rFonts w:ascii="Courier New" w:hAnsi="Courier New" w:cs="Courier New"/>
                <w:sz w:val="16"/>
                <w:szCs w:val="16"/>
                <w:lang w:val="en-US"/>
              </w:rPr>
              <w:t>json-patch+json</w:t>
            </w:r>
            <w:proofErr w:type="spellEnd"/>
          </w:p>
          <w:p w14:paraId="04E2DD1F" w14:textId="77777777" w:rsidR="00F7557F" w:rsidRPr="008B6026" w:rsidRDefault="00F7557F" w:rsidP="00FE395A">
            <w:pPr>
              <w:spacing w:after="0"/>
              <w:rPr>
                <w:rFonts w:ascii="Courier New" w:hAnsi="Courier New" w:cs="Courier New"/>
                <w:sz w:val="16"/>
                <w:szCs w:val="16"/>
                <w:lang w:val="en-US"/>
              </w:rPr>
            </w:pPr>
          </w:p>
          <w:p w14:paraId="0E49B320" w14:textId="77777777" w:rsidR="00F7557F" w:rsidRPr="00E2080A" w:rsidRDefault="00F7557F" w:rsidP="00FE395A">
            <w:pPr>
              <w:spacing w:after="0"/>
              <w:rPr>
                <w:rFonts w:ascii="Courier New" w:hAnsi="Courier New" w:cs="Courier New"/>
                <w:sz w:val="16"/>
                <w:szCs w:val="16"/>
                <w:lang w:val="en-US"/>
              </w:rPr>
            </w:pPr>
            <w:r w:rsidRPr="00E2080A">
              <w:rPr>
                <w:rFonts w:ascii="Courier New" w:hAnsi="Courier New" w:cs="Courier New"/>
                <w:sz w:val="16"/>
                <w:szCs w:val="16"/>
                <w:lang w:val="en-US"/>
              </w:rPr>
              <w:t>[</w:t>
            </w:r>
          </w:p>
          <w:p w14:paraId="3C698354" w14:textId="77777777" w:rsidR="00F7557F" w:rsidRPr="00E2080A" w:rsidRDefault="00F7557F" w:rsidP="00FE395A">
            <w:pPr>
              <w:spacing w:after="0"/>
              <w:rPr>
                <w:rFonts w:ascii="Courier New" w:hAnsi="Courier New" w:cs="Courier New"/>
                <w:sz w:val="16"/>
                <w:szCs w:val="16"/>
                <w:lang w:val="en-US"/>
              </w:rPr>
            </w:pPr>
            <w:r w:rsidRPr="00E2080A">
              <w:rPr>
                <w:rFonts w:ascii="Courier New" w:hAnsi="Courier New" w:cs="Courier New"/>
                <w:sz w:val="16"/>
                <w:szCs w:val="16"/>
                <w:lang w:val="en-US"/>
              </w:rPr>
              <w:t xml:space="preserve">  {</w:t>
            </w:r>
          </w:p>
          <w:p w14:paraId="36E009E7" w14:textId="77777777" w:rsidR="00F7557F" w:rsidRPr="00E2080A" w:rsidRDefault="00F7557F" w:rsidP="00FE395A">
            <w:pPr>
              <w:spacing w:after="0"/>
              <w:rPr>
                <w:rFonts w:ascii="Courier New" w:hAnsi="Courier New" w:cs="Courier New"/>
                <w:sz w:val="16"/>
                <w:szCs w:val="16"/>
                <w:lang w:val="en-US"/>
              </w:rPr>
            </w:pPr>
            <w:r w:rsidRPr="00E2080A">
              <w:rPr>
                <w:rFonts w:ascii="Courier New" w:hAnsi="Courier New" w:cs="Courier New"/>
                <w:sz w:val="16"/>
                <w:szCs w:val="16"/>
                <w:lang w:val="en-US"/>
              </w:rPr>
              <w:t xml:space="preserve">    "op": "</w:t>
            </w:r>
            <w:r>
              <w:rPr>
                <w:rFonts w:ascii="Courier New" w:hAnsi="Courier New" w:cs="Courier New"/>
                <w:sz w:val="16"/>
                <w:szCs w:val="16"/>
                <w:lang w:val="en-US"/>
              </w:rPr>
              <w:t>add</w:t>
            </w:r>
            <w:r w:rsidRPr="00E2080A">
              <w:rPr>
                <w:rFonts w:ascii="Courier New" w:hAnsi="Courier New" w:cs="Courier New"/>
                <w:sz w:val="16"/>
                <w:szCs w:val="16"/>
                <w:lang w:val="en-US"/>
              </w:rPr>
              <w:t>",</w:t>
            </w:r>
          </w:p>
          <w:p w14:paraId="4BE8BB55" w14:textId="77777777" w:rsidR="00F7557F" w:rsidRDefault="00F7557F" w:rsidP="00FE395A">
            <w:pPr>
              <w:spacing w:after="0"/>
              <w:rPr>
                <w:rFonts w:ascii="Courier New" w:hAnsi="Courier New" w:cs="Courier New"/>
                <w:sz w:val="16"/>
                <w:szCs w:val="16"/>
                <w:lang w:val="en-US"/>
              </w:rPr>
            </w:pPr>
            <w:r w:rsidRPr="00E2080A">
              <w:rPr>
                <w:rFonts w:ascii="Courier New" w:hAnsi="Courier New" w:cs="Courier New"/>
                <w:sz w:val="16"/>
                <w:szCs w:val="16"/>
                <w:lang w:val="en-US"/>
              </w:rPr>
              <w:t xml:space="preserve">    "path": "/attributes</w:t>
            </w:r>
            <w:r>
              <w:rPr>
                <w:rFonts w:ascii="Courier New" w:hAnsi="Courier New" w:cs="Courier New"/>
                <w:sz w:val="16"/>
                <w:szCs w:val="16"/>
                <w:lang w:val="en-US"/>
              </w:rPr>
              <w:t>/</w:t>
            </w:r>
            <w:proofErr w:type="spellStart"/>
            <w:r>
              <w:rPr>
                <w:rFonts w:ascii="Courier New" w:hAnsi="Courier New" w:cs="Courier New"/>
                <w:sz w:val="16"/>
                <w:szCs w:val="16"/>
                <w:lang w:val="en-US"/>
              </w:rPr>
              <w:t>attrA</w:t>
            </w:r>
            <w:proofErr w:type="spellEnd"/>
            <w:r w:rsidRPr="00E2080A">
              <w:rPr>
                <w:rFonts w:ascii="Courier New" w:hAnsi="Courier New" w:cs="Courier New"/>
                <w:sz w:val="16"/>
                <w:szCs w:val="16"/>
                <w:lang w:val="en-US"/>
              </w:rPr>
              <w:t>",</w:t>
            </w:r>
          </w:p>
          <w:p w14:paraId="3A67929B" w14:textId="77777777" w:rsidR="00F7557F" w:rsidRPr="00E2080A" w:rsidRDefault="00F7557F" w:rsidP="00FE395A">
            <w:pPr>
              <w:spacing w:after="0"/>
              <w:rPr>
                <w:rFonts w:ascii="Courier New" w:hAnsi="Courier New" w:cs="Courier New"/>
                <w:sz w:val="16"/>
                <w:szCs w:val="16"/>
                <w:lang w:val="en-US"/>
              </w:rPr>
            </w:pPr>
            <w:r>
              <w:rPr>
                <w:rFonts w:ascii="Courier New" w:hAnsi="Courier New" w:cs="Courier New"/>
                <w:sz w:val="16"/>
                <w:szCs w:val="16"/>
                <w:lang w:val="en-US"/>
              </w:rPr>
              <w:t xml:space="preserve">    "value": "def"</w:t>
            </w:r>
          </w:p>
          <w:p w14:paraId="32701F46" w14:textId="77777777" w:rsidR="00F7557F" w:rsidRPr="00E2080A" w:rsidRDefault="00F7557F" w:rsidP="00FE395A">
            <w:pPr>
              <w:spacing w:after="0"/>
              <w:rPr>
                <w:rFonts w:ascii="Courier New" w:hAnsi="Courier New" w:cs="Courier New"/>
                <w:sz w:val="16"/>
                <w:szCs w:val="16"/>
                <w:lang w:val="en-US"/>
              </w:rPr>
            </w:pPr>
            <w:r w:rsidRPr="00E2080A">
              <w:rPr>
                <w:rFonts w:ascii="Courier New" w:hAnsi="Courier New" w:cs="Courier New"/>
                <w:sz w:val="16"/>
                <w:szCs w:val="16"/>
                <w:lang w:val="en-US"/>
              </w:rPr>
              <w:t xml:space="preserve">  }</w:t>
            </w:r>
          </w:p>
          <w:p w14:paraId="126C878A" w14:textId="77777777" w:rsidR="00F7557F" w:rsidRPr="00954EB2" w:rsidRDefault="00F7557F" w:rsidP="00FE395A">
            <w:pPr>
              <w:spacing w:after="0"/>
              <w:rPr>
                <w:rFonts w:ascii="Courier New" w:hAnsi="Courier New" w:cs="Courier New"/>
                <w:sz w:val="16"/>
                <w:szCs w:val="16"/>
                <w:lang w:val="en-US"/>
              </w:rPr>
            </w:pPr>
            <w:r w:rsidRPr="00E2080A">
              <w:rPr>
                <w:rFonts w:ascii="Courier New" w:hAnsi="Courier New" w:cs="Courier New"/>
                <w:sz w:val="16"/>
                <w:szCs w:val="16"/>
                <w:lang w:val="en-US"/>
              </w:rPr>
              <w:t>]</w:t>
            </w:r>
          </w:p>
        </w:tc>
      </w:tr>
    </w:tbl>
    <w:p w14:paraId="3CB63562" w14:textId="77777777" w:rsidR="00F7557F" w:rsidRDefault="00F7557F" w:rsidP="00F7557F"/>
    <w:p w14:paraId="352AD442" w14:textId="77777777" w:rsidR="00F7557F" w:rsidRPr="008C33EC" w:rsidRDefault="00F7557F" w:rsidP="00F7557F">
      <w:r w:rsidRPr="008C33EC">
        <w:t>The following patch document has not the same effect as both examples above. It does not replace the value of "</w:t>
      </w:r>
      <w:proofErr w:type="spellStart"/>
      <w:r w:rsidRPr="008C33EC">
        <w:t>attrA</w:t>
      </w:r>
      <w:proofErr w:type="spellEnd"/>
      <w:r w:rsidRPr="008C33EC">
        <w:t xml:space="preserve">" with a new value. Instead, it replaces the value of the "attributes" object with a value that is an object </w:t>
      </w:r>
      <w:r>
        <w:t>and has</w:t>
      </w:r>
      <w:r w:rsidRPr="008C33EC">
        <w:t xml:space="preserve"> a single member, the "</w:t>
      </w:r>
      <w:proofErr w:type="spellStart"/>
      <w:r w:rsidRPr="008C33EC">
        <w:t>attrA</w:t>
      </w:r>
      <w:proofErr w:type="spellEnd"/>
      <w:r w:rsidRPr="008C33EC">
        <w:t xml:space="preserve">" </w:t>
      </w:r>
      <w:r>
        <w:t>property (attribute)</w:t>
      </w:r>
      <w:r w:rsidRPr="008C33EC">
        <w:t>, thereby deleting all other attributes, that may exist when the patch request is received.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F7557F" w:rsidRPr="008C33EC" w14:paraId="5340D754" w14:textId="77777777" w:rsidTr="00FE395A">
        <w:tc>
          <w:tcPr>
            <w:tcW w:w="9779" w:type="dxa"/>
            <w:shd w:val="clear" w:color="auto" w:fill="F2F2F2"/>
          </w:tcPr>
          <w:p w14:paraId="471DB1C8" w14:textId="77777777" w:rsidR="00F7557F" w:rsidRPr="008C33EC" w:rsidRDefault="00F7557F" w:rsidP="00FE395A">
            <w:pPr>
              <w:spacing w:after="0"/>
              <w:rPr>
                <w:rFonts w:ascii="Courier New" w:hAnsi="Courier New" w:cs="Courier New"/>
                <w:sz w:val="16"/>
                <w:szCs w:val="16"/>
                <w:lang w:val="en-US"/>
              </w:rPr>
            </w:pPr>
            <w:r w:rsidRPr="008C33EC">
              <w:rPr>
                <w:rFonts w:ascii="Courier New" w:hAnsi="Courier New" w:cs="Courier New"/>
                <w:sz w:val="16"/>
                <w:szCs w:val="16"/>
                <w:lang w:val="en-US"/>
              </w:rPr>
              <w:t>PATCH /</w:t>
            </w:r>
            <w:proofErr w:type="spellStart"/>
            <w:r w:rsidRPr="008C33EC">
              <w:rPr>
                <w:rFonts w:ascii="Courier New" w:hAnsi="Courier New" w:cs="Courier New"/>
                <w:sz w:val="16"/>
                <w:szCs w:val="16"/>
                <w:lang w:val="en-US"/>
              </w:rPr>
              <w:t>SubNetwork</w:t>
            </w:r>
            <w:proofErr w:type="spellEnd"/>
            <w:r w:rsidRPr="008C33EC">
              <w:rPr>
                <w:rFonts w:ascii="Courier New" w:hAnsi="Courier New" w:cs="Courier New"/>
                <w:sz w:val="16"/>
                <w:szCs w:val="16"/>
                <w:lang w:val="en-US"/>
              </w:rPr>
              <w:t>=SN1/</w:t>
            </w:r>
            <w:proofErr w:type="spellStart"/>
            <w:r w:rsidRPr="008C33EC">
              <w:rPr>
                <w:rFonts w:ascii="Courier New" w:hAnsi="Courier New" w:cs="Courier New"/>
                <w:sz w:val="16"/>
                <w:szCs w:val="16"/>
                <w:lang w:val="en-US"/>
              </w:rPr>
              <w:t>ManagedElement</w:t>
            </w:r>
            <w:proofErr w:type="spellEnd"/>
            <w:r w:rsidRPr="008C33EC">
              <w:rPr>
                <w:rFonts w:ascii="Courier New" w:hAnsi="Courier New" w:cs="Courier New"/>
                <w:sz w:val="16"/>
                <w:szCs w:val="16"/>
                <w:lang w:val="en-US"/>
              </w:rPr>
              <w:t>=ME1/</w:t>
            </w:r>
            <w:proofErr w:type="spellStart"/>
            <w:r w:rsidRPr="008C33EC">
              <w:rPr>
                <w:rFonts w:ascii="Courier New" w:hAnsi="Courier New" w:cs="Courier New"/>
                <w:sz w:val="16"/>
                <w:szCs w:val="16"/>
                <w:lang w:val="en-US"/>
              </w:rPr>
              <w:t>XyzFunction</w:t>
            </w:r>
            <w:proofErr w:type="spellEnd"/>
            <w:r w:rsidRPr="008C33EC">
              <w:rPr>
                <w:rFonts w:ascii="Courier New" w:hAnsi="Courier New" w:cs="Courier New"/>
                <w:sz w:val="16"/>
                <w:szCs w:val="16"/>
                <w:lang w:val="en-US"/>
              </w:rPr>
              <w:t>=XYZF1 HTTP/1.1</w:t>
            </w:r>
          </w:p>
          <w:p w14:paraId="593A1C46" w14:textId="77777777" w:rsidR="00F7557F" w:rsidRPr="008C33EC" w:rsidRDefault="00F7557F" w:rsidP="00FE395A">
            <w:pPr>
              <w:spacing w:after="0"/>
              <w:rPr>
                <w:rFonts w:ascii="Courier New" w:hAnsi="Courier New" w:cs="Courier New"/>
                <w:sz w:val="16"/>
                <w:szCs w:val="16"/>
                <w:lang w:val="en-US"/>
              </w:rPr>
            </w:pPr>
            <w:r w:rsidRPr="008C33EC">
              <w:rPr>
                <w:rFonts w:ascii="Courier New" w:hAnsi="Courier New" w:cs="Courier New"/>
                <w:sz w:val="16"/>
                <w:szCs w:val="16"/>
                <w:lang w:val="en-US"/>
              </w:rPr>
              <w:t>Host: example.org</w:t>
            </w:r>
          </w:p>
          <w:p w14:paraId="255B825F" w14:textId="77777777" w:rsidR="00F7557F" w:rsidRPr="008C33EC" w:rsidRDefault="00F7557F" w:rsidP="00FE395A">
            <w:pPr>
              <w:spacing w:after="0"/>
              <w:rPr>
                <w:rFonts w:ascii="Courier New" w:hAnsi="Courier New" w:cs="Courier New"/>
                <w:sz w:val="16"/>
                <w:szCs w:val="16"/>
                <w:lang w:val="en-US"/>
              </w:rPr>
            </w:pPr>
            <w:r w:rsidRPr="008C33EC">
              <w:rPr>
                <w:rFonts w:ascii="Courier New" w:hAnsi="Courier New" w:cs="Courier New"/>
                <w:sz w:val="16"/>
                <w:szCs w:val="16"/>
                <w:lang w:val="en-US"/>
              </w:rPr>
              <w:t>Content-Type: application/</w:t>
            </w:r>
            <w:proofErr w:type="spellStart"/>
            <w:r w:rsidRPr="008C33EC">
              <w:rPr>
                <w:rFonts w:ascii="Courier New" w:hAnsi="Courier New" w:cs="Courier New"/>
                <w:sz w:val="16"/>
                <w:szCs w:val="16"/>
                <w:lang w:val="en-US"/>
              </w:rPr>
              <w:t>json-patch+json</w:t>
            </w:r>
            <w:proofErr w:type="spellEnd"/>
          </w:p>
          <w:p w14:paraId="42A5414A" w14:textId="77777777" w:rsidR="00F7557F" w:rsidRPr="008C33EC" w:rsidRDefault="00F7557F" w:rsidP="00FE395A">
            <w:pPr>
              <w:spacing w:after="0"/>
              <w:rPr>
                <w:rFonts w:ascii="Courier New" w:hAnsi="Courier New" w:cs="Courier New"/>
                <w:sz w:val="16"/>
                <w:szCs w:val="16"/>
                <w:lang w:val="en-US"/>
              </w:rPr>
            </w:pPr>
          </w:p>
          <w:p w14:paraId="58C6985C" w14:textId="77777777" w:rsidR="00F7557F" w:rsidRPr="008C33EC" w:rsidRDefault="00F7557F" w:rsidP="00FE395A">
            <w:pPr>
              <w:spacing w:after="0"/>
              <w:rPr>
                <w:rFonts w:ascii="Courier New" w:hAnsi="Courier New" w:cs="Courier New"/>
                <w:sz w:val="16"/>
                <w:szCs w:val="16"/>
                <w:lang w:val="en-US"/>
              </w:rPr>
            </w:pPr>
            <w:r w:rsidRPr="008C33EC">
              <w:rPr>
                <w:rFonts w:ascii="Courier New" w:hAnsi="Courier New" w:cs="Courier New"/>
                <w:sz w:val="16"/>
                <w:szCs w:val="16"/>
                <w:lang w:val="en-US"/>
              </w:rPr>
              <w:t>[</w:t>
            </w:r>
          </w:p>
          <w:p w14:paraId="55CFF183" w14:textId="77777777" w:rsidR="00F7557F" w:rsidRPr="008C33EC" w:rsidRDefault="00F7557F" w:rsidP="00FE395A">
            <w:pPr>
              <w:spacing w:after="0"/>
              <w:rPr>
                <w:rFonts w:ascii="Courier New" w:hAnsi="Courier New" w:cs="Courier New"/>
                <w:sz w:val="16"/>
                <w:szCs w:val="16"/>
                <w:lang w:val="en-US"/>
              </w:rPr>
            </w:pPr>
            <w:r w:rsidRPr="008C33EC">
              <w:rPr>
                <w:rFonts w:ascii="Courier New" w:hAnsi="Courier New" w:cs="Courier New"/>
                <w:sz w:val="16"/>
                <w:szCs w:val="16"/>
                <w:lang w:val="en-US"/>
              </w:rPr>
              <w:t xml:space="preserve">  {</w:t>
            </w:r>
          </w:p>
          <w:p w14:paraId="2571249B" w14:textId="77777777" w:rsidR="00F7557F" w:rsidRPr="008C33EC" w:rsidRDefault="00F7557F" w:rsidP="00FE395A">
            <w:pPr>
              <w:spacing w:after="0"/>
              <w:rPr>
                <w:rFonts w:ascii="Courier New" w:hAnsi="Courier New" w:cs="Courier New"/>
                <w:sz w:val="16"/>
                <w:szCs w:val="16"/>
                <w:lang w:val="en-US"/>
              </w:rPr>
            </w:pPr>
            <w:r w:rsidRPr="008C33EC">
              <w:rPr>
                <w:rFonts w:ascii="Courier New" w:hAnsi="Courier New" w:cs="Courier New"/>
                <w:sz w:val="16"/>
                <w:szCs w:val="16"/>
                <w:lang w:val="en-US"/>
              </w:rPr>
              <w:t xml:space="preserve">    "op": "replace",</w:t>
            </w:r>
          </w:p>
          <w:p w14:paraId="00960503" w14:textId="77777777" w:rsidR="00F7557F" w:rsidRPr="008C33EC" w:rsidRDefault="00F7557F" w:rsidP="00FE395A">
            <w:pPr>
              <w:spacing w:after="0"/>
              <w:rPr>
                <w:rFonts w:ascii="Courier New" w:hAnsi="Courier New" w:cs="Courier New"/>
                <w:sz w:val="16"/>
                <w:szCs w:val="16"/>
                <w:lang w:val="en-US"/>
              </w:rPr>
            </w:pPr>
            <w:r w:rsidRPr="008C33EC">
              <w:rPr>
                <w:rFonts w:ascii="Courier New" w:hAnsi="Courier New" w:cs="Courier New"/>
                <w:sz w:val="16"/>
                <w:szCs w:val="16"/>
                <w:lang w:val="en-US"/>
              </w:rPr>
              <w:t xml:space="preserve">    "path": "/attributes",</w:t>
            </w:r>
          </w:p>
          <w:p w14:paraId="164AE822" w14:textId="77777777" w:rsidR="00F7557F" w:rsidRPr="008C33EC" w:rsidRDefault="00F7557F" w:rsidP="00FE395A">
            <w:pPr>
              <w:spacing w:after="0"/>
              <w:rPr>
                <w:rFonts w:ascii="Courier New" w:hAnsi="Courier New" w:cs="Courier New"/>
                <w:sz w:val="16"/>
                <w:szCs w:val="16"/>
                <w:lang w:val="en-US"/>
              </w:rPr>
            </w:pPr>
            <w:r w:rsidRPr="008C33EC">
              <w:rPr>
                <w:rFonts w:ascii="Courier New" w:hAnsi="Courier New" w:cs="Courier New"/>
                <w:sz w:val="16"/>
                <w:szCs w:val="16"/>
                <w:lang w:val="en-US"/>
              </w:rPr>
              <w:t xml:space="preserve">    "value": {</w:t>
            </w:r>
          </w:p>
          <w:p w14:paraId="52B821FD" w14:textId="77777777" w:rsidR="00F7557F" w:rsidRPr="008C33EC" w:rsidRDefault="00F7557F" w:rsidP="00FE395A">
            <w:pPr>
              <w:spacing w:after="0"/>
              <w:rPr>
                <w:rFonts w:ascii="Courier New" w:hAnsi="Courier New" w:cs="Courier New"/>
                <w:sz w:val="16"/>
                <w:szCs w:val="16"/>
                <w:lang w:val="en-US"/>
              </w:rPr>
            </w:pPr>
            <w:r w:rsidRPr="008C33EC">
              <w:rPr>
                <w:rFonts w:ascii="Courier New" w:hAnsi="Courier New" w:cs="Courier New"/>
                <w:sz w:val="16"/>
                <w:szCs w:val="16"/>
                <w:lang w:val="en-US"/>
              </w:rPr>
              <w:t xml:space="preserve">      "</w:t>
            </w:r>
            <w:proofErr w:type="spellStart"/>
            <w:r w:rsidRPr="008C33EC">
              <w:rPr>
                <w:rFonts w:ascii="Courier New" w:hAnsi="Courier New" w:cs="Courier New"/>
                <w:sz w:val="16"/>
                <w:szCs w:val="16"/>
                <w:lang w:val="en-US"/>
              </w:rPr>
              <w:t>attrA</w:t>
            </w:r>
            <w:proofErr w:type="spellEnd"/>
            <w:r w:rsidRPr="008C33EC">
              <w:rPr>
                <w:rFonts w:ascii="Courier New" w:hAnsi="Courier New" w:cs="Courier New"/>
                <w:sz w:val="16"/>
                <w:szCs w:val="16"/>
                <w:lang w:val="en-US"/>
              </w:rPr>
              <w:t>": "def"</w:t>
            </w:r>
          </w:p>
          <w:p w14:paraId="7CFCD0BE" w14:textId="77777777" w:rsidR="00F7557F" w:rsidRPr="008C33EC" w:rsidRDefault="00F7557F" w:rsidP="00FE395A">
            <w:pPr>
              <w:spacing w:after="0"/>
              <w:rPr>
                <w:rFonts w:ascii="Courier New" w:hAnsi="Courier New" w:cs="Courier New"/>
                <w:sz w:val="16"/>
                <w:szCs w:val="16"/>
                <w:lang w:val="en-US"/>
              </w:rPr>
            </w:pPr>
            <w:r w:rsidRPr="008C33EC">
              <w:rPr>
                <w:rFonts w:ascii="Courier New" w:hAnsi="Courier New" w:cs="Courier New"/>
                <w:sz w:val="16"/>
                <w:szCs w:val="16"/>
                <w:lang w:val="en-US"/>
              </w:rPr>
              <w:t xml:space="preserve">    }</w:t>
            </w:r>
          </w:p>
          <w:p w14:paraId="09E10BDA" w14:textId="77777777" w:rsidR="00F7557F" w:rsidRPr="008C33EC" w:rsidRDefault="00F7557F" w:rsidP="00FE395A">
            <w:pPr>
              <w:spacing w:after="0"/>
              <w:rPr>
                <w:rFonts w:ascii="Courier New" w:hAnsi="Courier New" w:cs="Courier New"/>
                <w:sz w:val="16"/>
                <w:szCs w:val="16"/>
                <w:lang w:val="en-US"/>
              </w:rPr>
            </w:pPr>
            <w:r w:rsidRPr="008C33EC">
              <w:rPr>
                <w:rFonts w:ascii="Courier New" w:hAnsi="Courier New" w:cs="Courier New"/>
                <w:sz w:val="16"/>
                <w:szCs w:val="16"/>
                <w:lang w:val="en-US"/>
              </w:rPr>
              <w:t xml:space="preserve">  }</w:t>
            </w:r>
          </w:p>
          <w:p w14:paraId="1990635E" w14:textId="77777777" w:rsidR="00F7557F" w:rsidRPr="007156E2" w:rsidRDefault="00F7557F" w:rsidP="00FE395A">
            <w:pPr>
              <w:spacing w:after="0"/>
              <w:rPr>
                <w:rFonts w:ascii="Courier New" w:hAnsi="Courier New" w:cs="Courier New"/>
                <w:sz w:val="16"/>
                <w:szCs w:val="16"/>
                <w:lang w:val="en-US"/>
              </w:rPr>
            </w:pPr>
            <w:r w:rsidRPr="008C33EC">
              <w:rPr>
                <w:rFonts w:ascii="Courier New" w:hAnsi="Courier New" w:cs="Courier New"/>
                <w:sz w:val="16"/>
                <w:szCs w:val="16"/>
                <w:lang w:val="en-US"/>
              </w:rPr>
              <w:t>]</w:t>
            </w:r>
          </w:p>
        </w:tc>
      </w:tr>
    </w:tbl>
    <w:p w14:paraId="7991849C" w14:textId="77777777" w:rsidR="00023B88" w:rsidRDefault="00023B88" w:rsidP="00023B88">
      <w:pPr>
        <w:spacing w:before="180"/>
        <w:rPr>
          <w:lang w:eastAsia="fr-FR"/>
        </w:rPr>
      </w:pPr>
      <w:r>
        <w:rPr>
          <w:lang w:eastAsia="fr-FR"/>
        </w:rPr>
        <w:t>To remove the attribute "</w:t>
      </w:r>
      <w:proofErr w:type="spellStart"/>
      <w:r>
        <w:rPr>
          <w:lang w:eastAsia="fr-FR"/>
        </w:rPr>
        <w:t>attrA</w:t>
      </w:r>
      <w:proofErr w:type="spellEnd"/>
      <w:r>
        <w:rPr>
          <w:lang w:eastAsia="fr-FR"/>
        </w:rPr>
        <w:t xml:space="preserve">" the </w:t>
      </w:r>
      <w:proofErr w:type="spellStart"/>
      <w:r>
        <w:rPr>
          <w:lang w:eastAsia="fr-FR"/>
        </w:rPr>
        <w:t>MnS</w:t>
      </w:r>
      <w:proofErr w:type="spellEnd"/>
      <w:r>
        <w:rPr>
          <w:lang w:eastAsia="fr-FR"/>
        </w:rPr>
        <w:t xml:space="preserve"> Consumer may send.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7812A2" w:rsidRPr="00954EB2" w14:paraId="4E1F925B" w14:textId="77777777" w:rsidTr="00F249D2">
        <w:tc>
          <w:tcPr>
            <w:tcW w:w="9779" w:type="dxa"/>
            <w:shd w:val="clear" w:color="auto" w:fill="F2F2F2"/>
          </w:tcPr>
          <w:p w14:paraId="5E993F5E" w14:textId="77777777" w:rsidR="00023B88" w:rsidRPr="00394089" w:rsidRDefault="00023B88" w:rsidP="00F249D2">
            <w:pPr>
              <w:spacing w:after="0"/>
              <w:rPr>
                <w:rFonts w:ascii="Courier New" w:hAnsi="Courier New" w:cs="Courier New"/>
                <w:sz w:val="16"/>
                <w:szCs w:val="16"/>
                <w:lang w:val="en-US"/>
              </w:rPr>
            </w:pPr>
            <w:r w:rsidRPr="00394089">
              <w:rPr>
                <w:rFonts w:ascii="Courier New" w:hAnsi="Courier New" w:cs="Courier New"/>
                <w:sz w:val="16"/>
                <w:szCs w:val="16"/>
                <w:lang w:val="en-US"/>
              </w:rPr>
              <w:t>PATCH /</w:t>
            </w:r>
            <w:proofErr w:type="spellStart"/>
            <w:r w:rsidRPr="00394089">
              <w:rPr>
                <w:rFonts w:ascii="Courier New" w:hAnsi="Courier New" w:cs="Courier New"/>
                <w:sz w:val="16"/>
                <w:szCs w:val="16"/>
                <w:lang w:val="en-US"/>
              </w:rPr>
              <w:t>SubNetwork</w:t>
            </w:r>
            <w:proofErr w:type="spellEnd"/>
            <w:r w:rsidRPr="00394089">
              <w:rPr>
                <w:rFonts w:ascii="Courier New" w:hAnsi="Courier New" w:cs="Courier New"/>
                <w:sz w:val="16"/>
                <w:szCs w:val="16"/>
                <w:lang w:val="en-US"/>
              </w:rPr>
              <w:t>=SN1/</w:t>
            </w:r>
            <w:proofErr w:type="spellStart"/>
            <w:r w:rsidRPr="00394089">
              <w:rPr>
                <w:rFonts w:ascii="Courier New" w:hAnsi="Courier New" w:cs="Courier New"/>
                <w:sz w:val="16"/>
                <w:szCs w:val="16"/>
                <w:lang w:val="en-US"/>
              </w:rPr>
              <w:t>ManagedElement</w:t>
            </w:r>
            <w:proofErr w:type="spellEnd"/>
            <w:r w:rsidRPr="00394089">
              <w:rPr>
                <w:rFonts w:ascii="Courier New" w:hAnsi="Courier New" w:cs="Courier New"/>
                <w:sz w:val="16"/>
                <w:szCs w:val="16"/>
                <w:lang w:val="en-US"/>
              </w:rPr>
              <w:t>=ME1/</w:t>
            </w:r>
            <w:proofErr w:type="spellStart"/>
            <w:r w:rsidRPr="00394089">
              <w:rPr>
                <w:rFonts w:ascii="Courier New" w:hAnsi="Courier New" w:cs="Courier New"/>
                <w:sz w:val="16"/>
                <w:szCs w:val="16"/>
                <w:lang w:val="en-US"/>
              </w:rPr>
              <w:t>XyzFunction</w:t>
            </w:r>
            <w:proofErr w:type="spellEnd"/>
            <w:r w:rsidRPr="00394089">
              <w:rPr>
                <w:rFonts w:ascii="Courier New" w:hAnsi="Courier New" w:cs="Courier New"/>
                <w:sz w:val="16"/>
                <w:szCs w:val="16"/>
                <w:lang w:val="en-US"/>
              </w:rPr>
              <w:t>=XYZF</w:t>
            </w:r>
            <w:r>
              <w:rPr>
                <w:rFonts w:ascii="Courier New" w:hAnsi="Courier New" w:cs="Courier New"/>
                <w:sz w:val="16"/>
                <w:szCs w:val="16"/>
                <w:lang w:val="en-US"/>
              </w:rPr>
              <w:t>1</w:t>
            </w:r>
            <w:r w:rsidRPr="00394089">
              <w:rPr>
                <w:rFonts w:ascii="Courier New" w:hAnsi="Courier New" w:cs="Courier New"/>
                <w:sz w:val="16"/>
                <w:szCs w:val="16"/>
                <w:lang w:val="en-US"/>
              </w:rPr>
              <w:t xml:space="preserve"> HTTP/1.1</w:t>
            </w:r>
          </w:p>
          <w:p w14:paraId="3820EC2A" w14:textId="77777777" w:rsidR="00023B88" w:rsidRPr="00394089" w:rsidRDefault="00023B88" w:rsidP="00F249D2">
            <w:pPr>
              <w:spacing w:after="0"/>
              <w:rPr>
                <w:rFonts w:ascii="Courier New" w:hAnsi="Courier New" w:cs="Courier New"/>
                <w:sz w:val="16"/>
                <w:szCs w:val="16"/>
                <w:lang w:val="en-US"/>
              </w:rPr>
            </w:pPr>
            <w:r w:rsidRPr="00394089">
              <w:rPr>
                <w:rFonts w:ascii="Courier New" w:hAnsi="Courier New" w:cs="Courier New"/>
                <w:sz w:val="16"/>
                <w:szCs w:val="16"/>
                <w:lang w:val="en-US"/>
              </w:rPr>
              <w:t>Host: example.org</w:t>
            </w:r>
          </w:p>
          <w:p w14:paraId="6210DA20" w14:textId="77777777" w:rsidR="00023B88" w:rsidRDefault="00023B88" w:rsidP="00F249D2">
            <w:pPr>
              <w:spacing w:after="0"/>
              <w:rPr>
                <w:rFonts w:ascii="Courier New" w:hAnsi="Courier New" w:cs="Courier New"/>
                <w:sz w:val="16"/>
                <w:szCs w:val="16"/>
                <w:lang w:val="en-US"/>
              </w:rPr>
            </w:pPr>
            <w:r w:rsidRPr="00394089">
              <w:rPr>
                <w:rFonts w:ascii="Courier New" w:hAnsi="Courier New" w:cs="Courier New"/>
                <w:sz w:val="16"/>
                <w:szCs w:val="16"/>
                <w:lang w:val="en-US"/>
              </w:rPr>
              <w:t>Content-Type: application/</w:t>
            </w:r>
            <w:proofErr w:type="spellStart"/>
            <w:r w:rsidRPr="008B6026">
              <w:rPr>
                <w:rFonts w:ascii="Courier New" w:hAnsi="Courier New" w:cs="Courier New"/>
                <w:sz w:val="16"/>
                <w:szCs w:val="16"/>
                <w:lang w:val="en-US"/>
              </w:rPr>
              <w:t>json-patch+json</w:t>
            </w:r>
            <w:proofErr w:type="spellEnd"/>
          </w:p>
          <w:p w14:paraId="3B8CF9C8" w14:textId="77777777" w:rsidR="00023B88" w:rsidRPr="008B6026" w:rsidRDefault="00023B88" w:rsidP="00F249D2">
            <w:pPr>
              <w:spacing w:after="0"/>
              <w:rPr>
                <w:rFonts w:ascii="Courier New" w:hAnsi="Courier New" w:cs="Courier New"/>
                <w:sz w:val="16"/>
                <w:szCs w:val="16"/>
                <w:lang w:val="en-US"/>
              </w:rPr>
            </w:pPr>
          </w:p>
          <w:p w14:paraId="2A5746AC" w14:textId="77777777" w:rsidR="00023B88" w:rsidRPr="00E2080A" w:rsidRDefault="00023B88" w:rsidP="00F249D2">
            <w:pPr>
              <w:spacing w:after="0"/>
              <w:rPr>
                <w:rFonts w:ascii="Courier New" w:hAnsi="Courier New" w:cs="Courier New"/>
                <w:sz w:val="16"/>
                <w:szCs w:val="16"/>
                <w:lang w:val="en-US"/>
              </w:rPr>
            </w:pPr>
            <w:r w:rsidRPr="00E2080A">
              <w:rPr>
                <w:rFonts w:ascii="Courier New" w:hAnsi="Courier New" w:cs="Courier New"/>
                <w:sz w:val="16"/>
                <w:szCs w:val="16"/>
                <w:lang w:val="en-US"/>
              </w:rPr>
              <w:t>[</w:t>
            </w:r>
          </w:p>
          <w:p w14:paraId="713F063A" w14:textId="77777777" w:rsidR="00023B88" w:rsidRPr="00E2080A" w:rsidRDefault="00023B88" w:rsidP="00F249D2">
            <w:pPr>
              <w:spacing w:after="0"/>
              <w:rPr>
                <w:rFonts w:ascii="Courier New" w:hAnsi="Courier New" w:cs="Courier New"/>
                <w:sz w:val="16"/>
                <w:szCs w:val="16"/>
                <w:lang w:val="en-US"/>
              </w:rPr>
            </w:pPr>
            <w:r w:rsidRPr="00E2080A">
              <w:rPr>
                <w:rFonts w:ascii="Courier New" w:hAnsi="Courier New" w:cs="Courier New"/>
                <w:sz w:val="16"/>
                <w:szCs w:val="16"/>
                <w:lang w:val="en-US"/>
              </w:rPr>
              <w:t xml:space="preserve">  {</w:t>
            </w:r>
          </w:p>
          <w:p w14:paraId="19DEE5CB" w14:textId="77777777" w:rsidR="00023B88" w:rsidRPr="00E2080A" w:rsidRDefault="00023B88" w:rsidP="00F249D2">
            <w:pPr>
              <w:spacing w:after="0"/>
              <w:rPr>
                <w:rFonts w:ascii="Courier New" w:hAnsi="Courier New" w:cs="Courier New"/>
                <w:sz w:val="16"/>
                <w:szCs w:val="16"/>
                <w:lang w:val="en-US"/>
              </w:rPr>
            </w:pPr>
            <w:r w:rsidRPr="00E2080A">
              <w:rPr>
                <w:rFonts w:ascii="Courier New" w:hAnsi="Courier New" w:cs="Courier New"/>
                <w:sz w:val="16"/>
                <w:szCs w:val="16"/>
                <w:lang w:val="en-US"/>
              </w:rPr>
              <w:t xml:space="preserve">    "op": "</w:t>
            </w:r>
            <w:r>
              <w:rPr>
                <w:rFonts w:ascii="Courier New" w:hAnsi="Courier New" w:cs="Courier New"/>
                <w:sz w:val="16"/>
                <w:szCs w:val="16"/>
                <w:lang w:val="en-US"/>
              </w:rPr>
              <w:t>remove</w:t>
            </w:r>
            <w:r w:rsidRPr="00E2080A">
              <w:rPr>
                <w:rFonts w:ascii="Courier New" w:hAnsi="Courier New" w:cs="Courier New"/>
                <w:sz w:val="16"/>
                <w:szCs w:val="16"/>
                <w:lang w:val="en-US"/>
              </w:rPr>
              <w:t>",</w:t>
            </w:r>
          </w:p>
          <w:p w14:paraId="17226701" w14:textId="77777777" w:rsidR="00023B88" w:rsidRPr="00E2080A" w:rsidRDefault="00023B88" w:rsidP="00F249D2">
            <w:pPr>
              <w:spacing w:after="0"/>
              <w:rPr>
                <w:rFonts w:ascii="Courier New" w:hAnsi="Courier New" w:cs="Courier New"/>
                <w:sz w:val="16"/>
                <w:szCs w:val="16"/>
                <w:lang w:val="en-US"/>
              </w:rPr>
            </w:pPr>
            <w:r w:rsidRPr="00E2080A">
              <w:rPr>
                <w:rFonts w:ascii="Courier New" w:hAnsi="Courier New" w:cs="Courier New"/>
                <w:sz w:val="16"/>
                <w:szCs w:val="16"/>
                <w:lang w:val="en-US"/>
              </w:rPr>
              <w:t xml:space="preserve">    "path": "/attributes</w:t>
            </w:r>
            <w:r>
              <w:rPr>
                <w:rFonts w:ascii="Courier New" w:hAnsi="Courier New" w:cs="Courier New"/>
                <w:sz w:val="16"/>
                <w:szCs w:val="16"/>
                <w:lang w:val="en-US"/>
              </w:rPr>
              <w:t>/</w:t>
            </w:r>
            <w:proofErr w:type="spellStart"/>
            <w:r>
              <w:rPr>
                <w:rFonts w:ascii="Courier New" w:hAnsi="Courier New" w:cs="Courier New"/>
                <w:sz w:val="16"/>
                <w:szCs w:val="16"/>
                <w:lang w:val="en-US"/>
              </w:rPr>
              <w:t>attrA</w:t>
            </w:r>
            <w:proofErr w:type="spellEnd"/>
            <w:r w:rsidRPr="00E2080A">
              <w:rPr>
                <w:rFonts w:ascii="Courier New" w:hAnsi="Courier New" w:cs="Courier New"/>
                <w:sz w:val="16"/>
                <w:szCs w:val="16"/>
                <w:lang w:val="en-US"/>
              </w:rPr>
              <w:t>",</w:t>
            </w:r>
          </w:p>
          <w:p w14:paraId="1DD64511" w14:textId="77777777" w:rsidR="00023B88" w:rsidRPr="00E2080A" w:rsidRDefault="00023B88" w:rsidP="00F249D2">
            <w:pPr>
              <w:spacing w:after="0"/>
              <w:rPr>
                <w:rFonts w:ascii="Courier New" w:hAnsi="Courier New" w:cs="Courier New"/>
                <w:sz w:val="16"/>
                <w:szCs w:val="16"/>
                <w:lang w:val="en-US"/>
              </w:rPr>
            </w:pPr>
            <w:r w:rsidRPr="00E2080A">
              <w:rPr>
                <w:rFonts w:ascii="Courier New" w:hAnsi="Courier New" w:cs="Courier New"/>
                <w:sz w:val="16"/>
                <w:szCs w:val="16"/>
                <w:lang w:val="en-US"/>
              </w:rPr>
              <w:t xml:space="preserve">  }</w:t>
            </w:r>
          </w:p>
          <w:p w14:paraId="40245D64" w14:textId="77777777" w:rsidR="00023B88" w:rsidRPr="00954EB2" w:rsidRDefault="00023B88" w:rsidP="00F249D2">
            <w:pPr>
              <w:spacing w:after="0"/>
              <w:rPr>
                <w:rFonts w:ascii="Courier New" w:hAnsi="Courier New" w:cs="Courier New"/>
                <w:sz w:val="16"/>
                <w:szCs w:val="16"/>
                <w:lang w:val="en-US"/>
              </w:rPr>
            </w:pPr>
            <w:r w:rsidRPr="00E2080A">
              <w:rPr>
                <w:rFonts w:ascii="Courier New" w:hAnsi="Courier New" w:cs="Courier New"/>
                <w:sz w:val="16"/>
                <w:szCs w:val="16"/>
                <w:lang w:val="en-US"/>
              </w:rPr>
              <w:t>]</w:t>
            </w:r>
          </w:p>
        </w:tc>
      </w:tr>
    </w:tbl>
    <w:p w14:paraId="2C3E7C69" w14:textId="77777777" w:rsidR="00285859" w:rsidRDefault="00285859" w:rsidP="00285859"/>
    <w:p w14:paraId="74378954" w14:textId="77777777" w:rsidR="00285859" w:rsidRDefault="00285859" w:rsidP="00285859">
      <w:r>
        <w:t>When the attribute to be added is a JSON array, the "value" property contains an array. In the following example the array has two items of type string.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285859" w:rsidRPr="008C33EC" w14:paraId="0DF55C2D" w14:textId="77777777" w:rsidTr="00AD43B3">
        <w:tc>
          <w:tcPr>
            <w:tcW w:w="9779" w:type="dxa"/>
            <w:shd w:val="clear" w:color="auto" w:fill="F2F2F2"/>
          </w:tcPr>
          <w:p w14:paraId="119C5CC5" w14:textId="77777777" w:rsidR="00285859" w:rsidRPr="008C33EC" w:rsidRDefault="00285859" w:rsidP="00AD43B3">
            <w:pPr>
              <w:spacing w:after="0"/>
              <w:rPr>
                <w:rFonts w:ascii="Courier New" w:hAnsi="Courier New" w:cs="Courier New"/>
                <w:sz w:val="16"/>
                <w:szCs w:val="16"/>
                <w:lang w:val="en-US"/>
              </w:rPr>
            </w:pPr>
            <w:r w:rsidRPr="008C33EC">
              <w:rPr>
                <w:rFonts w:ascii="Courier New" w:hAnsi="Courier New" w:cs="Courier New"/>
                <w:sz w:val="16"/>
                <w:szCs w:val="16"/>
                <w:lang w:val="en-US"/>
              </w:rPr>
              <w:t>PATCH /</w:t>
            </w:r>
            <w:proofErr w:type="spellStart"/>
            <w:r w:rsidRPr="008C33EC">
              <w:rPr>
                <w:rFonts w:ascii="Courier New" w:hAnsi="Courier New" w:cs="Courier New"/>
                <w:sz w:val="16"/>
                <w:szCs w:val="16"/>
                <w:lang w:val="en-US"/>
              </w:rPr>
              <w:t>SubNetwork</w:t>
            </w:r>
            <w:proofErr w:type="spellEnd"/>
            <w:r w:rsidRPr="008C33EC">
              <w:rPr>
                <w:rFonts w:ascii="Courier New" w:hAnsi="Courier New" w:cs="Courier New"/>
                <w:sz w:val="16"/>
                <w:szCs w:val="16"/>
                <w:lang w:val="en-US"/>
              </w:rPr>
              <w:t>=SN1/</w:t>
            </w:r>
            <w:proofErr w:type="spellStart"/>
            <w:r w:rsidRPr="008C33EC">
              <w:rPr>
                <w:rFonts w:ascii="Courier New" w:hAnsi="Courier New" w:cs="Courier New"/>
                <w:sz w:val="16"/>
                <w:szCs w:val="16"/>
                <w:lang w:val="en-US"/>
              </w:rPr>
              <w:t>ManagedElement</w:t>
            </w:r>
            <w:proofErr w:type="spellEnd"/>
            <w:r w:rsidRPr="008C33EC">
              <w:rPr>
                <w:rFonts w:ascii="Courier New" w:hAnsi="Courier New" w:cs="Courier New"/>
                <w:sz w:val="16"/>
                <w:szCs w:val="16"/>
                <w:lang w:val="en-US"/>
              </w:rPr>
              <w:t>=ME1/</w:t>
            </w:r>
            <w:proofErr w:type="spellStart"/>
            <w:r w:rsidRPr="008C33EC">
              <w:rPr>
                <w:rFonts w:ascii="Courier New" w:hAnsi="Courier New" w:cs="Courier New"/>
                <w:sz w:val="16"/>
                <w:szCs w:val="16"/>
                <w:lang w:val="en-US"/>
              </w:rPr>
              <w:t>XyzFunction</w:t>
            </w:r>
            <w:proofErr w:type="spellEnd"/>
            <w:r w:rsidRPr="008C33EC">
              <w:rPr>
                <w:rFonts w:ascii="Courier New" w:hAnsi="Courier New" w:cs="Courier New"/>
                <w:sz w:val="16"/>
                <w:szCs w:val="16"/>
                <w:lang w:val="en-US"/>
              </w:rPr>
              <w:t>=XYZF1 HTTP/1.1</w:t>
            </w:r>
          </w:p>
          <w:p w14:paraId="369FB1C8" w14:textId="77777777" w:rsidR="00285859" w:rsidRPr="008C33EC" w:rsidRDefault="00285859" w:rsidP="00AD43B3">
            <w:pPr>
              <w:spacing w:after="0"/>
              <w:rPr>
                <w:rFonts w:ascii="Courier New" w:hAnsi="Courier New" w:cs="Courier New"/>
                <w:sz w:val="16"/>
                <w:szCs w:val="16"/>
                <w:lang w:val="en-US"/>
              </w:rPr>
            </w:pPr>
            <w:r w:rsidRPr="008C33EC">
              <w:rPr>
                <w:rFonts w:ascii="Courier New" w:hAnsi="Courier New" w:cs="Courier New"/>
                <w:sz w:val="16"/>
                <w:szCs w:val="16"/>
                <w:lang w:val="en-US"/>
              </w:rPr>
              <w:t>Host: example.org</w:t>
            </w:r>
          </w:p>
          <w:p w14:paraId="277412AF" w14:textId="77777777" w:rsidR="00285859" w:rsidRPr="008C33EC" w:rsidRDefault="00285859" w:rsidP="00AD43B3">
            <w:pPr>
              <w:spacing w:after="0"/>
              <w:rPr>
                <w:rFonts w:ascii="Courier New" w:hAnsi="Courier New" w:cs="Courier New"/>
                <w:sz w:val="16"/>
                <w:szCs w:val="16"/>
                <w:lang w:val="en-US"/>
              </w:rPr>
            </w:pPr>
            <w:r w:rsidRPr="008C33EC">
              <w:rPr>
                <w:rFonts w:ascii="Courier New" w:hAnsi="Courier New" w:cs="Courier New"/>
                <w:sz w:val="16"/>
                <w:szCs w:val="16"/>
                <w:lang w:val="en-US"/>
              </w:rPr>
              <w:t>Content-Type: application/</w:t>
            </w:r>
            <w:proofErr w:type="spellStart"/>
            <w:r w:rsidRPr="008C33EC">
              <w:rPr>
                <w:rFonts w:ascii="Courier New" w:hAnsi="Courier New" w:cs="Courier New"/>
                <w:sz w:val="16"/>
                <w:szCs w:val="16"/>
                <w:lang w:val="en-US"/>
              </w:rPr>
              <w:t>json-patch+json</w:t>
            </w:r>
            <w:proofErr w:type="spellEnd"/>
          </w:p>
          <w:p w14:paraId="2AFD92ED" w14:textId="77777777" w:rsidR="00285859" w:rsidRPr="008C33EC" w:rsidRDefault="00285859" w:rsidP="00AD43B3">
            <w:pPr>
              <w:spacing w:after="0"/>
              <w:rPr>
                <w:rFonts w:ascii="Courier New" w:hAnsi="Courier New" w:cs="Courier New"/>
                <w:sz w:val="16"/>
                <w:szCs w:val="16"/>
                <w:lang w:val="en-US"/>
              </w:rPr>
            </w:pPr>
          </w:p>
          <w:p w14:paraId="5CFA4F49" w14:textId="77777777" w:rsidR="00285859" w:rsidRPr="00E2080A" w:rsidRDefault="00285859" w:rsidP="00AD43B3">
            <w:pPr>
              <w:spacing w:after="0"/>
              <w:rPr>
                <w:rFonts w:ascii="Courier New" w:hAnsi="Courier New" w:cs="Courier New"/>
                <w:sz w:val="16"/>
                <w:szCs w:val="16"/>
                <w:lang w:val="en-US"/>
              </w:rPr>
            </w:pPr>
            <w:r w:rsidRPr="00E2080A">
              <w:rPr>
                <w:rFonts w:ascii="Courier New" w:hAnsi="Courier New" w:cs="Courier New"/>
                <w:sz w:val="16"/>
                <w:szCs w:val="16"/>
                <w:lang w:val="en-US"/>
              </w:rPr>
              <w:t>[</w:t>
            </w:r>
          </w:p>
          <w:p w14:paraId="09C07E69" w14:textId="77777777" w:rsidR="00285859" w:rsidRPr="00E2080A" w:rsidRDefault="00285859" w:rsidP="00AD43B3">
            <w:pPr>
              <w:spacing w:after="0"/>
              <w:rPr>
                <w:rFonts w:ascii="Courier New" w:hAnsi="Courier New" w:cs="Courier New"/>
                <w:sz w:val="16"/>
                <w:szCs w:val="16"/>
                <w:lang w:val="en-US"/>
              </w:rPr>
            </w:pPr>
            <w:r w:rsidRPr="00E2080A">
              <w:rPr>
                <w:rFonts w:ascii="Courier New" w:hAnsi="Courier New" w:cs="Courier New"/>
                <w:sz w:val="16"/>
                <w:szCs w:val="16"/>
                <w:lang w:val="en-US"/>
              </w:rPr>
              <w:t xml:space="preserve">  {</w:t>
            </w:r>
          </w:p>
          <w:p w14:paraId="38BE4249" w14:textId="77777777" w:rsidR="00285859" w:rsidRPr="00E2080A" w:rsidRDefault="00285859" w:rsidP="00AD43B3">
            <w:pPr>
              <w:spacing w:after="0"/>
              <w:rPr>
                <w:rFonts w:ascii="Courier New" w:hAnsi="Courier New" w:cs="Courier New"/>
                <w:sz w:val="16"/>
                <w:szCs w:val="16"/>
                <w:lang w:val="en-US"/>
              </w:rPr>
            </w:pPr>
            <w:r w:rsidRPr="00E2080A">
              <w:rPr>
                <w:rFonts w:ascii="Courier New" w:hAnsi="Courier New" w:cs="Courier New"/>
                <w:sz w:val="16"/>
                <w:szCs w:val="16"/>
                <w:lang w:val="en-US"/>
              </w:rPr>
              <w:t xml:space="preserve">    "op": "</w:t>
            </w:r>
            <w:r>
              <w:rPr>
                <w:rFonts w:ascii="Courier New" w:hAnsi="Courier New" w:cs="Courier New"/>
                <w:sz w:val="16"/>
                <w:szCs w:val="16"/>
                <w:lang w:val="en-US"/>
              </w:rPr>
              <w:t>add</w:t>
            </w:r>
            <w:r w:rsidRPr="00E2080A">
              <w:rPr>
                <w:rFonts w:ascii="Courier New" w:hAnsi="Courier New" w:cs="Courier New"/>
                <w:sz w:val="16"/>
                <w:szCs w:val="16"/>
                <w:lang w:val="en-US"/>
              </w:rPr>
              <w:t>",</w:t>
            </w:r>
          </w:p>
          <w:p w14:paraId="7601B093" w14:textId="77777777" w:rsidR="00285859" w:rsidRDefault="00285859" w:rsidP="00AD43B3">
            <w:pPr>
              <w:spacing w:after="0"/>
              <w:rPr>
                <w:rFonts w:ascii="Courier New" w:hAnsi="Courier New" w:cs="Courier New"/>
                <w:sz w:val="16"/>
                <w:szCs w:val="16"/>
                <w:lang w:val="en-US"/>
              </w:rPr>
            </w:pPr>
            <w:r w:rsidRPr="00E2080A">
              <w:rPr>
                <w:rFonts w:ascii="Courier New" w:hAnsi="Courier New" w:cs="Courier New"/>
                <w:sz w:val="16"/>
                <w:szCs w:val="16"/>
                <w:lang w:val="en-US"/>
              </w:rPr>
              <w:t xml:space="preserve">    "path": "/attributes</w:t>
            </w:r>
            <w:r>
              <w:rPr>
                <w:rFonts w:ascii="Courier New" w:hAnsi="Courier New" w:cs="Courier New"/>
                <w:sz w:val="16"/>
                <w:szCs w:val="16"/>
                <w:lang w:val="en-US"/>
              </w:rPr>
              <w:t>/</w:t>
            </w:r>
            <w:proofErr w:type="spellStart"/>
            <w:r>
              <w:rPr>
                <w:rFonts w:ascii="Courier New" w:hAnsi="Courier New" w:cs="Courier New"/>
                <w:sz w:val="16"/>
                <w:szCs w:val="16"/>
                <w:lang w:val="en-US"/>
              </w:rPr>
              <w:t>attrB</w:t>
            </w:r>
            <w:proofErr w:type="spellEnd"/>
            <w:r w:rsidRPr="00E2080A">
              <w:rPr>
                <w:rFonts w:ascii="Courier New" w:hAnsi="Courier New" w:cs="Courier New"/>
                <w:sz w:val="16"/>
                <w:szCs w:val="16"/>
                <w:lang w:val="en-US"/>
              </w:rPr>
              <w:t>",</w:t>
            </w:r>
          </w:p>
          <w:p w14:paraId="39DFF13D" w14:textId="77777777" w:rsidR="00285859" w:rsidRPr="00E2080A" w:rsidRDefault="00285859" w:rsidP="00AD43B3">
            <w:pPr>
              <w:spacing w:after="0"/>
              <w:rPr>
                <w:rFonts w:ascii="Courier New" w:hAnsi="Courier New" w:cs="Courier New"/>
                <w:sz w:val="16"/>
                <w:szCs w:val="16"/>
                <w:lang w:val="en-US"/>
              </w:rPr>
            </w:pPr>
            <w:r>
              <w:rPr>
                <w:rFonts w:ascii="Courier New" w:hAnsi="Courier New" w:cs="Courier New"/>
                <w:sz w:val="16"/>
                <w:szCs w:val="16"/>
                <w:lang w:val="en-US"/>
              </w:rPr>
              <w:t xml:space="preserve">    "value": ["</w:t>
            </w:r>
            <w:proofErr w:type="spellStart"/>
            <w:r>
              <w:rPr>
                <w:rFonts w:ascii="Courier New" w:hAnsi="Courier New" w:cs="Courier New"/>
                <w:sz w:val="16"/>
                <w:szCs w:val="16"/>
                <w:lang w:val="en-US"/>
              </w:rPr>
              <w:t>abc</w:t>
            </w:r>
            <w:proofErr w:type="spellEnd"/>
            <w:r>
              <w:rPr>
                <w:rFonts w:ascii="Courier New" w:hAnsi="Courier New" w:cs="Courier New"/>
                <w:sz w:val="16"/>
                <w:szCs w:val="16"/>
                <w:lang w:val="en-US"/>
              </w:rPr>
              <w:t>", "def"]</w:t>
            </w:r>
          </w:p>
          <w:p w14:paraId="5F36721F" w14:textId="77777777" w:rsidR="00285859" w:rsidRPr="00E2080A" w:rsidRDefault="00285859" w:rsidP="00AD43B3">
            <w:pPr>
              <w:spacing w:after="0"/>
              <w:rPr>
                <w:rFonts w:ascii="Courier New" w:hAnsi="Courier New" w:cs="Courier New"/>
                <w:sz w:val="16"/>
                <w:szCs w:val="16"/>
                <w:lang w:val="en-US"/>
              </w:rPr>
            </w:pPr>
            <w:r w:rsidRPr="00E2080A">
              <w:rPr>
                <w:rFonts w:ascii="Courier New" w:hAnsi="Courier New" w:cs="Courier New"/>
                <w:sz w:val="16"/>
                <w:szCs w:val="16"/>
                <w:lang w:val="en-US"/>
              </w:rPr>
              <w:t xml:space="preserve">  }</w:t>
            </w:r>
          </w:p>
          <w:p w14:paraId="46C4FB9C" w14:textId="77777777" w:rsidR="00285859" w:rsidRPr="007156E2" w:rsidRDefault="00285859" w:rsidP="00AD43B3">
            <w:pPr>
              <w:spacing w:after="0"/>
              <w:rPr>
                <w:rFonts w:ascii="Courier New" w:hAnsi="Courier New" w:cs="Courier New"/>
                <w:sz w:val="16"/>
                <w:szCs w:val="16"/>
                <w:lang w:val="en-US"/>
              </w:rPr>
            </w:pPr>
            <w:r w:rsidRPr="00E2080A">
              <w:rPr>
                <w:rFonts w:ascii="Courier New" w:hAnsi="Courier New" w:cs="Courier New"/>
                <w:sz w:val="16"/>
                <w:szCs w:val="16"/>
                <w:lang w:val="en-US"/>
              </w:rPr>
              <w:t>]</w:t>
            </w:r>
          </w:p>
        </w:tc>
      </w:tr>
    </w:tbl>
    <w:p w14:paraId="18DDEF49" w14:textId="77777777" w:rsidR="00285859" w:rsidRDefault="00285859" w:rsidP="00285859"/>
    <w:p w14:paraId="15317B32" w14:textId="77777777" w:rsidR="00285859" w:rsidRDefault="00285859" w:rsidP="00285859">
      <w:r>
        <w:t>To add a new item to an existing array, the "path" property needs to specify the array index where the item is to be added. For example, the following PATCH request adds the array item "</w:t>
      </w:r>
      <w:proofErr w:type="spellStart"/>
      <w:r>
        <w:t>xyz</w:t>
      </w:r>
      <w:proofErr w:type="spellEnd"/>
      <w:r>
        <w:t>" after the first array item.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285859" w:rsidRPr="008C33EC" w14:paraId="64834B64" w14:textId="77777777" w:rsidTr="00AD43B3">
        <w:tc>
          <w:tcPr>
            <w:tcW w:w="9779" w:type="dxa"/>
            <w:shd w:val="clear" w:color="auto" w:fill="F2F2F2"/>
          </w:tcPr>
          <w:p w14:paraId="264FDF11" w14:textId="77777777" w:rsidR="00285859" w:rsidRPr="008C33EC" w:rsidRDefault="00285859" w:rsidP="00AD43B3">
            <w:pPr>
              <w:spacing w:after="0"/>
              <w:rPr>
                <w:rFonts w:ascii="Courier New" w:hAnsi="Courier New" w:cs="Courier New"/>
                <w:sz w:val="16"/>
                <w:szCs w:val="16"/>
                <w:lang w:val="en-US"/>
              </w:rPr>
            </w:pPr>
            <w:r w:rsidRPr="008C33EC">
              <w:rPr>
                <w:rFonts w:ascii="Courier New" w:hAnsi="Courier New" w:cs="Courier New"/>
                <w:sz w:val="16"/>
                <w:szCs w:val="16"/>
                <w:lang w:val="en-US"/>
              </w:rPr>
              <w:t>PATCH /</w:t>
            </w:r>
            <w:proofErr w:type="spellStart"/>
            <w:r w:rsidRPr="008C33EC">
              <w:rPr>
                <w:rFonts w:ascii="Courier New" w:hAnsi="Courier New" w:cs="Courier New"/>
                <w:sz w:val="16"/>
                <w:szCs w:val="16"/>
                <w:lang w:val="en-US"/>
              </w:rPr>
              <w:t>SubNetwork</w:t>
            </w:r>
            <w:proofErr w:type="spellEnd"/>
            <w:r w:rsidRPr="008C33EC">
              <w:rPr>
                <w:rFonts w:ascii="Courier New" w:hAnsi="Courier New" w:cs="Courier New"/>
                <w:sz w:val="16"/>
                <w:szCs w:val="16"/>
                <w:lang w:val="en-US"/>
              </w:rPr>
              <w:t>=SN1/</w:t>
            </w:r>
            <w:proofErr w:type="spellStart"/>
            <w:r w:rsidRPr="008C33EC">
              <w:rPr>
                <w:rFonts w:ascii="Courier New" w:hAnsi="Courier New" w:cs="Courier New"/>
                <w:sz w:val="16"/>
                <w:szCs w:val="16"/>
                <w:lang w:val="en-US"/>
              </w:rPr>
              <w:t>ManagedElement</w:t>
            </w:r>
            <w:proofErr w:type="spellEnd"/>
            <w:r w:rsidRPr="008C33EC">
              <w:rPr>
                <w:rFonts w:ascii="Courier New" w:hAnsi="Courier New" w:cs="Courier New"/>
                <w:sz w:val="16"/>
                <w:szCs w:val="16"/>
                <w:lang w:val="en-US"/>
              </w:rPr>
              <w:t>=ME1/</w:t>
            </w:r>
            <w:proofErr w:type="spellStart"/>
            <w:r w:rsidRPr="008C33EC">
              <w:rPr>
                <w:rFonts w:ascii="Courier New" w:hAnsi="Courier New" w:cs="Courier New"/>
                <w:sz w:val="16"/>
                <w:szCs w:val="16"/>
                <w:lang w:val="en-US"/>
              </w:rPr>
              <w:t>XyzFunction</w:t>
            </w:r>
            <w:proofErr w:type="spellEnd"/>
            <w:r w:rsidRPr="008C33EC">
              <w:rPr>
                <w:rFonts w:ascii="Courier New" w:hAnsi="Courier New" w:cs="Courier New"/>
                <w:sz w:val="16"/>
                <w:szCs w:val="16"/>
                <w:lang w:val="en-US"/>
              </w:rPr>
              <w:t>=XYZF1 HTTP/1.1</w:t>
            </w:r>
          </w:p>
          <w:p w14:paraId="612D67F7" w14:textId="77777777" w:rsidR="00285859" w:rsidRPr="008C33EC" w:rsidRDefault="00285859" w:rsidP="00AD43B3">
            <w:pPr>
              <w:spacing w:after="0"/>
              <w:rPr>
                <w:rFonts w:ascii="Courier New" w:hAnsi="Courier New" w:cs="Courier New"/>
                <w:sz w:val="16"/>
                <w:szCs w:val="16"/>
                <w:lang w:val="en-US"/>
              </w:rPr>
            </w:pPr>
            <w:r w:rsidRPr="008C33EC">
              <w:rPr>
                <w:rFonts w:ascii="Courier New" w:hAnsi="Courier New" w:cs="Courier New"/>
                <w:sz w:val="16"/>
                <w:szCs w:val="16"/>
                <w:lang w:val="en-US"/>
              </w:rPr>
              <w:lastRenderedPageBreak/>
              <w:t>Host: example.org</w:t>
            </w:r>
          </w:p>
          <w:p w14:paraId="25FA51F0" w14:textId="77777777" w:rsidR="00285859" w:rsidRPr="008C33EC" w:rsidRDefault="00285859" w:rsidP="00AD43B3">
            <w:pPr>
              <w:spacing w:after="0"/>
              <w:rPr>
                <w:rFonts w:ascii="Courier New" w:hAnsi="Courier New" w:cs="Courier New"/>
                <w:sz w:val="16"/>
                <w:szCs w:val="16"/>
                <w:lang w:val="en-US"/>
              </w:rPr>
            </w:pPr>
            <w:r w:rsidRPr="008C33EC">
              <w:rPr>
                <w:rFonts w:ascii="Courier New" w:hAnsi="Courier New" w:cs="Courier New"/>
                <w:sz w:val="16"/>
                <w:szCs w:val="16"/>
                <w:lang w:val="en-US"/>
              </w:rPr>
              <w:t>Content-Type: application/</w:t>
            </w:r>
            <w:proofErr w:type="spellStart"/>
            <w:r w:rsidRPr="008C33EC">
              <w:rPr>
                <w:rFonts w:ascii="Courier New" w:hAnsi="Courier New" w:cs="Courier New"/>
                <w:sz w:val="16"/>
                <w:szCs w:val="16"/>
                <w:lang w:val="en-US"/>
              </w:rPr>
              <w:t>json-patch+json</w:t>
            </w:r>
            <w:proofErr w:type="spellEnd"/>
          </w:p>
          <w:p w14:paraId="0F262A8C" w14:textId="77777777" w:rsidR="00285859" w:rsidRPr="008C33EC" w:rsidRDefault="00285859" w:rsidP="00AD43B3">
            <w:pPr>
              <w:spacing w:after="0"/>
              <w:rPr>
                <w:rFonts w:ascii="Courier New" w:hAnsi="Courier New" w:cs="Courier New"/>
                <w:sz w:val="16"/>
                <w:szCs w:val="16"/>
                <w:lang w:val="en-US"/>
              </w:rPr>
            </w:pPr>
          </w:p>
          <w:p w14:paraId="463B05D7" w14:textId="77777777" w:rsidR="00285859" w:rsidRPr="00E2080A" w:rsidRDefault="00285859" w:rsidP="00AD43B3">
            <w:pPr>
              <w:spacing w:after="0"/>
              <w:rPr>
                <w:rFonts w:ascii="Courier New" w:hAnsi="Courier New" w:cs="Courier New"/>
                <w:sz w:val="16"/>
                <w:szCs w:val="16"/>
                <w:lang w:val="en-US"/>
              </w:rPr>
            </w:pPr>
            <w:r w:rsidRPr="00E2080A">
              <w:rPr>
                <w:rFonts w:ascii="Courier New" w:hAnsi="Courier New" w:cs="Courier New"/>
                <w:sz w:val="16"/>
                <w:szCs w:val="16"/>
                <w:lang w:val="en-US"/>
              </w:rPr>
              <w:t>[</w:t>
            </w:r>
          </w:p>
          <w:p w14:paraId="615BDFCC" w14:textId="77777777" w:rsidR="00285859" w:rsidRPr="00E2080A" w:rsidRDefault="00285859" w:rsidP="00AD43B3">
            <w:pPr>
              <w:spacing w:after="0"/>
              <w:rPr>
                <w:rFonts w:ascii="Courier New" w:hAnsi="Courier New" w:cs="Courier New"/>
                <w:sz w:val="16"/>
                <w:szCs w:val="16"/>
                <w:lang w:val="en-US"/>
              </w:rPr>
            </w:pPr>
            <w:r w:rsidRPr="00E2080A">
              <w:rPr>
                <w:rFonts w:ascii="Courier New" w:hAnsi="Courier New" w:cs="Courier New"/>
                <w:sz w:val="16"/>
                <w:szCs w:val="16"/>
                <w:lang w:val="en-US"/>
              </w:rPr>
              <w:t xml:space="preserve">  {</w:t>
            </w:r>
          </w:p>
          <w:p w14:paraId="1CA57505" w14:textId="77777777" w:rsidR="00285859" w:rsidRPr="00E2080A" w:rsidRDefault="00285859" w:rsidP="00AD43B3">
            <w:pPr>
              <w:spacing w:after="0"/>
              <w:rPr>
                <w:rFonts w:ascii="Courier New" w:hAnsi="Courier New" w:cs="Courier New"/>
                <w:sz w:val="16"/>
                <w:szCs w:val="16"/>
                <w:lang w:val="en-US"/>
              </w:rPr>
            </w:pPr>
            <w:r w:rsidRPr="00E2080A">
              <w:rPr>
                <w:rFonts w:ascii="Courier New" w:hAnsi="Courier New" w:cs="Courier New"/>
                <w:sz w:val="16"/>
                <w:szCs w:val="16"/>
                <w:lang w:val="en-US"/>
              </w:rPr>
              <w:t xml:space="preserve">    "op": "</w:t>
            </w:r>
            <w:r>
              <w:rPr>
                <w:rFonts w:ascii="Courier New" w:hAnsi="Courier New" w:cs="Courier New"/>
                <w:sz w:val="16"/>
                <w:szCs w:val="16"/>
                <w:lang w:val="en-US"/>
              </w:rPr>
              <w:t>add</w:t>
            </w:r>
            <w:r w:rsidRPr="00E2080A">
              <w:rPr>
                <w:rFonts w:ascii="Courier New" w:hAnsi="Courier New" w:cs="Courier New"/>
                <w:sz w:val="16"/>
                <w:szCs w:val="16"/>
                <w:lang w:val="en-US"/>
              </w:rPr>
              <w:t>",</w:t>
            </w:r>
          </w:p>
          <w:p w14:paraId="1287077A" w14:textId="77777777" w:rsidR="00285859" w:rsidRDefault="00285859" w:rsidP="00AD43B3">
            <w:pPr>
              <w:spacing w:after="0"/>
              <w:rPr>
                <w:rFonts w:ascii="Courier New" w:hAnsi="Courier New" w:cs="Courier New"/>
                <w:sz w:val="16"/>
                <w:szCs w:val="16"/>
                <w:lang w:val="en-US"/>
              </w:rPr>
            </w:pPr>
            <w:r w:rsidRPr="00E2080A">
              <w:rPr>
                <w:rFonts w:ascii="Courier New" w:hAnsi="Courier New" w:cs="Courier New"/>
                <w:sz w:val="16"/>
                <w:szCs w:val="16"/>
                <w:lang w:val="en-US"/>
              </w:rPr>
              <w:t xml:space="preserve">    "path": "/attributes</w:t>
            </w:r>
            <w:r>
              <w:rPr>
                <w:rFonts w:ascii="Courier New" w:hAnsi="Courier New" w:cs="Courier New"/>
                <w:sz w:val="16"/>
                <w:szCs w:val="16"/>
                <w:lang w:val="en-US"/>
              </w:rPr>
              <w:t>/</w:t>
            </w:r>
            <w:proofErr w:type="spellStart"/>
            <w:r>
              <w:rPr>
                <w:rFonts w:ascii="Courier New" w:hAnsi="Courier New" w:cs="Courier New"/>
                <w:sz w:val="16"/>
                <w:szCs w:val="16"/>
                <w:lang w:val="en-US"/>
              </w:rPr>
              <w:t>attrB</w:t>
            </w:r>
            <w:proofErr w:type="spellEnd"/>
            <w:r>
              <w:rPr>
                <w:rFonts w:ascii="Courier New" w:hAnsi="Courier New" w:cs="Courier New"/>
                <w:sz w:val="16"/>
                <w:szCs w:val="16"/>
                <w:lang w:val="en-US"/>
              </w:rPr>
              <w:t>/1</w:t>
            </w:r>
            <w:r w:rsidRPr="00E2080A">
              <w:rPr>
                <w:rFonts w:ascii="Courier New" w:hAnsi="Courier New" w:cs="Courier New"/>
                <w:sz w:val="16"/>
                <w:szCs w:val="16"/>
                <w:lang w:val="en-US"/>
              </w:rPr>
              <w:t>",</w:t>
            </w:r>
          </w:p>
          <w:p w14:paraId="613691CF" w14:textId="77777777" w:rsidR="00285859" w:rsidRPr="00E2080A" w:rsidRDefault="00285859" w:rsidP="00AD43B3">
            <w:pPr>
              <w:spacing w:after="0"/>
              <w:rPr>
                <w:rFonts w:ascii="Courier New" w:hAnsi="Courier New" w:cs="Courier New"/>
                <w:sz w:val="16"/>
                <w:szCs w:val="16"/>
                <w:lang w:val="en-US"/>
              </w:rPr>
            </w:pPr>
            <w:r>
              <w:rPr>
                <w:rFonts w:ascii="Courier New" w:hAnsi="Courier New" w:cs="Courier New"/>
                <w:sz w:val="16"/>
                <w:szCs w:val="16"/>
                <w:lang w:val="en-US"/>
              </w:rPr>
              <w:t xml:space="preserve">    "value": "</w:t>
            </w:r>
            <w:proofErr w:type="spellStart"/>
            <w:r>
              <w:rPr>
                <w:rFonts w:ascii="Courier New" w:hAnsi="Courier New" w:cs="Courier New"/>
                <w:sz w:val="16"/>
                <w:szCs w:val="16"/>
                <w:lang w:val="en-US"/>
              </w:rPr>
              <w:t>xyz</w:t>
            </w:r>
            <w:proofErr w:type="spellEnd"/>
            <w:r>
              <w:rPr>
                <w:rFonts w:ascii="Courier New" w:hAnsi="Courier New" w:cs="Courier New"/>
                <w:sz w:val="16"/>
                <w:szCs w:val="16"/>
                <w:lang w:val="en-US"/>
              </w:rPr>
              <w:t>"</w:t>
            </w:r>
          </w:p>
          <w:p w14:paraId="05849EC6" w14:textId="77777777" w:rsidR="00285859" w:rsidRPr="00E2080A" w:rsidRDefault="00285859" w:rsidP="00AD43B3">
            <w:pPr>
              <w:spacing w:after="0"/>
              <w:rPr>
                <w:rFonts w:ascii="Courier New" w:hAnsi="Courier New" w:cs="Courier New"/>
                <w:sz w:val="16"/>
                <w:szCs w:val="16"/>
                <w:lang w:val="en-US"/>
              </w:rPr>
            </w:pPr>
            <w:r w:rsidRPr="00E2080A">
              <w:rPr>
                <w:rFonts w:ascii="Courier New" w:hAnsi="Courier New" w:cs="Courier New"/>
                <w:sz w:val="16"/>
                <w:szCs w:val="16"/>
                <w:lang w:val="en-US"/>
              </w:rPr>
              <w:t xml:space="preserve">  }</w:t>
            </w:r>
          </w:p>
          <w:p w14:paraId="4BCBCCF9" w14:textId="77777777" w:rsidR="00285859" w:rsidRPr="007156E2" w:rsidRDefault="00285859" w:rsidP="00AD43B3">
            <w:pPr>
              <w:spacing w:after="0"/>
              <w:rPr>
                <w:rFonts w:ascii="Courier New" w:hAnsi="Courier New" w:cs="Courier New"/>
                <w:sz w:val="16"/>
                <w:szCs w:val="16"/>
                <w:lang w:val="en-US"/>
              </w:rPr>
            </w:pPr>
            <w:r w:rsidRPr="00E2080A">
              <w:rPr>
                <w:rFonts w:ascii="Courier New" w:hAnsi="Courier New" w:cs="Courier New"/>
                <w:sz w:val="16"/>
                <w:szCs w:val="16"/>
                <w:lang w:val="en-US"/>
              </w:rPr>
              <w:t>]</w:t>
            </w:r>
          </w:p>
        </w:tc>
      </w:tr>
    </w:tbl>
    <w:p w14:paraId="1BF01A7D" w14:textId="77777777" w:rsidR="007812A2" w:rsidRPr="008C33EC" w:rsidRDefault="007812A2" w:rsidP="00F7557F"/>
    <w:p w14:paraId="6534FB1C" w14:textId="77777777" w:rsidR="00F7557F" w:rsidRDefault="00F7557F" w:rsidP="00F7557F">
      <w:r w:rsidRPr="008C33EC">
        <w:t>Note that the "test" operation can be used to construct conditional patch requests.</w:t>
      </w:r>
      <w:r>
        <w:t xml:space="preserve"> In the following example the "</w:t>
      </w:r>
      <w:proofErr w:type="spellStart"/>
      <w:r>
        <w:t>attrA</w:t>
      </w:r>
      <w:proofErr w:type="spellEnd"/>
      <w:r>
        <w:t>" value is replaced only with "</w:t>
      </w:r>
      <w:proofErr w:type="spellStart"/>
      <w:r>
        <w:t>ghi</w:t>
      </w:r>
      <w:proofErr w:type="spellEnd"/>
      <w:r>
        <w:t>" if the current value is "def", otherwise the test operation fails and the complete patch request is not applied.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F7557F" w:rsidRPr="00954EB2" w14:paraId="156B8702" w14:textId="77777777" w:rsidTr="00FE395A">
        <w:tc>
          <w:tcPr>
            <w:tcW w:w="9779" w:type="dxa"/>
            <w:shd w:val="clear" w:color="auto" w:fill="F2F2F2"/>
          </w:tcPr>
          <w:p w14:paraId="3C9248E0" w14:textId="77777777" w:rsidR="00F7557F" w:rsidRPr="00394089" w:rsidRDefault="00F7557F" w:rsidP="00FE395A">
            <w:pPr>
              <w:spacing w:after="0"/>
              <w:rPr>
                <w:rFonts w:ascii="Courier New" w:hAnsi="Courier New" w:cs="Courier New"/>
                <w:sz w:val="16"/>
                <w:szCs w:val="16"/>
                <w:lang w:val="en-US"/>
              </w:rPr>
            </w:pPr>
            <w:r w:rsidRPr="00394089">
              <w:rPr>
                <w:rFonts w:ascii="Courier New" w:hAnsi="Courier New" w:cs="Courier New"/>
                <w:sz w:val="16"/>
                <w:szCs w:val="16"/>
                <w:lang w:val="en-US"/>
              </w:rPr>
              <w:t>PATCH /</w:t>
            </w:r>
            <w:proofErr w:type="spellStart"/>
            <w:r w:rsidRPr="00394089">
              <w:rPr>
                <w:rFonts w:ascii="Courier New" w:hAnsi="Courier New" w:cs="Courier New"/>
                <w:sz w:val="16"/>
                <w:szCs w:val="16"/>
                <w:lang w:val="en-US"/>
              </w:rPr>
              <w:t>SubNetwork</w:t>
            </w:r>
            <w:proofErr w:type="spellEnd"/>
            <w:r w:rsidRPr="00394089">
              <w:rPr>
                <w:rFonts w:ascii="Courier New" w:hAnsi="Courier New" w:cs="Courier New"/>
                <w:sz w:val="16"/>
                <w:szCs w:val="16"/>
                <w:lang w:val="en-US"/>
              </w:rPr>
              <w:t>=SN1/</w:t>
            </w:r>
            <w:proofErr w:type="spellStart"/>
            <w:r w:rsidRPr="00394089">
              <w:rPr>
                <w:rFonts w:ascii="Courier New" w:hAnsi="Courier New" w:cs="Courier New"/>
                <w:sz w:val="16"/>
                <w:szCs w:val="16"/>
                <w:lang w:val="en-US"/>
              </w:rPr>
              <w:t>ManagedElement</w:t>
            </w:r>
            <w:proofErr w:type="spellEnd"/>
            <w:r w:rsidRPr="00394089">
              <w:rPr>
                <w:rFonts w:ascii="Courier New" w:hAnsi="Courier New" w:cs="Courier New"/>
                <w:sz w:val="16"/>
                <w:szCs w:val="16"/>
                <w:lang w:val="en-US"/>
              </w:rPr>
              <w:t>=ME1/</w:t>
            </w:r>
            <w:proofErr w:type="spellStart"/>
            <w:r w:rsidRPr="00394089">
              <w:rPr>
                <w:rFonts w:ascii="Courier New" w:hAnsi="Courier New" w:cs="Courier New"/>
                <w:sz w:val="16"/>
                <w:szCs w:val="16"/>
                <w:lang w:val="en-US"/>
              </w:rPr>
              <w:t>XyzFunction</w:t>
            </w:r>
            <w:proofErr w:type="spellEnd"/>
            <w:r w:rsidRPr="00394089">
              <w:rPr>
                <w:rFonts w:ascii="Courier New" w:hAnsi="Courier New" w:cs="Courier New"/>
                <w:sz w:val="16"/>
                <w:szCs w:val="16"/>
                <w:lang w:val="en-US"/>
              </w:rPr>
              <w:t>=XYZF</w:t>
            </w:r>
            <w:r>
              <w:rPr>
                <w:rFonts w:ascii="Courier New" w:hAnsi="Courier New" w:cs="Courier New"/>
                <w:sz w:val="16"/>
                <w:szCs w:val="16"/>
                <w:lang w:val="en-US"/>
              </w:rPr>
              <w:t>1</w:t>
            </w:r>
            <w:r w:rsidRPr="00394089">
              <w:rPr>
                <w:rFonts w:ascii="Courier New" w:hAnsi="Courier New" w:cs="Courier New"/>
                <w:sz w:val="16"/>
                <w:szCs w:val="16"/>
                <w:lang w:val="en-US"/>
              </w:rPr>
              <w:t xml:space="preserve"> HTTP/1.1</w:t>
            </w:r>
          </w:p>
          <w:p w14:paraId="53027BD6" w14:textId="77777777" w:rsidR="00F7557F" w:rsidRPr="00394089" w:rsidRDefault="00F7557F" w:rsidP="00FE395A">
            <w:pPr>
              <w:spacing w:after="0"/>
              <w:rPr>
                <w:rFonts w:ascii="Courier New" w:hAnsi="Courier New" w:cs="Courier New"/>
                <w:sz w:val="16"/>
                <w:szCs w:val="16"/>
                <w:lang w:val="en-US"/>
              </w:rPr>
            </w:pPr>
            <w:r w:rsidRPr="00394089">
              <w:rPr>
                <w:rFonts w:ascii="Courier New" w:hAnsi="Courier New" w:cs="Courier New"/>
                <w:sz w:val="16"/>
                <w:szCs w:val="16"/>
                <w:lang w:val="en-US"/>
              </w:rPr>
              <w:t>Host: example.org</w:t>
            </w:r>
          </w:p>
          <w:p w14:paraId="21559F01" w14:textId="77777777" w:rsidR="00F7557F" w:rsidRDefault="00F7557F" w:rsidP="00FE395A">
            <w:pPr>
              <w:spacing w:after="0"/>
              <w:rPr>
                <w:rFonts w:ascii="Courier New" w:hAnsi="Courier New" w:cs="Courier New"/>
                <w:sz w:val="16"/>
                <w:szCs w:val="16"/>
                <w:lang w:val="en-US"/>
              </w:rPr>
            </w:pPr>
            <w:r w:rsidRPr="00394089">
              <w:rPr>
                <w:rFonts w:ascii="Courier New" w:hAnsi="Courier New" w:cs="Courier New"/>
                <w:sz w:val="16"/>
                <w:szCs w:val="16"/>
                <w:lang w:val="en-US"/>
              </w:rPr>
              <w:t>Content-Type: application/</w:t>
            </w:r>
            <w:proofErr w:type="spellStart"/>
            <w:r w:rsidRPr="008B6026">
              <w:rPr>
                <w:rFonts w:ascii="Courier New" w:hAnsi="Courier New" w:cs="Courier New"/>
                <w:sz w:val="16"/>
                <w:szCs w:val="16"/>
                <w:lang w:val="en-US"/>
              </w:rPr>
              <w:t>json-patch+json</w:t>
            </w:r>
            <w:proofErr w:type="spellEnd"/>
          </w:p>
          <w:p w14:paraId="6CC1B02B" w14:textId="77777777" w:rsidR="00F7557F" w:rsidRPr="008B6026" w:rsidRDefault="00F7557F" w:rsidP="00FE395A">
            <w:pPr>
              <w:spacing w:after="0"/>
              <w:rPr>
                <w:rFonts w:ascii="Courier New" w:hAnsi="Courier New" w:cs="Courier New"/>
                <w:sz w:val="16"/>
                <w:szCs w:val="16"/>
                <w:lang w:val="en-US"/>
              </w:rPr>
            </w:pPr>
          </w:p>
          <w:p w14:paraId="5D905469" w14:textId="77777777" w:rsidR="00F7557F" w:rsidRPr="00E2080A" w:rsidRDefault="00F7557F" w:rsidP="00FE395A">
            <w:pPr>
              <w:spacing w:after="0"/>
              <w:rPr>
                <w:rFonts w:ascii="Courier New" w:hAnsi="Courier New" w:cs="Courier New"/>
                <w:sz w:val="16"/>
                <w:szCs w:val="16"/>
                <w:lang w:val="en-US"/>
              </w:rPr>
            </w:pPr>
            <w:r w:rsidRPr="00E2080A">
              <w:rPr>
                <w:rFonts w:ascii="Courier New" w:hAnsi="Courier New" w:cs="Courier New"/>
                <w:sz w:val="16"/>
                <w:szCs w:val="16"/>
                <w:lang w:val="en-US"/>
              </w:rPr>
              <w:t>[</w:t>
            </w:r>
          </w:p>
          <w:p w14:paraId="0503247A" w14:textId="77777777" w:rsidR="00F7557F" w:rsidRPr="00E2080A" w:rsidRDefault="00F7557F" w:rsidP="00FE395A">
            <w:pPr>
              <w:spacing w:after="0"/>
              <w:rPr>
                <w:rFonts w:ascii="Courier New" w:hAnsi="Courier New" w:cs="Courier New"/>
                <w:sz w:val="16"/>
                <w:szCs w:val="16"/>
                <w:lang w:val="en-US"/>
              </w:rPr>
            </w:pPr>
            <w:r w:rsidRPr="00E2080A">
              <w:rPr>
                <w:rFonts w:ascii="Courier New" w:hAnsi="Courier New" w:cs="Courier New"/>
                <w:sz w:val="16"/>
                <w:szCs w:val="16"/>
                <w:lang w:val="en-US"/>
              </w:rPr>
              <w:t xml:space="preserve">  {</w:t>
            </w:r>
          </w:p>
          <w:p w14:paraId="649B181C" w14:textId="77777777" w:rsidR="00F7557F" w:rsidRPr="00E2080A" w:rsidRDefault="00F7557F" w:rsidP="00FE395A">
            <w:pPr>
              <w:spacing w:after="0"/>
              <w:rPr>
                <w:rFonts w:ascii="Courier New" w:hAnsi="Courier New" w:cs="Courier New"/>
                <w:sz w:val="16"/>
                <w:szCs w:val="16"/>
                <w:lang w:val="en-US"/>
              </w:rPr>
            </w:pPr>
            <w:r w:rsidRPr="00E2080A">
              <w:rPr>
                <w:rFonts w:ascii="Courier New" w:hAnsi="Courier New" w:cs="Courier New"/>
                <w:sz w:val="16"/>
                <w:szCs w:val="16"/>
                <w:lang w:val="en-US"/>
              </w:rPr>
              <w:t xml:space="preserve">    "op": "</w:t>
            </w:r>
            <w:r>
              <w:rPr>
                <w:rFonts w:ascii="Courier New" w:hAnsi="Courier New" w:cs="Courier New"/>
                <w:sz w:val="16"/>
                <w:szCs w:val="16"/>
                <w:lang w:val="en-US"/>
              </w:rPr>
              <w:t>test</w:t>
            </w:r>
            <w:r w:rsidRPr="00E2080A">
              <w:rPr>
                <w:rFonts w:ascii="Courier New" w:hAnsi="Courier New" w:cs="Courier New"/>
                <w:sz w:val="16"/>
                <w:szCs w:val="16"/>
                <w:lang w:val="en-US"/>
              </w:rPr>
              <w:t>",</w:t>
            </w:r>
          </w:p>
          <w:p w14:paraId="2CF8E86D" w14:textId="77777777" w:rsidR="00F7557F" w:rsidRDefault="00F7557F" w:rsidP="00FE395A">
            <w:pPr>
              <w:spacing w:after="0"/>
              <w:rPr>
                <w:rFonts w:ascii="Courier New" w:hAnsi="Courier New" w:cs="Courier New"/>
                <w:sz w:val="16"/>
                <w:szCs w:val="16"/>
                <w:lang w:val="en-US"/>
              </w:rPr>
            </w:pPr>
            <w:r w:rsidRPr="00E2080A">
              <w:rPr>
                <w:rFonts w:ascii="Courier New" w:hAnsi="Courier New" w:cs="Courier New"/>
                <w:sz w:val="16"/>
                <w:szCs w:val="16"/>
                <w:lang w:val="en-US"/>
              </w:rPr>
              <w:t xml:space="preserve">    "path": "/attributes</w:t>
            </w:r>
            <w:r>
              <w:rPr>
                <w:rFonts w:ascii="Courier New" w:hAnsi="Courier New" w:cs="Courier New"/>
                <w:sz w:val="16"/>
                <w:szCs w:val="16"/>
                <w:lang w:val="en-US"/>
              </w:rPr>
              <w:t>/</w:t>
            </w:r>
            <w:proofErr w:type="spellStart"/>
            <w:r>
              <w:rPr>
                <w:rFonts w:ascii="Courier New" w:hAnsi="Courier New" w:cs="Courier New"/>
                <w:sz w:val="16"/>
                <w:szCs w:val="16"/>
                <w:lang w:val="en-US"/>
              </w:rPr>
              <w:t>attrA</w:t>
            </w:r>
            <w:proofErr w:type="spellEnd"/>
            <w:r w:rsidRPr="00E2080A">
              <w:rPr>
                <w:rFonts w:ascii="Courier New" w:hAnsi="Courier New" w:cs="Courier New"/>
                <w:sz w:val="16"/>
                <w:szCs w:val="16"/>
                <w:lang w:val="en-US"/>
              </w:rPr>
              <w:t>",</w:t>
            </w:r>
          </w:p>
          <w:p w14:paraId="63F979E8" w14:textId="77777777" w:rsidR="00F7557F" w:rsidRPr="00E2080A" w:rsidRDefault="00F7557F" w:rsidP="00FE395A">
            <w:pPr>
              <w:spacing w:after="0"/>
              <w:rPr>
                <w:rFonts w:ascii="Courier New" w:hAnsi="Courier New" w:cs="Courier New"/>
                <w:sz w:val="16"/>
                <w:szCs w:val="16"/>
                <w:lang w:val="en-US"/>
              </w:rPr>
            </w:pPr>
            <w:r>
              <w:rPr>
                <w:rFonts w:ascii="Courier New" w:hAnsi="Courier New" w:cs="Courier New"/>
                <w:sz w:val="16"/>
                <w:szCs w:val="16"/>
                <w:lang w:val="en-US"/>
              </w:rPr>
              <w:t xml:space="preserve">    "value": "def"</w:t>
            </w:r>
          </w:p>
          <w:p w14:paraId="74C6B117" w14:textId="77777777" w:rsidR="00F7557F" w:rsidRPr="00E2080A" w:rsidRDefault="00F7557F" w:rsidP="00FE395A">
            <w:pPr>
              <w:spacing w:after="0"/>
              <w:rPr>
                <w:rFonts w:ascii="Courier New" w:hAnsi="Courier New" w:cs="Courier New"/>
                <w:sz w:val="16"/>
                <w:szCs w:val="16"/>
                <w:lang w:val="en-US"/>
              </w:rPr>
            </w:pPr>
            <w:r w:rsidRPr="00E2080A">
              <w:rPr>
                <w:rFonts w:ascii="Courier New" w:hAnsi="Courier New" w:cs="Courier New"/>
                <w:sz w:val="16"/>
                <w:szCs w:val="16"/>
                <w:lang w:val="en-US"/>
              </w:rPr>
              <w:t xml:space="preserve">  }</w:t>
            </w:r>
            <w:r>
              <w:rPr>
                <w:rFonts w:ascii="Courier New" w:hAnsi="Courier New" w:cs="Courier New"/>
                <w:sz w:val="16"/>
                <w:szCs w:val="16"/>
                <w:lang w:val="en-US"/>
              </w:rPr>
              <w:t>,</w:t>
            </w:r>
          </w:p>
          <w:p w14:paraId="0584AA35" w14:textId="77777777" w:rsidR="00F7557F" w:rsidRPr="00E2080A" w:rsidRDefault="00F7557F" w:rsidP="00FE395A">
            <w:pPr>
              <w:spacing w:after="0"/>
              <w:rPr>
                <w:rFonts w:ascii="Courier New" w:hAnsi="Courier New" w:cs="Courier New"/>
                <w:sz w:val="16"/>
                <w:szCs w:val="16"/>
                <w:lang w:val="en-US"/>
              </w:rPr>
            </w:pPr>
            <w:r w:rsidRPr="00E2080A">
              <w:rPr>
                <w:rFonts w:ascii="Courier New" w:hAnsi="Courier New" w:cs="Courier New"/>
                <w:sz w:val="16"/>
                <w:szCs w:val="16"/>
                <w:lang w:val="en-US"/>
              </w:rPr>
              <w:t xml:space="preserve">  {</w:t>
            </w:r>
          </w:p>
          <w:p w14:paraId="4D8267A1" w14:textId="77777777" w:rsidR="00F7557F" w:rsidRPr="00E2080A" w:rsidRDefault="00F7557F" w:rsidP="00FE395A">
            <w:pPr>
              <w:spacing w:after="0"/>
              <w:rPr>
                <w:rFonts w:ascii="Courier New" w:hAnsi="Courier New" w:cs="Courier New"/>
                <w:sz w:val="16"/>
                <w:szCs w:val="16"/>
                <w:lang w:val="en-US"/>
              </w:rPr>
            </w:pPr>
            <w:r w:rsidRPr="00E2080A">
              <w:rPr>
                <w:rFonts w:ascii="Courier New" w:hAnsi="Courier New" w:cs="Courier New"/>
                <w:sz w:val="16"/>
                <w:szCs w:val="16"/>
                <w:lang w:val="en-US"/>
              </w:rPr>
              <w:t xml:space="preserve">    "op": "</w:t>
            </w:r>
            <w:r>
              <w:rPr>
                <w:rFonts w:ascii="Courier New" w:hAnsi="Courier New" w:cs="Courier New"/>
                <w:sz w:val="16"/>
                <w:szCs w:val="16"/>
                <w:lang w:val="en-US"/>
              </w:rPr>
              <w:t>replace</w:t>
            </w:r>
            <w:r w:rsidRPr="00E2080A">
              <w:rPr>
                <w:rFonts w:ascii="Courier New" w:hAnsi="Courier New" w:cs="Courier New"/>
                <w:sz w:val="16"/>
                <w:szCs w:val="16"/>
                <w:lang w:val="en-US"/>
              </w:rPr>
              <w:t>",</w:t>
            </w:r>
          </w:p>
          <w:p w14:paraId="1ECE640E" w14:textId="77777777" w:rsidR="00F7557F" w:rsidRDefault="00F7557F" w:rsidP="00FE395A">
            <w:pPr>
              <w:spacing w:after="0"/>
              <w:rPr>
                <w:rFonts w:ascii="Courier New" w:hAnsi="Courier New" w:cs="Courier New"/>
                <w:sz w:val="16"/>
                <w:szCs w:val="16"/>
                <w:lang w:val="en-US"/>
              </w:rPr>
            </w:pPr>
            <w:r w:rsidRPr="00E2080A">
              <w:rPr>
                <w:rFonts w:ascii="Courier New" w:hAnsi="Courier New" w:cs="Courier New"/>
                <w:sz w:val="16"/>
                <w:szCs w:val="16"/>
                <w:lang w:val="en-US"/>
              </w:rPr>
              <w:t xml:space="preserve">    "path": "/attributes</w:t>
            </w:r>
            <w:r>
              <w:rPr>
                <w:rFonts w:ascii="Courier New" w:hAnsi="Courier New" w:cs="Courier New"/>
                <w:sz w:val="16"/>
                <w:szCs w:val="16"/>
                <w:lang w:val="en-US"/>
              </w:rPr>
              <w:t>/</w:t>
            </w:r>
            <w:proofErr w:type="spellStart"/>
            <w:r>
              <w:rPr>
                <w:rFonts w:ascii="Courier New" w:hAnsi="Courier New" w:cs="Courier New"/>
                <w:sz w:val="16"/>
                <w:szCs w:val="16"/>
                <w:lang w:val="en-US"/>
              </w:rPr>
              <w:t>attrA</w:t>
            </w:r>
            <w:proofErr w:type="spellEnd"/>
            <w:r w:rsidRPr="00E2080A">
              <w:rPr>
                <w:rFonts w:ascii="Courier New" w:hAnsi="Courier New" w:cs="Courier New"/>
                <w:sz w:val="16"/>
                <w:szCs w:val="16"/>
                <w:lang w:val="en-US"/>
              </w:rPr>
              <w:t>",</w:t>
            </w:r>
          </w:p>
          <w:p w14:paraId="6EE13B62" w14:textId="77777777" w:rsidR="00F7557F" w:rsidRPr="00E2080A" w:rsidRDefault="00F7557F" w:rsidP="00FE395A">
            <w:pPr>
              <w:spacing w:after="0"/>
              <w:rPr>
                <w:rFonts w:ascii="Courier New" w:hAnsi="Courier New" w:cs="Courier New"/>
                <w:sz w:val="16"/>
                <w:szCs w:val="16"/>
                <w:lang w:val="en-US"/>
              </w:rPr>
            </w:pPr>
            <w:r>
              <w:rPr>
                <w:rFonts w:ascii="Courier New" w:hAnsi="Courier New" w:cs="Courier New"/>
                <w:sz w:val="16"/>
                <w:szCs w:val="16"/>
                <w:lang w:val="en-US"/>
              </w:rPr>
              <w:t xml:space="preserve">    "value": "</w:t>
            </w:r>
            <w:proofErr w:type="spellStart"/>
            <w:r>
              <w:rPr>
                <w:rFonts w:ascii="Courier New" w:hAnsi="Courier New" w:cs="Courier New"/>
                <w:sz w:val="16"/>
                <w:szCs w:val="16"/>
                <w:lang w:val="en-US"/>
              </w:rPr>
              <w:t>ghi</w:t>
            </w:r>
            <w:proofErr w:type="spellEnd"/>
            <w:r>
              <w:rPr>
                <w:rFonts w:ascii="Courier New" w:hAnsi="Courier New" w:cs="Courier New"/>
                <w:sz w:val="16"/>
                <w:szCs w:val="16"/>
                <w:lang w:val="en-US"/>
              </w:rPr>
              <w:t>"</w:t>
            </w:r>
          </w:p>
          <w:p w14:paraId="51B017AF" w14:textId="77777777" w:rsidR="00F7557F" w:rsidRPr="00E2080A" w:rsidRDefault="00F7557F" w:rsidP="00FE395A">
            <w:pPr>
              <w:spacing w:after="0"/>
              <w:rPr>
                <w:rFonts w:ascii="Courier New" w:hAnsi="Courier New" w:cs="Courier New"/>
                <w:sz w:val="16"/>
                <w:szCs w:val="16"/>
                <w:lang w:val="en-US"/>
              </w:rPr>
            </w:pPr>
            <w:r w:rsidRPr="00E2080A">
              <w:rPr>
                <w:rFonts w:ascii="Courier New" w:hAnsi="Courier New" w:cs="Courier New"/>
                <w:sz w:val="16"/>
                <w:szCs w:val="16"/>
                <w:lang w:val="en-US"/>
              </w:rPr>
              <w:t xml:space="preserve">  }</w:t>
            </w:r>
          </w:p>
          <w:p w14:paraId="6B8982CB" w14:textId="77777777" w:rsidR="00F7557F" w:rsidRPr="00954EB2" w:rsidRDefault="00F7557F" w:rsidP="00FE395A">
            <w:pPr>
              <w:spacing w:after="0"/>
              <w:rPr>
                <w:rFonts w:ascii="Courier New" w:hAnsi="Courier New" w:cs="Courier New"/>
                <w:sz w:val="16"/>
                <w:szCs w:val="16"/>
                <w:lang w:val="en-US"/>
              </w:rPr>
            </w:pPr>
            <w:r w:rsidRPr="00E2080A">
              <w:rPr>
                <w:rFonts w:ascii="Courier New" w:hAnsi="Courier New" w:cs="Courier New"/>
                <w:sz w:val="16"/>
                <w:szCs w:val="16"/>
                <w:lang w:val="en-US"/>
              </w:rPr>
              <w:t>]</w:t>
            </w:r>
          </w:p>
        </w:tc>
      </w:tr>
    </w:tbl>
    <w:p w14:paraId="59270282" w14:textId="77777777" w:rsidR="00F7557F" w:rsidRDefault="00F7557F" w:rsidP="00F7557F"/>
    <w:p w14:paraId="48982A90" w14:textId="77777777" w:rsidR="00F7557F" w:rsidRDefault="00F7557F" w:rsidP="00F7557F">
      <w:r>
        <w:t xml:space="preserve">Conditional patch requests based on the "test" operation are limited to conditions related to secondary </w:t>
      </w:r>
      <w:proofErr w:type="spellStart"/>
      <w:r>
        <w:t>rersources</w:t>
      </w:r>
      <w:proofErr w:type="spellEnd"/>
      <w:r>
        <w:t xml:space="preserve"> (attributes) of the target resource. It is not possible to point to secondary resources outside of the target resource using the "path" property.</w:t>
      </w:r>
    </w:p>
    <w:p w14:paraId="10A5C163" w14:textId="77777777" w:rsidR="00F7557F" w:rsidRDefault="00F7557F" w:rsidP="00F7557F">
      <w:r>
        <w:t>Multiple test operations can be combined to construct requests with multiple conditions. All conditions need to evaluate to true for the patch document to be applied. In other words, the test operations are linked with a logical "and" operator.</w:t>
      </w:r>
    </w:p>
    <w:p w14:paraId="41F8BC18" w14:textId="77777777" w:rsidR="00011DAA" w:rsidRPr="00413E21" w:rsidRDefault="00011DAA" w:rsidP="00011DAA">
      <w:pPr>
        <w:pStyle w:val="Heading2"/>
      </w:pPr>
      <w:bookmarkStart w:id="227" w:name="_Toc162446411"/>
      <w:r w:rsidRPr="00413E21">
        <w:t>6.</w:t>
      </w:r>
      <w:r>
        <w:t>4</w:t>
      </w:r>
      <w:r w:rsidRPr="00413E21">
        <w:tab/>
      </w:r>
      <w:r>
        <w:t>Design pattern</w:t>
      </w:r>
      <w:r w:rsidR="000F317E">
        <w:t>s</w:t>
      </w:r>
      <w:r>
        <w:t xml:space="preserve"> for patching multiple </w:t>
      </w:r>
      <w:r w:rsidRPr="00413E21">
        <w:t>resource</w:t>
      </w:r>
      <w:r>
        <w:t>s</w:t>
      </w:r>
      <w:bookmarkEnd w:id="225"/>
      <w:bookmarkEnd w:id="226"/>
      <w:bookmarkEnd w:id="227"/>
    </w:p>
    <w:p w14:paraId="7E54C958" w14:textId="77777777" w:rsidR="00011DAA" w:rsidRDefault="00011DAA" w:rsidP="00EE4FBE">
      <w:pPr>
        <w:pStyle w:val="Heading3"/>
      </w:pPr>
      <w:bookmarkStart w:id="228" w:name="_Toc27559721"/>
      <w:bookmarkStart w:id="229" w:name="_Toc36039466"/>
      <w:bookmarkStart w:id="230" w:name="_Toc162446412"/>
      <w:r>
        <w:t>6.4.1</w:t>
      </w:r>
      <w:r>
        <w:tab/>
        <w:t>Introduction</w:t>
      </w:r>
      <w:bookmarkEnd w:id="228"/>
      <w:bookmarkEnd w:id="229"/>
      <w:bookmarkEnd w:id="230"/>
    </w:p>
    <w:p w14:paraId="15BD3300" w14:textId="77777777" w:rsidR="000F317E" w:rsidRDefault="00011DAA" w:rsidP="000F317E">
      <w:r w:rsidRPr="00DC728D">
        <w:t>Clause 6.1 discusses a method for retrie</w:t>
      </w:r>
      <w:r w:rsidRPr="00035D58">
        <w:t>ving multiple resources with a single</w:t>
      </w:r>
      <w:r w:rsidRPr="00F84B6B">
        <w:t xml:space="preserve"> </w:t>
      </w:r>
      <w:r w:rsidR="00D52EEE" w:rsidRPr="00D52EEE">
        <w:t xml:space="preserve">HTTP </w:t>
      </w:r>
      <w:r w:rsidRPr="00F84B6B">
        <w:t>GE</w:t>
      </w:r>
      <w:r w:rsidRPr="006A00F4">
        <w:t xml:space="preserve">T request. This clause </w:t>
      </w:r>
      <w:r w:rsidR="000F317E" w:rsidRPr="000F317E">
        <w:t xml:space="preserve">specifies </w:t>
      </w:r>
      <w:r w:rsidRPr="006A00F4">
        <w:t xml:space="preserve">methods allowing to manipulate (create, </w:t>
      </w:r>
      <w:r w:rsidRPr="00EC4999">
        <w:t>update, delete</w:t>
      </w:r>
      <w:r w:rsidRPr="00306F27">
        <w:t>) multiple resources with a sin</w:t>
      </w:r>
      <w:r w:rsidRPr="00790257">
        <w:t>gle request.</w:t>
      </w:r>
    </w:p>
    <w:p w14:paraId="165A4E8F" w14:textId="77777777" w:rsidR="000F317E" w:rsidRDefault="00D52EEE" w:rsidP="00D52EEE">
      <w:r w:rsidRPr="00D52EEE">
        <w:t xml:space="preserve">The specified methods use the HTTP PATCH method and provide extensions to the JSON Merge Patch and JSON Patch formats. As described in clause 6.3, JSON Merge Patch and JSON Patch are used for partial updates of a single resource. The extensions specified in the following clauses are designed to allow for efficient manipulation of multiple resources with a single HTTP PATCH request. The target resource and all its descendant resources are </w:t>
      </w:r>
      <w:proofErr w:type="spellStart"/>
      <w:r w:rsidRPr="00D52EEE">
        <w:t>ascessible</w:t>
      </w:r>
      <w:proofErr w:type="spellEnd"/>
      <w:r w:rsidRPr="00D52EEE">
        <w:t xml:space="preserve"> with a single request.</w:t>
      </w:r>
      <w:bookmarkStart w:id="231" w:name="_Toc27559722"/>
      <w:bookmarkStart w:id="232" w:name="_Toc36039467"/>
      <w:r w:rsidR="000F317E" w:rsidRPr="000F317E">
        <w:t xml:space="preserve"> The extended patch formats are called 3GPP JSON Merge Patch and 3GPP JSON Patch.</w:t>
      </w:r>
    </w:p>
    <w:p w14:paraId="21848956" w14:textId="77777777" w:rsidR="00D52EEE" w:rsidRDefault="00D52EEE" w:rsidP="00D52EEE">
      <w:r>
        <w:rPr>
          <w:lang w:eastAsia="fr-FR"/>
        </w:rPr>
        <w:t>Note</w:t>
      </w:r>
      <w:r w:rsidRPr="007B6CA0">
        <w:rPr>
          <w:lang w:eastAsia="fr-FR"/>
        </w:rPr>
        <w:t xml:space="preserve"> that the HTTP PATCH method is atomic as explained in clause 6.3.1.</w:t>
      </w:r>
    </w:p>
    <w:p w14:paraId="7495635C" w14:textId="77777777" w:rsidR="00011DAA" w:rsidRDefault="00011DAA" w:rsidP="00EE4FBE">
      <w:pPr>
        <w:pStyle w:val="Heading3"/>
      </w:pPr>
      <w:bookmarkStart w:id="233" w:name="_Toc162446413"/>
      <w:r>
        <w:t>6.4.2</w:t>
      </w:r>
      <w:r>
        <w:tab/>
      </w:r>
      <w:r w:rsidR="003836D7">
        <w:t>3GPP</w:t>
      </w:r>
      <w:r>
        <w:t xml:space="preserve"> JSON Merge Patch</w:t>
      </w:r>
      <w:bookmarkEnd w:id="231"/>
      <w:bookmarkEnd w:id="232"/>
      <w:bookmarkEnd w:id="233"/>
    </w:p>
    <w:p w14:paraId="2211A654" w14:textId="77777777" w:rsidR="000F317E" w:rsidRDefault="000F317E" w:rsidP="000F317E">
      <w:r>
        <w:t>3GPP JSON Merge Patch is a 3GPP defined extension to JSON Merge Patch (</w:t>
      </w:r>
      <w:r>
        <w:rPr>
          <w:lang w:eastAsia="de-DE"/>
        </w:rPr>
        <w:t>RFC 7396 [12]</w:t>
      </w:r>
      <w:r>
        <w:t xml:space="preserve">). It allows, using a single patch document, to update the target resource (as does JSON Merge Patch) and to update, create or delete descendant resources, which JSON Merge Patch does not allow, at least not in an efficient manner. This is achieved by relaxing for arrays that contain resources (of a single object class) as array items the constraint that the complete updated array value needs to be provided in the merge document. Instead, only resources to be manipulated are present in the patch document. These resources are identified with their "id". Resources that are not manipulated are either absent or present with their "id" only, when this is required to navigate along the containment tree to the resource to be patched. </w:t>
      </w:r>
      <w:r w:rsidR="00CC079B" w:rsidRPr="00CC079B">
        <w:t xml:space="preserve">In other </w:t>
      </w:r>
      <w:r w:rsidR="00CC079B" w:rsidRPr="00CC079B">
        <w:lastRenderedPageBreak/>
        <w:t>words, the rules of the hierarchical response construction method (clause 6.1.4) apply also when constructing the 3GPP JSON Merge Patch document.</w:t>
      </w:r>
    </w:p>
    <w:p w14:paraId="1A269931" w14:textId="77777777" w:rsidR="000F317E" w:rsidRDefault="000F317E" w:rsidP="000F317E">
      <w:r>
        <w:t>The merge semantic of JSON Merge Patch is hence extended to descendant resources of the target resource. Note that the behaviour of patching attributes of type array does not change in 3GPP JSON Merge Patch compared to JSON Merge Patch. The complete updated array value needs to be provided for attributes of type array also in a 3GPP JSON Merge Patch document. It is not possible to patch individual array items only.</w:t>
      </w:r>
    </w:p>
    <w:p w14:paraId="55CFBAE0" w14:textId="77777777" w:rsidR="000F317E" w:rsidRDefault="000F317E" w:rsidP="000F317E">
      <w:r w:rsidRPr="00266A8C">
        <w:t>As for JSON Merge Patch, the target URI shall have no query and no fragment component.</w:t>
      </w:r>
      <w:r>
        <w:t xml:space="preserve"> </w:t>
      </w:r>
      <w:r w:rsidRPr="00266A8C">
        <w:t xml:space="preserve">The target </w:t>
      </w:r>
      <w:proofErr w:type="spellStart"/>
      <w:r w:rsidRPr="00266A8C">
        <w:t>resource</w:t>
      </w:r>
      <w:r w:rsidR="00531877">
        <w:t>needs</w:t>
      </w:r>
      <w:proofErr w:type="spellEnd"/>
      <w:r w:rsidR="00531877">
        <w:t xml:space="preserve"> to</w:t>
      </w:r>
      <w:r w:rsidRPr="00266A8C">
        <w:t xml:space="preserve"> exist, otherwise the error status code 404 (Not Found) shall be returned.</w:t>
      </w:r>
      <w:r>
        <w:t xml:space="preserve"> </w:t>
      </w:r>
      <w:r w:rsidRPr="00C05639">
        <w:t>The targe</w:t>
      </w:r>
      <w:r w:rsidRPr="003A69A4">
        <w:t xml:space="preserve">t </w:t>
      </w:r>
      <w:r w:rsidRPr="00431137">
        <w:t>UR</w:t>
      </w:r>
      <w:r w:rsidRPr="00BE6D83">
        <w:t>I s</w:t>
      </w:r>
      <w:r w:rsidRPr="00AA3982">
        <w:t>ha</w:t>
      </w:r>
      <w:r w:rsidRPr="004E38B3">
        <w:t xml:space="preserve">ll identify </w:t>
      </w:r>
      <w:r>
        <w:t>a</w:t>
      </w:r>
      <w:r w:rsidRPr="004E38B3">
        <w:t xml:space="preserve"> resource that is </w:t>
      </w:r>
      <w:r>
        <w:t>a</w:t>
      </w:r>
      <w:r w:rsidRPr="004E38B3">
        <w:t xml:space="preserve"> </w:t>
      </w:r>
      <w:r>
        <w:t>c</w:t>
      </w:r>
      <w:r w:rsidRPr="004E38B3">
        <w:t xml:space="preserve">ommon </w:t>
      </w:r>
      <w:r>
        <w:t xml:space="preserve">ancestor </w:t>
      </w:r>
      <w:r w:rsidRPr="004E38B3">
        <w:t xml:space="preserve">of the resources to be </w:t>
      </w:r>
      <w:r>
        <w:t>patched. The patch document itself shall start with the resource identified by the target URI.</w:t>
      </w:r>
    </w:p>
    <w:p w14:paraId="1D41078E" w14:textId="77777777" w:rsidR="000F317E" w:rsidRDefault="000F317E" w:rsidP="000F317E">
      <w:r>
        <w:t>A r</w:t>
      </w:r>
      <w:r w:rsidRPr="00892A30">
        <w:t>esource</w:t>
      </w:r>
      <w:r>
        <w:t xml:space="preserve"> is </w:t>
      </w:r>
      <w:r w:rsidRPr="00892A30">
        <w:t>deleted by setting</w:t>
      </w:r>
      <w:r>
        <w:t xml:space="preserve"> the "attributes" property of the resource to "null". In case a complete subtree is deleted, all resources from the base resource of the subtree down to the leaf resources shall be marked for deletion. When creating new resources, the object class </w:t>
      </w:r>
      <w:r w:rsidRPr="007E6B95">
        <w:t>name</w:t>
      </w:r>
      <w:r>
        <w:t xml:space="preserve"> of the resource to be created shall be contained in the patch document for the resources to be created.</w:t>
      </w:r>
    </w:p>
    <w:p w14:paraId="62CBA6CE" w14:textId="77777777" w:rsidR="000F317E" w:rsidRPr="006F434A" w:rsidRDefault="000F317E" w:rsidP="000F317E">
      <w:r>
        <w:t>The media type of 3GPP JSON Merge Patch is "</w:t>
      </w:r>
      <w:r w:rsidR="00CC079B" w:rsidRPr="00CC079B">
        <w:t>vnd.3gpp.merge-patch</w:t>
      </w:r>
      <w:r w:rsidRPr="00AB5C39">
        <w:t>+json</w:t>
      </w:r>
      <w:r>
        <w:t>". This media type is defined by 3GPP</w:t>
      </w:r>
      <w:r w:rsidR="00CC079B" w:rsidRPr="00CC079B">
        <w:t>. It</w:t>
      </w:r>
      <w:r>
        <w:t xml:space="preserve"> is not registered with IANA. Patch documents using this media type </w:t>
      </w:r>
      <w:r w:rsidR="00531877">
        <w:t xml:space="preserve">needs to </w:t>
      </w:r>
      <w:r>
        <w:t>conform to the "application/</w:t>
      </w:r>
      <w:proofErr w:type="spellStart"/>
      <w:r>
        <w:t>json</w:t>
      </w:r>
      <w:proofErr w:type="spellEnd"/>
      <w:r>
        <w:t>" media type.</w:t>
      </w:r>
    </w:p>
    <w:p w14:paraId="39CB0CF8" w14:textId="77777777" w:rsidR="00011DAA" w:rsidRDefault="00011DAA" w:rsidP="00011DAA">
      <w:pPr>
        <w:rPr>
          <w:lang w:eastAsia="fr-FR"/>
        </w:rPr>
      </w:pPr>
    </w:p>
    <w:p w14:paraId="3DBD61A8" w14:textId="77777777" w:rsidR="00011DAA" w:rsidRPr="00907395" w:rsidRDefault="00011DAA" w:rsidP="00011DAA">
      <w:pPr>
        <w:rPr>
          <w:lang w:eastAsia="fr-FR"/>
        </w:rPr>
      </w:pPr>
      <w:r w:rsidRPr="009E653D">
        <w:rPr>
          <w:lang w:eastAsia="fr-FR"/>
        </w:rPr>
        <w:t>The pr</w:t>
      </w:r>
      <w:r w:rsidRPr="0052741B">
        <w:rPr>
          <w:lang w:eastAsia="fr-FR"/>
        </w:rPr>
        <w:t>ocedure is as f</w:t>
      </w:r>
      <w:r w:rsidRPr="00907395">
        <w:rPr>
          <w:lang w:eastAsia="fr-FR"/>
        </w:rPr>
        <w:t>ollows:</w:t>
      </w:r>
    </w:p>
    <w:p w14:paraId="25584286" w14:textId="77777777" w:rsidR="00011DAA" w:rsidRDefault="003A004D" w:rsidP="003A004D">
      <w:pPr>
        <w:pStyle w:val="B1"/>
        <w:ind w:left="567" w:hanging="283"/>
      </w:pPr>
      <w:r>
        <w:t>1)</w:t>
      </w:r>
      <w:r>
        <w:tab/>
      </w:r>
      <w:r w:rsidR="00011DAA" w:rsidRPr="00907395">
        <w:t xml:space="preserve">The </w:t>
      </w:r>
      <w:proofErr w:type="spellStart"/>
      <w:r w:rsidR="00011DAA" w:rsidRPr="00907395">
        <w:t>MnS</w:t>
      </w:r>
      <w:proofErr w:type="spellEnd"/>
      <w:r w:rsidR="00011DAA" w:rsidRPr="00907395">
        <w:t xml:space="preserve"> Consumer sends a</w:t>
      </w:r>
      <w:r w:rsidR="006F6E24">
        <w:t>n</w:t>
      </w:r>
      <w:r w:rsidR="00011DAA" w:rsidRPr="00907395">
        <w:t xml:space="preserve"> HTTP PATCH request to the </w:t>
      </w:r>
      <w:proofErr w:type="spellStart"/>
      <w:r w:rsidR="00011DAA" w:rsidRPr="00907395">
        <w:t>MnS</w:t>
      </w:r>
      <w:proofErr w:type="spellEnd"/>
      <w:r w:rsidR="00011DAA" w:rsidRPr="00907395">
        <w:t xml:space="preserve"> Producer. The message body </w:t>
      </w:r>
      <w:r w:rsidR="000F317E">
        <w:t xml:space="preserve">shall </w:t>
      </w:r>
      <w:r w:rsidR="00011DAA" w:rsidRPr="00907395">
        <w:t>carr</w:t>
      </w:r>
      <w:r w:rsidR="000F317E">
        <w:t>y</w:t>
      </w:r>
      <w:r w:rsidR="00011DAA" w:rsidRPr="00907395">
        <w:t xml:space="preserve"> a </w:t>
      </w:r>
      <w:r w:rsidR="003836D7">
        <w:t xml:space="preserve">3GPP </w:t>
      </w:r>
      <w:r w:rsidR="00011DAA" w:rsidRPr="00907395">
        <w:t>JSON Merge Patch document describing a set of modification instructions</w:t>
      </w:r>
      <w:r w:rsidR="00011DAA" w:rsidRPr="009E653D">
        <w:t xml:space="preserve"> to be applied to the identified resource</w:t>
      </w:r>
      <w:r w:rsidR="00011DAA">
        <w:t>s</w:t>
      </w:r>
      <w:r w:rsidR="00011DAA" w:rsidRPr="009E653D">
        <w:t>.</w:t>
      </w:r>
    </w:p>
    <w:p w14:paraId="45FCD603" w14:textId="77777777" w:rsidR="00011DAA" w:rsidRPr="00413E21" w:rsidRDefault="003A004D" w:rsidP="003A004D">
      <w:pPr>
        <w:pStyle w:val="B1"/>
        <w:ind w:left="567" w:hanging="283"/>
      </w:pPr>
      <w:r w:rsidRPr="00413E21">
        <w:t>2)</w:t>
      </w:r>
      <w:r w:rsidRPr="00413E21">
        <w:tab/>
      </w:r>
      <w:r w:rsidR="00011DAA" w:rsidRPr="00413E21">
        <w:t xml:space="preserve">The </w:t>
      </w:r>
      <w:proofErr w:type="spellStart"/>
      <w:r w:rsidR="00011DAA" w:rsidRPr="00413E21">
        <w:t>MnS</w:t>
      </w:r>
      <w:proofErr w:type="spellEnd"/>
      <w:r w:rsidR="00011DAA" w:rsidRPr="00413E21">
        <w:t xml:space="preserve"> Producer returns the HTTP P</w:t>
      </w:r>
      <w:r w:rsidR="00011DAA">
        <w:t>ATCH</w:t>
      </w:r>
      <w:r w:rsidR="00011DAA" w:rsidRPr="00413E21">
        <w:t xml:space="preserve"> response to the </w:t>
      </w:r>
      <w:proofErr w:type="spellStart"/>
      <w:r w:rsidR="00011DAA" w:rsidRPr="00413E21">
        <w:t>MnS</w:t>
      </w:r>
      <w:proofErr w:type="spellEnd"/>
      <w:r w:rsidR="00011DAA" w:rsidRPr="00413E21">
        <w:t xml:space="preserve"> Consumer. On success, "200 OK" </w:t>
      </w:r>
      <w:r w:rsidR="00011DAA">
        <w:t xml:space="preserve">together with the representation of the updated </w:t>
      </w:r>
      <w:r w:rsidR="007812A2" w:rsidRPr="007812A2">
        <w:t xml:space="preserve">and created </w:t>
      </w:r>
      <w:r w:rsidR="00011DAA">
        <w:t>resources, constructed according to the hierarchical response construction method described in clause 6.1.</w:t>
      </w:r>
      <w:r w:rsidR="000F317E">
        <w:t>4</w:t>
      </w:r>
      <w:r w:rsidR="00011DAA">
        <w:t xml:space="preserve">, in the message body </w:t>
      </w:r>
      <w:r w:rsidR="00011DAA" w:rsidRPr="00413E21">
        <w:t>or "204 No Content" shall be returned. On failure, the appropriate error code shall be returned. The response message body may provide additional error information.</w:t>
      </w:r>
    </w:p>
    <w:p w14:paraId="0FAB07EF" w14:textId="77777777" w:rsidR="00011DAA" w:rsidRDefault="00011DAA" w:rsidP="00011DAA"/>
    <w:p w14:paraId="2F5C234F" w14:textId="77777777" w:rsidR="00011DAA" w:rsidRDefault="00011DAA" w:rsidP="00011DAA">
      <w:pPr>
        <w:pStyle w:val="Heading3"/>
      </w:pPr>
      <w:bookmarkStart w:id="234" w:name="_Toc27559723"/>
      <w:bookmarkStart w:id="235" w:name="_Toc36039468"/>
      <w:bookmarkStart w:id="236" w:name="_Toc162446414"/>
      <w:r>
        <w:t>6.4.3</w:t>
      </w:r>
      <w:r>
        <w:tab/>
      </w:r>
      <w:r w:rsidR="003836D7">
        <w:t xml:space="preserve">3GPP </w:t>
      </w:r>
      <w:r>
        <w:t>JSON Patch</w:t>
      </w:r>
      <w:bookmarkEnd w:id="234"/>
      <w:bookmarkEnd w:id="235"/>
      <w:bookmarkEnd w:id="236"/>
    </w:p>
    <w:p w14:paraId="7CC34C1C" w14:textId="77777777" w:rsidR="006F6E24" w:rsidRDefault="006F6E24" w:rsidP="006F6E24">
      <w:r>
        <w:t>3GPP JSON Patch is a 3GPP defined extension to JSON Merge Patch (</w:t>
      </w:r>
      <w:r>
        <w:rPr>
          <w:lang w:eastAsia="de-DE"/>
        </w:rPr>
        <w:t>RFC 6902 [13]</w:t>
      </w:r>
      <w:r>
        <w:t>).</w:t>
      </w:r>
    </w:p>
    <w:p w14:paraId="6B4BDA23" w14:textId="77777777" w:rsidR="006F6E24" w:rsidRDefault="006F6E24" w:rsidP="006F6E24">
      <w:r>
        <w:t>Like 3GPP JSON Merge Patch, it allows, using a single patch document, to update the target resource (as does JSON Patch) and to update, create or delete descendant resources, which JSON Patch does not allow, at least not based on resource identifiers.</w:t>
      </w:r>
    </w:p>
    <w:p w14:paraId="57FC563E" w14:textId="77777777" w:rsidR="006F6E24" w:rsidRDefault="006F6E24" w:rsidP="006F6E24">
      <w:r w:rsidRPr="002A1871">
        <w:t>Th</w:t>
      </w:r>
      <w:r>
        <w:t xml:space="preserve">is </w:t>
      </w:r>
      <w:r w:rsidRPr="002A1871">
        <w:t xml:space="preserve">extension is that the "path" and "from" properties </w:t>
      </w:r>
      <w:r>
        <w:t xml:space="preserve">of a patch operation define an offset to the target resource as specified by the request URI. This offset is relative to the target URI. It has a first component pointing to a resource below the target resource, and a second component pointing to a </w:t>
      </w:r>
      <w:r w:rsidRPr="001B7589">
        <w:t>secondary resource</w:t>
      </w:r>
      <w:r>
        <w:t xml:space="preserve"> within the </w:t>
      </w:r>
      <w:r w:rsidRPr="00A9489B">
        <w:t>resource</w:t>
      </w:r>
      <w:r>
        <w:t xml:space="preserve"> identified by the first component.</w:t>
      </w:r>
    </w:p>
    <w:p w14:paraId="06856729" w14:textId="77777777" w:rsidR="006F6E24" w:rsidRDefault="006F6E24" w:rsidP="006F6E24">
      <w:r>
        <w:t xml:space="preserve">The first component of "path" or "from" is built from URI path components. It follows the same syntax as the path components of the target URI. The second component is a URI fragment with </w:t>
      </w:r>
      <w:r w:rsidRPr="00451758">
        <w:t xml:space="preserve">a JSON pointer in the URI fragment </w:t>
      </w:r>
      <w:r w:rsidRPr="00A02A61">
        <w:t>identifier representation as defined in clause 6 of RFC 6901 [14], i.e. the second component starts with the "#" character. Both components are concatenated without a delimiter.</w:t>
      </w:r>
    </w:p>
    <w:p w14:paraId="46D3532E" w14:textId="77777777" w:rsidR="006F6E24" w:rsidRDefault="006F6E24" w:rsidP="006F6E24">
      <w:r>
        <w:t>For example, assume the target URI is "/</w:t>
      </w:r>
      <w:proofErr w:type="spellStart"/>
      <w:r>
        <w:t>SubNetwork</w:t>
      </w:r>
      <w:proofErr w:type="spellEnd"/>
      <w:r>
        <w:t>=SN1" and the "</w:t>
      </w:r>
      <w:proofErr w:type="spellStart"/>
      <w:r>
        <w:t>userLabel</w:t>
      </w:r>
      <w:proofErr w:type="spellEnd"/>
      <w:r>
        <w:t>" attribute of a child of class "</w:t>
      </w:r>
      <w:proofErr w:type="spellStart"/>
      <w:r>
        <w:t>ManagedElement</w:t>
      </w:r>
      <w:proofErr w:type="spellEnd"/>
      <w:r>
        <w:t>" with the id "ME1" is to be patched, then the first path component is "/</w:t>
      </w:r>
      <w:proofErr w:type="spellStart"/>
      <w:r>
        <w:t>ManagedElement</w:t>
      </w:r>
      <w:proofErr w:type="spellEnd"/>
      <w:r>
        <w:t>=ME1/" and the second path component is "#attributes/</w:t>
      </w:r>
      <w:proofErr w:type="spellStart"/>
      <w:r>
        <w:t>userLabel</w:t>
      </w:r>
      <w:proofErr w:type="spellEnd"/>
      <w:r>
        <w:t>". This results in the following path:</w:t>
      </w:r>
    </w:p>
    <w:p w14:paraId="342AE9E6" w14:textId="77777777" w:rsidR="006F6E24" w:rsidRDefault="006F6E24" w:rsidP="006F6E24">
      <w:r>
        <w:t xml:space="preserve">    "path": "/</w:t>
      </w:r>
      <w:proofErr w:type="spellStart"/>
      <w:r>
        <w:t>ManagedElement</w:t>
      </w:r>
      <w:proofErr w:type="spellEnd"/>
      <w:r>
        <w:t>=ME1/#attributes/userLabel".</w:t>
      </w:r>
    </w:p>
    <w:p w14:paraId="6D5BDC64" w14:textId="77777777" w:rsidR="006F6E24" w:rsidRDefault="006F6E24" w:rsidP="006F6E24">
      <w:r>
        <w:t>The target URI shall identify a common ancestor resource of the resources to be patched</w:t>
      </w:r>
      <w:r w:rsidR="00051517" w:rsidRPr="00051517">
        <w:t>, or the NRM root</w:t>
      </w:r>
      <w:r>
        <w:t>.</w:t>
      </w:r>
    </w:p>
    <w:p w14:paraId="7822DF3C" w14:textId="77777777" w:rsidR="00051517" w:rsidRDefault="00051517" w:rsidP="00051517">
      <w:r>
        <w:lastRenderedPageBreak/>
        <w:t xml:space="preserve">Note </w:t>
      </w:r>
      <w:r w:rsidR="00CC079B" w:rsidRPr="00CC079B">
        <w:t xml:space="preserve">that </w:t>
      </w:r>
      <w:r>
        <w:t xml:space="preserve">when one or more root resources are patched, the target URI identifies always the </w:t>
      </w:r>
      <w:r w:rsidR="00CC079B" w:rsidRPr="00CC079B">
        <w:t>NRM</w:t>
      </w:r>
      <w:r>
        <w:t xml:space="preserve"> root. When no root resources are patched, the </w:t>
      </w:r>
      <w:proofErr w:type="spellStart"/>
      <w:r>
        <w:t>MnS</w:t>
      </w:r>
      <w:proofErr w:type="spellEnd"/>
      <w:r>
        <w:t xml:space="preserve"> producer has a choice as to the target resource. For example, assume the resource with the URI</w:t>
      </w:r>
    </w:p>
    <w:p w14:paraId="6CDB0B30" w14:textId="77777777" w:rsidR="00051517" w:rsidRDefault="00CC079B" w:rsidP="00FC35BB">
      <w:pPr>
        <w:pStyle w:val="B1"/>
      </w:pPr>
      <w:r w:rsidRPr="00CC079B">
        <w:t>http://example.com/3gpp/ProvMnS/</w:t>
      </w:r>
      <w:r w:rsidR="000A0D0F">
        <w:t>v</w:t>
      </w:r>
      <w:r w:rsidRPr="00CC079B">
        <w:t>1700/ManagedElement=ME1/XyzFunction=XYZF1</w:t>
      </w:r>
    </w:p>
    <w:p w14:paraId="2A491D29" w14:textId="77777777" w:rsidR="00AA5FB0" w:rsidRDefault="00AA5FB0" w:rsidP="00AA5FB0">
      <w:pPr>
        <w:pStyle w:val="PL"/>
      </w:pPr>
    </w:p>
    <w:p w14:paraId="51F076F3" w14:textId="77777777" w:rsidR="00051517" w:rsidRDefault="00051517" w:rsidP="00051517">
      <w:r>
        <w:t>is patched. Then the target resource is either the parent resource of the patched resource, in this case the root resource,</w:t>
      </w:r>
    </w:p>
    <w:p w14:paraId="111025F1" w14:textId="77777777" w:rsidR="00AA5FB0" w:rsidRDefault="00051517" w:rsidP="00FC35BB">
      <w:pPr>
        <w:pStyle w:val="B1"/>
      </w:pPr>
      <w:r>
        <w:t>"example.com/3gpp/</w:t>
      </w:r>
      <w:proofErr w:type="spellStart"/>
      <w:r>
        <w:t>ProvMnS</w:t>
      </w:r>
      <w:proofErr w:type="spellEnd"/>
      <w:r>
        <w:t>/</w:t>
      </w:r>
      <w:r w:rsidR="000A0D0F">
        <w:t>v</w:t>
      </w:r>
      <w:r>
        <w:t>1700/</w:t>
      </w:r>
      <w:proofErr w:type="spellStart"/>
      <w:r>
        <w:t>ManagedElement</w:t>
      </w:r>
      <w:proofErr w:type="spellEnd"/>
      <w:r>
        <w:t>=ME1"</w:t>
      </w:r>
    </w:p>
    <w:p w14:paraId="338C43FA" w14:textId="77777777" w:rsidR="00051517" w:rsidRDefault="00051517" w:rsidP="00051517">
      <w:r>
        <w:t>or the NRM root.</w:t>
      </w:r>
    </w:p>
    <w:p w14:paraId="271894DB" w14:textId="77777777" w:rsidR="00AA5FB0" w:rsidRDefault="00051517" w:rsidP="00FC35BB">
      <w:pPr>
        <w:pStyle w:val="B1"/>
      </w:pPr>
      <w:r>
        <w:t>"example.com/3gpp/</w:t>
      </w:r>
      <w:proofErr w:type="spellStart"/>
      <w:r>
        <w:t>ProvMnS</w:t>
      </w:r>
      <w:proofErr w:type="spellEnd"/>
      <w:r>
        <w:t>/</w:t>
      </w:r>
      <w:r w:rsidR="000A0D0F">
        <w:t>v</w:t>
      </w:r>
      <w:r>
        <w:t>1700".</w:t>
      </w:r>
    </w:p>
    <w:p w14:paraId="75135086" w14:textId="77777777" w:rsidR="00051517" w:rsidRDefault="00051517" w:rsidP="00051517">
      <w:r>
        <w:t xml:space="preserve">Setting the target resource always to the NRM root is hence a possible implementation option for </w:t>
      </w:r>
      <w:proofErr w:type="spellStart"/>
      <w:r>
        <w:t>MnS</w:t>
      </w:r>
      <w:proofErr w:type="spellEnd"/>
      <w:r>
        <w:t xml:space="preserve"> Consumers.</w:t>
      </w:r>
    </w:p>
    <w:p w14:paraId="01052303" w14:textId="77777777" w:rsidR="003836D7" w:rsidRDefault="006F6E24" w:rsidP="00051517">
      <w:r>
        <w:t>When creating new resources ("op"="add"), the object class name of the resource to be created shall be included in the "value" property of the operation.</w:t>
      </w:r>
      <w:r w:rsidR="00CC079B" w:rsidRPr="00CC079B">
        <w:t xml:space="preserve"> The "replace" operation is not applicable when the "path" identifies a resource.</w:t>
      </w:r>
    </w:p>
    <w:p w14:paraId="3D1CE728" w14:textId="77777777" w:rsidR="00011DAA" w:rsidRDefault="003836D7" w:rsidP="00011DAA">
      <w:pPr>
        <w:rPr>
          <w:lang w:eastAsia="fr-FR"/>
        </w:rPr>
      </w:pPr>
      <w:r>
        <w:t>The media type of 3GPP JSON Merge Patch is "3gpp</w:t>
      </w:r>
      <w:r w:rsidRPr="00AB5C39">
        <w:t>-patch+json</w:t>
      </w:r>
      <w:r>
        <w:t xml:space="preserve">". This media type is defined by 3GPP and is not registered with IANA. Patch documents using this media type </w:t>
      </w:r>
      <w:r w:rsidR="00531877">
        <w:t xml:space="preserve">needs to </w:t>
      </w:r>
      <w:r>
        <w:t>conform to the "application/</w:t>
      </w:r>
      <w:proofErr w:type="spellStart"/>
      <w:r>
        <w:t>json</w:t>
      </w:r>
      <w:proofErr w:type="spellEnd"/>
      <w:r>
        <w:t>" media type.</w:t>
      </w:r>
    </w:p>
    <w:p w14:paraId="18DCC4CC" w14:textId="77777777" w:rsidR="00011DAA" w:rsidRPr="00907395" w:rsidRDefault="00011DAA" w:rsidP="00011DAA">
      <w:pPr>
        <w:rPr>
          <w:lang w:eastAsia="fr-FR"/>
        </w:rPr>
      </w:pPr>
      <w:r w:rsidRPr="009E653D">
        <w:rPr>
          <w:lang w:eastAsia="fr-FR"/>
        </w:rPr>
        <w:t>The pr</w:t>
      </w:r>
      <w:r w:rsidRPr="0052741B">
        <w:rPr>
          <w:lang w:eastAsia="fr-FR"/>
        </w:rPr>
        <w:t>ocedure is as f</w:t>
      </w:r>
      <w:r w:rsidRPr="00907395">
        <w:rPr>
          <w:lang w:eastAsia="fr-FR"/>
        </w:rPr>
        <w:t>ollows:</w:t>
      </w:r>
    </w:p>
    <w:p w14:paraId="68768E30" w14:textId="77777777" w:rsidR="00011DAA" w:rsidRDefault="003836D7" w:rsidP="004F1033">
      <w:pPr>
        <w:pStyle w:val="B1"/>
      </w:pPr>
      <w:r>
        <w:t>1)</w:t>
      </w:r>
      <w:r>
        <w:tab/>
      </w:r>
      <w:r w:rsidR="00011DAA" w:rsidRPr="00907395">
        <w:t xml:space="preserve">The </w:t>
      </w:r>
      <w:proofErr w:type="spellStart"/>
      <w:r w:rsidR="00011DAA" w:rsidRPr="00907395">
        <w:t>MnS</w:t>
      </w:r>
      <w:proofErr w:type="spellEnd"/>
      <w:r w:rsidR="00011DAA" w:rsidRPr="00907395">
        <w:t xml:space="preserve"> Consumer sends a HTTP PATCH request to the </w:t>
      </w:r>
      <w:proofErr w:type="spellStart"/>
      <w:r w:rsidR="00011DAA" w:rsidRPr="00907395">
        <w:t>MnS</w:t>
      </w:r>
      <w:proofErr w:type="spellEnd"/>
      <w:r w:rsidR="00011DAA" w:rsidRPr="00907395">
        <w:t xml:space="preserve"> Producer. The message body carries a </w:t>
      </w:r>
      <w:r w:rsidR="00F32966">
        <w:t xml:space="preserve">3GPP </w:t>
      </w:r>
      <w:r w:rsidR="00011DAA" w:rsidRPr="00907395">
        <w:t>JSON Patch document describing a set of modification instructions</w:t>
      </w:r>
      <w:r w:rsidR="00011DAA" w:rsidRPr="009E653D">
        <w:t xml:space="preserve"> </w:t>
      </w:r>
      <w:r w:rsidR="007812A2" w:rsidRPr="007812A2">
        <w:t xml:space="preserve">(patch items) </w:t>
      </w:r>
      <w:r w:rsidR="00011DAA" w:rsidRPr="009E653D">
        <w:t>to be applied to the identified resource</w:t>
      </w:r>
      <w:r w:rsidR="00011DAA">
        <w:t>s</w:t>
      </w:r>
      <w:r w:rsidR="00011DAA" w:rsidRPr="009E653D">
        <w:t>.</w:t>
      </w:r>
      <w:r w:rsidR="000D6AAF" w:rsidRPr="000D6AAF">
        <w:t xml:space="preserve"> The "Accept" header shall be included in the request and specify the media types acceptable to the </w:t>
      </w:r>
      <w:proofErr w:type="spellStart"/>
      <w:r w:rsidR="000D6AAF" w:rsidRPr="000D6AAF">
        <w:t>MnS</w:t>
      </w:r>
      <w:proofErr w:type="spellEnd"/>
      <w:r w:rsidR="000D6AAF" w:rsidRPr="000D6AAF">
        <w:t xml:space="preserve"> Consumer for "200 OK" or "204 No Content" responses.</w:t>
      </w:r>
    </w:p>
    <w:p w14:paraId="2739BD9A" w14:textId="77777777" w:rsidR="00011DAA" w:rsidRDefault="00FF5E30" w:rsidP="004F1033">
      <w:pPr>
        <w:pStyle w:val="B1"/>
        <w:ind w:left="284" w:firstLine="0"/>
      </w:pPr>
      <w:r>
        <w:t>2)</w:t>
      </w:r>
      <w:r>
        <w:tab/>
      </w:r>
      <w:r w:rsidR="00011DAA" w:rsidRPr="00413E21">
        <w:t xml:space="preserve">The </w:t>
      </w:r>
      <w:proofErr w:type="spellStart"/>
      <w:r w:rsidR="00011DAA" w:rsidRPr="00413E21">
        <w:t>MnS</w:t>
      </w:r>
      <w:proofErr w:type="spellEnd"/>
      <w:r w:rsidR="00011DAA" w:rsidRPr="00413E21">
        <w:t xml:space="preserve"> Producer returns the HTTP P</w:t>
      </w:r>
      <w:r w:rsidR="00011DAA">
        <w:t>ATCH</w:t>
      </w:r>
      <w:r w:rsidR="00011DAA" w:rsidRPr="00413E21">
        <w:t xml:space="preserve"> response to the </w:t>
      </w:r>
      <w:proofErr w:type="spellStart"/>
      <w:r w:rsidR="00011DAA" w:rsidRPr="00413E21">
        <w:t>MnS</w:t>
      </w:r>
      <w:proofErr w:type="spellEnd"/>
      <w:r w:rsidR="00011DAA" w:rsidRPr="00413E21">
        <w:t xml:space="preserve"> Consumer. On success, "200 OK" </w:t>
      </w:r>
      <w:r w:rsidR="00011DAA">
        <w:t xml:space="preserve">together with the representation of the updated </w:t>
      </w:r>
      <w:r w:rsidR="007812A2" w:rsidRPr="007812A2">
        <w:t xml:space="preserve">and created </w:t>
      </w:r>
      <w:r w:rsidR="00011DAA">
        <w:t xml:space="preserve">resources, constructed according to </w:t>
      </w:r>
      <w:r w:rsidR="00F32966">
        <w:t xml:space="preserve">either </w:t>
      </w:r>
      <w:r w:rsidR="00011DAA">
        <w:t xml:space="preserve">the </w:t>
      </w:r>
      <w:r w:rsidR="00F32966">
        <w:t xml:space="preserve">flat or the </w:t>
      </w:r>
      <w:r w:rsidR="00011DAA">
        <w:t xml:space="preserve">hierarchical response construction method described in clause 6.1.1, in the message body </w:t>
      </w:r>
      <w:r w:rsidR="00011DAA" w:rsidRPr="00413E21">
        <w:t>or "204 No Content" shall be returned. On failure, the appropriate error code shall be returned. The response message body may provide additional error information.</w:t>
      </w:r>
    </w:p>
    <w:p w14:paraId="6D2B8194" w14:textId="77777777" w:rsidR="00F32966" w:rsidRDefault="00F32966" w:rsidP="00F32966">
      <w:r>
        <w:t>A single operation in a 3GPP JSON Patch document shall patch a single (primary) resource only. Different operations in a patch document can patch different resources though. The consequence of this restriction is for example that subtrees with multiple resources cannot be created or deleted with a single patch operation. Each resource needs to be created or deleted with an own patch operation in the patch document. This behaviour is aligned with those of the PUT and DELETE methods.</w:t>
      </w:r>
    </w:p>
    <w:p w14:paraId="3916F34B" w14:textId="77777777" w:rsidR="00F32966" w:rsidRDefault="00F32966" w:rsidP="00F32966">
      <w:r>
        <w:t>Note that the "replace" operation of (3GPP) JSON Patch has replace semantics like PUT and not merge semantics like JSON Merge Patch. When multiple attributes or attribute fields of a resource are patched, then a patch operation for each update is required, for 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F32966" w:rsidRPr="00954EB2" w14:paraId="18334D73" w14:textId="77777777" w:rsidTr="00A0217C">
        <w:tc>
          <w:tcPr>
            <w:tcW w:w="9779" w:type="dxa"/>
            <w:shd w:val="clear" w:color="auto" w:fill="F2F2F2"/>
          </w:tcPr>
          <w:p w14:paraId="408046B5" w14:textId="77777777" w:rsidR="00F32966" w:rsidRPr="00394089" w:rsidRDefault="00F32966" w:rsidP="00A0217C">
            <w:pPr>
              <w:spacing w:after="0"/>
              <w:rPr>
                <w:rFonts w:ascii="Courier New" w:hAnsi="Courier New" w:cs="Courier New"/>
                <w:sz w:val="16"/>
                <w:szCs w:val="16"/>
                <w:lang w:val="en-US"/>
              </w:rPr>
            </w:pPr>
            <w:r w:rsidRPr="00394089">
              <w:rPr>
                <w:rFonts w:ascii="Courier New" w:hAnsi="Courier New" w:cs="Courier New"/>
                <w:sz w:val="16"/>
                <w:szCs w:val="16"/>
                <w:lang w:val="en-US"/>
              </w:rPr>
              <w:t>PATCH /</w:t>
            </w:r>
            <w:proofErr w:type="spellStart"/>
            <w:r w:rsidRPr="00394089">
              <w:rPr>
                <w:rFonts w:ascii="Courier New" w:hAnsi="Courier New" w:cs="Courier New"/>
                <w:sz w:val="16"/>
                <w:szCs w:val="16"/>
                <w:lang w:val="en-US"/>
              </w:rPr>
              <w:t>SubNetwork</w:t>
            </w:r>
            <w:proofErr w:type="spellEnd"/>
            <w:r w:rsidRPr="00394089">
              <w:rPr>
                <w:rFonts w:ascii="Courier New" w:hAnsi="Courier New" w:cs="Courier New"/>
                <w:sz w:val="16"/>
                <w:szCs w:val="16"/>
                <w:lang w:val="en-US"/>
              </w:rPr>
              <w:t>=SN1 HTTP/1.1</w:t>
            </w:r>
          </w:p>
          <w:p w14:paraId="14256C04" w14:textId="77777777" w:rsidR="00F32966" w:rsidRPr="00394089" w:rsidRDefault="00F32966" w:rsidP="00A0217C">
            <w:pPr>
              <w:spacing w:after="0"/>
              <w:rPr>
                <w:rFonts w:ascii="Courier New" w:hAnsi="Courier New" w:cs="Courier New"/>
                <w:sz w:val="16"/>
                <w:szCs w:val="16"/>
                <w:lang w:val="en-US"/>
              </w:rPr>
            </w:pPr>
            <w:r w:rsidRPr="00394089">
              <w:rPr>
                <w:rFonts w:ascii="Courier New" w:hAnsi="Courier New" w:cs="Courier New"/>
                <w:sz w:val="16"/>
                <w:szCs w:val="16"/>
                <w:lang w:val="en-US"/>
              </w:rPr>
              <w:t>Host: example.org</w:t>
            </w:r>
          </w:p>
          <w:p w14:paraId="7AAD9C42" w14:textId="77777777" w:rsidR="00F32966" w:rsidRPr="008B6026" w:rsidRDefault="00F32966" w:rsidP="00A0217C">
            <w:pPr>
              <w:spacing w:after="0"/>
              <w:rPr>
                <w:rFonts w:ascii="Courier New" w:hAnsi="Courier New" w:cs="Courier New"/>
                <w:sz w:val="16"/>
                <w:szCs w:val="16"/>
                <w:lang w:val="en-US"/>
              </w:rPr>
            </w:pPr>
            <w:r w:rsidRPr="00394089">
              <w:rPr>
                <w:rFonts w:ascii="Courier New" w:hAnsi="Courier New" w:cs="Courier New"/>
                <w:sz w:val="16"/>
                <w:szCs w:val="16"/>
                <w:lang w:val="en-US"/>
              </w:rPr>
              <w:t>Content-Type: application/</w:t>
            </w:r>
            <w:r w:rsidR="00CC079B" w:rsidRPr="00CC079B">
              <w:rPr>
                <w:rFonts w:ascii="Courier New" w:hAnsi="Courier New" w:cs="Courier New"/>
                <w:sz w:val="16"/>
                <w:szCs w:val="16"/>
                <w:lang w:val="en-US"/>
              </w:rPr>
              <w:t>vnd.3gpp.json-patch</w:t>
            </w:r>
            <w:r w:rsidRPr="008B6026">
              <w:rPr>
                <w:rFonts w:ascii="Courier New" w:hAnsi="Courier New" w:cs="Courier New"/>
                <w:sz w:val="16"/>
                <w:szCs w:val="16"/>
                <w:lang w:val="en-US"/>
              </w:rPr>
              <w:t>+json</w:t>
            </w:r>
          </w:p>
          <w:p w14:paraId="715082C4" w14:textId="77777777" w:rsidR="00F32966" w:rsidRDefault="000D6AAF" w:rsidP="00A0217C">
            <w:pPr>
              <w:spacing w:after="0"/>
              <w:rPr>
                <w:rFonts w:ascii="Courier New" w:hAnsi="Courier New" w:cs="Courier New"/>
                <w:sz w:val="16"/>
                <w:szCs w:val="16"/>
                <w:lang w:val="en-US"/>
              </w:rPr>
            </w:pPr>
            <w:r w:rsidRPr="000D6AAF">
              <w:rPr>
                <w:rFonts w:ascii="Courier New" w:hAnsi="Courier New" w:cs="Courier New"/>
                <w:sz w:val="16"/>
                <w:szCs w:val="16"/>
                <w:lang w:val="en-US"/>
              </w:rPr>
              <w:t>Accept: application/</w:t>
            </w:r>
            <w:proofErr w:type="spellStart"/>
            <w:r w:rsidRPr="000D6AAF">
              <w:rPr>
                <w:rFonts w:ascii="Courier New" w:hAnsi="Courier New" w:cs="Courier New"/>
                <w:sz w:val="16"/>
                <w:szCs w:val="16"/>
                <w:lang w:val="en-US"/>
              </w:rPr>
              <w:t>json</w:t>
            </w:r>
            <w:proofErr w:type="spellEnd"/>
          </w:p>
          <w:p w14:paraId="38B57D88" w14:textId="77777777" w:rsidR="000D6AAF" w:rsidRDefault="000D6AAF" w:rsidP="00A0217C">
            <w:pPr>
              <w:spacing w:after="0"/>
              <w:rPr>
                <w:rFonts w:ascii="Courier New" w:hAnsi="Courier New" w:cs="Courier New"/>
                <w:sz w:val="16"/>
                <w:szCs w:val="16"/>
                <w:lang w:val="en-US"/>
              </w:rPr>
            </w:pPr>
          </w:p>
          <w:p w14:paraId="259DACA4" w14:textId="77777777" w:rsidR="00F32966" w:rsidRDefault="00F32966" w:rsidP="00A0217C">
            <w:pPr>
              <w:spacing w:after="0"/>
              <w:rPr>
                <w:rFonts w:ascii="Courier New" w:hAnsi="Courier New" w:cs="Courier New"/>
                <w:sz w:val="16"/>
                <w:szCs w:val="16"/>
                <w:lang w:val="en-US"/>
              </w:rPr>
            </w:pPr>
            <w:r>
              <w:rPr>
                <w:rFonts w:ascii="Courier New" w:hAnsi="Courier New" w:cs="Courier New"/>
                <w:sz w:val="16"/>
                <w:szCs w:val="16"/>
                <w:lang w:val="en-US"/>
              </w:rPr>
              <w:t>[</w:t>
            </w:r>
          </w:p>
          <w:p w14:paraId="2CF4C813" w14:textId="77777777" w:rsidR="00F32966" w:rsidRDefault="00F32966" w:rsidP="00A0217C">
            <w:pPr>
              <w:spacing w:after="0"/>
              <w:rPr>
                <w:rFonts w:ascii="Courier New" w:hAnsi="Courier New" w:cs="Courier New"/>
                <w:sz w:val="16"/>
                <w:szCs w:val="16"/>
                <w:lang w:val="en-US"/>
              </w:rPr>
            </w:pPr>
            <w:r>
              <w:rPr>
                <w:rFonts w:ascii="Courier New" w:hAnsi="Courier New" w:cs="Courier New"/>
                <w:sz w:val="16"/>
                <w:szCs w:val="16"/>
                <w:lang w:val="en-US"/>
              </w:rPr>
              <w:t xml:space="preserve">  {</w:t>
            </w:r>
          </w:p>
          <w:p w14:paraId="45AC5918" w14:textId="77777777" w:rsidR="00F32966" w:rsidRDefault="00F32966" w:rsidP="00A0217C">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"op": "replace",</w:t>
            </w:r>
          </w:p>
          <w:p w14:paraId="7FE2BF89" w14:textId="77777777" w:rsidR="00F32966" w:rsidRDefault="00F32966" w:rsidP="00A0217C">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"path": "</w:t>
            </w:r>
            <w:r>
              <w:rPr>
                <w:rFonts w:ascii="Courier New" w:hAnsi="Courier New" w:cs="Courier New"/>
                <w:sz w:val="16"/>
                <w:szCs w:val="16"/>
                <w:lang w:val="en-US"/>
              </w:rPr>
              <w:t>#</w:t>
            </w:r>
            <w:r w:rsidRPr="008B6026">
              <w:rPr>
                <w:rFonts w:ascii="Courier New" w:hAnsi="Courier New" w:cs="Courier New"/>
                <w:sz w:val="16"/>
                <w:szCs w:val="16"/>
                <w:lang w:val="en-US"/>
              </w:rPr>
              <w:t>/attribute</w:t>
            </w:r>
            <w:r>
              <w:rPr>
                <w:rFonts w:ascii="Courier New" w:hAnsi="Courier New" w:cs="Courier New"/>
                <w:sz w:val="16"/>
                <w:szCs w:val="16"/>
                <w:lang w:val="en-US"/>
              </w:rPr>
              <w:t>s/</w:t>
            </w:r>
            <w:proofErr w:type="spellStart"/>
            <w:r>
              <w:rPr>
                <w:rFonts w:ascii="Courier New" w:hAnsi="Courier New" w:cs="Courier New"/>
                <w:sz w:val="16"/>
                <w:szCs w:val="16"/>
                <w:lang w:val="en-US"/>
              </w:rPr>
              <w:t>userLabel</w:t>
            </w:r>
            <w:proofErr w:type="spellEnd"/>
            <w:r w:rsidRPr="008B6026">
              <w:rPr>
                <w:rFonts w:ascii="Courier New" w:hAnsi="Courier New" w:cs="Courier New"/>
                <w:sz w:val="16"/>
                <w:szCs w:val="16"/>
                <w:lang w:val="en-US"/>
              </w:rPr>
              <w:t>",</w:t>
            </w:r>
          </w:p>
          <w:p w14:paraId="38DAF876" w14:textId="77777777" w:rsidR="00F32966" w:rsidRDefault="00F32966" w:rsidP="00A0217C">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 xml:space="preserve">"value": </w:t>
            </w:r>
            <w:r>
              <w:rPr>
                <w:rFonts w:ascii="Courier New" w:hAnsi="Courier New" w:cs="Courier New"/>
                <w:sz w:val="16"/>
                <w:szCs w:val="16"/>
                <w:lang w:val="en-US"/>
              </w:rPr>
              <w:t>"</w:t>
            </w:r>
            <w:r w:rsidRPr="005869DA">
              <w:rPr>
                <w:rFonts w:ascii="Courier New" w:hAnsi="Courier New" w:cs="Courier New"/>
                <w:sz w:val="16"/>
                <w:szCs w:val="16"/>
                <w:lang w:val="en-US"/>
              </w:rPr>
              <w:t>Berlin NW</w:t>
            </w:r>
            <w:r>
              <w:rPr>
                <w:rFonts w:ascii="Courier New" w:hAnsi="Courier New" w:cs="Courier New"/>
                <w:sz w:val="16"/>
                <w:szCs w:val="16"/>
                <w:lang w:val="en-US"/>
              </w:rPr>
              <w:t>-1"</w:t>
            </w:r>
          </w:p>
          <w:p w14:paraId="437A8CED" w14:textId="77777777" w:rsidR="00F32966" w:rsidRDefault="00F32966" w:rsidP="00A0217C">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w:t>
            </w:r>
            <w:r>
              <w:rPr>
                <w:rFonts w:ascii="Courier New" w:hAnsi="Courier New" w:cs="Courier New"/>
                <w:sz w:val="16"/>
                <w:szCs w:val="16"/>
                <w:lang w:val="en-US"/>
              </w:rPr>
              <w:t>,</w:t>
            </w:r>
          </w:p>
          <w:p w14:paraId="4F7D3391" w14:textId="77777777" w:rsidR="00F32966" w:rsidRDefault="00F32966" w:rsidP="00A0217C">
            <w:pPr>
              <w:spacing w:after="0"/>
              <w:rPr>
                <w:rFonts w:ascii="Courier New" w:hAnsi="Courier New" w:cs="Courier New"/>
                <w:sz w:val="16"/>
                <w:szCs w:val="16"/>
                <w:lang w:val="en-US"/>
              </w:rPr>
            </w:pPr>
            <w:r>
              <w:rPr>
                <w:rFonts w:ascii="Courier New" w:hAnsi="Courier New" w:cs="Courier New"/>
                <w:sz w:val="16"/>
                <w:szCs w:val="16"/>
                <w:lang w:val="en-US"/>
              </w:rPr>
              <w:t xml:space="preserve">  {</w:t>
            </w:r>
          </w:p>
          <w:p w14:paraId="113028DB" w14:textId="77777777" w:rsidR="00F32966" w:rsidRDefault="00F32966" w:rsidP="00A0217C">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"op": "replace",</w:t>
            </w:r>
          </w:p>
          <w:p w14:paraId="7F9C119A" w14:textId="77777777" w:rsidR="00F32966" w:rsidRDefault="00F32966" w:rsidP="00A0217C">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"path": "</w:t>
            </w:r>
            <w:r>
              <w:rPr>
                <w:rFonts w:ascii="Courier New" w:hAnsi="Courier New" w:cs="Courier New"/>
                <w:sz w:val="16"/>
                <w:szCs w:val="16"/>
                <w:lang w:val="en-US"/>
              </w:rPr>
              <w:t>#</w:t>
            </w:r>
            <w:r w:rsidRPr="008B6026">
              <w:rPr>
                <w:rFonts w:ascii="Courier New" w:hAnsi="Courier New" w:cs="Courier New"/>
                <w:sz w:val="16"/>
                <w:szCs w:val="16"/>
                <w:lang w:val="en-US"/>
              </w:rPr>
              <w:t>/attribute</w:t>
            </w:r>
            <w:r>
              <w:rPr>
                <w:rFonts w:ascii="Courier New" w:hAnsi="Courier New" w:cs="Courier New"/>
                <w:sz w:val="16"/>
                <w:szCs w:val="16"/>
                <w:lang w:val="en-US"/>
              </w:rPr>
              <w:t>s/</w:t>
            </w:r>
            <w:proofErr w:type="spellStart"/>
            <w:r>
              <w:rPr>
                <w:rFonts w:ascii="Courier New" w:hAnsi="Courier New" w:cs="Courier New"/>
                <w:sz w:val="16"/>
                <w:szCs w:val="16"/>
                <w:lang w:val="en-US"/>
              </w:rPr>
              <w:t>plmnId</w:t>
            </w:r>
            <w:proofErr w:type="spellEnd"/>
            <w:r>
              <w:rPr>
                <w:rFonts w:ascii="Courier New" w:hAnsi="Courier New" w:cs="Courier New"/>
                <w:sz w:val="16"/>
                <w:szCs w:val="16"/>
                <w:lang w:val="en-US"/>
              </w:rPr>
              <w:t>/mcc</w:t>
            </w:r>
            <w:r w:rsidRPr="008B6026">
              <w:rPr>
                <w:rFonts w:ascii="Courier New" w:hAnsi="Courier New" w:cs="Courier New"/>
                <w:sz w:val="16"/>
                <w:szCs w:val="16"/>
                <w:lang w:val="en-US"/>
              </w:rPr>
              <w:t>",</w:t>
            </w:r>
          </w:p>
          <w:p w14:paraId="215C3C0E" w14:textId="77777777" w:rsidR="00F32966" w:rsidRDefault="00F32966" w:rsidP="00A0217C">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 xml:space="preserve">"value": </w:t>
            </w:r>
            <w:r>
              <w:rPr>
                <w:rFonts w:ascii="Courier New" w:hAnsi="Courier New" w:cs="Courier New"/>
                <w:sz w:val="16"/>
                <w:szCs w:val="16"/>
                <w:lang w:val="en-US"/>
              </w:rPr>
              <w:t>654</w:t>
            </w:r>
          </w:p>
          <w:p w14:paraId="6A78A958" w14:textId="77777777" w:rsidR="00F32966" w:rsidRDefault="00F32966" w:rsidP="00A0217C">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w:t>
            </w:r>
          </w:p>
          <w:p w14:paraId="32058104" w14:textId="77777777" w:rsidR="00F32966" w:rsidRPr="00954EB2" w:rsidRDefault="00F32966" w:rsidP="00A0217C">
            <w:pPr>
              <w:spacing w:after="0"/>
              <w:rPr>
                <w:rFonts w:ascii="Courier New" w:hAnsi="Courier New" w:cs="Courier New"/>
                <w:sz w:val="16"/>
                <w:szCs w:val="16"/>
                <w:lang w:val="en-US"/>
              </w:rPr>
            </w:pPr>
            <w:r>
              <w:rPr>
                <w:rFonts w:ascii="Courier New" w:hAnsi="Courier New" w:cs="Courier New"/>
                <w:sz w:val="16"/>
                <w:szCs w:val="16"/>
                <w:lang w:val="en-US"/>
              </w:rPr>
              <w:t>]</w:t>
            </w:r>
          </w:p>
        </w:tc>
      </w:tr>
    </w:tbl>
    <w:p w14:paraId="032EE3D6" w14:textId="77777777" w:rsidR="00F32966" w:rsidRDefault="00F32966" w:rsidP="00F32966"/>
    <w:p w14:paraId="38E73EEB" w14:textId="77777777" w:rsidR="00F32966" w:rsidRDefault="00F32966" w:rsidP="00F32966">
      <w:r>
        <w:t>To streamline partial updates of single resources, 3GPP JSON Patch introduces a new patch</w:t>
      </w:r>
      <w:r w:rsidRPr="00812E4B">
        <w:t xml:space="preserve"> operation named "merge". For that operation, the JSON object contained in the "value" </w:t>
      </w:r>
      <w:r>
        <w:t>property</w:t>
      </w:r>
      <w:r w:rsidRPr="00812E4B">
        <w:t xml:space="preserve"> shall be </w:t>
      </w:r>
      <w:r>
        <w:t>merged</w:t>
      </w:r>
      <w:r w:rsidRPr="00812E4B">
        <w:t xml:space="preserve"> </w:t>
      </w:r>
      <w:r>
        <w:t>in</w:t>
      </w:r>
      <w:r w:rsidRPr="00812E4B">
        <w:t xml:space="preserve">to the </w:t>
      </w:r>
      <w:r>
        <w:t>target resource</w:t>
      </w:r>
      <w:r w:rsidRPr="00812E4B">
        <w:t xml:space="preserve"> referenced by "path" using the rules of JSON Merge Patch </w:t>
      </w:r>
      <w:r>
        <w:t>(</w:t>
      </w:r>
      <w:r w:rsidRPr="00812E4B">
        <w:t>RFC 73</w:t>
      </w:r>
      <w:r>
        <w:t>9</w:t>
      </w:r>
      <w:r w:rsidRPr="00812E4B">
        <w:t>6</w:t>
      </w:r>
      <w:r>
        <w:t xml:space="preserve"> [12</w:t>
      </w:r>
      <w:r w:rsidRPr="00812E4B">
        <w:t>]</w:t>
      </w:r>
      <w:r>
        <w:t>)</w:t>
      </w:r>
      <w:r w:rsidRPr="00812E4B">
        <w:t>.</w:t>
      </w:r>
      <w:r>
        <w:t xml:space="preserve"> An </w:t>
      </w:r>
      <w:proofErr w:type="spellStart"/>
      <w:r>
        <w:t>MnS</w:t>
      </w:r>
      <w:proofErr w:type="spellEnd"/>
      <w:r>
        <w:t xml:space="preserve"> Producer shall verify if a "merge" </w:t>
      </w:r>
      <w:r>
        <w:lastRenderedPageBreak/>
        <w:t xml:space="preserve">operation is for a single resource by checking if the "path" property contains the string </w:t>
      </w:r>
      <w:r w:rsidRPr="00812E4B">
        <w:t>"</w:t>
      </w:r>
      <w:r>
        <w:t>#/</w:t>
      </w:r>
      <w:r w:rsidRPr="00812E4B">
        <w:t>attributes"</w:t>
      </w:r>
      <w:r>
        <w:t xml:space="preserve"> and shall reject the request with "422 </w:t>
      </w:r>
      <w:proofErr w:type="spellStart"/>
      <w:r>
        <w:t>Unprocessable</w:t>
      </w:r>
      <w:proofErr w:type="spellEnd"/>
      <w:r>
        <w:t xml:space="preserve"> Entity" if it doesn't</w:t>
      </w:r>
      <w:r w:rsidRPr="00812E4B">
        <w:t>.</w:t>
      </w:r>
    </w:p>
    <w:p w14:paraId="1A657D5D" w14:textId="77777777" w:rsidR="00F32966" w:rsidRDefault="00F32966" w:rsidP="00F32966">
      <w:r>
        <w:t>With the "merge" operation, the updates in the previous example can be expressed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F32966" w:rsidRPr="00954EB2" w14:paraId="017EE046" w14:textId="77777777" w:rsidTr="00A0217C">
        <w:tc>
          <w:tcPr>
            <w:tcW w:w="9779" w:type="dxa"/>
            <w:shd w:val="clear" w:color="auto" w:fill="F2F2F2"/>
          </w:tcPr>
          <w:p w14:paraId="428727E9" w14:textId="77777777" w:rsidR="00F32966" w:rsidRPr="00394089" w:rsidRDefault="00F32966" w:rsidP="00A0217C">
            <w:pPr>
              <w:spacing w:after="0"/>
              <w:rPr>
                <w:rFonts w:ascii="Courier New" w:hAnsi="Courier New" w:cs="Courier New"/>
                <w:sz w:val="16"/>
                <w:szCs w:val="16"/>
                <w:lang w:val="en-US"/>
              </w:rPr>
            </w:pPr>
            <w:r w:rsidRPr="00394089">
              <w:rPr>
                <w:rFonts w:ascii="Courier New" w:hAnsi="Courier New" w:cs="Courier New"/>
                <w:sz w:val="16"/>
                <w:szCs w:val="16"/>
                <w:lang w:val="en-US"/>
              </w:rPr>
              <w:t>PATCH /</w:t>
            </w:r>
            <w:proofErr w:type="spellStart"/>
            <w:r w:rsidRPr="00394089">
              <w:rPr>
                <w:rFonts w:ascii="Courier New" w:hAnsi="Courier New" w:cs="Courier New"/>
                <w:sz w:val="16"/>
                <w:szCs w:val="16"/>
                <w:lang w:val="en-US"/>
              </w:rPr>
              <w:t>SubNetwork</w:t>
            </w:r>
            <w:proofErr w:type="spellEnd"/>
            <w:r w:rsidRPr="00394089">
              <w:rPr>
                <w:rFonts w:ascii="Courier New" w:hAnsi="Courier New" w:cs="Courier New"/>
                <w:sz w:val="16"/>
                <w:szCs w:val="16"/>
                <w:lang w:val="en-US"/>
              </w:rPr>
              <w:t>=SN1 HTTP/1.1</w:t>
            </w:r>
          </w:p>
          <w:p w14:paraId="5612E84A" w14:textId="77777777" w:rsidR="00F32966" w:rsidRPr="00394089" w:rsidRDefault="00F32966" w:rsidP="00A0217C">
            <w:pPr>
              <w:spacing w:after="0"/>
              <w:rPr>
                <w:rFonts w:ascii="Courier New" w:hAnsi="Courier New" w:cs="Courier New"/>
                <w:sz w:val="16"/>
                <w:szCs w:val="16"/>
                <w:lang w:val="en-US"/>
              </w:rPr>
            </w:pPr>
            <w:r w:rsidRPr="00394089">
              <w:rPr>
                <w:rFonts w:ascii="Courier New" w:hAnsi="Courier New" w:cs="Courier New"/>
                <w:sz w:val="16"/>
                <w:szCs w:val="16"/>
                <w:lang w:val="en-US"/>
              </w:rPr>
              <w:t>Host: example.org</w:t>
            </w:r>
          </w:p>
          <w:p w14:paraId="2E664623" w14:textId="77777777" w:rsidR="00F32966" w:rsidRPr="008B6026" w:rsidRDefault="00F32966" w:rsidP="00A0217C">
            <w:pPr>
              <w:spacing w:after="0"/>
              <w:rPr>
                <w:rFonts w:ascii="Courier New" w:hAnsi="Courier New" w:cs="Courier New"/>
                <w:sz w:val="16"/>
                <w:szCs w:val="16"/>
                <w:lang w:val="en-US"/>
              </w:rPr>
            </w:pPr>
            <w:r w:rsidRPr="00394089">
              <w:rPr>
                <w:rFonts w:ascii="Courier New" w:hAnsi="Courier New" w:cs="Courier New"/>
                <w:sz w:val="16"/>
                <w:szCs w:val="16"/>
                <w:lang w:val="en-US"/>
              </w:rPr>
              <w:t>Content-Type: application/</w:t>
            </w:r>
            <w:r w:rsidR="00CC079B" w:rsidRPr="00CC079B">
              <w:rPr>
                <w:rFonts w:ascii="Courier New" w:hAnsi="Courier New" w:cs="Courier New"/>
                <w:sz w:val="16"/>
                <w:szCs w:val="16"/>
                <w:lang w:val="en-US"/>
              </w:rPr>
              <w:t>vnd.3gpp.json-patch</w:t>
            </w:r>
            <w:r w:rsidRPr="008B6026">
              <w:rPr>
                <w:rFonts w:ascii="Courier New" w:hAnsi="Courier New" w:cs="Courier New"/>
                <w:sz w:val="16"/>
                <w:szCs w:val="16"/>
                <w:lang w:val="en-US"/>
              </w:rPr>
              <w:t>+json</w:t>
            </w:r>
          </w:p>
          <w:p w14:paraId="249D6BBB" w14:textId="77777777" w:rsidR="00F32966" w:rsidRDefault="000D6AAF" w:rsidP="00A0217C">
            <w:pPr>
              <w:spacing w:after="0"/>
              <w:rPr>
                <w:rFonts w:ascii="Courier New" w:hAnsi="Courier New" w:cs="Courier New"/>
                <w:sz w:val="16"/>
                <w:szCs w:val="16"/>
                <w:lang w:val="en-US"/>
              </w:rPr>
            </w:pPr>
            <w:r w:rsidRPr="000D6AAF">
              <w:rPr>
                <w:rFonts w:ascii="Courier New" w:hAnsi="Courier New" w:cs="Courier New"/>
                <w:sz w:val="16"/>
                <w:szCs w:val="16"/>
                <w:lang w:val="en-US"/>
              </w:rPr>
              <w:t>Accept: application/</w:t>
            </w:r>
            <w:proofErr w:type="spellStart"/>
            <w:r w:rsidRPr="000D6AAF">
              <w:rPr>
                <w:rFonts w:ascii="Courier New" w:hAnsi="Courier New" w:cs="Courier New"/>
                <w:sz w:val="16"/>
                <w:szCs w:val="16"/>
                <w:lang w:val="en-US"/>
              </w:rPr>
              <w:t>json</w:t>
            </w:r>
            <w:proofErr w:type="spellEnd"/>
          </w:p>
          <w:p w14:paraId="463AB58E" w14:textId="77777777" w:rsidR="000D6AAF" w:rsidRDefault="000D6AAF" w:rsidP="00A0217C">
            <w:pPr>
              <w:spacing w:after="0"/>
              <w:rPr>
                <w:rFonts w:ascii="Courier New" w:hAnsi="Courier New" w:cs="Courier New"/>
                <w:sz w:val="16"/>
                <w:szCs w:val="16"/>
                <w:lang w:val="en-US"/>
              </w:rPr>
            </w:pPr>
          </w:p>
          <w:p w14:paraId="5553F382" w14:textId="77777777" w:rsidR="00F32966" w:rsidRPr="009F79F6" w:rsidRDefault="00F32966" w:rsidP="00A0217C">
            <w:pPr>
              <w:spacing w:after="0"/>
              <w:rPr>
                <w:rFonts w:ascii="Courier New" w:hAnsi="Courier New" w:cs="Courier New"/>
                <w:sz w:val="16"/>
                <w:szCs w:val="16"/>
                <w:lang w:val="en-US"/>
              </w:rPr>
            </w:pPr>
            <w:r w:rsidRPr="009F79F6">
              <w:rPr>
                <w:rFonts w:ascii="Courier New" w:hAnsi="Courier New" w:cs="Courier New"/>
                <w:sz w:val="16"/>
                <w:szCs w:val="16"/>
                <w:lang w:val="en-US"/>
              </w:rPr>
              <w:t>[</w:t>
            </w:r>
          </w:p>
          <w:p w14:paraId="10B1A3C9" w14:textId="77777777" w:rsidR="00F32966" w:rsidRPr="009F79F6" w:rsidRDefault="00F32966" w:rsidP="00A0217C">
            <w:pPr>
              <w:spacing w:after="0"/>
              <w:rPr>
                <w:rFonts w:ascii="Courier New" w:hAnsi="Courier New" w:cs="Courier New"/>
                <w:sz w:val="16"/>
                <w:szCs w:val="16"/>
                <w:lang w:val="en-US"/>
              </w:rPr>
            </w:pPr>
            <w:r w:rsidRPr="009F79F6">
              <w:rPr>
                <w:rFonts w:ascii="Courier New" w:hAnsi="Courier New" w:cs="Courier New"/>
                <w:sz w:val="16"/>
                <w:szCs w:val="16"/>
                <w:lang w:val="en-US"/>
              </w:rPr>
              <w:t xml:space="preserve">  {</w:t>
            </w:r>
          </w:p>
          <w:p w14:paraId="09E51C88" w14:textId="77777777" w:rsidR="00F32966" w:rsidRPr="009F79F6" w:rsidRDefault="00F32966" w:rsidP="00A0217C">
            <w:pPr>
              <w:spacing w:after="0"/>
              <w:rPr>
                <w:rFonts w:ascii="Courier New" w:hAnsi="Courier New" w:cs="Courier New"/>
                <w:sz w:val="16"/>
                <w:szCs w:val="16"/>
                <w:lang w:val="en-US"/>
              </w:rPr>
            </w:pPr>
            <w:r w:rsidRPr="009F79F6">
              <w:rPr>
                <w:rFonts w:ascii="Courier New" w:hAnsi="Courier New" w:cs="Courier New"/>
                <w:sz w:val="16"/>
                <w:szCs w:val="16"/>
                <w:lang w:val="en-US"/>
              </w:rPr>
              <w:t xml:space="preserve">    "op": "merge",</w:t>
            </w:r>
          </w:p>
          <w:p w14:paraId="35843DF6" w14:textId="77777777" w:rsidR="00F32966" w:rsidRPr="009F79F6" w:rsidRDefault="00F32966" w:rsidP="00A0217C">
            <w:pPr>
              <w:spacing w:after="0"/>
              <w:rPr>
                <w:rFonts w:ascii="Courier New" w:hAnsi="Courier New" w:cs="Courier New"/>
                <w:sz w:val="16"/>
                <w:szCs w:val="16"/>
                <w:lang w:val="en-US"/>
              </w:rPr>
            </w:pPr>
            <w:r w:rsidRPr="009F79F6">
              <w:rPr>
                <w:rFonts w:ascii="Courier New" w:hAnsi="Courier New" w:cs="Courier New"/>
                <w:sz w:val="16"/>
                <w:szCs w:val="16"/>
                <w:lang w:val="en-US"/>
              </w:rPr>
              <w:t xml:space="preserve">    "path": "#/attributes",</w:t>
            </w:r>
          </w:p>
          <w:p w14:paraId="2D49D4D2" w14:textId="77777777" w:rsidR="00F32966" w:rsidRPr="009F79F6" w:rsidRDefault="00F32966" w:rsidP="00A0217C">
            <w:pPr>
              <w:spacing w:after="0"/>
              <w:rPr>
                <w:rFonts w:ascii="Courier New" w:hAnsi="Courier New" w:cs="Courier New"/>
                <w:sz w:val="16"/>
                <w:szCs w:val="16"/>
                <w:lang w:val="en-US"/>
              </w:rPr>
            </w:pPr>
            <w:r w:rsidRPr="009F79F6">
              <w:rPr>
                <w:rFonts w:ascii="Courier New" w:hAnsi="Courier New" w:cs="Courier New"/>
                <w:sz w:val="16"/>
                <w:szCs w:val="16"/>
                <w:lang w:val="en-US"/>
              </w:rPr>
              <w:t xml:space="preserve">    "value": {</w:t>
            </w:r>
          </w:p>
          <w:p w14:paraId="04763696" w14:textId="77777777" w:rsidR="00F32966" w:rsidRPr="00892A30" w:rsidRDefault="00F32966" w:rsidP="00A0217C">
            <w:pPr>
              <w:spacing w:after="0"/>
              <w:rPr>
                <w:rFonts w:ascii="Courier New" w:hAnsi="Courier New" w:cs="Courier New"/>
                <w:sz w:val="16"/>
                <w:szCs w:val="16"/>
                <w:lang w:val="de-DE"/>
              </w:rPr>
            </w:pPr>
            <w:r w:rsidRPr="009F79F6">
              <w:rPr>
                <w:rFonts w:ascii="Courier New" w:hAnsi="Courier New" w:cs="Courier New"/>
                <w:sz w:val="16"/>
                <w:szCs w:val="16"/>
                <w:lang w:val="en-US"/>
              </w:rPr>
              <w:t xml:space="preserve">      </w:t>
            </w:r>
            <w:r w:rsidRPr="00892A30">
              <w:rPr>
                <w:rFonts w:ascii="Courier New" w:hAnsi="Courier New" w:cs="Courier New"/>
                <w:sz w:val="16"/>
                <w:szCs w:val="16"/>
                <w:lang w:val="de-DE"/>
              </w:rPr>
              <w:t>"userLabel": "Berlin NW-1",</w:t>
            </w:r>
          </w:p>
          <w:p w14:paraId="4618D81B" w14:textId="77777777" w:rsidR="00F32966" w:rsidRPr="00892A30" w:rsidRDefault="00F32966" w:rsidP="00A0217C">
            <w:pPr>
              <w:spacing w:after="0"/>
              <w:rPr>
                <w:rFonts w:ascii="Courier New" w:hAnsi="Courier New" w:cs="Courier New"/>
                <w:sz w:val="16"/>
                <w:szCs w:val="16"/>
                <w:lang w:val="de-DE"/>
              </w:rPr>
            </w:pPr>
            <w:r w:rsidRPr="00892A30">
              <w:rPr>
                <w:rFonts w:ascii="Courier New" w:hAnsi="Courier New" w:cs="Courier New"/>
                <w:sz w:val="16"/>
                <w:szCs w:val="16"/>
                <w:lang w:val="de-DE"/>
              </w:rPr>
              <w:t xml:space="preserve">      "plmnId": {</w:t>
            </w:r>
          </w:p>
          <w:p w14:paraId="422765D1" w14:textId="77777777" w:rsidR="00F32966" w:rsidRPr="00892A30" w:rsidRDefault="00F32966" w:rsidP="00A0217C">
            <w:pPr>
              <w:spacing w:after="0"/>
              <w:rPr>
                <w:rFonts w:ascii="Courier New" w:hAnsi="Courier New" w:cs="Courier New"/>
                <w:sz w:val="16"/>
                <w:szCs w:val="16"/>
                <w:lang w:val="de-DE"/>
              </w:rPr>
            </w:pPr>
            <w:r w:rsidRPr="00892A30">
              <w:rPr>
                <w:rFonts w:ascii="Courier New" w:hAnsi="Courier New" w:cs="Courier New"/>
                <w:sz w:val="16"/>
                <w:szCs w:val="16"/>
                <w:lang w:val="de-DE"/>
              </w:rPr>
              <w:t xml:space="preserve">        "mcc": 654</w:t>
            </w:r>
          </w:p>
          <w:p w14:paraId="7C79CCE0" w14:textId="77777777" w:rsidR="00F32966" w:rsidRPr="009F79F6" w:rsidRDefault="00F32966" w:rsidP="00A0217C">
            <w:pPr>
              <w:spacing w:after="0"/>
              <w:rPr>
                <w:rFonts w:ascii="Courier New" w:hAnsi="Courier New" w:cs="Courier New"/>
                <w:sz w:val="16"/>
                <w:szCs w:val="16"/>
                <w:lang w:val="en-US"/>
              </w:rPr>
            </w:pPr>
            <w:r w:rsidRPr="00892A30">
              <w:rPr>
                <w:rFonts w:ascii="Courier New" w:hAnsi="Courier New" w:cs="Courier New"/>
                <w:sz w:val="16"/>
                <w:szCs w:val="16"/>
                <w:lang w:val="de-DE"/>
              </w:rPr>
              <w:t xml:space="preserve">      </w:t>
            </w:r>
            <w:r w:rsidRPr="009F79F6">
              <w:rPr>
                <w:rFonts w:ascii="Courier New" w:hAnsi="Courier New" w:cs="Courier New"/>
                <w:sz w:val="16"/>
                <w:szCs w:val="16"/>
                <w:lang w:val="en-US"/>
              </w:rPr>
              <w:t>}</w:t>
            </w:r>
          </w:p>
          <w:p w14:paraId="67B5B84A" w14:textId="77777777" w:rsidR="00F32966" w:rsidRPr="009F79F6" w:rsidRDefault="00F32966" w:rsidP="00A0217C">
            <w:pPr>
              <w:spacing w:after="0"/>
              <w:rPr>
                <w:rFonts w:ascii="Courier New" w:hAnsi="Courier New" w:cs="Courier New"/>
                <w:sz w:val="16"/>
                <w:szCs w:val="16"/>
                <w:lang w:val="en-US"/>
              </w:rPr>
            </w:pPr>
            <w:r w:rsidRPr="009F79F6">
              <w:rPr>
                <w:rFonts w:ascii="Courier New" w:hAnsi="Courier New" w:cs="Courier New"/>
                <w:sz w:val="16"/>
                <w:szCs w:val="16"/>
                <w:lang w:val="en-US"/>
              </w:rPr>
              <w:t xml:space="preserve">    }</w:t>
            </w:r>
          </w:p>
          <w:p w14:paraId="416BE618" w14:textId="77777777" w:rsidR="00F32966" w:rsidRPr="009F79F6" w:rsidRDefault="00F32966" w:rsidP="00A0217C">
            <w:pPr>
              <w:spacing w:after="0"/>
              <w:rPr>
                <w:rFonts w:ascii="Courier New" w:hAnsi="Courier New" w:cs="Courier New"/>
                <w:sz w:val="16"/>
                <w:szCs w:val="16"/>
                <w:lang w:val="en-US"/>
              </w:rPr>
            </w:pPr>
            <w:r w:rsidRPr="009F79F6">
              <w:rPr>
                <w:rFonts w:ascii="Courier New" w:hAnsi="Courier New" w:cs="Courier New"/>
                <w:sz w:val="16"/>
                <w:szCs w:val="16"/>
                <w:lang w:val="en-US"/>
              </w:rPr>
              <w:t xml:space="preserve">  }</w:t>
            </w:r>
          </w:p>
          <w:p w14:paraId="6367002E" w14:textId="77777777" w:rsidR="00F32966" w:rsidRPr="00954EB2" w:rsidRDefault="00F32966" w:rsidP="00A0217C">
            <w:pPr>
              <w:spacing w:after="0"/>
              <w:rPr>
                <w:rFonts w:ascii="Courier New" w:hAnsi="Courier New" w:cs="Courier New"/>
                <w:sz w:val="16"/>
                <w:szCs w:val="16"/>
                <w:lang w:val="en-US"/>
              </w:rPr>
            </w:pPr>
            <w:r w:rsidRPr="009F79F6">
              <w:rPr>
                <w:rFonts w:ascii="Courier New" w:hAnsi="Courier New" w:cs="Courier New"/>
                <w:sz w:val="16"/>
                <w:szCs w:val="16"/>
                <w:lang w:val="en-US"/>
              </w:rPr>
              <w:t>]</w:t>
            </w:r>
          </w:p>
        </w:tc>
      </w:tr>
    </w:tbl>
    <w:p w14:paraId="7B6E7EB2" w14:textId="77777777" w:rsidR="00F32966" w:rsidRDefault="00F32966" w:rsidP="00F32966"/>
    <w:p w14:paraId="58FF6561" w14:textId="77777777" w:rsidR="00F32966" w:rsidRDefault="00F32966" w:rsidP="00F32966">
      <w:r>
        <w:t>The following example is invalid. It attempts to patch</w:t>
      </w:r>
      <w:r w:rsidR="00732049" w:rsidRPr="00732049">
        <w:t>, besides the target resource, which is allowed,</w:t>
      </w:r>
      <w:r>
        <w:t xml:space="preserve"> the contained "</w:t>
      </w:r>
      <w:proofErr w:type="spellStart"/>
      <w:r>
        <w:t>ManagedElement</w:t>
      </w:r>
      <w:proofErr w:type="spellEnd"/>
      <w:r>
        <w:t>" resources, which is not allowed.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F32966" w:rsidRPr="00954EB2" w14:paraId="09E45C4B" w14:textId="77777777" w:rsidTr="00A0217C">
        <w:tc>
          <w:tcPr>
            <w:tcW w:w="9779" w:type="dxa"/>
            <w:shd w:val="clear" w:color="auto" w:fill="F2F2F2"/>
          </w:tcPr>
          <w:p w14:paraId="58E12336" w14:textId="77777777" w:rsidR="00F32966" w:rsidRPr="00394089" w:rsidRDefault="00F32966" w:rsidP="00A0217C">
            <w:pPr>
              <w:spacing w:after="0"/>
              <w:rPr>
                <w:rFonts w:ascii="Courier New" w:hAnsi="Courier New" w:cs="Courier New"/>
                <w:sz w:val="16"/>
                <w:szCs w:val="16"/>
                <w:lang w:val="en-US"/>
              </w:rPr>
            </w:pPr>
            <w:r w:rsidRPr="00394089">
              <w:rPr>
                <w:rFonts w:ascii="Courier New" w:hAnsi="Courier New" w:cs="Courier New"/>
                <w:sz w:val="16"/>
                <w:szCs w:val="16"/>
                <w:lang w:val="en-US"/>
              </w:rPr>
              <w:t>PATCH /</w:t>
            </w:r>
            <w:proofErr w:type="spellStart"/>
            <w:r w:rsidRPr="00394089">
              <w:rPr>
                <w:rFonts w:ascii="Courier New" w:hAnsi="Courier New" w:cs="Courier New"/>
                <w:sz w:val="16"/>
                <w:szCs w:val="16"/>
                <w:lang w:val="en-US"/>
              </w:rPr>
              <w:t>SubNetwork</w:t>
            </w:r>
            <w:proofErr w:type="spellEnd"/>
            <w:r w:rsidRPr="00394089">
              <w:rPr>
                <w:rFonts w:ascii="Courier New" w:hAnsi="Courier New" w:cs="Courier New"/>
                <w:sz w:val="16"/>
                <w:szCs w:val="16"/>
                <w:lang w:val="en-US"/>
              </w:rPr>
              <w:t>=SN1 HTTP/1.1</w:t>
            </w:r>
          </w:p>
          <w:p w14:paraId="5010BAD0" w14:textId="77777777" w:rsidR="00F32966" w:rsidRPr="00394089" w:rsidRDefault="00F32966" w:rsidP="00A0217C">
            <w:pPr>
              <w:spacing w:after="0"/>
              <w:rPr>
                <w:rFonts w:ascii="Courier New" w:hAnsi="Courier New" w:cs="Courier New"/>
                <w:sz w:val="16"/>
                <w:szCs w:val="16"/>
                <w:lang w:val="en-US"/>
              </w:rPr>
            </w:pPr>
            <w:r w:rsidRPr="00394089">
              <w:rPr>
                <w:rFonts w:ascii="Courier New" w:hAnsi="Courier New" w:cs="Courier New"/>
                <w:sz w:val="16"/>
                <w:szCs w:val="16"/>
                <w:lang w:val="en-US"/>
              </w:rPr>
              <w:t>Host: example.org</w:t>
            </w:r>
          </w:p>
          <w:p w14:paraId="2CDBA27E" w14:textId="77777777" w:rsidR="00F32966" w:rsidRPr="008B6026" w:rsidRDefault="00F32966" w:rsidP="00A0217C">
            <w:pPr>
              <w:spacing w:after="0"/>
              <w:rPr>
                <w:rFonts w:ascii="Courier New" w:hAnsi="Courier New" w:cs="Courier New"/>
                <w:sz w:val="16"/>
                <w:szCs w:val="16"/>
                <w:lang w:val="en-US"/>
              </w:rPr>
            </w:pPr>
            <w:r w:rsidRPr="00394089">
              <w:rPr>
                <w:rFonts w:ascii="Courier New" w:hAnsi="Courier New" w:cs="Courier New"/>
                <w:sz w:val="16"/>
                <w:szCs w:val="16"/>
                <w:lang w:val="en-US"/>
              </w:rPr>
              <w:t>Content-Type: application/</w:t>
            </w:r>
            <w:r w:rsidR="00CC079B" w:rsidRPr="00CC079B">
              <w:rPr>
                <w:rFonts w:ascii="Courier New" w:hAnsi="Courier New" w:cs="Courier New"/>
                <w:sz w:val="16"/>
                <w:szCs w:val="16"/>
                <w:lang w:val="en-US"/>
              </w:rPr>
              <w:t>vnd.3gpp.json-patch</w:t>
            </w:r>
            <w:r w:rsidRPr="008B6026">
              <w:rPr>
                <w:rFonts w:ascii="Courier New" w:hAnsi="Courier New" w:cs="Courier New"/>
                <w:sz w:val="16"/>
                <w:szCs w:val="16"/>
                <w:lang w:val="en-US"/>
              </w:rPr>
              <w:t>+json</w:t>
            </w:r>
          </w:p>
          <w:p w14:paraId="00F588F4" w14:textId="77777777" w:rsidR="00F32966" w:rsidRDefault="000D6AAF" w:rsidP="00A0217C">
            <w:pPr>
              <w:spacing w:after="0"/>
              <w:rPr>
                <w:rFonts w:ascii="Courier New" w:hAnsi="Courier New" w:cs="Courier New"/>
                <w:sz w:val="16"/>
                <w:szCs w:val="16"/>
                <w:lang w:val="en-US"/>
              </w:rPr>
            </w:pPr>
            <w:r w:rsidRPr="000D6AAF">
              <w:rPr>
                <w:rFonts w:ascii="Courier New" w:hAnsi="Courier New" w:cs="Courier New"/>
                <w:sz w:val="16"/>
                <w:szCs w:val="16"/>
                <w:lang w:val="en-US"/>
              </w:rPr>
              <w:t>Accept: application/</w:t>
            </w:r>
            <w:proofErr w:type="spellStart"/>
            <w:r w:rsidRPr="000D6AAF">
              <w:rPr>
                <w:rFonts w:ascii="Courier New" w:hAnsi="Courier New" w:cs="Courier New"/>
                <w:sz w:val="16"/>
                <w:szCs w:val="16"/>
                <w:lang w:val="en-US"/>
              </w:rPr>
              <w:t>json</w:t>
            </w:r>
            <w:proofErr w:type="spellEnd"/>
          </w:p>
          <w:p w14:paraId="6693AF90" w14:textId="77777777" w:rsidR="000D6AAF" w:rsidRDefault="000D6AAF" w:rsidP="00A0217C">
            <w:pPr>
              <w:spacing w:after="0"/>
              <w:rPr>
                <w:rFonts w:ascii="Courier New" w:hAnsi="Courier New" w:cs="Courier New"/>
                <w:sz w:val="16"/>
                <w:szCs w:val="16"/>
                <w:lang w:val="en-US"/>
              </w:rPr>
            </w:pPr>
          </w:p>
          <w:p w14:paraId="4AC3069F" w14:textId="77777777" w:rsidR="00F32966" w:rsidRPr="008E5E9D" w:rsidRDefault="00F32966" w:rsidP="00A0217C">
            <w:pPr>
              <w:spacing w:after="0"/>
              <w:rPr>
                <w:rFonts w:ascii="Courier New" w:hAnsi="Courier New" w:cs="Courier New"/>
                <w:sz w:val="16"/>
                <w:szCs w:val="16"/>
                <w:lang w:val="en-US"/>
              </w:rPr>
            </w:pPr>
            <w:r w:rsidRPr="008E5E9D">
              <w:rPr>
                <w:rFonts w:ascii="Courier New" w:hAnsi="Courier New" w:cs="Courier New"/>
                <w:sz w:val="16"/>
                <w:szCs w:val="16"/>
                <w:lang w:val="en-US"/>
              </w:rPr>
              <w:t>[</w:t>
            </w:r>
          </w:p>
          <w:p w14:paraId="36E1E8DD" w14:textId="77777777" w:rsidR="00F32966" w:rsidRPr="008E5E9D" w:rsidRDefault="00F32966" w:rsidP="00A0217C">
            <w:pPr>
              <w:spacing w:after="0"/>
              <w:rPr>
                <w:rFonts w:ascii="Courier New" w:hAnsi="Courier New" w:cs="Courier New"/>
                <w:sz w:val="16"/>
                <w:szCs w:val="16"/>
                <w:lang w:val="en-US"/>
              </w:rPr>
            </w:pPr>
            <w:r w:rsidRPr="008E5E9D">
              <w:rPr>
                <w:rFonts w:ascii="Courier New" w:hAnsi="Courier New" w:cs="Courier New"/>
                <w:sz w:val="16"/>
                <w:szCs w:val="16"/>
                <w:lang w:val="en-US"/>
              </w:rPr>
              <w:t xml:space="preserve">  {</w:t>
            </w:r>
          </w:p>
          <w:p w14:paraId="13AF3DBB" w14:textId="77777777" w:rsidR="00F32966" w:rsidRPr="008E5E9D" w:rsidRDefault="00F32966" w:rsidP="00A0217C">
            <w:pPr>
              <w:spacing w:after="0"/>
              <w:rPr>
                <w:rFonts w:ascii="Courier New" w:hAnsi="Courier New" w:cs="Courier New"/>
                <w:sz w:val="16"/>
                <w:szCs w:val="16"/>
                <w:lang w:val="en-US"/>
              </w:rPr>
            </w:pPr>
            <w:r w:rsidRPr="008E5E9D">
              <w:rPr>
                <w:rFonts w:ascii="Courier New" w:hAnsi="Courier New" w:cs="Courier New"/>
                <w:sz w:val="16"/>
                <w:szCs w:val="16"/>
                <w:lang w:val="en-US"/>
              </w:rPr>
              <w:t xml:space="preserve">    "op": "merge",</w:t>
            </w:r>
          </w:p>
          <w:p w14:paraId="44DFE16F" w14:textId="77777777" w:rsidR="00F32966" w:rsidRPr="008E5E9D" w:rsidRDefault="00F32966" w:rsidP="00A0217C">
            <w:pPr>
              <w:spacing w:after="0"/>
              <w:rPr>
                <w:rFonts w:ascii="Courier New" w:hAnsi="Courier New" w:cs="Courier New"/>
                <w:sz w:val="16"/>
                <w:szCs w:val="16"/>
                <w:lang w:val="en-US"/>
              </w:rPr>
            </w:pPr>
            <w:r w:rsidRPr="008E5E9D">
              <w:rPr>
                <w:rFonts w:ascii="Courier New" w:hAnsi="Courier New" w:cs="Courier New"/>
                <w:sz w:val="16"/>
                <w:szCs w:val="16"/>
                <w:lang w:val="en-US"/>
              </w:rPr>
              <w:t xml:space="preserve">    "path": "",</w:t>
            </w:r>
          </w:p>
          <w:p w14:paraId="5BD8497F" w14:textId="77777777" w:rsidR="00F32966" w:rsidRPr="008E5E9D" w:rsidRDefault="00F32966" w:rsidP="00A0217C">
            <w:pPr>
              <w:spacing w:after="0"/>
              <w:rPr>
                <w:rFonts w:ascii="Courier New" w:hAnsi="Courier New" w:cs="Courier New"/>
                <w:sz w:val="16"/>
                <w:szCs w:val="16"/>
                <w:lang w:val="en-US"/>
              </w:rPr>
            </w:pPr>
            <w:r w:rsidRPr="008E5E9D">
              <w:rPr>
                <w:rFonts w:ascii="Courier New" w:hAnsi="Courier New" w:cs="Courier New"/>
                <w:sz w:val="16"/>
                <w:szCs w:val="16"/>
                <w:lang w:val="en-US"/>
              </w:rPr>
              <w:t xml:space="preserve">    "value": {</w:t>
            </w:r>
          </w:p>
          <w:p w14:paraId="138875BD" w14:textId="77777777" w:rsidR="00F32966" w:rsidRPr="008E5E9D" w:rsidRDefault="00F32966" w:rsidP="00A0217C">
            <w:pPr>
              <w:spacing w:after="0"/>
              <w:rPr>
                <w:rFonts w:ascii="Courier New" w:hAnsi="Courier New" w:cs="Courier New"/>
                <w:sz w:val="16"/>
                <w:szCs w:val="16"/>
                <w:lang w:val="en-US"/>
              </w:rPr>
            </w:pPr>
            <w:r w:rsidRPr="008E5E9D">
              <w:rPr>
                <w:rFonts w:ascii="Courier New" w:hAnsi="Courier New" w:cs="Courier New"/>
                <w:sz w:val="16"/>
                <w:szCs w:val="16"/>
                <w:lang w:val="en-US"/>
              </w:rPr>
              <w:t xml:space="preserve">      "attributes": {</w:t>
            </w:r>
          </w:p>
          <w:p w14:paraId="75199D03" w14:textId="77777777" w:rsidR="00F32966" w:rsidRPr="00892A30" w:rsidRDefault="00F32966" w:rsidP="00A0217C">
            <w:pPr>
              <w:spacing w:after="0"/>
              <w:rPr>
                <w:rFonts w:ascii="Courier New" w:hAnsi="Courier New" w:cs="Courier New"/>
                <w:sz w:val="16"/>
                <w:szCs w:val="16"/>
                <w:lang w:val="de-DE"/>
              </w:rPr>
            </w:pPr>
            <w:r w:rsidRPr="008E5E9D">
              <w:rPr>
                <w:rFonts w:ascii="Courier New" w:hAnsi="Courier New" w:cs="Courier New"/>
                <w:sz w:val="16"/>
                <w:szCs w:val="16"/>
                <w:lang w:val="en-US"/>
              </w:rPr>
              <w:t xml:space="preserve">        </w:t>
            </w:r>
            <w:r w:rsidRPr="00892A30">
              <w:rPr>
                <w:rFonts w:ascii="Courier New" w:hAnsi="Courier New" w:cs="Courier New"/>
                <w:sz w:val="16"/>
                <w:szCs w:val="16"/>
                <w:lang w:val="de-DE"/>
              </w:rPr>
              <w:t>"userLabel": "Berlin NW-1",</w:t>
            </w:r>
          </w:p>
          <w:p w14:paraId="72A9759F" w14:textId="77777777" w:rsidR="00F32966" w:rsidRPr="00892A30" w:rsidRDefault="00F32966" w:rsidP="00A0217C">
            <w:pPr>
              <w:spacing w:after="0"/>
              <w:rPr>
                <w:rFonts w:ascii="Courier New" w:hAnsi="Courier New" w:cs="Courier New"/>
                <w:sz w:val="16"/>
                <w:szCs w:val="16"/>
                <w:lang w:val="de-DE"/>
              </w:rPr>
            </w:pPr>
            <w:r w:rsidRPr="00892A30">
              <w:rPr>
                <w:rFonts w:ascii="Courier New" w:hAnsi="Courier New" w:cs="Courier New"/>
                <w:sz w:val="16"/>
                <w:szCs w:val="16"/>
                <w:lang w:val="de-DE"/>
              </w:rPr>
              <w:t xml:space="preserve">        "plmnId": {</w:t>
            </w:r>
          </w:p>
          <w:p w14:paraId="6A124693" w14:textId="77777777" w:rsidR="00F32966" w:rsidRPr="00892A30" w:rsidRDefault="00F32966" w:rsidP="00A0217C">
            <w:pPr>
              <w:spacing w:after="0"/>
              <w:rPr>
                <w:rFonts w:ascii="Courier New" w:hAnsi="Courier New" w:cs="Courier New"/>
                <w:sz w:val="16"/>
                <w:szCs w:val="16"/>
                <w:lang w:val="de-DE"/>
              </w:rPr>
            </w:pPr>
            <w:r w:rsidRPr="00892A30">
              <w:rPr>
                <w:rFonts w:ascii="Courier New" w:hAnsi="Courier New" w:cs="Courier New"/>
                <w:sz w:val="16"/>
                <w:szCs w:val="16"/>
                <w:lang w:val="de-DE"/>
              </w:rPr>
              <w:t xml:space="preserve">          "mcc": 654</w:t>
            </w:r>
          </w:p>
          <w:p w14:paraId="5A2A724E" w14:textId="77777777" w:rsidR="00F32966" w:rsidRPr="008E5E9D" w:rsidRDefault="00F32966" w:rsidP="00A0217C">
            <w:pPr>
              <w:spacing w:after="0"/>
              <w:rPr>
                <w:rFonts w:ascii="Courier New" w:hAnsi="Courier New" w:cs="Courier New"/>
                <w:sz w:val="16"/>
                <w:szCs w:val="16"/>
                <w:lang w:val="en-US"/>
              </w:rPr>
            </w:pPr>
            <w:r w:rsidRPr="00892A30">
              <w:rPr>
                <w:rFonts w:ascii="Courier New" w:hAnsi="Courier New" w:cs="Courier New"/>
                <w:sz w:val="16"/>
                <w:szCs w:val="16"/>
                <w:lang w:val="de-DE"/>
              </w:rPr>
              <w:t xml:space="preserve">        </w:t>
            </w:r>
            <w:r w:rsidRPr="008E5E9D">
              <w:rPr>
                <w:rFonts w:ascii="Courier New" w:hAnsi="Courier New" w:cs="Courier New"/>
                <w:sz w:val="16"/>
                <w:szCs w:val="16"/>
                <w:lang w:val="en-US"/>
              </w:rPr>
              <w:t>}</w:t>
            </w:r>
          </w:p>
          <w:p w14:paraId="297012AC" w14:textId="77777777" w:rsidR="00F32966" w:rsidRPr="008E5E9D" w:rsidRDefault="00F32966" w:rsidP="00A0217C">
            <w:pPr>
              <w:spacing w:after="0"/>
              <w:rPr>
                <w:rFonts w:ascii="Courier New" w:hAnsi="Courier New" w:cs="Courier New"/>
                <w:sz w:val="16"/>
                <w:szCs w:val="16"/>
                <w:lang w:val="en-US"/>
              </w:rPr>
            </w:pPr>
            <w:r w:rsidRPr="008E5E9D">
              <w:rPr>
                <w:rFonts w:ascii="Courier New" w:hAnsi="Courier New" w:cs="Courier New"/>
                <w:sz w:val="16"/>
                <w:szCs w:val="16"/>
                <w:lang w:val="en-US"/>
              </w:rPr>
              <w:t xml:space="preserve">      },</w:t>
            </w:r>
          </w:p>
          <w:p w14:paraId="4B891F62" w14:textId="77777777" w:rsidR="00F32966" w:rsidRPr="008E5E9D" w:rsidRDefault="00F32966" w:rsidP="00A0217C">
            <w:pPr>
              <w:spacing w:after="0"/>
              <w:rPr>
                <w:rFonts w:ascii="Courier New" w:hAnsi="Courier New" w:cs="Courier New"/>
                <w:sz w:val="16"/>
                <w:szCs w:val="16"/>
                <w:lang w:val="en-US"/>
              </w:rPr>
            </w:pPr>
            <w:r w:rsidRPr="008E5E9D">
              <w:rPr>
                <w:rFonts w:ascii="Courier New" w:hAnsi="Courier New" w:cs="Courier New"/>
                <w:sz w:val="16"/>
                <w:szCs w:val="16"/>
                <w:lang w:val="en-US"/>
              </w:rPr>
              <w:t xml:space="preserve">      "</w:t>
            </w:r>
            <w:proofErr w:type="spellStart"/>
            <w:r w:rsidRPr="008E5E9D">
              <w:rPr>
                <w:rFonts w:ascii="Courier New" w:hAnsi="Courier New" w:cs="Courier New"/>
                <w:sz w:val="16"/>
                <w:szCs w:val="16"/>
                <w:lang w:val="en-US"/>
              </w:rPr>
              <w:t>ManagedElement</w:t>
            </w:r>
            <w:proofErr w:type="spellEnd"/>
            <w:r w:rsidRPr="008E5E9D">
              <w:rPr>
                <w:rFonts w:ascii="Courier New" w:hAnsi="Courier New" w:cs="Courier New"/>
                <w:sz w:val="16"/>
                <w:szCs w:val="16"/>
                <w:lang w:val="en-US"/>
              </w:rPr>
              <w:t>": [</w:t>
            </w:r>
          </w:p>
          <w:p w14:paraId="6685D6B4" w14:textId="77777777" w:rsidR="00F32966" w:rsidRPr="008E5E9D" w:rsidRDefault="00F32966" w:rsidP="00A0217C">
            <w:pPr>
              <w:spacing w:after="0"/>
              <w:rPr>
                <w:rFonts w:ascii="Courier New" w:hAnsi="Courier New" w:cs="Courier New"/>
                <w:sz w:val="16"/>
                <w:szCs w:val="16"/>
                <w:lang w:val="en-US"/>
              </w:rPr>
            </w:pPr>
            <w:r w:rsidRPr="008E5E9D">
              <w:rPr>
                <w:rFonts w:ascii="Courier New" w:hAnsi="Courier New" w:cs="Courier New"/>
                <w:sz w:val="16"/>
                <w:szCs w:val="16"/>
                <w:lang w:val="en-US"/>
              </w:rPr>
              <w:t xml:space="preserve">        {</w:t>
            </w:r>
          </w:p>
          <w:p w14:paraId="378AAB01" w14:textId="77777777" w:rsidR="00F32966" w:rsidRPr="008E5E9D" w:rsidRDefault="00F32966" w:rsidP="00A0217C">
            <w:pPr>
              <w:spacing w:after="0"/>
              <w:rPr>
                <w:rFonts w:ascii="Courier New" w:hAnsi="Courier New" w:cs="Courier New"/>
                <w:sz w:val="16"/>
                <w:szCs w:val="16"/>
                <w:lang w:val="en-US"/>
              </w:rPr>
            </w:pPr>
            <w:r w:rsidRPr="008E5E9D">
              <w:rPr>
                <w:rFonts w:ascii="Courier New" w:hAnsi="Courier New" w:cs="Courier New"/>
                <w:sz w:val="16"/>
                <w:szCs w:val="16"/>
                <w:lang w:val="en-US"/>
              </w:rPr>
              <w:t xml:space="preserve">          </w:t>
            </w:r>
            <w:r>
              <w:rPr>
                <w:rFonts w:ascii="Courier New" w:hAnsi="Courier New" w:cs="Courier New"/>
                <w:sz w:val="16"/>
                <w:szCs w:val="16"/>
                <w:lang w:val="en-US"/>
              </w:rPr>
              <w:t>...</w:t>
            </w:r>
          </w:p>
          <w:p w14:paraId="5DCF299E" w14:textId="77777777" w:rsidR="00F32966" w:rsidRPr="008E5E9D" w:rsidRDefault="00F32966" w:rsidP="00A0217C">
            <w:pPr>
              <w:spacing w:after="0"/>
              <w:rPr>
                <w:rFonts w:ascii="Courier New" w:hAnsi="Courier New" w:cs="Courier New"/>
                <w:sz w:val="16"/>
                <w:szCs w:val="16"/>
                <w:lang w:val="en-US"/>
              </w:rPr>
            </w:pPr>
            <w:r w:rsidRPr="008E5E9D">
              <w:rPr>
                <w:rFonts w:ascii="Courier New" w:hAnsi="Courier New" w:cs="Courier New"/>
                <w:sz w:val="16"/>
                <w:szCs w:val="16"/>
                <w:lang w:val="en-US"/>
              </w:rPr>
              <w:t xml:space="preserve">        }  </w:t>
            </w:r>
          </w:p>
          <w:p w14:paraId="6F7C6D95" w14:textId="77777777" w:rsidR="00F32966" w:rsidRPr="008E5E9D" w:rsidRDefault="00F32966" w:rsidP="00A0217C">
            <w:pPr>
              <w:spacing w:after="0"/>
              <w:rPr>
                <w:rFonts w:ascii="Courier New" w:hAnsi="Courier New" w:cs="Courier New"/>
                <w:sz w:val="16"/>
                <w:szCs w:val="16"/>
                <w:lang w:val="en-US"/>
              </w:rPr>
            </w:pPr>
            <w:r w:rsidRPr="008E5E9D">
              <w:rPr>
                <w:rFonts w:ascii="Courier New" w:hAnsi="Courier New" w:cs="Courier New"/>
                <w:sz w:val="16"/>
                <w:szCs w:val="16"/>
                <w:lang w:val="en-US"/>
              </w:rPr>
              <w:t xml:space="preserve">      ]</w:t>
            </w:r>
          </w:p>
          <w:p w14:paraId="1384EF82" w14:textId="77777777" w:rsidR="00F32966" w:rsidRPr="008E5E9D" w:rsidRDefault="00F32966" w:rsidP="00A0217C">
            <w:pPr>
              <w:spacing w:after="0"/>
              <w:rPr>
                <w:rFonts w:ascii="Courier New" w:hAnsi="Courier New" w:cs="Courier New"/>
                <w:sz w:val="16"/>
                <w:szCs w:val="16"/>
                <w:lang w:val="en-US"/>
              </w:rPr>
            </w:pPr>
            <w:r w:rsidRPr="008E5E9D">
              <w:rPr>
                <w:rFonts w:ascii="Courier New" w:hAnsi="Courier New" w:cs="Courier New"/>
                <w:sz w:val="16"/>
                <w:szCs w:val="16"/>
                <w:lang w:val="en-US"/>
              </w:rPr>
              <w:t xml:space="preserve">    }</w:t>
            </w:r>
          </w:p>
          <w:p w14:paraId="6DE503CC" w14:textId="77777777" w:rsidR="00F32966" w:rsidRPr="008E5E9D" w:rsidRDefault="00F32966" w:rsidP="00A0217C">
            <w:pPr>
              <w:spacing w:after="0"/>
              <w:rPr>
                <w:rFonts w:ascii="Courier New" w:hAnsi="Courier New" w:cs="Courier New"/>
                <w:sz w:val="16"/>
                <w:szCs w:val="16"/>
                <w:lang w:val="en-US"/>
              </w:rPr>
            </w:pPr>
            <w:r w:rsidRPr="008E5E9D">
              <w:rPr>
                <w:rFonts w:ascii="Courier New" w:hAnsi="Courier New" w:cs="Courier New"/>
                <w:sz w:val="16"/>
                <w:szCs w:val="16"/>
                <w:lang w:val="en-US"/>
              </w:rPr>
              <w:t xml:space="preserve">  }</w:t>
            </w:r>
          </w:p>
          <w:p w14:paraId="05CFA472" w14:textId="77777777" w:rsidR="00F32966" w:rsidRPr="00954EB2" w:rsidRDefault="00F32966" w:rsidP="00A0217C">
            <w:pPr>
              <w:spacing w:after="0"/>
              <w:rPr>
                <w:rFonts w:ascii="Courier New" w:hAnsi="Courier New" w:cs="Courier New"/>
                <w:sz w:val="16"/>
                <w:szCs w:val="16"/>
                <w:lang w:val="en-US"/>
              </w:rPr>
            </w:pPr>
            <w:r w:rsidRPr="008E5E9D">
              <w:rPr>
                <w:rFonts w:ascii="Courier New" w:hAnsi="Courier New" w:cs="Courier New"/>
                <w:sz w:val="16"/>
                <w:szCs w:val="16"/>
                <w:lang w:val="en-US"/>
              </w:rPr>
              <w:t>]</w:t>
            </w:r>
          </w:p>
        </w:tc>
      </w:tr>
    </w:tbl>
    <w:p w14:paraId="18B5698A" w14:textId="77777777" w:rsidR="00F32966" w:rsidRDefault="00F32966" w:rsidP="004F1033">
      <w:pPr>
        <w:pStyle w:val="B1"/>
        <w:ind w:left="284" w:firstLine="0"/>
      </w:pPr>
    </w:p>
    <w:p w14:paraId="029E80C5" w14:textId="77777777" w:rsidR="00F7557F" w:rsidRDefault="00F7557F" w:rsidP="00F7557F">
      <w:r>
        <w:t xml:space="preserve">In the same way as JSON Patch allows to construct </w:t>
      </w:r>
      <w:r w:rsidRPr="00FA24D1">
        <w:t>conditional patch requests</w:t>
      </w:r>
      <w:r>
        <w:t xml:space="preserve"> using the </w:t>
      </w:r>
      <w:r w:rsidRPr="00FA24D1">
        <w:t>"test" operation</w:t>
      </w:r>
      <w:r>
        <w:t xml:space="preserve">, 3GPP JSON Patch can be used </w:t>
      </w:r>
      <w:r w:rsidRPr="00FA24D1">
        <w:t>to construct</w:t>
      </w:r>
      <w:r>
        <w:t xml:space="preserve"> </w:t>
      </w:r>
      <w:proofErr w:type="spellStart"/>
      <w:r>
        <w:t>condititional</w:t>
      </w:r>
      <w:proofErr w:type="spellEnd"/>
      <w:r>
        <w:t xml:space="preserve"> patch requests where the condition is expressed with the "test" operation. In contrast to JSON Patch, however, the condition may be based on attribute values outside of the patched resource.</w:t>
      </w:r>
    </w:p>
    <w:p w14:paraId="15BEAA6F" w14:textId="77777777" w:rsidR="00F7557F" w:rsidRDefault="00F7557F" w:rsidP="00F7557F">
      <w:r>
        <w:t>For example, the following patch document replaces the value of "</w:t>
      </w:r>
      <w:proofErr w:type="spellStart"/>
      <w:r>
        <w:t>attrA</w:t>
      </w:r>
      <w:proofErr w:type="spellEnd"/>
      <w:r>
        <w:t>", which is an attribute of a "</w:t>
      </w:r>
      <w:proofErr w:type="spellStart"/>
      <w:r>
        <w:t>XyzFunction</w:t>
      </w:r>
      <w:proofErr w:type="spellEnd"/>
      <w:r>
        <w:t>" resource whereas the condition relates to an attribute in the "</w:t>
      </w:r>
      <w:proofErr w:type="spellStart"/>
      <w:r>
        <w:t>SubNetwork</w:t>
      </w:r>
      <w:proofErr w:type="spellEnd"/>
      <w:r>
        <w:t>" resource.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F7557F" w:rsidRPr="00954EB2" w14:paraId="0C2A1C64" w14:textId="77777777" w:rsidTr="00FE395A">
        <w:tc>
          <w:tcPr>
            <w:tcW w:w="9779" w:type="dxa"/>
            <w:shd w:val="clear" w:color="auto" w:fill="F2F2F2"/>
          </w:tcPr>
          <w:p w14:paraId="4E9D25E3" w14:textId="77777777" w:rsidR="00F7557F" w:rsidRPr="00394089" w:rsidRDefault="00F7557F" w:rsidP="00FE395A">
            <w:pPr>
              <w:spacing w:after="0"/>
              <w:rPr>
                <w:rFonts w:ascii="Courier New" w:hAnsi="Courier New" w:cs="Courier New"/>
                <w:sz w:val="16"/>
                <w:szCs w:val="16"/>
                <w:lang w:val="en-US"/>
              </w:rPr>
            </w:pPr>
            <w:r w:rsidRPr="00394089">
              <w:rPr>
                <w:rFonts w:ascii="Courier New" w:hAnsi="Courier New" w:cs="Courier New"/>
                <w:sz w:val="16"/>
                <w:szCs w:val="16"/>
                <w:lang w:val="en-US"/>
              </w:rPr>
              <w:t>PATCH /</w:t>
            </w:r>
            <w:proofErr w:type="spellStart"/>
            <w:r w:rsidRPr="00394089">
              <w:rPr>
                <w:rFonts w:ascii="Courier New" w:hAnsi="Courier New" w:cs="Courier New"/>
                <w:sz w:val="16"/>
                <w:szCs w:val="16"/>
                <w:lang w:val="en-US"/>
              </w:rPr>
              <w:t>SubNetwork</w:t>
            </w:r>
            <w:proofErr w:type="spellEnd"/>
            <w:r w:rsidRPr="00394089">
              <w:rPr>
                <w:rFonts w:ascii="Courier New" w:hAnsi="Courier New" w:cs="Courier New"/>
                <w:sz w:val="16"/>
                <w:szCs w:val="16"/>
                <w:lang w:val="en-US"/>
              </w:rPr>
              <w:t>=SN1 HTTP/1.1</w:t>
            </w:r>
          </w:p>
          <w:p w14:paraId="7DC363D5" w14:textId="77777777" w:rsidR="00F7557F" w:rsidRPr="00394089" w:rsidRDefault="00F7557F" w:rsidP="00FE395A">
            <w:pPr>
              <w:spacing w:after="0"/>
              <w:rPr>
                <w:rFonts w:ascii="Courier New" w:hAnsi="Courier New" w:cs="Courier New"/>
                <w:sz w:val="16"/>
                <w:szCs w:val="16"/>
                <w:lang w:val="en-US"/>
              </w:rPr>
            </w:pPr>
            <w:r w:rsidRPr="00394089">
              <w:rPr>
                <w:rFonts w:ascii="Courier New" w:hAnsi="Courier New" w:cs="Courier New"/>
                <w:sz w:val="16"/>
                <w:szCs w:val="16"/>
                <w:lang w:val="en-US"/>
              </w:rPr>
              <w:t>Host: example.org</w:t>
            </w:r>
          </w:p>
          <w:p w14:paraId="4BD9D192" w14:textId="77777777" w:rsidR="00F7557F" w:rsidRDefault="00F7557F" w:rsidP="00FE395A">
            <w:pPr>
              <w:spacing w:after="0"/>
              <w:rPr>
                <w:rFonts w:ascii="Courier New" w:hAnsi="Courier New" w:cs="Courier New"/>
                <w:sz w:val="16"/>
                <w:szCs w:val="16"/>
                <w:lang w:val="en-US"/>
              </w:rPr>
            </w:pPr>
            <w:r w:rsidRPr="00394089">
              <w:rPr>
                <w:rFonts w:ascii="Courier New" w:hAnsi="Courier New" w:cs="Courier New"/>
                <w:sz w:val="16"/>
                <w:szCs w:val="16"/>
                <w:lang w:val="en-US"/>
              </w:rPr>
              <w:t>Content-Type: application/</w:t>
            </w:r>
            <w:proofErr w:type="spellStart"/>
            <w:r w:rsidRPr="008B6026">
              <w:rPr>
                <w:rFonts w:ascii="Courier New" w:hAnsi="Courier New" w:cs="Courier New"/>
                <w:sz w:val="16"/>
                <w:szCs w:val="16"/>
                <w:lang w:val="en-US"/>
              </w:rPr>
              <w:t>json-patch+json</w:t>
            </w:r>
            <w:proofErr w:type="spellEnd"/>
          </w:p>
          <w:p w14:paraId="7E49BD27" w14:textId="77777777" w:rsidR="00F7557F" w:rsidRDefault="000D6AAF" w:rsidP="00FE395A">
            <w:pPr>
              <w:spacing w:after="0"/>
              <w:rPr>
                <w:rFonts w:ascii="Courier New" w:hAnsi="Courier New" w:cs="Courier New"/>
                <w:sz w:val="16"/>
                <w:szCs w:val="16"/>
                <w:lang w:val="en-US"/>
              </w:rPr>
            </w:pPr>
            <w:r w:rsidRPr="000D6AAF">
              <w:rPr>
                <w:rFonts w:ascii="Courier New" w:hAnsi="Courier New" w:cs="Courier New"/>
                <w:sz w:val="16"/>
                <w:szCs w:val="16"/>
                <w:lang w:val="en-US"/>
              </w:rPr>
              <w:t>Accept: application/</w:t>
            </w:r>
            <w:proofErr w:type="spellStart"/>
            <w:r w:rsidRPr="000D6AAF">
              <w:rPr>
                <w:rFonts w:ascii="Courier New" w:hAnsi="Courier New" w:cs="Courier New"/>
                <w:sz w:val="16"/>
                <w:szCs w:val="16"/>
                <w:lang w:val="en-US"/>
              </w:rPr>
              <w:t>json</w:t>
            </w:r>
            <w:proofErr w:type="spellEnd"/>
          </w:p>
          <w:p w14:paraId="6DEA8FAE" w14:textId="77777777" w:rsidR="000D6AAF" w:rsidRPr="008B6026" w:rsidRDefault="000D6AAF" w:rsidP="00FE395A">
            <w:pPr>
              <w:spacing w:after="0"/>
              <w:rPr>
                <w:rFonts w:ascii="Courier New" w:hAnsi="Courier New" w:cs="Courier New"/>
                <w:sz w:val="16"/>
                <w:szCs w:val="16"/>
                <w:lang w:val="en-US"/>
              </w:rPr>
            </w:pPr>
          </w:p>
          <w:p w14:paraId="5A96F2A2" w14:textId="77777777" w:rsidR="00F7557F" w:rsidRPr="00E2080A" w:rsidRDefault="00F7557F" w:rsidP="00FE395A">
            <w:pPr>
              <w:spacing w:after="0"/>
              <w:rPr>
                <w:rFonts w:ascii="Courier New" w:hAnsi="Courier New" w:cs="Courier New"/>
                <w:sz w:val="16"/>
                <w:szCs w:val="16"/>
                <w:lang w:val="en-US"/>
              </w:rPr>
            </w:pPr>
            <w:r w:rsidRPr="00E2080A">
              <w:rPr>
                <w:rFonts w:ascii="Courier New" w:hAnsi="Courier New" w:cs="Courier New"/>
                <w:sz w:val="16"/>
                <w:szCs w:val="16"/>
                <w:lang w:val="en-US"/>
              </w:rPr>
              <w:t>[</w:t>
            </w:r>
          </w:p>
          <w:p w14:paraId="6BE70465" w14:textId="77777777" w:rsidR="00F7557F" w:rsidRPr="00E2080A" w:rsidRDefault="00F7557F" w:rsidP="00FE395A">
            <w:pPr>
              <w:spacing w:after="0"/>
              <w:rPr>
                <w:rFonts w:ascii="Courier New" w:hAnsi="Courier New" w:cs="Courier New"/>
                <w:sz w:val="16"/>
                <w:szCs w:val="16"/>
                <w:lang w:val="en-US"/>
              </w:rPr>
            </w:pPr>
            <w:r w:rsidRPr="00E2080A">
              <w:rPr>
                <w:rFonts w:ascii="Courier New" w:hAnsi="Courier New" w:cs="Courier New"/>
                <w:sz w:val="16"/>
                <w:szCs w:val="16"/>
                <w:lang w:val="en-US"/>
              </w:rPr>
              <w:t xml:space="preserve">  {</w:t>
            </w:r>
          </w:p>
          <w:p w14:paraId="18A084D7" w14:textId="77777777" w:rsidR="00F7557F" w:rsidRPr="00E2080A" w:rsidRDefault="00F7557F" w:rsidP="00FE395A">
            <w:pPr>
              <w:spacing w:after="0"/>
              <w:rPr>
                <w:rFonts w:ascii="Courier New" w:hAnsi="Courier New" w:cs="Courier New"/>
                <w:sz w:val="16"/>
                <w:szCs w:val="16"/>
                <w:lang w:val="en-US"/>
              </w:rPr>
            </w:pPr>
            <w:r w:rsidRPr="00E2080A">
              <w:rPr>
                <w:rFonts w:ascii="Courier New" w:hAnsi="Courier New" w:cs="Courier New"/>
                <w:sz w:val="16"/>
                <w:szCs w:val="16"/>
                <w:lang w:val="en-US"/>
              </w:rPr>
              <w:t xml:space="preserve">    "op": "</w:t>
            </w:r>
            <w:r>
              <w:rPr>
                <w:rFonts w:ascii="Courier New" w:hAnsi="Courier New" w:cs="Courier New"/>
                <w:sz w:val="16"/>
                <w:szCs w:val="16"/>
                <w:lang w:val="en-US"/>
              </w:rPr>
              <w:t>test</w:t>
            </w:r>
            <w:r w:rsidRPr="00E2080A">
              <w:rPr>
                <w:rFonts w:ascii="Courier New" w:hAnsi="Courier New" w:cs="Courier New"/>
                <w:sz w:val="16"/>
                <w:szCs w:val="16"/>
                <w:lang w:val="en-US"/>
              </w:rPr>
              <w:t>",</w:t>
            </w:r>
          </w:p>
          <w:p w14:paraId="6114E02E" w14:textId="77777777" w:rsidR="00F7557F" w:rsidRDefault="00F7557F" w:rsidP="00FE395A">
            <w:pPr>
              <w:spacing w:after="0"/>
              <w:rPr>
                <w:rFonts w:ascii="Courier New" w:hAnsi="Courier New" w:cs="Courier New"/>
                <w:sz w:val="16"/>
                <w:szCs w:val="16"/>
                <w:lang w:val="en-US"/>
              </w:rPr>
            </w:pPr>
            <w:r w:rsidRPr="00E2080A">
              <w:rPr>
                <w:rFonts w:ascii="Courier New" w:hAnsi="Courier New" w:cs="Courier New"/>
                <w:sz w:val="16"/>
                <w:szCs w:val="16"/>
                <w:lang w:val="en-US"/>
              </w:rPr>
              <w:t xml:space="preserve">    "path": "</w:t>
            </w:r>
            <w:r>
              <w:rPr>
                <w:rFonts w:ascii="Courier New" w:hAnsi="Courier New" w:cs="Courier New"/>
                <w:sz w:val="16"/>
                <w:szCs w:val="16"/>
                <w:lang w:val="en-US"/>
              </w:rPr>
              <w:t>#</w:t>
            </w:r>
            <w:r w:rsidRPr="00E2080A">
              <w:rPr>
                <w:rFonts w:ascii="Courier New" w:hAnsi="Courier New" w:cs="Courier New"/>
                <w:sz w:val="16"/>
                <w:szCs w:val="16"/>
                <w:lang w:val="en-US"/>
              </w:rPr>
              <w:t>/attributes</w:t>
            </w:r>
            <w:r>
              <w:rPr>
                <w:rFonts w:ascii="Courier New" w:hAnsi="Courier New" w:cs="Courier New"/>
                <w:sz w:val="16"/>
                <w:szCs w:val="16"/>
                <w:lang w:val="en-US"/>
              </w:rPr>
              <w:t>/</w:t>
            </w:r>
            <w:proofErr w:type="spellStart"/>
            <w:r>
              <w:rPr>
                <w:rFonts w:ascii="Courier New" w:hAnsi="Courier New" w:cs="Courier New"/>
                <w:sz w:val="16"/>
                <w:szCs w:val="16"/>
                <w:lang w:val="en-US"/>
              </w:rPr>
              <w:t>userLabel</w:t>
            </w:r>
            <w:proofErr w:type="spellEnd"/>
            <w:r w:rsidRPr="00E2080A">
              <w:rPr>
                <w:rFonts w:ascii="Courier New" w:hAnsi="Courier New" w:cs="Courier New"/>
                <w:sz w:val="16"/>
                <w:szCs w:val="16"/>
                <w:lang w:val="en-US"/>
              </w:rPr>
              <w:t>",</w:t>
            </w:r>
          </w:p>
          <w:p w14:paraId="78E927C3" w14:textId="77777777" w:rsidR="00F7557F" w:rsidRPr="00E2080A" w:rsidRDefault="00F7557F" w:rsidP="00FE395A">
            <w:pPr>
              <w:spacing w:after="0"/>
              <w:rPr>
                <w:rFonts w:ascii="Courier New" w:hAnsi="Courier New" w:cs="Courier New"/>
                <w:sz w:val="16"/>
                <w:szCs w:val="16"/>
                <w:lang w:val="en-US"/>
              </w:rPr>
            </w:pPr>
            <w:r>
              <w:rPr>
                <w:rFonts w:ascii="Courier New" w:hAnsi="Courier New" w:cs="Courier New"/>
                <w:sz w:val="16"/>
                <w:szCs w:val="16"/>
                <w:lang w:val="en-US"/>
              </w:rPr>
              <w:t xml:space="preserve">    "value": "Berlin NW"</w:t>
            </w:r>
          </w:p>
          <w:p w14:paraId="23A768FD" w14:textId="77777777" w:rsidR="00F7557F" w:rsidRPr="00E2080A" w:rsidRDefault="00F7557F" w:rsidP="00FE395A">
            <w:pPr>
              <w:spacing w:after="0"/>
              <w:rPr>
                <w:rFonts w:ascii="Courier New" w:hAnsi="Courier New" w:cs="Courier New"/>
                <w:sz w:val="16"/>
                <w:szCs w:val="16"/>
                <w:lang w:val="en-US"/>
              </w:rPr>
            </w:pPr>
            <w:r w:rsidRPr="00E2080A">
              <w:rPr>
                <w:rFonts w:ascii="Courier New" w:hAnsi="Courier New" w:cs="Courier New"/>
                <w:sz w:val="16"/>
                <w:szCs w:val="16"/>
                <w:lang w:val="en-US"/>
              </w:rPr>
              <w:t xml:space="preserve">  }</w:t>
            </w:r>
            <w:r>
              <w:rPr>
                <w:rFonts w:ascii="Courier New" w:hAnsi="Courier New" w:cs="Courier New"/>
                <w:sz w:val="16"/>
                <w:szCs w:val="16"/>
                <w:lang w:val="en-US"/>
              </w:rPr>
              <w:t>,</w:t>
            </w:r>
          </w:p>
          <w:p w14:paraId="68738335" w14:textId="77777777" w:rsidR="00F7557F" w:rsidRPr="00E2080A" w:rsidRDefault="00F7557F" w:rsidP="00FE395A">
            <w:pPr>
              <w:spacing w:after="0"/>
              <w:rPr>
                <w:rFonts w:ascii="Courier New" w:hAnsi="Courier New" w:cs="Courier New"/>
                <w:sz w:val="16"/>
                <w:szCs w:val="16"/>
                <w:lang w:val="en-US"/>
              </w:rPr>
            </w:pPr>
            <w:r w:rsidRPr="00E2080A">
              <w:rPr>
                <w:rFonts w:ascii="Courier New" w:hAnsi="Courier New" w:cs="Courier New"/>
                <w:sz w:val="16"/>
                <w:szCs w:val="16"/>
                <w:lang w:val="en-US"/>
              </w:rPr>
              <w:t xml:space="preserve">  {</w:t>
            </w:r>
          </w:p>
          <w:p w14:paraId="327D652B" w14:textId="77777777" w:rsidR="00F7557F" w:rsidRPr="00E2080A" w:rsidRDefault="00F7557F" w:rsidP="00FE395A">
            <w:pPr>
              <w:spacing w:after="0"/>
              <w:rPr>
                <w:rFonts w:ascii="Courier New" w:hAnsi="Courier New" w:cs="Courier New"/>
                <w:sz w:val="16"/>
                <w:szCs w:val="16"/>
                <w:lang w:val="en-US"/>
              </w:rPr>
            </w:pPr>
            <w:r w:rsidRPr="00E2080A">
              <w:rPr>
                <w:rFonts w:ascii="Courier New" w:hAnsi="Courier New" w:cs="Courier New"/>
                <w:sz w:val="16"/>
                <w:szCs w:val="16"/>
                <w:lang w:val="en-US"/>
              </w:rPr>
              <w:t xml:space="preserve">    "op": "</w:t>
            </w:r>
            <w:r>
              <w:rPr>
                <w:rFonts w:ascii="Courier New" w:hAnsi="Courier New" w:cs="Courier New"/>
                <w:sz w:val="16"/>
                <w:szCs w:val="16"/>
                <w:lang w:val="en-US"/>
              </w:rPr>
              <w:t>replace</w:t>
            </w:r>
            <w:r w:rsidRPr="00E2080A">
              <w:rPr>
                <w:rFonts w:ascii="Courier New" w:hAnsi="Courier New" w:cs="Courier New"/>
                <w:sz w:val="16"/>
                <w:szCs w:val="16"/>
                <w:lang w:val="en-US"/>
              </w:rPr>
              <w:t>",</w:t>
            </w:r>
          </w:p>
          <w:p w14:paraId="0F9EDF17" w14:textId="77777777" w:rsidR="00F7557F" w:rsidRDefault="00F7557F" w:rsidP="00FE395A">
            <w:pPr>
              <w:spacing w:after="0"/>
              <w:rPr>
                <w:rFonts w:ascii="Courier New" w:hAnsi="Courier New" w:cs="Courier New"/>
                <w:sz w:val="16"/>
                <w:szCs w:val="16"/>
                <w:lang w:val="en-US"/>
              </w:rPr>
            </w:pPr>
            <w:r w:rsidRPr="00E2080A">
              <w:rPr>
                <w:rFonts w:ascii="Courier New" w:hAnsi="Courier New" w:cs="Courier New"/>
                <w:sz w:val="16"/>
                <w:szCs w:val="16"/>
                <w:lang w:val="en-US"/>
              </w:rPr>
              <w:t xml:space="preserve">    "path": "</w:t>
            </w:r>
            <w:r w:rsidRPr="00394089">
              <w:rPr>
                <w:rFonts w:ascii="Courier New" w:hAnsi="Courier New" w:cs="Courier New"/>
                <w:sz w:val="16"/>
                <w:szCs w:val="16"/>
                <w:lang w:val="en-US"/>
              </w:rPr>
              <w:t>/</w:t>
            </w:r>
            <w:proofErr w:type="spellStart"/>
            <w:r w:rsidRPr="00394089">
              <w:rPr>
                <w:rFonts w:ascii="Courier New" w:hAnsi="Courier New" w:cs="Courier New"/>
                <w:sz w:val="16"/>
                <w:szCs w:val="16"/>
                <w:lang w:val="en-US"/>
              </w:rPr>
              <w:t>ManagedElement</w:t>
            </w:r>
            <w:proofErr w:type="spellEnd"/>
            <w:r w:rsidRPr="00394089">
              <w:rPr>
                <w:rFonts w:ascii="Courier New" w:hAnsi="Courier New" w:cs="Courier New"/>
                <w:sz w:val="16"/>
                <w:szCs w:val="16"/>
                <w:lang w:val="en-US"/>
              </w:rPr>
              <w:t>=ME1/</w:t>
            </w:r>
            <w:proofErr w:type="spellStart"/>
            <w:r w:rsidRPr="00394089">
              <w:rPr>
                <w:rFonts w:ascii="Courier New" w:hAnsi="Courier New" w:cs="Courier New"/>
                <w:sz w:val="16"/>
                <w:szCs w:val="16"/>
                <w:lang w:val="en-US"/>
              </w:rPr>
              <w:t>XyzFunction</w:t>
            </w:r>
            <w:proofErr w:type="spellEnd"/>
            <w:r w:rsidRPr="00394089">
              <w:rPr>
                <w:rFonts w:ascii="Courier New" w:hAnsi="Courier New" w:cs="Courier New"/>
                <w:sz w:val="16"/>
                <w:szCs w:val="16"/>
                <w:lang w:val="en-US"/>
              </w:rPr>
              <w:t>=XYZF</w:t>
            </w:r>
            <w:r>
              <w:rPr>
                <w:rFonts w:ascii="Courier New" w:hAnsi="Courier New" w:cs="Courier New"/>
                <w:sz w:val="16"/>
                <w:szCs w:val="16"/>
                <w:lang w:val="en-US"/>
              </w:rPr>
              <w:t>1#</w:t>
            </w:r>
            <w:r w:rsidRPr="00E2080A">
              <w:rPr>
                <w:rFonts w:ascii="Courier New" w:hAnsi="Courier New" w:cs="Courier New"/>
                <w:sz w:val="16"/>
                <w:szCs w:val="16"/>
                <w:lang w:val="en-US"/>
              </w:rPr>
              <w:t>/attributes</w:t>
            </w:r>
            <w:r>
              <w:rPr>
                <w:rFonts w:ascii="Courier New" w:hAnsi="Courier New" w:cs="Courier New"/>
                <w:sz w:val="16"/>
                <w:szCs w:val="16"/>
                <w:lang w:val="en-US"/>
              </w:rPr>
              <w:t>/</w:t>
            </w:r>
            <w:proofErr w:type="spellStart"/>
            <w:r>
              <w:rPr>
                <w:rFonts w:ascii="Courier New" w:hAnsi="Courier New" w:cs="Courier New"/>
                <w:sz w:val="16"/>
                <w:szCs w:val="16"/>
                <w:lang w:val="en-US"/>
              </w:rPr>
              <w:t>attrA</w:t>
            </w:r>
            <w:proofErr w:type="spellEnd"/>
            <w:r w:rsidRPr="00E2080A">
              <w:rPr>
                <w:rFonts w:ascii="Courier New" w:hAnsi="Courier New" w:cs="Courier New"/>
                <w:sz w:val="16"/>
                <w:szCs w:val="16"/>
                <w:lang w:val="en-US"/>
              </w:rPr>
              <w:t>",</w:t>
            </w:r>
          </w:p>
          <w:p w14:paraId="5CE13F3C" w14:textId="77777777" w:rsidR="00F7557F" w:rsidRPr="00E2080A" w:rsidRDefault="00F7557F" w:rsidP="00FE395A">
            <w:pPr>
              <w:spacing w:after="0"/>
              <w:rPr>
                <w:rFonts w:ascii="Courier New" w:hAnsi="Courier New" w:cs="Courier New"/>
                <w:sz w:val="16"/>
                <w:szCs w:val="16"/>
                <w:lang w:val="en-US"/>
              </w:rPr>
            </w:pPr>
            <w:r>
              <w:rPr>
                <w:rFonts w:ascii="Courier New" w:hAnsi="Courier New" w:cs="Courier New"/>
                <w:sz w:val="16"/>
                <w:szCs w:val="16"/>
                <w:lang w:val="en-US"/>
              </w:rPr>
              <w:t xml:space="preserve">    "value": "</w:t>
            </w:r>
            <w:proofErr w:type="spellStart"/>
            <w:r>
              <w:rPr>
                <w:rFonts w:ascii="Courier New" w:hAnsi="Courier New" w:cs="Courier New"/>
                <w:sz w:val="16"/>
                <w:szCs w:val="16"/>
                <w:lang w:val="en-US"/>
              </w:rPr>
              <w:t>ghi</w:t>
            </w:r>
            <w:proofErr w:type="spellEnd"/>
            <w:r>
              <w:rPr>
                <w:rFonts w:ascii="Courier New" w:hAnsi="Courier New" w:cs="Courier New"/>
                <w:sz w:val="16"/>
                <w:szCs w:val="16"/>
                <w:lang w:val="en-US"/>
              </w:rPr>
              <w:t>"</w:t>
            </w:r>
          </w:p>
          <w:p w14:paraId="4843BE62" w14:textId="77777777" w:rsidR="00F7557F" w:rsidRPr="00E2080A" w:rsidRDefault="00F7557F" w:rsidP="00FE395A">
            <w:pPr>
              <w:spacing w:after="0"/>
              <w:rPr>
                <w:rFonts w:ascii="Courier New" w:hAnsi="Courier New" w:cs="Courier New"/>
                <w:sz w:val="16"/>
                <w:szCs w:val="16"/>
                <w:lang w:val="en-US"/>
              </w:rPr>
            </w:pPr>
            <w:r w:rsidRPr="00E2080A">
              <w:rPr>
                <w:rFonts w:ascii="Courier New" w:hAnsi="Courier New" w:cs="Courier New"/>
                <w:sz w:val="16"/>
                <w:szCs w:val="16"/>
                <w:lang w:val="en-US"/>
              </w:rPr>
              <w:lastRenderedPageBreak/>
              <w:t xml:space="preserve">  }</w:t>
            </w:r>
          </w:p>
          <w:p w14:paraId="69EB8A6B" w14:textId="77777777" w:rsidR="00F7557F" w:rsidRPr="00954EB2" w:rsidRDefault="00F7557F" w:rsidP="00FE395A">
            <w:pPr>
              <w:spacing w:after="0"/>
              <w:rPr>
                <w:rFonts w:ascii="Courier New" w:hAnsi="Courier New" w:cs="Courier New"/>
                <w:sz w:val="16"/>
                <w:szCs w:val="16"/>
                <w:lang w:val="en-US"/>
              </w:rPr>
            </w:pPr>
            <w:r w:rsidRPr="00E2080A">
              <w:rPr>
                <w:rFonts w:ascii="Courier New" w:hAnsi="Courier New" w:cs="Courier New"/>
                <w:sz w:val="16"/>
                <w:szCs w:val="16"/>
                <w:lang w:val="en-US"/>
              </w:rPr>
              <w:t>]</w:t>
            </w:r>
          </w:p>
        </w:tc>
      </w:tr>
    </w:tbl>
    <w:p w14:paraId="468FE2EC" w14:textId="77777777" w:rsidR="00DE0807" w:rsidRDefault="00DE0807" w:rsidP="00DE0807">
      <w:pPr>
        <w:rPr>
          <w:noProof/>
        </w:rPr>
      </w:pPr>
    </w:p>
    <w:p w14:paraId="19015339" w14:textId="77777777" w:rsidR="00DE0807" w:rsidRDefault="00DE0807" w:rsidP="00DE0807">
      <w:r>
        <w:t>The 3GPP JSON Patch document is described by the following JSON schema fragment.</w:t>
      </w:r>
    </w:p>
    <w:tbl>
      <w:tblPr>
        <w:tblW w:w="977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DE0807" w:rsidRPr="00954EB2" w14:paraId="6BDB08D8" w14:textId="77777777">
        <w:tc>
          <w:tcPr>
            <w:tcW w:w="9779" w:type="dxa"/>
            <w:shd w:val="clear" w:color="auto" w:fill="F2F2F2"/>
          </w:tcPr>
          <w:p w14:paraId="62E2833A" w14:textId="77777777" w:rsidR="00DE0807" w:rsidRPr="00B70F30" w:rsidRDefault="00DE0807">
            <w:pPr>
              <w:spacing w:after="0"/>
              <w:rPr>
                <w:rFonts w:ascii="Courier New" w:hAnsi="Courier New" w:cs="Courier New"/>
                <w:sz w:val="16"/>
                <w:szCs w:val="16"/>
                <w:lang w:val="en-US"/>
              </w:rPr>
            </w:pPr>
            <w:r w:rsidRPr="00B70F30">
              <w:rPr>
                <w:rFonts w:ascii="Courier New" w:hAnsi="Courier New" w:cs="Courier New"/>
                <w:sz w:val="16"/>
                <w:szCs w:val="16"/>
                <w:lang w:val="en-US"/>
              </w:rPr>
              <w:t>{</w:t>
            </w:r>
          </w:p>
          <w:p w14:paraId="26D139E3" w14:textId="77777777" w:rsidR="00DE0807" w:rsidRPr="00B70F30" w:rsidRDefault="00DE0807">
            <w:pPr>
              <w:spacing w:after="0"/>
              <w:rPr>
                <w:rFonts w:ascii="Courier New" w:hAnsi="Courier New" w:cs="Courier New"/>
                <w:sz w:val="16"/>
                <w:szCs w:val="16"/>
                <w:lang w:val="en-US"/>
              </w:rPr>
            </w:pPr>
            <w:r w:rsidRPr="00B70F30">
              <w:rPr>
                <w:rFonts w:ascii="Courier New" w:hAnsi="Courier New" w:cs="Courier New"/>
                <w:sz w:val="16"/>
                <w:szCs w:val="16"/>
                <w:lang w:val="en-US"/>
              </w:rPr>
              <w:t xml:space="preserve">  "type": "array",</w:t>
            </w:r>
          </w:p>
          <w:p w14:paraId="43A68FEF" w14:textId="77777777" w:rsidR="00DE0807" w:rsidRPr="00B70F30" w:rsidRDefault="00DE0807">
            <w:pPr>
              <w:spacing w:after="0"/>
              <w:rPr>
                <w:rFonts w:ascii="Courier New" w:hAnsi="Courier New" w:cs="Courier New"/>
                <w:sz w:val="16"/>
                <w:szCs w:val="16"/>
                <w:lang w:val="en-US"/>
              </w:rPr>
            </w:pPr>
            <w:r w:rsidRPr="00B70F30">
              <w:rPr>
                <w:rFonts w:ascii="Courier New" w:hAnsi="Courier New" w:cs="Courier New"/>
                <w:sz w:val="16"/>
                <w:szCs w:val="16"/>
                <w:lang w:val="en-US"/>
              </w:rPr>
              <w:t xml:space="preserve">  "items": {</w:t>
            </w:r>
          </w:p>
          <w:p w14:paraId="67EC8ED3" w14:textId="77777777" w:rsidR="00DE0807" w:rsidRPr="00B70F30" w:rsidRDefault="00DE0807">
            <w:pPr>
              <w:spacing w:after="0"/>
              <w:rPr>
                <w:rFonts w:ascii="Courier New" w:hAnsi="Courier New" w:cs="Courier New"/>
                <w:sz w:val="16"/>
                <w:szCs w:val="16"/>
                <w:lang w:val="en-US"/>
              </w:rPr>
            </w:pPr>
            <w:r w:rsidRPr="00B70F30">
              <w:rPr>
                <w:rFonts w:ascii="Courier New" w:hAnsi="Courier New" w:cs="Courier New"/>
                <w:sz w:val="16"/>
                <w:szCs w:val="16"/>
                <w:lang w:val="en-US"/>
              </w:rPr>
              <w:t xml:space="preserve">    "type": "object",</w:t>
            </w:r>
          </w:p>
          <w:p w14:paraId="79302E08" w14:textId="77777777" w:rsidR="00DE0807" w:rsidRPr="00B70F30" w:rsidRDefault="00DE0807">
            <w:pPr>
              <w:spacing w:after="0"/>
              <w:rPr>
                <w:rFonts w:ascii="Courier New" w:hAnsi="Courier New" w:cs="Courier New"/>
                <w:sz w:val="16"/>
                <w:szCs w:val="16"/>
                <w:lang w:val="en-US"/>
              </w:rPr>
            </w:pPr>
            <w:r w:rsidRPr="00B70F30">
              <w:rPr>
                <w:rFonts w:ascii="Courier New" w:hAnsi="Courier New" w:cs="Courier New"/>
                <w:sz w:val="16"/>
                <w:szCs w:val="16"/>
                <w:lang w:val="en-US"/>
              </w:rPr>
              <w:t xml:space="preserve">    "properties": {</w:t>
            </w:r>
          </w:p>
          <w:p w14:paraId="4862F300" w14:textId="77777777" w:rsidR="00DE0807" w:rsidRPr="00B70F30" w:rsidRDefault="00DE0807">
            <w:pPr>
              <w:spacing w:after="0"/>
              <w:rPr>
                <w:rFonts w:ascii="Courier New" w:hAnsi="Courier New" w:cs="Courier New"/>
                <w:sz w:val="16"/>
                <w:szCs w:val="16"/>
                <w:lang w:val="en-US"/>
              </w:rPr>
            </w:pPr>
            <w:r w:rsidRPr="00B70F30">
              <w:rPr>
                <w:rFonts w:ascii="Courier New" w:hAnsi="Courier New" w:cs="Courier New"/>
                <w:sz w:val="16"/>
                <w:szCs w:val="16"/>
                <w:lang w:val="en-US"/>
              </w:rPr>
              <w:t xml:space="preserve">      "op": {</w:t>
            </w:r>
          </w:p>
          <w:p w14:paraId="171117DA" w14:textId="77777777" w:rsidR="00DE0807" w:rsidRPr="00B70F30" w:rsidRDefault="00DE0807">
            <w:pPr>
              <w:spacing w:after="0"/>
              <w:rPr>
                <w:rFonts w:ascii="Courier New" w:hAnsi="Courier New" w:cs="Courier New"/>
                <w:sz w:val="16"/>
                <w:szCs w:val="16"/>
                <w:lang w:val="en-US"/>
              </w:rPr>
            </w:pPr>
            <w:r w:rsidRPr="00B70F30">
              <w:rPr>
                <w:rFonts w:ascii="Courier New" w:hAnsi="Courier New" w:cs="Courier New"/>
                <w:sz w:val="16"/>
                <w:szCs w:val="16"/>
                <w:lang w:val="en-US"/>
              </w:rPr>
              <w:t xml:space="preserve">        "</w:t>
            </w:r>
            <w:proofErr w:type="spellStart"/>
            <w:r w:rsidRPr="00B70F30">
              <w:rPr>
                <w:rFonts w:ascii="Courier New" w:hAnsi="Courier New" w:cs="Courier New"/>
                <w:sz w:val="16"/>
                <w:szCs w:val="16"/>
                <w:lang w:val="en-US"/>
              </w:rPr>
              <w:t>enum</w:t>
            </w:r>
            <w:proofErr w:type="spellEnd"/>
            <w:r w:rsidRPr="00B70F30">
              <w:rPr>
                <w:rFonts w:ascii="Courier New" w:hAnsi="Courier New" w:cs="Courier New"/>
                <w:sz w:val="16"/>
                <w:szCs w:val="16"/>
                <w:lang w:val="en-US"/>
              </w:rPr>
              <w:t>": [</w:t>
            </w:r>
          </w:p>
          <w:p w14:paraId="05CCB94D" w14:textId="77777777" w:rsidR="00DE0807" w:rsidRPr="00B70F30" w:rsidRDefault="00DE0807">
            <w:pPr>
              <w:spacing w:after="0"/>
              <w:rPr>
                <w:rFonts w:ascii="Courier New" w:hAnsi="Courier New" w:cs="Courier New"/>
                <w:sz w:val="16"/>
                <w:szCs w:val="16"/>
                <w:lang w:val="en-US"/>
              </w:rPr>
            </w:pPr>
            <w:r w:rsidRPr="00B70F30">
              <w:rPr>
                <w:rFonts w:ascii="Courier New" w:hAnsi="Courier New" w:cs="Courier New"/>
                <w:sz w:val="16"/>
                <w:szCs w:val="16"/>
                <w:lang w:val="en-US"/>
              </w:rPr>
              <w:t xml:space="preserve">          "add",</w:t>
            </w:r>
          </w:p>
          <w:p w14:paraId="19ED6DCE" w14:textId="77777777" w:rsidR="00DE0807" w:rsidRPr="00B70F30" w:rsidRDefault="00DE0807">
            <w:pPr>
              <w:spacing w:after="0"/>
              <w:rPr>
                <w:rFonts w:ascii="Courier New" w:hAnsi="Courier New" w:cs="Courier New"/>
                <w:sz w:val="16"/>
                <w:szCs w:val="16"/>
                <w:lang w:val="en-US"/>
              </w:rPr>
            </w:pPr>
            <w:r w:rsidRPr="00B70F30">
              <w:rPr>
                <w:rFonts w:ascii="Courier New" w:hAnsi="Courier New" w:cs="Courier New"/>
                <w:sz w:val="16"/>
                <w:szCs w:val="16"/>
                <w:lang w:val="en-US"/>
              </w:rPr>
              <w:t xml:space="preserve">          "replace",</w:t>
            </w:r>
          </w:p>
          <w:p w14:paraId="449A3F78" w14:textId="77777777" w:rsidR="00DE0807" w:rsidRPr="00B70F30" w:rsidRDefault="00DE0807">
            <w:pPr>
              <w:spacing w:after="0"/>
              <w:rPr>
                <w:rFonts w:ascii="Courier New" w:hAnsi="Courier New" w:cs="Courier New"/>
                <w:sz w:val="16"/>
                <w:szCs w:val="16"/>
                <w:lang w:val="en-US"/>
              </w:rPr>
            </w:pPr>
            <w:r w:rsidRPr="00B70F30">
              <w:rPr>
                <w:rFonts w:ascii="Courier New" w:hAnsi="Courier New" w:cs="Courier New"/>
                <w:sz w:val="16"/>
                <w:szCs w:val="16"/>
                <w:lang w:val="en-US"/>
              </w:rPr>
              <w:t xml:space="preserve">          "remove",</w:t>
            </w:r>
          </w:p>
          <w:p w14:paraId="6C81AAF1" w14:textId="77777777" w:rsidR="00DE0807" w:rsidRPr="00B70F30" w:rsidRDefault="00DE0807">
            <w:pPr>
              <w:spacing w:after="0"/>
              <w:rPr>
                <w:rFonts w:ascii="Courier New" w:hAnsi="Courier New" w:cs="Courier New"/>
                <w:sz w:val="16"/>
                <w:szCs w:val="16"/>
                <w:lang w:val="en-US"/>
              </w:rPr>
            </w:pPr>
            <w:r w:rsidRPr="00B70F30">
              <w:rPr>
                <w:rFonts w:ascii="Courier New" w:hAnsi="Courier New" w:cs="Courier New"/>
                <w:sz w:val="16"/>
                <w:szCs w:val="16"/>
                <w:lang w:val="en-US"/>
              </w:rPr>
              <w:t xml:space="preserve">          "copy",</w:t>
            </w:r>
          </w:p>
          <w:p w14:paraId="4587E346" w14:textId="77777777" w:rsidR="00DE0807" w:rsidRDefault="00DE0807">
            <w:pPr>
              <w:spacing w:after="0"/>
              <w:rPr>
                <w:rFonts w:ascii="Courier New" w:hAnsi="Courier New" w:cs="Courier New"/>
                <w:sz w:val="16"/>
                <w:szCs w:val="16"/>
                <w:lang w:val="en-US"/>
              </w:rPr>
            </w:pPr>
            <w:r w:rsidRPr="00B70F30">
              <w:rPr>
                <w:rFonts w:ascii="Courier New" w:hAnsi="Courier New" w:cs="Courier New"/>
                <w:sz w:val="16"/>
                <w:szCs w:val="16"/>
                <w:lang w:val="en-US"/>
              </w:rPr>
              <w:t xml:space="preserve">          "move",</w:t>
            </w:r>
          </w:p>
          <w:p w14:paraId="0926DADC" w14:textId="77777777" w:rsidR="00DE0807" w:rsidRPr="00B70F30" w:rsidRDefault="00DE0807">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2C2E54">
              <w:rPr>
                <w:rFonts w:ascii="Courier New" w:hAnsi="Courier New" w:cs="Courier New"/>
                <w:sz w:val="16"/>
                <w:szCs w:val="16"/>
                <w:lang w:val="en-US"/>
              </w:rPr>
              <w:t>"merge",</w:t>
            </w:r>
          </w:p>
          <w:p w14:paraId="32A6E903" w14:textId="77777777" w:rsidR="00DE0807" w:rsidRPr="00B70F30" w:rsidRDefault="00DE0807">
            <w:pPr>
              <w:spacing w:after="0"/>
              <w:rPr>
                <w:rFonts w:ascii="Courier New" w:hAnsi="Courier New" w:cs="Courier New"/>
                <w:sz w:val="16"/>
                <w:szCs w:val="16"/>
                <w:lang w:val="en-US"/>
              </w:rPr>
            </w:pPr>
            <w:r w:rsidRPr="00B70F30">
              <w:rPr>
                <w:rFonts w:ascii="Courier New" w:hAnsi="Courier New" w:cs="Courier New"/>
                <w:sz w:val="16"/>
                <w:szCs w:val="16"/>
                <w:lang w:val="en-US"/>
              </w:rPr>
              <w:t xml:space="preserve">          "test"</w:t>
            </w:r>
          </w:p>
          <w:p w14:paraId="4845EFAE" w14:textId="77777777" w:rsidR="00DE0807" w:rsidRPr="00B70F30" w:rsidRDefault="00DE0807">
            <w:pPr>
              <w:spacing w:after="0"/>
              <w:rPr>
                <w:rFonts w:ascii="Courier New" w:hAnsi="Courier New" w:cs="Courier New"/>
                <w:sz w:val="16"/>
                <w:szCs w:val="16"/>
                <w:lang w:val="en-US"/>
              </w:rPr>
            </w:pPr>
            <w:r w:rsidRPr="00B70F30">
              <w:rPr>
                <w:rFonts w:ascii="Courier New" w:hAnsi="Courier New" w:cs="Courier New"/>
                <w:sz w:val="16"/>
                <w:szCs w:val="16"/>
                <w:lang w:val="en-US"/>
              </w:rPr>
              <w:t xml:space="preserve">        ]</w:t>
            </w:r>
          </w:p>
          <w:p w14:paraId="3E08CD03" w14:textId="77777777" w:rsidR="00DE0807" w:rsidRPr="00B70F30" w:rsidRDefault="00DE0807">
            <w:pPr>
              <w:spacing w:after="0"/>
              <w:rPr>
                <w:rFonts w:ascii="Courier New" w:hAnsi="Courier New" w:cs="Courier New"/>
                <w:sz w:val="16"/>
                <w:szCs w:val="16"/>
                <w:lang w:val="en-US"/>
              </w:rPr>
            </w:pPr>
            <w:r w:rsidRPr="00B70F30">
              <w:rPr>
                <w:rFonts w:ascii="Courier New" w:hAnsi="Courier New" w:cs="Courier New"/>
                <w:sz w:val="16"/>
                <w:szCs w:val="16"/>
                <w:lang w:val="en-US"/>
              </w:rPr>
              <w:t xml:space="preserve">      },</w:t>
            </w:r>
          </w:p>
          <w:p w14:paraId="72ADCE05" w14:textId="77777777" w:rsidR="00DE0807" w:rsidRPr="00B70F30" w:rsidRDefault="00DE0807">
            <w:pPr>
              <w:spacing w:after="0"/>
              <w:rPr>
                <w:rFonts w:ascii="Courier New" w:hAnsi="Courier New" w:cs="Courier New"/>
                <w:sz w:val="16"/>
                <w:szCs w:val="16"/>
                <w:lang w:val="en-US"/>
              </w:rPr>
            </w:pPr>
            <w:r w:rsidRPr="00B70F30">
              <w:rPr>
                <w:rFonts w:ascii="Courier New" w:hAnsi="Courier New" w:cs="Courier New"/>
                <w:sz w:val="16"/>
                <w:szCs w:val="16"/>
                <w:lang w:val="en-US"/>
              </w:rPr>
              <w:t xml:space="preserve">      "from": {</w:t>
            </w:r>
          </w:p>
          <w:p w14:paraId="10C57F2B" w14:textId="77777777" w:rsidR="00DE0807" w:rsidRPr="00B70F30" w:rsidRDefault="00DE0807">
            <w:pPr>
              <w:spacing w:after="0"/>
              <w:rPr>
                <w:rFonts w:ascii="Courier New" w:hAnsi="Courier New" w:cs="Courier New"/>
                <w:sz w:val="16"/>
                <w:szCs w:val="16"/>
                <w:lang w:val="en-US"/>
              </w:rPr>
            </w:pPr>
            <w:r w:rsidRPr="00B70F30">
              <w:rPr>
                <w:rFonts w:ascii="Courier New" w:hAnsi="Courier New" w:cs="Courier New"/>
                <w:sz w:val="16"/>
                <w:szCs w:val="16"/>
                <w:lang w:val="en-US"/>
              </w:rPr>
              <w:t xml:space="preserve">        "type": "string"</w:t>
            </w:r>
          </w:p>
          <w:p w14:paraId="03AC5716" w14:textId="77777777" w:rsidR="00DE0807" w:rsidRPr="00B70F30" w:rsidRDefault="00DE0807">
            <w:pPr>
              <w:spacing w:after="0"/>
              <w:rPr>
                <w:rFonts w:ascii="Courier New" w:hAnsi="Courier New" w:cs="Courier New"/>
                <w:sz w:val="16"/>
                <w:szCs w:val="16"/>
                <w:lang w:val="en-US"/>
              </w:rPr>
            </w:pPr>
            <w:r w:rsidRPr="00B70F30">
              <w:rPr>
                <w:rFonts w:ascii="Courier New" w:hAnsi="Courier New" w:cs="Courier New"/>
                <w:sz w:val="16"/>
                <w:szCs w:val="16"/>
                <w:lang w:val="en-US"/>
              </w:rPr>
              <w:t xml:space="preserve">      },</w:t>
            </w:r>
          </w:p>
          <w:p w14:paraId="05959EE5" w14:textId="77777777" w:rsidR="00DE0807" w:rsidRPr="00B70F30" w:rsidRDefault="00DE0807">
            <w:pPr>
              <w:spacing w:after="0"/>
              <w:rPr>
                <w:rFonts w:ascii="Courier New" w:hAnsi="Courier New" w:cs="Courier New"/>
                <w:sz w:val="16"/>
                <w:szCs w:val="16"/>
                <w:lang w:val="en-US"/>
              </w:rPr>
            </w:pPr>
            <w:r w:rsidRPr="00B70F30">
              <w:rPr>
                <w:rFonts w:ascii="Courier New" w:hAnsi="Courier New" w:cs="Courier New"/>
                <w:sz w:val="16"/>
                <w:szCs w:val="16"/>
                <w:lang w:val="en-US"/>
              </w:rPr>
              <w:t xml:space="preserve">      "path": {</w:t>
            </w:r>
          </w:p>
          <w:p w14:paraId="57FD57A2" w14:textId="77777777" w:rsidR="00DE0807" w:rsidRPr="00B70F30" w:rsidRDefault="00DE0807">
            <w:pPr>
              <w:spacing w:after="0"/>
              <w:rPr>
                <w:rFonts w:ascii="Courier New" w:hAnsi="Courier New" w:cs="Courier New"/>
                <w:sz w:val="16"/>
                <w:szCs w:val="16"/>
                <w:lang w:val="en-US"/>
              </w:rPr>
            </w:pPr>
            <w:r w:rsidRPr="00B70F30">
              <w:rPr>
                <w:rFonts w:ascii="Courier New" w:hAnsi="Courier New" w:cs="Courier New"/>
                <w:sz w:val="16"/>
                <w:szCs w:val="16"/>
                <w:lang w:val="en-US"/>
              </w:rPr>
              <w:t xml:space="preserve">        "type": "string"</w:t>
            </w:r>
          </w:p>
          <w:p w14:paraId="2D17D4A5" w14:textId="77777777" w:rsidR="00DE0807" w:rsidRPr="00B70F30" w:rsidRDefault="00DE0807">
            <w:pPr>
              <w:spacing w:after="0"/>
              <w:rPr>
                <w:rFonts w:ascii="Courier New" w:hAnsi="Courier New" w:cs="Courier New"/>
                <w:sz w:val="16"/>
                <w:szCs w:val="16"/>
                <w:lang w:val="en-US"/>
              </w:rPr>
            </w:pPr>
            <w:r w:rsidRPr="00B70F30">
              <w:rPr>
                <w:rFonts w:ascii="Courier New" w:hAnsi="Courier New" w:cs="Courier New"/>
                <w:sz w:val="16"/>
                <w:szCs w:val="16"/>
                <w:lang w:val="en-US"/>
              </w:rPr>
              <w:t xml:space="preserve">      },</w:t>
            </w:r>
          </w:p>
          <w:p w14:paraId="06457BE9" w14:textId="77777777" w:rsidR="00DE0807" w:rsidRPr="00B70F30" w:rsidRDefault="00DE0807">
            <w:pPr>
              <w:spacing w:after="0"/>
              <w:rPr>
                <w:rFonts w:ascii="Courier New" w:hAnsi="Courier New" w:cs="Courier New"/>
                <w:sz w:val="16"/>
                <w:szCs w:val="16"/>
                <w:lang w:val="en-US"/>
              </w:rPr>
            </w:pPr>
            <w:r w:rsidRPr="00B70F30">
              <w:rPr>
                <w:rFonts w:ascii="Courier New" w:hAnsi="Courier New" w:cs="Courier New"/>
                <w:sz w:val="16"/>
                <w:szCs w:val="16"/>
                <w:lang w:val="en-US"/>
              </w:rPr>
              <w:t xml:space="preserve">      "value": {}</w:t>
            </w:r>
          </w:p>
          <w:p w14:paraId="32AF5570" w14:textId="77777777" w:rsidR="00DE0807" w:rsidRPr="00587816" w:rsidRDefault="00DE0807">
            <w:pPr>
              <w:spacing w:after="0"/>
              <w:rPr>
                <w:rFonts w:ascii="Courier New" w:hAnsi="Courier New" w:cs="Courier New"/>
                <w:sz w:val="16"/>
                <w:szCs w:val="16"/>
                <w:lang w:val="en-US"/>
              </w:rPr>
            </w:pPr>
            <w:r w:rsidRPr="00B70F30">
              <w:rPr>
                <w:rFonts w:ascii="Courier New" w:hAnsi="Courier New" w:cs="Courier New"/>
                <w:sz w:val="16"/>
                <w:szCs w:val="16"/>
                <w:lang w:val="en-US"/>
              </w:rPr>
              <w:t xml:space="preserve">    }</w:t>
            </w:r>
            <w:r w:rsidRPr="00587816">
              <w:rPr>
                <w:rFonts w:ascii="Courier New" w:hAnsi="Courier New" w:cs="Courier New"/>
                <w:sz w:val="16"/>
                <w:szCs w:val="16"/>
                <w:lang w:val="en-US"/>
              </w:rPr>
              <w:t>,</w:t>
            </w:r>
          </w:p>
          <w:p w14:paraId="0B6D8195" w14:textId="77777777" w:rsidR="00DE0807" w:rsidRPr="00587816" w:rsidRDefault="00DE0807">
            <w:pPr>
              <w:spacing w:after="0"/>
              <w:rPr>
                <w:rFonts w:ascii="Courier New" w:hAnsi="Courier New" w:cs="Courier New"/>
                <w:sz w:val="16"/>
                <w:szCs w:val="16"/>
                <w:lang w:val="en-US"/>
              </w:rPr>
            </w:pPr>
            <w:r w:rsidRPr="00587816">
              <w:rPr>
                <w:rFonts w:ascii="Courier New" w:hAnsi="Courier New" w:cs="Courier New"/>
                <w:sz w:val="16"/>
                <w:szCs w:val="16"/>
                <w:lang w:val="en-US"/>
              </w:rPr>
              <w:t xml:space="preserve">    "required": [</w:t>
            </w:r>
          </w:p>
          <w:p w14:paraId="0310E715" w14:textId="77777777" w:rsidR="00DE0807" w:rsidRPr="00587816" w:rsidRDefault="00DE0807">
            <w:pPr>
              <w:spacing w:after="0"/>
              <w:rPr>
                <w:rFonts w:ascii="Courier New" w:hAnsi="Courier New" w:cs="Courier New"/>
                <w:sz w:val="16"/>
                <w:szCs w:val="16"/>
                <w:lang w:val="en-US"/>
              </w:rPr>
            </w:pPr>
            <w:r w:rsidRPr="00587816">
              <w:rPr>
                <w:rFonts w:ascii="Courier New" w:hAnsi="Courier New" w:cs="Courier New"/>
                <w:sz w:val="16"/>
                <w:szCs w:val="16"/>
                <w:lang w:val="en-US"/>
              </w:rPr>
              <w:t xml:space="preserve">      "op",</w:t>
            </w:r>
          </w:p>
          <w:p w14:paraId="3A7DBBB7" w14:textId="77777777" w:rsidR="00DE0807" w:rsidRPr="00587816" w:rsidRDefault="00DE0807">
            <w:pPr>
              <w:spacing w:after="0"/>
              <w:rPr>
                <w:rFonts w:ascii="Courier New" w:hAnsi="Courier New" w:cs="Courier New"/>
                <w:sz w:val="16"/>
                <w:szCs w:val="16"/>
                <w:lang w:val="en-US"/>
              </w:rPr>
            </w:pPr>
            <w:r w:rsidRPr="00587816">
              <w:rPr>
                <w:rFonts w:ascii="Courier New" w:hAnsi="Courier New" w:cs="Courier New"/>
                <w:sz w:val="16"/>
                <w:szCs w:val="16"/>
                <w:lang w:val="en-US"/>
              </w:rPr>
              <w:t xml:space="preserve">      "path"</w:t>
            </w:r>
          </w:p>
          <w:p w14:paraId="04971FF9" w14:textId="77777777" w:rsidR="00DE0807" w:rsidRPr="00B70F30" w:rsidRDefault="00DE0807">
            <w:pPr>
              <w:spacing w:after="0"/>
              <w:rPr>
                <w:rFonts w:ascii="Courier New" w:hAnsi="Courier New" w:cs="Courier New"/>
                <w:sz w:val="16"/>
                <w:szCs w:val="16"/>
                <w:lang w:val="en-US"/>
              </w:rPr>
            </w:pPr>
            <w:r w:rsidRPr="00587816">
              <w:rPr>
                <w:rFonts w:ascii="Courier New" w:hAnsi="Courier New" w:cs="Courier New"/>
                <w:sz w:val="16"/>
                <w:szCs w:val="16"/>
                <w:lang w:val="en-US"/>
              </w:rPr>
              <w:t xml:space="preserve">    ]</w:t>
            </w:r>
          </w:p>
          <w:p w14:paraId="34B23853" w14:textId="77777777" w:rsidR="00DE0807" w:rsidRPr="00B70F30" w:rsidRDefault="00DE0807">
            <w:pPr>
              <w:spacing w:after="0"/>
              <w:rPr>
                <w:rFonts w:ascii="Courier New" w:hAnsi="Courier New" w:cs="Courier New"/>
                <w:sz w:val="16"/>
                <w:szCs w:val="16"/>
                <w:lang w:val="en-US"/>
              </w:rPr>
            </w:pPr>
            <w:r w:rsidRPr="00B70F30">
              <w:rPr>
                <w:rFonts w:ascii="Courier New" w:hAnsi="Courier New" w:cs="Courier New"/>
                <w:sz w:val="16"/>
                <w:szCs w:val="16"/>
                <w:lang w:val="en-US"/>
              </w:rPr>
              <w:t xml:space="preserve">  }</w:t>
            </w:r>
          </w:p>
          <w:p w14:paraId="342789B7" w14:textId="77777777" w:rsidR="00DE0807" w:rsidRPr="00954EB2" w:rsidRDefault="00DE0807">
            <w:pPr>
              <w:spacing w:after="0"/>
              <w:rPr>
                <w:rFonts w:ascii="Courier New" w:hAnsi="Courier New" w:cs="Courier New"/>
                <w:sz w:val="16"/>
                <w:szCs w:val="16"/>
                <w:lang w:val="en-US"/>
              </w:rPr>
            </w:pPr>
            <w:r w:rsidRPr="00B70F30">
              <w:rPr>
                <w:rFonts w:ascii="Courier New" w:hAnsi="Courier New" w:cs="Courier New"/>
                <w:sz w:val="16"/>
                <w:szCs w:val="16"/>
                <w:lang w:val="en-US"/>
              </w:rPr>
              <w:t>}</w:t>
            </w:r>
          </w:p>
        </w:tc>
      </w:tr>
    </w:tbl>
    <w:p w14:paraId="4CEF3EBA" w14:textId="77777777" w:rsidR="00F7557F" w:rsidRDefault="00F7557F" w:rsidP="004F1033">
      <w:pPr>
        <w:pStyle w:val="B1"/>
        <w:ind w:left="284" w:firstLine="0"/>
      </w:pPr>
    </w:p>
    <w:p w14:paraId="114653F1" w14:textId="77777777" w:rsidR="00BE1430" w:rsidRPr="00E53DE0" w:rsidRDefault="00BE1430" w:rsidP="00BE1430">
      <w:pPr>
        <w:pStyle w:val="Heading2"/>
      </w:pPr>
      <w:bookmarkStart w:id="237" w:name="_Toc162446415"/>
      <w:r>
        <w:t>6.5</w:t>
      </w:r>
      <w:r w:rsidRPr="00E53DE0">
        <w:tab/>
      </w:r>
      <w:r w:rsidR="001E675E" w:rsidRPr="001E675E">
        <w:t>Design pattern for l</w:t>
      </w:r>
      <w:r>
        <w:t>arge q</w:t>
      </w:r>
      <w:r w:rsidRPr="00E53DE0">
        <w:t>ueries</w:t>
      </w:r>
      <w:bookmarkEnd w:id="237"/>
    </w:p>
    <w:p w14:paraId="520F0D61" w14:textId="77777777" w:rsidR="00BE1430" w:rsidRDefault="00BE1430" w:rsidP="00BE1430">
      <w:r>
        <w:t xml:space="preserve">Clauses 6.1 and 6.2 have introduced a pattern that allows querying resources by passing query parameters in the query part </w:t>
      </w:r>
      <w:r w:rsidRPr="00E53DE0">
        <w:t xml:space="preserve">of the </w:t>
      </w:r>
      <w:r>
        <w:t>target</w:t>
      </w:r>
      <w:r w:rsidRPr="00E53DE0">
        <w:t xml:space="preserve"> </w:t>
      </w:r>
      <w:r w:rsidRPr="009646C3">
        <w:t>URI</w:t>
      </w:r>
      <w:r>
        <w:t xml:space="preserve"> of a GET request</w:t>
      </w:r>
      <w:r w:rsidRPr="00E53DE0">
        <w:t>.</w:t>
      </w:r>
      <w:r>
        <w:t xml:space="preserve"> However, there can be scenarios where the query string can get very long, exceeding the URI length that can be expected to be supported by all implementations.</w:t>
      </w:r>
    </w:p>
    <w:p w14:paraId="2681315C" w14:textId="77777777" w:rsidR="00BE1430" w:rsidRDefault="00BE1430" w:rsidP="00BE1430">
      <w:r>
        <w:t xml:space="preserve">IETF RFC 7130 [5] recommends that a request URI length of at least 8000 octets should be supported. Further, IETF RFC 7130 [5] requires that </w:t>
      </w:r>
      <w:r w:rsidRPr="00D302C8">
        <w:t xml:space="preserve">implementations shall respond with 414 (URI </w:t>
      </w:r>
      <w:r>
        <w:t>T</w:t>
      </w:r>
      <w:r w:rsidRPr="00D302C8">
        <w:t xml:space="preserve">oo </w:t>
      </w:r>
      <w:r>
        <w:t>L</w:t>
      </w:r>
      <w:r w:rsidRPr="00D302C8">
        <w:t>ong) in case the actual request URI is longer than the supported request URI length.</w:t>
      </w:r>
    </w:p>
    <w:p w14:paraId="454F5835" w14:textId="77777777" w:rsidR="00BE1430" w:rsidRPr="00EE1341" w:rsidRDefault="00BE1430" w:rsidP="00BE1430">
      <w:r>
        <w:t xml:space="preserve">When the URI length exceeds the supported limit, the query may be passed in the payload body of a POST request instead of the target URI of a GET request. To signal that the semantics of this POST request is actually the same as a GET </w:t>
      </w:r>
      <w:r w:rsidRPr="00EE1341">
        <w:t>request, the "X-HTTP-Method-Override: GET" HTTP header shall be included in the request.</w:t>
      </w:r>
    </w:p>
    <w:p w14:paraId="0FF7D587" w14:textId="77777777" w:rsidR="00BE1430" w:rsidRPr="00413E21" w:rsidRDefault="00BE1430" w:rsidP="00590B65">
      <w:r w:rsidRPr="00EE1341">
        <w:t>If the data format of the query in the POST request payload body is a list of name-value pairs separated by the "&amp;" character (as defined in clauses 6.1 and 6.2 of the present document), the "Content-Type" header of the POST request shall be set to "application/x-www-form-</w:t>
      </w:r>
      <w:proofErr w:type="spellStart"/>
      <w:r w:rsidRPr="00EE1341">
        <w:t>urlencoded</w:t>
      </w:r>
      <w:proofErr w:type="spellEnd"/>
      <w:r w:rsidRPr="00EE1341">
        <w:t xml:space="preserve">". Using other data formats for long queries and signalling them appropriately in the "Content-Type" request header is possible but needs to be documented in the specific </w:t>
      </w:r>
      <w:proofErr w:type="spellStart"/>
      <w:r w:rsidRPr="00EE1341">
        <w:t>MnS</w:t>
      </w:r>
      <w:proofErr w:type="spellEnd"/>
      <w:r w:rsidRPr="00EE1341">
        <w:t xml:space="preserve"> documentation</w:t>
      </w:r>
      <w:r>
        <w:t>.</w:t>
      </w:r>
    </w:p>
    <w:p w14:paraId="31C76194" w14:textId="77777777" w:rsidR="00302B52" w:rsidRPr="00413E21" w:rsidRDefault="00302B52" w:rsidP="00302B52">
      <w:pPr>
        <w:pStyle w:val="Heading1"/>
      </w:pPr>
      <w:bookmarkStart w:id="238" w:name="_Toc532836880"/>
      <w:bookmarkStart w:id="239" w:name="_Toc27559724"/>
      <w:bookmarkStart w:id="240" w:name="_Toc36039469"/>
      <w:bookmarkStart w:id="241" w:name="_Toc162446416"/>
      <w:r w:rsidRPr="00413E21">
        <w:t>7</w:t>
      </w:r>
      <w:r w:rsidRPr="00413E21">
        <w:tab/>
        <w:t>Resource representation formats</w:t>
      </w:r>
      <w:bookmarkEnd w:id="238"/>
      <w:bookmarkEnd w:id="239"/>
      <w:bookmarkEnd w:id="240"/>
      <w:bookmarkEnd w:id="241"/>
    </w:p>
    <w:p w14:paraId="48F733D2" w14:textId="77777777" w:rsidR="00302B52" w:rsidRPr="00413E21" w:rsidRDefault="00302B52" w:rsidP="00302B52">
      <w:pPr>
        <w:pStyle w:val="Heading2"/>
      </w:pPr>
      <w:bookmarkStart w:id="242" w:name="_Toc532836881"/>
      <w:bookmarkStart w:id="243" w:name="_Toc27559725"/>
      <w:bookmarkStart w:id="244" w:name="_Toc36039470"/>
      <w:bookmarkStart w:id="245" w:name="_Toc162446417"/>
      <w:r w:rsidRPr="00413E21">
        <w:t>7.1</w:t>
      </w:r>
      <w:r w:rsidRPr="00413E21">
        <w:tab/>
        <w:t>Introduction</w:t>
      </w:r>
      <w:bookmarkEnd w:id="242"/>
      <w:bookmarkEnd w:id="243"/>
      <w:bookmarkEnd w:id="244"/>
      <w:bookmarkEnd w:id="245"/>
    </w:p>
    <w:p w14:paraId="4E8BDCF3" w14:textId="77777777" w:rsidR="00302B52" w:rsidRPr="00413E21" w:rsidRDefault="00302B52" w:rsidP="00302B52">
      <w:r w:rsidRPr="00413E21">
        <w:t xml:space="preserve">According to clause 4.3 the media type specifies only that JSON is used as resource representation format carried in the HTTP request and HTTP response message bodies. Some resource patterns are quite common and it is desirable to use </w:t>
      </w:r>
      <w:r w:rsidRPr="00413E21">
        <w:lastRenderedPageBreak/>
        <w:t>a common pattern throughout different APIs. This clause identifies some patterns frequently encountered and provides a JSON schema for them.</w:t>
      </w:r>
    </w:p>
    <w:p w14:paraId="66A83210" w14:textId="77777777" w:rsidR="00302B52" w:rsidRPr="00413E21" w:rsidRDefault="00302B52" w:rsidP="00302B52">
      <w:pPr>
        <w:pStyle w:val="Heading2"/>
      </w:pPr>
      <w:bookmarkStart w:id="246" w:name="_Toc532836882"/>
      <w:bookmarkStart w:id="247" w:name="_Toc27559726"/>
      <w:bookmarkStart w:id="248" w:name="_Toc36039471"/>
      <w:bookmarkStart w:id="249" w:name="_Toc162446418"/>
      <w:r w:rsidRPr="00413E21">
        <w:t>7.2</w:t>
      </w:r>
      <w:r w:rsidRPr="00413E21">
        <w:tab/>
        <w:t>Top-level object</w:t>
      </w:r>
      <w:bookmarkEnd w:id="246"/>
      <w:bookmarkEnd w:id="247"/>
      <w:bookmarkEnd w:id="248"/>
      <w:bookmarkEnd w:id="249"/>
    </w:p>
    <w:p w14:paraId="5D957D35" w14:textId="77777777" w:rsidR="00302B52" w:rsidRPr="00413E21" w:rsidRDefault="00302B52" w:rsidP="00302B52">
      <w:r w:rsidRPr="00413E21">
        <w:t xml:space="preserve">A </w:t>
      </w:r>
      <w:r w:rsidR="00CC0F48">
        <w:t xml:space="preserve">single </w:t>
      </w:r>
      <w:r w:rsidRPr="00413E21">
        <w:t xml:space="preserve">JSON object shall be at the top-level of the document carried in </w:t>
      </w:r>
      <w:r w:rsidR="00CC0F48">
        <w:t xml:space="preserve">the </w:t>
      </w:r>
      <w:r w:rsidRPr="00413E21">
        <w:t>message body of HTTP requests and HTTP responses.</w:t>
      </w:r>
    </w:p>
    <w:p w14:paraId="4AF13B96" w14:textId="77777777" w:rsidR="00302B52" w:rsidRPr="00413E21" w:rsidRDefault="00302B52" w:rsidP="00522C25">
      <w:pPr>
        <w:pStyle w:val="PL"/>
        <w:rPr>
          <w:shd w:val="clear" w:color="auto" w:fill="F2F2F2"/>
        </w:rPr>
      </w:pPr>
      <w:r w:rsidRPr="00413E21">
        <w:rPr>
          <w:shd w:val="clear" w:color="auto" w:fill="F2F2F2"/>
        </w:rPr>
        <w:t>{"type": "object"}</w:t>
      </w:r>
    </w:p>
    <w:p w14:paraId="2387C176" w14:textId="77777777" w:rsidR="00302B52" w:rsidRPr="00413E21" w:rsidRDefault="00302B52" w:rsidP="00302B52">
      <w:pPr>
        <w:spacing w:before="180"/>
      </w:pPr>
      <w:r w:rsidRPr="00413E21">
        <w:t>Example:</w:t>
      </w:r>
    </w:p>
    <w:p w14:paraId="2A1588C9" w14:textId="77777777" w:rsidR="00302B52" w:rsidRPr="00413E21" w:rsidRDefault="00302B52" w:rsidP="00522C25">
      <w:pPr>
        <w:pStyle w:val="PL"/>
        <w:rPr>
          <w:shd w:val="clear" w:color="auto" w:fill="F2F2F2"/>
        </w:rPr>
      </w:pPr>
      <w:r w:rsidRPr="00413E21">
        <w:rPr>
          <w:shd w:val="clear" w:color="auto" w:fill="F2F2F2"/>
        </w:rPr>
        <w:t>{}</w:t>
      </w:r>
    </w:p>
    <w:p w14:paraId="172D5459" w14:textId="77777777" w:rsidR="00302B52" w:rsidRPr="00413E21" w:rsidRDefault="00302B52" w:rsidP="00302B52">
      <w:pPr>
        <w:spacing w:before="180"/>
      </w:pPr>
      <w:r w:rsidRPr="00413E21">
        <w:t>Members of the top-level object can be either a data object, a data array or an error object.</w:t>
      </w:r>
    </w:p>
    <w:p w14:paraId="41099F31" w14:textId="77777777" w:rsidR="00302B52" w:rsidRPr="00413E21" w:rsidRDefault="00302B52" w:rsidP="00302B52">
      <w:pPr>
        <w:pStyle w:val="Heading2"/>
      </w:pPr>
      <w:bookmarkStart w:id="250" w:name="_Toc532836883"/>
      <w:bookmarkStart w:id="251" w:name="_Toc27559727"/>
      <w:bookmarkStart w:id="252" w:name="_Toc36039472"/>
      <w:bookmarkStart w:id="253" w:name="_Toc162446419"/>
      <w:r w:rsidRPr="00413E21">
        <w:t>7.3</w:t>
      </w:r>
      <w:r w:rsidRPr="00413E21">
        <w:tab/>
        <w:t>Data objects</w:t>
      </w:r>
      <w:bookmarkEnd w:id="250"/>
      <w:bookmarkEnd w:id="251"/>
      <w:bookmarkEnd w:id="252"/>
      <w:bookmarkEnd w:id="253"/>
    </w:p>
    <w:p w14:paraId="292CF1DF" w14:textId="77777777" w:rsidR="00302B52" w:rsidRPr="00413E21" w:rsidRDefault="00302B52" w:rsidP="00302B52">
      <w:r w:rsidRPr="00413E21">
        <w:t>Data objects are carried in HTTP requests and in HTTP responses in case of success. One and only one data object shall be a member of a top-level object. If a data object is present</w:t>
      </w:r>
      <w:r w:rsidR="00CC0F48">
        <w:t>,</w:t>
      </w:r>
      <w:r w:rsidRPr="00413E21">
        <w:t xml:space="preserve"> no error object shall be present.</w:t>
      </w:r>
    </w:p>
    <w:p w14:paraId="3C47AE09" w14:textId="77777777" w:rsidR="00302B52" w:rsidRPr="00413E21" w:rsidRDefault="00302B52" w:rsidP="00522C25">
      <w:pPr>
        <w:pStyle w:val="PL"/>
        <w:rPr>
          <w:shd w:val="clear" w:color="auto" w:fill="F2F2F2"/>
        </w:rPr>
      </w:pPr>
      <w:r w:rsidRPr="00413E21">
        <w:rPr>
          <w:shd w:val="clear" w:color="auto" w:fill="F2F2F2"/>
        </w:rPr>
        <w:t>{</w:t>
      </w:r>
    </w:p>
    <w:p w14:paraId="24EC67B0" w14:textId="77777777" w:rsidR="00302B52" w:rsidRPr="00413E21" w:rsidRDefault="00302B52" w:rsidP="00522C25">
      <w:pPr>
        <w:pStyle w:val="PL"/>
        <w:rPr>
          <w:shd w:val="clear" w:color="auto" w:fill="F2F2F2"/>
        </w:rPr>
      </w:pPr>
      <w:r w:rsidRPr="00413E21">
        <w:rPr>
          <w:shd w:val="clear" w:color="auto" w:fill="F2F2F2"/>
        </w:rPr>
        <w:t xml:space="preserve">  "type": "object",</w:t>
      </w:r>
    </w:p>
    <w:p w14:paraId="1C528B4E" w14:textId="77777777" w:rsidR="00302B52" w:rsidRPr="00413E21" w:rsidRDefault="00302B52" w:rsidP="00522C25">
      <w:pPr>
        <w:pStyle w:val="PL"/>
        <w:rPr>
          <w:shd w:val="clear" w:color="auto" w:fill="F2F2F2"/>
        </w:rPr>
      </w:pPr>
      <w:r w:rsidRPr="00413E21">
        <w:rPr>
          <w:shd w:val="clear" w:color="auto" w:fill="F2F2F2"/>
        </w:rPr>
        <w:t xml:space="preserve">  "properties": {</w:t>
      </w:r>
    </w:p>
    <w:p w14:paraId="25B6E3F0" w14:textId="77777777" w:rsidR="00302B52" w:rsidRPr="00413E21" w:rsidRDefault="00302B52" w:rsidP="00522C25">
      <w:pPr>
        <w:pStyle w:val="PL"/>
        <w:rPr>
          <w:shd w:val="clear" w:color="auto" w:fill="F2F2F2"/>
        </w:rPr>
      </w:pPr>
      <w:r w:rsidRPr="00413E21">
        <w:rPr>
          <w:shd w:val="clear" w:color="auto" w:fill="F2F2F2"/>
        </w:rPr>
        <w:t xml:space="preserve">    "data": {</w:t>
      </w:r>
    </w:p>
    <w:p w14:paraId="7453354B" w14:textId="77777777" w:rsidR="00302B52" w:rsidRPr="00413E21" w:rsidRDefault="00302B52" w:rsidP="00522C25">
      <w:pPr>
        <w:pStyle w:val="PL"/>
        <w:rPr>
          <w:shd w:val="clear" w:color="auto" w:fill="F2F2F2"/>
        </w:rPr>
      </w:pPr>
      <w:r w:rsidRPr="00413E21">
        <w:rPr>
          <w:shd w:val="clear" w:color="auto" w:fill="F2F2F2"/>
        </w:rPr>
        <w:t xml:space="preserve">      "type": "object",</w:t>
      </w:r>
    </w:p>
    <w:p w14:paraId="3730668C" w14:textId="77777777" w:rsidR="00302B52" w:rsidRPr="00413E21" w:rsidRDefault="00302B52" w:rsidP="00522C25">
      <w:pPr>
        <w:pStyle w:val="PL"/>
        <w:rPr>
          <w:shd w:val="clear" w:color="auto" w:fill="F2F2F2"/>
        </w:rPr>
      </w:pPr>
      <w:r w:rsidRPr="00413E21">
        <w:rPr>
          <w:shd w:val="clear" w:color="auto" w:fill="F2F2F2"/>
        </w:rPr>
        <w:t xml:space="preserve">      "properties": {}</w:t>
      </w:r>
    </w:p>
    <w:p w14:paraId="56DADCB4" w14:textId="77777777" w:rsidR="00302B52" w:rsidRPr="00413E21" w:rsidRDefault="00302B52" w:rsidP="00522C25">
      <w:pPr>
        <w:pStyle w:val="PL"/>
        <w:rPr>
          <w:shd w:val="clear" w:color="auto" w:fill="F2F2F2"/>
        </w:rPr>
      </w:pPr>
      <w:r w:rsidRPr="00413E21">
        <w:rPr>
          <w:shd w:val="clear" w:color="auto" w:fill="F2F2F2"/>
        </w:rPr>
        <w:t xml:space="preserve">    }</w:t>
      </w:r>
    </w:p>
    <w:p w14:paraId="2551C90C" w14:textId="77777777" w:rsidR="00302B52" w:rsidRPr="00413E21" w:rsidRDefault="00302B52" w:rsidP="00522C25">
      <w:pPr>
        <w:pStyle w:val="PL"/>
        <w:rPr>
          <w:shd w:val="clear" w:color="auto" w:fill="F2F2F2"/>
        </w:rPr>
      </w:pPr>
      <w:r w:rsidRPr="00413E21">
        <w:rPr>
          <w:shd w:val="clear" w:color="auto" w:fill="F2F2F2"/>
        </w:rPr>
        <w:t xml:space="preserve">  }</w:t>
      </w:r>
    </w:p>
    <w:p w14:paraId="4D9A9B2A" w14:textId="77777777" w:rsidR="00302B52" w:rsidRPr="00413E21" w:rsidRDefault="00302B52" w:rsidP="00522C25">
      <w:pPr>
        <w:pStyle w:val="PL"/>
        <w:rPr>
          <w:shd w:val="clear" w:color="auto" w:fill="F2F2F2"/>
        </w:rPr>
      </w:pPr>
      <w:r w:rsidRPr="00413E21">
        <w:rPr>
          <w:shd w:val="clear" w:color="auto" w:fill="F2F2F2"/>
        </w:rPr>
        <w:t>}</w:t>
      </w:r>
    </w:p>
    <w:p w14:paraId="3F3F70E0" w14:textId="77777777" w:rsidR="00302B52" w:rsidRPr="00413E21" w:rsidRDefault="00302B52" w:rsidP="00302B52">
      <w:pPr>
        <w:spacing w:before="180"/>
      </w:pPr>
      <w:r w:rsidRPr="00413E21">
        <w:t>Example:</w:t>
      </w:r>
    </w:p>
    <w:p w14:paraId="7FDA1A50" w14:textId="77777777" w:rsidR="00302B52" w:rsidRPr="00413E21" w:rsidRDefault="00302B52" w:rsidP="00522C25">
      <w:pPr>
        <w:pStyle w:val="PL"/>
        <w:rPr>
          <w:shd w:val="clear" w:color="auto" w:fill="F2F2F2"/>
        </w:rPr>
      </w:pPr>
      <w:r w:rsidRPr="00413E21">
        <w:rPr>
          <w:shd w:val="clear" w:color="auto" w:fill="F2F2F2"/>
        </w:rPr>
        <w:t>{</w:t>
      </w:r>
    </w:p>
    <w:p w14:paraId="6D306034" w14:textId="77777777" w:rsidR="00302B52" w:rsidRPr="00413E21" w:rsidRDefault="00302B52" w:rsidP="00522C25">
      <w:pPr>
        <w:pStyle w:val="PL"/>
        <w:rPr>
          <w:shd w:val="clear" w:color="auto" w:fill="F2F2F2"/>
        </w:rPr>
      </w:pPr>
      <w:r w:rsidRPr="00413E21">
        <w:rPr>
          <w:shd w:val="clear" w:color="auto" w:fill="F2F2F2"/>
        </w:rPr>
        <w:t xml:space="preserve">  "data": {}</w:t>
      </w:r>
    </w:p>
    <w:p w14:paraId="73E78F84" w14:textId="77777777" w:rsidR="00302B52" w:rsidRPr="00413E21" w:rsidRDefault="00302B52" w:rsidP="00522C25">
      <w:pPr>
        <w:pStyle w:val="PL"/>
        <w:rPr>
          <w:shd w:val="clear" w:color="auto" w:fill="F2F2F2"/>
        </w:rPr>
      </w:pPr>
      <w:r w:rsidRPr="00413E21">
        <w:rPr>
          <w:shd w:val="clear" w:color="auto" w:fill="F2F2F2"/>
        </w:rPr>
        <w:t>}</w:t>
      </w:r>
    </w:p>
    <w:p w14:paraId="1579B90F" w14:textId="77777777" w:rsidR="00302B52" w:rsidRPr="00413E21" w:rsidRDefault="00302B52" w:rsidP="00302B52">
      <w:pPr>
        <w:pStyle w:val="Heading2"/>
      </w:pPr>
      <w:bookmarkStart w:id="254" w:name="_Toc532836884"/>
      <w:bookmarkStart w:id="255" w:name="_Toc27559728"/>
      <w:bookmarkStart w:id="256" w:name="_Toc36039473"/>
      <w:bookmarkStart w:id="257" w:name="_Toc162446420"/>
      <w:r w:rsidRPr="00413E21">
        <w:t>7.4</w:t>
      </w:r>
      <w:r w:rsidRPr="00413E21">
        <w:tab/>
        <w:t>Data arrays</w:t>
      </w:r>
      <w:bookmarkEnd w:id="254"/>
      <w:bookmarkEnd w:id="255"/>
      <w:bookmarkEnd w:id="256"/>
      <w:bookmarkEnd w:id="257"/>
    </w:p>
    <w:p w14:paraId="79BD42E5" w14:textId="77777777" w:rsidR="00302B52" w:rsidRPr="00413E21" w:rsidRDefault="00302B52" w:rsidP="00302B52">
      <w:r w:rsidRPr="00413E21">
        <w:t xml:space="preserve">Data arrays are carried in HTTP requests and in HTTP responses </w:t>
      </w:r>
      <w:r w:rsidR="00CC0F48">
        <w:t>when data is transferred.</w:t>
      </w:r>
      <w:r w:rsidRPr="00413E21">
        <w:t xml:space="preserve"> One and only one data array shall be a member of a top-level object. If a data array is present</w:t>
      </w:r>
      <w:r w:rsidR="00CC0F48">
        <w:t>,</w:t>
      </w:r>
      <w:r w:rsidRPr="00413E21">
        <w:t xml:space="preserve"> no error object shall be present.</w:t>
      </w:r>
    </w:p>
    <w:p w14:paraId="6CBC5236" w14:textId="77777777" w:rsidR="00302B52" w:rsidRPr="00413E21" w:rsidRDefault="00302B52" w:rsidP="00522C25">
      <w:pPr>
        <w:pStyle w:val="PL"/>
        <w:rPr>
          <w:shd w:val="clear" w:color="auto" w:fill="F2F2F2"/>
        </w:rPr>
      </w:pPr>
      <w:r w:rsidRPr="00413E21">
        <w:rPr>
          <w:shd w:val="clear" w:color="auto" w:fill="F2F2F2"/>
        </w:rPr>
        <w:t>{</w:t>
      </w:r>
    </w:p>
    <w:p w14:paraId="0FAAC7BF" w14:textId="77777777" w:rsidR="00302B52" w:rsidRPr="00413E21" w:rsidRDefault="00302B52" w:rsidP="00522C25">
      <w:pPr>
        <w:pStyle w:val="PL"/>
        <w:rPr>
          <w:shd w:val="clear" w:color="auto" w:fill="F2F2F2"/>
        </w:rPr>
      </w:pPr>
      <w:r w:rsidRPr="00413E21">
        <w:rPr>
          <w:shd w:val="clear" w:color="auto" w:fill="F2F2F2"/>
        </w:rPr>
        <w:t xml:space="preserve">  "type": "object",</w:t>
      </w:r>
    </w:p>
    <w:p w14:paraId="25BDB40B" w14:textId="77777777" w:rsidR="00302B52" w:rsidRPr="00413E21" w:rsidRDefault="00302B52" w:rsidP="00522C25">
      <w:pPr>
        <w:pStyle w:val="PL"/>
        <w:rPr>
          <w:shd w:val="clear" w:color="auto" w:fill="F2F2F2"/>
        </w:rPr>
      </w:pPr>
      <w:r w:rsidRPr="00413E21">
        <w:rPr>
          <w:shd w:val="clear" w:color="auto" w:fill="F2F2F2"/>
        </w:rPr>
        <w:t xml:space="preserve">  "properties": {</w:t>
      </w:r>
    </w:p>
    <w:p w14:paraId="79B0D2AC" w14:textId="77777777" w:rsidR="00302B52" w:rsidRPr="00413E21" w:rsidRDefault="00302B52" w:rsidP="00522C25">
      <w:pPr>
        <w:pStyle w:val="PL"/>
        <w:rPr>
          <w:shd w:val="clear" w:color="auto" w:fill="F2F2F2"/>
        </w:rPr>
      </w:pPr>
      <w:r w:rsidRPr="00413E21">
        <w:rPr>
          <w:shd w:val="clear" w:color="auto" w:fill="F2F2F2"/>
        </w:rPr>
        <w:t xml:space="preserve">    "data": {</w:t>
      </w:r>
    </w:p>
    <w:p w14:paraId="0F8F1808" w14:textId="77777777" w:rsidR="00302B52" w:rsidRPr="00413E21" w:rsidRDefault="00302B52" w:rsidP="00522C25">
      <w:pPr>
        <w:pStyle w:val="PL"/>
        <w:rPr>
          <w:shd w:val="clear" w:color="auto" w:fill="F2F2F2"/>
        </w:rPr>
      </w:pPr>
      <w:r w:rsidRPr="00413E21">
        <w:rPr>
          <w:shd w:val="clear" w:color="auto" w:fill="F2F2F2"/>
        </w:rPr>
        <w:t xml:space="preserve">      "type": "array",</w:t>
      </w:r>
    </w:p>
    <w:p w14:paraId="7F99B502" w14:textId="77777777" w:rsidR="00302B52" w:rsidRPr="00413E21" w:rsidRDefault="00302B52" w:rsidP="00522C25">
      <w:pPr>
        <w:pStyle w:val="PL"/>
        <w:rPr>
          <w:shd w:val="clear" w:color="auto" w:fill="F2F2F2"/>
        </w:rPr>
      </w:pPr>
      <w:r w:rsidRPr="00413E21">
        <w:rPr>
          <w:shd w:val="clear" w:color="auto" w:fill="F2F2F2"/>
        </w:rPr>
        <w:t xml:space="preserve">      "items": {}</w:t>
      </w:r>
    </w:p>
    <w:p w14:paraId="46C20038" w14:textId="77777777" w:rsidR="00302B52" w:rsidRPr="00413E21" w:rsidRDefault="00302B52" w:rsidP="00522C25">
      <w:pPr>
        <w:pStyle w:val="PL"/>
        <w:rPr>
          <w:shd w:val="clear" w:color="auto" w:fill="F2F2F2"/>
        </w:rPr>
      </w:pPr>
      <w:r w:rsidRPr="00413E21">
        <w:rPr>
          <w:shd w:val="clear" w:color="auto" w:fill="F2F2F2"/>
        </w:rPr>
        <w:t xml:space="preserve">    }</w:t>
      </w:r>
    </w:p>
    <w:p w14:paraId="1B8F2CCD" w14:textId="77777777" w:rsidR="00302B52" w:rsidRPr="00413E21" w:rsidRDefault="00302B52" w:rsidP="00522C25">
      <w:pPr>
        <w:pStyle w:val="PL"/>
        <w:rPr>
          <w:shd w:val="clear" w:color="auto" w:fill="F2F2F2"/>
        </w:rPr>
      </w:pPr>
      <w:r w:rsidRPr="00413E21">
        <w:rPr>
          <w:shd w:val="clear" w:color="auto" w:fill="F2F2F2"/>
        </w:rPr>
        <w:t xml:space="preserve">  }</w:t>
      </w:r>
    </w:p>
    <w:p w14:paraId="5EB680C0" w14:textId="77777777" w:rsidR="00302B52" w:rsidRPr="00413E21" w:rsidRDefault="00302B52" w:rsidP="00522C25">
      <w:pPr>
        <w:pStyle w:val="PL"/>
        <w:rPr>
          <w:shd w:val="clear" w:color="auto" w:fill="F2F2F2"/>
        </w:rPr>
      </w:pPr>
      <w:r w:rsidRPr="00413E21">
        <w:rPr>
          <w:shd w:val="clear" w:color="auto" w:fill="F2F2F2"/>
        </w:rPr>
        <w:t>}</w:t>
      </w:r>
    </w:p>
    <w:p w14:paraId="1A761C25" w14:textId="77777777" w:rsidR="00302B52" w:rsidRPr="00413E21" w:rsidRDefault="00302B52" w:rsidP="00302B52">
      <w:pPr>
        <w:spacing w:before="180"/>
      </w:pPr>
      <w:r w:rsidRPr="00413E21">
        <w:t>Example</w:t>
      </w:r>
      <w:r w:rsidR="00CC0F48">
        <w:t xml:space="preserve"> JSON instance</w:t>
      </w:r>
      <w:r w:rsidRPr="00413E21">
        <w:t>:</w:t>
      </w:r>
    </w:p>
    <w:p w14:paraId="40227B7A" w14:textId="77777777" w:rsidR="00302B52" w:rsidRPr="00413E21" w:rsidRDefault="00302B52" w:rsidP="00522C25">
      <w:pPr>
        <w:pStyle w:val="PL"/>
        <w:rPr>
          <w:shd w:val="clear" w:color="auto" w:fill="F2F2F2"/>
        </w:rPr>
      </w:pPr>
      <w:r w:rsidRPr="00413E21">
        <w:rPr>
          <w:shd w:val="clear" w:color="auto" w:fill="F2F2F2"/>
        </w:rPr>
        <w:t>{</w:t>
      </w:r>
    </w:p>
    <w:p w14:paraId="05E7CE77" w14:textId="77777777" w:rsidR="00302B52" w:rsidRPr="00413E21" w:rsidRDefault="00302B52" w:rsidP="00522C25">
      <w:pPr>
        <w:pStyle w:val="PL"/>
        <w:rPr>
          <w:shd w:val="clear" w:color="auto" w:fill="F2F2F2"/>
        </w:rPr>
      </w:pPr>
      <w:r w:rsidRPr="00413E21">
        <w:rPr>
          <w:shd w:val="clear" w:color="auto" w:fill="F2F2F2"/>
        </w:rPr>
        <w:t xml:space="preserve">  "data": []</w:t>
      </w:r>
    </w:p>
    <w:p w14:paraId="28E86839" w14:textId="77777777" w:rsidR="00302B52" w:rsidRPr="00413E21" w:rsidRDefault="00302B52" w:rsidP="00522C25">
      <w:pPr>
        <w:pStyle w:val="PL"/>
        <w:rPr>
          <w:shd w:val="clear" w:color="auto" w:fill="F2F2F2"/>
        </w:rPr>
      </w:pPr>
      <w:r w:rsidRPr="00413E21">
        <w:rPr>
          <w:shd w:val="clear" w:color="auto" w:fill="F2F2F2"/>
        </w:rPr>
        <w:t>}</w:t>
      </w:r>
    </w:p>
    <w:p w14:paraId="76F32700" w14:textId="77777777" w:rsidR="00302B52" w:rsidRPr="00413E21" w:rsidRDefault="00302B52" w:rsidP="00302B52">
      <w:pPr>
        <w:pStyle w:val="Heading2"/>
      </w:pPr>
      <w:bookmarkStart w:id="258" w:name="_Toc532836885"/>
      <w:bookmarkStart w:id="259" w:name="_Toc27559729"/>
      <w:bookmarkStart w:id="260" w:name="_Toc36039474"/>
      <w:bookmarkStart w:id="261" w:name="_Toc162446421"/>
      <w:r w:rsidRPr="00413E21">
        <w:t>7.</w:t>
      </w:r>
      <w:r w:rsidR="00E655D1">
        <w:t>5</w:t>
      </w:r>
      <w:r w:rsidRPr="00413E21">
        <w:tab/>
        <w:t>Error objects</w:t>
      </w:r>
      <w:bookmarkEnd w:id="258"/>
      <w:bookmarkEnd w:id="259"/>
      <w:bookmarkEnd w:id="260"/>
      <w:bookmarkEnd w:id="261"/>
    </w:p>
    <w:p w14:paraId="692C1219" w14:textId="77777777" w:rsidR="00302B52" w:rsidRPr="00413E21" w:rsidRDefault="00302B52" w:rsidP="00302B52">
      <w:r w:rsidRPr="00413E21">
        <w:t>Error objects are carried in HTTP responses in case of failure. One and only one error object shall be a member of a top-level object.</w:t>
      </w:r>
    </w:p>
    <w:p w14:paraId="5ABF46E3" w14:textId="77777777" w:rsidR="00302B52" w:rsidRPr="00413E21" w:rsidRDefault="00302B52" w:rsidP="00522C25">
      <w:pPr>
        <w:pStyle w:val="PL"/>
        <w:rPr>
          <w:shd w:val="clear" w:color="auto" w:fill="F2F2F2"/>
        </w:rPr>
      </w:pPr>
      <w:r w:rsidRPr="00413E21">
        <w:rPr>
          <w:shd w:val="clear" w:color="auto" w:fill="F2F2F2"/>
        </w:rPr>
        <w:t>{</w:t>
      </w:r>
    </w:p>
    <w:p w14:paraId="770F4B54" w14:textId="77777777" w:rsidR="00302B52" w:rsidRPr="00413E21" w:rsidRDefault="00302B52" w:rsidP="00522C25">
      <w:pPr>
        <w:pStyle w:val="PL"/>
        <w:rPr>
          <w:shd w:val="clear" w:color="auto" w:fill="F2F2F2"/>
        </w:rPr>
      </w:pPr>
      <w:r w:rsidRPr="00413E21">
        <w:rPr>
          <w:shd w:val="clear" w:color="auto" w:fill="F2F2F2"/>
        </w:rPr>
        <w:t xml:space="preserve">  "type": "object",</w:t>
      </w:r>
    </w:p>
    <w:p w14:paraId="20C9BFB1" w14:textId="77777777" w:rsidR="00302B52" w:rsidRPr="00413E21" w:rsidRDefault="00302B52" w:rsidP="00522C25">
      <w:pPr>
        <w:pStyle w:val="PL"/>
        <w:rPr>
          <w:shd w:val="clear" w:color="auto" w:fill="F2F2F2"/>
        </w:rPr>
      </w:pPr>
      <w:r w:rsidRPr="00413E21">
        <w:rPr>
          <w:shd w:val="clear" w:color="auto" w:fill="F2F2F2"/>
        </w:rPr>
        <w:t xml:space="preserve">  "properties": {</w:t>
      </w:r>
    </w:p>
    <w:p w14:paraId="76CBAB9C" w14:textId="77777777" w:rsidR="00302B52" w:rsidRPr="00413E21" w:rsidRDefault="00302B52" w:rsidP="00522C25">
      <w:pPr>
        <w:pStyle w:val="PL"/>
        <w:rPr>
          <w:shd w:val="clear" w:color="auto" w:fill="F2F2F2"/>
        </w:rPr>
      </w:pPr>
      <w:r w:rsidRPr="00413E21">
        <w:rPr>
          <w:shd w:val="clear" w:color="auto" w:fill="F2F2F2"/>
        </w:rPr>
        <w:t xml:space="preserve">    "error": {</w:t>
      </w:r>
    </w:p>
    <w:p w14:paraId="7E83765B" w14:textId="77777777" w:rsidR="00CC0F48" w:rsidRDefault="00302B52" w:rsidP="00522C25">
      <w:pPr>
        <w:pStyle w:val="PL"/>
        <w:rPr>
          <w:shd w:val="clear" w:color="auto" w:fill="F2F2F2"/>
        </w:rPr>
      </w:pPr>
      <w:r w:rsidRPr="00413E21">
        <w:rPr>
          <w:shd w:val="clear" w:color="auto" w:fill="F2F2F2"/>
        </w:rPr>
        <w:t xml:space="preserve">      "type": "object"</w:t>
      </w:r>
    </w:p>
    <w:p w14:paraId="14607679" w14:textId="77777777" w:rsidR="00302B52" w:rsidRPr="00413E21" w:rsidRDefault="00CC0F48" w:rsidP="00522C25">
      <w:pPr>
        <w:pStyle w:val="PL"/>
        <w:rPr>
          <w:shd w:val="clear" w:color="auto" w:fill="F2F2F2"/>
        </w:rPr>
      </w:pPr>
      <w:r>
        <w:rPr>
          <w:shd w:val="clear" w:color="auto" w:fill="F2F2F2"/>
        </w:rPr>
        <w:t xml:space="preserve">      </w:t>
      </w:r>
      <w:r w:rsidRPr="00562AC6">
        <w:rPr>
          <w:shd w:val="clear" w:color="auto" w:fill="F2F2F2"/>
        </w:rPr>
        <w:t>"</w:t>
      </w:r>
      <w:r>
        <w:rPr>
          <w:shd w:val="clear" w:color="auto" w:fill="F2F2F2"/>
        </w:rPr>
        <w:t>properties</w:t>
      </w:r>
      <w:r w:rsidRPr="00562AC6">
        <w:rPr>
          <w:shd w:val="clear" w:color="auto" w:fill="F2F2F2"/>
        </w:rPr>
        <w:t>"</w:t>
      </w:r>
      <w:r>
        <w:rPr>
          <w:shd w:val="clear" w:color="auto" w:fill="F2F2F2"/>
        </w:rPr>
        <w:t>: {}</w:t>
      </w:r>
    </w:p>
    <w:p w14:paraId="53ADCBB5" w14:textId="77777777" w:rsidR="00302B52" w:rsidRPr="00413E21" w:rsidRDefault="00302B52" w:rsidP="00522C25">
      <w:pPr>
        <w:pStyle w:val="PL"/>
        <w:rPr>
          <w:shd w:val="clear" w:color="auto" w:fill="F2F2F2"/>
        </w:rPr>
      </w:pPr>
      <w:r w:rsidRPr="00413E21">
        <w:rPr>
          <w:shd w:val="clear" w:color="auto" w:fill="F2F2F2"/>
        </w:rPr>
        <w:lastRenderedPageBreak/>
        <w:t xml:space="preserve">    }</w:t>
      </w:r>
    </w:p>
    <w:p w14:paraId="4D6CD118" w14:textId="77777777" w:rsidR="00302B52" w:rsidRPr="00413E21" w:rsidRDefault="00302B52" w:rsidP="00522C25">
      <w:pPr>
        <w:pStyle w:val="PL"/>
        <w:rPr>
          <w:shd w:val="clear" w:color="auto" w:fill="F2F2F2"/>
        </w:rPr>
      </w:pPr>
      <w:r w:rsidRPr="00413E21">
        <w:rPr>
          <w:shd w:val="clear" w:color="auto" w:fill="F2F2F2"/>
        </w:rPr>
        <w:t xml:space="preserve">  }</w:t>
      </w:r>
    </w:p>
    <w:p w14:paraId="629E6699" w14:textId="77777777" w:rsidR="00302B52" w:rsidRPr="00413E21" w:rsidRDefault="00302B52" w:rsidP="00522C25">
      <w:pPr>
        <w:pStyle w:val="PL"/>
        <w:rPr>
          <w:shd w:val="clear" w:color="auto" w:fill="F2F2F2"/>
        </w:rPr>
      </w:pPr>
      <w:r w:rsidRPr="00413E21">
        <w:rPr>
          <w:shd w:val="clear" w:color="auto" w:fill="F2F2F2"/>
        </w:rPr>
        <w:t>}</w:t>
      </w:r>
    </w:p>
    <w:p w14:paraId="71D2F676" w14:textId="77777777" w:rsidR="00302B52" w:rsidRPr="00413E21" w:rsidRDefault="00302B52" w:rsidP="00302B52">
      <w:pPr>
        <w:spacing w:before="180"/>
      </w:pPr>
      <w:r w:rsidRPr="00413E21">
        <w:t>Example</w:t>
      </w:r>
      <w:r w:rsidR="00CC0F48">
        <w:t xml:space="preserve"> JSON instance</w:t>
      </w:r>
      <w:r w:rsidRPr="00413E21">
        <w:t>:</w:t>
      </w:r>
    </w:p>
    <w:p w14:paraId="454608E0" w14:textId="77777777" w:rsidR="00302B52" w:rsidRPr="00413E21" w:rsidRDefault="00302B52" w:rsidP="00522C25">
      <w:pPr>
        <w:pStyle w:val="PL"/>
        <w:rPr>
          <w:shd w:val="clear" w:color="auto" w:fill="F2F2F2"/>
        </w:rPr>
      </w:pPr>
      <w:r w:rsidRPr="00413E21">
        <w:rPr>
          <w:shd w:val="clear" w:color="auto" w:fill="F2F2F2"/>
        </w:rPr>
        <w:t>{</w:t>
      </w:r>
    </w:p>
    <w:p w14:paraId="2ACF4488" w14:textId="77777777" w:rsidR="00302B52" w:rsidRPr="00413E21" w:rsidRDefault="00302B52" w:rsidP="00522C25">
      <w:pPr>
        <w:pStyle w:val="PL"/>
        <w:rPr>
          <w:shd w:val="clear" w:color="auto" w:fill="F2F2F2"/>
        </w:rPr>
      </w:pPr>
      <w:r w:rsidRPr="00413E21">
        <w:rPr>
          <w:shd w:val="clear" w:color="auto" w:fill="F2F2F2"/>
        </w:rPr>
        <w:t xml:space="preserve">  "error": {}</w:t>
      </w:r>
    </w:p>
    <w:p w14:paraId="6C84CFFF" w14:textId="77777777" w:rsidR="00302B52" w:rsidRPr="00413E21" w:rsidRDefault="00302B52" w:rsidP="00522C25">
      <w:pPr>
        <w:pStyle w:val="PL"/>
        <w:rPr>
          <w:shd w:val="clear" w:color="auto" w:fill="F2F2F2"/>
        </w:rPr>
      </w:pPr>
      <w:r w:rsidRPr="00413E21">
        <w:rPr>
          <w:shd w:val="clear" w:color="auto" w:fill="F2F2F2"/>
        </w:rPr>
        <w:t>}</w:t>
      </w:r>
    </w:p>
    <w:p w14:paraId="3E2C6B7D" w14:textId="77777777" w:rsidR="00302B52" w:rsidRPr="00413E21" w:rsidRDefault="00302B52" w:rsidP="00302B52">
      <w:pPr>
        <w:pStyle w:val="Heading2"/>
      </w:pPr>
      <w:bookmarkStart w:id="262" w:name="_Toc532836886"/>
      <w:bookmarkStart w:id="263" w:name="_Toc27559730"/>
      <w:bookmarkStart w:id="264" w:name="_Toc36039475"/>
      <w:bookmarkStart w:id="265" w:name="_Toc162446422"/>
      <w:r w:rsidRPr="00413E21">
        <w:t>7.</w:t>
      </w:r>
      <w:r w:rsidR="00E655D1">
        <w:t>6</w:t>
      </w:r>
      <w:r w:rsidRPr="00413E21">
        <w:tab/>
        <w:t>Resource objects</w:t>
      </w:r>
      <w:bookmarkEnd w:id="262"/>
      <w:bookmarkEnd w:id="263"/>
      <w:bookmarkEnd w:id="264"/>
      <w:bookmarkEnd w:id="265"/>
    </w:p>
    <w:p w14:paraId="49246C02" w14:textId="77777777" w:rsidR="004D3CA8" w:rsidRPr="00413E21" w:rsidRDefault="004D3CA8" w:rsidP="004D3CA8">
      <w:r w:rsidRPr="00413E21">
        <w:t xml:space="preserve">Resource objects </w:t>
      </w:r>
      <w:r>
        <w:t xml:space="preserve">(resources) </w:t>
      </w:r>
      <w:r w:rsidRPr="00413E21">
        <w:t xml:space="preserve">are representations of managed object instances. They shall be compliant to the following </w:t>
      </w:r>
      <w:r>
        <w:t xml:space="preserve">JSON </w:t>
      </w:r>
      <w:r w:rsidRPr="00413E21">
        <w:t>schema</w:t>
      </w:r>
      <w:r>
        <w:t xml:space="preserve"> when one instance of a class is allowed.</w:t>
      </w:r>
    </w:p>
    <w:p w14:paraId="15505B27" w14:textId="77777777" w:rsidR="004D3CA8" w:rsidRPr="00E6425F" w:rsidRDefault="004D3CA8" w:rsidP="00EE4FBE">
      <w:pPr>
        <w:pStyle w:val="PL"/>
        <w:shd w:val="clear" w:color="auto" w:fill="F2F2F2"/>
        <w:rPr>
          <w:shd w:val="clear" w:color="auto" w:fill="F2F2F2"/>
        </w:rPr>
      </w:pPr>
      <w:r w:rsidRPr="00E6425F">
        <w:rPr>
          <w:shd w:val="clear" w:color="auto" w:fill="F2F2F2"/>
        </w:rPr>
        <w:t>{</w:t>
      </w:r>
    </w:p>
    <w:p w14:paraId="46C59327" w14:textId="77777777" w:rsidR="004D3CA8" w:rsidRPr="00AB4516" w:rsidRDefault="004D3CA8" w:rsidP="00EE4FBE">
      <w:pPr>
        <w:pStyle w:val="PL"/>
        <w:shd w:val="clear" w:color="auto" w:fill="F2F2F2"/>
        <w:rPr>
          <w:shd w:val="clear" w:color="auto" w:fill="F2F2F2"/>
        </w:rPr>
      </w:pPr>
      <w:r w:rsidRPr="00AB4516">
        <w:rPr>
          <w:shd w:val="clear" w:color="auto" w:fill="F2F2F2"/>
        </w:rPr>
        <w:t xml:space="preserve">  "type": "object",</w:t>
      </w:r>
    </w:p>
    <w:p w14:paraId="24AB0A8C" w14:textId="77777777" w:rsidR="004D3CA8" w:rsidRPr="00AB4516" w:rsidRDefault="004D3CA8" w:rsidP="00EE4FBE">
      <w:pPr>
        <w:pStyle w:val="PL"/>
        <w:shd w:val="clear" w:color="auto" w:fill="F2F2F2"/>
        <w:rPr>
          <w:shd w:val="clear" w:color="auto" w:fill="F2F2F2"/>
        </w:rPr>
      </w:pPr>
      <w:r w:rsidRPr="00AB4516">
        <w:rPr>
          <w:shd w:val="clear" w:color="auto" w:fill="F2F2F2"/>
        </w:rPr>
        <w:t xml:space="preserve">  "properties": {</w:t>
      </w:r>
    </w:p>
    <w:p w14:paraId="50C06C5C" w14:textId="77777777" w:rsidR="004D3CA8" w:rsidRPr="00D32C39" w:rsidRDefault="004D3CA8" w:rsidP="00EE4FBE">
      <w:pPr>
        <w:pStyle w:val="PL"/>
        <w:shd w:val="clear" w:color="auto" w:fill="F2F2F2"/>
        <w:rPr>
          <w:shd w:val="clear" w:color="auto" w:fill="F2F2F2"/>
        </w:rPr>
      </w:pPr>
      <w:r w:rsidRPr="00D32C39">
        <w:rPr>
          <w:shd w:val="clear" w:color="auto" w:fill="F2F2F2"/>
        </w:rPr>
        <w:t xml:space="preserve">    "</w:t>
      </w:r>
      <w:proofErr w:type="spellStart"/>
      <w:r w:rsidRPr="00D32C39">
        <w:rPr>
          <w:shd w:val="clear" w:color="auto" w:fill="F2F2F2"/>
        </w:rPr>
        <w:t>ClassName</w:t>
      </w:r>
      <w:proofErr w:type="spellEnd"/>
      <w:r w:rsidRPr="00D32C39">
        <w:rPr>
          <w:shd w:val="clear" w:color="auto" w:fill="F2F2F2"/>
        </w:rPr>
        <w:t>": {</w:t>
      </w:r>
    </w:p>
    <w:p w14:paraId="0109D48D" w14:textId="77777777" w:rsidR="004D3CA8" w:rsidRPr="00D32C39" w:rsidRDefault="004D3CA8" w:rsidP="00EE4FBE">
      <w:pPr>
        <w:pStyle w:val="PL"/>
        <w:shd w:val="clear" w:color="auto" w:fill="F2F2F2"/>
        <w:rPr>
          <w:shd w:val="clear" w:color="auto" w:fill="F2F2F2"/>
        </w:rPr>
      </w:pPr>
      <w:r w:rsidRPr="00D32C39">
        <w:rPr>
          <w:shd w:val="clear" w:color="auto" w:fill="F2F2F2"/>
        </w:rPr>
        <w:t xml:space="preserve">      "type": "object",</w:t>
      </w:r>
    </w:p>
    <w:p w14:paraId="712BD181" w14:textId="77777777" w:rsidR="004D3CA8" w:rsidRPr="00D32C39" w:rsidRDefault="004D3CA8" w:rsidP="00EE4FBE">
      <w:pPr>
        <w:pStyle w:val="PL"/>
        <w:shd w:val="clear" w:color="auto" w:fill="F2F2F2"/>
        <w:rPr>
          <w:shd w:val="clear" w:color="auto" w:fill="F2F2F2"/>
        </w:rPr>
      </w:pPr>
      <w:r w:rsidRPr="00D32C39">
        <w:rPr>
          <w:shd w:val="clear" w:color="auto" w:fill="F2F2F2"/>
        </w:rPr>
        <w:t xml:space="preserve">      "properties": {</w:t>
      </w:r>
    </w:p>
    <w:p w14:paraId="3911291E" w14:textId="77777777" w:rsidR="004D3CA8" w:rsidRPr="0034147E" w:rsidRDefault="004D3CA8" w:rsidP="00EE4FBE">
      <w:pPr>
        <w:pStyle w:val="PL"/>
        <w:shd w:val="clear" w:color="auto" w:fill="F2F2F2"/>
        <w:rPr>
          <w:shd w:val="clear" w:color="auto" w:fill="F2F2F2"/>
        </w:rPr>
      </w:pPr>
      <w:r w:rsidRPr="0034147E">
        <w:rPr>
          <w:shd w:val="clear" w:color="auto" w:fill="F2F2F2"/>
        </w:rPr>
        <w:t xml:space="preserve">        "id": { "type": "string" },</w:t>
      </w:r>
    </w:p>
    <w:p w14:paraId="62632E73" w14:textId="77777777" w:rsidR="005400C5" w:rsidRPr="005400C5" w:rsidRDefault="005400C5" w:rsidP="005400C5">
      <w:pPr>
        <w:pStyle w:val="PL"/>
        <w:shd w:val="clear" w:color="auto" w:fill="F2F2F2"/>
        <w:rPr>
          <w:shd w:val="clear" w:color="auto" w:fill="F2F2F2"/>
        </w:rPr>
      </w:pPr>
      <w:r w:rsidRPr="005400C5">
        <w:rPr>
          <w:shd w:val="clear" w:color="auto" w:fill="F2F2F2"/>
        </w:rPr>
        <w:t xml:space="preserve">        "</w:t>
      </w:r>
      <w:proofErr w:type="spellStart"/>
      <w:r w:rsidRPr="005400C5">
        <w:rPr>
          <w:shd w:val="clear" w:color="auto" w:fill="F2F2F2"/>
        </w:rPr>
        <w:t>objectClass</w:t>
      </w:r>
      <w:proofErr w:type="spellEnd"/>
      <w:r w:rsidRPr="005400C5">
        <w:rPr>
          <w:shd w:val="clear" w:color="auto" w:fill="F2F2F2"/>
        </w:rPr>
        <w:t>": { "type": "string" },</w:t>
      </w:r>
    </w:p>
    <w:p w14:paraId="11F9E7B8" w14:textId="77777777" w:rsidR="005400C5" w:rsidRDefault="005400C5" w:rsidP="005400C5">
      <w:pPr>
        <w:pStyle w:val="PL"/>
        <w:shd w:val="clear" w:color="auto" w:fill="F2F2F2"/>
        <w:rPr>
          <w:shd w:val="clear" w:color="auto" w:fill="F2F2F2"/>
        </w:rPr>
      </w:pPr>
      <w:r w:rsidRPr="005400C5">
        <w:rPr>
          <w:shd w:val="clear" w:color="auto" w:fill="F2F2F2"/>
        </w:rPr>
        <w:t xml:space="preserve">        "</w:t>
      </w:r>
      <w:proofErr w:type="spellStart"/>
      <w:r w:rsidRPr="005400C5">
        <w:rPr>
          <w:shd w:val="clear" w:color="auto" w:fill="F2F2F2"/>
        </w:rPr>
        <w:t>objectInstance</w:t>
      </w:r>
      <w:proofErr w:type="spellEnd"/>
      <w:r w:rsidRPr="005400C5">
        <w:rPr>
          <w:shd w:val="clear" w:color="auto" w:fill="F2F2F2"/>
        </w:rPr>
        <w:t>": { "type": "string" },</w:t>
      </w:r>
    </w:p>
    <w:p w14:paraId="3B3B2D93" w14:textId="77777777" w:rsidR="004D3CA8" w:rsidRPr="0034147E" w:rsidRDefault="004D3CA8" w:rsidP="005400C5">
      <w:pPr>
        <w:pStyle w:val="PL"/>
        <w:shd w:val="clear" w:color="auto" w:fill="F2F2F2"/>
        <w:rPr>
          <w:shd w:val="clear" w:color="auto" w:fill="F2F2F2"/>
        </w:rPr>
      </w:pPr>
      <w:r w:rsidRPr="0034147E">
        <w:rPr>
          <w:shd w:val="clear" w:color="auto" w:fill="F2F2F2"/>
        </w:rPr>
        <w:t xml:space="preserve">        "attributes": {</w:t>
      </w:r>
    </w:p>
    <w:p w14:paraId="68502EED" w14:textId="77777777" w:rsidR="004D3CA8" w:rsidRPr="00EE2410" w:rsidRDefault="004D3CA8" w:rsidP="00EE4FBE">
      <w:pPr>
        <w:pStyle w:val="PL"/>
        <w:shd w:val="clear" w:color="auto" w:fill="F2F2F2"/>
        <w:rPr>
          <w:shd w:val="clear" w:color="auto" w:fill="F2F2F2"/>
        </w:rPr>
      </w:pPr>
      <w:r w:rsidRPr="00EE2410">
        <w:rPr>
          <w:shd w:val="clear" w:color="auto" w:fill="F2F2F2"/>
        </w:rPr>
        <w:t xml:space="preserve">          "type": "object",</w:t>
      </w:r>
    </w:p>
    <w:p w14:paraId="672521B9" w14:textId="77777777" w:rsidR="004D3CA8" w:rsidRPr="00926519" w:rsidRDefault="004D3CA8" w:rsidP="00EE4FBE">
      <w:pPr>
        <w:pStyle w:val="PL"/>
        <w:shd w:val="clear" w:color="auto" w:fill="F2F2F2"/>
        <w:rPr>
          <w:shd w:val="clear" w:color="auto" w:fill="F2F2F2"/>
        </w:rPr>
      </w:pPr>
      <w:r w:rsidRPr="00926519">
        <w:rPr>
          <w:shd w:val="clear" w:color="auto" w:fill="F2F2F2"/>
        </w:rPr>
        <w:t xml:space="preserve">          "properties": {}</w:t>
      </w:r>
    </w:p>
    <w:p w14:paraId="168B9811" w14:textId="77777777" w:rsidR="004D3CA8" w:rsidRPr="00553B7A" w:rsidRDefault="004D3CA8" w:rsidP="00EE4FBE">
      <w:pPr>
        <w:pStyle w:val="PL"/>
        <w:shd w:val="clear" w:color="auto" w:fill="F2F2F2"/>
        <w:rPr>
          <w:shd w:val="clear" w:color="auto" w:fill="F2F2F2"/>
        </w:rPr>
      </w:pPr>
      <w:r w:rsidRPr="00553B7A">
        <w:rPr>
          <w:shd w:val="clear" w:color="auto" w:fill="F2F2F2"/>
        </w:rPr>
        <w:t xml:space="preserve">        }</w:t>
      </w:r>
    </w:p>
    <w:p w14:paraId="04558033" w14:textId="77777777" w:rsidR="004D3CA8" w:rsidRPr="001A2301" w:rsidRDefault="004D3CA8" w:rsidP="00EE4FBE">
      <w:pPr>
        <w:pStyle w:val="PL"/>
        <w:shd w:val="clear" w:color="auto" w:fill="F2F2F2"/>
        <w:rPr>
          <w:shd w:val="clear" w:color="auto" w:fill="F2F2F2"/>
        </w:rPr>
      </w:pPr>
      <w:r w:rsidRPr="004E5EE6">
        <w:rPr>
          <w:shd w:val="clear" w:color="auto" w:fill="F2F2F2"/>
        </w:rPr>
        <w:t xml:space="preserve">      },</w:t>
      </w:r>
    </w:p>
    <w:p w14:paraId="5F23C498" w14:textId="77777777" w:rsidR="004D3CA8" w:rsidRPr="007D5D3C" w:rsidRDefault="004D3CA8" w:rsidP="00EE4FBE">
      <w:pPr>
        <w:pStyle w:val="PL"/>
        <w:shd w:val="clear" w:color="auto" w:fill="F2F2F2"/>
        <w:rPr>
          <w:shd w:val="clear" w:color="auto" w:fill="F2F2F2"/>
        </w:rPr>
      </w:pPr>
      <w:r w:rsidRPr="007D5D3C">
        <w:rPr>
          <w:shd w:val="clear" w:color="auto" w:fill="F2F2F2"/>
        </w:rPr>
        <w:t xml:space="preserve">      "required": ["id"]</w:t>
      </w:r>
    </w:p>
    <w:p w14:paraId="7A39F187" w14:textId="77777777" w:rsidR="004D3CA8" w:rsidRPr="003B2697" w:rsidRDefault="004D3CA8" w:rsidP="00EE4FBE">
      <w:pPr>
        <w:pStyle w:val="PL"/>
        <w:shd w:val="clear" w:color="auto" w:fill="F2F2F2"/>
        <w:rPr>
          <w:shd w:val="clear" w:color="auto" w:fill="F2F2F2"/>
        </w:rPr>
      </w:pPr>
      <w:r w:rsidRPr="003B2697">
        <w:rPr>
          <w:shd w:val="clear" w:color="auto" w:fill="F2F2F2"/>
        </w:rPr>
        <w:t xml:space="preserve">    }</w:t>
      </w:r>
    </w:p>
    <w:p w14:paraId="1BF3C0FB" w14:textId="77777777" w:rsidR="004D3CA8" w:rsidRPr="00D41009" w:rsidRDefault="004D3CA8" w:rsidP="00EE4FBE">
      <w:pPr>
        <w:pStyle w:val="PL"/>
        <w:shd w:val="clear" w:color="auto" w:fill="F2F2F2"/>
        <w:rPr>
          <w:shd w:val="clear" w:color="auto" w:fill="F2F2F2"/>
        </w:rPr>
      </w:pPr>
      <w:r w:rsidRPr="00D41009">
        <w:rPr>
          <w:shd w:val="clear" w:color="auto" w:fill="F2F2F2"/>
        </w:rPr>
        <w:t xml:space="preserve">  }</w:t>
      </w:r>
    </w:p>
    <w:p w14:paraId="713F1740" w14:textId="77777777" w:rsidR="004D3CA8" w:rsidRDefault="004D3CA8" w:rsidP="00EE4FBE">
      <w:pPr>
        <w:pStyle w:val="PL"/>
        <w:shd w:val="clear" w:color="auto" w:fill="F2F2F2"/>
      </w:pPr>
      <w:r w:rsidRPr="00554948">
        <w:rPr>
          <w:shd w:val="clear" w:color="auto" w:fill="F2F2F2"/>
        </w:rPr>
        <w:t>}</w:t>
      </w:r>
    </w:p>
    <w:p w14:paraId="1C6BE9B0" w14:textId="77777777" w:rsidR="004D3CA8" w:rsidRDefault="004D3CA8" w:rsidP="004D3CA8"/>
    <w:p w14:paraId="72F0CD17" w14:textId="77777777" w:rsidR="004D3CA8" w:rsidRDefault="004D3CA8" w:rsidP="004D3CA8">
      <w:r>
        <w:t>or by the following schema when more than one instance of a class is allowed</w:t>
      </w:r>
    </w:p>
    <w:p w14:paraId="1AF8E87D" w14:textId="77777777" w:rsidR="004D3CA8" w:rsidRPr="00AB4516" w:rsidRDefault="004D3CA8" w:rsidP="00EE4FBE">
      <w:pPr>
        <w:pStyle w:val="PL"/>
        <w:shd w:val="clear" w:color="auto" w:fill="F2F2F2"/>
        <w:rPr>
          <w:shd w:val="clear" w:color="auto" w:fill="F2F2F2"/>
        </w:rPr>
      </w:pPr>
      <w:r w:rsidRPr="00AB4516">
        <w:rPr>
          <w:shd w:val="clear" w:color="auto" w:fill="F2F2F2"/>
        </w:rPr>
        <w:t>{</w:t>
      </w:r>
    </w:p>
    <w:p w14:paraId="59FBC412" w14:textId="77777777" w:rsidR="004D3CA8" w:rsidRPr="00AB4516" w:rsidRDefault="004D3CA8" w:rsidP="00EE4FBE">
      <w:pPr>
        <w:pStyle w:val="PL"/>
        <w:shd w:val="clear" w:color="auto" w:fill="F2F2F2"/>
        <w:rPr>
          <w:shd w:val="clear" w:color="auto" w:fill="F2F2F2"/>
        </w:rPr>
      </w:pPr>
      <w:r w:rsidRPr="00AB4516">
        <w:rPr>
          <w:shd w:val="clear" w:color="auto" w:fill="F2F2F2"/>
        </w:rPr>
        <w:t xml:space="preserve">  "type": "object",</w:t>
      </w:r>
    </w:p>
    <w:p w14:paraId="2A9DDD61" w14:textId="77777777" w:rsidR="004D3CA8" w:rsidRPr="00AB4516" w:rsidRDefault="004D3CA8" w:rsidP="00EE4FBE">
      <w:pPr>
        <w:pStyle w:val="PL"/>
        <w:shd w:val="clear" w:color="auto" w:fill="F2F2F2"/>
        <w:rPr>
          <w:shd w:val="clear" w:color="auto" w:fill="F2F2F2"/>
        </w:rPr>
      </w:pPr>
      <w:r w:rsidRPr="00AB4516">
        <w:rPr>
          <w:shd w:val="clear" w:color="auto" w:fill="F2F2F2"/>
        </w:rPr>
        <w:t xml:space="preserve">  "properties": {</w:t>
      </w:r>
    </w:p>
    <w:p w14:paraId="054288DD" w14:textId="77777777" w:rsidR="004D3CA8" w:rsidRPr="0034147E" w:rsidRDefault="004D3CA8" w:rsidP="00EE4FBE">
      <w:pPr>
        <w:pStyle w:val="PL"/>
        <w:shd w:val="clear" w:color="auto" w:fill="F2F2F2"/>
        <w:rPr>
          <w:shd w:val="clear" w:color="auto" w:fill="F2F2F2"/>
        </w:rPr>
      </w:pPr>
      <w:r w:rsidRPr="00D32C39">
        <w:rPr>
          <w:shd w:val="clear" w:color="auto" w:fill="F2F2F2"/>
        </w:rPr>
        <w:t xml:space="preserve">    "</w:t>
      </w:r>
      <w:proofErr w:type="spellStart"/>
      <w:r w:rsidRPr="00D32C39">
        <w:rPr>
          <w:shd w:val="clear" w:color="auto" w:fill="F2F2F2"/>
        </w:rPr>
        <w:t>Cl</w:t>
      </w:r>
      <w:r w:rsidRPr="00213636">
        <w:rPr>
          <w:shd w:val="clear" w:color="auto" w:fill="F2F2F2"/>
        </w:rPr>
        <w:t>assN</w:t>
      </w:r>
      <w:r w:rsidRPr="0034147E">
        <w:rPr>
          <w:shd w:val="clear" w:color="auto" w:fill="F2F2F2"/>
        </w:rPr>
        <w:t>ame</w:t>
      </w:r>
      <w:proofErr w:type="spellEnd"/>
      <w:r w:rsidRPr="0034147E">
        <w:rPr>
          <w:shd w:val="clear" w:color="auto" w:fill="F2F2F2"/>
        </w:rPr>
        <w:t>": {</w:t>
      </w:r>
    </w:p>
    <w:p w14:paraId="648949B8" w14:textId="77777777" w:rsidR="004D3CA8" w:rsidRPr="00553B7A" w:rsidRDefault="004D3CA8" w:rsidP="00EE4FBE">
      <w:pPr>
        <w:pStyle w:val="PL"/>
        <w:shd w:val="clear" w:color="auto" w:fill="F2F2F2"/>
        <w:rPr>
          <w:shd w:val="clear" w:color="auto" w:fill="F2F2F2"/>
        </w:rPr>
      </w:pPr>
      <w:r w:rsidRPr="00EE2410">
        <w:rPr>
          <w:shd w:val="clear" w:color="auto" w:fill="F2F2F2"/>
        </w:rPr>
        <w:t xml:space="preserve">    </w:t>
      </w:r>
      <w:r w:rsidRPr="00C707ED">
        <w:rPr>
          <w:shd w:val="clear" w:color="auto" w:fill="F2F2F2"/>
        </w:rPr>
        <w:t xml:space="preserve">  "type"</w:t>
      </w:r>
      <w:r w:rsidRPr="00926519">
        <w:rPr>
          <w:shd w:val="clear" w:color="auto" w:fill="F2F2F2"/>
        </w:rPr>
        <w:t>: "a</w:t>
      </w:r>
      <w:r w:rsidRPr="00553B7A">
        <w:rPr>
          <w:shd w:val="clear" w:color="auto" w:fill="F2F2F2"/>
        </w:rPr>
        <w:t>rray",</w:t>
      </w:r>
    </w:p>
    <w:p w14:paraId="01DE03F8" w14:textId="77777777" w:rsidR="004D3CA8" w:rsidRPr="00554948" w:rsidRDefault="004D3CA8" w:rsidP="00EE4FBE">
      <w:pPr>
        <w:pStyle w:val="PL"/>
        <w:shd w:val="clear" w:color="auto" w:fill="F2F2F2"/>
        <w:rPr>
          <w:shd w:val="clear" w:color="auto" w:fill="F2F2F2"/>
        </w:rPr>
      </w:pPr>
      <w:r w:rsidRPr="004E5EE6">
        <w:rPr>
          <w:shd w:val="clear" w:color="auto" w:fill="F2F2F2"/>
        </w:rPr>
        <w:t xml:space="preserve">  </w:t>
      </w:r>
      <w:r w:rsidRPr="001A2301">
        <w:rPr>
          <w:shd w:val="clear" w:color="auto" w:fill="F2F2F2"/>
        </w:rPr>
        <w:t xml:space="preserve">  </w:t>
      </w:r>
      <w:r w:rsidRPr="007D5D3C">
        <w:rPr>
          <w:shd w:val="clear" w:color="auto" w:fill="F2F2F2"/>
        </w:rPr>
        <w:t xml:space="preserve"> </w:t>
      </w:r>
      <w:r w:rsidRPr="003B2697">
        <w:rPr>
          <w:shd w:val="clear" w:color="auto" w:fill="F2F2F2"/>
        </w:rPr>
        <w:t xml:space="preserve"> "ite</w:t>
      </w:r>
      <w:r w:rsidRPr="00D41009">
        <w:rPr>
          <w:shd w:val="clear" w:color="auto" w:fill="F2F2F2"/>
        </w:rPr>
        <w:t>ms":</w:t>
      </w:r>
      <w:r w:rsidRPr="00554948">
        <w:rPr>
          <w:shd w:val="clear" w:color="auto" w:fill="F2F2F2"/>
        </w:rPr>
        <w:t xml:space="preserve"> {</w:t>
      </w:r>
    </w:p>
    <w:p w14:paraId="3D4AF8B1" w14:textId="77777777" w:rsidR="004D3CA8" w:rsidRPr="00756E2F" w:rsidRDefault="004D3CA8" w:rsidP="00EE4FBE">
      <w:pPr>
        <w:pStyle w:val="PL"/>
        <w:shd w:val="clear" w:color="auto" w:fill="F2F2F2"/>
        <w:rPr>
          <w:shd w:val="clear" w:color="auto" w:fill="F2F2F2"/>
        </w:rPr>
      </w:pPr>
      <w:r w:rsidRPr="00852299">
        <w:rPr>
          <w:shd w:val="clear" w:color="auto" w:fill="F2F2F2"/>
        </w:rPr>
        <w:t xml:space="preserve">  </w:t>
      </w:r>
      <w:r w:rsidRPr="00D91B01">
        <w:rPr>
          <w:shd w:val="clear" w:color="auto" w:fill="F2F2F2"/>
        </w:rPr>
        <w:t xml:space="preserve"> </w:t>
      </w:r>
      <w:r w:rsidRPr="007C6E17">
        <w:rPr>
          <w:shd w:val="clear" w:color="auto" w:fill="F2F2F2"/>
        </w:rPr>
        <w:t xml:space="preserve"> </w:t>
      </w:r>
      <w:r w:rsidRPr="00F5070F">
        <w:rPr>
          <w:shd w:val="clear" w:color="auto" w:fill="F2F2F2"/>
        </w:rPr>
        <w:t xml:space="preserve"> </w:t>
      </w:r>
      <w:r w:rsidRPr="00756E2F">
        <w:rPr>
          <w:shd w:val="clear" w:color="auto" w:fill="F2F2F2"/>
        </w:rPr>
        <w:t xml:space="preserve">   "type": "object",</w:t>
      </w:r>
    </w:p>
    <w:p w14:paraId="00336F9B" w14:textId="77777777" w:rsidR="004D3CA8" w:rsidRPr="003962FE" w:rsidRDefault="004D3CA8" w:rsidP="00EE4FBE">
      <w:pPr>
        <w:pStyle w:val="PL"/>
        <w:shd w:val="clear" w:color="auto" w:fill="F2F2F2"/>
        <w:rPr>
          <w:shd w:val="clear" w:color="auto" w:fill="F2F2F2"/>
        </w:rPr>
      </w:pPr>
      <w:r w:rsidRPr="00A273B1">
        <w:rPr>
          <w:shd w:val="clear" w:color="auto" w:fill="F2F2F2"/>
        </w:rPr>
        <w:t xml:space="preserve">  </w:t>
      </w:r>
      <w:r w:rsidRPr="003962FE">
        <w:rPr>
          <w:shd w:val="clear" w:color="auto" w:fill="F2F2F2"/>
        </w:rPr>
        <w:t xml:space="preserve">      "properties": {</w:t>
      </w:r>
    </w:p>
    <w:p w14:paraId="504D347F" w14:textId="77777777" w:rsidR="004D3CA8" w:rsidRPr="00A63D33" w:rsidRDefault="004D3CA8" w:rsidP="00EE4FBE">
      <w:pPr>
        <w:pStyle w:val="PL"/>
        <w:shd w:val="clear" w:color="auto" w:fill="F2F2F2"/>
        <w:rPr>
          <w:shd w:val="clear" w:color="auto" w:fill="F2F2F2"/>
        </w:rPr>
      </w:pPr>
      <w:r w:rsidRPr="00307248">
        <w:rPr>
          <w:shd w:val="clear" w:color="auto" w:fill="F2F2F2"/>
        </w:rPr>
        <w:t xml:space="preserve">    </w:t>
      </w:r>
      <w:r w:rsidRPr="00061DEF">
        <w:rPr>
          <w:shd w:val="clear" w:color="auto" w:fill="F2F2F2"/>
        </w:rPr>
        <w:t xml:space="preserve">  </w:t>
      </w:r>
      <w:r w:rsidRPr="00B60C7C">
        <w:rPr>
          <w:shd w:val="clear" w:color="auto" w:fill="F2F2F2"/>
        </w:rPr>
        <w:t xml:space="preserve">  </w:t>
      </w:r>
      <w:r w:rsidRPr="00A63D33">
        <w:rPr>
          <w:shd w:val="clear" w:color="auto" w:fill="F2F2F2"/>
        </w:rPr>
        <w:t xml:space="preserve">  "id": { "type": "string" },</w:t>
      </w:r>
    </w:p>
    <w:p w14:paraId="3CE3C5E7" w14:textId="77777777" w:rsidR="005400C5" w:rsidRPr="005400C5" w:rsidRDefault="005400C5" w:rsidP="005400C5">
      <w:pPr>
        <w:pStyle w:val="PL"/>
        <w:shd w:val="clear" w:color="auto" w:fill="F2F2F2"/>
        <w:rPr>
          <w:shd w:val="clear" w:color="auto" w:fill="F2F2F2"/>
        </w:rPr>
      </w:pPr>
      <w:r w:rsidRPr="005400C5">
        <w:rPr>
          <w:shd w:val="clear" w:color="auto" w:fill="F2F2F2"/>
        </w:rPr>
        <w:t xml:space="preserve">          "</w:t>
      </w:r>
      <w:proofErr w:type="spellStart"/>
      <w:r w:rsidRPr="005400C5">
        <w:rPr>
          <w:shd w:val="clear" w:color="auto" w:fill="F2F2F2"/>
        </w:rPr>
        <w:t>objectClass</w:t>
      </w:r>
      <w:proofErr w:type="spellEnd"/>
      <w:r w:rsidRPr="005400C5">
        <w:rPr>
          <w:shd w:val="clear" w:color="auto" w:fill="F2F2F2"/>
        </w:rPr>
        <w:t>": { "type": "string" },</w:t>
      </w:r>
    </w:p>
    <w:p w14:paraId="092C0803" w14:textId="77777777" w:rsidR="005400C5" w:rsidRDefault="005400C5" w:rsidP="005400C5">
      <w:pPr>
        <w:pStyle w:val="PL"/>
        <w:shd w:val="clear" w:color="auto" w:fill="F2F2F2"/>
        <w:rPr>
          <w:shd w:val="clear" w:color="auto" w:fill="F2F2F2"/>
        </w:rPr>
      </w:pPr>
      <w:r w:rsidRPr="005400C5">
        <w:rPr>
          <w:shd w:val="clear" w:color="auto" w:fill="F2F2F2"/>
        </w:rPr>
        <w:t xml:space="preserve">          "</w:t>
      </w:r>
      <w:proofErr w:type="spellStart"/>
      <w:r w:rsidRPr="005400C5">
        <w:rPr>
          <w:shd w:val="clear" w:color="auto" w:fill="F2F2F2"/>
        </w:rPr>
        <w:t>objectInstance</w:t>
      </w:r>
      <w:proofErr w:type="spellEnd"/>
      <w:r w:rsidRPr="005400C5">
        <w:rPr>
          <w:shd w:val="clear" w:color="auto" w:fill="F2F2F2"/>
        </w:rPr>
        <w:t>": { "type": "string" },</w:t>
      </w:r>
    </w:p>
    <w:p w14:paraId="793C0D70" w14:textId="77777777" w:rsidR="004D3CA8" w:rsidRPr="007A1294" w:rsidRDefault="004D3CA8" w:rsidP="005400C5">
      <w:pPr>
        <w:pStyle w:val="PL"/>
        <w:shd w:val="clear" w:color="auto" w:fill="F2F2F2"/>
        <w:rPr>
          <w:shd w:val="clear" w:color="auto" w:fill="F2F2F2"/>
        </w:rPr>
      </w:pPr>
      <w:r w:rsidRPr="007A1294">
        <w:rPr>
          <w:shd w:val="clear" w:color="auto" w:fill="F2F2F2"/>
        </w:rPr>
        <w:t xml:space="preserve">          "attributes": {</w:t>
      </w:r>
    </w:p>
    <w:p w14:paraId="0FDC844A" w14:textId="77777777" w:rsidR="004D3CA8" w:rsidRPr="008D4609" w:rsidRDefault="004D3CA8" w:rsidP="00EE4FBE">
      <w:pPr>
        <w:pStyle w:val="PL"/>
        <w:shd w:val="clear" w:color="auto" w:fill="F2F2F2"/>
        <w:rPr>
          <w:shd w:val="clear" w:color="auto" w:fill="F2F2F2"/>
        </w:rPr>
      </w:pPr>
      <w:r w:rsidRPr="0036566A">
        <w:rPr>
          <w:shd w:val="clear" w:color="auto" w:fill="F2F2F2"/>
        </w:rPr>
        <w:t xml:space="preserve">      </w:t>
      </w:r>
      <w:r w:rsidRPr="008D4609">
        <w:rPr>
          <w:shd w:val="clear" w:color="auto" w:fill="F2F2F2"/>
        </w:rPr>
        <w:t xml:space="preserve">      "type": "object",</w:t>
      </w:r>
    </w:p>
    <w:p w14:paraId="19CBD570" w14:textId="77777777" w:rsidR="004D3CA8" w:rsidRPr="0094722B" w:rsidRDefault="004D3CA8" w:rsidP="00EE4FBE">
      <w:pPr>
        <w:pStyle w:val="PL"/>
        <w:shd w:val="clear" w:color="auto" w:fill="F2F2F2"/>
        <w:rPr>
          <w:shd w:val="clear" w:color="auto" w:fill="F2F2F2"/>
        </w:rPr>
      </w:pPr>
      <w:r w:rsidRPr="007D631C">
        <w:rPr>
          <w:shd w:val="clear" w:color="auto" w:fill="F2F2F2"/>
        </w:rPr>
        <w:t xml:space="preserve">   </w:t>
      </w:r>
      <w:r w:rsidRPr="007C0B1B">
        <w:rPr>
          <w:shd w:val="clear" w:color="auto" w:fill="F2F2F2"/>
        </w:rPr>
        <w:t xml:space="preserve"> </w:t>
      </w:r>
      <w:r w:rsidRPr="009C6ADA">
        <w:rPr>
          <w:shd w:val="clear" w:color="auto" w:fill="F2F2F2"/>
        </w:rPr>
        <w:t xml:space="preserve"> </w:t>
      </w:r>
      <w:r w:rsidRPr="004C7864">
        <w:rPr>
          <w:shd w:val="clear" w:color="auto" w:fill="F2F2F2"/>
        </w:rPr>
        <w:t xml:space="preserve"> </w:t>
      </w:r>
      <w:r w:rsidRPr="00CE5217">
        <w:rPr>
          <w:shd w:val="clear" w:color="auto" w:fill="F2F2F2"/>
        </w:rPr>
        <w:t xml:space="preserve"> </w:t>
      </w:r>
      <w:r w:rsidRPr="002664A9">
        <w:rPr>
          <w:shd w:val="clear" w:color="auto" w:fill="F2F2F2"/>
        </w:rPr>
        <w:t xml:space="preserve"> </w:t>
      </w:r>
      <w:r w:rsidRPr="004D58F6">
        <w:rPr>
          <w:shd w:val="clear" w:color="auto" w:fill="F2F2F2"/>
        </w:rPr>
        <w:t xml:space="preserve"> </w:t>
      </w:r>
      <w:r w:rsidRPr="00E62378">
        <w:rPr>
          <w:shd w:val="clear" w:color="auto" w:fill="F2F2F2"/>
        </w:rPr>
        <w:t xml:space="preserve"> </w:t>
      </w:r>
      <w:r w:rsidRPr="005446BA">
        <w:rPr>
          <w:shd w:val="clear" w:color="auto" w:fill="F2F2F2"/>
        </w:rPr>
        <w:t xml:space="preserve">  </w:t>
      </w:r>
      <w:r w:rsidRPr="00445CBC">
        <w:rPr>
          <w:shd w:val="clear" w:color="auto" w:fill="F2F2F2"/>
        </w:rPr>
        <w:t>"properties": {}</w:t>
      </w:r>
    </w:p>
    <w:p w14:paraId="3BC7F943" w14:textId="77777777" w:rsidR="004D3CA8" w:rsidRPr="00A77A74" w:rsidRDefault="004D3CA8" w:rsidP="00EE4FBE">
      <w:pPr>
        <w:pStyle w:val="PL"/>
        <w:shd w:val="clear" w:color="auto" w:fill="F2F2F2"/>
        <w:rPr>
          <w:shd w:val="clear" w:color="auto" w:fill="F2F2F2"/>
        </w:rPr>
      </w:pPr>
      <w:r w:rsidRPr="003D1589">
        <w:rPr>
          <w:shd w:val="clear" w:color="auto" w:fill="F2F2F2"/>
        </w:rPr>
        <w:t xml:space="preserve">     </w:t>
      </w:r>
      <w:r w:rsidRPr="007230C5">
        <w:rPr>
          <w:shd w:val="clear" w:color="auto" w:fill="F2F2F2"/>
        </w:rPr>
        <w:t xml:space="preserve">  </w:t>
      </w:r>
      <w:r w:rsidRPr="00685063">
        <w:rPr>
          <w:shd w:val="clear" w:color="auto" w:fill="F2F2F2"/>
        </w:rPr>
        <w:t xml:space="preserve"> </w:t>
      </w:r>
      <w:r w:rsidRPr="0052741B">
        <w:rPr>
          <w:shd w:val="clear" w:color="auto" w:fill="F2F2F2"/>
        </w:rPr>
        <w:t xml:space="preserve"> </w:t>
      </w:r>
      <w:r w:rsidRPr="00907395">
        <w:rPr>
          <w:shd w:val="clear" w:color="auto" w:fill="F2F2F2"/>
        </w:rPr>
        <w:t xml:space="preserve"> }</w:t>
      </w:r>
    </w:p>
    <w:p w14:paraId="01B25570" w14:textId="77777777" w:rsidR="004D3CA8" w:rsidRPr="00872A9E" w:rsidRDefault="004D3CA8" w:rsidP="00EE4FBE">
      <w:pPr>
        <w:pStyle w:val="PL"/>
        <w:shd w:val="clear" w:color="auto" w:fill="F2F2F2"/>
        <w:rPr>
          <w:shd w:val="clear" w:color="auto" w:fill="F2F2F2"/>
        </w:rPr>
      </w:pPr>
      <w:r w:rsidRPr="009542C5">
        <w:rPr>
          <w:shd w:val="clear" w:color="auto" w:fill="F2F2F2"/>
        </w:rPr>
        <w:t xml:space="preserve">   </w:t>
      </w:r>
      <w:r w:rsidRPr="007501A7">
        <w:rPr>
          <w:shd w:val="clear" w:color="auto" w:fill="F2F2F2"/>
        </w:rPr>
        <w:t xml:space="preserve">  </w:t>
      </w:r>
      <w:r w:rsidRPr="00872A9E">
        <w:rPr>
          <w:shd w:val="clear" w:color="auto" w:fill="F2F2F2"/>
        </w:rPr>
        <w:t xml:space="preserve">   },</w:t>
      </w:r>
    </w:p>
    <w:p w14:paraId="318451DA" w14:textId="77777777" w:rsidR="004D3CA8" w:rsidRPr="00786883" w:rsidRDefault="004D3CA8" w:rsidP="00EE4FBE">
      <w:pPr>
        <w:pStyle w:val="PL"/>
        <w:shd w:val="clear" w:color="auto" w:fill="F2F2F2"/>
        <w:rPr>
          <w:shd w:val="clear" w:color="auto" w:fill="F2F2F2"/>
        </w:rPr>
      </w:pPr>
      <w:r w:rsidRPr="00445E5E">
        <w:rPr>
          <w:shd w:val="clear" w:color="auto" w:fill="F2F2F2"/>
        </w:rPr>
        <w:t xml:space="preserve">  </w:t>
      </w:r>
      <w:r w:rsidRPr="00DC4E8E">
        <w:rPr>
          <w:shd w:val="clear" w:color="auto" w:fill="F2F2F2"/>
        </w:rPr>
        <w:t xml:space="preserve">  </w:t>
      </w:r>
      <w:r w:rsidRPr="00786883">
        <w:rPr>
          <w:shd w:val="clear" w:color="auto" w:fill="F2F2F2"/>
        </w:rPr>
        <w:t xml:space="preserve">    "required": ["id"]</w:t>
      </w:r>
    </w:p>
    <w:p w14:paraId="3C44D976" w14:textId="77777777" w:rsidR="004D3CA8" w:rsidRPr="00A168A6" w:rsidRDefault="004D3CA8" w:rsidP="00EE4FBE">
      <w:pPr>
        <w:pStyle w:val="PL"/>
        <w:shd w:val="clear" w:color="auto" w:fill="F2F2F2"/>
        <w:rPr>
          <w:shd w:val="clear" w:color="auto" w:fill="F2F2F2"/>
        </w:rPr>
      </w:pPr>
      <w:r w:rsidRPr="00F00321">
        <w:rPr>
          <w:shd w:val="clear" w:color="auto" w:fill="F2F2F2"/>
        </w:rPr>
        <w:t xml:space="preserve">  </w:t>
      </w:r>
      <w:r w:rsidRPr="000D6E9E">
        <w:rPr>
          <w:shd w:val="clear" w:color="auto" w:fill="F2F2F2"/>
        </w:rPr>
        <w:t xml:space="preserve"> </w:t>
      </w:r>
      <w:r w:rsidRPr="00C44B7F">
        <w:rPr>
          <w:shd w:val="clear" w:color="auto" w:fill="F2F2F2"/>
        </w:rPr>
        <w:t xml:space="preserve">  </w:t>
      </w:r>
      <w:r w:rsidRPr="00A168A6">
        <w:rPr>
          <w:shd w:val="clear" w:color="auto" w:fill="F2F2F2"/>
        </w:rPr>
        <w:t xml:space="preserve"> }</w:t>
      </w:r>
    </w:p>
    <w:p w14:paraId="3857565D" w14:textId="77777777" w:rsidR="004D3CA8" w:rsidRPr="00FF4CFC" w:rsidRDefault="004D3CA8" w:rsidP="00EE4FBE">
      <w:pPr>
        <w:pStyle w:val="PL"/>
        <w:shd w:val="clear" w:color="auto" w:fill="F2F2F2"/>
        <w:rPr>
          <w:shd w:val="clear" w:color="auto" w:fill="F2F2F2"/>
        </w:rPr>
      </w:pPr>
      <w:r w:rsidRPr="00A168A6">
        <w:rPr>
          <w:shd w:val="clear" w:color="auto" w:fill="F2F2F2"/>
        </w:rPr>
        <w:t xml:space="preserve">    }</w:t>
      </w:r>
    </w:p>
    <w:p w14:paraId="0999071A" w14:textId="77777777" w:rsidR="004D3CA8" w:rsidRPr="00FF4CFC" w:rsidRDefault="004D3CA8" w:rsidP="00EE4FBE">
      <w:pPr>
        <w:pStyle w:val="PL"/>
        <w:shd w:val="clear" w:color="auto" w:fill="F2F2F2"/>
        <w:rPr>
          <w:shd w:val="clear" w:color="auto" w:fill="F2F2F2"/>
        </w:rPr>
      </w:pPr>
      <w:r w:rsidRPr="00FF4CFC">
        <w:rPr>
          <w:shd w:val="clear" w:color="auto" w:fill="F2F2F2"/>
        </w:rPr>
        <w:t xml:space="preserve">  }</w:t>
      </w:r>
    </w:p>
    <w:p w14:paraId="4EB237B4" w14:textId="77777777" w:rsidR="004D3CA8" w:rsidRPr="00413E21" w:rsidRDefault="004D3CA8" w:rsidP="00EE4FBE">
      <w:pPr>
        <w:pStyle w:val="PL"/>
        <w:shd w:val="clear" w:color="auto" w:fill="F2F2F2"/>
        <w:rPr>
          <w:shd w:val="clear" w:color="auto" w:fill="F2F2F2"/>
        </w:rPr>
      </w:pPr>
      <w:r w:rsidRPr="00FF4CFC">
        <w:rPr>
          <w:shd w:val="clear" w:color="auto" w:fill="F2F2F2"/>
        </w:rPr>
        <w:t>}</w:t>
      </w:r>
    </w:p>
    <w:p w14:paraId="260FC444" w14:textId="77777777" w:rsidR="004D3CA8" w:rsidRDefault="004D3CA8" w:rsidP="004D3CA8"/>
    <w:p w14:paraId="45E9304E" w14:textId="77777777" w:rsidR="004D3CA8" w:rsidRDefault="004D3CA8" w:rsidP="004D3CA8">
      <w:r>
        <w:t>An object, whose name is equal to the NRM class name, encapsulates the resource representation.</w:t>
      </w:r>
    </w:p>
    <w:p w14:paraId="1DEF04BE" w14:textId="77777777" w:rsidR="004D3CA8" w:rsidRDefault="004D3CA8" w:rsidP="004D3CA8">
      <w:r w:rsidRPr="00413E21">
        <w:t xml:space="preserve">The </w:t>
      </w:r>
      <w:r>
        <w:t>"</w:t>
      </w:r>
      <w:r w:rsidRPr="00413E21">
        <w:t>attributes</w:t>
      </w:r>
      <w:r>
        <w:t>"</w:t>
      </w:r>
      <w:r w:rsidRPr="00413E21">
        <w:t xml:space="preserve"> object </w:t>
      </w:r>
      <w:r>
        <w:t>contains NRM attributes as properties. I</w:t>
      </w:r>
      <w:r w:rsidRPr="00413E21">
        <w:t>n th</w:t>
      </w:r>
      <w:r>
        <w:t>e</w:t>
      </w:r>
      <w:r w:rsidRPr="00413E21">
        <w:t xml:space="preserve"> generic schema</w:t>
      </w:r>
      <w:r>
        <w:t xml:space="preserve"> above the "attributes" object has no properties</w:t>
      </w:r>
      <w:r w:rsidRPr="00413E21">
        <w:t>. The</w:t>
      </w:r>
      <w:r>
        <w:t xml:space="preserve">se </w:t>
      </w:r>
      <w:r w:rsidRPr="00413E21">
        <w:t xml:space="preserve">properties </w:t>
      </w:r>
      <w:r>
        <w:t>are defined in other specifications.</w:t>
      </w:r>
    </w:p>
    <w:p w14:paraId="7595AFC8" w14:textId="77777777" w:rsidR="004D3CA8" w:rsidRDefault="004D3CA8" w:rsidP="004D3CA8">
      <w:r>
        <w:t>Only the "id" is required to be always present. The "</w:t>
      </w:r>
      <w:proofErr w:type="spellStart"/>
      <w:r>
        <w:t>href</w:t>
      </w:r>
      <w:proofErr w:type="spellEnd"/>
      <w:r>
        <w:t>" property with the URI of the resource and the "class" property with the name of the NRM class can be omitted, or not specified at all in concrete JSON schemas for resource representations.</w:t>
      </w:r>
    </w:p>
    <w:p w14:paraId="0A8585CB" w14:textId="77777777" w:rsidR="004D3CA8" w:rsidRPr="00413E21" w:rsidRDefault="004D3CA8" w:rsidP="004D3CA8">
      <w:r>
        <w:t>TS 32.160 [16] specifies the complete mapping of stage 2 NRM definitions to stage 3 JSON schema definitions.</w:t>
      </w:r>
    </w:p>
    <w:p w14:paraId="3F6A7338" w14:textId="77777777" w:rsidR="00CC0F48" w:rsidRDefault="00CC0F48" w:rsidP="00522C25">
      <w:pPr>
        <w:pStyle w:val="Heading2"/>
      </w:pPr>
      <w:bookmarkStart w:id="266" w:name="_Toc532836887"/>
      <w:bookmarkStart w:id="267" w:name="_Toc27559731"/>
      <w:bookmarkStart w:id="268" w:name="_Toc36039476"/>
      <w:bookmarkStart w:id="269" w:name="_Toc162446423"/>
      <w:r>
        <w:lastRenderedPageBreak/>
        <w:t>7.7</w:t>
      </w:r>
      <w:r>
        <w:tab/>
        <w:t>Resource objects carried in data objects and arrays</w:t>
      </w:r>
      <w:bookmarkEnd w:id="266"/>
      <w:bookmarkEnd w:id="267"/>
      <w:bookmarkEnd w:id="268"/>
      <w:bookmarkEnd w:id="269"/>
    </w:p>
    <w:p w14:paraId="71D30734" w14:textId="77777777" w:rsidR="00CC0F48" w:rsidRDefault="00CC0F48" w:rsidP="00CC0F48">
      <w:pPr>
        <w:spacing w:before="180"/>
      </w:pPr>
      <w:r>
        <w:t>When a resource object is carried in a data object the schema is given by</w:t>
      </w:r>
    </w:p>
    <w:p w14:paraId="47C84A41" w14:textId="77777777" w:rsidR="00913AA8" w:rsidRPr="00E6425F" w:rsidRDefault="00913AA8" w:rsidP="00913AA8">
      <w:pPr>
        <w:pStyle w:val="PL"/>
        <w:shd w:val="clear" w:color="auto" w:fill="F2F2F2"/>
        <w:rPr>
          <w:shd w:val="clear" w:color="auto" w:fill="F2F2F2"/>
        </w:rPr>
      </w:pPr>
      <w:r w:rsidRPr="00E6425F">
        <w:rPr>
          <w:shd w:val="clear" w:color="auto" w:fill="F2F2F2"/>
        </w:rPr>
        <w:t>{</w:t>
      </w:r>
    </w:p>
    <w:p w14:paraId="69D57CE6" w14:textId="77777777" w:rsidR="00913AA8" w:rsidRPr="00F50EE8" w:rsidRDefault="00913AA8" w:rsidP="00EE4FBE">
      <w:pPr>
        <w:pStyle w:val="PL"/>
        <w:shd w:val="clear" w:color="auto" w:fill="F2F2F2"/>
        <w:rPr>
          <w:shd w:val="clear" w:color="auto" w:fill="F2F2F2"/>
        </w:rPr>
      </w:pPr>
      <w:r w:rsidRPr="00F50EE8">
        <w:rPr>
          <w:shd w:val="clear" w:color="auto" w:fill="F2F2F2"/>
        </w:rPr>
        <w:t xml:space="preserve">  "type": "object",</w:t>
      </w:r>
    </w:p>
    <w:p w14:paraId="3E2562DD" w14:textId="77777777" w:rsidR="00913AA8" w:rsidRPr="00F50EE8" w:rsidRDefault="00913AA8" w:rsidP="00EE4FBE">
      <w:pPr>
        <w:pStyle w:val="PL"/>
        <w:shd w:val="clear" w:color="auto" w:fill="F2F2F2"/>
        <w:rPr>
          <w:shd w:val="clear" w:color="auto" w:fill="F2F2F2"/>
        </w:rPr>
      </w:pPr>
      <w:r w:rsidRPr="00F50EE8">
        <w:rPr>
          <w:shd w:val="clear" w:color="auto" w:fill="F2F2F2"/>
        </w:rPr>
        <w:t xml:space="preserve">  "properties": {</w:t>
      </w:r>
    </w:p>
    <w:p w14:paraId="3B4E93EC" w14:textId="77777777" w:rsidR="00913AA8" w:rsidRPr="00F50EE8" w:rsidRDefault="00913AA8" w:rsidP="00EE4FBE">
      <w:pPr>
        <w:pStyle w:val="PL"/>
        <w:shd w:val="clear" w:color="auto" w:fill="F2F2F2"/>
        <w:rPr>
          <w:shd w:val="clear" w:color="auto" w:fill="F2F2F2"/>
        </w:rPr>
      </w:pPr>
      <w:r w:rsidRPr="00F50EE8">
        <w:rPr>
          <w:shd w:val="clear" w:color="auto" w:fill="F2F2F2"/>
        </w:rPr>
        <w:t xml:space="preserve">    "data": {</w:t>
      </w:r>
    </w:p>
    <w:p w14:paraId="508DA431" w14:textId="77777777" w:rsidR="00913AA8" w:rsidRPr="00AB4516" w:rsidRDefault="00913AA8" w:rsidP="00913AA8">
      <w:pPr>
        <w:pStyle w:val="PL"/>
        <w:shd w:val="clear" w:color="auto" w:fill="F2F2F2"/>
        <w:rPr>
          <w:shd w:val="clear" w:color="auto" w:fill="F2F2F2"/>
        </w:rPr>
      </w:pPr>
      <w:r w:rsidRPr="00F50EE8">
        <w:rPr>
          <w:shd w:val="clear" w:color="auto" w:fill="F2F2F2"/>
        </w:rPr>
        <w:t xml:space="preserve"> </w:t>
      </w:r>
      <w:r>
        <w:rPr>
          <w:shd w:val="clear" w:color="auto" w:fill="F2F2F2"/>
        </w:rPr>
        <w:t xml:space="preserve"> </w:t>
      </w:r>
      <w:r w:rsidRPr="00AB4516">
        <w:rPr>
          <w:shd w:val="clear" w:color="auto" w:fill="F2F2F2"/>
        </w:rPr>
        <w:t xml:space="preserve">  </w:t>
      </w:r>
      <w:r>
        <w:rPr>
          <w:shd w:val="clear" w:color="auto" w:fill="F2F2F2"/>
        </w:rPr>
        <w:t xml:space="preserve">  </w:t>
      </w:r>
      <w:r w:rsidRPr="00AB4516">
        <w:rPr>
          <w:shd w:val="clear" w:color="auto" w:fill="F2F2F2"/>
        </w:rPr>
        <w:t>"type": "object",</w:t>
      </w:r>
    </w:p>
    <w:p w14:paraId="64E0D55F" w14:textId="77777777" w:rsidR="00913AA8" w:rsidRPr="00AB4516" w:rsidRDefault="00913AA8" w:rsidP="00913AA8">
      <w:pPr>
        <w:pStyle w:val="PL"/>
        <w:shd w:val="clear" w:color="auto" w:fill="F2F2F2"/>
        <w:rPr>
          <w:shd w:val="clear" w:color="auto" w:fill="F2F2F2"/>
        </w:rPr>
      </w:pPr>
      <w:r w:rsidRPr="00AB4516">
        <w:rPr>
          <w:shd w:val="clear" w:color="auto" w:fill="F2F2F2"/>
        </w:rPr>
        <w:t xml:space="preserve"> </w:t>
      </w:r>
      <w:r>
        <w:rPr>
          <w:shd w:val="clear" w:color="auto" w:fill="F2F2F2"/>
        </w:rPr>
        <w:t xml:space="preserve">    </w:t>
      </w:r>
      <w:r w:rsidRPr="00AB4516">
        <w:rPr>
          <w:shd w:val="clear" w:color="auto" w:fill="F2F2F2"/>
        </w:rPr>
        <w:t xml:space="preserve"> "properties": {</w:t>
      </w:r>
    </w:p>
    <w:p w14:paraId="20669B18" w14:textId="77777777" w:rsidR="00913AA8" w:rsidRPr="002F39F3" w:rsidRDefault="00913AA8" w:rsidP="00913AA8">
      <w:pPr>
        <w:pStyle w:val="PL"/>
        <w:shd w:val="clear" w:color="auto" w:fill="F2F2F2"/>
        <w:rPr>
          <w:shd w:val="clear" w:color="auto" w:fill="F2F2F2"/>
        </w:rPr>
      </w:pPr>
      <w:r w:rsidRPr="002F39F3">
        <w:rPr>
          <w:shd w:val="clear" w:color="auto" w:fill="F2F2F2"/>
        </w:rPr>
        <w:t xml:space="preserve">   </w:t>
      </w:r>
      <w:r>
        <w:rPr>
          <w:shd w:val="clear" w:color="auto" w:fill="F2F2F2"/>
        </w:rPr>
        <w:t xml:space="preserve">    </w:t>
      </w:r>
      <w:r w:rsidRPr="002F39F3">
        <w:rPr>
          <w:shd w:val="clear" w:color="auto" w:fill="F2F2F2"/>
        </w:rPr>
        <w:t xml:space="preserve"> "</w:t>
      </w:r>
      <w:proofErr w:type="spellStart"/>
      <w:r w:rsidRPr="002F39F3">
        <w:rPr>
          <w:shd w:val="clear" w:color="auto" w:fill="F2F2F2"/>
        </w:rPr>
        <w:t>ClassName</w:t>
      </w:r>
      <w:proofErr w:type="spellEnd"/>
      <w:r w:rsidRPr="002F39F3">
        <w:rPr>
          <w:shd w:val="clear" w:color="auto" w:fill="F2F2F2"/>
        </w:rPr>
        <w:t>": {</w:t>
      </w:r>
    </w:p>
    <w:p w14:paraId="1B58ABAE" w14:textId="77777777" w:rsidR="00913AA8" w:rsidRPr="002F39F3" w:rsidRDefault="00913AA8" w:rsidP="00913AA8">
      <w:pPr>
        <w:pStyle w:val="PL"/>
        <w:shd w:val="clear" w:color="auto" w:fill="F2F2F2"/>
        <w:rPr>
          <w:shd w:val="clear" w:color="auto" w:fill="F2F2F2"/>
        </w:rPr>
      </w:pPr>
      <w:r w:rsidRPr="002F39F3">
        <w:rPr>
          <w:shd w:val="clear" w:color="auto" w:fill="F2F2F2"/>
        </w:rPr>
        <w:t xml:space="preserve">     </w:t>
      </w:r>
      <w:r>
        <w:rPr>
          <w:shd w:val="clear" w:color="auto" w:fill="F2F2F2"/>
        </w:rPr>
        <w:t xml:space="preserve">    </w:t>
      </w:r>
      <w:r w:rsidRPr="002F39F3">
        <w:rPr>
          <w:shd w:val="clear" w:color="auto" w:fill="F2F2F2"/>
        </w:rPr>
        <w:t xml:space="preserve"> "type": "object",</w:t>
      </w:r>
    </w:p>
    <w:p w14:paraId="33BF0263" w14:textId="77777777" w:rsidR="00913AA8" w:rsidRPr="002F39F3" w:rsidRDefault="00913AA8" w:rsidP="00913AA8">
      <w:pPr>
        <w:pStyle w:val="PL"/>
        <w:shd w:val="clear" w:color="auto" w:fill="F2F2F2"/>
        <w:rPr>
          <w:shd w:val="clear" w:color="auto" w:fill="F2F2F2"/>
        </w:rPr>
      </w:pPr>
      <w:r w:rsidRPr="002F39F3">
        <w:rPr>
          <w:shd w:val="clear" w:color="auto" w:fill="F2F2F2"/>
        </w:rPr>
        <w:t xml:space="preserve">     </w:t>
      </w:r>
      <w:r>
        <w:rPr>
          <w:shd w:val="clear" w:color="auto" w:fill="F2F2F2"/>
        </w:rPr>
        <w:t xml:space="preserve">    </w:t>
      </w:r>
      <w:r w:rsidRPr="002F39F3">
        <w:rPr>
          <w:shd w:val="clear" w:color="auto" w:fill="F2F2F2"/>
        </w:rPr>
        <w:t xml:space="preserve"> "properties": {</w:t>
      </w:r>
    </w:p>
    <w:p w14:paraId="41CB5114" w14:textId="77777777" w:rsidR="00913AA8" w:rsidRPr="002F39F3" w:rsidRDefault="00913AA8" w:rsidP="00913AA8">
      <w:pPr>
        <w:pStyle w:val="PL"/>
        <w:shd w:val="clear" w:color="auto" w:fill="F2F2F2"/>
        <w:rPr>
          <w:shd w:val="clear" w:color="auto" w:fill="F2F2F2"/>
        </w:rPr>
      </w:pPr>
      <w:r w:rsidRPr="002F39F3">
        <w:rPr>
          <w:shd w:val="clear" w:color="auto" w:fill="F2F2F2"/>
        </w:rPr>
        <w:t xml:space="preserve">      </w:t>
      </w:r>
      <w:r>
        <w:rPr>
          <w:shd w:val="clear" w:color="auto" w:fill="F2F2F2"/>
        </w:rPr>
        <w:t xml:space="preserve">    </w:t>
      </w:r>
      <w:r w:rsidRPr="002F39F3">
        <w:rPr>
          <w:shd w:val="clear" w:color="auto" w:fill="F2F2F2"/>
        </w:rPr>
        <w:t xml:space="preserve">  "id": { "type": "string" },</w:t>
      </w:r>
    </w:p>
    <w:p w14:paraId="2FF24030" w14:textId="77777777" w:rsidR="005400C5" w:rsidRPr="005400C5" w:rsidRDefault="005400C5" w:rsidP="005400C5">
      <w:pPr>
        <w:pStyle w:val="PL"/>
        <w:shd w:val="clear" w:color="auto" w:fill="F2F2F2"/>
        <w:rPr>
          <w:shd w:val="clear" w:color="auto" w:fill="F2F2F2"/>
        </w:rPr>
      </w:pPr>
      <w:r w:rsidRPr="005400C5">
        <w:rPr>
          <w:shd w:val="clear" w:color="auto" w:fill="F2F2F2"/>
        </w:rPr>
        <w:t xml:space="preserve">            "</w:t>
      </w:r>
      <w:proofErr w:type="spellStart"/>
      <w:r w:rsidRPr="005400C5">
        <w:rPr>
          <w:shd w:val="clear" w:color="auto" w:fill="F2F2F2"/>
        </w:rPr>
        <w:t>objectClass</w:t>
      </w:r>
      <w:proofErr w:type="spellEnd"/>
      <w:r w:rsidRPr="005400C5">
        <w:rPr>
          <w:shd w:val="clear" w:color="auto" w:fill="F2F2F2"/>
        </w:rPr>
        <w:t>": { "type": "string" },</w:t>
      </w:r>
    </w:p>
    <w:p w14:paraId="7B9535B2" w14:textId="77777777" w:rsidR="005400C5" w:rsidRDefault="005400C5" w:rsidP="005400C5">
      <w:pPr>
        <w:pStyle w:val="PL"/>
        <w:shd w:val="clear" w:color="auto" w:fill="F2F2F2"/>
        <w:rPr>
          <w:shd w:val="clear" w:color="auto" w:fill="F2F2F2"/>
        </w:rPr>
      </w:pPr>
      <w:r w:rsidRPr="005400C5">
        <w:rPr>
          <w:shd w:val="clear" w:color="auto" w:fill="F2F2F2"/>
        </w:rPr>
        <w:t xml:space="preserve">            "</w:t>
      </w:r>
      <w:proofErr w:type="spellStart"/>
      <w:r w:rsidRPr="005400C5">
        <w:rPr>
          <w:shd w:val="clear" w:color="auto" w:fill="F2F2F2"/>
        </w:rPr>
        <w:t>objectInstance</w:t>
      </w:r>
      <w:proofErr w:type="spellEnd"/>
      <w:r w:rsidRPr="005400C5">
        <w:rPr>
          <w:shd w:val="clear" w:color="auto" w:fill="F2F2F2"/>
        </w:rPr>
        <w:t>": { "type": "string" },</w:t>
      </w:r>
    </w:p>
    <w:p w14:paraId="2639D9B6" w14:textId="77777777" w:rsidR="00913AA8" w:rsidRPr="00D32C39" w:rsidRDefault="00913AA8" w:rsidP="005400C5">
      <w:pPr>
        <w:pStyle w:val="PL"/>
        <w:shd w:val="clear" w:color="auto" w:fill="F2F2F2"/>
        <w:rPr>
          <w:shd w:val="clear" w:color="auto" w:fill="F2F2F2"/>
        </w:rPr>
      </w:pPr>
      <w:r w:rsidRPr="00D32C39">
        <w:rPr>
          <w:shd w:val="clear" w:color="auto" w:fill="F2F2F2"/>
        </w:rPr>
        <w:t xml:space="preserve">            "attributes": {</w:t>
      </w:r>
    </w:p>
    <w:p w14:paraId="1461F243" w14:textId="77777777" w:rsidR="00913AA8" w:rsidRPr="00D32C39" w:rsidRDefault="00913AA8" w:rsidP="00EE4FBE">
      <w:pPr>
        <w:pStyle w:val="PL"/>
        <w:shd w:val="clear" w:color="auto" w:fill="F2F2F2"/>
        <w:rPr>
          <w:shd w:val="clear" w:color="auto" w:fill="F2F2F2"/>
        </w:rPr>
      </w:pPr>
      <w:r w:rsidRPr="00D32C39">
        <w:rPr>
          <w:shd w:val="clear" w:color="auto" w:fill="F2F2F2"/>
        </w:rPr>
        <w:t xml:space="preserve">              "type": "object",</w:t>
      </w:r>
    </w:p>
    <w:p w14:paraId="0C97B156" w14:textId="77777777" w:rsidR="00913AA8" w:rsidRPr="00D32C39" w:rsidRDefault="00913AA8" w:rsidP="00EE4FBE">
      <w:pPr>
        <w:pStyle w:val="PL"/>
        <w:shd w:val="clear" w:color="auto" w:fill="F2F2F2"/>
        <w:rPr>
          <w:shd w:val="clear" w:color="auto" w:fill="F2F2F2"/>
        </w:rPr>
      </w:pPr>
      <w:r w:rsidRPr="00D32C39">
        <w:rPr>
          <w:shd w:val="clear" w:color="auto" w:fill="F2F2F2"/>
        </w:rPr>
        <w:t xml:space="preserve">              "properties": {}</w:t>
      </w:r>
    </w:p>
    <w:p w14:paraId="327ADE2D" w14:textId="77777777" w:rsidR="00913AA8" w:rsidRPr="00D32C39" w:rsidRDefault="00913AA8" w:rsidP="00EE4FBE">
      <w:pPr>
        <w:pStyle w:val="PL"/>
        <w:shd w:val="clear" w:color="auto" w:fill="F2F2F2"/>
        <w:rPr>
          <w:shd w:val="clear" w:color="auto" w:fill="F2F2F2"/>
        </w:rPr>
      </w:pPr>
      <w:r w:rsidRPr="00D32C39">
        <w:rPr>
          <w:shd w:val="clear" w:color="auto" w:fill="F2F2F2"/>
        </w:rPr>
        <w:t xml:space="preserve">            }</w:t>
      </w:r>
    </w:p>
    <w:p w14:paraId="2EAA2516" w14:textId="77777777" w:rsidR="00913AA8" w:rsidRPr="00D32C39" w:rsidRDefault="00913AA8" w:rsidP="00EE4FBE">
      <w:pPr>
        <w:pStyle w:val="PL"/>
        <w:shd w:val="clear" w:color="auto" w:fill="F2F2F2"/>
        <w:rPr>
          <w:shd w:val="clear" w:color="auto" w:fill="F2F2F2"/>
        </w:rPr>
      </w:pPr>
      <w:r w:rsidRPr="00D32C39">
        <w:rPr>
          <w:shd w:val="clear" w:color="auto" w:fill="F2F2F2"/>
        </w:rPr>
        <w:t xml:space="preserve">          },</w:t>
      </w:r>
    </w:p>
    <w:p w14:paraId="505D946F" w14:textId="77777777" w:rsidR="00913AA8" w:rsidRPr="00D32C39" w:rsidRDefault="00913AA8" w:rsidP="00EE4FBE">
      <w:pPr>
        <w:pStyle w:val="PL"/>
        <w:shd w:val="clear" w:color="auto" w:fill="F2F2F2"/>
        <w:rPr>
          <w:shd w:val="clear" w:color="auto" w:fill="F2F2F2"/>
        </w:rPr>
      </w:pPr>
      <w:r w:rsidRPr="00D32C39">
        <w:rPr>
          <w:shd w:val="clear" w:color="auto" w:fill="F2F2F2"/>
        </w:rPr>
        <w:t xml:space="preserve">          "required": ["id"]</w:t>
      </w:r>
    </w:p>
    <w:p w14:paraId="31143F31" w14:textId="77777777" w:rsidR="00913AA8" w:rsidRPr="00D32C39" w:rsidRDefault="00913AA8" w:rsidP="00EE4FBE">
      <w:pPr>
        <w:pStyle w:val="PL"/>
        <w:shd w:val="clear" w:color="auto" w:fill="F2F2F2"/>
        <w:rPr>
          <w:shd w:val="clear" w:color="auto" w:fill="F2F2F2"/>
        </w:rPr>
      </w:pPr>
      <w:r w:rsidRPr="00D32C39">
        <w:rPr>
          <w:shd w:val="clear" w:color="auto" w:fill="F2F2F2"/>
        </w:rPr>
        <w:t xml:space="preserve">        }</w:t>
      </w:r>
    </w:p>
    <w:p w14:paraId="70C8FE9C" w14:textId="77777777" w:rsidR="00913AA8" w:rsidRPr="00D32C39" w:rsidRDefault="00913AA8" w:rsidP="00EE4FBE">
      <w:pPr>
        <w:pStyle w:val="PL"/>
        <w:shd w:val="clear" w:color="auto" w:fill="F2F2F2"/>
        <w:rPr>
          <w:shd w:val="clear" w:color="auto" w:fill="F2F2F2"/>
        </w:rPr>
      </w:pPr>
      <w:r w:rsidRPr="00D32C39">
        <w:rPr>
          <w:shd w:val="clear" w:color="auto" w:fill="F2F2F2"/>
        </w:rPr>
        <w:t xml:space="preserve">      }</w:t>
      </w:r>
    </w:p>
    <w:p w14:paraId="69DC8F45" w14:textId="77777777" w:rsidR="00913AA8" w:rsidRPr="00D32C39" w:rsidRDefault="00913AA8" w:rsidP="00EE4FBE">
      <w:pPr>
        <w:pStyle w:val="PL"/>
        <w:shd w:val="clear" w:color="auto" w:fill="F2F2F2"/>
        <w:rPr>
          <w:shd w:val="clear" w:color="auto" w:fill="F2F2F2"/>
        </w:rPr>
      </w:pPr>
      <w:r w:rsidRPr="00D32C39">
        <w:rPr>
          <w:shd w:val="clear" w:color="auto" w:fill="F2F2F2"/>
        </w:rPr>
        <w:t xml:space="preserve">    }</w:t>
      </w:r>
    </w:p>
    <w:p w14:paraId="4D7139C9" w14:textId="77777777" w:rsidR="00913AA8" w:rsidRPr="00D32C39" w:rsidRDefault="00913AA8" w:rsidP="00EE4FBE">
      <w:pPr>
        <w:pStyle w:val="PL"/>
        <w:shd w:val="clear" w:color="auto" w:fill="F2F2F2"/>
        <w:rPr>
          <w:shd w:val="clear" w:color="auto" w:fill="F2F2F2"/>
        </w:rPr>
      </w:pPr>
      <w:r w:rsidRPr="00D32C39">
        <w:rPr>
          <w:shd w:val="clear" w:color="auto" w:fill="F2F2F2"/>
        </w:rPr>
        <w:t xml:space="preserve">  }</w:t>
      </w:r>
    </w:p>
    <w:p w14:paraId="0BC2A732" w14:textId="77777777" w:rsidR="00913AA8" w:rsidRDefault="00913AA8" w:rsidP="00913AA8">
      <w:pPr>
        <w:pStyle w:val="PL"/>
        <w:shd w:val="clear" w:color="auto" w:fill="F2F2F2"/>
        <w:rPr>
          <w:shd w:val="clear" w:color="auto" w:fill="F2F2F2"/>
        </w:rPr>
      </w:pPr>
      <w:r w:rsidRPr="00D32C39">
        <w:rPr>
          <w:shd w:val="clear" w:color="auto" w:fill="F2F2F2"/>
        </w:rPr>
        <w:t>}</w:t>
      </w:r>
    </w:p>
    <w:p w14:paraId="4594CE1B" w14:textId="77777777" w:rsidR="00913AA8" w:rsidRDefault="00913AA8" w:rsidP="00913AA8">
      <w:pPr>
        <w:spacing w:before="180"/>
      </w:pPr>
      <w:r>
        <w:t>Multiple instance of the same NRM class are supported by a JSON array.</w:t>
      </w:r>
    </w:p>
    <w:p w14:paraId="78B3AA56" w14:textId="77777777" w:rsidR="00913AA8" w:rsidRPr="0034147E" w:rsidRDefault="00913AA8" w:rsidP="00EE4FBE">
      <w:pPr>
        <w:pStyle w:val="PL"/>
        <w:shd w:val="clear" w:color="auto" w:fill="F2F2F2"/>
        <w:rPr>
          <w:shd w:val="clear" w:color="auto" w:fill="F2F2F2"/>
        </w:rPr>
      </w:pPr>
      <w:r w:rsidRPr="0034147E">
        <w:rPr>
          <w:shd w:val="clear" w:color="auto" w:fill="F2F2F2"/>
        </w:rPr>
        <w:t>{</w:t>
      </w:r>
    </w:p>
    <w:p w14:paraId="1F9A9EDA" w14:textId="77777777" w:rsidR="00913AA8" w:rsidRPr="0034147E" w:rsidRDefault="00913AA8" w:rsidP="00EE4FBE">
      <w:pPr>
        <w:pStyle w:val="PL"/>
        <w:shd w:val="clear" w:color="auto" w:fill="F2F2F2"/>
        <w:rPr>
          <w:shd w:val="clear" w:color="auto" w:fill="F2F2F2"/>
        </w:rPr>
      </w:pPr>
      <w:r w:rsidRPr="0034147E">
        <w:rPr>
          <w:shd w:val="clear" w:color="auto" w:fill="F2F2F2"/>
        </w:rPr>
        <w:t xml:space="preserve">  "type": "object",</w:t>
      </w:r>
    </w:p>
    <w:p w14:paraId="09CCE38C" w14:textId="77777777" w:rsidR="00913AA8" w:rsidRPr="0034147E" w:rsidRDefault="00913AA8" w:rsidP="00EE4FBE">
      <w:pPr>
        <w:pStyle w:val="PL"/>
        <w:shd w:val="clear" w:color="auto" w:fill="F2F2F2"/>
        <w:rPr>
          <w:shd w:val="clear" w:color="auto" w:fill="F2F2F2"/>
        </w:rPr>
      </w:pPr>
      <w:r w:rsidRPr="0034147E">
        <w:rPr>
          <w:shd w:val="clear" w:color="auto" w:fill="F2F2F2"/>
        </w:rPr>
        <w:t xml:space="preserve">  "properties": {</w:t>
      </w:r>
    </w:p>
    <w:p w14:paraId="144216E0" w14:textId="77777777" w:rsidR="00913AA8" w:rsidRPr="0034147E" w:rsidRDefault="00913AA8" w:rsidP="00EE4FBE">
      <w:pPr>
        <w:pStyle w:val="PL"/>
        <w:shd w:val="clear" w:color="auto" w:fill="F2F2F2"/>
        <w:rPr>
          <w:shd w:val="clear" w:color="auto" w:fill="F2F2F2"/>
        </w:rPr>
      </w:pPr>
      <w:r w:rsidRPr="0034147E">
        <w:rPr>
          <w:shd w:val="clear" w:color="auto" w:fill="F2F2F2"/>
        </w:rPr>
        <w:t xml:space="preserve">    "data": {</w:t>
      </w:r>
    </w:p>
    <w:p w14:paraId="46745EE0" w14:textId="77777777" w:rsidR="00913AA8" w:rsidRPr="0034147E" w:rsidRDefault="00913AA8" w:rsidP="00EE4FBE">
      <w:pPr>
        <w:pStyle w:val="PL"/>
        <w:shd w:val="clear" w:color="auto" w:fill="F2F2F2"/>
        <w:rPr>
          <w:shd w:val="clear" w:color="auto" w:fill="F2F2F2"/>
        </w:rPr>
      </w:pPr>
      <w:r w:rsidRPr="0034147E">
        <w:rPr>
          <w:shd w:val="clear" w:color="auto" w:fill="F2F2F2"/>
        </w:rPr>
        <w:t xml:space="preserve">      "type": "object",</w:t>
      </w:r>
    </w:p>
    <w:p w14:paraId="7968867F" w14:textId="77777777" w:rsidR="00913AA8" w:rsidRPr="0034147E" w:rsidRDefault="00913AA8" w:rsidP="00EE4FBE">
      <w:pPr>
        <w:pStyle w:val="PL"/>
        <w:shd w:val="clear" w:color="auto" w:fill="F2F2F2"/>
        <w:rPr>
          <w:shd w:val="clear" w:color="auto" w:fill="F2F2F2"/>
        </w:rPr>
      </w:pPr>
      <w:r w:rsidRPr="0034147E">
        <w:rPr>
          <w:shd w:val="clear" w:color="auto" w:fill="F2F2F2"/>
        </w:rPr>
        <w:t xml:space="preserve">      "properties": {</w:t>
      </w:r>
    </w:p>
    <w:p w14:paraId="39FCAF26" w14:textId="77777777" w:rsidR="00913AA8" w:rsidRPr="0034147E" w:rsidRDefault="00913AA8" w:rsidP="00EE4FBE">
      <w:pPr>
        <w:pStyle w:val="PL"/>
        <w:shd w:val="clear" w:color="auto" w:fill="F2F2F2"/>
        <w:rPr>
          <w:shd w:val="clear" w:color="auto" w:fill="F2F2F2"/>
        </w:rPr>
      </w:pPr>
      <w:r w:rsidRPr="0034147E">
        <w:rPr>
          <w:shd w:val="clear" w:color="auto" w:fill="F2F2F2"/>
        </w:rPr>
        <w:t xml:space="preserve">        "</w:t>
      </w:r>
      <w:proofErr w:type="spellStart"/>
      <w:r w:rsidRPr="0034147E">
        <w:rPr>
          <w:shd w:val="clear" w:color="auto" w:fill="F2F2F2"/>
        </w:rPr>
        <w:t>ClassName</w:t>
      </w:r>
      <w:proofErr w:type="spellEnd"/>
      <w:r w:rsidRPr="0034147E">
        <w:rPr>
          <w:shd w:val="clear" w:color="auto" w:fill="F2F2F2"/>
        </w:rPr>
        <w:t>": {</w:t>
      </w:r>
    </w:p>
    <w:p w14:paraId="2DD805C5" w14:textId="77777777" w:rsidR="00913AA8" w:rsidRPr="0034147E" w:rsidRDefault="00913AA8" w:rsidP="00EE4FBE">
      <w:pPr>
        <w:pStyle w:val="PL"/>
        <w:shd w:val="clear" w:color="auto" w:fill="F2F2F2"/>
        <w:rPr>
          <w:shd w:val="clear" w:color="auto" w:fill="F2F2F2"/>
        </w:rPr>
      </w:pPr>
      <w:r w:rsidRPr="0034147E">
        <w:rPr>
          <w:shd w:val="clear" w:color="auto" w:fill="F2F2F2"/>
        </w:rPr>
        <w:t xml:space="preserve">          "type": "array",</w:t>
      </w:r>
    </w:p>
    <w:p w14:paraId="53621C8C" w14:textId="77777777" w:rsidR="00913AA8" w:rsidRPr="0034147E" w:rsidRDefault="00913AA8" w:rsidP="00EE4FBE">
      <w:pPr>
        <w:pStyle w:val="PL"/>
        <w:shd w:val="clear" w:color="auto" w:fill="F2F2F2"/>
        <w:rPr>
          <w:shd w:val="clear" w:color="auto" w:fill="F2F2F2"/>
        </w:rPr>
      </w:pPr>
      <w:r w:rsidRPr="0034147E">
        <w:rPr>
          <w:shd w:val="clear" w:color="auto" w:fill="F2F2F2"/>
        </w:rPr>
        <w:t xml:space="preserve">          "items": {</w:t>
      </w:r>
    </w:p>
    <w:p w14:paraId="75EE19B9" w14:textId="77777777" w:rsidR="00913AA8" w:rsidRPr="0034147E" w:rsidRDefault="00913AA8" w:rsidP="00EE4FBE">
      <w:pPr>
        <w:pStyle w:val="PL"/>
        <w:shd w:val="clear" w:color="auto" w:fill="F2F2F2"/>
        <w:rPr>
          <w:shd w:val="clear" w:color="auto" w:fill="F2F2F2"/>
        </w:rPr>
      </w:pPr>
      <w:r w:rsidRPr="0034147E">
        <w:rPr>
          <w:shd w:val="clear" w:color="auto" w:fill="F2F2F2"/>
        </w:rPr>
        <w:t xml:space="preserve">            "type": "object",</w:t>
      </w:r>
    </w:p>
    <w:p w14:paraId="4A5DB981" w14:textId="77777777" w:rsidR="00913AA8" w:rsidRPr="0034147E" w:rsidRDefault="00913AA8" w:rsidP="00EE4FBE">
      <w:pPr>
        <w:pStyle w:val="PL"/>
        <w:shd w:val="clear" w:color="auto" w:fill="F2F2F2"/>
        <w:rPr>
          <w:shd w:val="clear" w:color="auto" w:fill="F2F2F2"/>
        </w:rPr>
      </w:pPr>
      <w:r w:rsidRPr="0034147E">
        <w:rPr>
          <w:shd w:val="clear" w:color="auto" w:fill="F2F2F2"/>
        </w:rPr>
        <w:t xml:space="preserve">            "properties": {</w:t>
      </w:r>
    </w:p>
    <w:p w14:paraId="08A267E7" w14:textId="77777777" w:rsidR="00913AA8" w:rsidRPr="0034147E" w:rsidRDefault="00913AA8" w:rsidP="00EE4FBE">
      <w:pPr>
        <w:pStyle w:val="PL"/>
        <w:shd w:val="clear" w:color="auto" w:fill="F2F2F2"/>
        <w:rPr>
          <w:shd w:val="clear" w:color="auto" w:fill="F2F2F2"/>
        </w:rPr>
      </w:pPr>
      <w:r w:rsidRPr="0034147E">
        <w:rPr>
          <w:shd w:val="clear" w:color="auto" w:fill="F2F2F2"/>
        </w:rPr>
        <w:t xml:space="preserve">              "id": { "type": "string" },</w:t>
      </w:r>
    </w:p>
    <w:p w14:paraId="5978BAD2" w14:textId="77777777" w:rsidR="005400C5" w:rsidRPr="005400C5" w:rsidRDefault="005400C5" w:rsidP="005400C5">
      <w:pPr>
        <w:pStyle w:val="PL"/>
        <w:shd w:val="clear" w:color="auto" w:fill="F2F2F2"/>
        <w:rPr>
          <w:shd w:val="clear" w:color="auto" w:fill="F2F2F2"/>
        </w:rPr>
      </w:pPr>
      <w:r w:rsidRPr="005400C5">
        <w:rPr>
          <w:shd w:val="clear" w:color="auto" w:fill="F2F2F2"/>
        </w:rPr>
        <w:t xml:space="preserve">              "</w:t>
      </w:r>
      <w:proofErr w:type="spellStart"/>
      <w:r w:rsidRPr="005400C5">
        <w:rPr>
          <w:shd w:val="clear" w:color="auto" w:fill="F2F2F2"/>
        </w:rPr>
        <w:t>objectClass</w:t>
      </w:r>
      <w:proofErr w:type="spellEnd"/>
      <w:r w:rsidRPr="005400C5">
        <w:rPr>
          <w:shd w:val="clear" w:color="auto" w:fill="F2F2F2"/>
        </w:rPr>
        <w:t>": { "type": "string" },</w:t>
      </w:r>
    </w:p>
    <w:p w14:paraId="07A3E315" w14:textId="77777777" w:rsidR="005400C5" w:rsidRDefault="005400C5" w:rsidP="005400C5">
      <w:pPr>
        <w:pStyle w:val="PL"/>
        <w:shd w:val="clear" w:color="auto" w:fill="F2F2F2"/>
        <w:rPr>
          <w:shd w:val="clear" w:color="auto" w:fill="F2F2F2"/>
        </w:rPr>
      </w:pPr>
      <w:r w:rsidRPr="005400C5">
        <w:rPr>
          <w:shd w:val="clear" w:color="auto" w:fill="F2F2F2"/>
        </w:rPr>
        <w:t xml:space="preserve">              "</w:t>
      </w:r>
      <w:proofErr w:type="spellStart"/>
      <w:r w:rsidRPr="005400C5">
        <w:rPr>
          <w:shd w:val="clear" w:color="auto" w:fill="F2F2F2"/>
        </w:rPr>
        <w:t>objectInstance</w:t>
      </w:r>
      <w:proofErr w:type="spellEnd"/>
      <w:r w:rsidRPr="005400C5">
        <w:rPr>
          <w:shd w:val="clear" w:color="auto" w:fill="F2F2F2"/>
        </w:rPr>
        <w:t>": { "type": "string" },</w:t>
      </w:r>
    </w:p>
    <w:p w14:paraId="354B5979" w14:textId="77777777" w:rsidR="00913AA8" w:rsidRPr="0034147E" w:rsidRDefault="00913AA8" w:rsidP="005400C5">
      <w:pPr>
        <w:pStyle w:val="PL"/>
        <w:shd w:val="clear" w:color="auto" w:fill="F2F2F2"/>
        <w:rPr>
          <w:shd w:val="clear" w:color="auto" w:fill="F2F2F2"/>
        </w:rPr>
      </w:pPr>
      <w:r w:rsidRPr="0034147E">
        <w:rPr>
          <w:shd w:val="clear" w:color="auto" w:fill="F2F2F2"/>
        </w:rPr>
        <w:t xml:space="preserve">              "attributes": {</w:t>
      </w:r>
    </w:p>
    <w:p w14:paraId="26B43D51" w14:textId="77777777" w:rsidR="00913AA8" w:rsidRPr="0034147E" w:rsidRDefault="00913AA8" w:rsidP="00EE4FBE">
      <w:pPr>
        <w:pStyle w:val="PL"/>
        <w:shd w:val="clear" w:color="auto" w:fill="F2F2F2"/>
        <w:rPr>
          <w:shd w:val="clear" w:color="auto" w:fill="F2F2F2"/>
        </w:rPr>
      </w:pPr>
      <w:r w:rsidRPr="0034147E">
        <w:rPr>
          <w:shd w:val="clear" w:color="auto" w:fill="F2F2F2"/>
        </w:rPr>
        <w:t xml:space="preserve">                "type": "object",</w:t>
      </w:r>
    </w:p>
    <w:p w14:paraId="6BA11567" w14:textId="77777777" w:rsidR="00913AA8" w:rsidRPr="0034147E" w:rsidRDefault="00913AA8" w:rsidP="00EE4FBE">
      <w:pPr>
        <w:pStyle w:val="PL"/>
        <w:shd w:val="clear" w:color="auto" w:fill="F2F2F2"/>
        <w:rPr>
          <w:shd w:val="clear" w:color="auto" w:fill="F2F2F2"/>
        </w:rPr>
      </w:pPr>
      <w:r w:rsidRPr="0034147E">
        <w:rPr>
          <w:shd w:val="clear" w:color="auto" w:fill="F2F2F2"/>
        </w:rPr>
        <w:t xml:space="preserve">                "properties": {}</w:t>
      </w:r>
    </w:p>
    <w:p w14:paraId="1DBF0D7A" w14:textId="77777777" w:rsidR="00913AA8" w:rsidRPr="0034147E" w:rsidRDefault="00913AA8" w:rsidP="00EE4FBE">
      <w:pPr>
        <w:pStyle w:val="PL"/>
        <w:shd w:val="clear" w:color="auto" w:fill="F2F2F2"/>
        <w:rPr>
          <w:shd w:val="clear" w:color="auto" w:fill="F2F2F2"/>
        </w:rPr>
      </w:pPr>
      <w:r w:rsidRPr="0034147E">
        <w:rPr>
          <w:shd w:val="clear" w:color="auto" w:fill="F2F2F2"/>
        </w:rPr>
        <w:t xml:space="preserve">              }</w:t>
      </w:r>
    </w:p>
    <w:p w14:paraId="4574BAF1" w14:textId="77777777" w:rsidR="00913AA8" w:rsidRPr="0034147E" w:rsidRDefault="00913AA8" w:rsidP="00EE4FBE">
      <w:pPr>
        <w:pStyle w:val="PL"/>
        <w:shd w:val="clear" w:color="auto" w:fill="F2F2F2"/>
        <w:rPr>
          <w:shd w:val="clear" w:color="auto" w:fill="F2F2F2"/>
        </w:rPr>
      </w:pPr>
      <w:r w:rsidRPr="0034147E">
        <w:rPr>
          <w:shd w:val="clear" w:color="auto" w:fill="F2F2F2"/>
        </w:rPr>
        <w:t xml:space="preserve">            },</w:t>
      </w:r>
    </w:p>
    <w:p w14:paraId="2A347D2E" w14:textId="77777777" w:rsidR="00913AA8" w:rsidRPr="0034147E" w:rsidRDefault="00913AA8" w:rsidP="00EE4FBE">
      <w:pPr>
        <w:pStyle w:val="PL"/>
        <w:shd w:val="clear" w:color="auto" w:fill="F2F2F2"/>
        <w:rPr>
          <w:shd w:val="clear" w:color="auto" w:fill="F2F2F2"/>
        </w:rPr>
      </w:pPr>
      <w:r w:rsidRPr="0034147E">
        <w:rPr>
          <w:shd w:val="clear" w:color="auto" w:fill="F2F2F2"/>
        </w:rPr>
        <w:t xml:space="preserve">            "required": ["id"]</w:t>
      </w:r>
    </w:p>
    <w:p w14:paraId="3AB30815" w14:textId="77777777" w:rsidR="00913AA8" w:rsidRPr="0034147E" w:rsidRDefault="00913AA8" w:rsidP="00EE4FBE">
      <w:pPr>
        <w:pStyle w:val="PL"/>
        <w:shd w:val="clear" w:color="auto" w:fill="F2F2F2"/>
        <w:rPr>
          <w:shd w:val="clear" w:color="auto" w:fill="F2F2F2"/>
        </w:rPr>
      </w:pPr>
      <w:r w:rsidRPr="0034147E">
        <w:rPr>
          <w:shd w:val="clear" w:color="auto" w:fill="F2F2F2"/>
        </w:rPr>
        <w:t xml:space="preserve">          }</w:t>
      </w:r>
    </w:p>
    <w:p w14:paraId="0149D437" w14:textId="77777777" w:rsidR="00913AA8" w:rsidRPr="0034147E" w:rsidRDefault="00913AA8" w:rsidP="00EE4FBE">
      <w:pPr>
        <w:pStyle w:val="PL"/>
        <w:shd w:val="clear" w:color="auto" w:fill="F2F2F2"/>
        <w:rPr>
          <w:shd w:val="clear" w:color="auto" w:fill="F2F2F2"/>
        </w:rPr>
      </w:pPr>
      <w:r w:rsidRPr="0034147E">
        <w:rPr>
          <w:shd w:val="clear" w:color="auto" w:fill="F2F2F2"/>
        </w:rPr>
        <w:t xml:space="preserve">        }</w:t>
      </w:r>
    </w:p>
    <w:p w14:paraId="085EF982" w14:textId="77777777" w:rsidR="00913AA8" w:rsidRPr="0034147E" w:rsidRDefault="00913AA8" w:rsidP="00EE4FBE">
      <w:pPr>
        <w:pStyle w:val="PL"/>
        <w:shd w:val="clear" w:color="auto" w:fill="F2F2F2"/>
        <w:rPr>
          <w:shd w:val="clear" w:color="auto" w:fill="F2F2F2"/>
        </w:rPr>
      </w:pPr>
      <w:r w:rsidRPr="0034147E">
        <w:rPr>
          <w:shd w:val="clear" w:color="auto" w:fill="F2F2F2"/>
        </w:rPr>
        <w:t xml:space="preserve">      }</w:t>
      </w:r>
    </w:p>
    <w:p w14:paraId="3E969432" w14:textId="77777777" w:rsidR="00913AA8" w:rsidRPr="0034147E" w:rsidRDefault="00913AA8" w:rsidP="00EE4FBE">
      <w:pPr>
        <w:pStyle w:val="PL"/>
        <w:shd w:val="clear" w:color="auto" w:fill="F2F2F2"/>
        <w:rPr>
          <w:shd w:val="clear" w:color="auto" w:fill="F2F2F2"/>
        </w:rPr>
      </w:pPr>
      <w:r w:rsidRPr="0034147E">
        <w:rPr>
          <w:shd w:val="clear" w:color="auto" w:fill="F2F2F2"/>
        </w:rPr>
        <w:t xml:space="preserve">    }</w:t>
      </w:r>
    </w:p>
    <w:p w14:paraId="31C00856" w14:textId="77777777" w:rsidR="00913AA8" w:rsidRPr="0034147E" w:rsidRDefault="00913AA8" w:rsidP="00EE4FBE">
      <w:pPr>
        <w:pStyle w:val="PL"/>
        <w:shd w:val="clear" w:color="auto" w:fill="F2F2F2"/>
        <w:rPr>
          <w:shd w:val="clear" w:color="auto" w:fill="F2F2F2"/>
        </w:rPr>
      </w:pPr>
      <w:r w:rsidRPr="0034147E">
        <w:rPr>
          <w:shd w:val="clear" w:color="auto" w:fill="F2F2F2"/>
        </w:rPr>
        <w:t xml:space="preserve">  }</w:t>
      </w:r>
    </w:p>
    <w:p w14:paraId="2F0C9606" w14:textId="77777777" w:rsidR="00913AA8" w:rsidRDefault="00913AA8" w:rsidP="00913AA8">
      <w:pPr>
        <w:pStyle w:val="PL"/>
        <w:shd w:val="clear" w:color="auto" w:fill="F2F2F2"/>
        <w:rPr>
          <w:shd w:val="clear" w:color="auto" w:fill="F2F2F2"/>
        </w:rPr>
      </w:pPr>
      <w:r w:rsidRPr="0034147E">
        <w:rPr>
          <w:shd w:val="clear" w:color="auto" w:fill="F2F2F2"/>
        </w:rPr>
        <w:t>}</w:t>
      </w:r>
    </w:p>
    <w:p w14:paraId="10E4224C" w14:textId="77777777" w:rsidR="00302B52" w:rsidRPr="00413E21" w:rsidRDefault="00302B52" w:rsidP="00302B52">
      <w:pPr>
        <w:pStyle w:val="Heading1"/>
      </w:pPr>
      <w:bookmarkStart w:id="270" w:name="_Toc532836888"/>
      <w:bookmarkStart w:id="271" w:name="_Toc27559732"/>
      <w:bookmarkStart w:id="272" w:name="_Toc36039477"/>
      <w:bookmarkStart w:id="273" w:name="_Toc162446424"/>
      <w:r w:rsidRPr="00413E21">
        <w:t>8</w:t>
      </w:r>
      <w:r w:rsidRPr="00413E21">
        <w:tab/>
        <w:t>REST SS specification template</w:t>
      </w:r>
      <w:bookmarkEnd w:id="270"/>
      <w:bookmarkEnd w:id="271"/>
      <w:bookmarkEnd w:id="272"/>
      <w:bookmarkEnd w:id="273"/>
    </w:p>
    <w:p w14:paraId="1B048757" w14:textId="77777777" w:rsidR="00302B52" w:rsidRPr="00413E21" w:rsidRDefault="00302B52" w:rsidP="00302B52">
      <w:r w:rsidRPr="00413E21">
        <w:t>This clause contains the REST SS specification template.</w:t>
      </w:r>
    </w:p>
    <w:p w14:paraId="17C8E442" w14:textId="77777777" w:rsidR="00734250" w:rsidRDefault="00734250" w:rsidP="00734250">
      <w:pPr>
        <w:rPr>
          <w:rFonts w:ascii="Arial" w:hAnsi="Arial" w:cs="Arial"/>
          <w:sz w:val="36"/>
          <w:szCs w:val="36"/>
        </w:rPr>
      </w:pPr>
      <w:r>
        <w:rPr>
          <w:rFonts w:ascii="Arial" w:hAnsi="Arial" w:cs="Arial"/>
          <w:sz w:val="36"/>
          <w:szCs w:val="36"/>
        </w:rPr>
        <w:t>W</w:t>
      </w:r>
      <w:r>
        <w:rPr>
          <w:rFonts w:ascii="Arial" w:hAnsi="Arial" w:cs="Arial"/>
          <w:sz w:val="36"/>
          <w:szCs w:val="36"/>
        </w:rPr>
        <w:tab/>
      </w:r>
      <w:r w:rsidRPr="002C23B4">
        <w:rPr>
          <w:rFonts w:ascii="Arial" w:hAnsi="Arial" w:cs="Arial"/>
          <w:sz w:val="36"/>
          <w:szCs w:val="36"/>
        </w:rPr>
        <w:t>RESTful HTTP-based solution set</w:t>
      </w:r>
    </w:p>
    <w:p w14:paraId="10E96EAD" w14:textId="77777777" w:rsidR="00734250" w:rsidRDefault="00734250" w:rsidP="00734250">
      <w:pPr>
        <w:rPr>
          <w:rFonts w:ascii="Arial" w:hAnsi="Arial" w:cs="Arial"/>
          <w:sz w:val="36"/>
          <w:szCs w:val="36"/>
        </w:rPr>
      </w:pPr>
      <w:r>
        <w:rPr>
          <w:rFonts w:ascii="Arial" w:hAnsi="Arial" w:cs="Arial"/>
          <w:sz w:val="36"/>
          <w:szCs w:val="36"/>
        </w:rPr>
        <w:t>W.1</w:t>
      </w:r>
      <w:r>
        <w:rPr>
          <w:rFonts w:ascii="Arial" w:hAnsi="Arial" w:cs="Arial"/>
          <w:sz w:val="36"/>
          <w:szCs w:val="36"/>
        </w:rPr>
        <w:tab/>
        <w:t>Mapping of operations</w:t>
      </w:r>
    </w:p>
    <w:p w14:paraId="6647AD40" w14:textId="77777777" w:rsidR="00734250" w:rsidRDefault="00734250" w:rsidP="00734250">
      <w:pPr>
        <w:rPr>
          <w:rFonts w:ascii="Arial" w:hAnsi="Arial" w:cs="Arial"/>
          <w:sz w:val="32"/>
          <w:szCs w:val="32"/>
        </w:rPr>
      </w:pPr>
      <w:r>
        <w:rPr>
          <w:rFonts w:ascii="Arial" w:hAnsi="Arial" w:cs="Arial"/>
          <w:sz w:val="32"/>
          <w:szCs w:val="32"/>
        </w:rPr>
        <w:t>W.1.1</w:t>
      </w:r>
      <w:r>
        <w:rPr>
          <w:rFonts w:ascii="Arial" w:hAnsi="Arial" w:cs="Arial"/>
          <w:sz w:val="32"/>
          <w:szCs w:val="32"/>
        </w:rPr>
        <w:tab/>
      </w:r>
      <w:r>
        <w:rPr>
          <w:rFonts w:ascii="Arial" w:hAnsi="Arial" w:cs="Arial"/>
          <w:sz w:val="32"/>
          <w:szCs w:val="32"/>
        </w:rPr>
        <w:tab/>
        <w:t>Introduction</w:t>
      </w:r>
    </w:p>
    <w:p w14:paraId="66CE5840" w14:textId="77777777" w:rsidR="00734250" w:rsidRDefault="00734250" w:rsidP="00734250">
      <w:r>
        <w:t>The IS operations are mapped to SS equivalents according to table W.1.1-1.</w:t>
      </w:r>
    </w:p>
    <w:p w14:paraId="151C6D96" w14:textId="77777777" w:rsidR="00734250" w:rsidRDefault="00734250" w:rsidP="00734250">
      <w:pPr>
        <w:jc w:val="center"/>
        <w:rPr>
          <w:rFonts w:ascii="Arial" w:hAnsi="Arial" w:cs="Arial"/>
          <w:b/>
        </w:rPr>
      </w:pPr>
      <w:r>
        <w:rPr>
          <w:rFonts w:ascii="Arial" w:hAnsi="Arial" w:cs="Arial"/>
          <w:b/>
        </w:rPr>
        <w:lastRenderedPageBreak/>
        <w:t xml:space="preserve">Table </w:t>
      </w:r>
      <w:r>
        <w:rPr>
          <w:rFonts w:ascii="Arial" w:hAnsi="Arial" w:cs="Arial"/>
          <w:b/>
          <w:lang w:eastAsia="zh-CN"/>
        </w:rPr>
        <w:t>W.1.</w:t>
      </w:r>
      <w:r>
        <w:rPr>
          <w:rFonts w:ascii="Arial" w:hAnsi="Arial" w:cs="Arial"/>
          <w:b/>
        </w:rPr>
        <w:t>1-1: Mapping of IS operations to SS equivalents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1"/>
        <w:gridCol w:w="1922"/>
        <w:gridCol w:w="3432"/>
        <w:gridCol w:w="1102"/>
      </w:tblGrid>
      <w:tr w:rsidR="00734250" w14:paraId="70B63B92" w14:textId="77777777" w:rsidTr="002C23B4">
        <w:tc>
          <w:tcPr>
            <w:tcW w:w="1725" w:type="pct"/>
            <w:tcBorders>
              <w:top w:val="single" w:sz="4" w:space="0" w:color="auto"/>
              <w:left w:val="single" w:sz="4" w:space="0" w:color="auto"/>
              <w:bottom w:val="single" w:sz="4" w:space="0" w:color="auto"/>
              <w:right w:val="single" w:sz="4" w:space="0" w:color="auto"/>
            </w:tcBorders>
            <w:shd w:val="clear" w:color="auto" w:fill="BFBFBF"/>
            <w:hideMark/>
          </w:tcPr>
          <w:p w14:paraId="7EA4E144" w14:textId="77777777" w:rsidR="00734250" w:rsidRDefault="00734250">
            <w:pPr>
              <w:pStyle w:val="TAH"/>
              <w:rPr>
                <w:lang w:eastAsia="zh-CN"/>
              </w:rPr>
            </w:pPr>
            <w:r>
              <w:t>IS operation</w:t>
            </w:r>
          </w:p>
        </w:tc>
        <w:tc>
          <w:tcPr>
            <w:tcW w:w="975" w:type="pct"/>
            <w:tcBorders>
              <w:top w:val="single" w:sz="4" w:space="0" w:color="auto"/>
              <w:left w:val="single" w:sz="4" w:space="0" w:color="auto"/>
              <w:bottom w:val="single" w:sz="4" w:space="0" w:color="auto"/>
              <w:right w:val="single" w:sz="4" w:space="0" w:color="auto"/>
            </w:tcBorders>
            <w:shd w:val="clear" w:color="auto" w:fill="BFBFBF"/>
            <w:hideMark/>
          </w:tcPr>
          <w:p w14:paraId="1662DC60" w14:textId="77777777" w:rsidR="00734250" w:rsidRDefault="00734250">
            <w:pPr>
              <w:pStyle w:val="TAH"/>
              <w:rPr>
                <w:lang w:eastAsia="zh-CN"/>
              </w:rPr>
            </w:pPr>
            <w:r>
              <w:rPr>
                <w:lang w:eastAsia="zh-CN"/>
              </w:rPr>
              <w:t>HTTP Method</w:t>
            </w:r>
          </w:p>
        </w:tc>
        <w:tc>
          <w:tcPr>
            <w:tcW w:w="1741" w:type="pct"/>
            <w:tcBorders>
              <w:top w:val="single" w:sz="4" w:space="0" w:color="auto"/>
              <w:left w:val="single" w:sz="4" w:space="0" w:color="auto"/>
              <w:bottom w:val="single" w:sz="4" w:space="0" w:color="auto"/>
              <w:right w:val="single" w:sz="4" w:space="0" w:color="auto"/>
            </w:tcBorders>
            <w:shd w:val="clear" w:color="auto" w:fill="BFBFBF"/>
            <w:hideMark/>
          </w:tcPr>
          <w:p w14:paraId="69AD0D4A" w14:textId="77777777" w:rsidR="00734250" w:rsidRDefault="00734250">
            <w:pPr>
              <w:pStyle w:val="TAH"/>
              <w:rPr>
                <w:lang w:eastAsia="zh-CN"/>
              </w:rPr>
            </w:pPr>
            <w:r>
              <w:rPr>
                <w:lang w:eastAsia="zh-CN"/>
              </w:rPr>
              <w:t>Resource URI</w:t>
            </w:r>
          </w:p>
        </w:tc>
        <w:tc>
          <w:tcPr>
            <w:tcW w:w="559" w:type="pct"/>
            <w:tcBorders>
              <w:top w:val="single" w:sz="4" w:space="0" w:color="auto"/>
              <w:left w:val="single" w:sz="4" w:space="0" w:color="auto"/>
              <w:bottom w:val="single" w:sz="4" w:space="0" w:color="auto"/>
              <w:right w:val="single" w:sz="4" w:space="0" w:color="auto"/>
            </w:tcBorders>
            <w:shd w:val="clear" w:color="auto" w:fill="BFBFBF"/>
            <w:hideMark/>
          </w:tcPr>
          <w:p w14:paraId="2EE3B57D" w14:textId="77777777" w:rsidR="00734250" w:rsidRDefault="00734250">
            <w:pPr>
              <w:pStyle w:val="TAH"/>
              <w:rPr>
                <w:lang w:eastAsia="zh-CN"/>
              </w:rPr>
            </w:pPr>
            <w:r>
              <w:rPr>
                <w:lang w:eastAsia="zh-CN"/>
              </w:rPr>
              <w:t>S</w:t>
            </w:r>
          </w:p>
        </w:tc>
      </w:tr>
      <w:tr w:rsidR="00734250" w14:paraId="5564640B" w14:textId="77777777" w:rsidTr="002C23B4">
        <w:tc>
          <w:tcPr>
            <w:tcW w:w="1725" w:type="pct"/>
            <w:tcBorders>
              <w:top w:val="single" w:sz="4" w:space="0" w:color="auto"/>
              <w:left w:val="single" w:sz="4" w:space="0" w:color="auto"/>
              <w:bottom w:val="single" w:sz="4" w:space="0" w:color="auto"/>
              <w:right w:val="single" w:sz="4" w:space="0" w:color="auto"/>
            </w:tcBorders>
          </w:tcPr>
          <w:p w14:paraId="1A1854F7" w14:textId="77777777" w:rsidR="00734250" w:rsidRDefault="00734250">
            <w:pPr>
              <w:pStyle w:val="TAC"/>
              <w:jc w:val="left"/>
              <w:rPr>
                <w:szCs w:val="18"/>
                <w:lang w:eastAsia="zh-CN"/>
              </w:rPr>
            </w:pPr>
          </w:p>
        </w:tc>
        <w:tc>
          <w:tcPr>
            <w:tcW w:w="975" w:type="pct"/>
            <w:tcBorders>
              <w:top w:val="single" w:sz="4" w:space="0" w:color="auto"/>
              <w:left w:val="single" w:sz="4" w:space="0" w:color="auto"/>
              <w:bottom w:val="single" w:sz="4" w:space="0" w:color="auto"/>
              <w:right w:val="single" w:sz="4" w:space="0" w:color="auto"/>
            </w:tcBorders>
          </w:tcPr>
          <w:p w14:paraId="32804433" w14:textId="77777777" w:rsidR="00734250" w:rsidRDefault="00734250">
            <w:pPr>
              <w:pStyle w:val="TAC"/>
              <w:rPr>
                <w:szCs w:val="18"/>
                <w:lang w:eastAsia="zh-CN"/>
              </w:rPr>
            </w:pPr>
          </w:p>
        </w:tc>
        <w:tc>
          <w:tcPr>
            <w:tcW w:w="1741" w:type="pct"/>
            <w:tcBorders>
              <w:top w:val="single" w:sz="4" w:space="0" w:color="auto"/>
              <w:left w:val="single" w:sz="4" w:space="0" w:color="auto"/>
              <w:bottom w:val="single" w:sz="4" w:space="0" w:color="auto"/>
              <w:right w:val="single" w:sz="4" w:space="0" w:color="auto"/>
            </w:tcBorders>
          </w:tcPr>
          <w:p w14:paraId="7DC52267" w14:textId="77777777" w:rsidR="00734250" w:rsidRDefault="00734250">
            <w:pPr>
              <w:pStyle w:val="TAC"/>
              <w:jc w:val="left"/>
              <w:rPr>
                <w:szCs w:val="18"/>
                <w:lang w:eastAsia="zh-CN"/>
              </w:rPr>
            </w:pPr>
          </w:p>
        </w:tc>
        <w:tc>
          <w:tcPr>
            <w:tcW w:w="559" w:type="pct"/>
            <w:tcBorders>
              <w:top w:val="single" w:sz="4" w:space="0" w:color="auto"/>
              <w:left w:val="single" w:sz="4" w:space="0" w:color="auto"/>
              <w:bottom w:val="single" w:sz="4" w:space="0" w:color="auto"/>
              <w:right w:val="single" w:sz="4" w:space="0" w:color="auto"/>
            </w:tcBorders>
          </w:tcPr>
          <w:p w14:paraId="0EC5CD5F" w14:textId="77777777" w:rsidR="00734250" w:rsidRDefault="00734250">
            <w:pPr>
              <w:pStyle w:val="TAC"/>
              <w:rPr>
                <w:szCs w:val="18"/>
                <w:lang w:eastAsia="zh-CN"/>
              </w:rPr>
            </w:pPr>
          </w:p>
        </w:tc>
      </w:tr>
    </w:tbl>
    <w:p w14:paraId="075ECC1F" w14:textId="77777777" w:rsidR="00734250" w:rsidRDefault="00734250" w:rsidP="00734250"/>
    <w:p w14:paraId="5AC977BC" w14:textId="77777777" w:rsidR="00734250" w:rsidRDefault="00734250" w:rsidP="00734250">
      <w:pPr>
        <w:rPr>
          <w:rFonts w:ascii="Courier New" w:hAnsi="Courier New" w:cs="Courier New"/>
          <w:sz w:val="28"/>
          <w:szCs w:val="28"/>
        </w:rPr>
      </w:pPr>
      <w:r>
        <w:rPr>
          <w:rFonts w:ascii="Arial" w:hAnsi="Arial" w:cs="Arial"/>
          <w:sz w:val="32"/>
          <w:szCs w:val="32"/>
        </w:rPr>
        <w:t>W.1.2</w:t>
      </w:r>
      <w:r>
        <w:rPr>
          <w:rFonts w:ascii="Arial" w:hAnsi="Arial" w:cs="Arial"/>
          <w:sz w:val="32"/>
          <w:szCs w:val="32"/>
        </w:rPr>
        <w:tab/>
      </w:r>
      <w:r>
        <w:rPr>
          <w:rFonts w:ascii="Arial" w:hAnsi="Arial" w:cs="Arial"/>
          <w:sz w:val="32"/>
          <w:szCs w:val="32"/>
        </w:rPr>
        <w:tab/>
        <w:t xml:space="preserve">Operation </w:t>
      </w:r>
      <w:r w:rsidRPr="00D05ADA">
        <w:rPr>
          <w:rFonts w:ascii="Arial" w:hAnsi="Arial" w:cs="Arial"/>
          <w:sz w:val="32"/>
          <w:szCs w:val="32"/>
        </w:rPr>
        <w:t>&lt;operation 1&gt;</w:t>
      </w:r>
    </w:p>
    <w:p w14:paraId="7E034328" w14:textId="77777777" w:rsidR="00734250" w:rsidRDefault="00734250" w:rsidP="00734250">
      <w:r>
        <w:t>The IS operation parameters are mapped to SS equivalents according to table W.1.2-1 and table W.1.2-2.</w:t>
      </w:r>
    </w:p>
    <w:p w14:paraId="5E3449E5" w14:textId="77777777" w:rsidR="00734250" w:rsidRDefault="00734250" w:rsidP="00734250">
      <w:pPr>
        <w:pStyle w:val="TH"/>
        <w:rPr>
          <w:lang w:eastAsia="zh-CN"/>
        </w:rPr>
      </w:pPr>
      <w:r>
        <w:rPr>
          <w:lang w:eastAsia="zh-CN"/>
        </w:rPr>
        <w:t>Table W.1.2-1: Mapping of IS operation input parameters to SS equivalents (&lt;HTTP method&gt;)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6"/>
        <w:gridCol w:w="2125"/>
        <w:gridCol w:w="1983"/>
        <w:gridCol w:w="3123"/>
        <w:gridCol w:w="390"/>
      </w:tblGrid>
      <w:tr w:rsidR="00734250" w14:paraId="10E191DA" w14:textId="77777777" w:rsidTr="002C23B4">
        <w:tc>
          <w:tcPr>
            <w:tcW w:w="1134" w:type="pct"/>
            <w:tcBorders>
              <w:top w:val="single" w:sz="4" w:space="0" w:color="auto"/>
              <w:left w:val="single" w:sz="4" w:space="0" w:color="auto"/>
              <w:bottom w:val="single" w:sz="4" w:space="0" w:color="auto"/>
              <w:right w:val="single" w:sz="4" w:space="0" w:color="auto"/>
            </w:tcBorders>
            <w:shd w:val="clear" w:color="auto" w:fill="D9D9D9"/>
            <w:hideMark/>
          </w:tcPr>
          <w:p w14:paraId="1703B37B" w14:textId="77777777" w:rsidR="00734250" w:rsidRDefault="00734250">
            <w:pPr>
              <w:keepNext/>
              <w:keepLines/>
              <w:spacing w:after="0"/>
              <w:jc w:val="center"/>
              <w:rPr>
                <w:rFonts w:ascii="Arial" w:hAnsi="Arial"/>
                <w:b/>
                <w:sz w:val="18"/>
                <w:lang w:eastAsia="zh-CN"/>
              </w:rPr>
            </w:pPr>
            <w:r>
              <w:rPr>
                <w:rFonts w:ascii="Arial" w:hAnsi="Arial"/>
                <w:b/>
                <w:sz w:val="18"/>
              </w:rPr>
              <w:t>IS parameter name</w:t>
            </w:r>
          </w:p>
        </w:tc>
        <w:tc>
          <w:tcPr>
            <w:tcW w:w="1078" w:type="pct"/>
            <w:tcBorders>
              <w:top w:val="single" w:sz="4" w:space="0" w:color="auto"/>
              <w:left w:val="single" w:sz="4" w:space="0" w:color="auto"/>
              <w:bottom w:val="single" w:sz="4" w:space="0" w:color="auto"/>
              <w:right w:val="single" w:sz="4" w:space="0" w:color="auto"/>
            </w:tcBorders>
            <w:shd w:val="clear" w:color="auto" w:fill="D9D9D9"/>
            <w:hideMark/>
          </w:tcPr>
          <w:p w14:paraId="04092EA2" w14:textId="77777777" w:rsidR="00734250" w:rsidRDefault="00734250">
            <w:pPr>
              <w:keepNext/>
              <w:keepLines/>
              <w:spacing w:after="0"/>
              <w:jc w:val="center"/>
              <w:rPr>
                <w:rFonts w:ascii="Arial" w:hAnsi="Arial"/>
                <w:b/>
                <w:sz w:val="18"/>
                <w:lang w:eastAsia="zh-CN"/>
              </w:rPr>
            </w:pPr>
            <w:r>
              <w:rPr>
                <w:rFonts w:ascii="Arial" w:hAnsi="Arial"/>
                <w:b/>
                <w:sz w:val="18"/>
                <w:lang w:eastAsia="zh-CN"/>
              </w:rPr>
              <w:t>SS parameter location</w:t>
            </w:r>
          </w:p>
        </w:tc>
        <w:tc>
          <w:tcPr>
            <w:tcW w:w="1006" w:type="pct"/>
            <w:tcBorders>
              <w:top w:val="single" w:sz="4" w:space="0" w:color="auto"/>
              <w:left w:val="single" w:sz="4" w:space="0" w:color="auto"/>
              <w:bottom w:val="single" w:sz="4" w:space="0" w:color="auto"/>
              <w:right w:val="single" w:sz="4" w:space="0" w:color="auto"/>
            </w:tcBorders>
            <w:shd w:val="clear" w:color="auto" w:fill="D9D9D9"/>
            <w:hideMark/>
          </w:tcPr>
          <w:p w14:paraId="6F4EB21F" w14:textId="77777777" w:rsidR="00734250" w:rsidRDefault="00734250">
            <w:pPr>
              <w:keepNext/>
              <w:keepLines/>
              <w:spacing w:after="0"/>
              <w:jc w:val="center"/>
              <w:rPr>
                <w:rFonts w:ascii="Arial" w:hAnsi="Arial"/>
                <w:b/>
                <w:sz w:val="18"/>
                <w:lang w:eastAsia="zh-CN"/>
              </w:rPr>
            </w:pPr>
            <w:r>
              <w:rPr>
                <w:rFonts w:ascii="Arial" w:hAnsi="Arial"/>
                <w:b/>
                <w:sz w:val="18"/>
                <w:lang w:eastAsia="zh-CN"/>
              </w:rPr>
              <w:t>SS parameter name</w:t>
            </w:r>
          </w:p>
        </w:tc>
        <w:tc>
          <w:tcPr>
            <w:tcW w:w="1584" w:type="pct"/>
            <w:tcBorders>
              <w:top w:val="single" w:sz="4" w:space="0" w:color="auto"/>
              <w:left w:val="single" w:sz="4" w:space="0" w:color="auto"/>
              <w:bottom w:val="single" w:sz="4" w:space="0" w:color="auto"/>
              <w:right w:val="single" w:sz="4" w:space="0" w:color="auto"/>
            </w:tcBorders>
            <w:shd w:val="clear" w:color="auto" w:fill="D9D9D9"/>
            <w:hideMark/>
          </w:tcPr>
          <w:p w14:paraId="39145516" w14:textId="77777777" w:rsidR="00734250" w:rsidRDefault="00734250">
            <w:pPr>
              <w:keepNext/>
              <w:keepLines/>
              <w:spacing w:after="0"/>
              <w:jc w:val="center"/>
              <w:rPr>
                <w:rFonts w:ascii="Arial" w:hAnsi="Arial"/>
                <w:b/>
                <w:sz w:val="18"/>
                <w:lang w:eastAsia="zh-CN"/>
              </w:rPr>
            </w:pPr>
            <w:r>
              <w:rPr>
                <w:rFonts w:ascii="Arial" w:hAnsi="Arial"/>
                <w:b/>
                <w:sz w:val="18"/>
                <w:lang w:eastAsia="zh-CN"/>
              </w:rPr>
              <w:t>SS parameter type</w:t>
            </w:r>
          </w:p>
        </w:tc>
        <w:tc>
          <w:tcPr>
            <w:tcW w:w="198" w:type="pct"/>
            <w:tcBorders>
              <w:top w:val="single" w:sz="4" w:space="0" w:color="auto"/>
              <w:left w:val="single" w:sz="4" w:space="0" w:color="auto"/>
              <w:bottom w:val="single" w:sz="4" w:space="0" w:color="auto"/>
              <w:right w:val="single" w:sz="4" w:space="0" w:color="auto"/>
            </w:tcBorders>
            <w:shd w:val="clear" w:color="auto" w:fill="D9D9D9"/>
            <w:hideMark/>
          </w:tcPr>
          <w:p w14:paraId="5C10F05A" w14:textId="77777777" w:rsidR="00734250" w:rsidRDefault="00734250">
            <w:pPr>
              <w:keepNext/>
              <w:keepLines/>
              <w:spacing w:after="0"/>
              <w:jc w:val="center"/>
              <w:rPr>
                <w:rFonts w:ascii="Arial" w:hAnsi="Arial"/>
                <w:b/>
                <w:sz w:val="18"/>
                <w:lang w:eastAsia="zh-CN"/>
              </w:rPr>
            </w:pPr>
            <w:r>
              <w:rPr>
                <w:rFonts w:ascii="Arial" w:hAnsi="Arial"/>
                <w:b/>
                <w:sz w:val="18"/>
                <w:lang w:eastAsia="zh-CN"/>
              </w:rPr>
              <w:t>S</w:t>
            </w:r>
          </w:p>
        </w:tc>
      </w:tr>
      <w:tr w:rsidR="00734250" w14:paraId="3992D306" w14:textId="77777777" w:rsidTr="002C23B4">
        <w:tc>
          <w:tcPr>
            <w:tcW w:w="1134" w:type="pct"/>
            <w:tcBorders>
              <w:top w:val="single" w:sz="4" w:space="0" w:color="auto"/>
              <w:left w:val="single" w:sz="4" w:space="0" w:color="auto"/>
              <w:bottom w:val="single" w:sz="4" w:space="0" w:color="auto"/>
              <w:right w:val="single" w:sz="4" w:space="0" w:color="auto"/>
            </w:tcBorders>
          </w:tcPr>
          <w:p w14:paraId="38A513EA" w14:textId="77777777" w:rsidR="00734250" w:rsidRDefault="00734250">
            <w:pPr>
              <w:keepNext/>
              <w:keepLines/>
              <w:spacing w:after="0"/>
              <w:rPr>
                <w:rFonts w:ascii="Courier New" w:hAnsi="Courier New" w:cs="Courier New"/>
                <w:sz w:val="18"/>
                <w:szCs w:val="18"/>
                <w:lang w:eastAsia="zh-CN"/>
              </w:rPr>
            </w:pPr>
          </w:p>
        </w:tc>
        <w:tc>
          <w:tcPr>
            <w:tcW w:w="1078" w:type="pct"/>
            <w:tcBorders>
              <w:top w:val="single" w:sz="4" w:space="0" w:color="auto"/>
              <w:left w:val="single" w:sz="4" w:space="0" w:color="auto"/>
              <w:bottom w:val="single" w:sz="4" w:space="0" w:color="auto"/>
              <w:right w:val="single" w:sz="4" w:space="0" w:color="auto"/>
            </w:tcBorders>
          </w:tcPr>
          <w:p w14:paraId="2FF9C8EF" w14:textId="77777777" w:rsidR="00734250" w:rsidRDefault="00734250">
            <w:pPr>
              <w:keepNext/>
              <w:keepLines/>
              <w:spacing w:after="0"/>
              <w:rPr>
                <w:rFonts w:ascii="Arial" w:hAnsi="Arial"/>
                <w:sz w:val="18"/>
                <w:szCs w:val="18"/>
                <w:lang w:eastAsia="zh-CN"/>
              </w:rPr>
            </w:pPr>
          </w:p>
        </w:tc>
        <w:tc>
          <w:tcPr>
            <w:tcW w:w="1006" w:type="pct"/>
            <w:tcBorders>
              <w:top w:val="single" w:sz="4" w:space="0" w:color="auto"/>
              <w:left w:val="single" w:sz="4" w:space="0" w:color="auto"/>
              <w:bottom w:val="single" w:sz="4" w:space="0" w:color="auto"/>
              <w:right w:val="single" w:sz="4" w:space="0" w:color="auto"/>
            </w:tcBorders>
          </w:tcPr>
          <w:p w14:paraId="1C9E32E5" w14:textId="77777777" w:rsidR="00734250" w:rsidRDefault="00734250">
            <w:pPr>
              <w:keepNext/>
              <w:keepLines/>
              <w:spacing w:after="0"/>
              <w:rPr>
                <w:rFonts w:ascii="Arial" w:hAnsi="Arial"/>
                <w:sz w:val="18"/>
                <w:szCs w:val="18"/>
                <w:lang w:eastAsia="zh-CN"/>
              </w:rPr>
            </w:pPr>
          </w:p>
        </w:tc>
        <w:tc>
          <w:tcPr>
            <w:tcW w:w="1584" w:type="pct"/>
            <w:tcBorders>
              <w:top w:val="single" w:sz="4" w:space="0" w:color="auto"/>
              <w:left w:val="single" w:sz="4" w:space="0" w:color="auto"/>
              <w:bottom w:val="single" w:sz="4" w:space="0" w:color="auto"/>
              <w:right w:val="single" w:sz="4" w:space="0" w:color="auto"/>
            </w:tcBorders>
          </w:tcPr>
          <w:p w14:paraId="7C134C43" w14:textId="77777777" w:rsidR="00734250" w:rsidRDefault="00734250">
            <w:pPr>
              <w:keepNext/>
              <w:keepLines/>
              <w:spacing w:after="0"/>
              <w:rPr>
                <w:rFonts w:ascii="Arial" w:hAnsi="Arial"/>
                <w:sz w:val="18"/>
                <w:szCs w:val="18"/>
                <w:lang w:eastAsia="zh-CN"/>
              </w:rPr>
            </w:pPr>
          </w:p>
        </w:tc>
        <w:tc>
          <w:tcPr>
            <w:tcW w:w="198" w:type="pct"/>
            <w:tcBorders>
              <w:top w:val="single" w:sz="4" w:space="0" w:color="auto"/>
              <w:left w:val="single" w:sz="4" w:space="0" w:color="auto"/>
              <w:bottom w:val="single" w:sz="4" w:space="0" w:color="auto"/>
              <w:right w:val="single" w:sz="4" w:space="0" w:color="auto"/>
            </w:tcBorders>
          </w:tcPr>
          <w:p w14:paraId="0B6194B6" w14:textId="77777777" w:rsidR="00734250" w:rsidRDefault="00734250">
            <w:pPr>
              <w:keepNext/>
              <w:keepLines/>
              <w:spacing w:after="0"/>
              <w:jc w:val="center"/>
              <w:rPr>
                <w:rFonts w:ascii="Arial" w:hAnsi="Arial"/>
                <w:sz w:val="18"/>
                <w:szCs w:val="18"/>
                <w:lang w:eastAsia="zh-CN"/>
              </w:rPr>
            </w:pPr>
          </w:p>
        </w:tc>
      </w:tr>
    </w:tbl>
    <w:p w14:paraId="50B65CE7" w14:textId="77777777" w:rsidR="00734250" w:rsidRDefault="00734250" w:rsidP="00734250"/>
    <w:p w14:paraId="7F16EDF2" w14:textId="77777777" w:rsidR="00734250" w:rsidRDefault="00734250" w:rsidP="00734250">
      <w:pPr>
        <w:pStyle w:val="TH"/>
        <w:rPr>
          <w:lang w:eastAsia="zh-CN"/>
        </w:rPr>
      </w:pPr>
      <w:r>
        <w:rPr>
          <w:lang w:eastAsia="zh-CN"/>
        </w:rPr>
        <w:t>Table W.1.2-2: Mapping of IS operation output parameters to SS equivalents (&lt;HTTP method&gt;)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6"/>
        <w:gridCol w:w="2125"/>
        <w:gridCol w:w="1985"/>
        <w:gridCol w:w="3123"/>
        <w:gridCol w:w="388"/>
      </w:tblGrid>
      <w:tr w:rsidR="00734250" w14:paraId="0A2EA9F1" w14:textId="77777777" w:rsidTr="002C23B4">
        <w:tc>
          <w:tcPr>
            <w:tcW w:w="1134" w:type="pct"/>
            <w:tcBorders>
              <w:top w:val="single" w:sz="4" w:space="0" w:color="auto"/>
              <w:left w:val="single" w:sz="4" w:space="0" w:color="auto"/>
              <w:bottom w:val="single" w:sz="4" w:space="0" w:color="auto"/>
              <w:right w:val="single" w:sz="4" w:space="0" w:color="auto"/>
            </w:tcBorders>
            <w:shd w:val="clear" w:color="auto" w:fill="D9D9D9"/>
            <w:hideMark/>
          </w:tcPr>
          <w:p w14:paraId="2DB34990" w14:textId="77777777" w:rsidR="00734250" w:rsidRDefault="00734250">
            <w:pPr>
              <w:keepNext/>
              <w:keepLines/>
              <w:spacing w:after="0"/>
              <w:jc w:val="center"/>
              <w:rPr>
                <w:rFonts w:ascii="Arial" w:hAnsi="Arial"/>
                <w:b/>
                <w:sz w:val="18"/>
                <w:lang w:eastAsia="zh-CN"/>
              </w:rPr>
            </w:pPr>
            <w:r>
              <w:rPr>
                <w:rFonts w:ascii="Arial" w:hAnsi="Arial"/>
                <w:b/>
                <w:sz w:val="18"/>
              </w:rPr>
              <w:t>IS parameter name</w:t>
            </w:r>
          </w:p>
        </w:tc>
        <w:tc>
          <w:tcPr>
            <w:tcW w:w="1078" w:type="pct"/>
            <w:tcBorders>
              <w:top w:val="single" w:sz="4" w:space="0" w:color="auto"/>
              <w:left w:val="single" w:sz="4" w:space="0" w:color="auto"/>
              <w:bottom w:val="single" w:sz="4" w:space="0" w:color="auto"/>
              <w:right w:val="single" w:sz="4" w:space="0" w:color="auto"/>
            </w:tcBorders>
            <w:shd w:val="clear" w:color="auto" w:fill="D9D9D9"/>
            <w:hideMark/>
          </w:tcPr>
          <w:p w14:paraId="5219DB79" w14:textId="77777777" w:rsidR="00734250" w:rsidRDefault="00734250">
            <w:pPr>
              <w:keepNext/>
              <w:keepLines/>
              <w:spacing w:after="0"/>
              <w:jc w:val="center"/>
              <w:rPr>
                <w:rFonts w:ascii="Arial" w:hAnsi="Arial"/>
                <w:b/>
                <w:sz w:val="18"/>
                <w:lang w:eastAsia="zh-CN"/>
              </w:rPr>
            </w:pPr>
            <w:r>
              <w:rPr>
                <w:rFonts w:ascii="Arial" w:hAnsi="Arial"/>
                <w:b/>
                <w:sz w:val="18"/>
                <w:lang w:eastAsia="zh-CN"/>
              </w:rPr>
              <w:t>SS parameter location</w:t>
            </w:r>
          </w:p>
        </w:tc>
        <w:tc>
          <w:tcPr>
            <w:tcW w:w="1007" w:type="pct"/>
            <w:tcBorders>
              <w:top w:val="single" w:sz="4" w:space="0" w:color="auto"/>
              <w:left w:val="single" w:sz="4" w:space="0" w:color="auto"/>
              <w:bottom w:val="single" w:sz="4" w:space="0" w:color="auto"/>
              <w:right w:val="single" w:sz="4" w:space="0" w:color="auto"/>
            </w:tcBorders>
            <w:shd w:val="clear" w:color="auto" w:fill="D9D9D9"/>
            <w:hideMark/>
          </w:tcPr>
          <w:p w14:paraId="450599B5" w14:textId="77777777" w:rsidR="00734250" w:rsidRDefault="00734250">
            <w:pPr>
              <w:keepNext/>
              <w:keepLines/>
              <w:spacing w:after="0"/>
              <w:jc w:val="center"/>
              <w:rPr>
                <w:rFonts w:ascii="Arial" w:hAnsi="Arial"/>
                <w:b/>
                <w:sz w:val="18"/>
                <w:lang w:eastAsia="zh-CN"/>
              </w:rPr>
            </w:pPr>
            <w:r>
              <w:rPr>
                <w:rFonts w:ascii="Arial" w:hAnsi="Arial"/>
                <w:b/>
                <w:sz w:val="18"/>
                <w:lang w:eastAsia="zh-CN"/>
              </w:rPr>
              <w:t>SS parameter name</w:t>
            </w:r>
          </w:p>
        </w:tc>
        <w:tc>
          <w:tcPr>
            <w:tcW w:w="1584" w:type="pct"/>
            <w:tcBorders>
              <w:top w:val="single" w:sz="4" w:space="0" w:color="auto"/>
              <w:left w:val="single" w:sz="4" w:space="0" w:color="auto"/>
              <w:bottom w:val="single" w:sz="4" w:space="0" w:color="auto"/>
              <w:right w:val="single" w:sz="4" w:space="0" w:color="auto"/>
            </w:tcBorders>
            <w:shd w:val="clear" w:color="auto" w:fill="D9D9D9"/>
            <w:hideMark/>
          </w:tcPr>
          <w:p w14:paraId="02E68C0D" w14:textId="77777777" w:rsidR="00734250" w:rsidRDefault="00734250">
            <w:pPr>
              <w:keepNext/>
              <w:keepLines/>
              <w:spacing w:after="0"/>
              <w:jc w:val="center"/>
              <w:rPr>
                <w:rFonts w:ascii="Arial" w:hAnsi="Arial"/>
                <w:b/>
                <w:sz w:val="18"/>
                <w:lang w:eastAsia="zh-CN"/>
              </w:rPr>
            </w:pPr>
            <w:r>
              <w:rPr>
                <w:rFonts w:ascii="Arial" w:hAnsi="Arial"/>
                <w:b/>
                <w:sz w:val="18"/>
                <w:lang w:eastAsia="zh-CN"/>
              </w:rPr>
              <w:t>SS parameter type</w:t>
            </w:r>
          </w:p>
        </w:tc>
        <w:tc>
          <w:tcPr>
            <w:tcW w:w="197" w:type="pct"/>
            <w:tcBorders>
              <w:top w:val="single" w:sz="4" w:space="0" w:color="auto"/>
              <w:left w:val="single" w:sz="4" w:space="0" w:color="auto"/>
              <w:bottom w:val="single" w:sz="4" w:space="0" w:color="auto"/>
              <w:right w:val="single" w:sz="4" w:space="0" w:color="auto"/>
            </w:tcBorders>
            <w:shd w:val="clear" w:color="auto" w:fill="D9D9D9"/>
            <w:hideMark/>
          </w:tcPr>
          <w:p w14:paraId="61977349" w14:textId="77777777" w:rsidR="00734250" w:rsidRDefault="00734250">
            <w:pPr>
              <w:keepNext/>
              <w:keepLines/>
              <w:spacing w:after="0"/>
              <w:jc w:val="center"/>
              <w:rPr>
                <w:rFonts w:ascii="Arial" w:hAnsi="Arial"/>
                <w:b/>
                <w:sz w:val="18"/>
                <w:lang w:eastAsia="zh-CN"/>
              </w:rPr>
            </w:pPr>
            <w:r>
              <w:rPr>
                <w:rFonts w:ascii="Arial" w:hAnsi="Arial"/>
                <w:b/>
                <w:sz w:val="18"/>
                <w:lang w:eastAsia="zh-CN"/>
              </w:rPr>
              <w:t>S</w:t>
            </w:r>
          </w:p>
        </w:tc>
      </w:tr>
      <w:tr w:rsidR="00734250" w14:paraId="5A7E802C" w14:textId="77777777" w:rsidTr="002C23B4">
        <w:tc>
          <w:tcPr>
            <w:tcW w:w="1134" w:type="pct"/>
            <w:tcBorders>
              <w:top w:val="single" w:sz="4" w:space="0" w:color="auto"/>
              <w:left w:val="single" w:sz="4" w:space="0" w:color="auto"/>
              <w:bottom w:val="single" w:sz="4" w:space="0" w:color="auto"/>
              <w:right w:val="single" w:sz="4" w:space="0" w:color="auto"/>
            </w:tcBorders>
          </w:tcPr>
          <w:p w14:paraId="3B3A34AE" w14:textId="77777777" w:rsidR="00734250" w:rsidRDefault="00734250">
            <w:pPr>
              <w:keepNext/>
              <w:keepLines/>
              <w:spacing w:after="0"/>
              <w:rPr>
                <w:rFonts w:ascii="Courier New" w:hAnsi="Courier New" w:cs="Courier New"/>
                <w:sz w:val="18"/>
                <w:szCs w:val="18"/>
                <w:lang w:eastAsia="zh-CN"/>
              </w:rPr>
            </w:pPr>
          </w:p>
        </w:tc>
        <w:tc>
          <w:tcPr>
            <w:tcW w:w="1078" w:type="pct"/>
            <w:tcBorders>
              <w:top w:val="single" w:sz="4" w:space="0" w:color="auto"/>
              <w:left w:val="single" w:sz="4" w:space="0" w:color="auto"/>
              <w:bottom w:val="single" w:sz="4" w:space="0" w:color="auto"/>
              <w:right w:val="single" w:sz="4" w:space="0" w:color="auto"/>
            </w:tcBorders>
          </w:tcPr>
          <w:p w14:paraId="4303BE8B" w14:textId="77777777" w:rsidR="00734250" w:rsidRDefault="00734250">
            <w:pPr>
              <w:keepNext/>
              <w:keepLines/>
              <w:spacing w:after="0"/>
              <w:rPr>
                <w:rFonts w:ascii="Arial" w:hAnsi="Arial"/>
                <w:sz w:val="18"/>
                <w:szCs w:val="18"/>
                <w:lang w:eastAsia="zh-CN"/>
              </w:rPr>
            </w:pPr>
          </w:p>
        </w:tc>
        <w:tc>
          <w:tcPr>
            <w:tcW w:w="1007" w:type="pct"/>
            <w:tcBorders>
              <w:top w:val="single" w:sz="4" w:space="0" w:color="auto"/>
              <w:left w:val="single" w:sz="4" w:space="0" w:color="auto"/>
              <w:bottom w:val="single" w:sz="4" w:space="0" w:color="auto"/>
              <w:right w:val="single" w:sz="4" w:space="0" w:color="auto"/>
            </w:tcBorders>
          </w:tcPr>
          <w:p w14:paraId="01B1B158" w14:textId="77777777" w:rsidR="00734250" w:rsidRDefault="00734250">
            <w:pPr>
              <w:keepNext/>
              <w:keepLines/>
              <w:spacing w:after="0"/>
              <w:rPr>
                <w:rFonts w:ascii="Arial" w:hAnsi="Arial"/>
                <w:sz w:val="18"/>
                <w:szCs w:val="18"/>
                <w:lang w:eastAsia="zh-CN"/>
              </w:rPr>
            </w:pPr>
          </w:p>
        </w:tc>
        <w:tc>
          <w:tcPr>
            <w:tcW w:w="1584" w:type="pct"/>
            <w:tcBorders>
              <w:top w:val="single" w:sz="4" w:space="0" w:color="auto"/>
              <w:left w:val="single" w:sz="4" w:space="0" w:color="auto"/>
              <w:bottom w:val="single" w:sz="4" w:space="0" w:color="auto"/>
              <w:right w:val="single" w:sz="4" w:space="0" w:color="auto"/>
            </w:tcBorders>
          </w:tcPr>
          <w:p w14:paraId="18ED1E17" w14:textId="77777777" w:rsidR="00734250" w:rsidRDefault="00734250">
            <w:pPr>
              <w:keepNext/>
              <w:keepLines/>
              <w:spacing w:after="0"/>
              <w:rPr>
                <w:rFonts w:ascii="Arial" w:hAnsi="Arial"/>
                <w:sz w:val="18"/>
                <w:szCs w:val="18"/>
                <w:lang w:eastAsia="zh-CN"/>
              </w:rPr>
            </w:pPr>
          </w:p>
        </w:tc>
        <w:tc>
          <w:tcPr>
            <w:tcW w:w="197" w:type="pct"/>
            <w:tcBorders>
              <w:top w:val="single" w:sz="4" w:space="0" w:color="auto"/>
              <w:left w:val="single" w:sz="4" w:space="0" w:color="auto"/>
              <w:bottom w:val="single" w:sz="4" w:space="0" w:color="auto"/>
              <w:right w:val="single" w:sz="4" w:space="0" w:color="auto"/>
            </w:tcBorders>
          </w:tcPr>
          <w:p w14:paraId="5BA816C6" w14:textId="77777777" w:rsidR="00734250" w:rsidRDefault="00734250">
            <w:pPr>
              <w:keepNext/>
              <w:keepLines/>
              <w:spacing w:after="0"/>
              <w:jc w:val="center"/>
              <w:rPr>
                <w:rFonts w:ascii="Arial" w:hAnsi="Arial"/>
                <w:sz w:val="18"/>
                <w:szCs w:val="18"/>
                <w:lang w:eastAsia="zh-CN"/>
              </w:rPr>
            </w:pPr>
          </w:p>
        </w:tc>
      </w:tr>
    </w:tbl>
    <w:p w14:paraId="4207F472" w14:textId="77777777" w:rsidR="00734250" w:rsidRPr="00734250" w:rsidRDefault="00734250" w:rsidP="00734250"/>
    <w:p w14:paraId="463998CC" w14:textId="77777777" w:rsidR="00734250" w:rsidRDefault="00734250" w:rsidP="00734250">
      <w:pPr>
        <w:rPr>
          <w:rFonts w:ascii="Courier New" w:hAnsi="Courier New" w:cs="Courier New"/>
          <w:sz w:val="28"/>
          <w:szCs w:val="28"/>
        </w:rPr>
      </w:pPr>
      <w:r>
        <w:rPr>
          <w:rFonts w:ascii="Arial" w:hAnsi="Arial" w:cs="Arial"/>
          <w:sz w:val="32"/>
          <w:szCs w:val="32"/>
        </w:rPr>
        <w:t>W.1.3</w:t>
      </w:r>
      <w:r>
        <w:rPr>
          <w:rFonts w:ascii="Arial" w:hAnsi="Arial" w:cs="Arial"/>
          <w:sz w:val="32"/>
          <w:szCs w:val="32"/>
        </w:rPr>
        <w:tab/>
      </w:r>
      <w:r>
        <w:rPr>
          <w:rFonts w:ascii="Arial" w:hAnsi="Arial" w:cs="Arial"/>
          <w:sz w:val="32"/>
          <w:szCs w:val="32"/>
        </w:rPr>
        <w:tab/>
        <w:t xml:space="preserve">Operation </w:t>
      </w:r>
      <w:r w:rsidRPr="00D05ADA">
        <w:rPr>
          <w:rFonts w:ascii="Arial" w:hAnsi="Arial" w:cs="Arial"/>
          <w:sz w:val="32"/>
          <w:szCs w:val="32"/>
        </w:rPr>
        <w:t>&lt;operation 2&gt;</w:t>
      </w:r>
    </w:p>
    <w:p w14:paraId="2AA7ACB7" w14:textId="77777777" w:rsidR="00734250" w:rsidRPr="00734250" w:rsidRDefault="00734250" w:rsidP="00734250">
      <w:pPr>
        <w:rPr>
          <w:i/>
          <w:iCs/>
        </w:rPr>
      </w:pPr>
      <w:r>
        <w:rPr>
          <w:i/>
          <w:iCs/>
        </w:rPr>
        <w:t>Same as for &lt;operation 1&gt;.</w:t>
      </w:r>
    </w:p>
    <w:p w14:paraId="7D99C3D1" w14:textId="77777777" w:rsidR="00734250" w:rsidRDefault="00734250" w:rsidP="00734250">
      <w:pPr>
        <w:rPr>
          <w:rFonts w:ascii="Arial" w:hAnsi="Arial" w:cs="Arial"/>
          <w:sz w:val="36"/>
          <w:szCs w:val="36"/>
        </w:rPr>
      </w:pPr>
      <w:r>
        <w:rPr>
          <w:rFonts w:ascii="Arial" w:hAnsi="Arial" w:cs="Arial"/>
          <w:sz w:val="36"/>
          <w:szCs w:val="36"/>
        </w:rPr>
        <w:t>W.2</w:t>
      </w:r>
      <w:r>
        <w:rPr>
          <w:rFonts w:ascii="Arial" w:hAnsi="Arial" w:cs="Arial"/>
          <w:sz w:val="36"/>
          <w:szCs w:val="36"/>
        </w:rPr>
        <w:tab/>
        <w:t>Mapping of notifications</w:t>
      </w:r>
    </w:p>
    <w:p w14:paraId="0EFA12E1" w14:textId="77777777" w:rsidR="00734250" w:rsidRDefault="00734250" w:rsidP="00734250">
      <w:pPr>
        <w:rPr>
          <w:rFonts w:ascii="Arial" w:hAnsi="Arial" w:cs="Arial"/>
          <w:sz w:val="32"/>
          <w:szCs w:val="32"/>
        </w:rPr>
      </w:pPr>
      <w:r>
        <w:rPr>
          <w:rFonts w:ascii="Arial" w:hAnsi="Arial" w:cs="Arial"/>
          <w:sz w:val="32"/>
          <w:szCs w:val="32"/>
        </w:rPr>
        <w:t>W.2.1</w:t>
      </w:r>
      <w:r>
        <w:rPr>
          <w:rFonts w:ascii="Arial" w:hAnsi="Arial" w:cs="Arial"/>
          <w:sz w:val="32"/>
          <w:szCs w:val="32"/>
        </w:rPr>
        <w:tab/>
      </w:r>
      <w:r>
        <w:rPr>
          <w:rFonts w:ascii="Arial" w:hAnsi="Arial" w:cs="Arial"/>
          <w:sz w:val="32"/>
          <w:szCs w:val="32"/>
        </w:rPr>
        <w:tab/>
        <w:t>Introduction</w:t>
      </w:r>
    </w:p>
    <w:p w14:paraId="2AB2EF39" w14:textId="77777777" w:rsidR="00734250" w:rsidRDefault="00734250" w:rsidP="00734250">
      <w:r>
        <w:t>The IS notifications are mapped to SS equivalents according to table W.2.1-1.</w:t>
      </w:r>
    </w:p>
    <w:p w14:paraId="2D901B00" w14:textId="77777777" w:rsidR="00734250" w:rsidRDefault="00734250" w:rsidP="00734250">
      <w:pPr>
        <w:jc w:val="center"/>
        <w:rPr>
          <w:rFonts w:ascii="Arial" w:hAnsi="Arial" w:cs="Arial"/>
          <w:b/>
        </w:rPr>
      </w:pPr>
      <w:r>
        <w:rPr>
          <w:rFonts w:ascii="Arial" w:hAnsi="Arial" w:cs="Arial"/>
          <w:b/>
        </w:rPr>
        <w:t xml:space="preserve">Table </w:t>
      </w:r>
      <w:r>
        <w:rPr>
          <w:rFonts w:ascii="Arial" w:hAnsi="Arial" w:cs="Arial"/>
          <w:b/>
          <w:lang w:eastAsia="zh-CN"/>
        </w:rPr>
        <w:t>W.2.</w:t>
      </w:r>
      <w:r>
        <w:rPr>
          <w:rFonts w:ascii="Arial" w:hAnsi="Arial" w:cs="Arial"/>
          <w:b/>
        </w:rPr>
        <w:t>1-1: Mapping of IS operations to SS equivalents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6"/>
        <w:gridCol w:w="1557"/>
        <w:gridCol w:w="4112"/>
        <w:gridCol w:w="392"/>
      </w:tblGrid>
      <w:tr w:rsidR="00734250" w14:paraId="01A09E44" w14:textId="77777777" w:rsidTr="002C23B4">
        <w:tc>
          <w:tcPr>
            <w:tcW w:w="1925" w:type="pct"/>
            <w:tcBorders>
              <w:top w:val="single" w:sz="4" w:space="0" w:color="auto"/>
              <w:left w:val="single" w:sz="4" w:space="0" w:color="auto"/>
              <w:bottom w:val="single" w:sz="4" w:space="0" w:color="auto"/>
              <w:right w:val="single" w:sz="4" w:space="0" w:color="auto"/>
            </w:tcBorders>
            <w:shd w:val="clear" w:color="auto" w:fill="BFBFBF"/>
            <w:hideMark/>
          </w:tcPr>
          <w:p w14:paraId="0C6898CF" w14:textId="77777777" w:rsidR="00734250" w:rsidRDefault="00734250">
            <w:pPr>
              <w:pStyle w:val="TAH"/>
              <w:rPr>
                <w:lang w:eastAsia="zh-CN"/>
              </w:rPr>
            </w:pPr>
            <w:r>
              <w:t>IS notification</w:t>
            </w:r>
          </w:p>
        </w:tc>
        <w:tc>
          <w:tcPr>
            <w:tcW w:w="790" w:type="pct"/>
            <w:tcBorders>
              <w:top w:val="single" w:sz="4" w:space="0" w:color="auto"/>
              <w:left w:val="single" w:sz="4" w:space="0" w:color="auto"/>
              <w:bottom w:val="single" w:sz="4" w:space="0" w:color="auto"/>
              <w:right w:val="single" w:sz="4" w:space="0" w:color="auto"/>
            </w:tcBorders>
            <w:shd w:val="clear" w:color="auto" w:fill="BFBFBF"/>
            <w:hideMark/>
          </w:tcPr>
          <w:p w14:paraId="23BAED75" w14:textId="77777777" w:rsidR="00734250" w:rsidRDefault="00734250">
            <w:pPr>
              <w:pStyle w:val="TAH"/>
              <w:rPr>
                <w:lang w:eastAsia="zh-CN"/>
              </w:rPr>
            </w:pPr>
            <w:r>
              <w:rPr>
                <w:lang w:eastAsia="zh-CN"/>
              </w:rPr>
              <w:t>HTTP Method</w:t>
            </w:r>
          </w:p>
        </w:tc>
        <w:tc>
          <w:tcPr>
            <w:tcW w:w="2086" w:type="pct"/>
            <w:tcBorders>
              <w:top w:val="single" w:sz="4" w:space="0" w:color="auto"/>
              <w:left w:val="single" w:sz="4" w:space="0" w:color="auto"/>
              <w:bottom w:val="single" w:sz="4" w:space="0" w:color="auto"/>
              <w:right w:val="single" w:sz="4" w:space="0" w:color="auto"/>
            </w:tcBorders>
            <w:shd w:val="clear" w:color="auto" w:fill="BFBFBF"/>
            <w:hideMark/>
          </w:tcPr>
          <w:p w14:paraId="55345414" w14:textId="77777777" w:rsidR="00734250" w:rsidRDefault="00734250">
            <w:pPr>
              <w:pStyle w:val="TAH"/>
              <w:rPr>
                <w:lang w:eastAsia="zh-CN"/>
              </w:rPr>
            </w:pPr>
            <w:r>
              <w:rPr>
                <w:lang w:eastAsia="zh-CN"/>
              </w:rPr>
              <w:t>Resource URI</w:t>
            </w:r>
          </w:p>
        </w:tc>
        <w:tc>
          <w:tcPr>
            <w:tcW w:w="199" w:type="pct"/>
            <w:tcBorders>
              <w:top w:val="single" w:sz="4" w:space="0" w:color="auto"/>
              <w:left w:val="single" w:sz="4" w:space="0" w:color="auto"/>
              <w:bottom w:val="single" w:sz="4" w:space="0" w:color="auto"/>
              <w:right w:val="single" w:sz="4" w:space="0" w:color="auto"/>
            </w:tcBorders>
            <w:shd w:val="clear" w:color="auto" w:fill="BFBFBF"/>
            <w:hideMark/>
          </w:tcPr>
          <w:p w14:paraId="538A7468" w14:textId="77777777" w:rsidR="00734250" w:rsidRDefault="00734250">
            <w:pPr>
              <w:pStyle w:val="TAH"/>
              <w:rPr>
                <w:lang w:eastAsia="zh-CN"/>
              </w:rPr>
            </w:pPr>
            <w:r>
              <w:rPr>
                <w:lang w:eastAsia="zh-CN"/>
              </w:rPr>
              <w:t>S</w:t>
            </w:r>
          </w:p>
        </w:tc>
      </w:tr>
      <w:tr w:rsidR="00734250" w14:paraId="4870FE2C" w14:textId="77777777" w:rsidTr="002C23B4">
        <w:tc>
          <w:tcPr>
            <w:tcW w:w="1925" w:type="pct"/>
            <w:tcBorders>
              <w:top w:val="single" w:sz="4" w:space="0" w:color="auto"/>
              <w:left w:val="single" w:sz="4" w:space="0" w:color="auto"/>
              <w:bottom w:val="single" w:sz="4" w:space="0" w:color="auto"/>
              <w:right w:val="single" w:sz="4" w:space="0" w:color="auto"/>
            </w:tcBorders>
          </w:tcPr>
          <w:p w14:paraId="09E43A13" w14:textId="77777777" w:rsidR="00734250" w:rsidRDefault="00734250">
            <w:pPr>
              <w:pStyle w:val="TAC"/>
              <w:jc w:val="left"/>
              <w:rPr>
                <w:szCs w:val="18"/>
                <w:lang w:eastAsia="zh-CN"/>
              </w:rPr>
            </w:pPr>
          </w:p>
        </w:tc>
        <w:tc>
          <w:tcPr>
            <w:tcW w:w="790" w:type="pct"/>
            <w:tcBorders>
              <w:top w:val="single" w:sz="4" w:space="0" w:color="auto"/>
              <w:left w:val="single" w:sz="4" w:space="0" w:color="auto"/>
              <w:bottom w:val="single" w:sz="4" w:space="0" w:color="auto"/>
              <w:right w:val="single" w:sz="4" w:space="0" w:color="auto"/>
            </w:tcBorders>
          </w:tcPr>
          <w:p w14:paraId="13949431" w14:textId="77777777" w:rsidR="00734250" w:rsidRDefault="00734250">
            <w:pPr>
              <w:pStyle w:val="TAC"/>
              <w:rPr>
                <w:szCs w:val="18"/>
                <w:lang w:eastAsia="zh-CN"/>
              </w:rPr>
            </w:pPr>
          </w:p>
        </w:tc>
        <w:tc>
          <w:tcPr>
            <w:tcW w:w="2086" w:type="pct"/>
            <w:tcBorders>
              <w:top w:val="single" w:sz="4" w:space="0" w:color="auto"/>
              <w:left w:val="single" w:sz="4" w:space="0" w:color="auto"/>
              <w:bottom w:val="single" w:sz="4" w:space="0" w:color="auto"/>
              <w:right w:val="single" w:sz="4" w:space="0" w:color="auto"/>
            </w:tcBorders>
          </w:tcPr>
          <w:p w14:paraId="4605DE00" w14:textId="77777777" w:rsidR="00734250" w:rsidRDefault="00734250">
            <w:pPr>
              <w:pStyle w:val="TAC"/>
              <w:jc w:val="left"/>
              <w:rPr>
                <w:szCs w:val="18"/>
                <w:lang w:eastAsia="zh-CN"/>
              </w:rPr>
            </w:pPr>
          </w:p>
        </w:tc>
        <w:tc>
          <w:tcPr>
            <w:tcW w:w="199" w:type="pct"/>
            <w:tcBorders>
              <w:top w:val="single" w:sz="4" w:space="0" w:color="auto"/>
              <w:left w:val="single" w:sz="4" w:space="0" w:color="auto"/>
              <w:bottom w:val="single" w:sz="4" w:space="0" w:color="auto"/>
              <w:right w:val="single" w:sz="4" w:space="0" w:color="auto"/>
            </w:tcBorders>
          </w:tcPr>
          <w:p w14:paraId="6A227F0D" w14:textId="77777777" w:rsidR="00734250" w:rsidRDefault="00734250">
            <w:pPr>
              <w:pStyle w:val="TAC"/>
              <w:rPr>
                <w:szCs w:val="18"/>
                <w:lang w:eastAsia="zh-CN"/>
              </w:rPr>
            </w:pPr>
          </w:p>
        </w:tc>
      </w:tr>
      <w:tr w:rsidR="00734250" w14:paraId="679C7412" w14:textId="77777777" w:rsidTr="002C23B4">
        <w:tc>
          <w:tcPr>
            <w:tcW w:w="1925" w:type="pct"/>
            <w:tcBorders>
              <w:top w:val="single" w:sz="4" w:space="0" w:color="auto"/>
              <w:left w:val="single" w:sz="4" w:space="0" w:color="auto"/>
              <w:bottom w:val="single" w:sz="4" w:space="0" w:color="auto"/>
              <w:right w:val="single" w:sz="4" w:space="0" w:color="auto"/>
            </w:tcBorders>
          </w:tcPr>
          <w:p w14:paraId="31D3BFC4" w14:textId="77777777" w:rsidR="00734250" w:rsidRDefault="00734250">
            <w:pPr>
              <w:pStyle w:val="TAC"/>
              <w:jc w:val="left"/>
              <w:rPr>
                <w:szCs w:val="18"/>
                <w:lang w:eastAsia="zh-CN"/>
              </w:rPr>
            </w:pPr>
          </w:p>
        </w:tc>
        <w:tc>
          <w:tcPr>
            <w:tcW w:w="790" w:type="pct"/>
            <w:tcBorders>
              <w:top w:val="single" w:sz="4" w:space="0" w:color="auto"/>
              <w:left w:val="single" w:sz="4" w:space="0" w:color="auto"/>
              <w:bottom w:val="single" w:sz="4" w:space="0" w:color="auto"/>
              <w:right w:val="single" w:sz="4" w:space="0" w:color="auto"/>
            </w:tcBorders>
          </w:tcPr>
          <w:p w14:paraId="23709D9E" w14:textId="77777777" w:rsidR="00734250" w:rsidRDefault="00734250">
            <w:pPr>
              <w:pStyle w:val="TAC"/>
              <w:rPr>
                <w:szCs w:val="18"/>
                <w:lang w:eastAsia="zh-CN"/>
              </w:rPr>
            </w:pPr>
          </w:p>
        </w:tc>
        <w:tc>
          <w:tcPr>
            <w:tcW w:w="2086" w:type="pct"/>
            <w:tcBorders>
              <w:top w:val="single" w:sz="4" w:space="0" w:color="auto"/>
              <w:left w:val="single" w:sz="4" w:space="0" w:color="auto"/>
              <w:bottom w:val="single" w:sz="4" w:space="0" w:color="auto"/>
              <w:right w:val="single" w:sz="4" w:space="0" w:color="auto"/>
            </w:tcBorders>
          </w:tcPr>
          <w:p w14:paraId="325B80F4" w14:textId="77777777" w:rsidR="00734250" w:rsidRDefault="00734250">
            <w:pPr>
              <w:pStyle w:val="TAC"/>
              <w:jc w:val="left"/>
              <w:rPr>
                <w:szCs w:val="18"/>
                <w:lang w:eastAsia="zh-CN"/>
              </w:rPr>
            </w:pPr>
          </w:p>
        </w:tc>
        <w:tc>
          <w:tcPr>
            <w:tcW w:w="199" w:type="pct"/>
            <w:tcBorders>
              <w:top w:val="single" w:sz="4" w:space="0" w:color="auto"/>
              <w:left w:val="single" w:sz="4" w:space="0" w:color="auto"/>
              <w:bottom w:val="single" w:sz="4" w:space="0" w:color="auto"/>
              <w:right w:val="single" w:sz="4" w:space="0" w:color="auto"/>
            </w:tcBorders>
          </w:tcPr>
          <w:p w14:paraId="7B6EE036" w14:textId="77777777" w:rsidR="00734250" w:rsidRDefault="00734250">
            <w:pPr>
              <w:pStyle w:val="TAC"/>
              <w:rPr>
                <w:szCs w:val="18"/>
                <w:lang w:eastAsia="zh-CN"/>
              </w:rPr>
            </w:pPr>
          </w:p>
        </w:tc>
      </w:tr>
    </w:tbl>
    <w:p w14:paraId="781DCB80" w14:textId="77777777" w:rsidR="00734250" w:rsidRDefault="00734250" w:rsidP="00734250"/>
    <w:p w14:paraId="2A14DC19" w14:textId="77777777" w:rsidR="00734250" w:rsidRDefault="00734250" w:rsidP="00734250">
      <w:pPr>
        <w:rPr>
          <w:rFonts w:ascii="Courier New" w:hAnsi="Courier New" w:cs="Courier New"/>
          <w:sz w:val="28"/>
          <w:szCs w:val="28"/>
        </w:rPr>
      </w:pPr>
      <w:r>
        <w:rPr>
          <w:rFonts w:ascii="Arial" w:hAnsi="Arial" w:cs="Arial"/>
          <w:sz w:val="32"/>
          <w:szCs w:val="32"/>
        </w:rPr>
        <w:t>W.2.2</w:t>
      </w:r>
      <w:r>
        <w:rPr>
          <w:rFonts w:ascii="Arial" w:hAnsi="Arial" w:cs="Arial"/>
          <w:sz w:val="32"/>
          <w:szCs w:val="32"/>
        </w:rPr>
        <w:tab/>
      </w:r>
      <w:r>
        <w:rPr>
          <w:rFonts w:ascii="Arial" w:hAnsi="Arial" w:cs="Arial"/>
          <w:sz w:val="32"/>
          <w:szCs w:val="32"/>
        </w:rPr>
        <w:tab/>
      </w:r>
      <w:r w:rsidR="005B12AE" w:rsidRPr="005B12AE">
        <w:rPr>
          <w:rFonts w:ascii="Arial" w:hAnsi="Arial" w:cs="Arial"/>
          <w:sz w:val="32"/>
          <w:szCs w:val="32"/>
        </w:rPr>
        <w:t>Notification</w:t>
      </w:r>
      <w:r>
        <w:rPr>
          <w:rFonts w:ascii="Arial" w:hAnsi="Arial" w:cs="Arial"/>
          <w:sz w:val="32"/>
          <w:szCs w:val="32"/>
        </w:rPr>
        <w:t xml:space="preserve"> </w:t>
      </w:r>
      <w:r w:rsidRPr="00D05ADA">
        <w:rPr>
          <w:rFonts w:ascii="Arial" w:hAnsi="Arial" w:cs="Arial"/>
          <w:sz w:val="32"/>
          <w:szCs w:val="32"/>
        </w:rPr>
        <w:t>&lt;notification 1&gt;</w:t>
      </w:r>
    </w:p>
    <w:p w14:paraId="7D4C6273" w14:textId="77777777" w:rsidR="00734250" w:rsidRDefault="00734250" w:rsidP="00734250">
      <w:r>
        <w:t>The IS notification parameters are mapped to SS equivalents according to table W.2.2-1.</w:t>
      </w:r>
    </w:p>
    <w:p w14:paraId="7669DEE5" w14:textId="77777777" w:rsidR="00734250" w:rsidRDefault="00734250" w:rsidP="00734250">
      <w:pPr>
        <w:jc w:val="center"/>
        <w:rPr>
          <w:rFonts w:ascii="Arial" w:hAnsi="Arial"/>
          <w:b/>
        </w:rPr>
      </w:pPr>
      <w:r>
        <w:rPr>
          <w:rFonts w:ascii="Arial" w:hAnsi="Arial"/>
          <w:b/>
        </w:rPr>
        <w:t>Table W.2.2-1: Mapping of IS notification parameters to SS equivalents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4"/>
        <w:gridCol w:w="2125"/>
        <w:gridCol w:w="2127"/>
        <w:gridCol w:w="3111"/>
        <w:gridCol w:w="400"/>
      </w:tblGrid>
      <w:tr w:rsidR="00734250" w14:paraId="377E8D52" w14:textId="77777777" w:rsidTr="00734250">
        <w:tc>
          <w:tcPr>
            <w:tcW w:w="1062" w:type="pct"/>
            <w:tcBorders>
              <w:top w:val="single" w:sz="4" w:space="0" w:color="auto"/>
              <w:left w:val="single" w:sz="4" w:space="0" w:color="auto"/>
              <w:bottom w:val="single" w:sz="4" w:space="0" w:color="auto"/>
              <w:right w:val="single" w:sz="4" w:space="0" w:color="auto"/>
            </w:tcBorders>
            <w:shd w:val="clear" w:color="auto" w:fill="D9D9D9"/>
            <w:hideMark/>
          </w:tcPr>
          <w:p w14:paraId="5698E09D" w14:textId="77777777" w:rsidR="00734250" w:rsidRDefault="00734250">
            <w:pPr>
              <w:pStyle w:val="TAH"/>
              <w:keepNext w:val="0"/>
              <w:keepLines w:val="0"/>
              <w:rPr>
                <w:lang w:eastAsia="zh-CN"/>
              </w:rPr>
            </w:pPr>
            <w:r>
              <w:t>IS parameter name</w:t>
            </w:r>
          </w:p>
        </w:tc>
        <w:tc>
          <w:tcPr>
            <w:tcW w:w="1078" w:type="pct"/>
            <w:tcBorders>
              <w:top w:val="single" w:sz="4" w:space="0" w:color="auto"/>
              <w:left w:val="single" w:sz="4" w:space="0" w:color="auto"/>
              <w:bottom w:val="single" w:sz="4" w:space="0" w:color="auto"/>
              <w:right w:val="single" w:sz="4" w:space="0" w:color="auto"/>
            </w:tcBorders>
            <w:shd w:val="clear" w:color="auto" w:fill="D9D9D9"/>
            <w:hideMark/>
          </w:tcPr>
          <w:p w14:paraId="41EDD6C1" w14:textId="77777777" w:rsidR="00734250" w:rsidRDefault="00734250">
            <w:pPr>
              <w:pStyle w:val="TAH"/>
              <w:keepNext w:val="0"/>
              <w:keepLines w:val="0"/>
              <w:rPr>
                <w:lang w:eastAsia="zh-CN"/>
              </w:rPr>
            </w:pPr>
            <w:r>
              <w:rPr>
                <w:lang w:eastAsia="zh-CN"/>
              </w:rPr>
              <w:t>SS parameter location</w:t>
            </w:r>
          </w:p>
        </w:tc>
        <w:tc>
          <w:tcPr>
            <w:tcW w:w="1079" w:type="pct"/>
            <w:tcBorders>
              <w:top w:val="single" w:sz="4" w:space="0" w:color="auto"/>
              <w:left w:val="single" w:sz="4" w:space="0" w:color="auto"/>
              <w:bottom w:val="single" w:sz="4" w:space="0" w:color="auto"/>
              <w:right w:val="single" w:sz="4" w:space="0" w:color="auto"/>
            </w:tcBorders>
            <w:shd w:val="clear" w:color="auto" w:fill="D9D9D9"/>
            <w:hideMark/>
          </w:tcPr>
          <w:p w14:paraId="5C547D48" w14:textId="77777777" w:rsidR="00734250" w:rsidRDefault="00734250">
            <w:pPr>
              <w:pStyle w:val="TAH"/>
              <w:keepNext w:val="0"/>
              <w:keepLines w:val="0"/>
              <w:rPr>
                <w:lang w:eastAsia="zh-CN"/>
              </w:rPr>
            </w:pPr>
            <w:r>
              <w:rPr>
                <w:lang w:eastAsia="zh-CN"/>
              </w:rPr>
              <w:t>SS parameter name</w:t>
            </w:r>
          </w:p>
        </w:tc>
        <w:tc>
          <w:tcPr>
            <w:tcW w:w="1578" w:type="pct"/>
            <w:tcBorders>
              <w:top w:val="single" w:sz="4" w:space="0" w:color="auto"/>
              <w:left w:val="single" w:sz="4" w:space="0" w:color="auto"/>
              <w:bottom w:val="single" w:sz="4" w:space="0" w:color="auto"/>
              <w:right w:val="single" w:sz="4" w:space="0" w:color="auto"/>
            </w:tcBorders>
            <w:shd w:val="clear" w:color="auto" w:fill="D9D9D9"/>
            <w:hideMark/>
          </w:tcPr>
          <w:p w14:paraId="305724D3" w14:textId="77777777" w:rsidR="00734250" w:rsidRDefault="00734250">
            <w:pPr>
              <w:pStyle w:val="TAH"/>
              <w:keepNext w:val="0"/>
              <w:keepLines w:val="0"/>
              <w:rPr>
                <w:lang w:eastAsia="zh-CN"/>
              </w:rPr>
            </w:pPr>
            <w:r>
              <w:rPr>
                <w:lang w:eastAsia="zh-CN"/>
              </w:rPr>
              <w:t>SS parameter type</w:t>
            </w:r>
          </w:p>
        </w:tc>
        <w:tc>
          <w:tcPr>
            <w:tcW w:w="203" w:type="pct"/>
            <w:tcBorders>
              <w:top w:val="single" w:sz="4" w:space="0" w:color="auto"/>
              <w:left w:val="single" w:sz="4" w:space="0" w:color="auto"/>
              <w:bottom w:val="single" w:sz="4" w:space="0" w:color="auto"/>
              <w:right w:val="single" w:sz="4" w:space="0" w:color="auto"/>
            </w:tcBorders>
            <w:shd w:val="clear" w:color="auto" w:fill="D9D9D9"/>
            <w:hideMark/>
          </w:tcPr>
          <w:p w14:paraId="1A2C7B30" w14:textId="77777777" w:rsidR="00734250" w:rsidRDefault="00734250">
            <w:pPr>
              <w:pStyle w:val="TAH"/>
              <w:keepNext w:val="0"/>
              <w:keepLines w:val="0"/>
              <w:rPr>
                <w:lang w:eastAsia="zh-CN"/>
              </w:rPr>
            </w:pPr>
            <w:r>
              <w:rPr>
                <w:lang w:eastAsia="zh-CN"/>
              </w:rPr>
              <w:t>S</w:t>
            </w:r>
          </w:p>
        </w:tc>
      </w:tr>
      <w:tr w:rsidR="00734250" w14:paraId="70CD8CA7" w14:textId="77777777" w:rsidTr="00734250">
        <w:tc>
          <w:tcPr>
            <w:tcW w:w="1062" w:type="pct"/>
            <w:tcBorders>
              <w:top w:val="single" w:sz="4" w:space="0" w:color="auto"/>
              <w:left w:val="single" w:sz="4" w:space="0" w:color="auto"/>
              <w:bottom w:val="single" w:sz="4" w:space="0" w:color="auto"/>
              <w:right w:val="single" w:sz="4" w:space="0" w:color="auto"/>
            </w:tcBorders>
          </w:tcPr>
          <w:p w14:paraId="0D005510" w14:textId="77777777" w:rsidR="00734250" w:rsidRDefault="00734250">
            <w:pPr>
              <w:pStyle w:val="TAC"/>
              <w:keepNext w:val="0"/>
              <w:keepLines w:val="0"/>
              <w:jc w:val="left"/>
              <w:rPr>
                <w:rFonts w:ascii="Courier New" w:hAnsi="Courier New" w:cs="Courier New"/>
              </w:rPr>
            </w:pPr>
          </w:p>
        </w:tc>
        <w:tc>
          <w:tcPr>
            <w:tcW w:w="1078" w:type="pct"/>
            <w:tcBorders>
              <w:top w:val="single" w:sz="4" w:space="0" w:color="auto"/>
              <w:left w:val="single" w:sz="4" w:space="0" w:color="auto"/>
              <w:bottom w:val="single" w:sz="4" w:space="0" w:color="auto"/>
              <w:right w:val="single" w:sz="4" w:space="0" w:color="auto"/>
            </w:tcBorders>
          </w:tcPr>
          <w:p w14:paraId="60CC0B38" w14:textId="77777777" w:rsidR="00734250" w:rsidRDefault="00734250">
            <w:pPr>
              <w:pStyle w:val="TAC"/>
              <w:keepNext w:val="0"/>
              <w:keepLines w:val="0"/>
              <w:jc w:val="left"/>
              <w:rPr>
                <w:szCs w:val="18"/>
                <w:lang w:eastAsia="zh-CN"/>
              </w:rPr>
            </w:pPr>
          </w:p>
        </w:tc>
        <w:tc>
          <w:tcPr>
            <w:tcW w:w="1079" w:type="pct"/>
            <w:tcBorders>
              <w:top w:val="single" w:sz="4" w:space="0" w:color="auto"/>
              <w:left w:val="single" w:sz="4" w:space="0" w:color="auto"/>
              <w:bottom w:val="single" w:sz="4" w:space="0" w:color="auto"/>
              <w:right w:val="single" w:sz="4" w:space="0" w:color="auto"/>
            </w:tcBorders>
          </w:tcPr>
          <w:p w14:paraId="0ED75D55" w14:textId="77777777" w:rsidR="00734250" w:rsidRDefault="00734250">
            <w:pPr>
              <w:pStyle w:val="TAC"/>
              <w:keepNext w:val="0"/>
              <w:keepLines w:val="0"/>
              <w:jc w:val="left"/>
              <w:rPr>
                <w:szCs w:val="18"/>
                <w:lang w:eastAsia="zh-CN"/>
              </w:rPr>
            </w:pPr>
          </w:p>
        </w:tc>
        <w:tc>
          <w:tcPr>
            <w:tcW w:w="1578" w:type="pct"/>
            <w:tcBorders>
              <w:top w:val="single" w:sz="4" w:space="0" w:color="auto"/>
              <w:left w:val="single" w:sz="4" w:space="0" w:color="auto"/>
              <w:bottom w:val="single" w:sz="4" w:space="0" w:color="auto"/>
              <w:right w:val="single" w:sz="4" w:space="0" w:color="auto"/>
            </w:tcBorders>
          </w:tcPr>
          <w:p w14:paraId="77242E43" w14:textId="77777777" w:rsidR="00734250" w:rsidRDefault="00734250">
            <w:pPr>
              <w:pStyle w:val="TAC"/>
              <w:keepNext w:val="0"/>
              <w:keepLines w:val="0"/>
              <w:jc w:val="left"/>
              <w:rPr>
                <w:szCs w:val="18"/>
                <w:lang w:eastAsia="zh-CN"/>
              </w:rPr>
            </w:pPr>
          </w:p>
        </w:tc>
        <w:tc>
          <w:tcPr>
            <w:tcW w:w="203" w:type="pct"/>
            <w:tcBorders>
              <w:top w:val="single" w:sz="4" w:space="0" w:color="auto"/>
              <w:left w:val="single" w:sz="4" w:space="0" w:color="auto"/>
              <w:bottom w:val="single" w:sz="4" w:space="0" w:color="auto"/>
              <w:right w:val="single" w:sz="4" w:space="0" w:color="auto"/>
            </w:tcBorders>
          </w:tcPr>
          <w:p w14:paraId="420FBCDF" w14:textId="77777777" w:rsidR="00734250" w:rsidRDefault="00734250">
            <w:pPr>
              <w:pStyle w:val="TAC"/>
              <w:keepNext w:val="0"/>
              <w:keepLines w:val="0"/>
              <w:rPr>
                <w:szCs w:val="18"/>
                <w:lang w:eastAsia="zh-CN"/>
              </w:rPr>
            </w:pPr>
          </w:p>
        </w:tc>
      </w:tr>
    </w:tbl>
    <w:p w14:paraId="1899D41D" w14:textId="77777777" w:rsidR="00734250" w:rsidRPr="00734250" w:rsidRDefault="00734250" w:rsidP="00734250"/>
    <w:p w14:paraId="606B104F" w14:textId="77777777" w:rsidR="00734250" w:rsidRDefault="00734250" w:rsidP="00734250">
      <w:pPr>
        <w:rPr>
          <w:rFonts w:ascii="Courier New" w:hAnsi="Courier New" w:cs="Courier New"/>
          <w:sz w:val="28"/>
          <w:szCs w:val="28"/>
        </w:rPr>
      </w:pPr>
      <w:r>
        <w:rPr>
          <w:rFonts w:ascii="Arial" w:hAnsi="Arial" w:cs="Arial"/>
          <w:sz w:val="32"/>
          <w:szCs w:val="32"/>
        </w:rPr>
        <w:t>W.2.3</w:t>
      </w:r>
      <w:r>
        <w:rPr>
          <w:rFonts w:ascii="Arial" w:hAnsi="Arial" w:cs="Arial"/>
          <w:sz w:val="32"/>
          <w:szCs w:val="32"/>
        </w:rPr>
        <w:tab/>
      </w:r>
      <w:r>
        <w:rPr>
          <w:rFonts w:ascii="Arial" w:hAnsi="Arial" w:cs="Arial"/>
          <w:sz w:val="32"/>
          <w:szCs w:val="32"/>
        </w:rPr>
        <w:tab/>
      </w:r>
      <w:r w:rsidR="005B12AE" w:rsidRPr="005B12AE">
        <w:rPr>
          <w:rFonts w:ascii="Arial" w:hAnsi="Arial" w:cs="Arial"/>
          <w:sz w:val="32"/>
          <w:szCs w:val="32"/>
        </w:rPr>
        <w:t>Notification</w:t>
      </w:r>
      <w:r>
        <w:rPr>
          <w:rFonts w:ascii="Arial" w:hAnsi="Arial" w:cs="Arial"/>
          <w:sz w:val="32"/>
          <w:szCs w:val="32"/>
        </w:rPr>
        <w:t xml:space="preserve"> </w:t>
      </w:r>
      <w:r w:rsidRPr="00D05ADA">
        <w:rPr>
          <w:rFonts w:ascii="Arial" w:hAnsi="Arial" w:cs="Arial"/>
          <w:sz w:val="32"/>
          <w:szCs w:val="32"/>
        </w:rPr>
        <w:t>&lt;notification 2&gt;</w:t>
      </w:r>
    </w:p>
    <w:p w14:paraId="065D9440" w14:textId="77777777" w:rsidR="00734250" w:rsidRPr="00734250" w:rsidRDefault="00734250" w:rsidP="00734250">
      <w:pPr>
        <w:rPr>
          <w:i/>
          <w:iCs/>
        </w:rPr>
      </w:pPr>
      <w:r w:rsidRPr="002C23B4">
        <w:rPr>
          <w:i/>
          <w:iCs/>
        </w:rPr>
        <w:t>Same as for &lt;notification 1&gt;.</w:t>
      </w:r>
    </w:p>
    <w:p w14:paraId="4F0CFDCB" w14:textId="77777777" w:rsidR="00734250" w:rsidRDefault="00734250" w:rsidP="00734250">
      <w:pPr>
        <w:rPr>
          <w:rFonts w:ascii="Arial" w:hAnsi="Arial" w:cs="Arial"/>
          <w:sz w:val="36"/>
          <w:szCs w:val="36"/>
        </w:rPr>
      </w:pPr>
      <w:r>
        <w:rPr>
          <w:rFonts w:ascii="Arial" w:hAnsi="Arial" w:cs="Arial"/>
          <w:sz w:val="36"/>
          <w:szCs w:val="36"/>
        </w:rPr>
        <w:t>W.3</w:t>
      </w:r>
      <w:r>
        <w:rPr>
          <w:rFonts w:ascii="Arial" w:hAnsi="Arial" w:cs="Arial"/>
          <w:sz w:val="36"/>
          <w:szCs w:val="36"/>
        </w:rPr>
        <w:tab/>
        <w:t>Usage of HTTP</w:t>
      </w:r>
    </w:p>
    <w:p w14:paraId="40712478" w14:textId="77777777" w:rsidR="00734250" w:rsidRDefault="00734250" w:rsidP="00734250">
      <w:pPr>
        <w:rPr>
          <w:rFonts w:ascii="Arial" w:hAnsi="Arial" w:cs="Arial"/>
          <w:sz w:val="36"/>
          <w:szCs w:val="36"/>
        </w:rPr>
      </w:pPr>
      <w:r>
        <w:rPr>
          <w:rFonts w:ascii="Arial" w:hAnsi="Arial" w:cs="Arial"/>
          <w:sz w:val="36"/>
          <w:szCs w:val="36"/>
        </w:rPr>
        <w:t>W.4</w:t>
      </w:r>
      <w:r>
        <w:rPr>
          <w:rFonts w:ascii="Arial" w:hAnsi="Arial" w:cs="Arial"/>
          <w:sz w:val="36"/>
          <w:szCs w:val="36"/>
        </w:rPr>
        <w:tab/>
        <w:t>Resources</w:t>
      </w:r>
    </w:p>
    <w:p w14:paraId="4F90F39F" w14:textId="77777777" w:rsidR="00734250" w:rsidRDefault="00734250" w:rsidP="00734250">
      <w:pPr>
        <w:rPr>
          <w:rFonts w:ascii="Arial" w:hAnsi="Arial" w:cs="Arial"/>
          <w:sz w:val="32"/>
          <w:szCs w:val="32"/>
          <w:lang w:val="en-US"/>
        </w:rPr>
      </w:pPr>
      <w:r w:rsidRPr="002C23B4">
        <w:rPr>
          <w:rFonts w:ascii="Arial" w:hAnsi="Arial" w:cs="Arial"/>
          <w:sz w:val="32"/>
          <w:szCs w:val="32"/>
          <w:lang w:val="en-US"/>
        </w:rPr>
        <w:t>W.4.1</w:t>
      </w:r>
      <w:r w:rsidRPr="002C23B4">
        <w:rPr>
          <w:rFonts w:ascii="Arial" w:hAnsi="Arial" w:cs="Arial"/>
          <w:sz w:val="32"/>
          <w:szCs w:val="32"/>
          <w:lang w:val="en-US"/>
        </w:rPr>
        <w:tab/>
      </w:r>
      <w:r w:rsidRPr="002C23B4">
        <w:rPr>
          <w:rFonts w:ascii="Arial" w:hAnsi="Arial" w:cs="Arial"/>
          <w:sz w:val="32"/>
          <w:szCs w:val="32"/>
          <w:lang w:val="en-US"/>
        </w:rPr>
        <w:tab/>
        <w:t>Resource structure</w:t>
      </w:r>
    </w:p>
    <w:p w14:paraId="06DF0769" w14:textId="77777777" w:rsidR="00734250" w:rsidRPr="00734250" w:rsidRDefault="00734250" w:rsidP="00734250">
      <w:pPr>
        <w:rPr>
          <w:rFonts w:ascii="Arial" w:hAnsi="Arial" w:cs="Arial"/>
          <w:sz w:val="28"/>
          <w:szCs w:val="28"/>
          <w:lang w:val="en-US"/>
        </w:rPr>
      </w:pPr>
      <w:r>
        <w:rPr>
          <w:rFonts w:ascii="Arial" w:hAnsi="Arial" w:cs="Arial"/>
          <w:sz w:val="28"/>
          <w:szCs w:val="28"/>
          <w:lang w:val="en-US"/>
        </w:rPr>
        <w:t>W.4.1.1</w:t>
      </w:r>
      <w:r>
        <w:rPr>
          <w:rFonts w:ascii="Arial" w:hAnsi="Arial" w:cs="Arial"/>
          <w:sz w:val="28"/>
          <w:szCs w:val="28"/>
          <w:lang w:val="en-US"/>
        </w:rPr>
        <w:tab/>
        <w:t xml:space="preserve">Resource structure on the </w:t>
      </w:r>
      <w:proofErr w:type="spellStart"/>
      <w:r>
        <w:rPr>
          <w:rFonts w:ascii="Arial" w:hAnsi="Arial" w:cs="Arial"/>
          <w:sz w:val="28"/>
          <w:szCs w:val="28"/>
          <w:lang w:val="en-US"/>
        </w:rPr>
        <w:t>MnS</w:t>
      </w:r>
      <w:proofErr w:type="spellEnd"/>
      <w:r>
        <w:rPr>
          <w:rFonts w:ascii="Arial" w:hAnsi="Arial" w:cs="Arial"/>
          <w:sz w:val="28"/>
          <w:szCs w:val="28"/>
          <w:lang w:val="en-US"/>
        </w:rPr>
        <w:t xml:space="preserve"> producer</w:t>
      </w:r>
    </w:p>
    <w:p w14:paraId="352C0928" w14:textId="77777777" w:rsidR="00734250" w:rsidRDefault="00734250" w:rsidP="00734250">
      <w:pPr>
        <w:rPr>
          <w:lang w:eastAsia="zh-CN"/>
        </w:rPr>
      </w:pPr>
      <w:r>
        <w:lastRenderedPageBreak/>
        <w:t xml:space="preserve">Figure W.4.1.1-1 shows the resource structure of the &lt;XYZ&gt; </w:t>
      </w:r>
      <w:proofErr w:type="spellStart"/>
      <w:r>
        <w:t>MnS</w:t>
      </w:r>
      <w:proofErr w:type="spellEnd"/>
      <w:r>
        <w:t xml:space="preserve"> on the </w:t>
      </w:r>
      <w:proofErr w:type="spellStart"/>
      <w:r>
        <w:t>MnS</w:t>
      </w:r>
      <w:proofErr w:type="spellEnd"/>
      <w:r>
        <w:t xml:space="preserve"> producer.</w:t>
      </w:r>
    </w:p>
    <w:p w14:paraId="75681E57" w14:textId="77777777" w:rsidR="00734250" w:rsidRPr="00734250" w:rsidRDefault="00734250" w:rsidP="00734250">
      <w:pPr>
        <w:pStyle w:val="TH"/>
        <w:rPr>
          <w:b w:val="0"/>
          <w:bCs/>
          <w:noProof/>
        </w:rPr>
      </w:pPr>
      <w:r>
        <w:rPr>
          <w:b w:val="0"/>
          <w:bCs/>
          <w:noProof/>
        </w:rPr>
        <w:t>&lt;</w:t>
      </w:r>
      <w:r w:rsidRPr="002C23B4">
        <w:rPr>
          <w:b w:val="0"/>
          <w:bCs/>
          <w:noProof/>
        </w:rPr>
        <w:t>Figure</w:t>
      </w:r>
      <w:r>
        <w:rPr>
          <w:b w:val="0"/>
          <w:bCs/>
          <w:noProof/>
        </w:rPr>
        <w:t>&gt;</w:t>
      </w:r>
    </w:p>
    <w:p w14:paraId="3660F581" w14:textId="77777777" w:rsidR="00734250" w:rsidRDefault="00734250" w:rsidP="00734250">
      <w:pPr>
        <w:pStyle w:val="TF"/>
        <w:rPr>
          <w:lang w:eastAsia="zh-CN"/>
        </w:rPr>
      </w:pPr>
      <w:r>
        <w:rPr>
          <w:lang w:eastAsia="zh-CN"/>
        </w:rPr>
        <w:t xml:space="preserve">Figure W.4.1.1-1: Resource URI structure of the &lt;XYZ&gt; </w:t>
      </w:r>
      <w:proofErr w:type="spellStart"/>
      <w:r>
        <w:rPr>
          <w:lang w:eastAsia="zh-CN"/>
        </w:rPr>
        <w:t>MnS</w:t>
      </w:r>
      <w:proofErr w:type="spellEnd"/>
      <w:r>
        <w:rPr>
          <w:lang w:eastAsia="zh-CN"/>
        </w:rPr>
        <w:t xml:space="preserve"> on the </w:t>
      </w:r>
      <w:proofErr w:type="spellStart"/>
      <w:r>
        <w:rPr>
          <w:lang w:eastAsia="zh-CN"/>
        </w:rPr>
        <w:t>MnS</w:t>
      </w:r>
      <w:proofErr w:type="spellEnd"/>
      <w:r>
        <w:rPr>
          <w:lang w:eastAsia="zh-CN"/>
        </w:rPr>
        <w:t xml:space="preserve"> producer</w:t>
      </w:r>
    </w:p>
    <w:p w14:paraId="40B7201E" w14:textId="77777777" w:rsidR="00734250" w:rsidRDefault="00734250" w:rsidP="00734250">
      <w:r>
        <w:t>Table W.4.1.1-1 provides an overview of the resources and applicable HTTP methods.</w:t>
      </w:r>
    </w:p>
    <w:p w14:paraId="4C57F8F6" w14:textId="77777777" w:rsidR="00734250" w:rsidRDefault="00734250" w:rsidP="00734250">
      <w:pPr>
        <w:pStyle w:val="TH"/>
      </w:pPr>
      <w:r>
        <w:t>Table W.4.1.1-</w:t>
      </w:r>
      <w:r>
        <w:rPr>
          <w:bCs/>
        </w:rPr>
        <w:t>1</w:t>
      </w:r>
      <w:r>
        <w:t>: Resources and methods overview</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115" w:type="dxa"/>
        </w:tblCellMar>
        <w:tblLook w:val="01E0" w:firstRow="1" w:lastRow="1" w:firstColumn="1" w:lastColumn="1" w:noHBand="0" w:noVBand="0"/>
      </w:tblPr>
      <w:tblGrid>
        <w:gridCol w:w="1632"/>
        <w:gridCol w:w="2309"/>
        <w:gridCol w:w="1376"/>
        <w:gridCol w:w="4467"/>
      </w:tblGrid>
      <w:tr w:rsidR="00734250" w14:paraId="0C20D0DA" w14:textId="77777777" w:rsidTr="002C23B4">
        <w:trPr>
          <w:jc w:val="center"/>
        </w:trPr>
        <w:tc>
          <w:tcPr>
            <w:tcW w:w="83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5F6DBF1" w14:textId="77777777" w:rsidR="00734250" w:rsidRDefault="00734250">
            <w:pPr>
              <w:pStyle w:val="TAH"/>
            </w:pPr>
            <w:r>
              <w:t>Resource name</w:t>
            </w:r>
          </w:p>
        </w:tc>
        <w:tc>
          <w:tcPr>
            <w:tcW w:w="118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4A609FF1" w14:textId="77777777" w:rsidR="00734250" w:rsidRDefault="00734250">
            <w:pPr>
              <w:pStyle w:val="TAH"/>
            </w:pPr>
            <w:r>
              <w:t>Resource URI</w:t>
            </w:r>
          </w:p>
        </w:tc>
        <w:tc>
          <w:tcPr>
            <w:tcW w:w="703"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7E4AFE6" w14:textId="77777777" w:rsidR="00734250" w:rsidRDefault="00734250">
            <w:pPr>
              <w:pStyle w:val="TAH"/>
            </w:pPr>
            <w:r>
              <w:t>HTTP method</w:t>
            </w:r>
          </w:p>
        </w:tc>
        <w:tc>
          <w:tcPr>
            <w:tcW w:w="2283"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B3CF21C" w14:textId="77777777" w:rsidR="00734250" w:rsidRDefault="00734250">
            <w:pPr>
              <w:pStyle w:val="TAH"/>
            </w:pPr>
            <w:r>
              <w:t>Description</w:t>
            </w:r>
          </w:p>
        </w:tc>
      </w:tr>
      <w:tr w:rsidR="00734250" w14:paraId="7F72482F" w14:textId="77777777" w:rsidTr="002C23B4">
        <w:trPr>
          <w:jc w:val="center"/>
        </w:trPr>
        <w:tc>
          <w:tcPr>
            <w:tcW w:w="834" w:type="pct"/>
            <w:tcBorders>
              <w:top w:val="single" w:sz="4" w:space="0" w:color="auto"/>
              <w:left w:val="single" w:sz="4" w:space="0" w:color="auto"/>
              <w:bottom w:val="single" w:sz="4" w:space="0" w:color="auto"/>
              <w:right w:val="single" w:sz="4" w:space="0" w:color="auto"/>
            </w:tcBorders>
            <w:vAlign w:val="center"/>
          </w:tcPr>
          <w:p w14:paraId="61F8E2E8" w14:textId="77777777" w:rsidR="00734250" w:rsidRDefault="00734250">
            <w:pPr>
              <w:pStyle w:val="TAL"/>
            </w:pPr>
          </w:p>
        </w:tc>
        <w:tc>
          <w:tcPr>
            <w:tcW w:w="1180" w:type="pct"/>
            <w:tcBorders>
              <w:top w:val="single" w:sz="4" w:space="0" w:color="auto"/>
              <w:left w:val="single" w:sz="4" w:space="0" w:color="auto"/>
              <w:bottom w:val="single" w:sz="4" w:space="0" w:color="auto"/>
              <w:right w:val="single" w:sz="4" w:space="0" w:color="auto"/>
            </w:tcBorders>
            <w:vAlign w:val="center"/>
          </w:tcPr>
          <w:p w14:paraId="2425C276" w14:textId="77777777" w:rsidR="00734250" w:rsidRDefault="00734250">
            <w:pPr>
              <w:pStyle w:val="TAL"/>
            </w:pPr>
          </w:p>
        </w:tc>
        <w:tc>
          <w:tcPr>
            <w:tcW w:w="703" w:type="pct"/>
            <w:tcBorders>
              <w:top w:val="single" w:sz="4" w:space="0" w:color="auto"/>
              <w:left w:val="single" w:sz="4" w:space="0" w:color="auto"/>
              <w:bottom w:val="single" w:sz="4" w:space="0" w:color="auto"/>
              <w:right w:val="single" w:sz="4" w:space="0" w:color="auto"/>
            </w:tcBorders>
            <w:vAlign w:val="center"/>
          </w:tcPr>
          <w:p w14:paraId="57A1FD16" w14:textId="77777777" w:rsidR="00734250" w:rsidRDefault="00734250">
            <w:pPr>
              <w:pStyle w:val="TAL"/>
            </w:pPr>
          </w:p>
        </w:tc>
        <w:tc>
          <w:tcPr>
            <w:tcW w:w="2283" w:type="pct"/>
            <w:tcBorders>
              <w:top w:val="single" w:sz="4" w:space="0" w:color="auto"/>
              <w:left w:val="single" w:sz="4" w:space="0" w:color="auto"/>
              <w:bottom w:val="single" w:sz="4" w:space="0" w:color="auto"/>
              <w:right w:val="single" w:sz="4" w:space="0" w:color="auto"/>
            </w:tcBorders>
            <w:vAlign w:val="center"/>
          </w:tcPr>
          <w:p w14:paraId="7C77151F" w14:textId="77777777" w:rsidR="00734250" w:rsidRDefault="00734250">
            <w:pPr>
              <w:pStyle w:val="TAL"/>
            </w:pPr>
          </w:p>
        </w:tc>
      </w:tr>
    </w:tbl>
    <w:p w14:paraId="5E483213" w14:textId="77777777" w:rsidR="00734250" w:rsidRDefault="00734250" w:rsidP="00734250"/>
    <w:p w14:paraId="12B5FE9D" w14:textId="77777777" w:rsidR="00734250" w:rsidRDefault="00734250" w:rsidP="00734250">
      <w:pPr>
        <w:rPr>
          <w:rFonts w:ascii="Arial" w:hAnsi="Arial" w:cs="Arial"/>
          <w:sz w:val="28"/>
          <w:szCs w:val="28"/>
          <w:lang w:val="en-US"/>
        </w:rPr>
      </w:pPr>
      <w:r>
        <w:rPr>
          <w:rFonts w:ascii="Arial" w:hAnsi="Arial" w:cs="Arial"/>
          <w:sz w:val="28"/>
          <w:szCs w:val="28"/>
          <w:lang w:val="en-US"/>
        </w:rPr>
        <w:t>W.4.1.2</w:t>
      </w:r>
      <w:r>
        <w:rPr>
          <w:rFonts w:ascii="Arial" w:hAnsi="Arial" w:cs="Arial"/>
          <w:sz w:val="28"/>
          <w:szCs w:val="28"/>
          <w:lang w:val="en-US"/>
        </w:rPr>
        <w:tab/>
        <w:t xml:space="preserve">Resource structure on the </w:t>
      </w:r>
      <w:proofErr w:type="spellStart"/>
      <w:r>
        <w:rPr>
          <w:rFonts w:ascii="Arial" w:hAnsi="Arial" w:cs="Arial"/>
          <w:sz w:val="28"/>
          <w:szCs w:val="28"/>
          <w:lang w:val="en-US"/>
        </w:rPr>
        <w:t>MnS</w:t>
      </w:r>
      <w:proofErr w:type="spellEnd"/>
      <w:r>
        <w:rPr>
          <w:rFonts w:ascii="Arial" w:hAnsi="Arial" w:cs="Arial"/>
          <w:sz w:val="28"/>
          <w:szCs w:val="28"/>
          <w:lang w:val="en-US"/>
        </w:rPr>
        <w:t xml:space="preserve"> consumer</w:t>
      </w:r>
    </w:p>
    <w:p w14:paraId="6AF57C3D" w14:textId="77777777" w:rsidR="00734250" w:rsidRDefault="00734250" w:rsidP="00734250">
      <w:pPr>
        <w:rPr>
          <w:lang w:eastAsia="zh-CN"/>
        </w:rPr>
      </w:pPr>
      <w:r>
        <w:t xml:space="preserve">Figure W.4.1.2-1 shows the resource structure of the &lt;XYZ&gt; </w:t>
      </w:r>
      <w:proofErr w:type="spellStart"/>
      <w:r>
        <w:t>MnS</w:t>
      </w:r>
      <w:proofErr w:type="spellEnd"/>
      <w:r>
        <w:t xml:space="preserve"> on the </w:t>
      </w:r>
      <w:proofErr w:type="spellStart"/>
      <w:r>
        <w:t>MnS</w:t>
      </w:r>
      <w:proofErr w:type="spellEnd"/>
      <w:r>
        <w:t xml:space="preserve"> consumer.</w:t>
      </w:r>
    </w:p>
    <w:p w14:paraId="66AC1AA2" w14:textId="77777777" w:rsidR="00734250" w:rsidRDefault="00734250" w:rsidP="00734250">
      <w:pPr>
        <w:pStyle w:val="TH"/>
        <w:rPr>
          <w:b w:val="0"/>
          <w:bCs/>
          <w:noProof/>
        </w:rPr>
      </w:pPr>
      <w:r>
        <w:rPr>
          <w:b w:val="0"/>
          <w:bCs/>
          <w:noProof/>
        </w:rPr>
        <w:t>&lt;Figure&gt;</w:t>
      </w:r>
    </w:p>
    <w:p w14:paraId="73869709" w14:textId="77777777" w:rsidR="00734250" w:rsidRDefault="00734250" w:rsidP="00734250">
      <w:pPr>
        <w:pStyle w:val="TF"/>
        <w:rPr>
          <w:lang w:eastAsia="zh-CN"/>
        </w:rPr>
      </w:pPr>
      <w:r>
        <w:rPr>
          <w:lang w:eastAsia="zh-CN"/>
        </w:rPr>
        <w:t xml:space="preserve">Figure W.4.1.2-1: Resource URI structure of the &lt;XYZ&gt; </w:t>
      </w:r>
      <w:proofErr w:type="spellStart"/>
      <w:r>
        <w:rPr>
          <w:lang w:eastAsia="zh-CN"/>
        </w:rPr>
        <w:t>MnS</w:t>
      </w:r>
      <w:proofErr w:type="spellEnd"/>
      <w:r>
        <w:rPr>
          <w:lang w:eastAsia="zh-CN"/>
        </w:rPr>
        <w:t xml:space="preserve"> on the </w:t>
      </w:r>
      <w:proofErr w:type="spellStart"/>
      <w:r>
        <w:rPr>
          <w:lang w:eastAsia="zh-CN"/>
        </w:rPr>
        <w:t>MnS</w:t>
      </w:r>
      <w:proofErr w:type="spellEnd"/>
      <w:r>
        <w:rPr>
          <w:lang w:eastAsia="zh-CN"/>
        </w:rPr>
        <w:t xml:space="preserve"> consumer</w:t>
      </w:r>
    </w:p>
    <w:p w14:paraId="0D5D1A7A" w14:textId="77777777" w:rsidR="00734250" w:rsidRDefault="00734250" w:rsidP="00734250">
      <w:r>
        <w:t>Table W.4.1.2-1 provides an overview of the resources and applicable HTTP methods.</w:t>
      </w:r>
    </w:p>
    <w:p w14:paraId="47CD6481" w14:textId="77777777" w:rsidR="00734250" w:rsidRDefault="00734250" w:rsidP="00734250">
      <w:pPr>
        <w:pStyle w:val="TH"/>
      </w:pPr>
      <w:r>
        <w:t>Table W.4.1.2-</w:t>
      </w:r>
      <w:r>
        <w:rPr>
          <w:bCs/>
        </w:rPr>
        <w:t>1</w:t>
      </w:r>
      <w:r>
        <w:t>: Resources and methods overview</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115" w:type="dxa"/>
        </w:tblCellMar>
        <w:tblLook w:val="01E0" w:firstRow="1" w:lastRow="1" w:firstColumn="1" w:lastColumn="1" w:noHBand="0" w:noVBand="0"/>
      </w:tblPr>
      <w:tblGrid>
        <w:gridCol w:w="1632"/>
        <w:gridCol w:w="2309"/>
        <w:gridCol w:w="1376"/>
        <w:gridCol w:w="4467"/>
      </w:tblGrid>
      <w:tr w:rsidR="00734250" w14:paraId="0E4C0278" w14:textId="77777777" w:rsidTr="00734250">
        <w:trPr>
          <w:jc w:val="center"/>
        </w:trPr>
        <w:tc>
          <w:tcPr>
            <w:tcW w:w="83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D958CD2" w14:textId="77777777" w:rsidR="00734250" w:rsidRDefault="00734250">
            <w:pPr>
              <w:pStyle w:val="TAH"/>
            </w:pPr>
            <w:r>
              <w:t>Resource name</w:t>
            </w:r>
          </w:p>
        </w:tc>
        <w:tc>
          <w:tcPr>
            <w:tcW w:w="118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D48139A" w14:textId="77777777" w:rsidR="00734250" w:rsidRDefault="00734250">
            <w:pPr>
              <w:pStyle w:val="TAH"/>
            </w:pPr>
            <w:r>
              <w:t>Resource URI</w:t>
            </w:r>
          </w:p>
        </w:tc>
        <w:tc>
          <w:tcPr>
            <w:tcW w:w="703"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124E771" w14:textId="77777777" w:rsidR="00734250" w:rsidRDefault="00734250">
            <w:pPr>
              <w:pStyle w:val="TAH"/>
            </w:pPr>
            <w:r>
              <w:t>HTTP method</w:t>
            </w:r>
          </w:p>
        </w:tc>
        <w:tc>
          <w:tcPr>
            <w:tcW w:w="2283"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FCFB47D" w14:textId="77777777" w:rsidR="00734250" w:rsidRDefault="00734250">
            <w:pPr>
              <w:pStyle w:val="TAH"/>
            </w:pPr>
            <w:r>
              <w:t>Description</w:t>
            </w:r>
          </w:p>
        </w:tc>
      </w:tr>
      <w:tr w:rsidR="00734250" w14:paraId="64A0897C" w14:textId="77777777" w:rsidTr="00734250">
        <w:trPr>
          <w:jc w:val="center"/>
        </w:trPr>
        <w:tc>
          <w:tcPr>
            <w:tcW w:w="834" w:type="pct"/>
            <w:tcBorders>
              <w:top w:val="single" w:sz="4" w:space="0" w:color="auto"/>
              <w:left w:val="single" w:sz="4" w:space="0" w:color="auto"/>
              <w:bottom w:val="single" w:sz="4" w:space="0" w:color="auto"/>
              <w:right w:val="single" w:sz="4" w:space="0" w:color="auto"/>
            </w:tcBorders>
            <w:vAlign w:val="center"/>
          </w:tcPr>
          <w:p w14:paraId="15076E2B" w14:textId="77777777" w:rsidR="00734250" w:rsidRDefault="00734250">
            <w:pPr>
              <w:pStyle w:val="TAL"/>
            </w:pPr>
          </w:p>
        </w:tc>
        <w:tc>
          <w:tcPr>
            <w:tcW w:w="1180" w:type="pct"/>
            <w:tcBorders>
              <w:top w:val="single" w:sz="4" w:space="0" w:color="auto"/>
              <w:left w:val="single" w:sz="4" w:space="0" w:color="auto"/>
              <w:bottom w:val="single" w:sz="4" w:space="0" w:color="auto"/>
              <w:right w:val="single" w:sz="4" w:space="0" w:color="auto"/>
            </w:tcBorders>
            <w:vAlign w:val="center"/>
          </w:tcPr>
          <w:p w14:paraId="591A206A" w14:textId="77777777" w:rsidR="00734250" w:rsidRDefault="00734250">
            <w:pPr>
              <w:pStyle w:val="TAL"/>
            </w:pPr>
          </w:p>
        </w:tc>
        <w:tc>
          <w:tcPr>
            <w:tcW w:w="703" w:type="pct"/>
            <w:tcBorders>
              <w:top w:val="single" w:sz="4" w:space="0" w:color="auto"/>
              <w:left w:val="single" w:sz="4" w:space="0" w:color="auto"/>
              <w:bottom w:val="single" w:sz="4" w:space="0" w:color="auto"/>
              <w:right w:val="single" w:sz="4" w:space="0" w:color="auto"/>
            </w:tcBorders>
            <w:vAlign w:val="center"/>
          </w:tcPr>
          <w:p w14:paraId="5A5A7692" w14:textId="77777777" w:rsidR="00734250" w:rsidRDefault="00734250">
            <w:pPr>
              <w:pStyle w:val="TAL"/>
            </w:pPr>
          </w:p>
        </w:tc>
        <w:tc>
          <w:tcPr>
            <w:tcW w:w="2283" w:type="pct"/>
            <w:tcBorders>
              <w:top w:val="single" w:sz="4" w:space="0" w:color="auto"/>
              <w:left w:val="single" w:sz="4" w:space="0" w:color="auto"/>
              <w:bottom w:val="single" w:sz="4" w:space="0" w:color="auto"/>
              <w:right w:val="single" w:sz="4" w:space="0" w:color="auto"/>
            </w:tcBorders>
            <w:vAlign w:val="center"/>
          </w:tcPr>
          <w:p w14:paraId="5B83A6BD" w14:textId="77777777" w:rsidR="00734250" w:rsidRDefault="00734250">
            <w:pPr>
              <w:pStyle w:val="TAL"/>
            </w:pPr>
          </w:p>
        </w:tc>
      </w:tr>
    </w:tbl>
    <w:p w14:paraId="7DC7384E" w14:textId="77777777" w:rsidR="00734250" w:rsidRPr="00734250" w:rsidRDefault="00734250" w:rsidP="00734250"/>
    <w:p w14:paraId="5EC7F581" w14:textId="77777777" w:rsidR="00734250" w:rsidRDefault="00734250" w:rsidP="00734250">
      <w:pPr>
        <w:rPr>
          <w:rFonts w:ascii="Arial" w:hAnsi="Arial" w:cs="Arial"/>
          <w:sz w:val="32"/>
          <w:szCs w:val="32"/>
        </w:rPr>
      </w:pPr>
      <w:r>
        <w:rPr>
          <w:rFonts w:ascii="Arial" w:hAnsi="Arial" w:cs="Arial"/>
          <w:sz w:val="32"/>
          <w:szCs w:val="32"/>
        </w:rPr>
        <w:t>W.4.2</w:t>
      </w:r>
      <w:r>
        <w:rPr>
          <w:rFonts w:ascii="Arial" w:hAnsi="Arial" w:cs="Arial"/>
          <w:sz w:val="32"/>
          <w:szCs w:val="32"/>
        </w:rPr>
        <w:tab/>
      </w:r>
      <w:r>
        <w:rPr>
          <w:rFonts w:ascii="Arial" w:hAnsi="Arial" w:cs="Arial"/>
          <w:sz w:val="32"/>
          <w:szCs w:val="32"/>
        </w:rPr>
        <w:tab/>
        <w:t>Resource definitions</w:t>
      </w:r>
    </w:p>
    <w:p w14:paraId="382248BB" w14:textId="77777777" w:rsidR="00734250" w:rsidRDefault="00734250" w:rsidP="00734250">
      <w:pPr>
        <w:rPr>
          <w:rFonts w:ascii="Arial" w:hAnsi="Arial" w:cs="Arial"/>
          <w:sz w:val="28"/>
          <w:szCs w:val="28"/>
        </w:rPr>
      </w:pPr>
      <w:r>
        <w:rPr>
          <w:rFonts w:ascii="Arial" w:hAnsi="Arial" w:cs="Arial"/>
          <w:sz w:val="28"/>
          <w:szCs w:val="28"/>
        </w:rPr>
        <w:t>W.4.2.1</w:t>
      </w:r>
      <w:r>
        <w:rPr>
          <w:rFonts w:ascii="Arial" w:hAnsi="Arial" w:cs="Arial"/>
          <w:sz w:val="28"/>
          <w:szCs w:val="28"/>
        </w:rPr>
        <w:tab/>
        <w:t xml:space="preserve">Resource </w:t>
      </w:r>
      <w:r w:rsidRPr="00D05ADA">
        <w:rPr>
          <w:rFonts w:ascii="Arial" w:hAnsi="Arial" w:cs="Arial"/>
          <w:sz w:val="28"/>
          <w:szCs w:val="28"/>
        </w:rPr>
        <w:t>&lt;resource 1&gt;</w:t>
      </w:r>
    </w:p>
    <w:p w14:paraId="164CF2DF" w14:textId="77777777" w:rsidR="00734250" w:rsidRDefault="00734250" w:rsidP="00734250">
      <w:pPr>
        <w:rPr>
          <w:rFonts w:ascii="Arial" w:hAnsi="Arial" w:cs="Arial"/>
          <w:sz w:val="24"/>
          <w:szCs w:val="24"/>
        </w:rPr>
      </w:pPr>
      <w:r>
        <w:rPr>
          <w:rFonts w:ascii="Arial" w:hAnsi="Arial" w:cs="Arial"/>
          <w:sz w:val="24"/>
          <w:szCs w:val="24"/>
        </w:rPr>
        <w:t>W.4.2.1.1</w:t>
      </w:r>
      <w:r>
        <w:rPr>
          <w:rFonts w:ascii="Arial" w:hAnsi="Arial" w:cs="Arial"/>
          <w:sz w:val="24"/>
          <w:szCs w:val="24"/>
        </w:rPr>
        <w:tab/>
        <w:t>Description</w:t>
      </w:r>
    </w:p>
    <w:p w14:paraId="210E0CB0" w14:textId="77777777" w:rsidR="00734250" w:rsidRPr="00734250" w:rsidRDefault="00734250" w:rsidP="00734250">
      <w:pPr>
        <w:rPr>
          <w:i/>
          <w:iCs/>
        </w:rPr>
      </w:pPr>
      <w:r w:rsidRPr="002C23B4">
        <w:rPr>
          <w:i/>
          <w:iCs/>
        </w:rPr>
        <w:t>Description of the resource.</w:t>
      </w:r>
    </w:p>
    <w:p w14:paraId="33096DD7" w14:textId="77777777" w:rsidR="00734250" w:rsidRDefault="00734250" w:rsidP="00734250">
      <w:pPr>
        <w:rPr>
          <w:rFonts w:ascii="Arial" w:hAnsi="Arial" w:cs="Arial"/>
          <w:sz w:val="24"/>
          <w:szCs w:val="24"/>
        </w:rPr>
      </w:pPr>
      <w:r>
        <w:rPr>
          <w:rFonts w:ascii="Arial" w:hAnsi="Arial" w:cs="Arial"/>
          <w:sz w:val="24"/>
          <w:szCs w:val="24"/>
        </w:rPr>
        <w:t>W.4.2.1.2</w:t>
      </w:r>
      <w:r>
        <w:rPr>
          <w:rFonts w:ascii="Arial" w:hAnsi="Arial" w:cs="Arial"/>
          <w:sz w:val="24"/>
          <w:szCs w:val="24"/>
        </w:rPr>
        <w:tab/>
        <w:t>URI</w:t>
      </w:r>
    </w:p>
    <w:p w14:paraId="0BC7A9E6" w14:textId="77777777" w:rsidR="00734250" w:rsidRDefault="00734250" w:rsidP="00734250">
      <w:r>
        <w:t>Resource URI: &lt;URI&gt;</w:t>
      </w:r>
    </w:p>
    <w:p w14:paraId="05CD9966" w14:textId="77777777" w:rsidR="00734250" w:rsidRDefault="00734250" w:rsidP="00734250">
      <w:r>
        <w:t xml:space="preserve">The resource URI variables are defined in table </w:t>
      </w:r>
      <w:r>
        <w:rPr>
          <w:lang w:eastAsia="zh-CN"/>
        </w:rPr>
        <w:t>W.4.2.1.2-1</w:t>
      </w:r>
      <w:r>
        <w:t>.</w:t>
      </w:r>
    </w:p>
    <w:p w14:paraId="3B82A46A" w14:textId="77777777" w:rsidR="00734250" w:rsidRDefault="00734250" w:rsidP="00734250">
      <w:pPr>
        <w:pStyle w:val="TH"/>
        <w:rPr>
          <w:lang w:eastAsia="zh-CN"/>
        </w:rPr>
      </w:pPr>
      <w:r>
        <w:rPr>
          <w:lang w:eastAsia="zh-CN"/>
        </w:rPr>
        <w:t>Table W.4.2.1.2-1: URI variables</w:t>
      </w:r>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2139"/>
        <w:gridCol w:w="7638"/>
      </w:tblGrid>
      <w:tr w:rsidR="00734250" w14:paraId="13A3465B" w14:textId="77777777" w:rsidTr="00734250">
        <w:trPr>
          <w:jc w:val="center"/>
        </w:trPr>
        <w:tc>
          <w:tcPr>
            <w:tcW w:w="1094" w:type="pct"/>
            <w:tcBorders>
              <w:top w:val="single" w:sz="6" w:space="0" w:color="000000"/>
              <w:left w:val="single" w:sz="6" w:space="0" w:color="000000"/>
              <w:bottom w:val="single" w:sz="6" w:space="0" w:color="000000"/>
              <w:right w:val="single" w:sz="6" w:space="0" w:color="000000"/>
            </w:tcBorders>
            <w:shd w:val="clear" w:color="auto" w:fill="CCCCCC"/>
            <w:hideMark/>
          </w:tcPr>
          <w:p w14:paraId="1DEA3F7E" w14:textId="77777777" w:rsidR="00734250" w:rsidRDefault="00734250">
            <w:pPr>
              <w:pStyle w:val="TAH"/>
            </w:pPr>
            <w:r>
              <w:t>Name</w:t>
            </w:r>
          </w:p>
        </w:tc>
        <w:tc>
          <w:tcPr>
            <w:tcW w:w="3906"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3E92751A" w14:textId="77777777" w:rsidR="00734250" w:rsidRDefault="00734250">
            <w:pPr>
              <w:pStyle w:val="TAH"/>
            </w:pPr>
            <w:r>
              <w:t>Definition</w:t>
            </w:r>
          </w:p>
        </w:tc>
      </w:tr>
      <w:tr w:rsidR="00734250" w14:paraId="35E6E59A" w14:textId="77777777" w:rsidTr="002C23B4">
        <w:trPr>
          <w:jc w:val="center"/>
        </w:trPr>
        <w:tc>
          <w:tcPr>
            <w:tcW w:w="1094" w:type="pct"/>
            <w:tcBorders>
              <w:top w:val="single" w:sz="6" w:space="0" w:color="000000"/>
              <w:left w:val="single" w:sz="6" w:space="0" w:color="000000"/>
              <w:bottom w:val="single" w:sz="6" w:space="0" w:color="000000"/>
              <w:right w:val="single" w:sz="6" w:space="0" w:color="000000"/>
            </w:tcBorders>
          </w:tcPr>
          <w:p w14:paraId="79CED7B6" w14:textId="77777777" w:rsidR="00734250" w:rsidRDefault="00734250">
            <w:pPr>
              <w:keepNext/>
              <w:keepLines/>
              <w:spacing w:after="0"/>
              <w:rPr>
                <w:rFonts w:ascii="Arial" w:hAnsi="Arial"/>
                <w:sz w:val="18"/>
              </w:rPr>
            </w:pPr>
          </w:p>
        </w:tc>
        <w:tc>
          <w:tcPr>
            <w:tcW w:w="3906" w:type="pct"/>
            <w:tcBorders>
              <w:top w:val="single" w:sz="6" w:space="0" w:color="000000"/>
              <w:left w:val="single" w:sz="6" w:space="0" w:color="000000"/>
              <w:bottom w:val="single" w:sz="6" w:space="0" w:color="000000"/>
              <w:right w:val="single" w:sz="6" w:space="0" w:color="000000"/>
            </w:tcBorders>
            <w:vAlign w:val="center"/>
          </w:tcPr>
          <w:p w14:paraId="0F366C56" w14:textId="77777777" w:rsidR="00734250" w:rsidRDefault="00734250">
            <w:pPr>
              <w:keepNext/>
              <w:keepLines/>
              <w:spacing w:after="0"/>
              <w:rPr>
                <w:rFonts w:ascii="Arial" w:hAnsi="Arial"/>
                <w:sz w:val="18"/>
              </w:rPr>
            </w:pPr>
          </w:p>
        </w:tc>
      </w:tr>
    </w:tbl>
    <w:p w14:paraId="76030DEC" w14:textId="77777777" w:rsidR="00734250" w:rsidRDefault="00734250" w:rsidP="00734250"/>
    <w:p w14:paraId="6E3A13CA" w14:textId="77777777" w:rsidR="00734250" w:rsidRDefault="00734250" w:rsidP="00734250">
      <w:pPr>
        <w:rPr>
          <w:rFonts w:ascii="Arial" w:hAnsi="Arial" w:cs="Arial"/>
          <w:sz w:val="24"/>
          <w:szCs w:val="24"/>
        </w:rPr>
      </w:pPr>
      <w:r>
        <w:rPr>
          <w:rFonts w:ascii="Arial" w:hAnsi="Arial" w:cs="Arial"/>
          <w:sz w:val="24"/>
          <w:szCs w:val="24"/>
        </w:rPr>
        <w:t>W.4.2.1.3</w:t>
      </w:r>
      <w:r>
        <w:rPr>
          <w:rFonts w:ascii="Arial" w:hAnsi="Arial" w:cs="Arial"/>
          <w:sz w:val="24"/>
          <w:szCs w:val="24"/>
        </w:rPr>
        <w:tab/>
        <w:t>HTTP methods</w:t>
      </w:r>
    </w:p>
    <w:p w14:paraId="45160C5E" w14:textId="77777777" w:rsidR="00734250" w:rsidRDefault="00734250" w:rsidP="00734250">
      <w:pPr>
        <w:rPr>
          <w:rFonts w:ascii="Arial" w:hAnsi="Arial" w:cs="Arial"/>
          <w:sz w:val="22"/>
          <w:szCs w:val="22"/>
        </w:rPr>
      </w:pPr>
      <w:r>
        <w:rPr>
          <w:rFonts w:ascii="Arial" w:hAnsi="Arial" w:cs="Arial"/>
          <w:sz w:val="22"/>
          <w:szCs w:val="22"/>
        </w:rPr>
        <w:t>W.4.2.1.3.1</w:t>
      </w:r>
      <w:r>
        <w:rPr>
          <w:rFonts w:ascii="Arial" w:hAnsi="Arial" w:cs="Arial"/>
          <w:sz w:val="22"/>
          <w:szCs w:val="22"/>
        </w:rPr>
        <w:tab/>
        <w:t>&lt;method 1&gt;</w:t>
      </w:r>
    </w:p>
    <w:p w14:paraId="79E53FD9" w14:textId="77777777" w:rsidR="00302B52" w:rsidRPr="00413E21" w:rsidRDefault="00302B52" w:rsidP="00302B52">
      <w:r w:rsidRPr="00413E21">
        <w:t xml:space="preserve">This method shall support the URI query parameters specified in table </w:t>
      </w:r>
      <w:r w:rsidR="00734250">
        <w:t>W</w:t>
      </w:r>
      <w:r w:rsidRPr="00413E21">
        <w:t>.2.1.3.1-1.</w:t>
      </w:r>
    </w:p>
    <w:p w14:paraId="6ACF4F88" w14:textId="77777777" w:rsidR="00302B52" w:rsidRPr="00413E21" w:rsidRDefault="00302B52" w:rsidP="00302B52">
      <w:pPr>
        <w:pStyle w:val="TH"/>
        <w:rPr>
          <w:rFonts w:cs="Arial"/>
        </w:rPr>
      </w:pPr>
      <w:r w:rsidRPr="00413E21">
        <w:t xml:space="preserve">Table </w:t>
      </w:r>
      <w:r w:rsidR="00734250">
        <w:t>W</w:t>
      </w:r>
      <w:r w:rsidRPr="00413E21">
        <w:t>.2.1.3.1-1: URI query parameters supported by the &lt;method 1&gt; on this resource</w:t>
      </w:r>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597"/>
        <w:gridCol w:w="1417"/>
        <w:gridCol w:w="420"/>
        <w:gridCol w:w="1125"/>
        <w:gridCol w:w="5120"/>
      </w:tblGrid>
      <w:tr w:rsidR="00302B52" w:rsidRPr="00413E21" w14:paraId="2667E5FD" w14:textId="77777777" w:rsidTr="000E0A7E">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hideMark/>
          </w:tcPr>
          <w:p w14:paraId="2E2AFD3B" w14:textId="77777777" w:rsidR="00302B52" w:rsidRPr="00413E21" w:rsidRDefault="00302B52" w:rsidP="000E0A7E">
            <w:pPr>
              <w:pStyle w:val="TAH"/>
            </w:pPr>
            <w:r w:rsidRPr="00413E21">
              <w:t>Name</w:t>
            </w:r>
          </w:p>
        </w:tc>
        <w:tc>
          <w:tcPr>
            <w:tcW w:w="732" w:type="pct"/>
            <w:tcBorders>
              <w:top w:val="single" w:sz="4" w:space="0" w:color="auto"/>
              <w:left w:val="single" w:sz="4" w:space="0" w:color="auto"/>
              <w:bottom w:val="single" w:sz="4" w:space="0" w:color="auto"/>
              <w:right w:val="single" w:sz="4" w:space="0" w:color="auto"/>
            </w:tcBorders>
            <w:shd w:val="clear" w:color="auto" w:fill="C0C0C0"/>
            <w:hideMark/>
          </w:tcPr>
          <w:p w14:paraId="42419EC5" w14:textId="77777777" w:rsidR="00302B52" w:rsidRPr="00413E21" w:rsidRDefault="00302B52" w:rsidP="000E0A7E">
            <w:pPr>
              <w:pStyle w:val="TAH"/>
            </w:pPr>
            <w:r w:rsidRPr="00413E21">
              <w:t>Data type</w:t>
            </w:r>
          </w:p>
        </w:tc>
        <w:tc>
          <w:tcPr>
            <w:tcW w:w="217" w:type="pct"/>
            <w:tcBorders>
              <w:top w:val="single" w:sz="4" w:space="0" w:color="auto"/>
              <w:left w:val="single" w:sz="4" w:space="0" w:color="auto"/>
              <w:bottom w:val="single" w:sz="4" w:space="0" w:color="auto"/>
              <w:right w:val="single" w:sz="4" w:space="0" w:color="auto"/>
            </w:tcBorders>
            <w:shd w:val="clear" w:color="auto" w:fill="C0C0C0"/>
            <w:hideMark/>
          </w:tcPr>
          <w:p w14:paraId="6A74B957" w14:textId="77777777" w:rsidR="00302B52" w:rsidRPr="00413E21" w:rsidRDefault="00302B52" w:rsidP="000E0A7E">
            <w:pPr>
              <w:pStyle w:val="TAH"/>
            </w:pPr>
            <w:r w:rsidRPr="00413E21">
              <w:t>P</w:t>
            </w:r>
          </w:p>
        </w:tc>
        <w:tc>
          <w:tcPr>
            <w:tcW w:w="581" w:type="pct"/>
            <w:tcBorders>
              <w:top w:val="single" w:sz="4" w:space="0" w:color="auto"/>
              <w:left w:val="single" w:sz="4" w:space="0" w:color="auto"/>
              <w:bottom w:val="single" w:sz="4" w:space="0" w:color="auto"/>
              <w:right w:val="single" w:sz="4" w:space="0" w:color="auto"/>
            </w:tcBorders>
            <w:shd w:val="clear" w:color="auto" w:fill="C0C0C0"/>
            <w:hideMark/>
          </w:tcPr>
          <w:p w14:paraId="1AF72D47" w14:textId="77777777" w:rsidR="00302B52" w:rsidRPr="00413E21" w:rsidRDefault="00302B52" w:rsidP="000E0A7E">
            <w:pPr>
              <w:pStyle w:val="TAH"/>
            </w:pPr>
            <w:r w:rsidRPr="00413E21">
              <w:t>Cardinality</w:t>
            </w:r>
          </w:p>
        </w:tc>
        <w:tc>
          <w:tcPr>
            <w:tcW w:w="2645"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1790BB23" w14:textId="77777777" w:rsidR="00302B52" w:rsidRPr="00413E21" w:rsidRDefault="00302B52" w:rsidP="000E0A7E">
            <w:pPr>
              <w:pStyle w:val="TAH"/>
            </w:pPr>
            <w:r w:rsidRPr="00413E21">
              <w:t>Description</w:t>
            </w:r>
          </w:p>
        </w:tc>
      </w:tr>
      <w:tr w:rsidR="00302B52" w:rsidRPr="00413E21" w14:paraId="25E1301F" w14:textId="77777777" w:rsidTr="000E0A7E">
        <w:trPr>
          <w:jc w:val="center"/>
        </w:trPr>
        <w:tc>
          <w:tcPr>
            <w:tcW w:w="825" w:type="pct"/>
            <w:tcBorders>
              <w:top w:val="single" w:sz="4" w:space="0" w:color="auto"/>
              <w:left w:val="single" w:sz="6" w:space="0" w:color="000000"/>
              <w:bottom w:val="single" w:sz="4" w:space="0" w:color="auto"/>
              <w:right w:val="single" w:sz="6" w:space="0" w:color="000000"/>
            </w:tcBorders>
          </w:tcPr>
          <w:p w14:paraId="7AEEDE31" w14:textId="77777777" w:rsidR="00302B52" w:rsidRPr="00413E21" w:rsidRDefault="00302B52" w:rsidP="000E0A7E">
            <w:pPr>
              <w:pStyle w:val="TAL"/>
            </w:pPr>
          </w:p>
        </w:tc>
        <w:tc>
          <w:tcPr>
            <w:tcW w:w="732" w:type="pct"/>
            <w:tcBorders>
              <w:top w:val="single" w:sz="4" w:space="0" w:color="auto"/>
              <w:left w:val="single" w:sz="6" w:space="0" w:color="000000"/>
              <w:bottom w:val="single" w:sz="4" w:space="0" w:color="auto"/>
              <w:right w:val="single" w:sz="6" w:space="0" w:color="000000"/>
            </w:tcBorders>
          </w:tcPr>
          <w:p w14:paraId="38CF025A" w14:textId="77777777" w:rsidR="00302B52" w:rsidRPr="00413E21" w:rsidRDefault="00302B52" w:rsidP="000E0A7E">
            <w:pPr>
              <w:pStyle w:val="TAL"/>
            </w:pPr>
          </w:p>
        </w:tc>
        <w:tc>
          <w:tcPr>
            <w:tcW w:w="217" w:type="pct"/>
            <w:tcBorders>
              <w:top w:val="single" w:sz="4" w:space="0" w:color="auto"/>
              <w:left w:val="single" w:sz="6" w:space="0" w:color="000000"/>
              <w:bottom w:val="single" w:sz="4" w:space="0" w:color="auto"/>
              <w:right w:val="single" w:sz="6" w:space="0" w:color="000000"/>
            </w:tcBorders>
          </w:tcPr>
          <w:p w14:paraId="7899F69B" w14:textId="77777777" w:rsidR="00302B52" w:rsidRPr="00413E21" w:rsidRDefault="00302B52" w:rsidP="000E0A7E">
            <w:pPr>
              <w:pStyle w:val="TAC"/>
            </w:pPr>
          </w:p>
        </w:tc>
        <w:tc>
          <w:tcPr>
            <w:tcW w:w="581" w:type="pct"/>
            <w:tcBorders>
              <w:top w:val="single" w:sz="4" w:space="0" w:color="auto"/>
              <w:left w:val="single" w:sz="6" w:space="0" w:color="000000"/>
              <w:bottom w:val="single" w:sz="4" w:space="0" w:color="auto"/>
              <w:right w:val="single" w:sz="6" w:space="0" w:color="000000"/>
            </w:tcBorders>
          </w:tcPr>
          <w:p w14:paraId="45969630" w14:textId="77777777" w:rsidR="00302B52" w:rsidRPr="00413E21" w:rsidRDefault="00302B52" w:rsidP="000E0A7E">
            <w:pPr>
              <w:pStyle w:val="TAL"/>
            </w:pPr>
          </w:p>
        </w:tc>
        <w:tc>
          <w:tcPr>
            <w:tcW w:w="2645" w:type="pct"/>
            <w:tcBorders>
              <w:top w:val="single" w:sz="4" w:space="0" w:color="auto"/>
              <w:left w:val="single" w:sz="6" w:space="0" w:color="000000"/>
              <w:bottom w:val="single" w:sz="4" w:space="0" w:color="auto"/>
              <w:right w:val="single" w:sz="6" w:space="0" w:color="000000"/>
            </w:tcBorders>
            <w:vAlign w:val="center"/>
          </w:tcPr>
          <w:p w14:paraId="3D0C8F45" w14:textId="77777777" w:rsidR="00302B52" w:rsidRPr="00413E21" w:rsidRDefault="00302B52" w:rsidP="000E0A7E">
            <w:pPr>
              <w:pStyle w:val="TAL"/>
            </w:pPr>
          </w:p>
        </w:tc>
      </w:tr>
    </w:tbl>
    <w:p w14:paraId="4AFFD7DF" w14:textId="77777777" w:rsidR="00302B52" w:rsidRPr="00413E21" w:rsidRDefault="00302B52" w:rsidP="00302B52"/>
    <w:p w14:paraId="54097235" w14:textId="77777777" w:rsidR="00302B52" w:rsidRPr="00413E21" w:rsidRDefault="00302B52" w:rsidP="00302B52">
      <w:r w:rsidRPr="00413E21">
        <w:t xml:space="preserve">This method shall support the request data structures specified in table </w:t>
      </w:r>
      <w:r w:rsidR="00734250">
        <w:t>W</w:t>
      </w:r>
      <w:r w:rsidRPr="00413E21">
        <w:t xml:space="preserve">.2.1.3.1-2 and the response data structures and response codes specified in table </w:t>
      </w:r>
      <w:r w:rsidR="00734250">
        <w:t>W</w:t>
      </w:r>
      <w:r w:rsidRPr="00413E21">
        <w:t>.2.1.3.1-3.</w:t>
      </w:r>
    </w:p>
    <w:p w14:paraId="096F4030" w14:textId="77777777" w:rsidR="00302B52" w:rsidRPr="00413E21" w:rsidRDefault="00302B52" w:rsidP="00302B52">
      <w:pPr>
        <w:pStyle w:val="TH"/>
      </w:pPr>
      <w:r w:rsidRPr="00413E21">
        <w:lastRenderedPageBreak/>
        <w:t xml:space="preserve">Table </w:t>
      </w:r>
      <w:r w:rsidR="00734250">
        <w:t>W</w:t>
      </w:r>
      <w:r w:rsidRPr="00413E21">
        <w:t>.2.1.3.1-2: Data structures supported by the &lt;method 1&gt; request body on this resource</w:t>
      </w:r>
    </w:p>
    <w:tbl>
      <w:tblPr>
        <w:tblW w:w="495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4A0" w:firstRow="1" w:lastRow="0" w:firstColumn="1" w:lastColumn="0" w:noHBand="0" w:noVBand="1"/>
      </w:tblPr>
      <w:tblGrid>
        <w:gridCol w:w="1612"/>
        <w:gridCol w:w="422"/>
        <w:gridCol w:w="1264"/>
        <w:gridCol w:w="6381"/>
      </w:tblGrid>
      <w:tr w:rsidR="00302B52" w:rsidRPr="00413E21" w14:paraId="4DBC6A60" w14:textId="77777777" w:rsidTr="000E0A7E">
        <w:trPr>
          <w:jc w:val="center"/>
        </w:trPr>
        <w:tc>
          <w:tcPr>
            <w:tcW w:w="1627" w:type="dxa"/>
            <w:tcBorders>
              <w:top w:val="single" w:sz="4" w:space="0" w:color="auto"/>
              <w:left w:val="single" w:sz="4" w:space="0" w:color="auto"/>
              <w:bottom w:val="single" w:sz="4" w:space="0" w:color="auto"/>
              <w:right w:val="single" w:sz="4" w:space="0" w:color="auto"/>
            </w:tcBorders>
            <w:shd w:val="clear" w:color="auto" w:fill="C0C0C0"/>
            <w:hideMark/>
          </w:tcPr>
          <w:p w14:paraId="0BFE1841" w14:textId="77777777" w:rsidR="00302B52" w:rsidRPr="00413E21" w:rsidRDefault="00302B52" w:rsidP="000E0A7E">
            <w:pPr>
              <w:pStyle w:val="TAH"/>
            </w:pPr>
            <w:r w:rsidRPr="00413E21">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2DF52C8A" w14:textId="77777777" w:rsidR="00302B52" w:rsidRPr="00413E21" w:rsidRDefault="00302B52" w:rsidP="000E0A7E">
            <w:pPr>
              <w:pStyle w:val="TAH"/>
            </w:pPr>
            <w:r w:rsidRPr="00413E21">
              <w:t>P</w:t>
            </w:r>
          </w:p>
        </w:tc>
        <w:tc>
          <w:tcPr>
            <w:tcW w:w="1276" w:type="dxa"/>
            <w:tcBorders>
              <w:top w:val="single" w:sz="4" w:space="0" w:color="auto"/>
              <w:left w:val="single" w:sz="4" w:space="0" w:color="auto"/>
              <w:bottom w:val="single" w:sz="4" w:space="0" w:color="auto"/>
              <w:right w:val="single" w:sz="4" w:space="0" w:color="auto"/>
            </w:tcBorders>
            <w:shd w:val="clear" w:color="auto" w:fill="C0C0C0"/>
            <w:hideMark/>
          </w:tcPr>
          <w:p w14:paraId="31BA6314" w14:textId="77777777" w:rsidR="00302B52" w:rsidRPr="00413E21" w:rsidRDefault="00302B52" w:rsidP="000E0A7E">
            <w:pPr>
              <w:pStyle w:val="TAH"/>
            </w:pPr>
            <w:r w:rsidRPr="00413E21">
              <w:t>Cardinality</w:t>
            </w:r>
          </w:p>
        </w:tc>
        <w:tc>
          <w:tcPr>
            <w:tcW w:w="6447"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5677D1E7" w14:textId="77777777" w:rsidR="00302B52" w:rsidRPr="00413E21" w:rsidRDefault="00302B52" w:rsidP="000E0A7E">
            <w:pPr>
              <w:pStyle w:val="TAH"/>
            </w:pPr>
            <w:r w:rsidRPr="00413E21">
              <w:t>Description</w:t>
            </w:r>
          </w:p>
        </w:tc>
      </w:tr>
      <w:tr w:rsidR="00302B52" w:rsidRPr="00413E21" w14:paraId="22954E97" w14:textId="77777777" w:rsidTr="000E0A7E">
        <w:trPr>
          <w:jc w:val="center"/>
        </w:trPr>
        <w:tc>
          <w:tcPr>
            <w:tcW w:w="1627" w:type="dxa"/>
            <w:tcBorders>
              <w:top w:val="single" w:sz="4" w:space="0" w:color="auto"/>
              <w:left w:val="single" w:sz="6" w:space="0" w:color="000000"/>
              <w:bottom w:val="single" w:sz="6" w:space="0" w:color="000000"/>
              <w:right w:val="single" w:sz="6" w:space="0" w:color="000000"/>
            </w:tcBorders>
          </w:tcPr>
          <w:p w14:paraId="5049CE73" w14:textId="77777777" w:rsidR="00302B52" w:rsidRPr="00413E21" w:rsidRDefault="00302B52" w:rsidP="000E0A7E">
            <w:pPr>
              <w:pStyle w:val="TAL"/>
            </w:pPr>
          </w:p>
        </w:tc>
        <w:tc>
          <w:tcPr>
            <w:tcW w:w="425" w:type="dxa"/>
            <w:tcBorders>
              <w:top w:val="single" w:sz="4" w:space="0" w:color="auto"/>
              <w:left w:val="single" w:sz="6" w:space="0" w:color="000000"/>
              <w:bottom w:val="single" w:sz="6" w:space="0" w:color="000000"/>
              <w:right w:val="single" w:sz="6" w:space="0" w:color="000000"/>
            </w:tcBorders>
          </w:tcPr>
          <w:p w14:paraId="3A81E8FF" w14:textId="77777777" w:rsidR="00302B52" w:rsidRPr="00413E21" w:rsidRDefault="00302B52" w:rsidP="000E0A7E">
            <w:pPr>
              <w:pStyle w:val="TAC"/>
            </w:pPr>
          </w:p>
        </w:tc>
        <w:tc>
          <w:tcPr>
            <w:tcW w:w="1276" w:type="dxa"/>
            <w:tcBorders>
              <w:top w:val="single" w:sz="4" w:space="0" w:color="auto"/>
              <w:left w:val="single" w:sz="6" w:space="0" w:color="000000"/>
              <w:bottom w:val="single" w:sz="6" w:space="0" w:color="000000"/>
              <w:right w:val="single" w:sz="6" w:space="0" w:color="000000"/>
            </w:tcBorders>
          </w:tcPr>
          <w:p w14:paraId="24D44299" w14:textId="77777777" w:rsidR="00302B52" w:rsidRPr="00413E21" w:rsidRDefault="00302B52" w:rsidP="000E0A7E">
            <w:pPr>
              <w:pStyle w:val="TAL"/>
            </w:pPr>
          </w:p>
        </w:tc>
        <w:tc>
          <w:tcPr>
            <w:tcW w:w="6447" w:type="dxa"/>
            <w:tcBorders>
              <w:top w:val="single" w:sz="4" w:space="0" w:color="auto"/>
              <w:left w:val="single" w:sz="6" w:space="0" w:color="000000"/>
              <w:bottom w:val="single" w:sz="6" w:space="0" w:color="000000"/>
              <w:right w:val="single" w:sz="6" w:space="0" w:color="000000"/>
            </w:tcBorders>
          </w:tcPr>
          <w:p w14:paraId="7E0BB7C0" w14:textId="77777777" w:rsidR="00302B52" w:rsidRPr="00413E21" w:rsidRDefault="00302B52" w:rsidP="000E0A7E">
            <w:pPr>
              <w:pStyle w:val="TAL"/>
            </w:pPr>
          </w:p>
        </w:tc>
      </w:tr>
    </w:tbl>
    <w:p w14:paraId="54F4CAD9" w14:textId="77777777" w:rsidR="00302B52" w:rsidRPr="00413E21" w:rsidRDefault="00302B52" w:rsidP="00302B52"/>
    <w:p w14:paraId="4E16D86C" w14:textId="77777777" w:rsidR="00302B52" w:rsidRPr="00413E21" w:rsidRDefault="00302B52" w:rsidP="00302B52">
      <w:pPr>
        <w:pStyle w:val="TH"/>
      </w:pPr>
      <w:r w:rsidRPr="00413E21">
        <w:t xml:space="preserve">Table </w:t>
      </w:r>
      <w:r w:rsidR="00734250">
        <w:t>W</w:t>
      </w:r>
      <w:r w:rsidRPr="00413E21">
        <w:t>.2.1.3.1-3: Data structures supported by the &lt;method 1&gt; response body on this resource</w:t>
      </w:r>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877"/>
        <w:gridCol w:w="366"/>
        <w:gridCol w:w="1187"/>
        <w:gridCol w:w="1059"/>
        <w:gridCol w:w="5190"/>
      </w:tblGrid>
      <w:tr w:rsidR="00302B52" w:rsidRPr="00413E21" w14:paraId="1BAC3024" w14:textId="77777777" w:rsidTr="000E0A7E">
        <w:trPr>
          <w:jc w:val="center"/>
        </w:trPr>
        <w:tc>
          <w:tcPr>
            <w:tcW w:w="970" w:type="pct"/>
            <w:tcBorders>
              <w:top w:val="single" w:sz="4" w:space="0" w:color="auto"/>
              <w:left w:val="single" w:sz="4" w:space="0" w:color="auto"/>
              <w:bottom w:val="single" w:sz="4" w:space="0" w:color="auto"/>
              <w:right w:val="single" w:sz="4" w:space="0" w:color="auto"/>
            </w:tcBorders>
            <w:shd w:val="clear" w:color="auto" w:fill="C0C0C0"/>
            <w:hideMark/>
          </w:tcPr>
          <w:p w14:paraId="5D798F29" w14:textId="77777777" w:rsidR="00302B52" w:rsidRPr="00413E21" w:rsidRDefault="00302B52" w:rsidP="000E0A7E">
            <w:pPr>
              <w:pStyle w:val="TAH"/>
            </w:pPr>
            <w:r w:rsidRPr="00413E21">
              <w:t>Data type</w:t>
            </w:r>
          </w:p>
        </w:tc>
        <w:tc>
          <w:tcPr>
            <w:tcW w:w="189" w:type="pct"/>
            <w:tcBorders>
              <w:top w:val="single" w:sz="4" w:space="0" w:color="auto"/>
              <w:left w:val="single" w:sz="4" w:space="0" w:color="auto"/>
              <w:bottom w:val="single" w:sz="4" w:space="0" w:color="auto"/>
              <w:right w:val="single" w:sz="4" w:space="0" w:color="auto"/>
            </w:tcBorders>
            <w:shd w:val="clear" w:color="auto" w:fill="C0C0C0"/>
            <w:hideMark/>
          </w:tcPr>
          <w:p w14:paraId="1B75EF43" w14:textId="77777777" w:rsidR="00302B52" w:rsidRPr="00413E21" w:rsidRDefault="00302B52" w:rsidP="000E0A7E">
            <w:pPr>
              <w:pStyle w:val="TAH"/>
            </w:pPr>
            <w:r w:rsidRPr="00413E21">
              <w:t>P</w:t>
            </w:r>
          </w:p>
        </w:tc>
        <w:tc>
          <w:tcPr>
            <w:tcW w:w="613" w:type="pct"/>
            <w:tcBorders>
              <w:top w:val="single" w:sz="4" w:space="0" w:color="auto"/>
              <w:left w:val="single" w:sz="4" w:space="0" w:color="auto"/>
              <w:bottom w:val="single" w:sz="4" w:space="0" w:color="auto"/>
              <w:right w:val="single" w:sz="4" w:space="0" w:color="auto"/>
            </w:tcBorders>
            <w:shd w:val="clear" w:color="auto" w:fill="C0C0C0"/>
            <w:hideMark/>
          </w:tcPr>
          <w:p w14:paraId="1668AF3D" w14:textId="77777777" w:rsidR="00302B52" w:rsidRPr="00413E21" w:rsidRDefault="00302B52" w:rsidP="000E0A7E">
            <w:pPr>
              <w:pStyle w:val="TAH"/>
            </w:pPr>
            <w:r w:rsidRPr="00413E21">
              <w:t>Cardinality</w:t>
            </w:r>
          </w:p>
        </w:tc>
        <w:tc>
          <w:tcPr>
            <w:tcW w:w="547" w:type="pct"/>
            <w:tcBorders>
              <w:top w:val="single" w:sz="4" w:space="0" w:color="auto"/>
              <w:left w:val="single" w:sz="4" w:space="0" w:color="auto"/>
              <w:bottom w:val="single" w:sz="4" w:space="0" w:color="auto"/>
              <w:right w:val="single" w:sz="4" w:space="0" w:color="auto"/>
            </w:tcBorders>
            <w:shd w:val="clear" w:color="auto" w:fill="C0C0C0"/>
            <w:hideMark/>
          </w:tcPr>
          <w:p w14:paraId="49177F17" w14:textId="77777777" w:rsidR="00302B52" w:rsidRPr="00413E21" w:rsidRDefault="00302B52" w:rsidP="000E0A7E">
            <w:pPr>
              <w:pStyle w:val="TAH"/>
            </w:pPr>
            <w:r w:rsidRPr="00413E21">
              <w:t>Response</w:t>
            </w:r>
          </w:p>
          <w:p w14:paraId="25737D95" w14:textId="77777777" w:rsidR="00302B52" w:rsidRPr="00413E21" w:rsidRDefault="00302B52" w:rsidP="000E0A7E">
            <w:pPr>
              <w:pStyle w:val="TAH"/>
            </w:pPr>
            <w:r w:rsidRPr="00413E21">
              <w:t>codes</w:t>
            </w:r>
          </w:p>
        </w:tc>
        <w:tc>
          <w:tcPr>
            <w:tcW w:w="2681" w:type="pct"/>
            <w:tcBorders>
              <w:top w:val="single" w:sz="4" w:space="0" w:color="auto"/>
              <w:left w:val="single" w:sz="4" w:space="0" w:color="auto"/>
              <w:bottom w:val="single" w:sz="4" w:space="0" w:color="auto"/>
              <w:right w:val="single" w:sz="4" w:space="0" w:color="auto"/>
            </w:tcBorders>
            <w:shd w:val="clear" w:color="auto" w:fill="C0C0C0"/>
            <w:hideMark/>
          </w:tcPr>
          <w:p w14:paraId="5AA58A01" w14:textId="77777777" w:rsidR="00302B52" w:rsidRPr="00413E21" w:rsidRDefault="00302B52" w:rsidP="000E0A7E">
            <w:pPr>
              <w:pStyle w:val="TAH"/>
            </w:pPr>
            <w:r w:rsidRPr="00413E21">
              <w:t>Description</w:t>
            </w:r>
          </w:p>
        </w:tc>
      </w:tr>
      <w:tr w:rsidR="00302B52" w:rsidRPr="00413E21" w14:paraId="5D843C0D" w14:textId="77777777" w:rsidTr="000E0A7E">
        <w:trPr>
          <w:jc w:val="center"/>
        </w:trPr>
        <w:tc>
          <w:tcPr>
            <w:tcW w:w="970" w:type="pct"/>
            <w:tcBorders>
              <w:top w:val="single" w:sz="4" w:space="0" w:color="auto"/>
              <w:left w:val="single" w:sz="6" w:space="0" w:color="000000"/>
              <w:bottom w:val="single" w:sz="4" w:space="0" w:color="auto"/>
              <w:right w:val="single" w:sz="6" w:space="0" w:color="000000"/>
            </w:tcBorders>
          </w:tcPr>
          <w:p w14:paraId="37BF9E82" w14:textId="77777777" w:rsidR="00302B52" w:rsidRPr="00413E21" w:rsidRDefault="00302B52" w:rsidP="000E0A7E">
            <w:pPr>
              <w:pStyle w:val="TAL"/>
            </w:pPr>
          </w:p>
        </w:tc>
        <w:tc>
          <w:tcPr>
            <w:tcW w:w="189" w:type="pct"/>
            <w:tcBorders>
              <w:top w:val="single" w:sz="4" w:space="0" w:color="auto"/>
              <w:left w:val="single" w:sz="6" w:space="0" w:color="000000"/>
              <w:bottom w:val="single" w:sz="4" w:space="0" w:color="auto"/>
              <w:right w:val="single" w:sz="6" w:space="0" w:color="000000"/>
            </w:tcBorders>
          </w:tcPr>
          <w:p w14:paraId="4D30BB5D" w14:textId="77777777" w:rsidR="00302B52" w:rsidRPr="00413E21" w:rsidRDefault="00302B52" w:rsidP="000E0A7E">
            <w:pPr>
              <w:pStyle w:val="TAC"/>
            </w:pPr>
          </w:p>
        </w:tc>
        <w:tc>
          <w:tcPr>
            <w:tcW w:w="613" w:type="pct"/>
            <w:tcBorders>
              <w:top w:val="single" w:sz="4" w:space="0" w:color="auto"/>
              <w:left w:val="single" w:sz="6" w:space="0" w:color="000000"/>
              <w:bottom w:val="single" w:sz="4" w:space="0" w:color="auto"/>
              <w:right w:val="single" w:sz="6" w:space="0" w:color="000000"/>
            </w:tcBorders>
          </w:tcPr>
          <w:p w14:paraId="6190CC54" w14:textId="77777777" w:rsidR="00302B52" w:rsidRPr="00413E21" w:rsidRDefault="00302B52" w:rsidP="000E0A7E">
            <w:pPr>
              <w:pStyle w:val="TAL"/>
            </w:pPr>
          </w:p>
        </w:tc>
        <w:tc>
          <w:tcPr>
            <w:tcW w:w="547" w:type="pct"/>
            <w:tcBorders>
              <w:top w:val="single" w:sz="4" w:space="0" w:color="auto"/>
              <w:left w:val="single" w:sz="6" w:space="0" w:color="000000"/>
              <w:bottom w:val="single" w:sz="4" w:space="0" w:color="auto"/>
              <w:right w:val="single" w:sz="6" w:space="0" w:color="000000"/>
            </w:tcBorders>
          </w:tcPr>
          <w:p w14:paraId="0AFBA1CA" w14:textId="77777777" w:rsidR="00302B52" w:rsidRPr="00413E21" w:rsidRDefault="00302B52" w:rsidP="000E0A7E">
            <w:pPr>
              <w:pStyle w:val="TAL"/>
            </w:pPr>
          </w:p>
        </w:tc>
        <w:tc>
          <w:tcPr>
            <w:tcW w:w="2681" w:type="pct"/>
            <w:tcBorders>
              <w:top w:val="single" w:sz="4" w:space="0" w:color="auto"/>
              <w:left w:val="single" w:sz="6" w:space="0" w:color="000000"/>
              <w:bottom w:val="single" w:sz="4" w:space="0" w:color="auto"/>
              <w:right w:val="single" w:sz="6" w:space="0" w:color="000000"/>
            </w:tcBorders>
          </w:tcPr>
          <w:p w14:paraId="727A6BBE" w14:textId="77777777" w:rsidR="00302B52" w:rsidRPr="00413E21" w:rsidRDefault="00302B52" w:rsidP="000E0A7E">
            <w:pPr>
              <w:pStyle w:val="TAL"/>
            </w:pPr>
          </w:p>
        </w:tc>
      </w:tr>
    </w:tbl>
    <w:p w14:paraId="3500AB72" w14:textId="77777777" w:rsidR="00302B52" w:rsidRPr="00413E21" w:rsidRDefault="00302B52" w:rsidP="00302B52"/>
    <w:p w14:paraId="75BDFD64" w14:textId="77777777" w:rsidR="00734250" w:rsidRDefault="00734250" w:rsidP="00734250">
      <w:pPr>
        <w:rPr>
          <w:rFonts w:ascii="Arial" w:hAnsi="Arial" w:cs="Arial"/>
          <w:sz w:val="22"/>
          <w:szCs w:val="22"/>
        </w:rPr>
      </w:pPr>
      <w:r>
        <w:rPr>
          <w:rFonts w:ascii="Arial" w:hAnsi="Arial" w:cs="Arial"/>
          <w:sz w:val="22"/>
          <w:szCs w:val="22"/>
        </w:rPr>
        <w:t>W.4.2.1.3.2</w:t>
      </w:r>
      <w:r>
        <w:rPr>
          <w:rFonts w:ascii="Arial" w:hAnsi="Arial" w:cs="Arial"/>
          <w:sz w:val="22"/>
          <w:szCs w:val="22"/>
        </w:rPr>
        <w:tab/>
        <w:t>&lt;method 2&gt;</w:t>
      </w:r>
    </w:p>
    <w:p w14:paraId="14AEE263" w14:textId="77777777" w:rsidR="00734250" w:rsidRPr="00734250" w:rsidRDefault="00734250" w:rsidP="00734250">
      <w:pPr>
        <w:rPr>
          <w:i/>
          <w:iCs/>
        </w:rPr>
      </w:pPr>
      <w:r w:rsidRPr="002C23B4">
        <w:rPr>
          <w:i/>
          <w:iCs/>
        </w:rPr>
        <w:t>Same as for &lt;method 1&gt;.</w:t>
      </w:r>
    </w:p>
    <w:p w14:paraId="142FA996" w14:textId="77777777" w:rsidR="00734250" w:rsidRDefault="00734250" w:rsidP="00734250">
      <w:pPr>
        <w:rPr>
          <w:rFonts w:ascii="Courier New" w:hAnsi="Courier New" w:cs="Courier New"/>
          <w:sz w:val="28"/>
          <w:szCs w:val="28"/>
        </w:rPr>
      </w:pPr>
      <w:r>
        <w:rPr>
          <w:rFonts w:ascii="Arial" w:hAnsi="Arial" w:cs="Arial"/>
          <w:sz w:val="28"/>
          <w:szCs w:val="28"/>
        </w:rPr>
        <w:t>W.4.2.2</w:t>
      </w:r>
      <w:r>
        <w:rPr>
          <w:rFonts w:ascii="Arial" w:hAnsi="Arial" w:cs="Arial"/>
          <w:sz w:val="28"/>
          <w:szCs w:val="28"/>
        </w:rPr>
        <w:tab/>
        <w:t xml:space="preserve">Resource </w:t>
      </w:r>
      <w:r w:rsidRPr="00D05ADA">
        <w:rPr>
          <w:rFonts w:ascii="Arial" w:hAnsi="Arial" w:cs="Arial"/>
          <w:sz w:val="28"/>
          <w:szCs w:val="28"/>
        </w:rPr>
        <w:t>&lt;resource 2&gt;</w:t>
      </w:r>
    </w:p>
    <w:p w14:paraId="0389AD1F" w14:textId="77777777" w:rsidR="00734250" w:rsidRPr="00734250" w:rsidRDefault="00734250" w:rsidP="00734250">
      <w:pPr>
        <w:rPr>
          <w:i/>
          <w:iCs/>
        </w:rPr>
      </w:pPr>
      <w:r>
        <w:rPr>
          <w:i/>
          <w:iCs/>
        </w:rPr>
        <w:t>Same as for &lt;resource 1&gt;.</w:t>
      </w:r>
    </w:p>
    <w:p w14:paraId="53C338A1" w14:textId="77777777" w:rsidR="00734250" w:rsidRDefault="00734250" w:rsidP="00734250">
      <w:pPr>
        <w:rPr>
          <w:rFonts w:ascii="Arial" w:hAnsi="Arial" w:cs="Arial"/>
          <w:sz w:val="36"/>
          <w:szCs w:val="36"/>
        </w:rPr>
      </w:pPr>
      <w:r>
        <w:rPr>
          <w:rFonts w:ascii="Arial" w:hAnsi="Arial" w:cs="Arial"/>
          <w:sz w:val="36"/>
          <w:szCs w:val="36"/>
        </w:rPr>
        <w:t>W.5</w:t>
      </w:r>
      <w:r>
        <w:rPr>
          <w:rFonts w:ascii="Arial" w:hAnsi="Arial" w:cs="Arial"/>
          <w:sz w:val="36"/>
          <w:szCs w:val="36"/>
        </w:rPr>
        <w:tab/>
        <w:t>Data type definitions</w:t>
      </w:r>
    </w:p>
    <w:p w14:paraId="03606570" w14:textId="77777777" w:rsidR="00734250" w:rsidRDefault="00734250" w:rsidP="00734250">
      <w:pPr>
        <w:rPr>
          <w:rFonts w:ascii="Arial" w:hAnsi="Arial" w:cs="Arial"/>
          <w:sz w:val="32"/>
          <w:szCs w:val="32"/>
        </w:rPr>
      </w:pPr>
      <w:r>
        <w:rPr>
          <w:rFonts w:ascii="Arial" w:hAnsi="Arial" w:cs="Arial"/>
          <w:sz w:val="32"/>
          <w:szCs w:val="32"/>
        </w:rPr>
        <w:t>W.5.1</w:t>
      </w:r>
      <w:r>
        <w:rPr>
          <w:rFonts w:ascii="Arial" w:hAnsi="Arial" w:cs="Arial"/>
          <w:sz w:val="32"/>
          <w:szCs w:val="32"/>
        </w:rPr>
        <w:tab/>
      </w:r>
      <w:r>
        <w:rPr>
          <w:rFonts w:ascii="Arial" w:hAnsi="Arial" w:cs="Arial"/>
          <w:sz w:val="32"/>
          <w:szCs w:val="32"/>
        </w:rPr>
        <w:tab/>
        <w:t>General</w:t>
      </w:r>
    </w:p>
    <w:p w14:paraId="24203136" w14:textId="77777777" w:rsidR="00302B52" w:rsidRPr="00413E21" w:rsidRDefault="00734250" w:rsidP="00302B52">
      <w:pPr>
        <w:rPr>
          <w:rFonts w:ascii="Arial" w:hAnsi="Arial" w:cs="Arial"/>
          <w:sz w:val="32"/>
          <w:szCs w:val="32"/>
        </w:rPr>
      </w:pPr>
      <w:r>
        <w:t xml:space="preserve">This clause defines the data types used by the &lt;XYZ&gt; </w:t>
      </w:r>
      <w:proofErr w:type="spellStart"/>
      <w:r>
        <w:t>MnS</w:t>
      </w:r>
      <w:proofErr w:type="spellEnd"/>
      <w:r>
        <w:t>. Table W.4.1-1 specifies the data types defined in the present document and table W.4.1-2 the data types imported</w:t>
      </w:r>
    </w:p>
    <w:p w14:paraId="020CAEF3" w14:textId="77777777" w:rsidR="00302B52" w:rsidRPr="00413E21" w:rsidRDefault="00302B52" w:rsidP="00302B52">
      <w:pPr>
        <w:pStyle w:val="TH"/>
      </w:pPr>
      <w:r w:rsidRPr="00413E21">
        <w:t xml:space="preserve">Table </w:t>
      </w:r>
      <w:r w:rsidR="00734250">
        <w:t>W.4</w:t>
      </w:r>
      <w:r w:rsidRPr="00413E21">
        <w:t xml:space="preserve">.1-1: Data types defined in </w:t>
      </w:r>
      <w:r w:rsidR="004911C5">
        <w:t>the present document</w:t>
      </w:r>
    </w:p>
    <w:tbl>
      <w:tblPr>
        <w:tblW w:w="91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035"/>
        <w:gridCol w:w="1701"/>
        <w:gridCol w:w="5438"/>
      </w:tblGrid>
      <w:tr w:rsidR="00302B52" w:rsidRPr="00413E21" w14:paraId="15E13223" w14:textId="77777777" w:rsidTr="000E0A7E">
        <w:trPr>
          <w:jc w:val="center"/>
        </w:trPr>
        <w:tc>
          <w:tcPr>
            <w:tcW w:w="2035" w:type="dxa"/>
            <w:tcBorders>
              <w:top w:val="single" w:sz="4" w:space="0" w:color="auto"/>
              <w:left w:val="single" w:sz="4" w:space="0" w:color="auto"/>
              <w:bottom w:val="single" w:sz="4" w:space="0" w:color="auto"/>
              <w:right w:val="single" w:sz="4" w:space="0" w:color="auto"/>
            </w:tcBorders>
            <w:shd w:val="clear" w:color="auto" w:fill="C0C0C0"/>
            <w:hideMark/>
          </w:tcPr>
          <w:p w14:paraId="3BA05AF2" w14:textId="77777777" w:rsidR="00302B52" w:rsidRPr="00413E21" w:rsidRDefault="00302B52" w:rsidP="000E0A7E">
            <w:pPr>
              <w:pStyle w:val="TAH"/>
            </w:pPr>
            <w:r w:rsidRPr="00413E21">
              <w:t>Data type</w:t>
            </w:r>
          </w:p>
        </w:tc>
        <w:tc>
          <w:tcPr>
            <w:tcW w:w="1701" w:type="dxa"/>
            <w:tcBorders>
              <w:top w:val="single" w:sz="4" w:space="0" w:color="auto"/>
              <w:left w:val="single" w:sz="4" w:space="0" w:color="auto"/>
              <w:bottom w:val="single" w:sz="4" w:space="0" w:color="auto"/>
              <w:right w:val="single" w:sz="4" w:space="0" w:color="auto"/>
            </w:tcBorders>
            <w:shd w:val="clear" w:color="auto" w:fill="C0C0C0"/>
          </w:tcPr>
          <w:p w14:paraId="11CDD860" w14:textId="77777777" w:rsidR="00302B52" w:rsidRPr="00413E21" w:rsidRDefault="00302B52" w:rsidP="000E0A7E">
            <w:pPr>
              <w:pStyle w:val="TAH"/>
            </w:pPr>
            <w:r w:rsidRPr="00413E21">
              <w:t>Reference</w:t>
            </w:r>
          </w:p>
        </w:tc>
        <w:tc>
          <w:tcPr>
            <w:tcW w:w="5438" w:type="dxa"/>
            <w:tcBorders>
              <w:top w:val="single" w:sz="4" w:space="0" w:color="auto"/>
              <w:left w:val="single" w:sz="4" w:space="0" w:color="auto"/>
              <w:bottom w:val="single" w:sz="4" w:space="0" w:color="auto"/>
              <w:right w:val="single" w:sz="4" w:space="0" w:color="auto"/>
            </w:tcBorders>
            <w:shd w:val="clear" w:color="auto" w:fill="C0C0C0"/>
            <w:hideMark/>
          </w:tcPr>
          <w:p w14:paraId="20F298EB" w14:textId="77777777" w:rsidR="00302B52" w:rsidRPr="00413E21" w:rsidRDefault="00302B52" w:rsidP="000E0A7E">
            <w:pPr>
              <w:pStyle w:val="TAH"/>
            </w:pPr>
            <w:r w:rsidRPr="00413E21">
              <w:t>Description</w:t>
            </w:r>
          </w:p>
        </w:tc>
      </w:tr>
      <w:tr w:rsidR="00302B52" w:rsidRPr="00413E21" w14:paraId="79F59000" w14:textId="77777777" w:rsidTr="000E0A7E">
        <w:trPr>
          <w:jc w:val="center"/>
        </w:trPr>
        <w:tc>
          <w:tcPr>
            <w:tcW w:w="2035" w:type="dxa"/>
            <w:tcBorders>
              <w:top w:val="single" w:sz="4" w:space="0" w:color="auto"/>
              <w:left w:val="single" w:sz="4" w:space="0" w:color="auto"/>
              <w:bottom w:val="single" w:sz="4" w:space="0" w:color="auto"/>
              <w:right w:val="single" w:sz="4" w:space="0" w:color="auto"/>
            </w:tcBorders>
          </w:tcPr>
          <w:p w14:paraId="7B4D161E" w14:textId="77777777" w:rsidR="00302B52" w:rsidRPr="00413E21" w:rsidRDefault="00302B52" w:rsidP="000E0A7E">
            <w:pPr>
              <w:pStyle w:val="TAL"/>
            </w:pPr>
          </w:p>
        </w:tc>
        <w:tc>
          <w:tcPr>
            <w:tcW w:w="1701" w:type="dxa"/>
            <w:tcBorders>
              <w:top w:val="single" w:sz="4" w:space="0" w:color="auto"/>
              <w:left w:val="single" w:sz="4" w:space="0" w:color="auto"/>
              <w:bottom w:val="single" w:sz="4" w:space="0" w:color="auto"/>
              <w:right w:val="single" w:sz="4" w:space="0" w:color="auto"/>
            </w:tcBorders>
          </w:tcPr>
          <w:p w14:paraId="57567FF2" w14:textId="77777777" w:rsidR="00302B52" w:rsidRPr="00413E21" w:rsidRDefault="00302B52" w:rsidP="000E0A7E">
            <w:pPr>
              <w:pStyle w:val="TAL"/>
            </w:pPr>
          </w:p>
        </w:tc>
        <w:tc>
          <w:tcPr>
            <w:tcW w:w="5438" w:type="dxa"/>
            <w:tcBorders>
              <w:top w:val="single" w:sz="4" w:space="0" w:color="auto"/>
              <w:left w:val="single" w:sz="4" w:space="0" w:color="auto"/>
              <w:bottom w:val="single" w:sz="4" w:space="0" w:color="auto"/>
              <w:right w:val="single" w:sz="4" w:space="0" w:color="auto"/>
            </w:tcBorders>
          </w:tcPr>
          <w:p w14:paraId="2C775B47" w14:textId="77777777" w:rsidR="00302B52" w:rsidRPr="00413E21" w:rsidRDefault="00302B52" w:rsidP="000E0A7E">
            <w:pPr>
              <w:pStyle w:val="TAL"/>
              <w:rPr>
                <w:rFonts w:cs="Arial"/>
                <w:szCs w:val="18"/>
              </w:rPr>
            </w:pPr>
          </w:p>
        </w:tc>
      </w:tr>
    </w:tbl>
    <w:p w14:paraId="5CA24EB4" w14:textId="77777777" w:rsidR="00302B52" w:rsidRPr="00413E21" w:rsidRDefault="00302B52" w:rsidP="00302B52"/>
    <w:p w14:paraId="59B22F39" w14:textId="77777777" w:rsidR="00302B52" w:rsidRPr="00413E21" w:rsidRDefault="00302B52" w:rsidP="00302B52">
      <w:pPr>
        <w:pStyle w:val="TH"/>
      </w:pPr>
      <w:r w:rsidRPr="00413E21">
        <w:t xml:space="preserve">Table </w:t>
      </w:r>
      <w:r w:rsidR="00734250">
        <w:t>W.4</w:t>
      </w:r>
      <w:r w:rsidRPr="00413E21">
        <w:t>.1-2: Data types imported</w:t>
      </w:r>
    </w:p>
    <w:tbl>
      <w:tblPr>
        <w:tblW w:w="91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035"/>
        <w:gridCol w:w="1701"/>
        <w:gridCol w:w="5438"/>
      </w:tblGrid>
      <w:tr w:rsidR="00302B52" w:rsidRPr="00413E21" w14:paraId="68820262" w14:textId="77777777" w:rsidTr="000E0A7E">
        <w:trPr>
          <w:jc w:val="center"/>
        </w:trPr>
        <w:tc>
          <w:tcPr>
            <w:tcW w:w="2035" w:type="dxa"/>
            <w:tcBorders>
              <w:top w:val="single" w:sz="4" w:space="0" w:color="auto"/>
              <w:left w:val="single" w:sz="4" w:space="0" w:color="auto"/>
              <w:bottom w:val="single" w:sz="4" w:space="0" w:color="auto"/>
              <w:right w:val="single" w:sz="4" w:space="0" w:color="auto"/>
            </w:tcBorders>
            <w:shd w:val="clear" w:color="auto" w:fill="C0C0C0"/>
            <w:hideMark/>
          </w:tcPr>
          <w:p w14:paraId="23CA83C3" w14:textId="77777777" w:rsidR="00302B52" w:rsidRPr="00413E21" w:rsidRDefault="00302B52" w:rsidP="000E0A7E">
            <w:pPr>
              <w:pStyle w:val="TAH"/>
            </w:pPr>
            <w:r w:rsidRPr="00413E21">
              <w:t>Data type</w:t>
            </w:r>
          </w:p>
        </w:tc>
        <w:tc>
          <w:tcPr>
            <w:tcW w:w="1701" w:type="dxa"/>
            <w:tcBorders>
              <w:top w:val="single" w:sz="4" w:space="0" w:color="auto"/>
              <w:left w:val="single" w:sz="4" w:space="0" w:color="auto"/>
              <w:bottom w:val="single" w:sz="4" w:space="0" w:color="auto"/>
              <w:right w:val="single" w:sz="4" w:space="0" w:color="auto"/>
            </w:tcBorders>
            <w:shd w:val="clear" w:color="auto" w:fill="C0C0C0"/>
          </w:tcPr>
          <w:p w14:paraId="2B2D9274" w14:textId="77777777" w:rsidR="00302B52" w:rsidRPr="00413E21" w:rsidRDefault="00302B52" w:rsidP="000E0A7E">
            <w:pPr>
              <w:pStyle w:val="TAH"/>
            </w:pPr>
            <w:r w:rsidRPr="00413E21">
              <w:t>Reference</w:t>
            </w:r>
          </w:p>
        </w:tc>
        <w:tc>
          <w:tcPr>
            <w:tcW w:w="5438" w:type="dxa"/>
            <w:tcBorders>
              <w:top w:val="single" w:sz="4" w:space="0" w:color="auto"/>
              <w:left w:val="single" w:sz="4" w:space="0" w:color="auto"/>
              <w:bottom w:val="single" w:sz="4" w:space="0" w:color="auto"/>
              <w:right w:val="single" w:sz="4" w:space="0" w:color="auto"/>
            </w:tcBorders>
            <w:shd w:val="clear" w:color="auto" w:fill="C0C0C0"/>
            <w:hideMark/>
          </w:tcPr>
          <w:p w14:paraId="0E5831FA" w14:textId="77777777" w:rsidR="00302B52" w:rsidRPr="00413E21" w:rsidRDefault="00302B52" w:rsidP="000E0A7E">
            <w:pPr>
              <w:pStyle w:val="TAH"/>
            </w:pPr>
            <w:r w:rsidRPr="00413E21">
              <w:t>Description</w:t>
            </w:r>
          </w:p>
        </w:tc>
      </w:tr>
      <w:tr w:rsidR="00302B52" w:rsidRPr="00413E21" w14:paraId="416B4A5B" w14:textId="77777777" w:rsidTr="000E0A7E">
        <w:trPr>
          <w:jc w:val="center"/>
        </w:trPr>
        <w:tc>
          <w:tcPr>
            <w:tcW w:w="2035" w:type="dxa"/>
            <w:tcBorders>
              <w:top w:val="single" w:sz="4" w:space="0" w:color="auto"/>
              <w:left w:val="single" w:sz="4" w:space="0" w:color="auto"/>
              <w:bottom w:val="single" w:sz="4" w:space="0" w:color="auto"/>
              <w:right w:val="single" w:sz="4" w:space="0" w:color="auto"/>
            </w:tcBorders>
          </w:tcPr>
          <w:p w14:paraId="5EA25D24" w14:textId="77777777" w:rsidR="00302B52" w:rsidRPr="00413E21" w:rsidRDefault="00302B52" w:rsidP="000E0A7E">
            <w:pPr>
              <w:pStyle w:val="TAL"/>
            </w:pPr>
          </w:p>
        </w:tc>
        <w:tc>
          <w:tcPr>
            <w:tcW w:w="1701" w:type="dxa"/>
            <w:tcBorders>
              <w:top w:val="single" w:sz="4" w:space="0" w:color="auto"/>
              <w:left w:val="single" w:sz="4" w:space="0" w:color="auto"/>
              <w:bottom w:val="single" w:sz="4" w:space="0" w:color="auto"/>
              <w:right w:val="single" w:sz="4" w:space="0" w:color="auto"/>
            </w:tcBorders>
          </w:tcPr>
          <w:p w14:paraId="15DC0B5E" w14:textId="77777777" w:rsidR="00302B52" w:rsidRPr="00413E21" w:rsidRDefault="00302B52" w:rsidP="000E0A7E">
            <w:pPr>
              <w:pStyle w:val="TAL"/>
            </w:pPr>
          </w:p>
        </w:tc>
        <w:tc>
          <w:tcPr>
            <w:tcW w:w="5438" w:type="dxa"/>
            <w:tcBorders>
              <w:top w:val="single" w:sz="4" w:space="0" w:color="auto"/>
              <w:left w:val="single" w:sz="4" w:space="0" w:color="auto"/>
              <w:bottom w:val="single" w:sz="4" w:space="0" w:color="auto"/>
              <w:right w:val="single" w:sz="4" w:space="0" w:color="auto"/>
            </w:tcBorders>
          </w:tcPr>
          <w:p w14:paraId="35ACCE18" w14:textId="77777777" w:rsidR="00302B52" w:rsidRPr="00413E21" w:rsidRDefault="00302B52" w:rsidP="000E0A7E">
            <w:pPr>
              <w:pStyle w:val="TAL"/>
              <w:rPr>
                <w:rFonts w:cs="Arial"/>
                <w:szCs w:val="18"/>
              </w:rPr>
            </w:pPr>
          </w:p>
        </w:tc>
      </w:tr>
    </w:tbl>
    <w:p w14:paraId="4C106484" w14:textId="77777777" w:rsidR="00302B52" w:rsidRPr="00413E21" w:rsidRDefault="00302B52" w:rsidP="00302B52"/>
    <w:p w14:paraId="2BED0587" w14:textId="77777777" w:rsidR="00302B52" w:rsidRPr="00413E21" w:rsidRDefault="00734250" w:rsidP="00302B52">
      <w:pPr>
        <w:rPr>
          <w:rFonts w:ascii="Arial" w:hAnsi="Arial" w:cs="Arial"/>
          <w:sz w:val="32"/>
          <w:szCs w:val="32"/>
        </w:rPr>
      </w:pPr>
      <w:r>
        <w:rPr>
          <w:rFonts w:ascii="Arial" w:hAnsi="Arial" w:cs="Arial"/>
          <w:sz w:val="32"/>
          <w:szCs w:val="32"/>
        </w:rPr>
        <w:t>W.5</w:t>
      </w:r>
      <w:r w:rsidR="00302B52" w:rsidRPr="00413E21">
        <w:rPr>
          <w:rFonts w:ascii="Arial" w:hAnsi="Arial" w:cs="Arial"/>
          <w:sz w:val="32"/>
          <w:szCs w:val="32"/>
        </w:rPr>
        <w:t>.2</w:t>
      </w:r>
      <w:r w:rsidR="00302B52" w:rsidRPr="00413E21">
        <w:rPr>
          <w:rFonts w:ascii="Arial" w:hAnsi="Arial" w:cs="Arial"/>
          <w:sz w:val="32"/>
          <w:szCs w:val="32"/>
        </w:rPr>
        <w:tab/>
        <w:t>Structured data types</w:t>
      </w:r>
    </w:p>
    <w:p w14:paraId="3EF9E343" w14:textId="77777777" w:rsidR="00302B52" w:rsidRPr="00413E21" w:rsidRDefault="00734250" w:rsidP="00302B52">
      <w:pPr>
        <w:rPr>
          <w:rFonts w:ascii="Arial" w:hAnsi="Arial" w:cs="Arial"/>
          <w:sz w:val="28"/>
          <w:szCs w:val="28"/>
        </w:rPr>
      </w:pPr>
      <w:r>
        <w:rPr>
          <w:rFonts w:ascii="Arial" w:hAnsi="Arial" w:cs="Arial"/>
          <w:sz w:val="28"/>
          <w:szCs w:val="28"/>
        </w:rPr>
        <w:t>W.5</w:t>
      </w:r>
      <w:r w:rsidR="00302B52" w:rsidRPr="00413E21">
        <w:rPr>
          <w:rFonts w:ascii="Arial" w:hAnsi="Arial" w:cs="Arial"/>
          <w:sz w:val="28"/>
          <w:szCs w:val="28"/>
        </w:rPr>
        <w:t>.2.1</w:t>
      </w:r>
      <w:r w:rsidR="00302B52" w:rsidRPr="00413E21">
        <w:rPr>
          <w:rFonts w:ascii="Arial" w:hAnsi="Arial" w:cs="Arial"/>
          <w:sz w:val="28"/>
          <w:szCs w:val="28"/>
        </w:rPr>
        <w:tab/>
        <w:t>Type &lt;TypeName 1&gt;</w:t>
      </w:r>
    </w:p>
    <w:p w14:paraId="1390454E" w14:textId="77777777" w:rsidR="00302B52" w:rsidRPr="00413E21" w:rsidRDefault="00302B52" w:rsidP="00302B52">
      <w:pPr>
        <w:pStyle w:val="TH"/>
      </w:pPr>
      <w:r w:rsidRPr="00413E21">
        <w:t xml:space="preserve">Table </w:t>
      </w:r>
      <w:r w:rsidR="00734250">
        <w:t>W.4</w:t>
      </w:r>
      <w:r w:rsidRPr="00413E21">
        <w:t>.2.1-1: Definition of type &lt;TypeName 1&gt;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090"/>
        <w:gridCol w:w="1559"/>
        <w:gridCol w:w="425"/>
        <w:gridCol w:w="1134"/>
        <w:gridCol w:w="4359"/>
      </w:tblGrid>
      <w:tr w:rsidR="00302B52" w:rsidRPr="00413E21" w14:paraId="023C22CA" w14:textId="77777777" w:rsidTr="000E0A7E">
        <w:trPr>
          <w:jc w:val="center"/>
        </w:trPr>
        <w:tc>
          <w:tcPr>
            <w:tcW w:w="2090" w:type="dxa"/>
            <w:tcBorders>
              <w:top w:val="single" w:sz="4" w:space="0" w:color="auto"/>
              <w:left w:val="single" w:sz="4" w:space="0" w:color="auto"/>
              <w:bottom w:val="single" w:sz="4" w:space="0" w:color="auto"/>
              <w:right w:val="single" w:sz="4" w:space="0" w:color="auto"/>
            </w:tcBorders>
            <w:shd w:val="clear" w:color="auto" w:fill="C0C0C0"/>
            <w:hideMark/>
          </w:tcPr>
          <w:p w14:paraId="20BF6B26" w14:textId="77777777" w:rsidR="00302B52" w:rsidRPr="00413E21" w:rsidRDefault="00302B52" w:rsidP="000E0A7E">
            <w:pPr>
              <w:pStyle w:val="TAH"/>
            </w:pPr>
            <w:r w:rsidRPr="00413E21">
              <w:t>Attribute name</w:t>
            </w:r>
          </w:p>
        </w:tc>
        <w:tc>
          <w:tcPr>
            <w:tcW w:w="1559" w:type="dxa"/>
            <w:tcBorders>
              <w:top w:val="single" w:sz="4" w:space="0" w:color="auto"/>
              <w:left w:val="single" w:sz="4" w:space="0" w:color="auto"/>
              <w:bottom w:val="single" w:sz="4" w:space="0" w:color="auto"/>
              <w:right w:val="single" w:sz="4" w:space="0" w:color="auto"/>
            </w:tcBorders>
            <w:shd w:val="clear" w:color="auto" w:fill="C0C0C0"/>
            <w:hideMark/>
          </w:tcPr>
          <w:p w14:paraId="6A7E51EA" w14:textId="77777777" w:rsidR="00302B52" w:rsidRPr="00413E21" w:rsidRDefault="00302B52" w:rsidP="000E0A7E">
            <w:pPr>
              <w:pStyle w:val="TAH"/>
            </w:pPr>
            <w:r w:rsidRPr="00413E21">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0B19784B" w14:textId="77777777" w:rsidR="00302B52" w:rsidRPr="00413E21" w:rsidRDefault="00302B52" w:rsidP="000E0A7E">
            <w:pPr>
              <w:pStyle w:val="TAH"/>
            </w:pPr>
            <w:r w:rsidRPr="00413E21">
              <w:t>P</w:t>
            </w:r>
          </w:p>
        </w:tc>
        <w:tc>
          <w:tcPr>
            <w:tcW w:w="1134" w:type="dxa"/>
            <w:tcBorders>
              <w:top w:val="single" w:sz="4" w:space="0" w:color="auto"/>
              <w:left w:val="single" w:sz="4" w:space="0" w:color="auto"/>
              <w:bottom w:val="single" w:sz="4" w:space="0" w:color="auto"/>
              <w:right w:val="single" w:sz="4" w:space="0" w:color="auto"/>
            </w:tcBorders>
            <w:shd w:val="clear" w:color="auto" w:fill="C0C0C0"/>
          </w:tcPr>
          <w:p w14:paraId="6B289981" w14:textId="77777777" w:rsidR="00302B52" w:rsidRPr="00413E21" w:rsidRDefault="00302B52" w:rsidP="000E0A7E">
            <w:pPr>
              <w:pStyle w:val="TAH"/>
              <w:jc w:val="left"/>
            </w:pPr>
            <w:r w:rsidRPr="00413E21">
              <w:t>Cardinality</w:t>
            </w:r>
          </w:p>
        </w:tc>
        <w:tc>
          <w:tcPr>
            <w:tcW w:w="4359" w:type="dxa"/>
            <w:tcBorders>
              <w:top w:val="single" w:sz="4" w:space="0" w:color="auto"/>
              <w:left w:val="single" w:sz="4" w:space="0" w:color="auto"/>
              <w:bottom w:val="single" w:sz="4" w:space="0" w:color="auto"/>
              <w:right w:val="single" w:sz="4" w:space="0" w:color="auto"/>
            </w:tcBorders>
            <w:shd w:val="clear" w:color="auto" w:fill="C0C0C0"/>
            <w:hideMark/>
          </w:tcPr>
          <w:p w14:paraId="0F95D5EA" w14:textId="77777777" w:rsidR="00302B52" w:rsidRPr="00413E21" w:rsidRDefault="00302B52" w:rsidP="000E0A7E">
            <w:pPr>
              <w:pStyle w:val="TAH"/>
              <w:rPr>
                <w:rFonts w:cs="Arial"/>
                <w:szCs w:val="18"/>
              </w:rPr>
            </w:pPr>
            <w:r w:rsidRPr="00413E21">
              <w:rPr>
                <w:rFonts w:cs="Arial"/>
                <w:szCs w:val="18"/>
              </w:rPr>
              <w:t>Description</w:t>
            </w:r>
          </w:p>
        </w:tc>
      </w:tr>
      <w:tr w:rsidR="00302B52" w:rsidRPr="00413E21" w14:paraId="312C9A0C" w14:textId="77777777" w:rsidTr="000E0A7E">
        <w:trPr>
          <w:jc w:val="center"/>
        </w:trPr>
        <w:tc>
          <w:tcPr>
            <w:tcW w:w="2090" w:type="dxa"/>
            <w:tcBorders>
              <w:top w:val="single" w:sz="4" w:space="0" w:color="auto"/>
              <w:left w:val="single" w:sz="4" w:space="0" w:color="auto"/>
              <w:bottom w:val="single" w:sz="4" w:space="0" w:color="auto"/>
              <w:right w:val="single" w:sz="4" w:space="0" w:color="auto"/>
            </w:tcBorders>
          </w:tcPr>
          <w:p w14:paraId="580F5C60" w14:textId="77777777" w:rsidR="00302B52" w:rsidRPr="00413E21" w:rsidRDefault="00302B52" w:rsidP="000E0A7E">
            <w:pPr>
              <w:pStyle w:val="TAL"/>
            </w:pPr>
          </w:p>
        </w:tc>
        <w:tc>
          <w:tcPr>
            <w:tcW w:w="1559" w:type="dxa"/>
            <w:tcBorders>
              <w:top w:val="single" w:sz="4" w:space="0" w:color="auto"/>
              <w:left w:val="single" w:sz="4" w:space="0" w:color="auto"/>
              <w:bottom w:val="single" w:sz="4" w:space="0" w:color="auto"/>
              <w:right w:val="single" w:sz="4" w:space="0" w:color="auto"/>
            </w:tcBorders>
          </w:tcPr>
          <w:p w14:paraId="6057A32C" w14:textId="77777777" w:rsidR="00302B52" w:rsidRPr="00413E21" w:rsidRDefault="00302B52" w:rsidP="000E0A7E">
            <w:pPr>
              <w:pStyle w:val="TAL"/>
            </w:pPr>
          </w:p>
        </w:tc>
        <w:tc>
          <w:tcPr>
            <w:tcW w:w="425" w:type="dxa"/>
            <w:tcBorders>
              <w:top w:val="single" w:sz="4" w:space="0" w:color="auto"/>
              <w:left w:val="single" w:sz="4" w:space="0" w:color="auto"/>
              <w:bottom w:val="single" w:sz="4" w:space="0" w:color="auto"/>
              <w:right w:val="single" w:sz="4" w:space="0" w:color="auto"/>
            </w:tcBorders>
          </w:tcPr>
          <w:p w14:paraId="1D1BA6BA" w14:textId="77777777" w:rsidR="00302B52" w:rsidRPr="00413E21" w:rsidRDefault="00302B52" w:rsidP="000E0A7E">
            <w:pPr>
              <w:pStyle w:val="TAC"/>
            </w:pPr>
          </w:p>
        </w:tc>
        <w:tc>
          <w:tcPr>
            <w:tcW w:w="1134" w:type="dxa"/>
            <w:tcBorders>
              <w:top w:val="single" w:sz="4" w:space="0" w:color="auto"/>
              <w:left w:val="single" w:sz="4" w:space="0" w:color="auto"/>
              <w:bottom w:val="single" w:sz="4" w:space="0" w:color="auto"/>
              <w:right w:val="single" w:sz="4" w:space="0" w:color="auto"/>
            </w:tcBorders>
          </w:tcPr>
          <w:p w14:paraId="48D7FBF2" w14:textId="77777777" w:rsidR="00302B52" w:rsidRPr="00413E21" w:rsidRDefault="00302B52" w:rsidP="000E0A7E">
            <w:pPr>
              <w:pStyle w:val="TAL"/>
            </w:pPr>
          </w:p>
        </w:tc>
        <w:tc>
          <w:tcPr>
            <w:tcW w:w="4359" w:type="dxa"/>
            <w:tcBorders>
              <w:top w:val="single" w:sz="4" w:space="0" w:color="auto"/>
              <w:left w:val="single" w:sz="4" w:space="0" w:color="auto"/>
              <w:bottom w:val="single" w:sz="4" w:space="0" w:color="auto"/>
              <w:right w:val="single" w:sz="4" w:space="0" w:color="auto"/>
            </w:tcBorders>
          </w:tcPr>
          <w:p w14:paraId="20E94C9B" w14:textId="77777777" w:rsidR="00302B52" w:rsidRPr="00413E21" w:rsidRDefault="00302B52" w:rsidP="000E0A7E">
            <w:pPr>
              <w:pStyle w:val="TAL"/>
              <w:rPr>
                <w:rFonts w:cs="Arial"/>
                <w:szCs w:val="18"/>
              </w:rPr>
            </w:pPr>
          </w:p>
        </w:tc>
      </w:tr>
    </w:tbl>
    <w:p w14:paraId="171E79A1" w14:textId="77777777" w:rsidR="00302B52" w:rsidRPr="00413E21" w:rsidRDefault="00302B52" w:rsidP="00302B52"/>
    <w:p w14:paraId="072CE2F8" w14:textId="77777777" w:rsidR="00302B52" w:rsidRPr="00413E21" w:rsidRDefault="00734250" w:rsidP="00302B52">
      <w:pPr>
        <w:rPr>
          <w:rFonts w:ascii="Arial" w:hAnsi="Arial" w:cs="Arial"/>
          <w:sz w:val="28"/>
          <w:szCs w:val="28"/>
        </w:rPr>
      </w:pPr>
      <w:r>
        <w:rPr>
          <w:rFonts w:ascii="Arial" w:hAnsi="Arial" w:cs="Arial"/>
          <w:sz w:val="28"/>
          <w:szCs w:val="28"/>
        </w:rPr>
        <w:t>W.5</w:t>
      </w:r>
      <w:r w:rsidR="00302B52" w:rsidRPr="00413E21">
        <w:rPr>
          <w:rFonts w:ascii="Arial" w:hAnsi="Arial" w:cs="Arial"/>
          <w:sz w:val="28"/>
          <w:szCs w:val="28"/>
        </w:rPr>
        <w:t>.2.2</w:t>
      </w:r>
      <w:r w:rsidR="00302B52" w:rsidRPr="00413E21">
        <w:rPr>
          <w:rFonts w:ascii="Arial" w:hAnsi="Arial" w:cs="Arial"/>
          <w:sz w:val="28"/>
          <w:szCs w:val="28"/>
        </w:rPr>
        <w:tab/>
        <w:t>Type &lt;TypeName 2&gt;</w:t>
      </w:r>
    </w:p>
    <w:p w14:paraId="600BF086" w14:textId="77777777" w:rsidR="00302B52" w:rsidRPr="00413E21" w:rsidRDefault="00734250" w:rsidP="00302B52">
      <w:r w:rsidRPr="002C23B4">
        <w:rPr>
          <w:i/>
          <w:iCs/>
        </w:rPr>
        <w:t>Same as for &lt;TypeName 1&gt;.</w:t>
      </w:r>
    </w:p>
    <w:p w14:paraId="451739DE" w14:textId="77777777" w:rsidR="00302B52" w:rsidRPr="00413E21" w:rsidRDefault="00734250" w:rsidP="00302B52">
      <w:pPr>
        <w:rPr>
          <w:rFonts w:ascii="Arial" w:hAnsi="Arial" w:cs="Arial"/>
          <w:sz w:val="32"/>
          <w:szCs w:val="32"/>
        </w:rPr>
      </w:pPr>
      <w:r>
        <w:rPr>
          <w:rFonts w:ascii="Arial" w:hAnsi="Arial" w:cs="Arial"/>
          <w:sz w:val="32"/>
          <w:szCs w:val="32"/>
        </w:rPr>
        <w:t>W.5</w:t>
      </w:r>
      <w:r w:rsidR="00302B52" w:rsidRPr="00413E21">
        <w:rPr>
          <w:rFonts w:ascii="Arial" w:hAnsi="Arial" w:cs="Arial"/>
          <w:sz w:val="32"/>
          <w:szCs w:val="32"/>
        </w:rPr>
        <w:t>.3</w:t>
      </w:r>
      <w:r w:rsidR="00302B52" w:rsidRPr="00413E21">
        <w:rPr>
          <w:rFonts w:ascii="Arial" w:hAnsi="Arial" w:cs="Arial"/>
          <w:sz w:val="32"/>
          <w:szCs w:val="32"/>
        </w:rPr>
        <w:tab/>
        <w:t>Simple data types and enumerations</w:t>
      </w:r>
    </w:p>
    <w:p w14:paraId="2713D6C9" w14:textId="77777777" w:rsidR="00302B52" w:rsidRPr="00413E21" w:rsidRDefault="00734250" w:rsidP="00302B52">
      <w:pPr>
        <w:rPr>
          <w:rFonts w:ascii="Arial" w:hAnsi="Arial" w:cs="Arial"/>
          <w:sz w:val="28"/>
          <w:szCs w:val="28"/>
        </w:rPr>
      </w:pPr>
      <w:r>
        <w:rPr>
          <w:rFonts w:ascii="Arial" w:hAnsi="Arial" w:cs="Arial"/>
          <w:sz w:val="28"/>
          <w:szCs w:val="28"/>
        </w:rPr>
        <w:t>W.5</w:t>
      </w:r>
      <w:r w:rsidR="00302B52" w:rsidRPr="00413E21">
        <w:rPr>
          <w:rFonts w:ascii="Arial" w:hAnsi="Arial" w:cs="Arial"/>
          <w:sz w:val="28"/>
          <w:szCs w:val="28"/>
        </w:rPr>
        <w:t>.3.1</w:t>
      </w:r>
      <w:r w:rsidR="00302B52" w:rsidRPr="00413E21">
        <w:rPr>
          <w:rFonts w:ascii="Arial" w:hAnsi="Arial" w:cs="Arial"/>
          <w:sz w:val="28"/>
          <w:szCs w:val="28"/>
        </w:rPr>
        <w:tab/>
        <w:t>General</w:t>
      </w:r>
    </w:p>
    <w:p w14:paraId="3F23AE64" w14:textId="77777777" w:rsidR="00302B52" w:rsidRPr="00413E21" w:rsidRDefault="00302B52" w:rsidP="00302B52">
      <w:r w:rsidRPr="00413E21">
        <w:t>This clause defines simple data types and enumerations that are used by the data structures defined in the previous clauses.</w:t>
      </w:r>
    </w:p>
    <w:p w14:paraId="56E61635" w14:textId="77777777" w:rsidR="00302B52" w:rsidRPr="00413E21" w:rsidRDefault="00734250" w:rsidP="00302B52">
      <w:pPr>
        <w:rPr>
          <w:rFonts w:ascii="Arial" w:hAnsi="Arial" w:cs="Arial"/>
          <w:sz w:val="28"/>
          <w:szCs w:val="28"/>
        </w:rPr>
      </w:pPr>
      <w:r>
        <w:rPr>
          <w:rFonts w:ascii="Arial" w:hAnsi="Arial" w:cs="Arial"/>
          <w:sz w:val="28"/>
          <w:szCs w:val="28"/>
        </w:rPr>
        <w:t>W.5</w:t>
      </w:r>
      <w:r w:rsidR="00302B52" w:rsidRPr="00413E21">
        <w:rPr>
          <w:rFonts w:ascii="Arial" w:hAnsi="Arial" w:cs="Arial"/>
          <w:sz w:val="28"/>
          <w:szCs w:val="28"/>
        </w:rPr>
        <w:t>.3.2</w:t>
      </w:r>
      <w:r w:rsidR="00302B52" w:rsidRPr="00413E21">
        <w:rPr>
          <w:rFonts w:ascii="Arial" w:hAnsi="Arial" w:cs="Arial"/>
          <w:sz w:val="28"/>
          <w:szCs w:val="28"/>
        </w:rPr>
        <w:tab/>
        <w:t>Simple data types</w:t>
      </w:r>
    </w:p>
    <w:p w14:paraId="53EECDF6" w14:textId="77777777" w:rsidR="00302B52" w:rsidRPr="00413E21" w:rsidRDefault="00302B52" w:rsidP="00302B52">
      <w:pPr>
        <w:pStyle w:val="TH"/>
      </w:pPr>
      <w:r w:rsidRPr="00413E21">
        <w:lastRenderedPageBreak/>
        <w:t xml:space="preserve">Table </w:t>
      </w:r>
      <w:r w:rsidR="00734250">
        <w:t>W.5</w:t>
      </w:r>
      <w:r w:rsidRPr="00413E21">
        <w:t>.3.2-1: Simple data types</w:t>
      </w:r>
    </w:p>
    <w:tbl>
      <w:tblPr>
        <w:tblW w:w="4941" w:type="pct"/>
        <w:tblInd w:w="108" w:type="dxa"/>
        <w:tblLayout w:type="fixed"/>
        <w:tblCellMar>
          <w:left w:w="28" w:type="dxa"/>
          <w:right w:w="0" w:type="dxa"/>
        </w:tblCellMar>
        <w:tblLook w:val="0000" w:firstRow="0" w:lastRow="0" w:firstColumn="0" w:lastColumn="0" w:noHBand="0" w:noVBand="0"/>
      </w:tblPr>
      <w:tblGrid>
        <w:gridCol w:w="2329"/>
        <w:gridCol w:w="1845"/>
        <w:gridCol w:w="5465"/>
      </w:tblGrid>
      <w:tr w:rsidR="00302B52" w:rsidRPr="00413E21" w14:paraId="5705D246" w14:textId="77777777" w:rsidTr="000E0A7E">
        <w:tc>
          <w:tcPr>
            <w:tcW w:w="1208" w:type="pct"/>
            <w:tcBorders>
              <w:top w:val="single" w:sz="4" w:space="0" w:color="auto"/>
              <w:left w:val="single" w:sz="4" w:space="0" w:color="auto"/>
              <w:bottom w:val="single" w:sz="4" w:space="0" w:color="auto"/>
              <w:right w:val="single" w:sz="4" w:space="0" w:color="auto"/>
            </w:tcBorders>
            <w:shd w:val="clear" w:color="auto" w:fill="C0C0C0"/>
            <w:tcMar>
              <w:top w:w="0" w:type="dxa"/>
              <w:left w:w="108" w:type="dxa"/>
              <w:bottom w:w="0" w:type="dxa"/>
              <w:right w:w="108" w:type="dxa"/>
            </w:tcMar>
          </w:tcPr>
          <w:p w14:paraId="0B6046FD" w14:textId="77777777" w:rsidR="00302B52" w:rsidRPr="00413E21" w:rsidRDefault="00302B52" w:rsidP="000E0A7E">
            <w:pPr>
              <w:pStyle w:val="TAH"/>
            </w:pPr>
            <w:r w:rsidRPr="00413E21">
              <w:t>Type Name</w:t>
            </w:r>
          </w:p>
        </w:tc>
        <w:tc>
          <w:tcPr>
            <w:tcW w:w="957" w:type="pct"/>
            <w:tcBorders>
              <w:top w:val="single" w:sz="4" w:space="0" w:color="auto"/>
              <w:left w:val="single" w:sz="4" w:space="0" w:color="auto"/>
              <w:bottom w:val="single" w:sz="4" w:space="0" w:color="auto"/>
              <w:right w:val="single" w:sz="4" w:space="0" w:color="auto"/>
            </w:tcBorders>
            <w:shd w:val="clear" w:color="auto" w:fill="C0C0C0"/>
            <w:tcMar>
              <w:top w:w="0" w:type="dxa"/>
              <w:left w:w="108" w:type="dxa"/>
              <w:bottom w:w="0" w:type="dxa"/>
              <w:right w:w="108" w:type="dxa"/>
            </w:tcMar>
          </w:tcPr>
          <w:p w14:paraId="07900B9D" w14:textId="77777777" w:rsidR="00302B52" w:rsidRPr="00413E21" w:rsidRDefault="00302B52" w:rsidP="000E0A7E">
            <w:pPr>
              <w:pStyle w:val="TAH"/>
            </w:pPr>
            <w:r w:rsidRPr="00413E21">
              <w:t>Type Definition</w:t>
            </w:r>
          </w:p>
        </w:tc>
        <w:tc>
          <w:tcPr>
            <w:tcW w:w="2835" w:type="pct"/>
            <w:tcBorders>
              <w:top w:val="single" w:sz="4" w:space="0" w:color="auto"/>
              <w:left w:val="single" w:sz="4" w:space="0" w:color="auto"/>
              <w:bottom w:val="single" w:sz="4" w:space="0" w:color="auto"/>
              <w:right w:val="single" w:sz="4" w:space="0" w:color="auto"/>
            </w:tcBorders>
            <w:shd w:val="clear" w:color="auto" w:fill="C0C0C0"/>
          </w:tcPr>
          <w:p w14:paraId="3C1A4640" w14:textId="77777777" w:rsidR="00302B52" w:rsidRPr="00413E21" w:rsidRDefault="00302B52" w:rsidP="000E0A7E">
            <w:pPr>
              <w:pStyle w:val="TAH"/>
            </w:pPr>
            <w:r w:rsidRPr="00413E21">
              <w:t>Description</w:t>
            </w:r>
          </w:p>
        </w:tc>
      </w:tr>
      <w:tr w:rsidR="00302B52" w:rsidRPr="00413E21" w14:paraId="31D1D561" w14:textId="77777777" w:rsidTr="000E0A7E">
        <w:tc>
          <w:tcPr>
            <w:tcW w:w="1208"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1560BD25" w14:textId="77777777" w:rsidR="00302B52" w:rsidRPr="00413E21" w:rsidRDefault="00302B52" w:rsidP="000E0A7E">
            <w:pPr>
              <w:pStyle w:val="TAL"/>
            </w:pPr>
          </w:p>
        </w:tc>
        <w:tc>
          <w:tcPr>
            <w:tcW w:w="957" w:type="pct"/>
            <w:tcBorders>
              <w:top w:val="single" w:sz="4" w:space="0" w:color="auto"/>
              <w:left w:val="nil"/>
              <w:bottom w:val="single" w:sz="8" w:space="0" w:color="auto"/>
              <w:right w:val="single" w:sz="8" w:space="0" w:color="auto"/>
            </w:tcBorders>
            <w:tcMar>
              <w:top w:w="0" w:type="dxa"/>
              <w:left w:w="108" w:type="dxa"/>
              <w:bottom w:w="0" w:type="dxa"/>
              <w:right w:w="108" w:type="dxa"/>
            </w:tcMar>
          </w:tcPr>
          <w:p w14:paraId="3B44F5A1" w14:textId="77777777" w:rsidR="00302B52" w:rsidRPr="00413E21" w:rsidRDefault="00302B52" w:rsidP="000E0A7E">
            <w:pPr>
              <w:pStyle w:val="TAL"/>
            </w:pPr>
          </w:p>
        </w:tc>
        <w:tc>
          <w:tcPr>
            <w:tcW w:w="2835" w:type="pct"/>
            <w:tcBorders>
              <w:top w:val="single" w:sz="4" w:space="0" w:color="auto"/>
              <w:left w:val="nil"/>
              <w:bottom w:val="single" w:sz="8" w:space="0" w:color="auto"/>
              <w:right w:val="single" w:sz="8" w:space="0" w:color="auto"/>
            </w:tcBorders>
          </w:tcPr>
          <w:p w14:paraId="5F8FFC60" w14:textId="77777777" w:rsidR="00302B52" w:rsidRPr="00413E21" w:rsidRDefault="00302B52" w:rsidP="000E0A7E">
            <w:pPr>
              <w:pStyle w:val="TAL"/>
            </w:pPr>
          </w:p>
        </w:tc>
      </w:tr>
    </w:tbl>
    <w:p w14:paraId="59F3B04C" w14:textId="77777777" w:rsidR="00302B52" w:rsidRPr="00413E21" w:rsidRDefault="00302B52" w:rsidP="00302B52"/>
    <w:p w14:paraId="74BF2714" w14:textId="77777777" w:rsidR="00302B52" w:rsidRPr="00413E21" w:rsidRDefault="00734250" w:rsidP="00302B52">
      <w:pPr>
        <w:rPr>
          <w:rFonts w:ascii="Arial" w:hAnsi="Arial" w:cs="Arial"/>
          <w:sz w:val="28"/>
          <w:szCs w:val="28"/>
        </w:rPr>
      </w:pPr>
      <w:r>
        <w:rPr>
          <w:rFonts w:ascii="Arial" w:hAnsi="Arial" w:cs="Arial"/>
          <w:sz w:val="28"/>
          <w:szCs w:val="28"/>
        </w:rPr>
        <w:t>W.5</w:t>
      </w:r>
      <w:r w:rsidR="00302B52" w:rsidRPr="00413E21">
        <w:rPr>
          <w:rFonts w:ascii="Arial" w:hAnsi="Arial" w:cs="Arial"/>
          <w:sz w:val="28"/>
          <w:szCs w:val="28"/>
        </w:rPr>
        <w:t>.3.3</w:t>
      </w:r>
      <w:r w:rsidR="00302B52" w:rsidRPr="00413E21">
        <w:rPr>
          <w:rFonts w:ascii="Arial" w:hAnsi="Arial" w:cs="Arial"/>
          <w:sz w:val="28"/>
          <w:szCs w:val="28"/>
        </w:rPr>
        <w:tab/>
        <w:t>Enumeration &lt;EnumType1&gt;</w:t>
      </w:r>
    </w:p>
    <w:p w14:paraId="644B1171" w14:textId="77777777" w:rsidR="00302B52" w:rsidRPr="00413E21" w:rsidRDefault="00302B52" w:rsidP="00302B52">
      <w:pPr>
        <w:pStyle w:val="TH"/>
      </w:pPr>
      <w:r w:rsidRPr="00413E21">
        <w:t xml:space="preserve">Table </w:t>
      </w:r>
      <w:r w:rsidR="00734250">
        <w:t>W.5</w:t>
      </w:r>
      <w:r w:rsidRPr="00413E21">
        <w:t>.3.3-1: Enumeration &lt; EnumType1&gt;</w:t>
      </w:r>
    </w:p>
    <w:tbl>
      <w:tblPr>
        <w:tblW w:w="4889" w:type="pct"/>
        <w:tblInd w:w="108" w:type="dxa"/>
        <w:tblCellMar>
          <w:left w:w="0" w:type="dxa"/>
          <w:right w:w="0" w:type="dxa"/>
        </w:tblCellMar>
        <w:tblLook w:val="04A0" w:firstRow="1" w:lastRow="0" w:firstColumn="1" w:lastColumn="0" w:noHBand="0" w:noVBand="1"/>
      </w:tblPr>
      <w:tblGrid>
        <w:gridCol w:w="3396"/>
        <w:gridCol w:w="6242"/>
      </w:tblGrid>
      <w:tr w:rsidR="00302B52" w:rsidRPr="00413E21" w14:paraId="4670961C" w14:textId="77777777" w:rsidTr="000E0A7E">
        <w:tc>
          <w:tcPr>
            <w:tcW w:w="1762" w:type="pct"/>
            <w:tcBorders>
              <w:top w:val="single" w:sz="4" w:space="0" w:color="auto"/>
              <w:left w:val="single" w:sz="8" w:space="0" w:color="auto"/>
              <w:bottom w:val="single" w:sz="8" w:space="0" w:color="auto"/>
              <w:right w:val="single" w:sz="8" w:space="0" w:color="auto"/>
            </w:tcBorders>
            <w:shd w:val="clear" w:color="auto" w:fill="C0C0C0"/>
            <w:tcMar>
              <w:top w:w="0" w:type="dxa"/>
              <w:left w:w="108" w:type="dxa"/>
              <w:bottom w:w="0" w:type="dxa"/>
              <w:right w:w="108" w:type="dxa"/>
            </w:tcMar>
            <w:hideMark/>
          </w:tcPr>
          <w:p w14:paraId="2EE8FA89" w14:textId="77777777" w:rsidR="00302B52" w:rsidRPr="00413E21" w:rsidRDefault="00302B52" w:rsidP="000E0A7E">
            <w:pPr>
              <w:pStyle w:val="TAH"/>
            </w:pPr>
            <w:r w:rsidRPr="00413E21">
              <w:t>Enumeration value</w:t>
            </w:r>
          </w:p>
        </w:tc>
        <w:tc>
          <w:tcPr>
            <w:tcW w:w="3238" w:type="pct"/>
            <w:tcBorders>
              <w:top w:val="single" w:sz="8" w:space="0" w:color="auto"/>
              <w:left w:val="nil"/>
              <w:bottom w:val="single" w:sz="4" w:space="0" w:color="auto"/>
              <w:right w:val="single" w:sz="8" w:space="0" w:color="auto"/>
            </w:tcBorders>
            <w:shd w:val="clear" w:color="auto" w:fill="C0C0C0"/>
            <w:tcMar>
              <w:top w:w="0" w:type="dxa"/>
              <w:left w:w="108" w:type="dxa"/>
              <w:bottom w:w="0" w:type="dxa"/>
              <w:right w:w="108" w:type="dxa"/>
            </w:tcMar>
            <w:hideMark/>
          </w:tcPr>
          <w:p w14:paraId="3AE0357B" w14:textId="77777777" w:rsidR="00302B52" w:rsidRPr="00413E21" w:rsidRDefault="00302B52" w:rsidP="000E0A7E">
            <w:pPr>
              <w:pStyle w:val="TAH"/>
            </w:pPr>
            <w:r w:rsidRPr="00413E21">
              <w:t>Description</w:t>
            </w:r>
          </w:p>
        </w:tc>
      </w:tr>
      <w:tr w:rsidR="00302B52" w:rsidRPr="00413E21" w14:paraId="6D573D48" w14:textId="77777777" w:rsidTr="000E0A7E">
        <w:tc>
          <w:tcPr>
            <w:tcW w:w="176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83B959F" w14:textId="77777777" w:rsidR="00302B52" w:rsidRPr="00413E21" w:rsidRDefault="00302B52" w:rsidP="000E0A7E">
            <w:pPr>
              <w:pStyle w:val="TAL"/>
            </w:pPr>
          </w:p>
        </w:tc>
        <w:tc>
          <w:tcPr>
            <w:tcW w:w="3238" w:type="pct"/>
            <w:tcBorders>
              <w:top w:val="single" w:sz="4" w:space="0" w:color="auto"/>
              <w:left w:val="nil"/>
              <w:bottom w:val="single" w:sz="8" w:space="0" w:color="auto"/>
              <w:right w:val="single" w:sz="8" w:space="0" w:color="auto"/>
            </w:tcBorders>
            <w:tcMar>
              <w:top w:w="0" w:type="dxa"/>
              <w:left w:w="108" w:type="dxa"/>
              <w:bottom w:w="0" w:type="dxa"/>
              <w:right w:w="108" w:type="dxa"/>
            </w:tcMar>
          </w:tcPr>
          <w:p w14:paraId="50E7F2B7" w14:textId="77777777" w:rsidR="00302B52" w:rsidRPr="00413E21" w:rsidRDefault="00302B52" w:rsidP="000E0A7E">
            <w:pPr>
              <w:pStyle w:val="TAL"/>
            </w:pPr>
          </w:p>
        </w:tc>
      </w:tr>
    </w:tbl>
    <w:p w14:paraId="46D6D516" w14:textId="77777777" w:rsidR="00302B52" w:rsidRPr="00413E21" w:rsidRDefault="00302B52" w:rsidP="00302B52"/>
    <w:p w14:paraId="3AB9966B" w14:textId="77777777" w:rsidR="00302B52" w:rsidRPr="00413E21" w:rsidRDefault="00734250" w:rsidP="00302B52">
      <w:pPr>
        <w:rPr>
          <w:rFonts w:ascii="Arial" w:hAnsi="Arial" w:cs="Arial"/>
          <w:sz w:val="28"/>
          <w:szCs w:val="28"/>
        </w:rPr>
      </w:pPr>
      <w:r>
        <w:rPr>
          <w:rFonts w:ascii="Arial" w:hAnsi="Arial" w:cs="Arial"/>
          <w:sz w:val="28"/>
          <w:szCs w:val="28"/>
        </w:rPr>
        <w:t>W.5</w:t>
      </w:r>
      <w:r w:rsidR="00302B52" w:rsidRPr="00413E21">
        <w:rPr>
          <w:rFonts w:ascii="Arial" w:hAnsi="Arial" w:cs="Arial"/>
          <w:sz w:val="28"/>
          <w:szCs w:val="28"/>
        </w:rPr>
        <w:t>.3.4</w:t>
      </w:r>
      <w:r w:rsidR="00302B52" w:rsidRPr="00413E21">
        <w:rPr>
          <w:rFonts w:ascii="Arial" w:hAnsi="Arial" w:cs="Arial"/>
          <w:sz w:val="28"/>
          <w:szCs w:val="28"/>
        </w:rPr>
        <w:tab/>
        <w:t>Enumeration &lt;EnumType2&gt;</w:t>
      </w:r>
    </w:p>
    <w:p w14:paraId="7CCC5026" w14:textId="77777777" w:rsidR="00302B52" w:rsidRPr="00413E21" w:rsidRDefault="00302B52" w:rsidP="00302B52"/>
    <w:p w14:paraId="452BB45F" w14:textId="77777777" w:rsidR="00302B52" w:rsidRPr="00413E21" w:rsidRDefault="00302B52" w:rsidP="00302B52">
      <w:pPr>
        <w:rPr>
          <w:rFonts w:ascii="Arial" w:hAnsi="Arial" w:cs="Arial"/>
          <w:sz w:val="36"/>
          <w:szCs w:val="36"/>
        </w:rPr>
      </w:pPr>
      <w:r w:rsidRPr="00413E21">
        <w:rPr>
          <w:rFonts w:ascii="Arial" w:hAnsi="Arial" w:cs="Arial"/>
          <w:sz w:val="36"/>
          <w:szCs w:val="36"/>
        </w:rPr>
        <w:t>Annex A (normative)</w:t>
      </w:r>
    </w:p>
    <w:p w14:paraId="38B37003" w14:textId="77777777" w:rsidR="00302B52" w:rsidRDefault="00302B52" w:rsidP="00302B52">
      <w:pPr>
        <w:rPr>
          <w:rFonts w:ascii="Arial" w:hAnsi="Arial" w:cs="Arial"/>
          <w:sz w:val="36"/>
          <w:szCs w:val="36"/>
        </w:rPr>
      </w:pPr>
      <w:proofErr w:type="spellStart"/>
      <w:r w:rsidRPr="00413E21">
        <w:rPr>
          <w:rFonts w:ascii="Arial" w:hAnsi="Arial" w:cs="Arial"/>
          <w:sz w:val="36"/>
          <w:szCs w:val="36"/>
        </w:rPr>
        <w:t>OpenAPI</w:t>
      </w:r>
      <w:proofErr w:type="spellEnd"/>
      <w:r w:rsidRPr="00413E21">
        <w:rPr>
          <w:rFonts w:ascii="Arial" w:hAnsi="Arial" w:cs="Arial"/>
          <w:sz w:val="36"/>
          <w:szCs w:val="36"/>
        </w:rPr>
        <w:t xml:space="preserve"> </w:t>
      </w:r>
      <w:r w:rsidR="00734250">
        <w:rPr>
          <w:rFonts w:ascii="Arial" w:hAnsi="Arial" w:cs="Arial"/>
          <w:sz w:val="36"/>
          <w:szCs w:val="36"/>
        </w:rPr>
        <w:t>definition</w:t>
      </w:r>
    </w:p>
    <w:p w14:paraId="56DCF237" w14:textId="77777777" w:rsidR="00CA00A7" w:rsidRPr="00413E21" w:rsidRDefault="00CA00A7" w:rsidP="00302B52">
      <w:pPr>
        <w:rPr>
          <w:rFonts w:ascii="Arial" w:hAnsi="Arial" w:cs="Arial"/>
          <w:sz w:val="36"/>
          <w:szCs w:val="36"/>
        </w:rPr>
      </w:pPr>
      <w:r w:rsidRPr="002C23B4">
        <w:rPr>
          <w:rFonts w:ascii="Arial" w:hAnsi="Arial" w:cs="Arial"/>
          <w:sz w:val="36"/>
          <w:szCs w:val="36"/>
        </w:rPr>
        <w:t>A.1</w:t>
      </w:r>
      <w:r w:rsidRPr="002C23B4">
        <w:rPr>
          <w:rFonts w:ascii="Arial" w:hAnsi="Arial" w:cs="Arial"/>
          <w:sz w:val="36"/>
          <w:szCs w:val="36"/>
        </w:rPr>
        <w:tab/>
      </w:r>
      <w:r>
        <w:rPr>
          <w:rFonts w:ascii="Arial" w:hAnsi="Arial" w:cs="Arial"/>
          <w:sz w:val="36"/>
          <w:szCs w:val="36"/>
        </w:rPr>
        <w:tab/>
        <w:t>Introduction</w:t>
      </w:r>
    </w:p>
    <w:p w14:paraId="7544FAA0" w14:textId="77777777" w:rsidR="00302B52" w:rsidRDefault="00734250" w:rsidP="00302B52">
      <w:r>
        <w:t xml:space="preserve">This clause contains the </w:t>
      </w:r>
      <w:proofErr w:type="spellStart"/>
      <w:r>
        <w:t>OpenAPI</w:t>
      </w:r>
      <w:proofErr w:type="spellEnd"/>
      <w:r>
        <w:t xml:space="preserve"> definition of the &lt;XYZ&gt; </w:t>
      </w:r>
      <w:proofErr w:type="spellStart"/>
      <w:r>
        <w:t>MnS</w:t>
      </w:r>
      <w:proofErr w:type="spellEnd"/>
      <w:r>
        <w:t xml:space="preserve"> in YAML format.</w:t>
      </w:r>
    </w:p>
    <w:p w14:paraId="724FB360" w14:textId="77777777" w:rsidR="00CA00A7" w:rsidRDefault="00CA00A7" w:rsidP="00CA00A7">
      <w:pPr>
        <w:rPr>
          <w:rFonts w:ascii="Arial" w:hAnsi="Arial" w:cs="Arial"/>
          <w:sz w:val="36"/>
          <w:szCs w:val="36"/>
        </w:rPr>
      </w:pPr>
      <w:r>
        <w:rPr>
          <w:rFonts w:ascii="Arial" w:hAnsi="Arial" w:cs="Arial"/>
          <w:sz w:val="36"/>
          <w:szCs w:val="36"/>
        </w:rPr>
        <w:t>A.2</w:t>
      </w:r>
      <w:r>
        <w:rPr>
          <w:rFonts w:ascii="Arial" w:hAnsi="Arial" w:cs="Arial"/>
          <w:sz w:val="36"/>
          <w:szCs w:val="36"/>
        </w:rPr>
        <w:tab/>
      </w:r>
      <w:r>
        <w:rPr>
          <w:rFonts w:ascii="Arial" w:hAnsi="Arial" w:cs="Arial"/>
          <w:sz w:val="36"/>
          <w:szCs w:val="36"/>
        </w:rPr>
        <w:tab/>
      </w:r>
      <w:proofErr w:type="spellStart"/>
      <w:r>
        <w:rPr>
          <w:rFonts w:ascii="Arial" w:hAnsi="Arial" w:cs="Arial"/>
          <w:sz w:val="36"/>
          <w:szCs w:val="36"/>
        </w:rPr>
        <w:t>OpenAPI</w:t>
      </w:r>
      <w:proofErr w:type="spellEnd"/>
      <w:r>
        <w:rPr>
          <w:rFonts w:ascii="Arial" w:hAnsi="Arial" w:cs="Arial"/>
          <w:sz w:val="36"/>
          <w:szCs w:val="36"/>
        </w:rPr>
        <w:t xml:space="preserve"> document "&lt;ABC&gt;.</w:t>
      </w:r>
      <w:proofErr w:type="spellStart"/>
      <w:r>
        <w:rPr>
          <w:rFonts w:ascii="Arial" w:hAnsi="Arial" w:cs="Arial"/>
          <w:sz w:val="36"/>
          <w:szCs w:val="36"/>
        </w:rPr>
        <w:t>yaml</w:t>
      </w:r>
      <w:proofErr w:type="spellEnd"/>
      <w:r>
        <w:rPr>
          <w:rFonts w:ascii="Arial" w:hAnsi="Arial" w:cs="Arial"/>
          <w:sz w:val="36"/>
          <w:szCs w:val="36"/>
        </w:rPr>
        <w:t>"</w:t>
      </w:r>
    </w:p>
    <w:p w14:paraId="76A14F66" w14:textId="77777777" w:rsidR="00CA00A7" w:rsidRDefault="00CA00A7" w:rsidP="00CA00A7">
      <w:proofErr w:type="spellStart"/>
      <w:r w:rsidRPr="002C23B4">
        <w:rPr>
          <w:i/>
          <w:iCs/>
        </w:rPr>
        <w:t>OpenAPI</w:t>
      </w:r>
      <w:proofErr w:type="spellEnd"/>
      <w:r w:rsidRPr="002C23B4">
        <w:rPr>
          <w:i/>
          <w:iCs/>
        </w:rPr>
        <w:t xml:space="preserve"> definition</w:t>
      </w:r>
    </w:p>
    <w:p w14:paraId="2570010E" w14:textId="77777777" w:rsidR="00F34BA2" w:rsidRDefault="00F34BA2" w:rsidP="00EE4FBE">
      <w:pPr>
        <w:pStyle w:val="Heading8"/>
      </w:pPr>
      <w:r>
        <w:br w:type="page"/>
      </w:r>
      <w:bookmarkStart w:id="274" w:name="_Toc27559733"/>
      <w:bookmarkStart w:id="275" w:name="_Toc36039478"/>
      <w:bookmarkStart w:id="276" w:name="_Toc162446425"/>
      <w:r w:rsidRPr="00413E21">
        <w:lastRenderedPageBreak/>
        <w:t xml:space="preserve">Annex </w:t>
      </w:r>
      <w:r>
        <w:t>A</w:t>
      </w:r>
      <w:r w:rsidRPr="00413E21">
        <w:t xml:space="preserve"> (informative):</w:t>
      </w:r>
      <w:r w:rsidRPr="00413E21">
        <w:br/>
      </w:r>
      <w:r>
        <w:t>Examples</w:t>
      </w:r>
      <w:bookmarkEnd w:id="274"/>
      <w:bookmarkEnd w:id="275"/>
      <w:bookmarkEnd w:id="276"/>
    </w:p>
    <w:p w14:paraId="54E53972" w14:textId="77777777" w:rsidR="00F34BA2" w:rsidRDefault="00F34BA2" w:rsidP="00EE4FBE">
      <w:pPr>
        <w:pStyle w:val="Heading1"/>
      </w:pPr>
      <w:bookmarkStart w:id="277" w:name="_Toc27559734"/>
      <w:bookmarkStart w:id="278" w:name="_Toc36039479"/>
      <w:bookmarkStart w:id="279" w:name="_Toc162446426"/>
      <w:r>
        <w:t>A.1</w:t>
      </w:r>
      <w:r>
        <w:tab/>
        <w:t xml:space="preserve">Example </w:t>
      </w:r>
      <w:r w:rsidR="003049D9" w:rsidRPr="003049D9">
        <w:t>data</w:t>
      </w:r>
      <w:r>
        <w:t xml:space="preserve"> model</w:t>
      </w:r>
      <w:bookmarkEnd w:id="277"/>
      <w:bookmarkEnd w:id="278"/>
      <w:bookmarkEnd w:id="279"/>
    </w:p>
    <w:p w14:paraId="78D9AF90" w14:textId="77777777" w:rsidR="00F34BA2" w:rsidRDefault="00F34BA2" w:rsidP="00F34BA2">
      <w:pPr>
        <w:rPr>
          <w:lang w:val="en-US"/>
        </w:rPr>
      </w:pPr>
      <w:r>
        <w:rPr>
          <w:lang w:val="en-US"/>
        </w:rPr>
        <w:t xml:space="preserve">The following JSON instance document is used for the examples in this </w:t>
      </w:r>
      <w:r w:rsidR="003049D9" w:rsidRPr="003049D9">
        <w:rPr>
          <w:lang w:val="en-US"/>
        </w:rPr>
        <w:t>clause</w:t>
      </w:r>
      <w:r>
        <w:rPr>
          <w:lang w:val="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F34BA2" w:rsidRPr="004F1033" w14:paraId="7746E27E" w14:textId="77777777" w:rsidTr="00CD3700">
        <w:tc>
          <w:tcPr>
            <w:tcW w:w="9779" w:type="dxa"/>
            <w:shd w:val="clear" w:color="auto" w:fill="F2F2F2"/>
          </w:tcPr>
          <w:p w14:paraId="52312FC2" w14:textId="77777777" w:rsidR="003049D9" w:rsidRPr="0041016B" w:rsidRDefault="003049D9" w:rsidP="003049D9">
            <w:pPr>
              <w:pStyle w:val="PL"/>
              <w:rPr>
                <w:lang w:val="en-US"/>
              </w:rPr>
            </w:pPr>
            <w:bookmarkStart w:id="280" w:name="_Hlk15923890"/>
            <w:r w:rsidRPr="0041016B">
              <w:rPr>
                <w:lang w:val="en-US"/>
              </w:rPr>
              <w:t>{</w:t>
            </w:r>
          </w:p>
          <w:p w14:paraId="4401F679" w14:textId="77777777" w:rsidR="003049D9" w:rsidRPr="0041016B" w:rsidRDefault="003049D9" w:rsidP="003049D9">
            <w:pPr>
              <w:pStyle w:val="PL"/>
              <w:rPr>
                <w:lang w:val="en-US"/>
              </w:rPr>
            </w:pPr>
            <w:r w:rsidRPr="0041016B">
              <w:rPr>
                <w:lang w:val="en-US"/>
              </w:rPr>
              <w:t xml:space="preserve">  "</w:t>
            </w:r>
            <w:proofErr w:type="spellStart"/>
            <w:r w:rsidRPr="0041016B">
              <w:rPr>
                <w:lang w:val="en-US"/>
              </w:rPr>
              <w:t>SubNetwork</w:t>
            </w:r>
            <w:proofErr w:type="spellEnd"/>
            <w:r w:rsidRPr="0041016B">
              <w:rPr>
                <w:lang w:val="en-US"/>
              </w:rPr>
              <w:t>": [</w:t>
            </w:r>
          </w:p>
          <w:p w14:paraId="1A59675C" w14:textId="77777777" w:rsidR="003049D9" w:rsidRPr="0041016B" w:rsidRDefault="003049D9" w:rsidP="003049D9">
            <w:pPr>
              <w:pStyle w:val="PL"/>
              <w:rPr>
                <w:lang w:val="en-US"/>
              </w:rPr>
            </w:pPr>
            <w:r w:rsidRPr="0041016B">
              <w:rPr>
                <w:lang w:val="en-US"/>
              </w:rPr>
              <w:t xml:space="preserve">    {</w:t>
            </w:r>
          </w:p>
          <w:p w14:paraId="72DF015F" w14:textId="77777777" w:rsidR="003049D9" w:rsidRDefault="003049D9" w:rsidP="003049D9">
            <w:pPr>
              <w:pStyle w:val="PL"/>
              <w:rPr>
                <w:lang w:val="en-US"/>
              </w:rPr>
            </w:pPr>
            <w:r w:rsidRPr="0041016B">
              <w:rPr>
                <w:lang w:val="en-US"/>
              </w:rPr>
              <w:t xml:space="preserve">      "id": "SN1",</w:t>
            </w:r>
          </w:p>
          <w:p w14:paraId="70448841" w14:textId="77777777" w:rsidR="003049D9" w:rsidRPr="0041016B" w:rsidRDefault="003049D9" w:rsidP="003049D9">
            <w:pPr>
              <w:pStyle w:val="PL"/>
              <w:rPr>
                <w:lang w:val="en-US"/>
              </w:rPr>
            </w:pPr>
            <w:r>
              <w:rPr>
                <w:lang w:val="en-US"/>
              </w:rPr>
              <w:t xml:space="preserve">      "</w:t>
            </w:r>
            <w:proofErr w:type="spellStart"/>
            <w:r>
              <w:rPr>
                <w:lang w:val="en-US"/>
              </w:rPr>
              <w:t>objectClass</w:t>
            </w:r>
            <w:proofErr w:type="spellEnd"/>
            <w:r>
              <w:rPr>
                <w:lang w:val="en-US"/>
              </w:rPr>
              <w:t>": "</w:t>
            </w:r>
            <w:proofErr w:type="spellStart"/>
            <w:r>
              <w:rPr>
                <w:lang w:val="en-US"/>
              </w:rPr>
              <w:t>SubNetwork</w:t>
            </w:r>
            <w:proofErr w:type="spellEnd"/>
            <w:r>
              <w:rPr>
                <w:lang w:val="en-US"/>
              </w:rPr>
              <w:t>",</w:t>
            </w:r>
          </w:p>
          <w:p w14:paraId="102C1170" w14:textId="77777777" w:rsidR="003049D9" w:rsidRPr="00B61FBA" w:rsidRDefault="003049D9" w:rsidP="003049D9">
            <w:pPr>
              <w:spacing w:after="0"/>
              <w:rPr>
                <w:rFonts w:ascii="Courier New" w:hAnsi="Courier New" w:cs="Courier New"/>
                <w:sz w:val="16"/>
                <w:szCs w:val="16"/>
                <w:lang w:val="en-US"/>
              </w:rPr>
            </w:pPr>
            <w:r w:rsidRPr="00B61FBA">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B61FBA">
              <w:rPr>
                <w:rFonts w:ascii="Courier New" w:hAnsi="Courier New" w:cs="Courier New"/>
                <w:sz w:val="16"/>
                <w:szCs w:val="16"/>
                <w:lang w:val="en-US"/>
              </w:rPr>
              <w:t xml:space="preserve">  "</w:t>
            </w:r>
            <w:proofErr w:type="spellStart"/>
            <w:r w:rsidRPr="00B61FBA">
              <w:rPr>
                <w:rFonts w:ascii="Courier New" w:hAnsi="Courier New" w:cs="Courier New"/>
                <w:sz w:val="16"/>
                <w:szCs w:val="16"/>
                <w:lang w:val="en-US"/>
              </w:rPr>
              <w:t>objectInstance</w:t>
            </w:r>
            <w:proofErr w:type="spellEnd"/>
            <w:r w:rsidRPr="00B61FBA">
              <w:rPr>
                <w:rFonts w:ascii="Courier New" w:hAnsi="Courier New" w:cs="Courier New"/>
                <w:sz w:val="16"/>
                <w:szCs w:val="16"/>
                <w:lang w:val="en-US"/>
              </w:rPr>
              <w:t>": "</w:t>
            </w:r>
            <w:r w:rsidR="00F577DE" w:rsidRPr="00F577DE">
              <w:rPr>
                <w:rFonts w:ascii="Courier New" w:hAnsi="Courier New" w:cs="Courier New"/>
                <w:sz w:val="16"/>
                <w:szCs w:val="16"/>
                <w:lang w:val="en-US"/>
              </w:rPr>
              <w:t>DC=</w:t>
            </w:r>
            <w:proofErr w:type="spellStart"/>
            <w:r w:rsidR="00F577DE" w:rsidRPr="00F577DE">
              <w:rPr>
                <w:rFonts w:ascii="Courier New" w:hAnsi="Courier New" w:cs="Courier New"/>
                <w:sz w:val="16"/>
                <w:szCs w:val="16"/>
                <w:lang w:val="en-US"/>
              </w:rPr>
              <w:t>example.org,</w:t>
            </w:r>
            <w:r w:rsidRPr="00B61FBA">
              <w:rPr>
                <w:rFonts w:ascii="Courier New" w:hAnsi="Courier New" w:cs="Courier New"/>
                <w:sz w:val="16"/>
                <w:szCs w:val="16"/>
                <w:lang w:val="en-US"/>
              </w:rPr>
              <w:t>SubNetwork</w:t>
            </w:r>
            <w:proofErr w:type="spellEnd"/>
            <w:r w:rsidRPr="00B61FBA">
              <w:rPr>
                <w:rFonts w:ascii="Courier New" w:hAnsi="Courier New" w:cs="Courier New"/>
                <w:sz w:val="16"/>
                <w:szCs w:val="16"/>
                <w:lang w:val="en-US"/>
              </w:rPr>
              <w:t>=SN1",</w:t>
            </w:r>
          </w:p>
          <w:p w14:paraId="05A5B7DA" w14:textId="77777777" w:rsidR="003049D9" w:rsidRPr="0041016B" w:rsidRDefault="003049D9" w:rsidP="003049D9">
            <w:pPr>
              <w:pStyle w:val="PL"/>
              <w:rPr>
                <w:lang w:val="en-US"/>
              </w:rPr>
            </w:pPr>
            <w:r w:rsidRPr="0041016B">
              <w:rPr>
                <w:lang w:val="en-US"/>
              </w:rPr>
              <w:t xml:space="preserve">      "attributes": {</w:t>
            </w:r>
          </w:p>
          <w:p w14:paraId="418AE895" w14:textId="77777777" w:rsidR="003049D9" w:rsidRPr="0041016B" w:rsidRDefault="003049D9" w:rsidP="003049D9">
            <w:pPr>
              <w:pStyle w:val="PL"/>
              <w:rPr>
                <w:lang w:val="en-US"/>
              </w:rPr>
            </w:pPr>
            <w:r w:rsidRPr="0041016B">
              <w:rPr>
                <w:lang w:val="en-US"/>
              </w:rPr>
              <w:t xml:space="preserve">        "</w:t>
            </w:r>
            <w:proofErr w:type="spellStart"/>
            <w:r w:rsidRPr="0041016B">
              <w:rPr>
                <w:lang w:val="en-US"/>
              </w:rPr>
              <w:t>userLabel</w:t>
            </w:r>
            <w:proofErr w:type="spellEnd"/>
            <w:r w:rsidRPr="0041016B">
              <w:rPr>
                <w:lang w:val="en-US"/>
              </w:rPr>
              <w:t>": "Berlin NW",</w:t>
            </w:r>
          </w:p>
          <w:p w14:paraId="0909736D" w14:textId="77777777" w:rsidR="003049D9" w:rsidRPr="0041016B" w:rsidRDefault="003049D9" w:rsidP="003049D9">
            <w:pPr>
              <w:pStyle w:val="PL"/>
              <w:rPr>
                <w:lang w:val="en-US"/>
              </w:rPr>
            </w:pPr>
            <w:r w:rsidRPr="0041016B">
              <w:rPr>
                <w:lang w:val="en-US"/>
              </w:rPr>
              <w:t xml:space="preserve">        "</w:t>
            </w:r>
            <w:proofErr w:type="spellStart"/>
            <w:r w:rsidRPr="0041016B">
              <w:rPr>
                <w:lang w:val="en-US"/>
              </w:rPr>
              <w:t>userDefinedNetworkType</w:t>
            </w:r>
            <w:proofErr w:type="spellEnd"/>
            <w:r w:rsidRPr="0041016B">
              <w:rPr>
                <w:lang w:val="en-US"/>
              </w:rPr>
              <w:t>": "5G",</w:t>
            </w:r>
          </w:p>
          <w:p w14:paraId="4A9DC12A" w14:textId="77777777" w:rsidR="003049D9" w:rsidRPr="0041016B" w:rsidRDefault="003049D9" w:rsidP="003049D9">
            <w:pPr>
              <w:pStyle w:val="PL"/>
              <w:rPr>
                <w:lang w:val="en-US"/>
              </w:rPr>
            </w:pPr>
            <w:r w:rsidRPr="0041016B">
              <w:rPr>
                <w:lang w:val="en-US"/>
              </w:rPr>
              <w:t xml:space="preserve">        "</w:t>
            </w:r>
            <w:proofErr w:type="spellStart"/>
            <w:r w:rsidRPr="0041016B">
              <w:rPr>
                <w:lang w:val="en-US"/>
              </w:rPr>
              <w:t>plmnId</w:t>
            </w:r>
            <w:proofErr w:type="spellEnd"/>
            <w:r w:rsidRPr="0041016B">
              <w:rPr>
                <w:lang w:val="en-US"/>
              </w:rPr>
              <w:t>-id": {</w:t>
            </w:r>
          </w:p>
          <w:p w14:paraId="21083450" w14:textId="77777777" w:rsidR="003049D9" w:rsidRPr="0041016B" w:rsidRDefault="003049D9" w:rsidP="003049D9">
            <w:pPr>
              <w:pStyle w:val="PL"/>
              <w:rPr>
                <w:lang w:val="en-US"/>
              </w:rPr>
            </w:pPr>
            <w:r w:rsidRPr="0041016B">
              <w:rPr>
                <w:lang w:val="en-US"/>
              </w:rPr>
              <w:t xml:space="preserve">          "mcc": 456,</w:t>
            </w:r>
          </w:p>
          <w:p w14:paraId="52CBA28D" w14:textId="77777777" w:rsidR="003049D9" w:rsidRPr="0041016B" w:rsidRDefault="003049D9" w:rsidP="003049D9">
            <w:pPr>
              <w:pStyle w:val="PL"/>
              <w:rPr>
                <w:lang w:val="en-US"/>
              </w:rPr>
            </w:pPr>
            <w:r w:rsidRPr="0041016B">
              <w:rPr>
                <w:lang w:val="en-US"/>
              </w:rPr>
              <w:t xml:space="preserve">          "</w:t>
            </w:r>
            <w:proofErr w:type="spellStart"/>
            <w:r w:rsidRPr="0041016B">
              <w:rPr>
                <w:lang w:val="en-US"/>
              </w:rPr>
              <w:t>mnc</w:t>
            </w:r>
            <w:proofErr w:type="spellEnd"/>
            <w:r w:rsidRPr="0041016B">
              <w:rPr>
                <w:lang w:val="en-US"/>
              </w:rPr>
              <w:t>": 789</w:t>
            </w:r>
          </w:p>
          <w:p w14:paraId="6927CB9E" w14:textId="77777777" w:rsidR="003049D9" w:rsidRPr="0041016B" w:rsidRDefault="003049D9" w:rsidP="003049D9">
            <w:pPr>
              <w:pStyle w:val="PL"/>
              <w:rPr>
                <w:lang w:val="en-US"/>
              </w:rPr>
            </w:pPr>
            <w:r w:rsidRPr="0041016B">
              <w:rPr>
                <w:lang w:val="en-US"/>
              </w:rPr>
              <w:t xml:space="preserve">        }</w:t>
            </w:r>
          </w:p>
          <w:p w14:paraId="36BB68C8" w14:textId="77777777" w:rsidR="003049D9" w:rsidRPr="0041016B" w:rsidRDefault="003049D9" w:rsidP="003049D9">
            <w:pPr>
              <w:pStyle w:val="PL"/>
              <w:rPr>
                <w:lang w:val="en-US"/>
              </w:rPr>
            </w:pPr>
            <w:r w:rsidRPr="0041016B">
              <w:rPr>
                <w:lang w:val="en-US"/>
              </w:rPr>
              <w:t xml:space="preserve">      },</w:t>
            </w:r>
          </w:p>
          <w:p w14:paraId="4EAF8836" w14:textId="77777777" w:rsidR="003049D9" w:rsidRPr="0041016B" w:rsidRDefault="003049D9" w:rsidP="003049D9">
            <w:pPr>
              <w:pStyle w:val="PL"/>
              <w:rPr>
                <w:lang w:val="en-US"/>
              </w:rPr>
            </w:pPr>
            <w:r w:rsidRPr="0041016B">
              <w:rPr>
                <w:lang w:val="en-US"/>
              </w:rPr>
              <w:t xml:space="preserve">      "</w:t>
            </w:r>
            <w:proofErr w:type="spellStart"/>
            <w:r w:rsidRPr="0041016B">
              <w:rPr>
                <w:lang w:val="en-US"/>
              </w:rPr>
              <w:t>ManagedElement</w:t>
            </w:r>
            <w:proofErr w:type="spellEnd"/>
            <w:r w:rsidRPr="0041016B">
              <w:rPr>
                <w:lang w:val="en-US"/>
              </w:rPr>
              <w:t>": [</w:t>
            </w:r>
          </w:p>
          <w:p w14:paraId="3F096B5D" w14:textId="77777777" w:rsidR="003049D9" w:rsidRPr="0041016B" w:rsidRDefault="003049D9" w:rsidP="003049D9">
            <w:pPr>
              <w:pStyle w:val="PL"/>
              <w:rPr>
                <w:lang w:val="en-US"/>
              </w:rPr>
            </w:pPr>
            <w:r w:rsidRPr="0041016B">
              <w:rPr>
                <w:lang w:val="en-US"/>
              </w:rPr>
              <w:t xml:space="preserve">        {</w:t>
            </w:r>
          </w:p>
          <w:p w14:paraId="6768B044" w14:textId="77777777" w:rsidR="003049D9" w:rsidRDefault="003049D9" w:rsidP="003049D9">
            <w:pPr>
              <w:pStyle w:val="PL"/>
              <w:rPr>
                <w:lang w:val="en-US"/>
              </w:rPr>
            </w:pPr>
            <w:r w:rsidRPr="0041016B">
              <w:rPr>
                <w:lang w:val="en-US"/>
              </w:rPr>
              <w:t xml:space="preserve">          "id": "ME1",</w:t>
            </w:r>
          </w:p>
          <w:p w14:paraId="363F069B" w14:textId="77777777" w:rsidR="003049D9" w:rsidRPr="0041016B" w:rsidRDefault="003049D9" w:rsidP="003049D9">
            <w:pPr>
              <w:pStyle w:val="PL"/>
              <w:rPr>
                <w:lang w:val="en-US"/>
              </w:rPr>
            </w:pPr>
            <w:r>
              <w:rPr>
                <w:lang w:val="en-US"/>
              </w:rPr>
              <w:t xml:space="preserve">          "</w:t>
            </w:r>
            <w:proofErr w:type="spellStart"/>
            <w:r>
              <w:rPr>
                <w:lang w:val="en-US"/>
              </w:rPr>
              <w:t>objectClass</w:t>
            </w:r>
            <w:proofErr w:type="spellEnd"/>
            <w:r>
              <w:rPr>
                <w:lang w:val="en-US"/>
              </w:rPr>
              <w:t>": "</w:t>
            </w:r>
            <w:proofErr w:type="spellStart"/>
            <w:r>
              <w:rPr>
                <w:lang w:val="en-US"/>
              </w:rPr>
              <w:t>ManagedElement</w:t>
            </w:r>
            <w:proofErr w:type="spellEnd"/>
            <w:r>
              <w:rPr>
                <w:lang w:val="en-US"/>
              </w:rPr>
              <w:t>",</w:t>
            </w:r>
          </w:p>
          <w:p w14:paraId="2AED4359" w14:textId="77777777" w:rsidR="003049D9" w:rsidRPr="00B61FBA" w:rsidRDefault="003049D9" w:rsidP="003049D9">
            <w:pPr>
              <w:spacing w:after="0"/>
              <w:rPr>
                <w:rFonts w:ascii="Courier New" w:hAnsi="Courier New" w:cs="Courier New"/>
                <w:sz w:val="16"/>
                <w:szCs w:val="16"/>
                <w:lang w:val="en-US"/>
              </w:rPr>
            </w:pPr>
            <w:r w:rsidRPr="00B61FBA">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B61FBA">
              <w:rPr>
                <w:rFonts w:ascii="Courier New" w:hAnsi="Courier New" w:cs="Courier New"/>
                <w:sz w:val="16"/>
                <w:szCs w:val="16"/>
                <w:lang w:val="en-US"/>
              </w:rPr>
              <w:t xml:space="preserve"> "</w:t>
            </w:r>
            <w:proofErr w:type="spellStart"/>
            <w:r w:rsidRPr="00B61FBA">
              <w:rPr>
                <w:rFonts w:ascii="Courier New" w:hAnsi="Courier New" w:cs="Courier New"/>
                <w:sz w:val="16"/>
                <w:szCs w:val="16"/>
                <w:lang w:val="en-US"/>
              </w:rPr>
              <w:t>objectInstance</w:t>
            </w:r>
            <w:proofErr w:type="spellEnd"/>
            <w:r w:rsidRPr="00B61FBA">
              <w:rPr>
                <w:rFonts w:ascii="Courier New" w:hAnsi="Courier New" w:cs="Courier New"/>
                <w:sz w:val="16"/>
                <w:szCs w:val="16"/>
                <w:lang w:val="en-US"/>
              </w:rPr>
              <w:t>": "</w:t>
            </w:r>
            <w:r w:rsidR="00F577DE" w:rsidRPr="00F577DE">
              <w:rPr>
                <w:rFonts w:ascii="Courier New" w:hAnsi="Courier New" w:cs="Courier New"/>
                <w:sz w:val="16"/>
                <w:szCs w:val="16"/>
                <w:lang w:val="en-US"/>
              </w:rPr>
              <w:t>DC=</w:t>
            </w:r>
            <w:proofErr w:type="spellStart"/>
            <w:r w:rsidR="00F577DE" w:rsidRPr="00F577DE">
              <w:rPr>
                <w:rFonts w:ascii="Courier New" w:hAnsi="Courier New" w:cs="Courier New"/>
                <w:sz w:val="16"/>
                <w:szCs w:val="16"/>
                <w:lang w:val="en-US"/>
              </w:rPr>
              <w:t>example.org,</w:t>
            </w:r>
            <w:r w:rsidRPr="00B61FBA">
              <w:rPr>
                <w:rFonts w:ascii="Courier New" w:hAnsi="Courier New" w:cs="Courier New"/>
                <w:sz w:val="16"/>
                <w:szCs w:val="16"/>
                <w:lang w:val="en-US"/>
              </w:rPr>
              <w:t>SubNetwork</w:t>
            </w:r>
            <w:proofErr w:type="spellEnd"/>
            <w:r w:rsidRPr="00B61FBA">
              <w:rPr>
                <w:rFonts w:ascii="Courier New" w:hAnsi="Courier New" w:cs="Courier New"/>
                <w:sz w:val="16"/>
                <w:szCs w:val="16"/>
                <w:lang w:val="en-US"/>
              </w:rPr>
              <w:t>=SN1,ManagedElement=ME1",</w:t>
            </w:r>
          </w:p>
          <w:p w14:paraId="6B3D7B68" w14:textId="77777777" w:rsidR="003049D9" w:rsidRPr="0041016B" w:rsidRDefault="003049D9" w:rsidP="003049D9">
            <w:pPr>
              <w:pStyle w:val="PL"/>
              <w:rPr>
                <w:lang w:val="en-US"/>
              </w:rPr>
            </w:pPr>
            <w:r w:rsidRPr="0041016B">
              <w:rPr>
                <w:lang w:val="en-US"/>
              </w:rPr>
              <w:t xml:space="preserve">          "attributes": {</w:t>
            </w:r>
          </w:p>
          <w:p w14:paraId="30B428F6" w14:textId="77777777" w:rsidR="003049D9" w:rsidRPr="0041016B" w:rsidRDefault="003049D9" w:rsidP="003049D9">
            <w:pPr>
              <w:pStyle w:val="PL"/>
              <w:rPr>
                <w:lang w:val="en-US"/>
              </w:rPr>
            </w:pPr>
            <w:r w:rsidRPr="0041016B">
              <w:rPr>
                <w:lang w:val="en-US"/>
              </w:rPr>
              <w:t xml:space="preserve">            "</w:t>
            </w:r>
            <w:proofErr w:type="spellStart"/>
            <w:r w:rsidRPr="0041016B">
              <w:rPr>
                <w:lang w:val="en-US"/>
              </w:rPr>
              <w:t>userLabel</w:t>
            </w:r>
            <w:proofErr w:type="spellEnd"/>
            <w:r w:rsidRPr="0041016B">
              <w:rPr>
                <w:lang w:val="en-US"/>
              </w:rPr>
              <w:t>": "Berlin NW 1",</w:t>
            </w:r>
          </w:p>
          <w:p w14:paraId="0A9439AA" w14:textId="77777777" w:rsidR="003049D9" w:rsidRPr="0041016B" w:rsidRDefault="003049D9" w:rsidP="003049D9">
            <w:pPr>
              <w:pStyle w:val="PL"/>
              <w:rPr>
                <w:lang w:val="en-US"/>
              </w:rPr>
            </w:pPr>
            <w:r w:rsidRPr="0041016B">
              <w:rPr>
                <w:lang w:val="en-US"/>
              </w:rPr>
              <w:t xml:space="preserve">            "</w:t>
            </w:r>
            <w:proofErr w:type="spellStart"/>
            <w:r w:rsidRPr="0041016B">
              <w:rPr>
                <w:lang w:val="en-US"/>
              </w:rPr>
              <w:t>vendorName</w:t>
            </w:r>
            <w:proofErr w:type="spellEnd"/>
            <w:r w:rsidRPr="0041016B">
              <w:rPr>
                <w:lang w:val="en-US"/>
              </w:rPr>
              <w:t>": "Company XY",</w:t>
            </w:r>
          </w:p>
          <w:p w14:paraId="7374EF7E" w14:textId="77777777" w:rsidR="003049D9" w:rsidRPr="0041016B" w:rsidRDefault="003049D9" w:rsidP="003049D9">
            <w:pPr>
              <w:pStyle w:val="PL"/>
              <w:rPr>
                <w:lang w:val="en-US"/>
              </w:rPr>
            </w:pPr>
            <w:r w:rsidRPr="0041016B">
              <w:rPr>
                <w:lang w:val="en-US"/>
              </w:rPr>
              <w:t xml:space="preserve">            "location": "TV Tower"</w:t>
            </w:r>
          </w:p>
          <w:p w14:paraId="6814B293" w14:textId="77777777" w:rsidR="003049D9" w:rsidRPr="0041016B" w:rsidRDefault="003049D9" w:rsidP="003049D9">
            <w:pPr>
              <w:pStyle w:val="PL"/>
              <w:rPr>
                <w:lang w:val="en-US"/>
              </w:rPr>
            </w:pPr>
            <w:r w:rsidRPr="0041016B">
              <w:rPr>
                <w:lang w:val="en-US"/>
              </w:rPr>
              <w:t xml:space="preserve">          },</w:t>
            </w:r>
          </w:p>
          <w:p w14:paraId="7D13B0B4" w14:textId="77777777" w:rsidR="003049D9" w:rsidRPr="0041016B" w:rsidRDefault="003049D9" w:rsidP="003049D9">
            <w:pPr>
              <w:pStyle w:val="PL"/>
              <w:rPr>
                <w:lang w:val="en-US"/>
              </w:rPr>
            </w:pPr>
            <w:r w:rsidRPr="0041016B">
              <w:rPr>
                <w:lang w:val="en-US"/>
              </w:rPr>
              <w:t xml:space="preserve">          "</w:t>
            </w:r>
            <w:proofErr w:type="spellStart"/>
            <w:r w:rsidRPr="0041016B">
              <w:rPr>
                <w:lang w:val="en-US"/>
              </w:rPr>
              <w:t>XyzFunction</w:t>
            </w:r>
            <w:proofErr w:type="spellEnd"/>
            <w:r w:rsidRPr="0041016B">
              <w:rPr>
                <w:lang w:val="en-US"/>
              </w:rPr>
              <w:t>": [</w:t>
            </w:r>
          </w:p>
          <w:p w14:paraId="776EDA88" w14:textId="77777777" w:rsidR="003049D9" w:rsidRPr="0041016B" w:rsidRDefault="003049D9" w:rsidP="003049D9">
            <w:pPr>
              <w:pStyle w:val="PL"/>
              <w:rPr>
                <w:lang w:val="en-US"/>
              </w:rPr>
            </w:pPr>
            <w:r w:rsidRPr="0041016B">
              <w:rPr>
                <w:lang w:val="en-US"/>
              </w:rPr>
              <w:t xml:space="preserve">            {</w:t>
            </w:r>
          </w:p>
          <w:p w14:paraId="72C27808" w14:textId="77777777" w:rsidR="003049D9" w:rsidRDefault="003049D9" w:rsidP="003049D9">
            <w:pPr>
              <w:pStyle w:val="PL"/>
              <w:rPr>
                <w:lang w:val="en-US"/>
              </w:rPr>
            </w:pPr>
            <w:r w:rsidRPr="0041016B">
              <w:rPr>
                <w:lang w:val="en-US"/>
              </w:rPr>
              <w:t xml:space="preserve">              "id": "XYZF1",</w:t>
            </w:r>
          </w:p>
          <w:p w14:paraId="2983C903" w14:textId="77777777" w:rsidR="003049D9" w:rsidRPr="0041016B" w:rsidRDefault="003049D9" w:rsidP="003049D9">
            <w:pPr>
              <w:pStyle w:val="PL"/>
              <w:rPr>
                <w:lang w:val="en-US"/>
              </w:rPr>
            </w:pPr>
            <w:r>
              <w:rPr>
                <w:lang w:val="en-US"/>
              </w:rPr>
              <w:t xml:space="preserve">              "</w:t>
            </w:r>
            <w:proofErr w:type="spellStart"/>
            <w:r>
              <w:rPr>
                <w:lang w:val="en-US"/>
              </w:rPr>
              <w:t>objectClass</w:t>
            </w:r>
            <w:proofErr w:type="spellEnd"/>
            <w:r>
              <w:rPr>
                <w:lang w:val="en-US"/>
              </w:rPr>
              <w:t>": "</w:t>
            </w:r>
            <w:proofErr w:type="spellStart"/>
            <w:r>
              <w:rPr>
                <w:lang w:val="en-US"/>
              </w:rPr>
              <w:t>XyzFunction</w:t>
            </w:r>
            <w:proofErr w:type="spellEnd"/>
            <w:r>
              <w:rPr>
                <w:lang w:val="en-US"/>
              </w:rPr>
              <w:t>",</w:t>
            </w:r>
          </w:p>
          <w:p w14:paraId="3FC3468A" w14:textId="77777777" w:rsidR="00F577DE" w:rsidRPr="00F577DE" w:rsidRDefault="003049D9" w:rsidP="00F577DE">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B61FBA">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B61FBA">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B61FBA">
              <w:rPr>
                <w:rFonts w:ascii="Courier New" w:hAnsi="Courier New" w:cs="Courier New"/>
                <w:sz w:val="16"/>
                <w:szCs w:val="16"/>
                <w:lang w:val="en-US"/>
              </w:rPr>
              <w:t>"</w:t>
            </w:r>
            <w:proofErr w:type="spellStart"/>
            <w:r w:rsidRPr="00B61FBA">
              <w:rPr>
                <w:rFonts w:ascii="Courier New" w:hAnsi="Courier New" w:cs="Courier New"/>
                <w:sz w:val="16"/>
                <w:szCs w:val="16"/>
                <w:lang w:val="en-US"/>
              </w:rPr>
              <w:t>objectInstance</w:t>
            </w:r>
            <w:proofErr w:type="spellEnd"/>
            <w:r w:rsidRPr="00B61FBA">
              <w:rPr>
                <w:rFonts w:ascii="Courier New" w:hAnsi="Courier New" w:cs="Courier New"/>
                <w:sz w:val="16"/>
                <w:szCs w:val="16"/>
                <w:lang w:val="en-US"/>
              </w:rPr>
              <w:t>":"</w:t>
            </w:r>
            <w:r w:rsidR="00F577DE" w:rsidRPr="00F577DE">
              <w:rPr>
                <w:rFonts w:ascii="Courier New" w:hAnsi="Courier New" w:cs="Courier New"/>
                <w:sz w:val="16"/>
                <w:szCs w:val="16"/>
                <w:lang w:val="en-US"/>
              </w:rPr>
              <w:t>DC=</w:t>
            </w:r>
            <w:proofErr w:type="spellStart"/>
            <w:r w:rsidR="00F577DE" w:rsidRPr="00F577DE">
              <w:rPr>
                <w:rFonts w:ascii="Courier New" w:hAnsi="Courier New" w:cs="Courier New"/>
                <w:sz w:val="16"/>
                <w:szCs w:val="16"/>
                <w:lang w:val="en-US"/>
              </w:rPr>
              <w:t>example.org,</w:t>
            </w:r>
            <w:r w:rsidRPr="00B61FBA">
              <w:rPr>
                <w:rFonts w:ascii="Courier New" w:hAnsi="Courier New" w:cs="Courier New"/>
                <w:sz w:val="16"/>
                <w:szCs w:val="16"/>
                <w:lang w:val="en-US"/>
              </w:rPr>
              <w:t>SubNetwork</w:t>
            </w:r>
            <w:proofErr w:type="spellEnd"/>
            <w:r w:rsidRPr="00B61FBA">
              <w:rPr>
                <w:rFonts w:ascii="Courier New" w:hAnsi="Courier New" w:cs="Courier New"/>
                <w:sz w:val="16"/>
                <w:szCs w:val="16"/>
                <w:lang w:val="en-US"/>
              </w:rPr>
              <w:t>=SN1,</w:t>
            </w:r>
            <w:r w:rsidR="00F577DE" w:rsidRPr="00F577DE">
              <w:rPr>
                <w:rFonts w:ascii="Courier New" w:hAnsi="Courier New" w:cs="Courier New"/>
                <w:sz w:val="16"/>
                <w:szCs w:val="16"/>
                <w:lang w:val="en-US"/>
              </w:rPr>
              <w:t>\</w:t>
            </w:r>
          </w:p>
          <w:p w14:paraId="4175FCCA" w14:textId="77777777" w:rsidR="003049D9" w:rsidRPr="00B61FBA" w:rsidRDefault="00F577DE" w:rsidP="00F577DE">
            <w:pPr>
              <w:spacing w:after="0"/>
              <w:rPr>
                <w:rFonts w:ascii="Courier New" w:hAnsi="Courier New" w:cs="Courier New"/>
                <w:sz w:val="16"/>
                <w:szCs w:val="16"/>
                <w:lang w:val="en-US"/>
              </w:rPr>
            </w:pPr>
            <w:r w:rsidRPr="00F577DE">
              <w:rPr>
                <w:rFonts w:ascii="Courier New" w:hAnsi="Courier New" w:cs="Courier New"/>
                <w:sz w:val="16"/>
                <w:szCs w:val="16"/>
                <w:lang w:val="en-US"/>
              </w:rPr>
              <w:t xml:space="preserve">                                </w:t>
            </w:r>
            <w:proofErr w:type="spellStart"/>
            <w:r w:rsidR="003049D9" w:rsidRPr="00B61FBA">
              <w:rPr>
                <w:rFonts w:ascii="Courier New" w:hAnsi="Courier New" w:cs="Courier New"/>
                <w:sz w:val="16"/>
                <w:szCs w:val="16"/>
                <w:lang w:val="en-US"/>
              </w:rPr>
              <w:t>ManagedElement</w:t>
            </w:r>
            <w:proofErr w:type="spellEnd"/>
            <w:r w:rsidR="003049D9" w:rsidRPr="00B61FBA">
              <w:rPr>
                <w:rFonts w:ascii="Courier New" w:hAnsi="Courier New" w:cs="Courier New"/>
                <w:sz w:val="16"/>
                <w:szCs w:val="16"/>
                <w:lang w:val="en-US"/>
              </w:rPr>
              <w:t>=ME1</w:t>
            </w:r>
            <w:r w:rsidR="003049D9">
              <w:rPr>
                <w:rFonts w:ascii="Courier New" w:hAnsi="Courier New" w:cs="Courier New"/>
                <w:sz w:val="16"/>
                <w:szCs w:val="16"/>
                <w:lang w:val="en-US"/>
              </w:rPr>
              <w:t>,XyzFunction=XYZF1"</w:t>
            </w:r>
            <w:r w:rsidR="003049D9" w:rsidRPr="00B61FBA">
              <w:rPr>
                <w:rFonts w:ascii="Courier New" w:hAnsi="Courier New" w:cs="Courier New"/>
                <w:sz w:val="16"/>
                <w:szCs w:val="16"/>
                <w:lang w:val="en-US"/>
              </w:rPr>
              <w:t>,</w:t>
            </w:r>
          </w:p>
          <w:p w14:paraId="666FB75C" w14:textId="77777777" w:rsidR="003049D9" w:rsidRPr="00E6776C" w:rsidRDefault="003049D9" w:rsidP="003049D9">
            <w:pPr>
              <w:pStyle w:val="PL"/>
              <w:rPr>
                <w:lang w:val="en-US"/>
              </w:rPr>
            </w:pPr>
            <w:r w:rsidRPr="0041016B">
              <w:rPr>
                <w:lang w:val="en-US"/>
              </w:rPr>
              <w:t xml:space="preserve">              </w:t>
            </w:r>
            <w:r w:rsidRPr="00E6776C">
              <w:rPr>
                <w:lang w:val="en-US"/>
              </w:rPr>
              <w:t>"attributes": {</w:t>
            </w:r>
          </w:p>
          <w:p w14:paraId="66DA266D" w14:textId="77777777" w:rsidR="003049D9" w:rsidRPr="00E6776C" w:rsidRDefault="003049D9" w:rsidP="003049D9">
            <w:pPr>
              <w:pStyle w:val="PL"/>
              <w:rPr>
                <w:lang w:val="en-US"/>
              </w:rPr>
            </w:pPr>
            <w:r w:rsidRPr="00E6776C">
              <w:rPr>
                <w:lang w:val="en-US"/>
              </w:rPr>
              <w:t xml:space="preserve">                "</w:t>
            </w:r>
            <w:proofErr w:type="spellStart"/>
            <w:r w:rsidRPr="00E6776C">
              <w:rPr>
                <w:lang w:val="en-US"/>
              </w:rPr>
              <w:t>attrA</w:t>
            </w:r>
            <w:proofErr w:type="spellEnd"/>
            <w:r w:rsidRPr="00E6776C">
              <w:rPr>
                <w:lang w:val="en-US"/>
              </w:rPr>
              <w:t>": "xyz",</w:t>
            </w:r>
          </w:p>
          <w:p w14:paraId="5A0113EA" w14:textId="77777777" w:rsidR="003049D9" w:rsidRPr="00E6776C" w:rsidRDefault="003049D9" w:rsidP="003049D9">
            <w:pPr>
              <w:pStyle w:val="PL"/>
              <w:rPr>
                <w:lang w:val="en-US"/>
              </w:rPr>
            </w:pPr>
            <w:r w:rsidRPr="00E6776C">
              <w:rPr>
                <w:lang w:val="en-US"/>
              </w:rPr>
              <w:t xml:space="preserve">                "</w:t>
            </w:r>
            <w:proofErr w:type="spellStart"/>
            <w:r w:rsidRPr="00E6776C">
              <w:rPr>
                <w:lang w:val="en-US"/>
              </w:rPr>
              <w:t>attrB</w:t>
            </w:r>
            <w:proofErr w:type="spellEnd"/>
            <w:r w:rsidRPr="00E6776C">
              <w:rPr>
                <w:lang w:val="en-US"/>
              </w:rPr>
              <w:t>": 551</w:t>
            </w:r>
          </w:p>
          <w:p w14:paraId="7665DC8F" w14:textId="77777777" w:rsidR="003049D9" w:rsidRPr="00E6776C" w:rsidRDefault="003049D9" w:rsidP="003049D9">
            <w:pPr>
              <w:pStyle w:val="PL"/>
              <w:rPr>
                <w:lang w:val="en-US"/>
              </w:rPr>
            </w:pPr>
            <w:r w:rsidRPr="00E6776C">
              <w:rPr>
                <w:lang w:val="en-US"/>
              </w:rPr>
              <w:t xml:space="preserve">              }</w:t>
            </w:r>
          </w:p>
          <w:p w14:paraId="3CCB5103" w14:textId="77777777" w:rsidR="003049D9" w:rsidRPr="00E6776C" w:rsidRDefault="003049D9" w:rsidP="003049D9">
            <w:pPr>
              <w:pStyle w:val="PL"/>
              <w:rPr>
                <w:lang w:val="en-US"/>
              </w:rPr>
            </w:pPr>
            <w:r w:rsidRPr="00E6776C">
              <w:rPr>
                <w:lang w:val="en-US"/>
              </w:rPr>
              <w:t xml:space="preserve">            },</w:t>
            </w:r>
          </w:p>
          <w:p w14:paraId="5EEFABB1" w14:textId="77777777" w:rsidR="003049D9" w:rsidRPr="00E6776C" w:rsidRDefault="003049D9" w:rsidP="003049D9">
            <w:pPr>
              <w:pStyle w:val="PL"/>
              <w:rPr>
                <w:lang w:val="en-US"/>
              </w:rPr>
            </w:pPr>
            <w:r w:rsidRPr="00E6776C">
              <w:rPr>
                <w:lang w:val="en-US"/>
              </w:rPr>
              <w:t xml:space="preserve">            {</w:t>
            </w:r>
          </w:p>
          <w:p w14:paraId="2B9A89B5" w14:textId="77777777" w:rsidR="003049D9" w:rsidRPr="00E6776C" w:rsidRDefault="003049D9" w:rsidP="003049D9">
            <w:pPr>
              <w:pStyle w:val="PL"/>
              <w:rPr>
                <w:lang w:val="en-US"/>
              </w:rPr>
            </w:pPr>
            <w:r w:rsidRPr="00E6776C">
              <w:rPr>
                <w:lang w:val="en-US"/>
              </w:rPr>
              <w:t xml:space="preserve">              "id": "XYZF2",</w:t>
            </w:r>
          </w:p>
          <w:p w14:paraId="62A1A783" w14:textId="77777777" w:rsidR="003049D9" w:rsidRPr="0041016B" w:rsidRDefault="003049D9" w:rsidP="003049D9">
            <w:pPr>
              <w:pStyle w:val="PL"/>
              <w:rPr>
                <w:lang w:val="en-US"/>
              </w:rPr>
            </w:pPr>
            <w:r w:rsidRPr="00E6776C">
              <w:rPr>
                <w:lang w:val="en-US"/>
              </w:rPr>
              <w:t xml:space="preserve">              </w:t>
            </w:r>
            <w:r>
              <w:rPr>
                <w:lang w:val="en-US"/>
              </w:rPr>
              <w:t>"</w:t>
            </w:r>
            <w:proofErr w:type="spellStart"/>
            <w:r>
              <w:rPr>
                <w:lang w:val="en-US"/>
              </w:rPr>
              <w:t>objectClass</w:t>
            </w:r>
            <w:proofErr w:type="spellEnd"/>
            <w:r>
              <w:rPr>
                <w:lang w:val="en-US"/>
              </w:rPr>
              <w:t>": "</w:t>
            </w:r>
            <w:proofErr w:type="spellStart"/>
            <w:r>
              <w:rPr>
                <w:lang w:val="en-US"/>
              </w:rPr>
              <w:t>XyzFunction</w:t>
            </w:r>
            <w:proofErr w:type="spellEnd"/>
            <w:r>
              <w:rPr>
                <w:lang w:val="en-US"/>
              </w:rPr>
              <w:t>",</w:t>
            </w:r>
          </w:p>
          <w:p w14:paraId="6EA446B8" w14:textId="77777777" w:rsidR="00F577DE" w:rsidRPr="00F577DE" w:rsidRDefault="003049D9" w:rsidP="00F577DE">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B61FBA">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B61FBA">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B61FBA">
              <w:rPr>
                <w:rFonts w:ascii="Courier New" w:hAnsi="Courier New" w:cs="Courier New"/>
                <w:sz w:val="16"/>
                <w:szCs w:val="16"/>
                <w:lang w:val="en-US"/>
              </w:rPr>
              <w:t>"</w:t>
            </w:r>
            <w:proofErr w:type="spellStart"/>
            <w:r w:rsidRPr="00B61FBA">
              <w:rPr>
                <w:rFonts w:ascii="Courier New" w:hAnsi="Courier New" w:cs="Courier New"/>
                <w:sz w:val="16"/>
                <w:szCs w:val="16"/>
                <w:lang w:val="en-US"/>
              </w:rPr>
              <w:t>objectInstance</w:t>
            </w:r>
            <w:proofErr w:type="spellEnd"/>
            <w:r w:rsidRPr="00B61FBA">
              <w:rPr>
                <w:rFonts w:ascii="Courier New" w:hAnsi="Courier New" w:cs="Courier New"/>
                <w:sz w:val="16"/>
                <w:szCs w:val="16"/>
                <w:lang w:val="en-US"/>
              </w:rPr>
              <w:t>":"</w:t>
            </w:r>
            <w:r w:rsidR="00F577DE" w:rsidRPr="00F577DE">
              <w:rPr>
                <w:rFonts w:ascii="Courier New" w:hAnsi="Courier New" w:cs="Courier New"/>
                <w:sz w:val="16"/>
                <w:szCs w:val="16"/>
                <w:lang w:val="en-US"/>
              </w:rPr>
              <w:t>DC=</w:t>
            </w:r>
            <w:proofErr w:type="spellStart"/>
            <w:r w:rsidR="00F577DE" w:rsidRPr="00F577DE">
              <w:rPr>
                <w:rFonts w:ascii="Courier New" w:hAnsi="Courier New" w:cs="Courier New"/>
                <w:sz w:val="16"/>
                <w:szCs w:val="16"/>
                <w:lang w:val="en-US"/>
              </w:rPr>
              <w:t>example.org,</w:t>
            </w:r>
            <w:r w:rsidRPr="00B61FBA">
              <w:rPr>
                <w:rFonts w:ascii="Courier New" w:hAnsi="Courier New" w:cs="Courier New"/>
                <w:sz w:val="16"/>
                <w:szCs w:val="16"/>
                <w:lang w:val="en-US"/>
              </w:rPr>
              <w:t>SubNetwork</w:t>
            </w:r>
            <w:proofErr w:type="spellEnd"/>
            <w:r w:rsidRPr="00B61FBA">
              <w:rPr>
                <w:rFonts w:ascii="Courier New" w:hAnsi="Courier New" w:cs="Courier New"/>
                <w:sz w:val="16"/>
                <w:szCs w:val="16"/>
                <w:lang w:val="en-US"/>
              </w:rPr>
              <w:t>=SN1,</w:t>
            </w:r>
            <w:r w:rsidR="00F577DE" w:rsidRPr="00F577DE">
              <w:rPr>
                <w:rFonts w:ascii="Courier New" w:hAnsi="Courier New" w:cs="Courier New"/>
                <w:sz w:val="16"/>
                <w:szCs w:val="16"/>
                <w:lang w:val="en-US"/>
              </w:rPr>
              <w:t>\</w:t>
            </w:r>
          </w:p>
          <w:p w14:paraId="2F3A03E5" w14:textId="77777777" w:rsidR="003049D9" w:rsidRPr="00B61FBA" w:rsidRDefault="00F577DE" w:rsidP="00F577DE">
            <w:pPr>
              <w:spacing w:after="0"/>
              <w:rPr>
                <w:rFonts w:ascii="Courier New" w:hAnsi="Courier New" w:cs="Courier New"/>
                <w:sz w:val="16"/>
                <w:szCs w:val="16"/>
                <w:lang w:val="en-US"/>
              </w:rPr>
            </w:pPr>
            <w:r w:rsidRPr="00F577DE">
              <w:rPr>
                <w:rFonts w:ascii="Courier New" w:hAnsi="Courier New" w:cs="Courier New"/>
                <w:sz w:val="16"/>
                <w:szCs w:val="16"/>
                <w:lang w:val="en-US"/>
              </w:rPr>
              <w:t xml:space="preserve">                                </w:t>
            </w:r>
            <w:proofErr w:type="spellStart"/>
            <w:r w:rsidR="003049D9" w:rsidRPr="00B61FBA">
              <w:rPr>
                <w:rFonts w:ascii="Courier New" w:hAnsi="Courier New" w:cs="Courier New"/>
                <w:sz w:val="16"/>
                <w:szCs w:val="16"/>
                <w:lang w:val="en-US"/>
              </w:rPr>
              <w:t>ManagedElement</w:t>
            </w:r>
            <w:proofErr w:type="spellEnd"/>
            <w:r w:rsidR="003049D9" w:rsidRPr="00B61FBA">
              <w:rPr>
                <w:rFonts w:ascii="Courier New" w:hAnsi="Courier New" w:cs="Courier New"/>
                <w:sz w:val="16"/>
                <w:szCs w:val="16"/>
                <w:lang w:val="en-US"/>
              </w:rPr>
              <w:t>=ME1</w:t>
            </w:r>
            <w:r w:rsidR="003049D9">
              <w:rPr>
                <w:rFonts w:ascii="Courier New" w:hAnsi="Courier New" w:cs="Courier New"/>
                <w:sz w:val="16"/>
                <w:szCs w:val="16"/>
                <w:lang w:val="en-US"/>
              </w:rPr>
              <w:t>,XyzFunction=XYZF2"</w:t>
            </w:r>
            <w:r w:rsidR="003049D9" w:rsidRPr="00B61FBA">
              <w:rPr>
                <w:rFonts w:ascii="Courier New" w:hAnsi="Courier New" w:cs="Courier New"/>
                <w:sz w:val="16"/>
                <w:szCs w:val="16"/>
                <w:lang w:val="en-US"/>
              </w:rPr>
              <w:t>,</w:t>
            </w:r>
          </w:p>
          <w:p w14:paraId="5FB43631" w14:textId="77777777" w:rsidR="003049D9" w:rsidRPr="00782FAD" w:rsidRDefault="003049D9" w:rsidP="003049D9">
            <w:pPr>
              <w:pStyle w:val="PL"/>
            </w:pPr>
            <w:r w:rsidRPr="00782FAD">
              <w:t xml:space="preserve">              "attributes": {</w:t>
            </w:r>
          </w:p>
          <w:p w14:paraId="1F8FD304" w14:textId="77777777" w:rsidR="003049D9" w:rsidRPr="00782FAD" w:rsidRDefault="003049D9" w:rsidP="003049D9">
            <w:pPr>
              <w:pStyle w:val="PL"/>
            </w:pPr>
            <w:r w:rsidRPr="00782FAD">
              <w:t xml:space="preserve">                "</w:t>
            </w:r>
            <w:proofErr w:type="spellStart"/>
            <w:r w:rsidRPr="00782FAD">
              <w:t>attrA</w:t>
            </w:r>
            <w:proofErr w:type="spellEnd"/>
            <w:r w:rsidRPr="00782FAD">
              <w:t>": "abc",</w:t>
            </w:r>
          </w:p>
          <w:p w14:paraId="6B9EF26E" w14:textId="77777777" w:rsidR="003049D9" w:rsidRPr="00782FAD" w:rsidRDefault="003049D9" w:rsidP="003049D9">
            <w:pPr>
              <w:pStyle w:val="PL"/>
            </w:pPr>
            <w:r w:rsidRPr="00782FAD">
              <w:t xml:space="preserve">                "</w:t>
            </w:r>
            <w:proofErr w:type="spellStart"/>
            <w:r w:rsidRPr="00782FAD">
              <w:t>attrB</w:t>
            </w:r>
            <w:proofErr w:type="spellEnd"/>
            <w:r w:rsidRPr="00782FAD">
              <w:t>": 552</w:t>
            </w:r>
          </w:p>
          <w:p w14:paraId="4BC745B8" w14:textId="77777777" w:rsidR="003049D9" w:rsidRPr="00782FAD" w:rsidRDefault="003049D9" w:rsidP="003049D9">
            <w:pPr>
              <w:pStyle w:val="PL"/>
            </w:pPr>
            <w:r w:rsidRPr="00782FAD">
              <w:t xml:space="preserve">              }</w:t>
            </w:r>
          </w:p>
          <w:p w14:paraId="36CA8314" w14:textId="77777777" w:rsidR="003049D9" w:rsidRPr="00782FAD" w:rsidRDefault="003049D9" w:rsidP="003049D9">
            <w:pPr>
              <w:pStyle w:val="PL"/>
            </w:pPr>
            <w:r w:rsidRPr="00782FAD">
              <w:t xml:space="preserve">            }</w:t>
            </w:r>
          </w:p>
          <w:p w14:paraId="12136AF0" w14:textId="77777777" w:rsidR="003049D9" w:rsidRPr="00782FAD" w:rsidRDefault="003049D9" w:rsidP="003049D9">
            <w:pPr>
              <w:pStyle w:val="PL"/>
            </w:pPr>
            <w:r w:rsidRPr="00782FAD">
              <w:t xml:space="preserve">          ]</w:t>
            </w:r>
          </w:p>
          <w:p w14:paraId="0DFA3668" w14:textId="77777777" w:rsidR="003049D9" w:rsidRPr="00782FAD" w:rsidRDefault="003049D9" w:rsidP="003049D9">
            <w:pPr>
              <w:pStyle w:val="PL"/>
            </w:pPr>
            <w:r w:rsidRPr="00782FAD">
              <w:t xml:space="preserve">        },</w:t>
            </w:r>
          </w:p>
          <w:p w14:paraId="5305F69E" w14:textId="77777777" w:rsidR="003049D9" w:rsidRPr="00782FAD" w:rsidRDefault="003049D9" w:rsidP="003049D9">
            <w:pPr>
              <w:pStyle w:val="PL"/>
            </w:pPr>
            <w:r w:rsidRPr="00782FAD">
              <w:t xml:space="preserve">        {</w:t>
            </w:r>
          </w:p>
          <w:p w14:paraId="26D2E623" w14:textId="77777777" w:rsidR="003049D9" w:rsidRPr="00782FAD" w:rsidRDefault="003049D9" w:rsidP="003049D9">
            <w:pPr>
              <w:pStyle w:val="PL"/>
            </w:pPr>
            <w:r w:rsidRPr="00782FAD">
              <w:t xml:space="preserve">          "id": "ME2",</w:t>
            </w:r>
          </w:p>
          <w:p w14:paraId="03D3A549" w14:textId="77777777" w:rsidR="003049D9" w:rsidRPr="00782FAD" w:rsidRDefault="003049D9" w:rsidP="003049D9">
            <w:pPr>
              <w:pStyle w:val="PL"/>
            </w:pPr>
            <w:r w:rsidRPr="00782FAD">
              <w:t xml:space="preserve">          "</w:t>
            </w:r>
            <w:proofErr w:type="spellStart"/>
            <w:r w:rsidRPr="00782FAD">
              <w:t>objectClass</w:t>
            </w:r>
            <w:proofErr w:type="spellEnd"/>
            <w:r w:rsidRPr="00782FAD">
              <w:t>": "</w:t>
            </w:r>
            <w:proofErr w:type="spellStart"/>
            <w:r w:rsidRPr="00782FAD">
              <w:t>ManagedElement</w:t>
            </w:r>
            <w:proofErr w:type="spellEnd"/>
            <w:r w:rsidRPr="00782FAD">
              <w:t>",</w:t>
            </w:r>
          </w:p>
          <w:p w14:paraId="69788974" w14:textId="77777777" w:rsidR="003049D9" w:rsidRPr="00B61FBA" w:rsidRDefault="003049D9" w:rsidP="003049D9">
            <w:pPr>
              <w:spacing w:after="0"/>
              <w:rPr>
                <w:rFonts w:ascii="Courier New" w:hAnsi="Courier New" w:cs="Courier New"/>
                <w:sz w:val="16"/>
                <w:szCs w:val="16"/>
                <w:lang w:val="en-US"/>
              </w:rPr>
            </w:pPr>
            <w:r w:rsidRPr="00B61FBA">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B61FBA">
              <w:rPr>
                <w:rFonts w:ascii="Courier New" w:hAnsi="Courier New" w:cs="Courier New"/>
                <w:sz w:val="16"/>
                <w:szCs w:val="16"/>
                <w:lang w:val="en-US"/>
              </w:rPr>
              <w:t xml:space="preserve"> "</w:t>
            </w:r>
            <w:proofErr w:type="spellStart"/>
            <w:r w:rsidRPr="00B61FBA">
              <w:rPr>
                <w:rFonts w:ascii="Courier New" w:hAnsi="Courier New" w:cs="Courier New"/>
                <w:sz w:val="16"/>
                <w:szCs w:val="16"/>
                <w:lang w:val="en-US"/>
              </w:rPr>
              <w:t>objectInstance</w:t>
            </w:r>
            <w:proofErr w:type="spellEnd"/>
            <w:r w:rsidRPr="00B61FBA">
              <w:rPr>
                <w:rFonts w:ascii="Courier New" w:hAnsi="Courier New" w:cs="Courier New"/>
                <w:sz w:val="16"/>
                <w:szCs w:val="16"/>
                <w:lang w:val="en-US"/>
              </w:rPr>
              <w:t>": "</w:t>
            </w:r>
            <w:r w:rsidR="00F577DE" w:rsidRPr="00F577DE">
              <w:rPr>
                <w:rFonts w:ascii="Courier New" w:hAnsi="Courier New" w:cs="Courier New"/>
                <w:sz w:val="16"/>
                <w:szCs w:val="16"/>
                <w:lang w:val="en-US"/>
              </w:rPr>
              <w:t>DC=</w:t>
            </w:r>
            <w:proofErr w:type="spellStart"/>
            <w:r w:rsidR="00F577DE" w:rsidRPr="00F577DE">
              <w:rPr>
                <w:rFonts w:ascii="Courier New" w:hAnsi="Courier New" w:cs="Courier New"/>
                <w:sz w:val="16"/>
                <w:szCs w:val="16"/>
                <w:lang w:val="en-US"/>
              </w:rPr>
              <w:t>example.org,</w:t>
            </w:r>
            <w:r w:rsidRPr="00B61FBA">
              <w:rPr>
                <w:rFonts w:ascii="Courier New" w:hAnsi="Courier New" w:cs="Courier New"/>
                <w:sz w:val="16"/>
                <w:szCs w:val="16"/>
                <w:lang w:val="en-US"/>
              </w:rPr>
              <w:t>SubNetwork</w:t>
            </w:r>
            <w:proofErr w:type="spellEnd"/>
            <w:r w:rsidRPr="00B61FBA">
              <w:rPr>
                <w:rFonts w:ascii="Courier New" w:hAnsi="Courier New" w:cs="Courier New"/>
                <w:sz w:val="16"/>
                <w:szCs w:val="16"/>
                <w:lang w:val="en-US"/>
              </w:rPr>
              <w:t>=SN1,ManagedElement=ME</w:t>
            </w:r>
            <w:r>
              <w:rPr>
                <w:rFonts w:ascii="Courier New" w:hAnsi="Courier New" w:cs="Courier New"/>
                <w:sz w:val="16"/>
                <w:szCs w:val="16"/>
                <w:lang w:val="en-US"/>
              </w:rPr>
              <w:t>2</w:t>
            </w:r>
            <w:r w:rsidRPr="00B61FBA">
              <w:rPr>
                <w:rFonts w:ascii="Courier New" w:hAnsi="Courier New" w:cs="Courier New"/>
                <w:sz w:val="16"/>
                <w:szCs w:val="16"/>
                <w:lang w:val="en-US"/>
              </w:rPr>
              <w:t>",</w:t>
            </w:r>
          </w:p>
          <w:p w14:paraId="503E2039" w14:textId="77777777" w:rsidR="003049D9" w:rsidRPr="00782FAD" w:rsidRDefault="003049D9" w:rsidP="003049D9">
            <w:pPr>
              <w:pStyle w:val="PL"/>
            </w:pPr>
            <w:r w:rsidRPr="00782FAD">
              <w:t xml:space="preserve">          "attributes": {</w:t>
            </w:r>
          </w:p>
          <w:p w14:paraId="7A6718EC" w14:textId="77777777" w:rsidR="003049D9" w:rsidRPr="00782FAD" w:rsidRDefault="003049D9" w:rsidP="003049D9">
            <w:pPr>
              <w:pStyle w:val="PL"/>
            </w:pPr>
            <w:r w:rsidRPr="00782FAD">
              <w:t xml:space="preserve">            "</w:t>
            </w:r>
            <w:proofErr w:type="spellStart"/>
            <w:r w:rsidRPr="00782FAD">
              <w:t>userLabel</w:t>
            </w:r>
            <w:proofErr w:type="spellEnd"/>
            <w:r w:rsidRPr="00782FAD">
              <w:t>": "Berlin NW 2",</w:t>
            </w:r>
          </w:p>
          <w:p w14:paraId="60341D5A" w14:textId="77777777" w:rsidR="003049D9" w:rsidRPr="00782FAD" w:rsidRDefault="003049D9" w:rsidP="003049D9">
            <w:pPr>
              <w:pStyle w:val="PL"/>
            </w:pPr>
            <w:r w:rsidRPr="00782FAD">
              <w:t xml:space="preserve">            "</w:t>
            </w:r>
            <w:proofErr w:type="spellStart"/>
            <w:r w:rsidRPr="00782FAD">
              <w:t>vendorName</w:t>
            </w:r>
            <w:proofErr w:type="spellEnd"/>
            <w:r w:rsidRPr="00782FAD">
              <w:t>": "Company XY",</w:t>
            </w:r>
          </w:p>
          <w:p w14:paraId="4A56FD35" w14:textId="77777777" w:rsidR="003049D9" w:rsidRPr="00782FAD" w:rsidRDefault="003049D9" w:rsidP="003049D9">
            <w:pPr>
              <w:pStyle w:val="PL"/>
            </w:pPr>
            <w:r w:rsidRPr="00782FAD">
              <w:t xml:space="preserve">            "location": "Grunewald"</w:t>
            </w:r>
          </w:p>
          <w:p w14:paraId="063CA93B" w14:textId="77777777" w:rsidR="003049D9" w:rsidRPr="00782FAD" w:rsidRDefault="003049D9" w:rsidP="003049D9">
            <w:pPr>
              <w:pStyle w:val="PL"/>
            </w:pPr>
            <w:r w:rsidRPr="00782FAD">
              <w:t xml:space="preserve">          }</w:t>
            </w:r>
          </w:p>
          <w:p w14:paraId="60350124" w14:textId="77777777" w:rsidR="003049D9" w:rsidRPr="00782FAD" w:rsidRDefault="003049D9" w:rsidP="003049D9">
            <w:pPr>
              <w:pStyle w:val="PL"/>
            </w:pPr>
            <w:r w:rsidRPr="00782FAD">
              <w:t xml:space="preserve">        }</w:t>
            </w:r>
          </w:p>
          <w:p w14:paraId="6C79B192" w14:textId="77777777" w:rsidR="003049D9" w:rsidRPr="00782FAD" w:rsidRDefault="003049D9" w:rsidP="003049D9">
            <w:pPr>
              <w:pStyle w:val="PL"/>
            </w:pPr>
            <w:r w:rsidRPr="00782FAD">
              <w:t xml:space="preserve">      ],</w:t>
            </w:r>
          </w:p>
          <w:p w14:paraId="139E12AC" w14:textId="77777777" w:rsidR="003049D9" w:rsidRPr="00782FAD" w:rsidRDefault="003049D9" w:rsidP="003049D9">
            <w:pPr>
              <w:pStyle w:val="PL"/>
            </w:pPr>
            <w:r w:rsidRPr="00782FAD">
              <w:t xml:space="preserve">      "</w:t>
            </w:r>
            <w:proofErr w:type="spellStart"/>
            <w:r w:rsidRPr="00782FAD">
              <w:t>PerfMetricJob</w:t>
            </w:r>
            <w:proofErr w:type="spellEnd"/>
            <w:r w:rsidRPr="00782FAD">
              <w:t>": [</w:t>
            </w:r>
          </w:p>
          <w:p w14:paraId="323F01DD" w14:textId="77777777" w:rsidR="003049D9" w:rsidRPr="0041016B" w:rsidRDefault="003049D9" w:rsidP="003049D9">
            <w:pPr>
              <w:pStyle w:val="PL"/>
              <w:rPr>
                <w:lang w:val="en-US"/>
              </w:rPr>
            </w:pPr>
            <w:r w:rsidRPr="00782FAD">
              <w:t xml:space="preserve">        </w:t>
            </w:r>
            <w:r w:rsidRPr="0041016B">
              <w:rPr>
                <w:lang w:val="en-US"/>
              </w:rPr>
              <w:t>{</w:t>
            </w:r>
          </w:p>
          <w:p w14:paraId="363749A9" w14:textId="77777777" w:rsidR="003049D9" w:rsidRDefault="003049D9" w:rsidP="003049D9">
            <w:pPr>
              <w:pStyle w:val="PL"/>
              <w:rPr>
                <w:lang w:val="en-US"/>
              </w:rPr>
            </w:pPr>
            <w:r w:rsidRPr="0041016B">
              <w:rPr>
                <w:lang w:val="en-US"/>
              </w:rPr>
              <w:t xml:space="preserve">          "id": "PMJ1",</w:t>
            </w:r>
          </w:p>
          <w:p w14:paraId="0211B216" w14:textId="77777777" w:rsidR="003049D9" w:rsidRPr="0041016B" w:rsidRDefault="003049D9" w:rsidP="003049D9">
            <w:pPr>
              <w:pStyle w:val="PL"/>
              <w:rPr>
                <w:lang w:val="en-US"/>
              </w:rPr>
            </w:pPr>
            <w:r>
              <w:rPr>
                <w:lang w:val="en-US"/>
              </w:rPr>
              <w:t xml:space="preserve">          "</w:t>
            </w:r>
            <w:proofErr w:type="spellStart"/>
            <w:r>
              <w:rPr>
                <w:lang w:val="en-US"/>
              </w:rPr>
              <w:t>objectClass</w:t>
            </w:r>
            <w:proofErr w:type="spellEnd"/>
            <w:r>
              <w:rPr>
                <w:lang w:val="en-US"/>
              </w:rPr>
              <w:t>": "</w:t>
            </w:r>
            <w:proofErr w:type="spellStart"/>
            <w:r>
              <w:rPr>
                <w:lang w:val="en-US"/>
              </w:rPr>
              <w:t>PerfMetricJob</w:t>
            </w:r>
            <w:proofErr w:type="spellEnd"/>
            <w:r>
              <w:rPr>
                <w:lang w:val="en-US"/>
              </w:rPr>
              <w:t>",</w:t>
            </w:r>
          </w:p>
          <w:p w14:paraId="7BE9B9B9" w14:textId="77777777" w:rsidR="003049D9" w:rsidRPr="00B61FBA" w:rsidRDefault="003049D9" w:rsidP="003049D9">
            <w:pPr>
              <w:spacing w:after="0"/>
              <w:rPr>
                <w:rFonts w:ascii="Courier New" w:hAnsi="Courier New" w:cs="Courier New"/>
                <w:sz w:val="16"/>
                <w:szCs w:val="16"/>
                <w:lang w:val="en-US"/>
              </w:rPr>
            </w:pPr>
            <w:r w:rsidRPr="00B61FBA">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B61FBA">
              <w:rPr>
                <w:rFonts w:ascii="Courier New" w:hAnsi="Courier New" w:cs="Courier New"/>
                <w:sz w:val="16"/>
                <w:szCs w:val="16"/>
                <w:lang w:val="en-US"/>
              </w:rPr>
              <w:t xml:space="preserve">  "</w:t>
            </w:r>
            <w:proofErr w:type="spellStart"/>
            <w:r w:rsidRPr="00B61FBA">
              <w:rPr>
                <w:rFonts w:ascii="Courier New" w:hAnsi="Courier New" w:cs="Courier New"/>
                <w:sz w:val="16"/>
                <w:szCs w:val="16"/>
                <w:lang w:val="en-US"/>
              </w:rPr>
              <w:t>objectInstance</w:t>
            </w:r>
            <w:proofErr w:type="spellEnd"/>
            <w:r w:rsidRPr="00B61FBA">
              <w:rPr>
                <w:rFonts w:ascii="Courier New" w:hAnsi="Courier New" w:cs="Courier New"/>
                <w:sz w:val="16"/>
                <w:szCs w:val="16"/>
                <w:lang w:val="en-US"/>
              </w:rPr>
              <w:t>": "</w:t>
            </w:r>
            <w:r w:rsidR="00F577DE" w:rsidRPr="00F577DE">
              <w:rPr>
                <w:rFonts w:ascii="Courier New" w:hAnsi="Courier New" w:cs="Courier New"/>
                <w:sz w:val="16"/>
                <w:szCs w:val="16"/>
                <w:lang w:val="en-US"/>
              </w:rPr>
              <w:t>DC=</w:t>
            </w:r>
            <w:proofErr w:type="spellStart"/>
            <w:r w:rsidR="00F577DE" w:rsidRPr="00F577DE">
              <w:rPr>
                <w:rFonts w:ascii="Courier New" w:hAnsi="Courier New" w:cs="Courier New"/>
                <w:sz w:val="16"/>
                <w:szCs w:val="16"/>
                <w:lang w:val="en-US"/>
              </w:rPr>
              <w:t>example.org,</w:t>
            </w:r>
            <w:r w:rsidRPr="00B61FBA">
              <w:rPr>
                <w:rFonts w:ascii="Courier New" w:hAnsi="Courier New" w:cs="Courier New"/>
                <w:sz w:val="16"/>
                <w:szCs w:val="16"/>
                <w:lang w:val="en-US"/>
              </w:rPr>
              <w:t>SubNetwork</w:t>
            </w:r>
            <w:proofErr w:type="spellEnd"/>
            <w:r w:rsidRPr="00B61FBA">
              <w:rPr>
                <w:rFonts w:ascii="Courier New" w:hAnsi="Courier New" w:cs="Courier New"/>
                <w:sz w:val="16"/>
                <w:szCs w:val="16"/>
                <w:lang w:val="en-US"/>
              </w:rPr>
              <w:t>=SN1,PerfMetricJob=PMJ1",</w:t>
            </w:r>
          </w:p>
          <w:p w14:paraId="5086F634" w14:textId="77777777" w:rsidR="003049D9" w:rsidRPr="0041016B" w:rsidRDefault="003049D9" w:rsidP="003049D9">
            <w:pPr>
              <w:pStyle w:val="PL"/>
              <w:rPr>
                <w:lang w:val="en-US"/>
              </w:rPr>
            </w:pPr>
            <w:r w:rsidRPr="0041016B">
              <w:rPr>
                <w:lang w:val="en-US"/>
              </w:rPr>
              <w:t xml:space="preserve">          "attributes": {</w:t>
            </w:r>
          </w:p>
          <w:p w14:paraId="64A00D5E" w14:textId="77777777" w:rsidR="003049D9" w:rsidRPr="0041016B" w:rsidRDefault="003049D9" w:rsidP="003049D9">
            <w:pPr>
              <w:pStyle w:val="PL"/>
              <w:rPr>
                <w:lang w:val="en-US"/>
              </w:rPr>
            </w:pPr>
            <w:r w:rsidRPr="0041016B">
              <w:rPr>
                <w:lang w:val="en-US"/>
              </w:rPr>
              <w:lastRenderedPageBreak/>
              <w:t xml:space="preserve">            "</w:t>
            </w:r>
            <w:proofErr w:type="spellStart"/>
            <w:r w:rsidRPr="0041016B">
              <w:rPr>
                <w:lang w:val="en-US"/>
              </w:rPr>
              <w:t>granularityPeriod</w:t>
            </w:r>
            <w:proofErr w:type="spellEnd"/>
            <w:r w:rsidRPr="0041016B">
              <w:rPr>
                <w:lang w:val="en-US"/>
              </w:rPr>
              <w:t>": "5",</w:t>
            </w:r>
          </w:p>
          <w:p w14:paraId="6B2DBF3D" w14:textId="77777777" w:rsidR="003049D9" w:rsidRPr="0041016B" w:rsidRDefault="003049D9" w:rsidP="003049D9">
            <w:pPr>
              <w:pStyle w:val="PL"/>
              <w:rPr>
                <w:lang w:val="en-US"/>
              </w:rPr>
            </w:pPr>
            <w:r w:rsidRPr="0041016B">
              <w:rPr>
                <w:lang w:val="en-US"/>
              </w:rPr>
              <w:t xml:space="preserve">            "</w:t>
            </w:r>
            <w:proofErr w:type="spellStart"/>
            <w:r w:rsidRPr="0041016B">
              <w:rPr>
                <w:lang w:val="en-US"/>
              </w:rPr>
              <w:t>perfMetrics</w:t>
            </w:r>
            <w:proofErr w:type="spellEnd"/>
            <w:r w:rsidRPr="0041016B">
              <w:rPr>
                <w:lang w:val="en-US"/>
              </w:rPr>
              <w:t>": [</w:t>
            </w:r>
          </w:p>
          <w:p w14:paraId="550E7D2C" w14:textId="77777777" w:rsidR="003049D9" w:rsidRPr="0041016B" w:rsidRDefault="003049D9" w:rsidP="003049D9">
            <w:pPr>
              <w:pStyle w:val="PL"/>
              <w:rPr>
                <w:lang w:val="en-US"/>
              </w:rPr>
            </w:pPr>
            <w:r w:rsidRPr="0041016B">
              <w:rPr>
                <w:lang w:val="en-US"/>
              </w:rPr>
              <w:t xml:space="preserve">              "Metric1",</w:t>
            </w:r>
          </w:p>
          <w:p w14:paraId="27E4DE1F" w14:textId="77777777" w:rsidR="003049D9" w:rsidRPr="0041016B" w:rsidRDefault="003049D9" w:rsidP="003049D9">
            <w:pPr>
              <w:pStyle w:val="PL"/>
              <w:rPr>
                <w:lang w:val="en-US"/>
              </w:rPr>
            </w:pPr>
            <w:r w:rsidRPr="0041016B">
              <w:rPr>
                <w:lang w:val="en-US"/>
              </w:rPr>
              <w:t xml:space="preserve">              "Metric2"</w:t>
            </w:r>
          </w:p>
          <w:p w14:paraId="122A1CA3" w14:textId="77777777" w:rsidR="003049D9" w:rsidRPr="0041016B" w:rsidRDefault="003049D9" w:rsidP="003049D9">
            <w:pPr>
              <w:pStyle w:val="PL"/>
              <w:rPr>
                <w:lang w:val="en-US"/>
              </w:rPr>
            </w:pPr>
            <w:r w:rsidRPr="0041016B">
              <w:rPr>
                <w:lang w:val="en-US"/>
              </w:rPr>
              <w:t xml:space="preserve">            ],</w:t>
            </w:r>
          </w:p>
          <w:p w14:paraId="749956BA" w14:textId="77777777" w:rsidR="003049D9" w:rsidRPr="0041016B" w:rsidRDefault="003049D9" w:rsidP="003049D9">
            <w:pPr>
              <w:pStyle w:val="PL"/>
              <w:rPr>
                <w:lang w:val="en-US"/>
              </w:rPr>
            </w:pPr>
            <w:r w:rsidRPr="0041016B">
              <w:rPr>
                <w:lang w:val="en-US"/>
              </w:rPr>
              <w:t xml:space="preserve">            "</w:t>
            </w:r>
            <w:proofErr w:type="spellStart"/>
            <w:r w:rsidRPr="0041016B">
              <w:rPr>
                <w:lang w:val="en-US"/>
              </w:rPr>
              <w:t>objectInstances</w:t>
            </w:r>
            <w:proofErr w:type="spellEnd"/>
            <w:r w:rsidRPr="0041016B">
              <w:rPr>
                <w:lang w:val="en-US"/>
              </w:rPr>
              <w:t>": [</w:t>
            </w:r>
          </w:p>
          <w:p w14:paraId="39A122A5" w14:textId="77777777" w:rsidR="003049D9" w:rsidRPr="0041016B" w:rsidRDefault="003049D9" w:rsidP="003049D9">
            <w:pPr>
              <w:pStyle w:val="PL"/>
              <w:rPr>
                <w:lang w:val="en-US"/>
              </w:rPr>
            </w:pPr>
            <w:r w:rsidRPr="0041016B">
              <w:rPr>
                <w:lang w:val="en-US"/>
              </w:rPr>
              <w:t xml:space="preserve">              "Obj1",</w:t>
            </w:r>
          </w:p>
          <w:p w14:paraId="75BADE31" w14:textId="77777777" w:rsidR="003049D9" w:rsidRPr="0041016B" w:rsidRDefault="003049D9" w:rsidP="003049D9">
            <w:pPr>
              <w:pStyle w:val="PL"/>
              <w:rPr>
                <w:lang w:val="en-US"/>
              </w:rPr>
            </w:pPr>
            <w:r w:rsidRPr="0041016B">
              <w:rPr>
                <w:lang w:val="en-US"/>
              </w:rPr>
              <w:t xml:space="preserve">              "Obj2"</w:t>
            </w:r>
          </w:p>
          <w:p w14:paraId="1CEAFE3B" w14:textId="77777777" w:rsidR="003049D9" w:rsidRPr="0041016B" w:rsidRDefault="003049D9" w:rsidP="003049D9">
            <w:pPr>
              <w:pStyle w:val="PL"/>
              <w:rPr>
                <w:lang w:val="en-US"/>
              </w:rPr>
            </w:pPr>
            <w:r w:rsidRPr="0041016B">
              <w:rPr>
                <w:lang w:val="en-US"/>
              </w:rPr>
              <w:t xml:space="preserve">            ]</w:t>
            </w:r>
          </w:p>
          <w:p w14:paraId="7E27DDCB" w14:textId="77777777" w:rsidR="003049D9" w:rsidRPr="0041016B" w:rsidRDefault="003049D9" w:rsidP="003049D9">
            <w:pPr>
              <w:pStyle w:val="PL"/>
              <w:rPr>
                <w:lang w:val="en-US"/>
              </w:rPr>
            </w:pPr>
            <w:r w:rsidRPr="0041016B">
              <w:rPr>
                <w:lang w:val="en-US"/>
              </w:rPr>
              <w:t xml:space="preserve">          }</w:t>
            </w:r>
          </w:p>
          <w:p w14:paraId="5A74B612" w14:textId="77777777" w:rsidR="003049D9" w:rsidRPr="0041016B" w:rsidRDefault="003049D9" w:rsidP="003049D9">
            <w:pPr>
              <w:pStyle w:val="PL"/>
              <w:rPr>
                <w:lang w:val="en-US"/>
              </w:rPr>
            </w:pPr>
            <w:r w:rsidRPr="0041016B">
              <w:rPr>
                <w:lang w:val="en-US"/>
              </w:rPr>
              <w:t xml:space="preserve">        }</w:t>
            </w:r>
          </w:p>
          <w:p w14:paraId="4A79BE29" w14:textId="77777777" w:rsidR="003049D9" w:rsidRPr="0041016B" w:rsidRDefault="003049D9" w:rsidP="003049D9">
            <w:pPr>
              <w:pStyle w:val="PL"/>
              <w:rPr>
                <w:lang w:val="en-US"/>
              </w:rPr>
            </w:pPr>
            <w:r w:rsidRPr="0041016B">
              <w:rPr>
                <w:lang w:val="en-US"/>
              </w:rPr>
              <w:t xml:space="preserve">      ],</w:t>
            </w:r>
          </w:p>
          <w:p w14:paraId="3B80FAC5" w14:textId="77777777" w:rsidR="003049D9" w:rsidRPr="0041016B" w:rsidRDefault="003049D9" w:rsidP="003049D9">
            <w:pPr>
              <w:pStyle w:val="PL"/>
              <w:rPr>
                <w:lang w:val="en-US"/>
              </w:rPr>
            </w:pPr>
            <w:r w:rsidRPr="0041016B">
              <w:rPr>
                <w:lang w:val="en-US"/>
              </w:rPr>
              <w:t xml:space="preserve">      "</w:t>
            </w:r>
            <w:proofErr w:type="spellStart"/>
            <w:r w:rsidRPr="0041016B">
              <w:rPr>
                <w:lang w:val="en-US"/>
              </w:rPr>
              <w:t>ThresholdMonitor</w:t>
            </w:r>
            <w:proofErr w:type="spellEnd"/>
            <w:r w:rsidRPr="0041016B">
              <w:rPr>
                <w:lang w:val="en-US"/>
              </w:rPr>
              <w:t>": [</w:t>
            </w:r>
          </w:p>
          <w:p w14:paraId="5E21232B" w14:textId="77777777" w:rsidR="003049D9" w:rsidRPr="0041016B" w:rsidRDefault="003049D9" w:rsidP="003049D9">
            <w:pPr>
              <w:pStyle w:val="PL"/>
              <w:rPr>
                <w:lang w:val="en-US"/>
              </w:rPr>
            </w:pPr>
            <w:r w:rsidRPr="0041016B">
              <w:rPr>
                <w:lang w:val="en-US"/>
              </w:rPr>
              <w:t xml:space="preserve">        {</w:t>
            </w:r>
          </w:p>
          <w:p w14:paraId="384F0D07" w14:textId="77777777" w:rsidR="003049D9" w:rsidRDefault="003049D9" w:rsidP="003049D9">
            <w:pPr>
              <w:pStyle w:val="PL"/>
              <w:rPr>
                <w:lang w:val="en-US"/>
              </w:rPr>
            </w:pPr>
            <w:r w:rsidRPr="0041016B">
              <w:rPr>
                <w:lang w:val="en-US"/>
              </w:rPr>
              <w:t xml:space="preserve">          "id": "TM1",</w:t>
            </w:r>
          </w:p>
          <w:p w14:paraId="4BB3884E" w14:textId="77777777" w:rsidR="003049D9" w:rsidRPr="0041016B" w:rsidRDefault="003049D9" w:rsidP="003049D9">
            <w:pPr>
              <w:pStyle w:val="PL"/>
              <w:rPr>
                <w:lang w:val="en-US"/>
              </w:rPr>
            </w:pPr>
            <w:r>
              <w:rPr>
                <w:lang w:val="en-US"/>
              </w:rPr>
              <w:t xml:space="preserve">          "</w:t>
            </w:r>
            <w:proofErr w:type="spellStart"/>
            <w:r>
              <w:rPr>
                <w:lang w:val="en-US"/>
              </w:rPr>
              <w:t>objectClass</w:t>
            </w:r>
            <w:proofErr w:type="spellEnd"/>
            <w:r>
              <w:rPr>
                <w:lang w:val="en-US"/>
              </w:rPr>
              <w:t>": "</w:t>
            </w:r>
            <w:proofErr w:type="spellStart"/>
            <w:r w:rsidRPr="0041016B">
              <w:rPr>
                <w:lang w:val="en-US"/>
              </w:rPr>
              <w:t>ThresholdMonitor</w:t>
            </w:r>
            <w:proofErr w:type="spellEnd"/>
            <w:r>
              <w:rPr>
                <w:lang w:val="en-US"/>
              </w:rPr>
              <w:t>",</w:t>
            </w:r>
          </w:p>
          <w:p w14:paraId="4180EC1B" w14:textId="77777777" w:rsidR="003049D9" w:rsidRPr="00B61FBA" w:rsidRDefault="003049D9" w:rsidP="003049D9">
            <w:pPr>
              <w:spacing w:after="0"/>
              <w:rPr>
                <w:rFonts w:ascii="Courier New" w:hAnsi="Courier New" w:cs="Courier New"/>
                <w:sz w:val="16"/>
                <w:szCs w:val="16"/>
                <w:lang w:val="en-US"/>
              </w:rPr>
            </w:pPr>
            <w:r w:rsidRPr="00B61FBA">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B61FBA">
              <w:rPr>
                <w:rFonts w:ascii="Courier New" w:hAnsi="Courier New" w:cs="Courier New"/>
                <w:sz w:val="16"/>
                <w:szCs w:val="16"/>
                <w:lang w:val="en-US"/>
              </w:rPr>
              <w:t>"</w:t>
            </w:r>
            <w:proofErr w:type="spellStart"/>
            <w:r w:rsidRPr="00B61FBA">
              <w:rPr>
                <w:rFonts w:ascii="Courier New" w:hAnsi="Courier New" w:cs="Courier New"/>
                <w:sz w:val="16"/>
                <w:szCs w:val="16"/>
                <w:lang w:val="en-US"/>
              </w:rPr>
              <w:t>objectInstance</w:t>
            </w:r>
            <w:proofErr w:type="spellEnd"/>
            <w:r w:rsidRPr="00B61FBA">
              <w:rPr>
                <w:rFonts w:ascii="Courier New" w:hAnsi="Courier New" w:cs="Courier New"/>
                <w:sz w:val="16"/>
                <w:szCs w:val="16"/>
                <w:lang w:val="en-US"/>
              </w:rPr>
              <w:t xml:space="preserve">": </w:t>
            </w:r>
            <w:r>
              <w:rPr>
                <w:rFonts w:ascii="Courier New" w:hAnsi="Courier New" w:cs="Courier New"/>
                <w:sz w:val="16"/>
                <w:szCs w:val="16"/>
                <w:lang w:val="en-US"/>
              </w:rPr>
              <w:t>"</w:t>
            </w:r>
            <w:r w:rsidR="00F577DE" w:rsidRPr="00F577DE">
              <w:rPr>
                <w:rFonts w:ascii="Courier New" w:hAnsi="Courier New" w:cs="Courier New"/>
                <w:sz w:val="16"/>
                <w:szCs w:val="16"/>
                <w:lang w:val="en-US"/>
              </w:rPr>
              <w:t>DC=</w:t>
            </w:r>
            <w:proofErr w:type="spellStart"/>
            <w:r w:rsidR="00F577DE" w:rsidRPr="00F577DE">
              <w:rPr>
                <w:rFonts w:ascii="Courier New" w:hAnsi="Courier New" w:cs="Courier New"/>
                <w:sz w:val="16"/>
                <w:szCs w:val="16"/>
                <w:lang w:val="en-US"/>
              </w:rPr>
              <w:t>example.org,</w:t>
            </w:r>
            <w:r w:rsidRPr="00B61FBA">
              <w:rPr>
                <w:rFonts w:ascii="Courier New" w:hAnsi="Courier New" w:cs="Courier New"/>
                <w:sz w:val="16"/>
                <w:szCs w:val="16"/>
                <w:lang w:val="en-US"/>
              </w:rPr>
              <w:t>SubNetwork</w:t>
            </w:r>
            <w:proofErr w:type="spellEnd"/>
            <w:r w:rsidRPr="00B61FBA">
              <w:rPr>
                <w:rFonts w:ascii="Courier New" w:hAnsi="Courier New" w:cs="Courier New"/>
                <w:sz w:val="16"/>
                <w:szCs w:val="16"/>
                <w:lang w:val="en-US"/>
              </w:rPr>
              <w:t>=SN1,ThresholdMonitor=TM1",</w:t>
            </w:r>
          </w:p>
          <w:p w14:paraId="09EEA480" w14:textId="77777777" w:rsidR="003049D9" w:rsidRPr="0041016B" w:rsidRDefault="003049D9" w:rsidP="003049D9">
            <w:pPr>
              <w:pStyle w:val="PL"/>
              <w:rPr>
                <w:lang w:val="en-US"/>
              </w:rPr>
            </w:pPr>
            <w:r w:rsidRPr="0041016B">
              <w:rPr>
                <w:lang w:val="en-US"/>
              </w:rPr>
              <w:t xml:space="preserve">          "attributes": {</w:t>
            </w:r>
          </w:p>
          <w:p w14:paraId="23296A10" w14:textId="77777777" w:rsidR="003049D9" w:rsidRPr="0041016B" w:rsidRDefault="003049D9" w:rsidP="003049D9">
            <w:pPr>
              <w:pStyle w:val="PL"/>
              <w:rPr>
                <w:lang w:val="en-US"/>
              </w:rPr>
            </w:pPr>
            <w:r w:rsidRPr="0041016B">
              <w:rPr>
                <w:lang w:val="en-US"/>
              </w:rPr>
              <w:t xml:space="preserve">            "metric": "Metric1",</w:t>
            </w:r>
          </w:p>
          <w:p w14:paraId="06D6BE0F" w14:textId="77777777" w:rsidR="003049D9" w:rsidRPr="0041016B" w:rsidRDefault="003049D9" w:rsidP="003049D9">
            <w:pPr>
              <w:pStyle w:val="PL"/>
              <w:rPr>
                <w:lang w:val="en-US"/>
              </w:rPr>
            </w:pPr>
            <w:r w:rsidRPr="0041016B">
              <w:rPr>
                <w:lang w:val="en-US"/>
              </w:rPr>
              <w:t xml:space="preserve">            "</w:t>
            </w:r>
            <w:proofErr w:type="spellStart"/>
            <w:r w:rsidRPr="0041016B">
              <w:rPr>
                <w:lang w:val="en-US"/>
              </w:rPr>
              <w:t>thresholdLevels</w:t>
            </w:r>
            <w:proofErr w:type="spellEnd"/>
            <w:r w:rsidRPr="0041016B">
              <w:rPr>
                <w:lang w:val="en-US"/>
              </w:rPr>
              <w:t>": [</w:t>
            </w:r>
          </w:p>
          <w:p w14:paraId="7745FB8B" w14:textId="77777777" w:rsidR="003049D9" w:rsidRPr="0041016B" w:rsidRDefault="003049D9" w:rsidP="003049D9">
            <w:pPr>
              <w:pStyle w:val="PL"/>
              <w:rPr>
                <w:lang w:val="en-US"/>
              </w:rPr>
            </w:pPr>
            <w:r w:rsidRPr="0041016B">
              <w:rPr>
                <w:lang w:val="en-US"/>
              </w:rPr>
              <w:t xml:space="preserve">              {</w:t>
            </w:r>
          </w:p>
          <w:p w14:paraId="52D0093E" w14:textId="77777777" w:rsidR="003049D9" w:rsidRPr="0041016B" w:rsidRDefault="003049D9" w:rsidP="003049D9">
            <w:pPr>
              <w:pStyle w:val="PL"/>
              <w:rPr>
                <w:lang w:val="en-US"/>
              </w:rPr>
            </w:pPr>
            <w:r w:rsidRPr="0041016B">
              <w:rPr>
                <w:lang w:val="en-US"/>
              </w:rPr>
              <w:t xml:space="preserve">                "level": "1",</w:t>
            </w:r>
          </w:p>
          <w:p w14:paraId="11FF7235" w14:textId="77777777" w:rsidR="003049D9" w:rsidRPr="0041016B" w:rsidRDefault="003049D9" w:rsidP="003049D9">
            <w:pPr>
              <w:pStyle w:val="PL"/>
              <w:rPr>
                <w:lang w:val="en-US"/>
              </w:rPr>
            </w:pPr>
            <w:r w:rsidRPr="0041016B">
              <w:rPr>
                <w:lang w:val="en-US"/>
              </w:rPr>
              <w:t xml:space="preserve">                "</w:t>
            </w:r>
            <w:proofErr w:type="spellStart"/>
            <w:r w:rsidRPr="0041016B">
              <w:rPr>
                <w:lang w:val="en-US"/>
              </w:rPr>
              <w:t>thresholdValue</w:t>
            </w:r>
            <w:proofErr w:type="spellEnd"/>
            <w:r w:rsidRPr="0041016B">
              <w:rPr>
                <w:lang w:val="en-US"/>
              </w:rPr>
              <w:t>": 10</w:t>
            </w:r>
          </w:p>
          <w:p w14:paraId="0FCD1733" w14:textId="77777777" w:rsidR="003049D9" w:rsidRPr="0041016B" w:rsidRDefault="003049D9" w:rsidP="003049D9">
            <w:pPr>
              <w:pStyle w:val="PL"/>
              <w:rPr>
                <w:lang w:val="en-US"/>
              </w:rPr>
            </w:pPr>
            <w:r w:rsidRPr="0041016B">
              <w:rPr>
                <w:lang w:val="en-US"/>
              </w:rPr>
              <w:t xml:space="preserve">              },</w:t>
            </w:r>
          </w:p>
          <w:p w14:paraId="49FFBEFE" w14:textId="77777777" w:rsidR="003049D9" w:rsidRPr="0041016B" w:rsidRDefault="003049D9" w:rsidP="003049D9">
            <w:pPr>
              <w:pStyle w:val="PL"/>
              <w:rPr>
                <w:lang w:val="en-US"/>
              </w:rPr>
            </w:pPr>
            <w:r w:rsidRPr="0041016B">
              <w:rPr>
                <w:lang w:val="en-US"/>
              </w:rPr>
              <w:t xml:space="preserve">              {</w:t>
            </w:r>
          </w:p>
          <w:p w14:paraId="734EEA57" w14:textId="77777777" w:rsidR="003049D9" w:rsidRPr="0041016B" w:rsidRDefault="003049D9" w:rsidP="003049D9">
            <w:pPr>
              <w:pStyle w:val="PL"/>
              <w:rPr>
                <w:lang w:val="en-US"/>
              </w:rPr>
            </w:pPr>
            <w:r w:rsidRPr="0041016B">
              <w:rPr>
                <w:lang w:val="en-US"/>
              </w:rPr>
              <w:t xml:space="preserve">                "level": "2",</w:t>
            </w:r>
          </w:p>
          <w:p w14:paraId="3581042B" w14:textId="77777777" w:rsidR="003049D9" w:rsidRPr="0041016B" w:rsidRDefault="003049D9" w:rsidP="003049D9">
            <w:pPr>
              <w:pStyle w:val="PL"/>
              <w:rPr>
                <w:lang w:val="en-US"/>
              </w:rPr>
            </w:pPr>
            <w:r w:rsidRPr="0041016B">
              <w:rPr>
                <w:lang w:val="en-US"/>
              </w:rPr>
              <w:t xml:space="preserve">                "</w:t>
            </w:r>
            <w:proofErr w:type="spellStart"/>
            <w:r w:rsidRPr="0041016B">
              <w:rPr>
                <w:lang w:val="en-US"/>
              </w:rPr>
              <w:t>thresholdValue</w:t>
            </w:r>
            <w:proofErr w:type="spellEnd"/>
            <w:r w:rsidRPr="0041016B">
              <w:rPr>
                <w:lang w:val="en-US"/>
              </w:rPr>
              <w:t>": 20</w:t>
            </w:r>
          </w:p>
          <w:p w14:paraId="3189A323" w14:textId="77777777" w:rsidR="003049D9" w:rsidRPr="0041016B" w:rsidRDefault="003049D9" w:rsidP="003049D9">
            <w:pPr>
              <w:pStyle w:val="PL"/>
              <w:rPr>
                <w:lang w:val="en-US"/>
              </w:rPr>
            </w:pPr>
            <w:r w:rsidRPr="0041016B">
              <w:rPr>
                <w:lang w:val="en-US"/>
              </w:rPr>
              <w:t xml:space="preserve">              },</w:t>
            </w:r>
          </w:p>
          <w:p w14:paraId="0844546E" w14:textId="77777777" w:rsidR="003049D9" w:rsidRPr="0041016B" w:rsidRDefault="003049D9" w:rsidP="003049D9">
            <w:pPr>
              <w:pStyle w:val="PL"/>
              <w:rPr>
                <w:lang w:val="en-US"/>
              </w:rPr>
            </w:pPr>
            <w:r w:rsidRPr="0041016B">
              <w:rPr>
                <w:lang w:val="en-US"/>
              </w:rPr>
              <w:t xml:space="preserve">              {</w:t>
            </w:r>
          </w:p>
          <w:p w14:paraId="4067A3DA" w14:textId="77777777" w:rsidR="003049D9" w:rsidRPr="0041016B" w:rsidRDefault="003049D9" w:rsidP="003049D9">
            <w:pPr>
              <w:pStyle w:val="PL"/>
              <w:rPr>
                <w:lang w:val="en-US"/>
              </w:rPr>
            </w:pPr>
            <w:r w:rsidRPr="0041016B">
              <w:rPr>
                <w:lang w:val="en-US"/>
              </w:rPr>
              <w:t xml:space="preserve">                "level": "3",</w:t>
            </w:r>
          </w:p>
          <w:p w14:paraId="6305BC42" w14:textId="77777777" w:rsidR="003049D9" w:rsidRPr="0041016B" w:rsidRDefault="003049D9" w:rsidP="003049D9">
            <w:pPr>
              <w:pStyle w:val="PL"/>
              <w:rPr>
                <w:lang w:val="en-US"/>
              </w:rPr>
            </w:pPr>
            <w:r w:rsidRPr="0041016B">
              <w:rPr>
                <w:lang w:val="en-US"/>
              </w:rPr>
              <w:t xml:space="preserve">                "</w:t>
            </w:r>
            <w:proofErr w:type="spellStart"/>
            <w:r w:rsidRPr="0041016B">
              <w:rPr>
                <w:lang w:val="en-US"/>
              </w:rPr>
              <w:t>thresholdValue</w:t>
            </w:r>
            <w:proofErr w:type="spellEnd"/>
            <w:r w:rsidRPr="0041016B">
              <w:rPr>
                <w:lang w:val="en-US"/>
              </w:rPr>
              <w:t>": 30</w:t>
            </w:r>
          </w:p>
          <w:p w14:paraId="6E14168D" w14:textId="77777777" w:rsidR="003049D9" w:rsidRPr="0041016B" w:rsidRDefault="003049D9" w:rsidP="003049D9">
            <w:pPr>
              <w:pStyle w:val="PL"/>
              <w:rPr>
                <w:lang w:val="en-US"/>
              </w:rPr>
            </w:pPr>
            <w:r w:rsidRPr="0041016B">
              <w:rPr>
                <w:lang w:val="en-US"/>
              </w:rPr>
              <w:t xml:space="preserve">              }</w:t>
            </w:r>
          </w:p>
          <w:p w14:paraId="13B2129E" w14:textId="77777777" w:rsidR="003049D9" w:rsidRPr="0041016B" w:rsidRDefault="003049D9" w:rsidP="003049D9">
            <w:pPr>
              <w:pStyle w:val="PL"/>
              <w:rPr>
                <w:lang w:val="en-US"/>
              </w:rPr>
            </w:pPr>
            <w:r w:rsidRPr="0041016B">
              <w:rPr>
                <w:lang w:val="en-US"/>
              </w:rPr>
              <w:t xml:space="preserve">            ]</w:t>
            </w:r>
          </w:p>
          <w:p w14:paraId="3180E063" w14:textId="77777777" w:rsidR="003049D9" w:rsidRPr="0041016B" w:rsidRDefault="003049D9" w:rsidP="003049D9">
            <w:pPr>
              <w:pStyle w:val="PL"/>
              <w:rPr>
                <w:lang w:val="en-US"/>
              </w:rPr>
            </w:pPr>
            <w:r w:rsidRPr="0041016B">
              <w:rPr>
                <w:lang w:val="en-US"/>
              </w:rPr>
              <w:t xml:space="preserve">          }</w:t>
            </w:r>
          </w:p>
          <w:p w14:paraId="382CF727" w14:textId="77777777" w:rsidR="003049D9" w:rsidRPr="0041016B" w:rsidRDefault="003049D9" w:rsidP="003049D9">
            <w:pPr>
              <w:pStyle w:val="PL"/>
              <w:rPr>
                <w:lang w:val="en-US"/>
              </w:rPr>
            </w:pPr>
            <w:r w:rsidRPr="0041016B">
              <w:rPr>
                <w:lang w:val="en-US"/>
              </w:rPr>
              <w:t xml:space="preserve">        }</w:t>
            </w:r>
          </w:p>
          <w:p w14:paraId="30126E0F" w14:textId="77777777" w:rsidR="003049D9" w:rsidRPr="0041016B" w:rsidRDefault="003049D9" w:rsidP="003049D9">
            <w:pPr>
              <w:pStyle w:val="PL"/>
              <w:rPr>
                <w:lang w:val="en-US"/>
              </w:rPr>
            </w:pPr>
            <w:r w:rsidRPr="0041016B">
              <w:rPr>
                <w:lang w:val="en-US"/>
              </w:rPr>
              <w:t xml:space="preserve">      ]</w:t>
            </w:r>
          </w:p>
          <w:p w14:paraId="4E14F596" w14:textId="77777777" w:rsidR="003049D9" w:rsidRPr="0041016B" w:rsidRDefault="003049D9" w:rsidP="003049D9">
            <w:pPr>
              <w:pStyle w:val="PL"/>
              <w:rPr>
                <w:lang w:val="en-US"/>
              </w:rPr>
            </w:pPr>
            <w:r w:rsidRPr="0041016B">
              <w:rPr>
                <w:lang w:val="en-US"/>
              </w:rPr>
              <w:t xml:space="preserve">    }</w:t>
            </w:r>
          </w:p>
          <w:p w14:paraId="151E67EB" w14:textId="77777777" w:rsidR="003049D9" w:rsidRPr="0041016B" w:rsidRDefault="003049D9" w:rsidP="003049D9">
            <w:pPr>
              <w:pStyle w:val="PL"/>
              <w:rPr>
                <w:lang w:val="en-US"/>
              </w:rPr>
            </w:pPr>
            <w:r w:rsidRPr="0041016B">
              <w:rPr>
                <w:lang w:val="en-US"/>
              </w:rPr>
              <w:t xml:space="preserve">  ]</w:t>
            </w:r>
          </w:p>
          <w:bookmarkEnd w:id="280"/>
          <w:p w14:paraId="4A854F7A" w14:textId="77777777" w:rsidR="00F34BA2" w:rsidRPr="004F1033" w:rsidRDefault="00F34BA2" w:rsidP="004F1033">
            <w:pPr>
              <w:pStyle w:val="PL"/>
              <w:rPr>
                <w:lang w:val="fr-FR"/>
              </w:rPr>
            </w:pPr>
          </w:p>
        </w:tc>
      </w:tr>
    </w:tbl>
    <w:p w14:paraId="756C008B" w14:textId="77777777" w:rsidR="00F34BA2" w:rsidRDefault="00F34BA2" w:rsidP="00F34BA2">
      <w:pPr>
        <w:rPr>
          <w:lang w:val="fr-FR"/>
        </w:rPr>
      </w:pPr>
    </w:p>
    <w:p w14:paraId="4B5DCF9A" w14:textId="77777777" w:rsidR="008826F9" w:rsidRDefault="008826F9" w:rsidP="008826F9">
      <w:r>
        <w:t>The corresponding JSON schema is</w:t>
      </w:r>
      <w:r w:rsidR="00F577DE">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8826F9" w:rsidRPr="00954EB2" w14:paraId="02C379DA" w14:textId="77777777" w:rsidTr="00EF08B0">
        <w:tc>
          <w:tcPr>
            <w:tcW w:w="9779" w:type="dxa"/>
            <w:shd w:val="clear" w:color="auto" w:fill="F2F2F2"/>
          </w:tcPr>
          <w:p w14:paraId="68F23191" w14:textId="77777777" w:rsidR="003049D9" w:rsidRPr="003049D9" w:rsidRDefault="003049D9" w:rsidP="003049D9">
            <w:pPr>
              <w:pStyle w:val="PL"/>
              <w:rPr>
                <w:lang w:val="en-US"/>
              </w:rPr>
            </w:pPr>
            <w:r w:rsidRPr="003049D9">
              <w:rPr>
                <w:lang w:val="en-US"/>
              </w:rPr>
              <w:t>{</w:t>
            </w:r>
          </w:p>
          <w:p w14:paraId="2E6473B9" w14:textId="77777777" w:rsidR="003049D9" w:rsidRPr="003049D9" w:rsidRDefault="003049D9" w:rsidP="003049D9">
            <w:pPr>
              <w:pStyle w:val="PL"/>
              <w:rPr>
                <w:lang w:val="en-US"/>
              </w:rPr>
            </w:pPr>
            <w:r w:rsidRPr="003049D9">
              <w:rPr>
                <w:lang w:val="en-US"/>
              </w:rPr>
              <w:t xml:space="preserve">  "</w:t>
            </w:r>
            <w:proofErr w:type="spellStart"/>
            <w:r w:rsidRPr="003049D9">
              <w:rPr>
                <w:lang w:val="en-US"/>
              </w:rPr>
              <w:t>SubNetwork</w:t>
            </w:r>
            <w:proofErr w:type="spellEnd"/>
            <w:r w:rsidRPr="003049D9">
              <w:rPr>
                <w:lang w:val="en-US"/>
              </w:rPr>
              <w:t>": {</w:t>
            </w:r>
          </w:p>
          <w:p w14:paraId="5EB85732" w14:textId="77777777" w:rsidR="003049D9" w:rsidRPr="003049D9" w:rsidRDefault="003049D9" w:rsidP="003049D9">
            <w:pPr>
              <w:pStyle w:val="PL"/>
              <w:rPr>
                <w:lang w:val="en-US"/>
              </w:rPr>
            </w:pPr>
            <w:r w:rsidRPr="003049D9">
              <w:rPr>
                <w:lang w:val="en-US"/>
              </w:rPr>
              <w:t xml:space="preserve">    "type": "array",</w:t>
            </w:r>
          </w:p>
          <w:p w14:paraId="60F614F2" w14:textId="77777777" w:rsidR="003049D9" w:rsidRPr="003049D9" w:rsidRDefault="003049D9" w:rsidP="003049D9">
            <w:pPr>
              <w:pStyle w:val="PL"/>
              <w:rPr>
                <w:lang w:val="en-US"/>
              </w:rPr>
            </w:pPr>
            <w:r w:rsidRPr="003049D9">
              <w:rPr>
                <w:lang w:val="en-US"/>
              </w:rPr>
              <w:t xml:space="preserve">    "items": {</w:t>
            </w:r>
          </w:p>
          <w:p w14:paraId="5B8E6473" w14:textId="77777777" w:rsidR="003049D9" w:rsidRPr="003049D9" w:rsidRDefault="003049D9" w:rsidP="003049D9">
            <w:pPr>
              <w:pStyle w:val="PL"/>
              <w:rPr>
                <w:lang w:val="en-US"/>
              </w:rPr>
            </w:pPr>
            <w:r w:rsidRPr="003049D9">
              <w:rPr>
                <w:lang w:val="en-US"/>
              </w:rPr>
              <w:t xml:space="preserve">      "type": "object",</w:t>
            </w:r>
          </w:p>
          <w:p w14:paraId="00B07622" w14:textId="77777777" w:rsidR="003049D9" w:rsidRPr="003049D9" w:rsidRDefault="003049D9" w:rsidP="003049D9">
            <w:pPr>
              <w:pStyle w:val="PL"/>
              <w:rPr>
                <w:lang w:val="en-US"/>
              </w:rPr>
            </w:pPr>
            <w:r w:rsidRPr="003049D9">
              <w:rPr>
                <w:lang w:val="en-US"/>
              </w:rPr>
              <w:t xml:space="preserve">      "properties": {</w:t>
            </w:r>
          </w:p>
          <w:p w14:paraId="0CB0AE7A" w14:textId="77777777" w:rsidR="003049D9" w:rsidRPr="003049D9" w:rsidRDefault="003049D9" w:rsidP="003049D9">
            <w:pPr>
              <w:pStyle w:val="PL"/>
              <w:rPr>
                <w:lang w:val="en-US"/>
              </w:rPr>
            </w:pPr>
            <w:r w:rsidRPr="003049D9">
              <w:rPr>
                <w:lang w:val="en-US"/>
              </w:rPr>
              <w:t xml:space="preserve">        "id": {</w:t>
            </w:r>
          </w:p>
          <w:p w14:paraId="712233AB" w14:textId="77777777" w:rsidR="003049D9" w:rsidRPr="003049D9" w:rsidRDefault="003049D9" w:rsidP="003049D9">
            <w:pPr>
              <w:pStyle w:val="PL"/>
              <w:rPr>
                <w:lang w:val="en-US"/>
              </w:rPr>
            </w:pPr>
            <w:r w:rsidRPr="003049D9">
              <w:rPr>
                <w:lang w:val="en-US"/>
              </w:rPr>
              <w:t xml:space="preserve">          "type": "string"</w:t>
            </w:r>
          </w:p>
          <w:p w14:paraId="4825190D" w14:textId="77777777" w:rsidR="003049D9" w:rsidRPr="003049D9" w:rsidRDefault="003049D9" w:rsidP="003049D9">
            <w:pPr>
              <w:pStyle w:val="PL"/>
              <w:rPr>
                <w:lang w:val="en-US"/>
              </w:rPr>
            </w:pPr>
            <w:r w:rsidRPr="003049D9">
              <w:rPr>
                <w:lang w:val="en-US"/>
              </w:rPr>
              <w:t xml:space="preserve">        },</w:t>
            </w:r>
          </w:p>
          <w:p w14:paraId="523ED593" w14:textId="77777777" w:rsidR="003049D9" w:rsidRPr="003049D9" w:rsidRDefault="003049D9" w:rsidP="003049D9">
            <w:pPr>
              <w:pStyle w:val="PL"/>
              <w:rPr>
                <w:lang w:val="en-US"/>
              </w:rPr>
            </w:pPr>
            <w:r w:rsidRPr="003049D9">
              <w:rPr>
                <w:lang w:val="en-US"/>
              </w:rPr>
              <w:t xml:space="preserve">        "</w:t>
            </w:r>
            <w:proofErr w:type="spellStart"/>
            <w:r w:rsidRPr="003049D9">
              <w:rPr>
                <w:lang w:val="en-US"/>
              </w:rPr>
              <w:t>objectClass</w:t>
            </w:r>
            <w:proofErr w:type="spellEnd"/>
            <w:r w:rsidRPr="003049D9">
              <w:rPr>
                <w:lang w:val="en-US"/>
              </w:rPr>
              <w:t>": {</w:t>
            </w:r>
          </w:p>
          <w:p w14:paraId="4F9437AD" w14:textId="77777777" w:rsidR="003049D9" w:rsidRPr="003049D9" w:rsidRDefault="003049D9" w:rsidP="003049D9">
            <w:pPr>
              <w:pStyle w:val="PL"/>
              <w:rPr>
                <w:lang w:val="en-US"/>
              </w:rPr>
            </w:pPr>
            <w:r w:rsidRPr="003049D9">
              <w:rPr>
                <w:lang w:val="en-US"/>
              </w:rPr>
              <w:t xml:space="preserve">          "type": "string"</w:t>
            </w:r>
          </w:p>
          <w:p w14:paraId="0428C86F" w14:textId="77777777" w:rsidR="003049D9" w:rsidRPr="003049D9" w:rsidRDefault="003049D9" w:rsidP="003049D9">
            <w:pPr>
              <w:pStyle w:val="PL"/>
              <w:rPr>
                <w:lang w:val="en-US"/>
              </w:rPr>
            </w:pPr>
            <w:r w:rsidRPr="003049D9">
              <w:rPr>
                <w:lang w:val="en-US"/>
              </w:rPr>
              <w:t xml:space="preserve">        },</w:t>
            </w:r>
          </w:p>
          <w:p w14:paraId="2B9E02F9" w14:textId="77777777" w:rsidR="003049D9" w:rsidRPr="003049D9" w:rsidRDefault="003049D9" w:rsidP="003049D9">
            <w:pPr>
              <w:pStyle w:val="PL"/>
              <w:rPr>
                <w:lang w:val="en-US"/>
              </w:rPr>
            </w:pPr>
            <w:r w:rsidRPr="003049D9">
              <w:rPr>
                <w:lang w:val="en-US"/>
              </w:rPr>
              <w:t xml:space="preserve">        "</w:t>
            </w:r>
            <w:proofErr w:type="spellStart"/>
            <w:r w:rsidRPr="003049D9">
              <w:rPr>
                <w:lang w:val="en-US"/>
              </w:rPr>
              <w:t>objectInstance</w:t>
            </w:r>
            <w:proofErr w:type="spellEnd"/>
            <w:r w:rsidRPr="003049D9">
              <w:rPr>
                <w:lang w:val="en-US"/>
              </w:rPr>
              <w:t>": {</w:t>
            </w:r>
          </w:p>
          <w:p w14:paraId="67E4CA38" w14:textId="77777777" w:rsidR="003049D9" w:rsidRPr="003049D9" w:rsidRDefault="003049D9" w:rsidP="003049D9">
            <w:pPr>
              <w:pStyle w:val="PL"/>
              <w:rPr>
                <w:lang w:val="en-US"/>
              </w:rPr>
            </w:pPr>
            <w:r w:rsidRPr="003049D9">
              <w:rPr>
                <w:lang w:val="en-US"/>
              </w:rPr>
              <w:t xml:space="preserve">          "type": "string"</w:t>
            </w:r>
          </w:p>
          <w:p w14:paraId="4F2EB649" w14:textId="77777777" w:rsidR="003049D9" w:rsidRPr="003049D9" w:rsidRDefault="003049D9" w:rsidP="003049D9">
            <w:pPr>
              <w:pStyle w:val="PL"/>
              <w:rPr>
                <w:lang w:val="en-US"/>
              </w:rPr>
            </w:pPr>
            <w:r w:rsidRPr="003049D9">
              <w:rPr>
                <w:lang w:val="en-US"/>
              </w:rPr>
              <w:t xml:space="preserve">        },</w:t>
            </w:r>
          </w:p>
          <w:p w14:paraId="4E13F698" w14:textId="77777777" w:rsidR="003049D9" w:rsidRPr="003049D9" w:rsidRDefault="003049D9" w:rsidP="003049D9">
            <w:pPr>
              <w:pStyle w:val="PL"/>
              <w:rPr>
                <w:lang w:val="en-US"/>
              </w:rPr>
            </w:pPr>
            <w:r w:rsidRPr="003049D9">
              <w:rPr>
                <w:lang w:val="en-US"/>
              </w:rPr>
              <w:t xml:space="preserve">        "attributes": {</w:t>
            </w:r>
          </w:p>
          <w:p w14:paraId="6EE80A85" w14:textId="77777777" w:rsidR="003049D9" w:rsidRPr="003049D9" w:rsidRDefault="003049D9" w:rsidP="003049D9">
            <w:pPr>
              <w:pStyle w:val="PL"/>
              <w:rPr>
                <w:lang w:val="en-US"/>
              </w:rPr>
            </w:pPr>
            <w:r w:rsidRPr="003049D9">
              <w:rPr>
                <w:lang w:val="en-US"/>
              </w:rPr>
              <w:t xml:space="preserve">          "type": "object",</w:t>
            </w:r>
          </w:p>
          <w:p w14:paraId="56E88055" w14:textId="77777777" w:rsidR="003049D9" w:rsidRPr="003049D9" w:rsidRDefault="003049D9" w:rsidP="003049D9">
            <w:pPr>
              <w:pStyle w:val="PL"/>
              <w:rPr>
                <w:lang w:val="en-US"/>
              </w:rPr>
            </w:pPr>
            <w:r w:rsidRPr="003049D9">
              <w:rPr>
                <w:lang w:val="en-US"/>
              </w:rPr>
              <w:t xml:space="preserve">          "properties": {</w:t>
            </w:r>
          </w:p>
          <w:p w14:paraId="30902C00" w14:textId="77777777" w:rsidR="003049D9" w:rsidRPr="003049D9" w:rsidRDefault="003049D9" w:rsidP="003049D9">
            <w:pPr>
              <w:pStyle w:val="PL"/>
              <w:rPr>
                <w:lang w:val="en-US"/>
              </w:rPr>
            </w:pPr>
            <w:r w:rsidRPr="003049D9">
              <w:rPr>
                <w:lang w:val="en-US"/>
              </w:rPr>
              <w:t xml:space="preserve">            "</w:t>
            </w:r>
            <w:proofErr w:type="spellStart"/>
            <w:r w:rsidRPr="003049D9">
              <w:rPr>
                <w:lang w:val="en-US"/>
              </w:rPr>
              <w:t>userLabel</w:t>
            </w:r>
            <w:proofErr w:type="spellEnd"/>
            <w:r w:rsidRPr="003049D9">
              <w:rPr>
                <w:lang w:val="en-US"/>
              </w:rPr>
              <w:t>": {</w:t>
            </w:r>
          </w:p>
          <w:p w14:paraId="25F4BDCA" w14:textId="77777777" w:rsidR="003049D9" w:rsidRPr="003049D9" w:rsidRDefault="003049D9" w:rsidP="003049D9">
            <w:pPr>
              <w:pStyle w:val="PL"/>
              <w:rPr>
                <w:lang w:val="en-US"/>
              </w:rPr>
            </w:pPr>
            <w:r w:rsidRPr="003049D9">
              <w:rPr>
                <w:lang w:val="en-US"/>
              </w:rPr>
              <w:t xml:space="preserve">              "type": "string"</w:t>
            </w:r>
          </w:p>
          <w:p w14:paraId="3921B44B" w14:textId="77777777" w:rsidR="003049D9" w:rsidRPr="003049D9" w:rsidRDefault="003049D9" w:rsidP="003049D9">
            <w:pPr>
              <w:pStyle w:val="PL"/>
              <w:rPr>
                <w:lang w:val="en-US"/>
              </w:rPr>
            </w:pPr>
            <w:r w:rsidRPr="003049D9">
              <w:rPr>
                <w:lang w:val="en-US"/>
              </w:rPr>
              <w:t xml:space="preserve">            },</w:t>
            </w:r>
          </w:p>
          <w:p w14:paraId="5D0E66C7" w14:textId="77777777" w:rsidR="003049D9" w:rsidRPr="003049D9" w:rsidRDefault="003049D9" w:rsidP="003049D9">
            <w:pPr>
              <w:pStyle w:val="PL"/>
              <w:rPr>
                <w:lang w:val="en-US"/>
              </w:rPr>
            </w:pPr>
            <w:r w:rsidRPr="003049D9">
              <w:rPr>
                <w:lang w:val="en-US"/>
              </w:rPr>
              <w:t xml:space="preserve">            "</w:t>
            </w:r>
            <w:proofErr w:type="spellStart"/>
            <w:r w:rsidRPr="003049D9">
              <w:rPr>
                <w:lang w:val="en-US"/>
              </w:rPr>
              <w:t>userDefinedNetworkType</w:t>
            </w:r>
            <w:proofErr w:type="spellEnd"/>
            <w:r w:rsidRPr="003049D9">
              <w:rPr>
                <w:lang w:val="en-US"/>
              </w:rPr>
              <w:t>": {</w:t>
            </w:r>
          </w:p>
          <w:p w14:paraId="0C89CFB7" w14:textId="77777777" w:rsidR="003049D9" w:rsidRPr="003049D9" w:rsidRDefault="003049D9" w:rsidP="003049D9">
            <w:pPr>
              <w:pStyle w:val="PL"/>
              <w:rPr>
                <w:lang w:val="en-US"/>
              </w:rPr>
            </w:pPr>
            <w:r w:rsidRPr="003049D9">
              <w:rPr>
                <w:lang w:val="en-US"/>
              </w:rPr>
              <w:t xml:space="preserve">              "type": "string"</w:t>
            </w:r>
          </w:p>
          <w:p w14:paraId="1DF256C8" w14:textId="77777777" w:rsidR="003049D9" w:rsidRPr="003049D9" w:rsidRDefault="003049D9" w:rsidP="003049D9">
            <w:pPr>
              <w:pStyle w:val="PL"/>
              <w:rPr>
                <w:lang w:val="en-US"/>
              </w:rPr>
            </w:pPr>
            <w:r w:rsidRPr="003049D9">
              <w:rPr>
                <w:lang w:val="en-US"/>
              </w:rPr>
              <w:t xml:space="preserve">            },</w:t>
            </w:r>
          </w:p>
          <w:p w14:paraId="74F7EC14" w14:textId="77777777" w:rsidR="003049D9" w:rsidRPr="003049D9" w:rsidRDefault="003049D9" w:rsidP="003049D9">
            <w:pPr>
              <w:pStyle w:val="PL"/>
              <w:rPr>
                <w:lang w:val="en-US"/>
              </w:rPr>
            </w:pPr>
            <w:r w:rsidRPr="003049D9">
              <w:rPr>
                <w:lang w:val="en-US"/>
              </w:rPr>
              <w:t xml:space="preserve">            "</w:t>
            </w:r>
            <w:proofErr w:type="spellStart"/>
            <w:r w:rsidRPr="003049D9">
              <w:rPr>
                <w:lang w:val="en-US"/>
              </w:rPr>
              <w:t>plmnId</w:t>
            </w:r>
            <w:proofErr w:type="spellEnd"/>
            <w:r w:rsidRPr="003049D9">
              <w:rPr>
                <w:lang w:val="en-US"/>
              </w:rPr>
              <w:t>": {</w:t>
            </w:r>
          </w:p>
          <w:p w14:paraId="6628A8A9" w14:textId="77777777" w:rsidR="003049D9" w:rsidRPr="003049D9" w:rsidRDefault="003049D9" w:rsidP="003049D9">
            <w:pPr>
              <w:pStyle w:val="PL"/>
              <w:rPr>
                <w:lang w:val="en-US"/>
              </w:rPr>
            </w:pPr>
            <w:r w:rsidRPr="003049D9">
              <w:rPr>
                <w:lang w:val="en-US"/>
              </w:rPr>
              <w:t xml:space="preserve">              "type": "object",</w:t>
            </w:r>
          </w:p>
          <w:p w14:paraId="40DB3CBA" w14:textId="77777777" w:rsidR="003049D9" w:rsidRPr="003049D9" w:rsidRDefault="003049D9" w:rsidP="003049D9">
            <w:pPr>
              <w:pStyle w:val="PL"/>
              <w:rPr>
                <w:lang w:val="en-US"/>
              </w:rPr>
            </w:pPr>
            <w:r w:rsidRPr="003049D9">
              <w:rPr>
                <w:lang w:val="en-US"/>
              </w:rPr>
              <w:t xml:space="preserve">              "properties": {</w:t>
            </w:r>
          </w:p>
          <w:p w14:paraId="35B58389" w14:textId="77777777" w:rsidR="003049D9" w:rsidRPr="003049D9" w:rsidRDefault="003049D9" w:rsidP="003049D9">
            <w:pPr>
              <w:pStyle w:val="PL"/>
              <w:rPr>
                <w:lang w:val="en-US"/>
              </w:rPr>
            </w:pPr>
            <w:r w:rsidRPr="003049D9">
              <w:rPr>
                <w:lang w:val="en-US"/>
              </w:rPr>
              <w:t xml:space="preserve">                "mcc": {</w:t>
            </w:r>
          </w:p>
          <w:p w14:paraId="0F84020E" w14:textId="77777777" w:rsidR="003049D9" w:rsidRPr="003049D9" w:rsidRDefault="003049D9" w:rsidP="003049D9">
            <w:pPr>
              <w:pStyle w:val="PL"/>
              <w:rPr>
                <w:lang w:val="en-US"/>
              </w:rPr>
            </w:pPr>
            <w:r w:rsidRPr="003049D9">
              <w:rPr>
                <w:lang w:val="en-US"/>
              </w:rPr>
              <w:t xml:space="preserve">                  "type": "integer"</w:t>
            </w:r>
          </w:p>
          <w:p w14:paraId="564F7A0C" w14:textId="77777777" w:rsidR="003049D9" w:rsidRPr="003049D9" w:rsidRDefault="003049D9" w:rsidP="003049D9">
            <w:pPr>
              <w:pStyle w:val="PL"/>
              <w:rPr>
                <w:lang w:val="en-US"/>
              </w:rPr>
            </w:pPr>
            <w:r w:rsidRPr="003049D9">
              <w:rPr>
                <w:lang w:val="en-US"/>
              </w:rPr>
              <w:t xml:space="preserve">                },</w:t>
            </w:r>
          </w:p>
          <w:p w14:paraId="420A0995" w14:textId="77777777" w:rsidR="003049D9" w:rsidRPr="003049D9" w:rsidRDefault="003049D9" w:rsidP="003049D9">
            <w:pPr>
              <w:pStyle w:val="PL"/>
              <w:rPr>
                <w:lang w:val="en-US"/>
              </w:rPr>
            </w:pPr>
            <w:r w:rsidRPr="003049D9">
              <w:rPr>
                <w:lang w:val="en-US"/>
              </w:rPr>
              <w:t xml:space="preserve">                "</w:t>
            </w:r>
            <w:proofErr w:type="spellStart"/>
            <w:r w:rsidRPr="003049D9">
              <w:rPr>
                <w:lang w:val="en-US"/>
              </w:rPr>
              <w:t>mnc</w:t>
            </w:r>
            <w:proofErr w:type="spellEnd"/>
            <w:r w:rsidRPr="003049D9">
              <w:rPr>
                <w:lang w:val="en-US"/>
              </w:rPr>
              <w:t>": {</w:t>
            </w:r>
          </w:p>
          <w:p w14:paraId="161E7033" w14:textId="77777777" w:rsidR="003049D9" w:rsidRPr="003049D9" w:rsidRDefault="003049D9" w:rsidP="003049D9">
            <w:pPr>
              <w:pStyle w:val="PL"/>
              <w:rPr>
                <w:lang w:val="en-US"/>
              </w:rPr>
            </w:pPr>
            <w:r w:rsidRPr="003049D9">
              <w:rPr>
                <w:lang w:val="en-US"/>
              </w:rPr>
              <w:t xml:space="preserve">                  "type": "integer"</w:t>
            </w:r>
          </w:p>
          <w:p w14:paraId="28C30A8D" w14:textId="77777777" w:rsidR="003049D9" w:rsidRPr="003049D9" w:rsidRDefault="003049D9" w:rsidP="003049D9">
            <w:pPr>
              <w:pStyle w:val="PL"/>
              <w:rPr>
                <w:lang w:val="en-US"/>
              </w:rPr>
            </w:pPr>
            <w:r w:rsidRPr="003049D9">
              <w:rPr>
                <w:lang w:val="en-US"/>
              </w:rPr>
              <w:t xml:space="preserve">                }</w:t>
            </w:r>
          </w:p>
          <w:p w14:paraId="5D789BA3" w14:textId="77777777" w:rsidR="003049D9" w:rsidRPr="003049D9" w:rsidRDefault="003049D9" w:rsidP="003049D9">
            <w:pPr>
              <w:pStyle w:val="PL"/>
              <w:rPr>
                <w:lang w:val="en-US"/>
              </w:rPr>
            </w:pPr>
            <w:r w:rsidRPr="003049D9">
              <w:rPr>
                <w:lang w:val="en-US"/>
              </w:rPr>
              <w:t xml:space="preserve">              }</w:t>
            </w:r>
          </w:p>
          <w:p w14:paraId="76F7A2F0" w14:textId="77777777" w:rsidR="003049D9" w:rsidRPr="003049D9" w:rsidRDefault="003049D9" w:rsidP="003049D9">
            <w:pPr>
              <w:pStyle w:val="PL"/>
              <w:rPr>
                <w:lang w:val="en-US"/>
              </w:rPr>
            </w:pPr>
            <w:r w:rsidRPr="003049D9">
              <w:rPr>
                <w:lang w:val="en-US"/>
              </w:rPr>
              <w:t xml:space="preserve">            }</w:t>
            </w:r>
          </w:p>
          <w:p w14:paraId="1532D284" w14:textId="77777777" w:rsidR="003049D9" w:rsidRPr="003049D9" w:rsidRDefault="003049D9" w:rsidP="003049D9">
            <w:pPr>
              <w:pStyle w:val="PL"/>
              <w:rPr>
                <w:lang w:val="en-US"/>
              </w:rPr>
            </w:pPr>
            <w:r w:rsidRPr="003049D9">
              <w:rPr>
                <w:lang w:val="en-US"/>
              </w:rPr>
              <w:lastRenderedPageBreak/>
              <w:t xml:space="preserve">          }</w:t>
            </w:r>
          </w:p>
          <w:p w14:paraId="59C2D935" w14:textId="77777777" w:rsidR="003049D9" w:rsidRPr="003049D9" w:rsidRDefault="003049D9" w:rsidP="003049D9">
            <w:pPr>
              <w:pStyle w:val="PL"/>
              <w:rPr>
                <w:lang w:val="en-US"/>
              </w:rPr>
            </w:pPr>
            <w:r w:rsidRPr="003049D9">
              <w:rPr>
                <w:lang w:val="en-US"/>
              </w:rPr>
              <w:t xml:space="preserve">        },</w:t>
            </w:r>
          </w:p>
          <w:p w14:paraId="2313BC7E" w14:textId="77777777" w:rsidR="003049D9" w:rsidRPr="003049D9" w:rsidRDefault="003049D9" w:rsidP="003049D9">
            <w:pPr>
              <w:pStyle w:val="PL"/>
              <w:rPr>
                <w:lang w:val="en-US"/>
              </w:rPr>
            </w:pPr>
            <w:r w:rsidRPr="003049D9">
              <w:rPr>
                <w:lang w:val="en-US"/>
              </w:rPr>
              <w:t xml:space="preserve">        "</w:t>
            </w:r>
            <w:proofErr w:type="spellStart"/>
            <w:r w:rsidRPr="003049D9">
              <w:rPr>
                <w:lang w:val="en-US"/>
              </w:rPr>
              <w:t>ManagedElement</w:t>
            </w:r>
            <w:proofErr w:type="spellEnd"/>
            <w:r w:rsidRPr="003049D9">
              <w:rPr>
                <w:lang w:val="en-US"/>
              </w:rPr>
              <w:t>": {</w:t>
            </w:r>
          </w:p>
          <w:p w14:paraId="4732F960" w14:textId="77777777" w:rsidR="003049D9" w:rsidRPr="003049D9" w:rsidRDefault="003049D9" w:rsidP="003049D9">
            <w:pPr>
              <w:pStyle w:val="PL"/>
              <w:rPr>
                <w:lang w:val="en-US"/>
              </w:rPr>
            </w:pPr>
            <w:r w:rsidRPr="003049D9">
              <w:rPr>
                <w:lang w:val="en-US"/>
              </w:rPr>
              <w:t xml:space="preserve">          "type": "array",</w:t>
            </w:r>
          </w:p>
          <w:p w14:paraId="0995BC48" w14:textId="77777777" w:rsidR="003049D9" w:rsidRPr="003049D9" w:rsidRDefault="003049D9" w:rsidP="003049D9">
            <w:pPr>
              <w:pStyle w:val="PL"/>
              <w:rPr>
                <w:lang w:val="en-US"/>
              </w:rPr>
            </w:pPr>
            <w:r w:rsidRPr="003049D9">
              <w:rPr>
                <w:lang w:val="en-US"/>
              </w:rPr>
              <w:t xml:space="preserve">          "items": {</w:t>
            </w:r>
          </w:p>
          <w:p w14:paraId="5064D8EB" w14:textId="77777777" w:rsidR="003049D9" w:rsidRPr="003049D9" w:rsidRDefault="003049D9" w:rsidP="003049D9">
            <w:pPr>
              <w:pStyle w:val="PL"/>
              <w:rPr>
                <w:lang w:val="en-US"/>
              </w:rPr>
            </w:pPr>
            <w:r w:rsidRPr="003049D9">
              <w:rPr>
                <w:lang w:val="en-US"/>
              </w:rPr>
              <w:t xml:space="preserve">            "type": "object",</w:t>
            </w:r>
          </w:p>
          <w:p w14:paraId="47E28324" w14:textId="77777777" w:rsidR="003049D9" w:rsidRPr="003049D9" w:rsidRDefault="003049D9" w:rsidP="003049D9">
            <w:pPr>
              <w:pStyle w:val="PL"/>
              <w:rPr>
                <w:lang w:val="en-US"/>
              </w:rPr>
            </w:pPr>
            <w:r w:rsidRPr="003049D9">
              <w:rPr>
                <w:lang w:val="en-US"/>
              </w:rPr>
              <w:t xml:space="preserve">            "properties": {</w:t>
            </w:r>
          </w:p>
          <w:p w14:paraId="57CDD8C3" w14:textId="77777777" w:rsidR="003049D9" w:rsidRPr="003049D9" w:rsidRDefault="003049D9" w:rsidP="003049D9">
            <w:pPr>
              <w:pStyle w:val="PL"/>
              <w:rPr>
                <w:lang w:val="en-US"/>
              </w:rPr>
            </w:pPr>
            <w:r w:rsidRPr="003049D9">
              <w:rPr>
                <w:lang w:val="en-US"/>
              </w:rPr>
              <w:t xml:space="preserve">              "id": {</w:t>
            </w:r>
          </w:p>
          <w:p w14:paraId="0F01A522" w14:textId="77777777" w:rsidR="003049D9" w:rsidRPr="003049D9" w:rsidRDefault="003049D9" w:rsidP="003049D9">
            <w:pPr>
              <w:pStyle w:val="PL"/>
              <w:rPr>
                <w:lang w:val="en-US"/>
              </w:rPr>
            </w:pPr>
            <w:r w:rsidRPr="003049D9">
              <w:rPr>
                <w:lang w:val="en-US"/>
              </w:rPr>
              <w:t xml:space="preserve">                "type": "string"</w:t>
            </w:r>
          </w:p>
          <w:p w14:paraId="4D28B93B" w14:textId="77777777" w:rsidR="003049D9" w:rsidRPr="003049D9" w:rsidRDefault="003049D9" w:rsidP="003049D9">
            <w:pPr>
              <w:pStyle w:val="PL"/>
              <w:rPr>
                <w:lang w:val="en-US"/>
              </w:rPr>
            </w:pPr>
            <w:r w:rsidRPr="003049D9">
              <w:rPr>
                <w:lang w:val="en-US"/>
              </w:rPr>
              <w:t xml:space="preserve">              },</w:t>
            </w:r>
          </w:p>
          <w:p w14:paraId="2E56E8E6" w14:textId="77777777" w:rsidR="003049D9" w:rsidRPr="003049D9" w:rsidRDefault="003049D9" w:rsidP="003049D9">
            <w:pPr>
              <w:pStyle w:val="PL"/>
              <w:rPr>
                <w:lang w:val="en-US"/>
              </w:rPr>
            </w:pPr>
            <w:r w:rsidRPr="003049D9">
              <w:rPr>
                <w:lang w:val="en-US"/>
              </w:rPr>
              <w:t xml:space="preserve">              "</w:t>
            </w:r>
            <w:proofErr w:type="spellStart"/>
            <w:r w:rsidRPr="003049D9">
              <w:rPr>
                <w:lang w:val="en-US"/>
              </w:rPr>
              <w:t>objectClass</w:t>
            </w:r>
            <w:proofErr w:type="spellEnd"/>
            <w:r w:rsidRPr="003049D9">
              <w:rPr>
                <w:lang w:val="en-US"/>
              </w:rPr>
              <w:t>": {</w:t>
            </w:r>
          </w:p>
          <w:p w14:paraId="57317893" w14:textId="77777777" w:rsidR="003049D9" w:rsidRPr="003049D9" w:rsidRDefault="003049D9" w:rsidP="003049D9">
            <w:pPr>
              <w:pStyle w:val="PL"/>
              <w:rPr>
                <w:lang w:val="en-US"/>
              </w:rPr>
            </w:pPr>
            <w:r w:rsidRPr="003049D9">
              <w:rPr>
                <w:lang w:val="en-US"/>
              </w:rPr>
              <w:t xml:space="preserve">                "type": "string"</w:t>
            </w:r>
          </w:p>
          <w:p w14:paraId="1FEB8203" w14:textId="77777777" w:rsidR="003049D9" w:rsidRPr="003049D9" w:rsidRDefault="003049D9" w:rsidP="003049D9">
            <w:pPr>
              <w:pStyle w:val="PL"/>
              <w:rPr>
                <w:lang w:val="en-US"/>
              </w:rPr>
            </w:pPr>
            <w:r w:rsidRPr="003049D9">
              <w:rPr>
                <w:lang w:val="en-US"/>
              </w:rPr>
              <w:t xml:space="preserve">              },</w:t>
            </w:r>
          </w:p>
          <w:p w14:paraId="28E76211" w14:textId="77777777" w:rsidR="003049D9" w:rsidRPr="003049D9" w:rsidRDefault="003049D9" w:rsidP="003049D9">
            <w:pPr>
              <w:pStyle w:val="PL"/>
              <w:rPr>
                <w:lang w:val="en-US"/>
              </w:rPr>
            </w:pPr>
            <w:r w:rsidRPr="003049D9">
              <w:rPr>
                <w:lang w:val="en-US"/>
              </w:rPr>
              <w:t xml:space="preserve">              "</w:t>
            </w:r>
            <w:proofErr w:type="spellStart"/>
            <w:r w:rsidRPr="003049D9">
              <w:rPr>
                <w:lang w:val="en-US"/>
              </w:rPr>
              <w:t>objectInstance</w:t>
            </w:r>
            <w:proofErr w:type="spellEnd"/>
            <w:r w:rsidRPr="003049D9">
              <w:rPr>
                <w:lang w:val="en-US"/>
              </w:rPr>
              <w:t>": {</w:t>
            </w:r>
          </w:p>
          <w:p w14:paraId="4FA9E9C3" w14:textId="77777777" w:rsidR="003049D9" w:rsidRPr="003049D9" w:rsidRDefault="003049D9" w:rsidP="003049D9">
            <w:pPr>
              <w:pStyle w:val="PL"/>
              <w:rPr>
                <w:lang w:val="en-US"/>
              </w:rPr>
            </w:pPr>
            <w:r w:rsidRPr="003049D9">
              <w:rPr>
                <w:lang w:val="en-US"/>
              </w:rPr>
              <w:t xml:space="preserve">                "type": "string"</w:t>
            </w:r>
          </w:p>
          <w:p w14:paraId="4479B189" w14:textId="77777777" w:rsidR="003049D9" w:rsidRPr="003049D9" w:rsidRDefault="003049D9" w:rsidP="003049D9">
            <w:pPr>
              <w:pStyle w:val="PL"/>
              <w:rPr>
                <w:lang w:val="en-US"/>
              </w:rPr>
            </w:pPr>
            <w:r w:rsidRPr="003049D9">
              <w:rPr>
                <w:lang w:val="en-US"/>
              </w:rPr>
              <w:t xml:space="preserve">              },</w:t>
            </w:r>
          </w:p>
          <w:p w14:paraId="0B9CAA7E" w14:textId="77777777" w:rsidR="003049D9" w:rsidRPr="003049D9" w:rsidRDefault="003049D9" w:rsidP="003049D9">
            <w:pPr>
              <w:pStyle w:val="PL"/>
              <w:rPr>
                <w:lang w:val="en-US"/>
              </w:rPr>
            </w:pPr>
            <w:r w:rsidRPr="003049D9">
              <w:rPr>
                <w:lang w:val="en-US"/>
              </w:rPr>
              <w:t xml:space="preserve">              "attributes": {</w:t>
            </w:r>
          </w:p>
          <w:p w14:paraId="14454F76" w14:textId="77777777" w:rsidR="003049D9" w:rsidRPr="003049D9" w:rsidRDefault="003049D9" w:rsidP="003049D9">
            <w:pPr>
              <w:pStyle w:val="PL"/>
              <w:rPr>
                <w:lang w:val="en-US"/>
              </w:rPr>
            </w:pPr>
            <w:r w:rsidRPr="003049D9">
              <w:rPr>
                <w:lang w:val="en-US"/>
              </w:rPr>
              <w:t xml:space="preserve">                "type": "object",</w:t>
            </w:r>
          </w:p>
          <w:p w14:paraId="4206115F" w14:textId="77777777" w:rsidR="003049D9" w:rsidRPr="003049D9" w:rsidRDefault="003049D9" w:rsidP="003049D9">
            <w:pPr>
              <w:pStyle w:val="PL"/>
              <w:rPr>
                <w:lang w:val="en-US"/>
              </w:rPr>
            </w:pPr>
            <w:r w:rsidRPr="003049D9">
              <w:rPr>
                <w:lang w:val="en-US"/>
              </w:rPr>
              <w:t xml:space="preserve">                "properties": {</w:t>
            </w:r>
          </w:p>
          <w:p w14:paraId="7DD5497E" w14:textId="77777777" w:rsidR="003049D9" w:rsidRPr="003049D9" w:rsidRDefault="003049D9" w:rsidP="003049D9">
            <w:pPr>
              <w:pStyle w:val="PL"/>
              <w:rPr>
                <w:lang w:val="en-US"/>
              </w:rPr>
            </w:pPr>
            <w:r w:rsidRPr="003049D9">
              <w:rPr>
                <w:lang w:val="en-US"/>
              </w:rPr>
              <w:t xml:space="preserve">                  "</w:t>
            </w:r>
            <w:proofErr w:type="spellStart"/>
            <w:r w:rsidRPr="003049D9">
              <w:rPr>
                <w:lang w:val="en-US"/>
              </w:rPr>
              <w:t>userLabel</w:t>
            </w:r>
            <w:proofErr w:type="spellEnd"/>
            <w:r w:rsidRPr="003049D9">
              <w:rPr>
                <w:lang w:val="en-US"/>
              </w:rPr>
              <w:t>": {</w:t>
            </w:r>
          </w:p>
          <w:p w14:paraId="7A715AC2" w14:textId="77777777" w:rsidR="003049D9" w:rsidRPr="003049D9" w:rsidRDefault="003049D9" w:rsidP="003049D9">
            <w:pPr>
              <w:pStyle w:val="PL"/>
              <w:rPr>
                <w:lang w:val="en-US"/>
              </w:rPr>
            </w:pPr>
            <w:r w:rsidRPr="003049D9">
              <w:rPr>
                <w:lang w:val="en-US"/>
              </w:rPr>
              <w:t xml:space="preserve">                    "type": "string"</w:t>
            </w:r>
          </w:p>
          <w:p w14:paraId="69B3CB92" w14:textId="77777777" w:rsidR="003049D9" w:rsidRPr="003049D9" w:rsidRDefault="003049D9" w:rsidP="003049D9">
            <w:pPr>
              <w:pStyle w:val="PL"/>
              <w:rPr>
                <w:lang w:val="en-US"/>
              </w:rPr>
            </w:pPr>
            <w:r w:rsidRPr="003049D9">
              <w:rPr>
                <w:lang w:val="en-US"/>
              </w:rPr>
              <w:t xml:space="preserve">                  },</w:t>
            </w:r>
          </w:p>
          <w:p w14:paraId="31958D10" w14:textId="77777777" w:rsidR="003049D9" w:rsidRPr="003049D9" w:rsidRDefault="003049D9" w:rsidP="003049D9">
            <w:pPr>
              <w:pStyle w:val="PL"/>
              <w:rPr>
                <w:lang w:val="en-US"/>
              </w:rPr>
            </w:pPr>
            <w:r w:rsidRPr="003049D9">
              <w:rPr>
                <w:lang w:val="en-US"/>
              </w:rPr>
              <w:t xml:space="preserve">                  "</w:t>
            </w:r>
            <w:proofErr w:type="spellStart"/>
            <w:r w:rsidRPr="003049D9">
              <w:rPr>
                <w:lang w:val="en-US"/>
              </w:rPr>
              <w:t>vendorName</w:t>
            </w:r>
            <w:proofErr w:type="spellEnd"/>
            <w:r w:rsidRPr="003049D9">
              <w:rPr>
                <w:lang w:val="en-US"/>
              </w:rPr>
              <w:t>": {</w:t>
            </w:r>
          </w:p>
          <w:p w14:paraId="51515D4D" w14:textId="77777777" w:rsidR="003049D9" w:rsidRPr="003049D9" w:rsidRDefault="003049D9" w:rsidP="003049D9">
            <w:pPr>
              <w:pStyle w:val="PL"/>
              <w:rPr>
                <w:lang w:val="en-US"/>
              </w:rPr>
            </w:pPr>
            <w:r w:rsidRPr="003049D9">
              <w:rPr>
                <w:lang w:val="en-US"/>
              </w:rPr>
              <w:t xml:space="preserve">                    "type": "string"</w:t>
            </w:r>
          </w:p>
          <w:p w14:paraId="39753F8B" w14:textId="77777777" w:rsidR="003049D9" w:rsidRPr="003049D9" w:rsidRDefault="003049D9" w:rsidP="003049D9">
            <w:pPr>
              <w:pStyle w:val="PL"/>
              <w:rPr>
                <w:lang w:val="en-US"/>
              </w:rPr>
            </w:pPr>
            <w:r w:rsidRPr="003049D9">
              <w:rPr>
                <w:lang w:val="en-US"/>
              </w:rPr>
              <w:t xml:space="preserve">                  },</w:t>
            </w:r>
          </w:p>
          <w:p w14:paraId="621398E7" w14:textId="77777777" w:rsidR="003049D9" w:rsidRPr="003049D9" w:rsidRDefault="003049D9" w:rsidP="003049D9">
            <w:pPr>
              <w:pStyle w:val="PL"/>
              <w:rPr>
                <w:lang w:val="en-US"/>
              </w:rPr>
            </w:pPr>
            <w:r w:rsidRPr="003049D9">
              <w:rPr>
                <w:lang w:val="en-US"/>
              </w:rPr>
              <w:t xml:space="preserve">                  "location": {</w:t>
            </w:r>
          </w:p>
          <w:p w14:paraId="24DDB4DB" w14:textId="77777777" w:rsidR="003049D9" w:rsidRPr="003049D9" w:rsidRDefault="003049D9" w:rsidP="003049D9">
            <w:pPr>
              <w:pStyle w:val="PL"/>
              <w:rPr>
                <w:lang w:val="en-US"/>
              </w:rPr>
            </w:pPr>
            <w:r w:rsidRPr="003049D9">
              <w:rPr>
                <w:lang w:val="en-US"/>
              </w:rPr>
              <w:t xml:space="preserve">                    "type": "string"</w:t>
            </w:r>
          </w:p>
          <w:p w14:paraId="686FEE5A" w14:textId="77777777" w:rsidR="003049D9" w:rsidRPr="003049D9" w:rsidRDefault="003049D9" w:rsidP="003049D9">
            <w:pPr>
              <w:pStyle w:val="PL"/>
              <w:rPr>
                <w:lang w:val="en-US"/>
              </w:rPr>
            </w:pPr>
            <w:r w:rsidRPr="003049D9">
              <w:rPr>
                <w:lang w:val="en-US"/>
              </w:rPr>
              <w:t xml:space="preserve">                  }</w:t>
            </w:r>
          </w:p>
          <w:p w14:paraId="2917E6C3" w14:textId="77777777" w:rsidR="003049D9" w:rsidRPr="003049D9" w:rsidRDefault="003049D9" w:rsidP="003049D9">
            <w:pPr>
              <w:pStyle w:val="PL"/>
              <w:rPr>
                <w:lang w:val="en-US"/>
              </w:rPr>
            </w:pPr>
            <w:r w:rsidRPr="003049D9">
              <w:rPr>
                <w:lang w:val="en-US"/>
              </w:rPr>
              <w:t xml:space="preserve">                }</w:t>
            </w:r>
          </w:p>
          <w:p w14:paraId="14FC882E" w14:textId="77777777" w:rsidR="003049D9" w:rsidRPr="003049D9" w:rsidRDefault="003049D9" w:rsidP="003049D9">
            <w:pPr>
              <w:pStyle w:val="PL"/>
              <w:rPr>
                <w:lang w:val="en-US"/>
              </w:rPr>
            </w:pPr>
            <w:r w:rsidRPr="003049D9">
              <w:rPr>
                <w:lang w:val="en-US"/>
              </w:rPr>
              <w:t xml:space="preserve">              },</w:t>
            </w:r>
          </w:p>
          <w:p w14:paraId="37010F2C" w14:textId="77777777" w:rsidR="003049D9" w:rsidRPr="003049D9" w:rsidRDefault="003049D9" w:rsidP="003049D9">
            <w:pPr>
              <w:pStyle w:val="PL"/>
              <w:rPr>
                <w:lang w:val="en-US"/>
              </w:rPr>
            </w:pPr>
            <w:r w:rsidRPr="003049D9">
              <w:rPr>
                <w:lang w:val="en-US"/>
              </w:rPr>
              <w:t xml:space="preserve">              "</w:t>
            </w:r>
            <w:proofErr w:type="spellStart"/>
            <w:r w:rsidRPr="003049D9">
              <w:rPr>
                <w:lang w:val="en-US"/>
              </w:rPr>
              <w:t>XyzFunction</w:t>
            </w:r>
            <w:proofErr w:type="spellEnd"/>
            <w:r w:rsidRPr="003049D9">
              <w:rPr>
                <w:lang w:val="en-US"/>
              </w:rPr>
              <w:t>": {</w:t>
            </w:r>
          </w:p>
          <w:p w14:paraId="3EAFE93F" w14:textId="77777777" w:rsidR="003049D9" w:rsidRPr="003049D9" w:rsidRDefault="003049D9" w:rsidP="003049D9">
            <w:pPr>
              <w:pStyle w:val="PL"/>
              <w:rPr>
                <w:lang w:val="en-US"/>
              </w:rPr>
            </w:pPr>
            <w:r w:rsidRPr="003049D9">
              <w:rPr>
                <w:lang w:val="en-US"/>
              </w:rPr>
              <w:t xml:space="preserve">                "type": "array",</w:t>
            </w:r>
          </w:p>
          <w:p w14:paraId="7D93DCB1" w14:textId="77777777" w:rsidR="003049D9" w:rsidRPr="003049D9" w:rsidRDefault="003049D9" w:rsidP="003049D9">
            <w:pPr>
              <w:pStyle w:val="PL"/>
              <w:rPr>
                <w:lang w:val="en-US"/>
              </w:rPr>
            </w:pPr>
            <w:r w:rsidRPr="003049D9">
              <w:rPr>
                <w:lang w:val="en-US"/>
              </w:rPr>
              <w:t xml:space="preserve">                "items": {</w:t>
            </w:r>
          </w:p>
          <w:p w14:paraId="2C866518" w14:textId="77777777" w:rsidR="003049D9" w:rsidRPr="003049D9" w:rsidRDefault="003049D9" w:rsidP="003049D9">
            <w:pPr>
              <w:pStyle w:val="PL"/>
              <w:rPr>
                <w:lang w:val="en-US"/>
              </w:rPr>
            </w:pPr>
            <w:r w:rsidRPr="003049D9">
              <w:rPr>
                <w:lang w:val="en-US"/>
              </w:rPr>
              <w:t xml:space="preserve">                  "type": "object",</w:t>
            </w:r>
          </w:p>
          <w:p w14:paraId="3AE107AF" w14:textId="77777777" w:rsidR="003049D9" w:rsidRPr="003049D9" w:rsidRDefault="003049D9" w:rsidP="003049D9">
            <w:pPr>
              <w:pStyle w:val="PL"/>
              <w:rPr>
                <w:lang w:val="en-US"/>
              </w:rPr>
            </w:pPr>
            <w:r w:rsidRPr="003049D9">
              <w:rPr>
                <w:lang w:val="en-US"/>
              </w:rPr>
              <w:t xml:space="preserve">                  "properties": {</w:t>
            </w:r>
          </w:p>
          <w:p w14:paraId="65F0A6BA" w14:textId="77777777" w:rsidR="003049D9" w:rsidRPr="003049D9" w:rsidRDefault="003049D9" w:rsidP="003049D9">
            <w:pPr>
              <w:pStyle w:val="PL"/>
              <w:rPr>
                <w:lang w:val="en-US"/>
              </w:rPr>
            </w:pPr>
            <w:r w:rsidRPr="003049D9">
              <w:rPr>
                <w:lang w:val="en-US"/>
              </w:rPr>
              <w:t xml:space="preserve">                    "id": {</w:t>
            </w:r>
          </w:p>
          <w:p w14:paraId="5C392BD3" w14:textId="77777777" w:rsidR="003049D9" w:rsidRPr="003049D9" w:rsidRDefault="003049D9" w:rsidP="003049D9">
            <w:pPr>
              <w:pStyle w:val="PL"/>
              <w:rPr>
                <w:lang w:val="en-US"/>
              </w:rPr>
            </w:pPr>
            <w:r w:rsidRPr="003049D9">
              <w:rPr>
                <w:lang w:val="en-US"/>
              </w:rPr>
              <w:t xml:space="preserve">                      "type": "string"</w:t>
            </w:r>
          </w:p>
          <w:p w14:paraId="185319F7" w14:textId="77777777" w:rsidR="003049D9" w:rsidRPr="003049D9" w:rsidRDefault="003049D9" w:rsidP="003049D9">
            <w:pPr>
              <w:pStyle w:val="PL"/>
              <w:rPr>
                <w:lang w:val="en-US"/>
              </w:rPr>
            </w:pPr>
            <w:r w:rsidRPr="003049D9">
              <w:rPr>
                <w:lang w:val="en-US"/>
              </w:rPr>
              <w:t xml:space="preserve">                    },</w:t>
            </w:r>
          </w:p>
          <w:p w14:paraId="4717EA2D" w14:textId="77777777" w:rsidR="003049D9" w:rsidRPr="003049D9" w:rsidRDefault="003049D9" w:rsidP="003049D9">
            <w:pPr>
              <w:pStyle w:val="PL"/>
              <w:rPr>
                <w:lang w:val="en-US"/>
              </w:rPr>
            </w:pPr>
            <w:r w:rsidRPr="003049D9">
              <w:rPr>
                <w:lang w:val="en-US"/>
              </w:rPr>
              <w:t xml:space="preserve">                    "</w:t>
            </w:r>
            <w:proofErr w:type="spellStart"/>
            <w:r w:rsidRPr="003049D9">
              <w:rPr>
                <w:lang w:val="en-US"/>
              </w:rPr>
              <w:t>objectClass</w:t>
            </w:r>
            <w:proofErr w:type="spellEnd"/>
            <w:r w:rsidRPr="003049D9">
              <w:rPr>
                <w:lang w:val="en-US"/>
              </w:rPr>
              <w:t>": {</w:t>
            </w:r>
          </w:p>
          <w:p w14:paraId="7B7FAB31" w14:textId="77777777" w:rsidR="003049D9" w:rsidRPr="003049D9" w:rsidRDefault="003049D9" w:rsidP="003049D9">
            <w:pPr>
              <w:pStyle w:val="PL"/>
              <w:rPr>
                <w:lang w:val="en-US"/>
              </w:rPr>
            </w:pPr>
            <w:r w:rsidRPr="003049D9">
              <w:rPr>
                <w:lang w:val="en-US"/>
              </w:rPr>
              <w:t xml:space="preserve">                      "type": "string"</w:t>
            </w:r>
          </w:p>
          <w:p w14:paraId="6BD777C0" w14:textId="77777777" w:rsidR="003049D9" w:rsidRPr="003049D9" w:rsidRDefault="003049D9" w:rsidP="003049D9">
            <w:pPr>
              <w:pStyle w:val="PL"/>
              <w:rPr>
                <w:lang w:val="en-US"/>
              </w:rPr>
            </w:pPr>
            <w:r w:rsidRPr="003049D9">
              <w:rPr>
                <w:lang w:val="en-US"/>
              </w:rPr>
              <w:t xml:space="preserve">                    },</w:t>
            </w:r>
          </w:p>
          <w:p w14:paraId="4419F1D1" w14:textId="77777777" w:rsidR="003049D9" w:rsidRPr="003049D9" w:rsidRDefault="003049D9" w:rsidP="003049D9">
            <w:pPr>
              <w:pStyle w:val="PL"/>
              <w:rPr>
                <w:lang w:val="en-US"/>
              </w:rPr>
            </w:pPr>
            <w:r w:rsidRPr="003049D9">
              <w:rPr>
                <w:lang w:val="en-US"/>
              </w:rPr>
              <w:t xml:space="preserve">                    "</w:t>
            </w:r>
            <w:proofErr w:type="spellStart"/>
            <w:r w:rsidRPr="003049D9">
              <w:rPr>
                <w:lang w:val="en-US"/>
              </w:rPr>
              <w:t>objectInstance</w:t>
            </w:r>
            <w:proofErr w:type="spellEnd"/>
            <w:r w:rsidRPr="003049D9">
              <w:rPr>
                <w:lang w:val="en-US"/>
              </w:rPr>
              <w:t>": {</w:t>
            </w:r>
          </w:p>
          <w:p w14:paraId="325EBC83" w14:textId="77777777" w:rsidR="003049D9" w:rsidRPr="003049D9" w:rsidRDefault="003049D9" w:rsidP="003049D9">
            <w:pPr>
              <w:pStyle w:val="PL"/>
              <w:rPr>
                <w:lang w:val="en-US"/>
              </w:rPr>
            </w:pPr>
            <w:r w:rsidRPr="003049D9">
              <w:rPr>
                <w:lang w:val="en-US"/>
              </w:rPr>
              <w:t xml:space="preserve">                      "type": "string"</w:t>
            </w:r>
          </w:p>
          <w:p w14:paraId="7772C268" w14:textId="77777777" w:rsidR="003049D9" w:rsidRPr="003049D9" w:rsidRDefault="003049D9" w:rsidP="003049D9">
            <w:pPr>
              <w:pStyle w:val="PL"/>
              <w:rPr>
                <w:lang w:val="en-US"/>
              </w:rPr>
            </w:pPr>
            <w:r w:rsidRPr="003049D9">
              <w:rPr>
                <w:lang w:val="en-US"/>
              </w:rPr>
              <w:t xml:space="preserve">                    },</w:t>
            </w:r>
          </w:p>
          <w:p w14:paraId="0899014D" w14:textId="77777777" w:rsidR="003049D9" w:rsidRPr="003049D9" w:rsidRDefault="003049D9" w:rsidP="003049D9">
            <w:pPr>
              <w:pStyle w:val="PL"/>
              <w:rPr>
                <w:lang w:val="en-US"/>
              </w:rPr>
            </w:pPr>
            <w:r w:rsidRPr="003049D9">
              <w:rPr>
                <w:lang w:val="en-US"/>
              </w:rPr>
              <w:t xml:space="preserve">                    "attributes": {</w:t>
            </w:r>
          </w:p>
          <w:p w14:paraId="70D3A1A4" w14:textId="77777777" w:rsidR="003049D9" w:rsidRPr="003049D9" w:rsidRDefault="003049D9" w:rsidP="003049D9">
            <w:pPr>
              <w:pStyle w:val="PL"/>
              <w:rPr>
                <w:lang w:val="en-US"/>
              </w:rPr>
            </w:pPr>
            <w:r w:rsidRPr="003049D9">
              <w:rPr>
                <w:lang w:val="en-US"/>
              </w:rPr>
              <w:t xml:space="preserve">                      "type": "object",</w:t>
            </w:r>
          </w:p>
          <w:p w14:paraId="01ECF30A" w14:textId="77777777" w:rsidR="003049D9" w:rsidRPr="003049D9" w:rsidRDefault="003049D9" w:rsidP="003049D9">
            <w:pPr>
              <w:pStyle w:val="PL"/>
              <w:rPr>
                <w:lang w:val="en-US"/>
              </w:rPr>
            </w:pPr>
            <w:r w:rsidRPr="003049D9">
              <w:rPr>
                <w:lang w:val="en-US"/>
              </w:rPr>
              <w:t xml:space="preserve">                      "properties": {</w:t>
            </w:r>
          </w:p>
          <w:p w14:paraId="7A346DD1" w14:textId="77777777" w:rsidR="003049D9" w:rsidRPr="003049D9" w:rsidRDefault="003049D9" w:rsidP="003049D9">
            <w:pPr>
              <w:pStyle w:val="PL"/>
              <w:rPr>
                <w:lang w:val="en-US"/>
              </w:rPr>
            </w:pPr>
            <w:r w:rsidRPr="003049D9">
              <w:rPr>
                <w:lang w:val="en-US"/>
              </w:rPr>
              <w:t xml:space="preserve">                        "</w:t>
            </w:r>
            <w:proofErr w:type="spellStart"/>
            <w:r w:rsidRPr="003049D9">
              <w:rPr>
                <w:lang w:val="en-US"/>
              </w:rPr>
              <w:t>attributeA</w:t>
            </w:r>
            <w:proofErr w:type="spellEnd"/>
            <w:r w:rsidRPr="003049D9">
              <w:rPr>
                <w:lang w:val="en-US"/>
              </w:rPr>
              <w:t>": {</w:t>
            </w:r>
          </w:p>
          <w:p w14:paraId="4865EB0E" w14:textId="77777777" w:rsidR="003049D9" w:rsidRPr="003049D9" w:rsidRDefault="003049D9" w:rsidP="003049D9">
            <w:pPr>
              <w:pStyle w:val="PL"/>
              <w:rPr>
                <w:lang w:val="en-US"/>
              </w:rPr>
            </w:pPr>
            <w:r w:rsidRPr="003049D9">
              <w:rPr>
                <w:lang w:val="en-US"/>
              </w:rPr>
              <w:t xml:space="preserve">                          "type": "string"</w:t>
            </w:r>
          </w:p>
          <w:p w14:paraId="08F759DF" w14:textId="77777777" w:rsidR="003049D9" w:rsidRPr="003049D9" w:rsidRDefault="003049D9" w:rsidP="003049D9">
            <w:pPr>
              <w:pStyle w:val="PL"/>
              <w:rPr>
                <w:lang w:val="en-US"/>
              </w:rPr>
            </w:pPr>
            <w:r w:rsidRPr="003049D9">
              <w:rPr>
                <w:lang w:val="en-US"/>
              </w:rPr>
              <w:t xml:space="preserve">                        },</w:t>
            </w:r>
          </w:p>
          <w:p w14:paraId="143F7510" w14:textId="77777777" w:rsidR="003049D9" w:rsidRPr="003049D9" w:rsidRDefault="003049D9" w:rsidP="003049D9">
            <w:pPr>
              <w:pStyle w:val="PL"/>
              <w:rPr>
                <w:lang w:val="en-US"/>
              </w:rPr>
            </w:pPr>
            <w:r w:rsidRPr="003049D9">
              <w:rPr>
                <w:lang w:val="en-US"/>
              </w:rPr>
              <w:t xml:space="preserve">                        "</w:t>
            </w:r>
            <w:proofErr w:type="spellStart"/>
            <w:r w:rsidRPr="003049D9">
              <w:rPr>
                <w:lang w:val="en-US"/>
              </w:rPr>
              <w:t>attributeB</w:t>
            </w:r>
            <w:proofErr w:type="spellEnd"/>
            <w:r w:rsidRPr="003049D9">
              <w:rPr>
                <w:lang w:val="en-US"/>
              </w:rPr>
              <w:t>": {</w:t>
            </w:r>
          </w:p>
          <w:p w14:paraId="617AB15D" w14:textId="77777777" w:rsidR="003049D9" w:rsidRPr="003049D9" w:rsidRDefault="003049D9" w:rsidP="003049D9">
            <w:pPr>
              <w:pStyle w:val="PL"/>
              <w:rPr>
                <w:lang w:val="en-US"/>
              </w:rPr>
            </w:pPr>
            <w:r w:rsidRPr="003049D9">
              <w:rPr>
                <w:lang w:val="en-US"/>
              </w:rPr>
              <w:t xml:space="preserve">                          "type": "integer"</w:t>
            </w:r>
          </w:p>
          <w:p w14:paraId="3AF332B9" w14:textId="77777777" w:rsidR="003049D9" w:rsidRPr="003049D9" w:rsidRDefault="003049D9" w:rsidP="003049D9">
            <w:pPr>
              <w:pStyle w:val="PL"/>
              <w:rPr>
                <w:lang w:val="en-US"/>
              </w:rPr>
            </w:pPr>
            <w:r w:rsidRPr="003049D9">
              <w:rPr>
                <w:lang w:val="en-US"/>
              </w:rPr>
              <w:t xml:space="preserve">                        }</w:t>
            </w:r>
          </w:p>
          <w:p w14:paraId="1EEDB94D" w14:textId="77777777" w:rsidR="003049D9" w:rsidRPr="003049D9" w:rsidRDefault="003049D9" w:rsidP="003049D9">
            <w:pPr>
              <w:pStyle w:val="PL"/>
              <w:rPr>
                <w:lang w:val="en-US"/>
              </w:rPr>
            </w:pPr>
            <w:r w:rsidRPr="003049D9">
              <w:rPr>
                <w:lang w:val="en-US"/>
              </w:rPr>
              <w:t xml:space="preserve">                      }</w:t>
            </w:r>
          </w:p>
          <w:p w14:paraId="20EA8D80" w14:textId="77777777" w:rsidR="003049D9" w:rsidRPr="003049D9" w:rsidRDefault="003049D9" w:rsidP="003049D9">
            <w:pPr>
              <w:pStyle w:val="PL"/>
              <w:rPr>
                <w:lang w:val="en-US"/>
              </w:rPr>
            </w:pPr>
            <w:r w:rsidRPr="003049D9">
              <w:rPr>
                <w:lang w:val="en-US"/>
              </w:rPr>
              <w:t xml:space="preserve">                    },</w:t>
            </w:r>
          </w:p>
          <w:p w14:paraId="614328C3" w14:textId="77777777" w:rsidR="003049D9" w:rsidRPr="003049D9" w:rsidRDefault="003049D9" w:rsidP="003049D9">
            <w:pPr>
              <w:pStyle w:val="PL"/>
              <w:rPr>
                <w:lang w:val="en-US"/>
              </w:rPr>
            </w:pPr>
            <w:r w:rsidRPr="003049D9">
              <w:rPr>
                <w:lang w:val="en-US"/>
              </w:rPr>
              <w:t xml:space="preserve">                    "required": ["id"]</w:t>
            </w:r>
          </w:p>
          <w:p w14:paraId="687FA2B2" w14:textId="77777777" w:rsidR="003049D9" w:rsidRPr="003049D9" w:rsidRDefault="003049D9" w:rsidP="003049D9">
            <w:pPr>
              <w:pStyle w:val="PL"/>
              <w:rPr>
                <w:lang w:val="en-US"/>
              </w:rPr>
            </w:pPr>
            <w:r w:rsidRPr="003049D9">
              <w:rPr>
                <w:lang w:val="en-US"/>
              </w:rPr>
              <w:t xml:space="preserve">                  }</w:t>
            </w:r>
          </w:p>
          <w:p w14:paraId="0391690D" w14:textId="77777777" w:rsidR="003049D9" w:rsidRPr="003049D9" w:rsidRDefault="003049D9" w:rsidP="003049D9">
            <w:pPr>
              <w:pStyle w:val="PL"/>
              <w:rPr>
                <w:lang w:val="en-US"/>
              </w:rPr>
            </w:pPr>
            <w:r w:rsidRPr="003049D9">
              <w:rPr>
                <w:lang w:val="en-US"/>
              </w:rPr>
              <w:t xml:space="preserve">                }</w:t>
            </w:r>
          </w:p>
          <w:p w14:paraId="7C77B7CA" w14:textId="77777777" w:rsidR="003049D9" w:rsidRPr="003049D9" w:rsidRDefault="003049D9" w:rsidP="003049D9">
            <w:pPr>
              <w:pStyle w:val="PL"/>
              <w:rPr>
                <w:lang w:val="en-US"/>
              </w:rPr>
            </w:pPr>
            <w:r w:rsidRPr="003049D9">
              <w:rPr>
                <w:lang w:val="en-US"/>
              </w:rPr>
              <w:t xml:space="preserve">              },</w:t>
            </w:r>
          </w:p>
          <w:p w14:paraId="17D2B6B3" w14:textId="77777777" w:rsidR="003049D9" w:rsidRPr="003049D9" w:rsidRDefault="003049D9" w:rsidP="003049D9">
            <w:pPr>
              <w:pStyle w:val="PL"/>
              <w:rPr>
                <w:lang w:val="en-US"/>
              </w:rPr>
            </w:pPr>
            <w:r w:rsidRPr="003049D9">
              <w:rPr>
                <w:lang w:val="en-US"/>
              </w:rPr>
              <w:t xml:space="preserve">              "required": ["id"]</w:t>
            </w:r>
          </w:p>
          <w:p w14:paraId="09B79D50" w14:textId="77777777" w:rsidR="003049D9" w:rsidRPr="003049D9" w:rsidRDefault="003049D9" w:rsidP="003049D9">
            <w:pPr>
              <w:pStyle w:val="PL"/>
              <w:rPr>
                <w:lang w:val="en-US"/>
              </w:rPr>
            </w:pPr>
            <w:r w:rsidRPr="003049D9">
              <w:rPr>
                <w:lang w:val="en-US"/>
              </w:rPr>
              <w:t xml:space="preserve">            }</w:t>
            </w:r>
          </w:p>
          <w:p w14:paraId="641AC6F3" w14:textId="77777777" w:rsidR="003049D9" w:rsidRPr="003049D9" w:rsidRDefault="003049D9" w:rsidP="003049D9">
            <w:pPr>
              <w:pStyle w:val="PL"/>
              <w:rPr>
                <w:lang w:val="en-US"/>
              </w:rPr>
            </w:pPr>
            <w:r w:rsidRPr="003049D9">
              <w:rPr>
                <w:lang w:val="en-US"/>
              </w:rPr>
              <w:t xml:space="preserve">          }</w:t>
            </w:r>
          </w:p>
          <w:p w14:paraId="724F3DA7" w14:textId="77777777" w:rsidR="003049D9" w:rsidRPr="003049D9" w:rsidRDefault="003049D9" w:rsidP="003049D9">
            <w:pPr>
              <w:pStyle w:val="PL"/>
              <w:rPr>
                <w:lang w:val="en-US"/>
              </w:rPr>
            </w:pPr>
            <w:r w:rsidRPr="003049D9">
              <w:rPr>
                <w:lang w:val="en-US"/>
              </w:rPr>
              <w:t xml:space="preserve">        },</w:t>
            </w:r>
          </w:p>
          <w:p w14:paraId="64FD26A7" w14:textId="77777777" w:rsidR="003049D9" w:rsidRPr="003049D9" w:rsidRDefault="003049D9" w:rsidP="003049D9">
            <w:pPr>
              <w:pStyle w:val="PL"/>
              <w:rPr>
                <w:lang w:val="en-US"/>
              </w:rPr>
            </w:pPr>
            <w:r w:rsidRPr="003049D9">
              <w:rPr>
                <w:lang w:val="en-US"/>
              </w:rPr>
              <w:t xml:space="preserve">        "</w:t>
            </w:r>
            <w:proofErr w:type="spellStart"/>
            <w:r w:rsidRPr="003049D9">
              <w:rPr>
                <w:lang w:val="en-US"/>
              </w:rPr>
              <w:t>PerfMetricJob</w:t>
            </w:r>
            <w:proofErr w:type="spellEnd"/>
            <w:r w:rsidRPr="003049D9">
              <w:rPr>
                <w:lang w:val="en-US"/>
              </w:rPr>
              <w:t>": {</w:t>
            </w:r>
          </w:p>
          <w:p w14:paraId="5EC0BF97" w14:textId="77777777" w:rsidR="003049D9" w:rsidRPr="003049D9" w:rsidRDefault="003049D9" w:rsidP="003049D9">
            <w:pPr>
              <w:pStyle w:val="PL"/>
              <w:rPr>
                <w:lang w:val="en-US"/>
              </w:rPr>
            </w:pPr>
            <w:r w:rsidRPr="003049D9">
              <w:rPr>
                <w:lang w:val="en-US"/>
              </w:rPr>
              <w:t xml:space="preserve">          "type": "array",</w:t>
            </w:r>
          </w:p>
          <w:p w14:paraId="2382E56A" w14:textId="77777777" w:rsidR="003049D9" w:rsidRPr="003049D9" w:rsidRDefault="003049D9" w:rsidP="003049D9">
            <w:pPr>
              <w:pStyle w:val="PL"/>
              <w:rPr>
                <w:lang w:val="en-US"/>
              </w:rPr>
            </w:pPr>
            <w:r w:rsidRPr="003049D9">
              <w:rPr>
                <w:lang w:val="en-US"/>
              </w:rPr>
              <w:t xml:space="preserve">          "items": {</w:t>
            </w:r>
          </w:p>
          <w:p w14:paraId="6FA7DA03" w14:textId="77777777" w:rsidR="003049D9" w:rsidRPr="003049D9" w:rsidRDefault="003049D9" w:rsidP="003049D9">
            <w:pPr>
              <w:pStyle w:val="PL"/>
              <w:rPr>
                <w:lang w:val="en-US"/>
              </w:rPr>
            </w:pPr>
            <w:r w:rsidRPr="003049D9">
              <w:rPr>
                <w:lang w:val="en-US"/>
              </w:rPr>
              <w:t xml:space="preserve">            "type": "object",</w:t>
            </w:r>
          </w:p>
          <w:p w14:paraId="1563A25F" w14:textId="77777777" w:rsidR="003049D9" w:rsidRPr="003049D9" w:rsidRDefault="003049D9" w:rsidP="003049D9">
            <w:pPr>
              <w:pStyle w:val="PL"/>
              <w:rPr>
                <w:lang w:val="en-US"/>
              </w:rPr>
            </w:pPr>
            <w:r w:rsidRPr="003049D9">
              <w:rPr>
                <w:lang w:val="en-US"/>
              </w:rPr>
              <w:t xml:space="preserve">            "properties": {</w:t>
            </w:r>
          </w:p>
          <w:p w14:paraId="2A58E4F7" w14:textId="77777777" w:rsidR="003049D9" w:rsidRPr="003049D9" w:rsidRDefault="003049D9" w:rsidP="003049D9">
            <w:pPr>
              <w:pStyle w:val="PL"/>
              <w:rPr>
                <w:lang w:val="en-US"/>
              </w:rPr>
            </w:pPr>
            <w:r w:rsidRPr="003049D9">
              <w:rPr>
                <w:lang w:val="en-US"/>
              </w:rPr>
              <w:t xml:space="preserve">              "id": {</w:t>
            </w:r>
          </w:p>
          <w:p w14:paraId="2F549207" w14:textId="77777777" w:rsidR="003049D9" w:rsidRPr="003049D9" w:rsidRDefault="003049D9" w:rsidP="003049D9">
            <w:pPr>
              <w:pStyle w:val="PL"/>
              <w:rPr>
                <w:lang w:val="en-US"/>
              </w:rPr>
            </w:pPr>
            <w:r w:rsidRPr="003049D9">
              <w:rPr>
                <w:lang w:val="en-US"/>
              </w:rPr>
              <w:t xml:space="preserve">                "type": "string"</w:t>
            </w:r>
          </w:p>
          <w:p w14:paraId="5A72D628" w14:textId="77777777" w:rsidR="003049D9" w:rsidRPr="003049D9" w:rsidRDefault="003049D9" w:rsidP="003049D9">
            <w:pPr>
              <w:pStyle w:val="PL"/>
              <w:rPr>
                <w:lang w:val="en-US"/>
              </w:rPr>
            </w:pPr>
            <w:r w:rsidRPr="003049D9">
              <w:rPr>
                <w:lang w:val="en-US"/>
              </w:rPr>
              <w:t xml:space="preserve">              },</w:t>
            </w:r>
          </w:p>
          <w:p w14:paraId="028E9E8B" w14:textId="77777777" w:rsidR="003049D9" w:rsidRPr="003049D9" w:rsidRDefault="003049D9" w:rsidP="003049D9">
            <w:pPr>
              <w:pStyle w:val="PL"/>
              <w:rPr>
                <w:lang w:val="en-US"/>
              </w:rPr>
            </w:pPr>
            <w:r w:rsidRPr="003049D9">
              <w:rPr>
                <w:lang w:val="en-US"/>
              </w:rPr>
              <w:t xml:space="preserve">              "</w:t>
            </w:r>
            <w:proofErr w:type="spellStart"/>
            <w:r w:rsidRPr="003049D9">
              <w:rPr>
                <w:lang w:val="en-US"/>
              </w:rPr>
              <w:t>objectClass</w:t>
            </w:r>
            <w:proofErr w:type="spellEnd"/>
            <w:r w:rsidRPr="003049D9">
              <w:rPr>
                <w:lang w:val="en-US"/>
              </w:rPr>
              <w:t>": {</w:t>
            </w:r>
          </w:p>
          <w:p w14:paraId="3464DE17" w14:textId="77777777" w:rsidR="003049D9" w:rsidRPr="003049D9" w:rsidRDefault="003049D9" w:rsidP="003049D9">
            <w:pPr>
              <w:pStyle w:val="PL"/>
              <w:rPr>
                <w:lang w:val="en-US"/>
              </w:rPr>
            </w:pPr>
            <w:r w:rsidRPr="003049D9">
              <w:rPr>
                <w:lang w:val="en-US"/>
              </w:rPr>
              <w:t xml:space="preserve">                "type": "string"</w:t>
            </w:r>
          </w:p>
          <w:p w14:paraId="1CA8D68D" w14:textId="77777777" w:rsidR="003049D9" w:rsidRPr="003049D9" w:rsidRDefault="003049D9" w:rsidP="003049D9">
            <w:pPr>
              <w:pStyle w:val="PL"/>
              <w:rPr>
                <w:lang w:val="en-US"/>
              </w:rPr>
            </w:pPr>
            <w:r w:rsidRPr="003049D9">
              <w:rPr>
                <w:lang w:val="en-US"/>
              </w:rPr>
              <w:t xml:space="preserve">              },</w:t>
            </w:r>
          </w:p>
          <w:p w14:paraId="143BA090" w14:textId="77777777" w:rsidR="003049D9" w:rsidRPr="003049D9" w:rsidRDefault="003049D9" w:rsidP="003049D9">
            <w:pPr>
              <w:pStyle w:val="PL"/>
              <w:rPr>
                <w:lang w:val="en-US"/>
              </w:rPr>
            </w:pPr>
            <w:r w:rsidRPr="003049D9">
              <w:rPr>
                <w:lang w:val="en-US"/>
              </w:rPr>
              <w:t xml:space="preserve">              "</w:t>
            </w:r>
            <w:proofErr w:type="spellStart"/>
            <w:r w:rsidRPr="003049D9">
              <w:rPr>
                <w:lang w:val="en-US"/>
              </w:rPr>
              <w:t>objectInstance</w:t>
            </w:r>
            <w:proofErr w:type="spellEnd"/>
            <w:r w:rsidRPr="003049D9">
              <w:rPr>
                <w:lang w:val="en-US"/>
              </w:rPr>
              <w:t>": {</w:t>
            </w:r>
          </w:p>
          <w:p w14:paraId="4E8B76C6" w14:textId="77777777" w:rsidR="003049D9" w:rsidRPr="003049D9" w:rsidRDefault="003049D9" w:rsidP="003049D9">
            <w:pPr>
              <w:pStyle w:val="PL"/>
              <w:rPr>
                <w:lang w:val="en-US"/>
              </w:rPr>
            </w:pPr>
            <w:r w:rsidRPr="003049D9">
              <w:rPr>
                <w:lang w:val="en-US"/>
              </w:rPr>
              <w:t xml:space="preserve">                "type": "string"</w:t>
            </w:r>
          </w:p>
          <w:p w14:paraId="57586830" w14:textId="77777777" w:rsidR="003049D9" w:rsidRPr="003049D9" w:rsidRDefault="003049D9" w:rsidP="003049D9">
            <w:pPr>
              <w:pStyle w:val="PL"/>
              <w:rPr>
                <w:lang w:val="en-US"/>
              </w:rPr>
            </w:pPr>
            <w:r w:rsidRPr="003049D9">
              <w:rPr>
                <w:lang w:val="en-US"/>
              </w:rPr>
              <w:t xml:space="preserve">              },</w:t>
            </w:r>
          </w:p>
          <w:p w14:paraId="75A1E69B" w14:textId="77777777" w:rsidR="003049D9" w:rsidRPr="003049D9" w:rsidRDefault="003049D9" w:rsidP="003049D9">
            <w:pPr>
              <w:pStyle w:val="PL"/>
              <w:rPr>
                <w:lang w:val="en-US"/>
              </w:rPr>
            </w:pPr>
            <w:r w:rsidRPr="003049D9">
              <w:rPr>
                <w:lang w:val="en-US"/>
              </w:rPr>
              <w:t xml:space="preserve">              "attributes": {</w:t>
            </w:r>
          </w:p>
          <w:p w14:paraId="5F18BB19" w14:textId="77777777" w:rsidR="003049D9" w:rsidRPr="003049D9" w:rsidRDefault="003049D9" w:rsidP="003049D9">
            <w:pPr>
              <w:pStyle w:val="PL"/>
              <w:rPr>
                <w:lang w:val="en-US"/>
              </w:rPr>
            </w:pPr>
            <w:r w:rsidRPr="003049D9">
              <w:rPr>
                <w:lang w:val="en-US"/>
              </w:rPr>
              <w:lastRenderedPageBreak/>
              <w:t xml:space="preserve">                "type": "object",</w:t>
            </w:r>
          </w:p>
          <w:p w14:paraId="52CE9269" w14:textId="77777777" w:rsidR="003049D9" w:rsidRPr="003049D9" w:rsidRDefault="003049D9" w:rsidP="003049D9">
            <w:pPr>
              <w:pStyle w:val="PL"/>
              <w:rPr>
                <w:lang w:val="en-US"/>
              </w:rPr>
            </w:pPr>
            <w:r w:rsidRPr="003049D9">
              <w:rPr>
                <w:lang w:val="en-US"/>
              </w:rPr>
              <w:t xml:space="preserve">                "properties": {</w:t>
            </w:r>
          </w:p>
          <w:p w14:paraId="59D3A84D" w14:textId="77777777" w:rsidR="003049D9" w:rsidRPr="003049D9" w:rsidRDefault="003049D9" w:rsidP="003049D9">
            <w:pPr>
              <w:pStyle w:val="PL"/>
              <w:rPr>
                <w:lang w:val="en-US"/>
              </w:rPr>
            </w:pPr>
            <w:r w:rsidRPr="003049D9">
              <w:rPr>
                <w:lang w:val="en-US"/>
              </w:rPr>
              <w:t xml:space="preserve">                  "</w:t>
            </w:r>
            <w:proofErr w:type="spellStart"/>
            <w:r w:rsidRPr="003049D9">
              <w:rPr>
                <w:lang w:val="en-US"/>
              </w:rPr>
              <w:t>granularityPeriod</w:t>
            </w:r>
            <w:proofErr w:type="spellEnd"/>
            <w:r w:rsidRPr="003049D9">
              <w:rPr>
                <w:lang w:val="en-US"/>
              </w:rPr>
              <w:t>": {</w:t>
            </w:r>
          </w:p>
          <w:p w14:paraId="27EC69DE" w14:textId="77777777" w:rsidR="003049D9" w:rsidRPr="003049D9" w:rsidRDefault="003049D9" w:rsidP="003049D9">
            <w:pPr>
              <w:pStyle w:val="PL"/>
              <w:rPr>
                <w:lang w:val="en-US"/>
              </w:rPr>
            </w:pPr>
            <w:r w:rsidRPr="003049D9">
              <w:rPr>
                <w:lang w:val="en-US"/>
              </w:rPr>
              <w:t xml:space="preserve">                    "type": "</w:t>
            </w:r>
            <w:proofErr w:type="spellStart"/>
            <w:r w:rsidRPr="003049D9">
              <w:rPr>
                <w:lang w:val="en-US"/>
              </w:rPr>
              <w:t>integerstring</w:t>
            </w:r>
            <w:proofErr w:type="spellEnd"/>
            <w:r w:rsidRPr="003049D9">
              <w:rPr>
                <w:lang w:val="en-US"/>
              </w:rPr>
              <w:t>"</w:t>
            </w:r>
          </w:p>
          <w:p w14:paraId="33A61F99" w14:textId="77777777" w:rsidR="003049D9" w:rsidRPr="003049D9" w:rsidRDefault="003049D9" w:rsidP="003049D9">
            <w:pPr>
              <w:pStyle w:val="PL"/>
              <w:rPr>
                <w:lang w:val="en-US"/>
              </w:rPr>
            </w:pPr>
            <w:r w:rsidRPr="003049D9">
              <w:rPr>
                <w:lang w:val="en-US"/>
              </w:rPr>
              <w:t xml:space="preserve">                  },</w:t>
            </w:r>
          </w:p>
          <w:p w14:paraId="07170208" w14:textId="77777777" w:rsidR="003049D9" w:rsidRPr="003049D9" w:rsidRDefault="003049D9" w:rsidP="003049D9">
            <w:pPr>
              <w:pStyle w:val="PL"/>
              <w:rPr>
                <w:lang w:val="en-US"/>
              </w:rPr>
            </w:pPr>
            <w:r w:rsidRPr="003049D9">
              <w:rPr>
                <w:lang w:val="en-US"/>
              </w:rPr>
              <w:t xml:space="preserve">                  "</w:t>
            </w:r>
            <w:proofErr w:type="spellStart"/>
            <w:r w:rsidRPr="003049D9">
              <w:rPr>
                <w:lang w:val="en-US"/>
              </w:rPr>
              <w:t>perfMetrics</w:t>
            </w:r>
            <w:proofErr w:type="spellEnd"/>
            <w:r w:rsidRPr="003049D9">
              <w:rPr>
                <w:lang w:val="en-US"/>
              </w:rPr>
              <w:t>": {</w:t>
            </w:r>
          </w:p>
          <w:p w14:paraId="18B5B165" w14:textId="77777777" w:rsidR="003049D9" w:rsidRPr="003049D9" w:rsidRDefault="003049D9" w:rsidP="003049D9">
            <w:pPr>
              <w:pStyle w:val="PL"/>
              <w:rPr>
                <w:lang w:val="en-US"/>
              </w:rPr>
            </w:pPr>
            <w:r w:rsidRPr="003049D9">
              <w:rPr>
                <w:lang w:val="en-US"/>
              </w:rPr>
              <w:t xml:space="preserve">                    "type": "array",</w:t>
            </w:r>
          </w:p>
          <w:p w14:paraId="0D6323EB" w14:textId="77777777" w:rsidR="003049D9" w:rsidRPr="003049D9" w:rsidRDefault="003049D9" w:rsidP="003049D9">
            <w:pPr>
              <w:pStyle w:val="PL"/>
              <w:rPr>
                <w:lang w:val="en-US"/>
              </w:rPr>
            </w:pPr>
            <w:r w:rsidRPr="003049D9">
              <w:rPr>
                <w:lang w:val="en-US"/>
              </w:rPr>
              <w:t xml:space="preserve">                    "items": {</w:t>
            </w:r>
          </w:p>
          <w:p w14:paraId="2F65B900" w14:textId="77777777" w:rsidR="003049D9" w:rsidRPr="003049D9" w:rsidRDefault="003049D9" w:rsidP="003049D9">
            <w:pPr>
              <w:pStyle w:val="PL"/>
              <w:rPr>
                <w:lang w:val="en-US"/>
              </w:rPr>
            </w:pPr>
            <w:r w:rsidRPr="003049D9">
              <w:rPr>
                <w:lang w:val="en-US"/>
              </w:rPr>
              <w:t xml:space="preserve">                      "type": "string"</w:t>
            </w:r>
          </w:p>
          <w:p w14:paraId="6C770B8A" w14:textId="77777777" w:rsidR="003049D9" w:rsidRPr="003049D9" w:rsidRDefault="003049D9" w:rsidP="003049D9">
            <w:pPr>
              <w:pStyle w:val="PL"/>
              <w:rPr>
                <w:lang w:val="en-US"/>
              </w:rPr>
            </w:pPr>
            <w:r w:rsidRPr="003049D9">
              <w:rPr>
                <w:lang w:val="en-US"/>
              </w:rPr>
              <w:t xml:space="preserve">                    }</w:t>
            </w:r>
          </w:p>
          <w:p w14:paraId="2E02A578" w14:textId="77777777" w:rsidR="003049D9" w:rsidRPr="003049D9" w:rsidRDefault="003049D9" w:rsidP="003049D9">
            <w:pPr>
              <w:pStyle w:val="PL"/>
              <w:rPr>
                <w:lang w:val="en-US"/>
              </w:rPr>
            </w:pPr>
            <w:r w:rsidRPr="003049D9">
              <w:rPr>
                <w:lang w:val="en-US"/>
              </w:rPr>
              <w:t xml:space="preserve">                  }</w:t>
            </w:r>
          </w:p>
          <w:p w14:paraId="3692BBA5" w14:textId="77777777" w:rsidR="003049D9" w:rsidRPr="003049D9" w:rsidRDefault="003049D9" w:rsidP="003049D9">
            <w:pPr>
              <w:pStyle w:val="PL"/>
              <w:rPr>
                <w:lang w:val="en-US"/>
              </w:rPr>
            </w:pPr>
            <w:r w:rsidRPr="003049D9">
              <w:rPr>
                <w:lang w:val="en-US"/>
              </w:rPr>
              <w:t xml:space="preserve">                },</w:t>
            </w:r>
          </w:p>
          <w:p w14:paraId="3635749F" w14:textId="77777777" w:rsidR="003049D9" w:rsidRPr="003049D9" w:rsidRDefault="003049D9" w:rsidP="003049D9">
            <w:pPr>
              <w:pStyle w:val="PL"/>
              <w:rPr>
                <w:lang w:val="en-US"/>
              </w:rPr>
            </w:pPr>
            <w:r w:rsidRPr="003049D9">
              <w:rPr>
                <w:lang w:val="en-US"/>
              </w:rPr>
              <w:t xml:space="preserve">                "</w:t>
            </w:r>
            <w:proofErr w:type="spellStart"/>
            <w:r w:rsidRPr="003049D9">
              <w:rPr>
                <w:lang w:val="en-US"/>
              </w:rPr>
              <w:t>objectInstances</w:t>
            </w:r>
            <w:proofErr w:type="spellEnd"/>
            <w:r w:rsidRPr="003049D9">
              <w:rPr>
                <w:lang w:val="en-US"/>
              </w:rPr>
              <w:t>": {</w:t>
            </w:r>
          </w:p>
          <w:p w14:paraId="3BC7BCC5" w14:textId="77777777" w:rsidR="003049D9" w:rsidRPr="003049D9" w:rsidRDefault="003049D9" w:rsidP="003049D9">
            <w:pPr>
              <w:pStyle w:val="PL"/>
              <w:rPr>
                <w:lang w:val="en-US"/>
              </w:rPr>
            </w:pPr>
            <w:r w:rsidRPr="003049D9">
              <w:rPr>
                <w:lang w:val="en-US"/>
              </w:rPr>
              <w:t xml:space="preserve">                  "type": "array",</w:t>
            </w:r>
          </w:p>
          <w:p w14:paraId="78A1B691" w14:textId="77777777" w:rsidR="003049D9" w:rsidRPr="003049D9" w:rsidRDefault="003049D9" w:rsidP="003049D9">
            <w:pPr>
              <w:pStyle w:val="PL"/>
              <w:rPr>
                <w:lang w:val="en-US"/>
              </w:rPr>
            </w:pPr>
            <w:r w:rsidRPr="003049D9">
              <w:rPr>
                <w:lang w:val="en-US"/>
              </w:rPr>
              <w:t xml:space="preserve">                  "items": {</w:t>
            </w:r>
          </w:p>
          <w:p w14:paraId="6EE5D32E" w14:textId="77777777" w:rsidR="003049D9" w:rsidRPr="003049D9" w:rsidRDefault="003049D9" w:rsidP="003049D9">
            <w:pPr>
              <w:pStyle w:val="PL"/>
              <w:rPr>
                <w:lang w:val="en-US"/>
              </w:rPr>
            </w:pPr>
            <w:r w:rsidRPr="003049D9">
              <w:rPr>
                <w:lang w:val="en-US"/>
              </w:rPr>
              <w:t xml:space="preserve">                    "type": "string"</w:t>
            </w:r>
          </w:p>
          <w:p w14:paraId="01E38B51" w14:textId="77777777" w:rsidR="003049D9" w:rsidRPr="003049D9" w:rsidRDefault="003049D9" w:rsidP="003049D9">
            <w:pPr>
              <w:pStyle w:val="PL"/>
              <w:rPr>
                <w:lang w:val="en-US"/>
              </w:rPr>
            </w:pPr>
            <w:r w:rsidRPr="003049D9">
              <w:rPr>
                <w:lang w:val="en-US"/>
              </w:rPr>
              <w:t xml:space="preserve">                  }</w:t>
            </w:r>
          </w:p>
          <w:p w14:paraId="116462CB" w14:textId="77777777" w:rsidR="003049D9" w:rsidRPr="003049D9" w:rsidRDefault="003049D9" w:rsidP="003049D9">
            <w:pPr>
              <w:pStyle w:val="PL"/>
              <w:rPr>
                <w:lang w:val="en-US"/>
              </w:rPr>
            </w:pPr>
            <w:r w:rsidRPr="003049D9">
              <w:rPr>
                <w:lang w:val="en-US"/>
              </w:rPr>
              <w:t xml:space="preserve">                }</w:t>
            </w:r>
          </w:p>
          <w:p w14:paraId="532EBA59" w14:textId="77777777" w:rsidR="003049D9" w:rsidRPr="003049D9" w:rsidRDefault="003049D9" w:rsidP="003049D9">
            <w:pPr>
              <w:pStyle w:val="PL"/>
              <w:rPr>
                <w:lang w:val="en-US"/>
              </w:rPr>
            </w:pPr>
            <w:r w:rsidRPr="003049D9">
              <w:rPr>
                <w:lang w:val="en-US"/>
              </w:rPr>
              <w:t xml:space="preserve">              },</w:t>
            </w:r>
          </w:p>
          <w:p w14:paraId="42AFC671" w14:textId="77777777" w:rsidR="003049D9" w:rsidRPr="003049D9" w:rsidRDefault="003049D9" w:rsidP="003049D9">
            <w:pPr>
              <w:pStyle w:val="PL"/>
              <w:rPr>
                <w:lang w:val="en-US"/>
              </w:rPr>
            </w:pPr>
            <w:r w:rsidRPr="003049D9">
              <w:rPr>
                <w:lang w:val="en-US"/>
              </w:rPr>
              <w:t xml:space="preserve">              "required": ["id"]</w:t>
            </w:r>
          </w:p>
          <w:p w14:paraId="6C5CBC48" w14:textId="77777777" w:rsidR="003049D9" w:rsidRPr="003049D9" w:rsidRDefault="003049D9" w:rsidP="003049D9">
            <w:pPr>
              <w:pStyle w:val="PL"/>
              <w:rPr>
                <w:lang w:val="en-US"/>
              </w:rPr>
            </w:pPr>
            <w:r w:rsidRPr="003049D9">
              <w:rPr>
                <w:lang w:val="en-US"/>
              </w:rPr>
              <w:t xml:space="preserve">            }</w:t>
            </w:r>
          </w:p>
          <w:p w14:paraId="3CB01130" w14:textId="77777777" w:rsidR="003049D9" w:rsidRPr="003049D9" w:rsidRDefault="003049D9" w:rsidP="003049D9">
            <w:pPr>
              <w:pStyle w:val="PL"/>
              <w:rPr>
                <w:lang w:val="en-US"/>
              </w:rPr>
            </w:pPr>
            <w:r w:rsidRPr="003049D9">
              <w:rPr>
                <w:lang w:val="en-US"/>
              </w:rPr>
              <w:t xml:space="preserve">          }</w:t>
            </w:r>
          </w:p>
          <w:p w14:paraId="4990422B" w14:textId="77777777" w:rsidR="003049D9" w:rsidRPr="003049D9" w:rsidRDefault="003049D9" w:rsidP="003049D9">
            <w:pPr>
              <w:pStyle w:val="PL"/>
              <w:rPr>
                <w:lang w:val="en-US"/>
              </w:rPr>
            </w:pPr>
            <w:r w:rsidRPr="003049D9">
              <w:rPr>
                <w:lang w:val="en-US"/>
              </w:rPr>
              <w:t xml:space="preserve">        },</w:t>
            </w:r>
          </w:p>
          <w:p w14:paraId="3E473C65" w14:textId="77777777" w:rsidR="003049D9" w:rsidRPr="003049D9" w:rsidRDefault="003049D9" w:rsidP="003049D9">
            <w:pPr>
              <w:pStyle w:val="PL"/>
              <w:rPr>
                <w:lang w:val="en-US"/>
              </w:rPr>
            </w:pPr>
            <w:r w:rsidRPr="003049D9">
              <w:rPr>
                <w:lang w:val="en-US"/>
              </w:rPr>
              <w:t xml:space="preserve">        "</w:t>
            </w:r>
            <w:proofErr w:type="spellStart"/>
            <w:r w:rsidRPr="003049D9">
              <w:rPr>
                <w:lang w:val="en-US"/>
              </w:rPr>
              <w:t>ThresholdMonitor</w:t>
            </w:r>
            <w:proofErr w:type="spellEnd"/>
            <w:r w:rsidRPr="003049D9">
              <w:rPr>
                <w:lang w:val="en-US"/>
              </w:rPr>
              <w:t>": {</w:t>
            </w:r>
          </w:p>
          <w:p w14:paraId="4DE4C130" w14:textId="77777777" w:rsidR="003049D9" w:rsidRPr="003049D9" w:rsidRDefault="003049D9" w:rsidP="003049D9">
            <w:pPr>
              <w:pStyle w:val="PL"/>
              <w:rPr>
                <w:lang w:val="en-US"/>
              </w:rPr>
            </w:pPr>
            <w:r w:rsidRPr="003049D9">
              <w:rPr>
                <w:lang w:val="en-US"/>
              </w:rPr>
              <w:t xml:space="preserve">          "type": "array",</w:t>
            </w:r>
          </w:p>
          <w:p w14:paraId="5BD427C0" w14:textId="77777777" w:rsidR="003049D9" w:rsidRPr="003049D9" w:rsidRDefault="003049D9" w:rsidP="003049D9">
            <w:pPr>
              <w:pStyle w:val="PL"/>
              <w:rPr>
                <w:lang w:val="en-US"/>
              </w:rPr>
            </w:pPr>
            <w:r w:rsidRPr="003049D9">
              <w:rPr>
                <w:lang w:val="en-US"/>
              </w:rPr>
              <w:t xml:space="preserve">          "items": {</w:t>
            </w:r>
          </w:p>
          <w:p w14:paraId="7505DE5E" w14:textId="77777777" w:rsidR="003049D9" w:rsidRPr="003049D9" w:rsidRDefault="003049D9" w:rsidP="003049D9">
            <w:pPr>
              <w:pStyle w:val="PL"/>
              <w:rPr>
                <w:lang w:val="en-US"/>
              </w:rPr>
            </w:pPr>
            <w:r w:rsidRPr="003049D9">
              <w:rPr>
                <w:lang w:val="en-US"/>
              </w:rPr>
              <w:t xml:space="preserve">            "type": "object",</w:t>
            </w:r>
          </w:p>
          <w:p w14:paraId="7D30B262" w14:textId="77777777" w:rsidR="003049D9" w:rsidRPr="003049D9" w:rsidRDefault="003049D9" w:rsidP="003049D9">
            <w:pPr>
              <w:pStyle w:val="PL"/>
              <w:rPr>
                <w:lang w:val="en-US"/>
              </w:rPr>
            </w:pPr>
            <w:r w:rsidRPr="003049D9">
              <w:rPr>
                <w:lang w:val="en-US"/>
              </w:rPr>
              <w:t xml:space="preserve">            "properties": {</w:t>
            </w:r>
          </w:p>
          <w:p w14:paraId="50384BB7" w14:textId="77777777" w:rsidR="003049D9" w:rsidRPr="003049D9" w:rsidRDefault="003049D9" w:rsidP="003049D9">
            <w:pPr>
              <w:pStyle w:val="PL"/>
              <w:rPr>
                <w:lang w:val="en-US"/>
              </w:rPr>
            </w:pPr>
            <w:r w:rsidRPr="003049D9">
              <w:rPr>
                <w:lang w:val="en-US"/>
              </w:rPr>
              <w:t xml:space="preserve">              "id": {</w:t>
            </w:r>
          </w:p>
          <w:p w14:paraId="1ABD9DE6" w14:textId="77777777" w:rsidR="003049D9" w:rsidRPr="003049D9" w:rsidRDefault="003049D9" w:rsidP="003049D9">
            <w:pPr>
              <w:pStyle w:val="PL"/>
              <w:rPr>
                <w:lang w:val="en-US"/>
              </w:rPr>
            </w:pPr>
            <w:r w:rsidRPr="003049D9">
              <w:rPr>
                <w:lang w:val="en-US"/>
              </w:rPr>
              <w:t xml:space="preserve">                "type": "string"</w:t>
            </w:r>
          </w:p>
          <w:p w14:paraId="775F420A" w14:textId="77777777" w:rsidR="003049D9" w:rsidRPr="003049D9" w:rsidRDefault="003049D9" w:rsidP="003049D9">
            <w:pPr>
              <w:pStyle w:val="PL"/>
              <w:rPr>
                <w:lang w:val="en-US"/>
              </w:rPr>
            </w:pPr>
            <w:r w:rsidRPr="003049D9">
              <w:rPr>
                <w:lang w:val="en-US"/>
              </w:rPr>
              <w:t xml:space="preserve">              },</w:t>
            </w:r>
          </w:p>
          <w:p w14:paraId="1C757066" w14:textId="77777777" w:rsidR="003049D9" w:rsidRPr="003049D9" w:rsidRDefault="003049D9" w:rsidP="003049D9">
            <w:pPr>
              <w:pStyle w:val="PL"/>
              <w:rPr>
                <w:lang w:val="en-US"/>
              </w:rPr>
            </w:pPr>
            <w:r w:rsidRPr="003049D9">
              <w:rPr>
                <w:lang w:val="en-US"/>
              </w:rPr>
              <w:t xml:space="preserve">              "</w:t>
            </w:r>
            <w:proofErr w:type="spellStart"/>
            <w:r w:rsidRPr="003049D9">
              <w:rPr>
                <w:lang w:val="en-US"/>
              </w:rPr>
              <w:t>objectClass</w:t>
            </w:r>
            <w:proofErr w:type="spellEnd"/>
            <w:r w:rsidRPr="003049D9">
              <w:rPr>
                <w:lang w:val="en-US"/>
              </w:rPr>
              <w:t>": {</w:t>
            </w:r>
          </w:p>
          <w:p w14:paraId="6065A8C8" w14:textId="77777777" w:rsidR="003049D9" w:rsidRPr="003049D9" w:rsidRDefault="003049D9" w:rsidP="003049D9">
            <w:pPr>
              <w:pStyle w:val="PL"/>
              <w:rPr>
                <w:lang w:val="en-US"/>
              </w:rPr>
            </w:pPr>
            <w:r w:rsidRPr="003049D9">
              <w:rPr>
                <w:lang w:val="en-US"/>
              </w:rPr>
              <w:t xml:space="preserve">                "type": "string"</w:t>
            </w:r>
          </w:p>
          <w:p w14:paraId="3708F58C" w14:textId="77777777" w:rsidR="003049D9" w:rsidRPr="003049D9" w:rsidRDefault="003049D9" w:rsidP="003049D9">
            <w:pPr>
              <w:pStyle w:val="PL"/>
              <w:rPr>
                <w:lang w:val="en-US"/>
              </w:rPr>
            </w:pPr>
            <w:r w:rsidRPr="003049D9">
              <w:rPr>
                <w:lang w:val="en-US"/>
              </w:rPr>
              <w:t xml:space="preserve">              },</w:t>
            </w:r>
          </w:p>
          <w:p w14:paraId="6DC0BD1F" w14:textId="77777777" w:rsidR="003049D9" w:rsidRPr="003049D9" w:rsidRDefault="003049D9" w:rsidP="003049D9">
            <w:pPr>
              <w:pStyle w:val="PL"/>
              <w:rPr>
                <w:lang w:val="en-US"/>
              </w:rPr>
            </w:pPr>
            <w:r w:rsidRPr="003049D9">
              <w:rPr>
                <w:lang w:val="en-US"/>
              </w:rPr>
              <w:t xml:space="preserve">              "</w:t>
            </w:r>
            <w:proofErr w:type="spellStart"/>
            <w:r w:rsidRPr="003049D9">
              <w:rPr>
                <w:lang w:val="en-US"/>
              </w:rPr>
              <w:t>objectInstance</w:t>
            </w:r>
            <w:proofErr w:type="spellEnd"/>
            <w:r w:rsidRPr="003049D9">
              <w:rPr>
                <w:lang w:val="en-US"/>
              </w:rPr>
              <w:t>": {</w:t>
            </w:r>
          </w:p>
          <w:p w14:paraId="1624301F" w14:textId="77777777" w:rsidR="003049D9" w:rsidRPr="003049D9" w:rsidRDefault="003049D9" w:rsidP="003049D9">
            <w:pPr>
              <w:pStyle w:val="PL"/>
              <w:rPr>
                <w:lang w:val="en-US"/>
              </w:rPr>
            </w:pPr>
            <w:r w:rsidRPr="003049D9">
              <w:rPr>
                <w:lang w:val="en-US"/>
              </w:rPr>
              <w:t xml:space="preserve">                "type": "string"</w:t>
            </w:r>
          </w:p>
          <w:p w14:paraId="0556D16F" w14:textId="77777777" w:rsidR="003049D9" w:rsidRPr="003049D9" w:rsidRDefault="003049D9" w:rsidP="003049D9">
            <w:pPr>
              <w:pStyle w:val="PL"/>
              <w:rPr>
                <w:lang w:val="en-US"/>
              </w:rPr>
            </w:pPr>
            <w:r w:rsidRPr="003049D9">
              <w:rPr>
                <w:lang w:val="en-US"/>
              </w:rPr>
              <w:t xml:space="preserve">              },</w:t>
            </w:r>
          </w:p>
          <w:p w14:paraId="6EAD3D54" w14:textId="77777777" w:rsidR="003049D9" w:rsidRPr="003049D9" w:rsidRDefault="003049D9" w:rsidP="003049D9">
            <w:pPr>
              <w:pStyle w:val="PL"/>
              <w:rPr>
                <w:lang w:val="en-US"/>
              </w:rPr>
            </w:pPr>
            <w:r w:rsidRPr="003049D9">
              <w:rPr>
                <w:lang w:val="en-US"/>
              </w:rPr>
              <w:t xml:space="preserve">              "attributes": {</w:t>
            </w:r>
          </w:p>
          <w:p w14:paraId="0716AD97" w14:textId="77777777" w:rsidR="003049D9" w:rsidRPr="003049D9" w:rsidRDefault="003049D9" w:rsidP="003049D9">
            <w:pPr>
              <w:pStyle w:val="PL"/>
              <w:rPr>
                <w:lang w:val="en-US"/>
              </w:rPr>
            </w:pPr>
            <w:r w:rsidRPr="003049D9">
              <w:rPr>
                <w:lang w:val="en-US"/>
              </w:rPr>
              <w:t xml:space="preserve">                "type": "object",</w:t>
            </w:r>
          </w:p>
          <w:p w14:paraId="0C0E26E4" w14:textId="77777777" w:rsidR="003049D9" w:rsidRPr="003049D9" w:rsidRDefault="003049D9" w:rsidP="003049D9">
            <w:pPr>
              <w:pStyle w:val="PL"/>
              <w:rPr>
                <w:lang w:val="en-US"/>
              </w:rPr>
            </w:pPr>
            <w:r w:rsidRPr="003049D9">
              <w:rPr>
                <w:lang w:val="en-US"/>
              </w:rPr>
              <w:t xml:space="preserve">                "properties": {</w:t>
            </w:r>
          </w:p>
          <w:p w14:paraId="15F6B2AD" w14:textId="77777777" w:rsidR="003049D9" w:rsidRPr="003049D9" w:rsidRDefault="003049D9" w:rsidP="003049D9">
            <w:pPr>
              <w:pStyle w:val="PL"/>
              <w:rPr>
                <w:lang w:val="en-US"/>
              </w:rPr>
            </w:pPr>
            <w:r w:rsidRPr="003049D9">
              <w:rPr>
                <w:lang w:val="en-US"/>
              </w:rPr>
              <w:t xml:space="preserve">                  "</w:t>
            </w:r>
            <w:proofErr w:type="spellStart"/>
            <w:r w:rsidRPr="003049D9">
              <w:rPr>
                <w:lang w:val="en-US"/>
              </w:rPr>
              <w:t>thresholdLevels</w:t>
            </w:r>
            <w:proofErr w:type="spellEnd"/>
            <w:r w:rsidRPr="003049D9">
              <w:rPr>
                <w:lang w:val="en-US"/>
              </w:rPr>
              <w:t>": {</w:t>
            </w:r>
          </w:p>
          <w:p w14:paraId="34315304" w14:textId="77777777" w:rsidR="003049D9" w:rsidRPr="003049D9" w:rsidRDefault="003049D9" w:rsidP="003049D9">
            <w:pPr>
              <w:pStyle w:val="PL"/>
              <w:rPr>
                <w:lang w:val="en-US"/>
              </w:rPr>
            </w:pPr>
            <w:r w:rsidRPr="003049D9">
              <w:rPr>
                <w:lang w:val="en-US"/>
              </w:rPr>
              <w:t xml:space="preserve">                    "type": "array",</w:t>
            </w:r>
          </w:p>
          <w:p w14:paraId="634A94D2" w14:textId="77777777" w:rsidR="003049D9" w:rsidRPr="003049D9" w:rsidRDefault="003049D9" w:rsidP="003049D9">
            <w:pPr>
              <w:pStyle w:val="PL"/>
              <w:rPr>
                <w:lang w:val="en-US"/>
              </w:rPr>
            </w:pPr>
            <w:r w:rsidRPr="003049D9">
              <w:rPr>
                <w:lang w:val="en-US"/>
              </w:rPr>
              <w:t xml:space="preserve">                    "items": {</w:t>
            </w:r>
          </w:p>
          <w:p w14:paraId="3F3C2A5C" w14:textId="77777777" w:rsidR="003049D9" w:rsidRPr="003049D9" w:rsidRDefault="003049D9" w:rsidP="003049D9">
            <w:pPr>
              <w:pStyle w:val="PL"/>
              <w:rPr>
                <w:lang w:val="en-US"/>
              </w:rPr>
            </w:pPr>
            <w:r w:rsidRPr="003049D9">
              <w:rPr>
                <w:lang w:val="en-US"/>
              </w:rPr>
              <w:t xml:space="preserve">                      "type": "object",</w:t>
            </w:r>
          </w:p>
          <w:p w14:paraId="0231DEBF" w14:textId="77777777" w:rsidR="003049D9" w:rsidRPr="003049D9" w:rsidRDefault="003049D9" w:rsidP="003049D9">
            <w:pPr>
              <w:pStyle w:val="PL"/>
              <w:rPr>
                <w:lang w:val="en-US"/>
              </w:rPr>
            </w:pPr>
            <w:r w:rsidRPr="003049D9">
              <w:rPr>
                <w:lang w:val="en-US"/>
              </w:rPr>
              <w:t xml:space="preserve">                      "properties": {</w:t>
            </w:r>
          </w:p>
          <w:p w14:paraId="4E3AF843" w14:textId="77777777" w:rsidR="003049D9" w:rsidRPr="003049D9" w:rsidRDefault="003049D9" w:rsidP="003049D9">
            <w:pPr>
              <w:pStyle w:val="PL"/>
              <w:rPr>
                <w:lang w:val="en-US"/>
              </w:rPr>
            </w:pPr>
            <w:r w:rsidRPr="003049D9">
              <w:rPr>
                <w:lang w:val="en-US"/>
              </w:rPr>
              <w:t xml:space="preserve">                        "level": {</w:t>
            </w:r>
          </w:p>
          <w:p w14:paraId="475308FE" w14:textId="77777777" w:rsidR="003049D9" w:rsidRPr="003049D9" w:rsidRDefault="003049D9" w:rsidP="003049D9">
            <w:pPr>
              <w:pStyle w:val="PL"/>
              <w:rPr>
                <w:lang w:val="en-US"/>
              </w:rPr>
            </w:pPr>
            <w:r w:rsidRPr="003049D9">
              <w:rPr>
                <w:lang w:val="en-US"/>
              </w:rPr>
              <w:t xml:space="preserve">                          "type": "string"</w:t>
            </w:r>
          </w:p>
          <w:p w14:paraId="578CE345" w14:textId="77777777" w:rsidR="003049D9" w:rsidRPr="003049D9" w:rsidRDefault="003049D9" w:rsidP="003049D9">
            <w:pPr>
              <w:pStyle w:val="PL"/>
              <w:rPr>
                <w:lang w:val="en-US"/>
              </w:rPr>
            </w:pPr>
            <w:r w:rsidRPr="003049D9">
              <w:rPr>
                <w:lang w:val="en-US"/>
              </w:rPr>
              <w:t xml:space="preserve">                        },</w:t>
            </w:r>
          </w:p>
          <w:p w14:paraId="52F7B697" w14:textId="77777777" w:rsidR="003049D9" w:rsidRPr="003049D9" w:rsidRDefault="003049D9" w:rsidP="003049D9">
            <w:pPr>
              <w:pStyle w:val="PL"/>
              <w:rPr>
                <w:lang w:val="en-US"/>
              </w:rPr>
            </w:pPr>
            <w:r w:rsidRPr="003049D9">
              <w:rPr>
                <w:lang w:val="en-US"/>
              </w:rPr>
              <w:t xml:space="preserve">                        "</w:t>
            </w:r>
            <w:proofErr w:type="spellStart"/>
            <w:r w:rsidRPr="003049D9">
              <w:rPr>
                <w:lang w:val="en-US"/>
              </w:rPr>
              <w:t>thresholdValue</w:t>
            </w:r>
            <w:proofErr w:type="spellEnd"/>
            <w:r w:rsidRPr="003049D9">
              <w:rPr>
                <w:lang w:val="en-US"/>
              </w:rPr>
              <w:t>": {</w:t>
            </w:r>
          </w:p>
          <w:p w14:paraId="0424A79C" w14:textId="77777777" w:rsidR="003049D9" w:rsidRPr="003049D9" w:rsidRDefault="003049D9" w:rsidP="003049D9">
            <w:pPr>
              <w:pStyle w:val="PL"/>
              <w:rPr>
                <w:lang w:val="en-US"/>
              </w:rPr>
            </w:pPr>
            <w:r w:rsidRPr="003049D9">
              <w:rPr>
                <w:lang w:val="en-US"/>
              </w:rPr>
              <w:t xml:space="preserve">                          "type": "integer"</w:t>
            </w:r>
          </w:p>
          <w:p w14:paraId="0D3EBC9A" w14:textId="77777777" w:rsidR="003049D9" w:rsidRPr="003049D9" w:rsidRDefault="003049D9" w:rsidP="003049D9">
            <w:pPr>
              <w:pStyle w:val="PL"/>
              <w:rPr>
                <w:lang w:val="en-US"/>
              </w:rPr>
            </w:pPr>
            <w:r w:rsidRPr="003049D9">
              <w:rPr>
                <w:lang w:val="en-US"/>
              </w:rPr>
              <w:t xml:space="preserve">                        }</w:t>
            </w:r>
          </w:p>
          <w:p w14:paraId="3AD62AE0" w14:textId="77777777" w:rsidR="003049D9" w:rsidRPr="003049D9" w:rsidRDefault="003049D9" w:rsidP="003049D9">
            <w:pPr>
              <w:pStyle w:val="PL"/>
              <w:rPr>
                <w:lang w:val="en-US"/>
              </w:rPr>
            </w:pPr>
            <w:r w:rsidRPr="003049D9">
              <w:rPr>
                <w:lang w:val="en-US"/>
              </w:rPr>
              <w:t xml:space="preserve">                      }</w:t>
            </w:r>
          </w:p>
          <w:p w14:paraId="45379F6D" w14:textId="77777777" w:rsidR="003049D9" w:rsidRPr="003049D9" w:rsidRDefault="003049D9" w:rsidP="003049D9">
            <w:pPr>
              <w:pStyle w:val="PL"/>
              <w:rPr>
                <w:lang w:val="en-US"/>
              </w:rPr>
            </w:pPr>
            <w:r w:rsidRPr="003049D9">
              <w:rPr>
                <w:lang w:val="en-US"/>
              </w:rPr>
              <w:t xml:space="preserve">                    }</w:t>
            </w:r>
          </w:p>
          <w:p w14:paraId="01EC0074" w14:textId="77777777" w:rsidR="003049D9" w:rsidRPr="003049D9" w:rsidRDefault="003049D9" w:rsidP="003049D9">
            <w:pPr>
              <w:pStyle w:val="PL"/>
              <w:rPr>
                <w:lang w:val="en-US"/>
              </w:rPr>
            </w:pPr>
            <w:r w:rsidRPr="003049D9">
              <w:rPr>
                <w:lang w:val="en-US"/>
              </w:rPr>
              <w:t xml:space="preserve">                  }</w:t>
            </w:r>
          </w:p>
          <w:p w14:paraId="55DA0C2D" w14:textId="77777777" w:rsidR="003049D9" w:rsidRPr="003049D9" w:rsidRDefault="003049D9" w:rsidP="003049D9">
            <w:pPr>
              <w:pStyle w:val="PL"/>
              <w:rPr>
                <w:lang w:val="en-US"/>
              </w:rPr>
            </w:pPr>
            <w:r w:rsidRPr="003049D9">
              <w:rPr>
                <w:lang w:val="en-US"/>
              </w:rPr>
              <w:t xml:space="preserve">                }</w:t>
            </w:r>
          </w:p>
          <w:p w14:paraId="2911F05F" w14:textId="77777777" w:rsidR="003049D9" w:rsidRPr="003049D9" w:rsidRDefault="003049D9" w:rsidP="003049D9">
            <w:pPr>
              <w:pStyle w:val="PL"/>
              <w:rPr>
                <w:lang w:val="en-US"/>
              </w:rPr>
            </w:pPr>
            <w:r w:rsidRPr="003049D9">
              <w:rPr>
                <w:lang w:val="en-US"/>
              </w:rPr>
              <w:t xml:space="preserve">              },</w:t>
            </w:r>
          </w:p>
          <w:p w14:paraId="303F24B6" w14:textId="77777777" w:rsidR="003049D9" w:rsidRPr="003049D9" w:rsidRDefault="003049D9" w:rsidP="003049D9">
            <w:pPr>
              <w:pStyle w:val="PL"/>
              <w:rPr>
                <w:lang w:val="en-US"/>
              </w:rPr>
            </w:pPr>
            <w:r w:rsidRPr="003049D9">
              <w:rPr>
                <w:lang w:val="en-US"/>
              </w:rPr>
              <w:t xml:space="preserve">              "required": ["id"]</w:t>
            </w:r>
          </w:p>
          <w:p w14:paraId="01701670" w14:textId="77777777" w:rsidR="003049D9" w:rsidRPr="003049D9" w:rsidRDefault="003049D9" w:rsidP="003049D9">
            <w:pPr>
              <w:pStyle w:val="PL"/>
              <w:rPr>
                <w:lang w:val="en-US"/>
              </w:rPr>
            </w:pPr>
            <w:r w:rsidRPr="003049D9">
              <w:rPr>
                <w:lang w:val="en-US"/>
              </w:rPr>
              <w:t xml:space="preserve">            }</w:t>
            </w:r>
          </w:p>
          <w:p w14:paraId="441982A1" w14:textId="77777777" w:rsidR="003049D9" w:rsidRPr="003049D9" w:rsidRDefault="003049D9" w:rsidP="003049D9">
            <w:pPr>
              <w:pStyle w:val="PL"/>
              <w:rPr>
                <w:lang w:val="en-US"/>
              </w:rPr>
            </w:pPr>
            <w:r w:rsidRPr="003049D9">
              <w:rPr>
                <w:lang w:val="en-US"/>
              </w:rPr>
              <w:t xml:space="preserve">          }</w:t>
            </w:r>
          </w:p>
          <w:p w14:paraId="21B54052" w14:textId="77777777" w:rsidR="003049D9" w:rsidRPr="003049D9" w:rsidRDefault="003049D9" w:rsidP="003049D9">
            <w:pPr>
              <w:pStyle w:val="PL"/>
              <w:rPr>
                <w:lang w:val="en-US"/>
              </w:rPr>
            </w:pPr>
            <w:r w:rsidRPr="003049D9">
              <w:rPr>
                <w:lang w:val="en-US"/>
              </w:rPr>
              <w:t xml:space="preserve">        },</w:t>
            </w:r>
          </w:p>
          <w:p w14:paraId="417142F6" w14:textId="77777777" w:rsidR="003049D9" w:rsidRPr="003049D9" w:rsidRDefault="003049D9" w:rsidP="003049D9">
            <w:pPr>
              <w:pStyle w:val="PL"/>
              <w:rPr>
                <w:lang w:val="en-US"/>
              </w:rPr>
            </w:pPr>
            <w:r w:rsidRPr="003049D9">
              <w:rPr>
                <w:lang w:val="en-US"/>
              </w:rPr>
              <w:t xml:space="preserve">        "required": ["id"]</w:t>
            </w:r>
          </w:p>
          <w:p w14:paraId="3122A18C" w14:textId="77777777" w:rsidR="003049D9" w:rsidRPr="003049D9" w:rsidRDefault="003049D9" w:rsidP="003049D9">
            <w:pPr>
              <w:pStyle w:val="PL"/>
              <w:rPr>
                <w:lang w:val="en-US"/>
              </w:rPr>
            </w:pPr>
            <w:r w:rsidRPr="003049D9">
              <w:rPr>
                <w:lang w:val="en-US"/>
              </w:rPr>
              <w:t xml:space="preserve">      }</w:t>
            </w:r>
          </w:p>
          <w:p w14:paraId="189C4AF5" w14:textId="77777777" w:rsidR="003049D9" w:rsidRPr="003049D9" w:rsidRDefault="003049D9" w:rsidP="003049D9">
            <w:pPr>
              <w:pStyle w:val="PL"/>
              <w:rPr>
                <w:lang w:val="en-US"/>
              </w:rPr>
            </w:pPr>
            <w:r w:rsidRPr="003049D9">
              <w:rPr>
                <w:lang w:val="en-US"/>
              </w:rPr>
              <w:t xml:space="preserve">    }</w:t>
            </w:r>
          </w:p>
          <w:p w14:paraId="3EF45D57" w14:textId="77777777" w:rsidR="003049D9" w:rsidRPr="003049D9" w:rsidRDefault="003049D9" w:rsidP="003049D9">
            <w:pPr>
              <w:pStyle w:val="PL"/>
              <w:rPr>
                <w:lang w:val="en-US"/>
              </w:rPr>
            </w:pPr>
            <w:r w:rsidRPr="003049D9">
              <w:rPr>
                <w:lang w:val="en-US"/>
              </w:rPr>
              <w:t xml:space="preserve">  }</w:t>
            </w:r>
          </w:p>
          <w:p w14:paraId="3FAD9F42" w14:textId="77777777" w:rsidR="008826F9" w:rsidRPr="00954EB2" w:rsidRDefault="003049D9" w:rsidP="007049E2">
            <w:pPr>
              <w:pStyle w:val="PL"/>
              <w:rPr>
                <w:lang w:val="en-US"/>
              </w:rPr>
            </w:pPr>
            <w:r w:rsidRPr="003049D9">
              <w:rPr>
                <w:lang w:val="en-US"/>
              </w:rPr>
              <w:t>}</w:t>
            </w:r>
          </w:p>
        </w:tc>
      </w:tr>
    </w:tbl>
    <w:p w14:paraId="20264FA1" w14:textId="77777777" w:rsidR="008826F9" w:rsidRDefault="008826F9" w:rsidP="00F34BA2">
      <w:pPr>
        <w:rPr>
          <w:lang w:val="fr-FR"/>
        </w:rPr>
      </w:pPr>
    </w:p>
    <w:p w14:paraId="78C98624" w14:textId="77777777" w:rsidR="00F621F9" w:rsidRPr="00746D17" w:rsidRDefault="00F621F9" w:rsidP="00F621F9">
      <w:pPr>
        <w:rPr>
          <w:lang w:val="en-US"/>
        </w:rPr>
      </w:pPr>
      <w:r w:rsidRPr="00746D17">
        <w:rPr>
          <w:lang w:val="en-US"/>
        </w:rPr>
        <w:t>The corresponding XML instance document is</w:t>
      </w:r>
      <w:r>
        <w:rPr>
          <w:lang w:val="en-US"/>
        </w:rPr>
        <w:t xml:space="preserve"> provided below as well. It </w:t>
      </w:r>
      <w:r w:rsidR="007049E2">
        <w:rPr>
          <w:lang w:val="en-US"/>
        </w:rPr>
        <w:t xml:space="preserve">can </w:t>
      </w:r>
      <w:r>
        <w:rPr>
          <w:lang w:val="en-US"/>
        </w:rPr>
        <w:t>be helpful when evaluating XPath expressions.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F621F9" w14:paraId="156FA034" w14:textId="77777777" w:rsidTr="00F621F9">
        <w:tc>
          <w:tcPr>
            <w:tcW w:w="9779" w:type="dxa"/>
            <w:tcBorders>
              <w:top w:val="single" w:sz="4" w:space="0" w:color="auto"/>
              <w:left w:val="single" w:sz="4" w:space="0" w:color="auto"/>
              <w:bottom w:val="single" w:sz="4" w:space="0" w:color="auto"/>
              <w:right w:val="single" w:sz="4" w:space="0" w:color="auto"/>
            </w:tcBorders>
            <w:shd w:val="clear" w:color="auto" w:fill="F2F2F2"/>
            <w:hideMark/>
          </w:tcPr>
          <w:p w14:paraId="662BFBD3" w14:textId="77777777" w:rsidR="00F621F9" w:rsidRDefault="00F621F9">
            <w:pPr>
              <w:pStyle w:val="PL"/>
              <w:rPr>
                <w:lang w:val="en-US"/>
              </w:rPr>
            </w:pPr>
            <w:r>
              <w:rPr>
                <w:lang w:val="en-US"/>
              </w:rPr>
              <w:t>&lt;?xml version="1.0" encoding="UTF-8" ?&gt;</w:t>
            </w:r>
          </w:p>
          <w:p w14:paraId="4068CB75" w14:textId="77777777" w:rsidR="002B5423" w:rsidRPr="002B5423" w:rsidRDefault="00F621F9" w:rsidP="002B5423">
            <w:pPr>
              <w:pStyle w:val="PL"/>
              <w:rPr>
                <w:lang w:val="en-US"/>
              </w:rPr>
            </w:pPr>
            <w:r>
              <w:rPr>
                <w:lang w:val="en-US"/>
              </w:rPr>
              <w:t>&lt;</w:t>
            </w:r>
            <w:r w:rsidR="002B5423" w:rsidRPr="002B5423">
              <w:rPr>
                <w:lang w:val="en-US"/>
              </w:rPr>
              <w:t>&lt;</w:t>
            </w:r>
            <w:proofErr w:type="spellStart"/>
            <w:r w:rsidR="002B5423" w:rsidRPr="002B5423">
              <w:rPr>
                <w:lang w:val="en-US"/>
              </w:rPr>
              <w:t>nrmRoot</w:t>
            </w:r>
            <w:proofErr w:type="spellEnd"/>
            <w:r w:rsidR="002B5423" w:rsidRPr="002B5423">
              <w:rPr>
                <w:lang w:val="en-US"/>
              </w:rPr>
              <w:t>&gt;</w:t>
            </w:r>
          </w:p>
          <w:p w14:paraId="0F52205F" w14:textId="77777777" w:rsidR="00F621F9" w:rsidRDefault="002B5423" w:rsidP="002B5423">
            <w:pPr>
              <w:pStyle w:val="PL"/>
              <w:rPr>
                <w:lang w:val="en-US"/>
              </w:rPr>
            </w:pPr>
            <w:r w:rsidRPr="002B5423">
              <w:rPr>
                <w:lang w:val="en-US"/>
              </w:rPr>
              <w:t xml:space="preserve">  </w:t>
            </w:r>
            <w:proofErr w:type="spellStart"/>
            <w:r w:rsidR="00F621F9">
              <w:rPr>
                <w:lang w:val="en-US"/>
              </w:rPr>
              <w:t>SubNetwork</w:t>
            </w:r>
            <w:proofErr w:type="spellEnd"/>
            <w:r w:rsidR="00F621F9">
              <w:rPr>
                <w:lang w:val="en-US"/>
              </w:rPr>
              <w:t>&gt;</w:t>
            </w:r>
          </w:p>
          <w:p w14:paraId="5CB0A052" w14:textId="77777777" w:rsidR="00F621F9" w:rsidRDefault="00F621F9">
            <w:pPr>
              <w:pStyle w:val="PL"/>
              <w:rPr>
                <w:lang w:val="en-US"/>
              </w:rPr>
            </w:pPr>
            <w:r>
              <w:rPr>
                <w:lang w:val="en-US"/>
              </w:rPr>
              <w:t xml:space="preserve"> </w:t>
            </w:r>
            <w:r w:rsidR="002B5423" w:rsidRPr="002B5423">
              <w:rPr>
                <w:lang w:val="en-US"/>
              </w:rPr>
              <w:t xml:space="preserve">  </w:t>
            </w:r>
            <w:r>
              <w:rPr>
                <w:lang w:val="en-US"/>
              </w:rPr>
              <w:t xml:space="preserve">   &lt;id&gt;SN1&lt;/id&gt;</w:t>
            </w:r>
          </w:p>
          <w:p w14:paraId="7F035263" w14:textId="77777777" w:rsidR="007049E2" w:rsidRPr="007049E2" w:rsidRDefault="007049E2" w:rsidP="007049E2">
            <w:pPr>
              <w:pStyle w:val="PL"/>
              <w:rPr>
                <w:lang w:val="en-US"/>
              </w:rPr>
            </w:pPr>
            <w:r w:rsidRPr="007049E2">
              <w:rPr>
                <w:lang w:val="en-US"/>
              </w:rPr>
              <w:t xml:space="preserve"> </w:t>
            </w:r>
            <w:r w:rsidR="002B5423" w:rsidRPr="002B5423">
              <w:rPr>
                <w:lang w:val="en-US"/>
              </w:rPr>
              <w:t xml:space="preserve">  </w:t>
            </w:r>
            <w:r w:rsidRPr="007049E2">
              <w:rPr>
                <w:lang w:val="en-US"/>
              </w:rPr>
              <w:t xml:space="preserve">   &lt;</w:t>
            </w:r>
            <w:proofErr w:type="spellStart"/>
            <w:r w:rsidRPr="007049E2">
              <w:rPr>
                <w:lang w:val="en-US"/>
              </w:rPr>
              <w:t>objectClass</w:t>
            </w:r>
            <w:proofErr w:type="spellEnd"/>
            <w:r w:rsidRPr="007049E2">
              <w:rPr>
                <w:lang w:val="en-US"/>
              </w:rPr>
              <w:t>&gt;</w:t>
            </w:r>
            <w:proofErr w:type="spellStart"/>
            <w:r w:rsidRPr="007049E2">
              <w:rPr>
                <w:lang w:val="en-US"/>
              </w:rPr>
              <w:t>SubNetwork</w:t>
            </w:r>
            <w:proofErr w:type="spellEnd"/>
            <w:r w:rsidRPr="007049E2">
              <w:rPr>
                <w:lang w:val="en-US"/>
              </w:rPr>
              <w:t>&lt;/</w:t>
            </w:r>
            <w:proofErr w:type="spellStart"/>
            <w:r w:rsidRPr="007049E2">
              <w:rPr>
                <w:lang w:val="en-US"/>
              </w:rPr>
              <w:t>objectClass</w:t>
            </w:r>
            <w:proofErr w:type="spellEnd"/>
            <w:r w:rsidRPr="007049E2">
              <w:rPr>
                <w:lang w:val="en-US"/>
              </w:rPr>
              <w:t>&gt;</w:t>
            </w:r>
          </w:p>
          <w:p w14:paraId="3D7C8FAF" w14:textId="77777777" w:rsidR="007049E2" w:rsidRDefault="007049E2" w:rsidP="007049E2">
            <w:pPr>
              <w:pStyle w:val="PL"/>
              <w:rPr>
                <w:lang w:val="en-US"/>
              </w:rPr>
            </w:pPr>
            <w:r w:rsidRPr="007049E2">
              <w:rPr>
                <w:lang w:val="en-US"/>
              </w:rPr>
              <w:t xml:space="preserve"> </w:t>
            </w:r>
            <w:r w:rsidR="002B5423" w:rsidRPr="002B5423">
              <w:rPr>
                <w:lang w:val="en-US"/>
              </w:rPr>
              <w:t xml:space="preserve">  </w:t>
            </w:r>
            <w:r w:rsidRPr="007049E2">
              <w:rPr>
                <w:lang w:val="en-US"/>
              </w:rPr>
              <w:t xml:space="preserve">   &lt;</w:t>
            </w:r>
            <w:proofErr w:type="spellStart"/>
            <w:r w:rsidRPr="007049E2">
              <w:rPr>
                <w:lang w:val="en-US"/>
              </w:rPr>
              <w:t>objectInstance</w:t>
            </w:r>
            <w:proofErr w:type="spellEnd"/>
            <w:r w:rsidRPr="007049E2">
              <w:rPr>
                <w:lang w:val="en-US"/>
              </w:rPr>
              <w:t>&gt;</w:t>
            </w:r>
            <w:r w:rsidR="00F577DE" w:rsidRPr="00F577DE">
              <w:rPr>
                <w:lang w:val="en-US"/>
              </w:rPr>
              <w:t>DC=</w:t>
            </w:r>
            <w:proofErr w:type="spellStart"/>
            <w:r w:rsidR="00F577DE" w:rsidRPr="00F577DE">
              <w:rPr>
                <w:lang w:val="en-US"/>
              </w:rPr>
              <w:t>example.org,</w:t>
            </w:r>
            <w:r w:rsidRPr="007049E2">
              <w:rPr>
                <w:lang w:val="en-US"/>
              </w:rPr>
              <w:t>SubNetwork</w:t>
            </w:r>
            <w:proofErr w:type="spellEnd"/>
            <w:r w:rsidRPr="007049E2">
              <w:rPr>
                <w:lang w:val="en-US"/>
              </w:rPr>
              <w:t>=SN1&lt;/</w:t>
            </w:r>
            <w:proofErr w:type="spellStart"/>
            <w:r w:rsidRPr="007049E2">
              <w:rPr>
                <w:lang w:val="en-US"/>
              </w:rPr>
              <w:t>objectInstance</w:t>
            </w:r>
            <w:proofErr w:type="spellEnd"/>
            <w:r w:rsidRPr="007049E2">
              <w:rPr>
                <w:lang w:val="en-US"/>
              </w:rPr>
              <w:t>&gt;</w:t>
            </w:r>
          </w:p>
          <w:p w14:paraId="6EA0FFD1" w14:textId="77777777" w:rsidR="00F621F9" w:rsidRDefault="00F621F9" w:rsidP="007049E2">
            <w:pPr>
              <w:pStyle w:val="PL"/>
              <w:rPr>
                <w:lang w:val="en-US"/>
              </w:rPr>
            </w:pPr>
            <w:r>
              <w:rPr>
                <w:lang w:val="en-US"/>
              </w:rPr>
              <w:t xml:space="preserve"> </w:t>
            </w:r>
            <w:r w:rsidR="002B5423" w:rsidRPr="002B5423">
              <w:rPr>
                <w:lang w:val="en-US"/>
              </w:rPr>
              <w:t xml:space="preserve">  </w:t>
            </w:r>
            <w:r>
              <w:rPr>
                <w:lang w:val="en-US"/>
              </w:rPr>
              <w:t xml:space="preserve">   &lt;attributes&gt;</w:t>
            </w:r>
          </w:p>
          <w:p w14:paraId="3182ED90" w14:textId="77777777" w:rsidR="00F621F9" w:rsidRDefault="00F621F9">
            <w:pPr>
              <w:pStyle w:val="PL"/>
              <w:rPr>
                <w:lang w:val="en-US"/>
              </w:rPr>
            </w:pPr>
            <w:r>
              <w:rPr>
                <w:lang w:val="en-US"/>
              </w:rPr>
              <w:lastRenderedPageBreak/>
              <w:t xml:space="preserve"> </w:t>
            </w:r>
            <w:r w:rsidR="002B5423" w:rsidRPr="002B5423">
              <w:rPr>
                <w:lang w:val="en-US"/>
              </w:rPr>
              <w:t xml:space="preserve">  </w:t>
            </w:r>
            <w:r>
              <w:rPr>
                <w:lang w:val="en-US"/>
              </w:rPr>
              <w:t xml:space="preserve">       &lt;</w:t>
            </w:r>
            <w:proofErr w:type="spellStart"/>
            <w:r>
              <w:rPr>
                <w:lang w:val="en-US"/>
              </w:rPr>
              <w:t>userLabel</w:t>
            </w:r>
            <w:proofErr w:type="spellEnd"/>
            <w:r>
              <w:rPr>
                <w:lang w:val="en-US"/>
              </w:rPr>
              <w:t>&gt;Berlin NW&lt;/</w:t>
            </w:r>
            <w:proofErr w:type="spellStart"/>
            <w:r>
              <w:rPr>
                <w:lang w:val="en-US"/>
              </w:rPr>
              <w:t>userLabel</w:t>
            </w:r>
            <w:proofErr w:type="spellEnd"/>
            <w:r>
              <w:rPr>
                <w:lang w:val="en-US"/>
              </w:rPr>
              <w:t>&gt;</w:t>
            </w:r>
          </w:p>
          <w:p w14:paraId="06E071E0" w14:textId="77777777" w:rsidR="00F621F9" w:rsidRDefault="00F621F9">
            <w:pPr>
              <w:pStyle w:val="PL"/>
              <w:rPr>
                <w:lang w:val="en-US"/>
              </w:rPr>
            </w:pPr>
            <w:r>
              <w:rPr>
                <w:lang w:val="en-US"/>
              </w:rPr>
              <w:t xml:space="preserve"> </w:t>
            </w:r>
            <w:r w:rsidR="002B5423" w:rsidRPr="002B5423">
              <w:rPr>
                <w:lang w:val="en-US"/>
              </w:rPr>
              <w:t xml:space="preserve">  </w:t>
            </w:r>
            <w:r>
              <w:rPr>
                <w:lang w:val="en-US"/>
              </w:rPr>
              <w:t xml:space="preserve">       &lt;</w:t>
            </w:r>
            <w:proofErr w:type="spellStart"/>
            <w:r>
              <w:rPr>
                <w:lang w:val="en-US"/>
              </w:rPr>
              <w:t>userDefinedNetworkType</w:t>
            </w:r>
            <w:proofErr w:type="spellEnd"/>
            <w:r>
              <w:rPr>
                <w:lang w:val="en-US"/>
              </w:rPr>
              <w:t>&gt;5G&lt;/</w:t>
            </w:r>
            <w:proofErr w:type="spellStart"/>
            <w:r>
              <w:rPr>
                <w:lang w:val="en-US"/>
              </w:rPr>
              <w:t>userDefinedNetworkType</w:t>
            </w:r>
            <w:proofErr w:type="spellEnd"/>
            <w:r>
              <w:rPr>
                <w:lang w:val="en-US"/>
              </w:rPr>
              <w:t>&gt;</w:t>
            </w:r>
          </w:p>
          <w:p w14:paraId="6B7D5991" w14:textId="77777777" w:rsidR="00F621F9" w:rsidRDefault="00F621F9">
            <w:pPr>
              <w:pStyle w:val="PL"/>
              <w:rPr>
                <w:lang w:val="en-US"/>
              </w:rPr>
            </w:pPr>
            <w:r>
              <w:rPr>
                <w:lang w:val="en-US"/>
              </w:rPr>
              <w:t xml:space="preserve"> </w:t>
            </w:r>
            <w:r w:rsidR="002B5423" w:rsidRPr="002B5423">
              <w:rPr>
                <w:lang w:val="en-US"/>
              </w:rPr>
              <w:t xml:space="preserve">  </w:t>
            </w:r>
            <w:r>
              <w:rPr>
                <w:lang w:val="en-US"/>
              </w:rPr>
              <w:t xml:space="preserve">       &lt;</w:t>
            </w:r>
            <w:proofErr w:type="spellStart"/>
            <w:r>
              <w:rPr>
                <w:lang w:val="en-US"/>
              </w:rPr>
              <w:t>plmn</w:t>
            </w:r>
            <w:r w:rsidR="007049E2" w:rsidRPr="007049E2">
              <w:rPr>
                <w:lang w:val="en-US"/>
              </w:rPr>
              <w:t>Id</w:t>
            </w:r>
            <w:proofErr w:type="spellEnd"/>
            <w:r>
              <w:rPr>
                <w:lang w:val="en-US"/>
              </w:rPr>
              <w:t>&gt;</w:t>
            </w:r>
          </w:p>
          <w:p w14:paraId="42E1FC8C" w14:textId="77777777" w:rsidR="00F621F9" w:rsidRPr="00746D17" w:rsidRDefault="00F621F9">
            <w:pPr>
              <w:pStyle w:val="PL"/>
              <w:rPr>
                <w:lang w:val="en-US"/>
              </w:rPr>
            </w:pPr>
            <w:r>
              <w:rPr>
                <w:lang w:val="en-US"/>
              </w:rPr>
              <w:t xml:space="preserve"> </w:t>
            </w:r>
            <w:r w:rsidR="002B5423" w:rsidRPr="002B5423">
              <w:rPr>
                <w:lang w:val="en-US"/>
              </w:rPr>
              <w:t xml:space="preserve">  </w:t>
            </w:r>
            <w:r>
              <w:rPr>
                <w:lang w:val="en-US"/>
              </w:rPr>
              <w:t xml:space="preserve">           </w:t>
            </w:r>
            <w:r w:rsidRPr="00746D17">
              <w:rPr>
                <w:lang w:val="en-US"/>
              </w:rPr>
              <w:t>&lt;mcc&gt;456&lt;/mcc&gt;</w:t>
            </w:r>
          </w:p>
          <w:p w14:paraId="72A25DD9" w14:textId="77777777" w:rsidR="00F621F9" w:rsidRPr="00746D17" w:rsidRDefault="00F621F9">
            <w:pPr>
              <w:pStyle w:val="PL"/>
              <w:rPr>
                <w:lang w:val="en-US"/>
              </w:rPr>
            </w:pPr>
            <w:r w:rsidRPr="00746D17">
              <w:rPr>
                <w:lang w:val="en-US"/>
              </w:rPr>
              <w:t xml:space="preserve"> </w:t>
            </w:r>
            <w:r w:rsidR="002B5423" w:rsidRPr="002B5423">
              <w:rPr>
                <w:lang w:val="en-US"/>
              </w:rPr>
              <w:t xml:space="preserve">  </w:t>
            </w:r>
            <w:r w:rsidRPr="00746D17">
              <w:rPr>
                <w:lang w:val="en-US"/>
              </w:rPr>
              <w:t xml:space="preserve">           &lt;</w:t>
            </w:r>
            <w:proofErr w:type="spellStart"/>
            <w:r w:rsidRPr="00746D17">
              <w:rPr>
                <w:lang w:val="en-US"/>
              </w:rPr>
              <w:t>mnc</w:t>
            </w:r>
            <w:proofErr w:type="spellEnd"/>
            <w:r w:rsidRPr="00746D17">
              <w:rPr>
                <w:lang w:val="en-US"/>
              </w:rPr>
              <w:t>&gt;789&lt;/</w:t>
            </w:r>
            <w:proofErr w:type="spellStart"/>
            <w:r w:rsidRPr="00746D17">
              <w:rPr>
                <w:lang w:val="en-US"/>
              </w:rPr>
              <w:t>mnc</w:t>
            </w:r>
            <w:proofErr w:type="spellEnd"/>
            <w:r w:rsidRPr="00746D17">
              <w:rPr>
                <w:lang w:val="en-US"/>
              </w:rPr>
              <w:t>&gt;</w:t>
            </w:r>
          </w:p>
          <w:p w14:paraId="59F7499D" w14:textId="77777777" w:rsidR="00F621F9" w:rsidRPr="00746D17" w:rsidRDefault="00F621F9">
            <w:pPr>
              <w:pStyle w:val="PL"/>
              <w:rPr>
                <w:lang w:val="en-US"/>
              </w:rPr>
            </w:pPr>
            <w:r w:rsidRPr="00746D17">
              <w:rPr>
                <w:lang w:val="en-US"/>
              </w:rPr>
              <w:t xml:space="preserve"> </w:t>
            </w:r>
            <w:r w:rsidR="002B5423" w:rsidRPr="002B5423">
              <w:rPr>
                <w:lang w:val="en-US"/>
              </w:rPr>
              <w:t xml:space="preserve">  </w:t>
            </w:r>
            <w:r w:rsidRPr="00746D17">
              <w:rPr>
                <w:lang w:val="en-US"/>
              </w:rPr>
              <w:t xml:space="preserve">       &lt;/</w:t>
            </w:r>
            <w:proofErr w:type="spellStart"/>
            <w:r w:rsidRPr="00746D17">
              <w:rPr>
                <w:lang w:val="en-US"/>
              </w:rPr>
              <w:t>plmn</w:t>
            </w:r>
            <w:r w:rsidR="007049E2" w:rsidRPr="007049E2">
              <w:rPr>
                <w:lang w:val="en-US"/>
              </w:rPr>
              <w:t>Id</w:t>
            </w:r>
            <w:proofErr w:type="spellEnd"/>
            <w:r w:rsidRPr="00746D17">
              <w:rPr>
                <w:lang w:val="en-US"/>
              </w:rPr>
              <w:t>&gt;</w:t>
            </w:r>
          </w:p>
          <w:p w14:paraId="7ECFE891" w14:textId="77777777" w:rsidR="00F621F9" w:rsidRPr="00746D17" w:rsidRDefault="00F621F9">
            <w:pPr>
              <w:pStyle w:val="PL"/>
              <w:rPr>
                <w:lang w:val="en-US"/>
              </w:rPr>
            </w:pPr>
            <w:r w:rsidRPr="00746D17">
              <w:rPr>
                <w:lang w:val="en-US"/>
              </w:rPr>
              <w:t xml:space="preserve"> </w:t>
            </w:r>
            <w:r w:rsidR="002B5423" w:rsidRPr="002B5423">
              <w:rPr>
                <w:lang w:val="en-US"/>
              </w:rPr>
              <w:t xml:space="preserve">  </w:t>
            </w:r>
            <w:r w:rsidRPr="00746D17">
              <w:rPr>
                <w:lang w:val="en-US"/>
              </w:rPr>
              <w:t xml:space="preserve">   &lt;/attributes&gt;</w:t>
            </w:r>
          </w:p>
          <w:p w14:paraId="091A0F65" w14:textId="77777777" w:rsidR="00F621F9" w:rsidRPr="00746D17" w:rsidRDefault="00F621F9">
            <w:pPr>
              <w:pStyle w:val="PL"/>
              <w:rPr>
                <w:lang w:val="en-US"/>
              </w:rPr>
            </w:pPr>
            <w:r w:rsidRPr="00746D17">
              <w:rPr>
                <w:lang w:val="en-US"/>
              </w:rPr>
              <w:t xml:space="preserve"> </w:t>
            </w:r>
            <w:r w:rsidR="002B5423" w:rsidRPr="002B5423">
              <w:rPr>
                <w:lang w:val="en-US"/>
              </w:rPr>
              <w:t xml:space="preserve">  </w:t>
            </w:r>
            <w:r w:rsidRPr="00746D17">
              <w:rPr>
                <w:lang w:val="en-US"/>
              </w:rPr>
              <w:t xml:space="preserve">   &lt;</w:t>
            </w:r>
            <w:proofErr w:type="spellStart"/>
            <w:r w:rsidRPr="00746D17">
              <w:rPr>
                <w:lang w:val="en-US"/>
              </w:rPr>
              <w:t>ManagedElement</w:t>
            </w:r>
            <w:proofErr w:type="spellEnd"/>
            <w:r w:rsidRPr="00746D17">
              <w:rPr>
                <w:lang w:val="en-US"/>
              </w:rPr>
              <w:t>&gt;</w:t>
            </w:r>
          </w:p>
          <w:p w14:paraId="47CD4DF6" w14:textId="77777777" w:rsidR="00F621F9" w:rsidRPr="00746D17" w:rsidRDefault="00F621F9">
            <w:pPr>
              <w:pStyle w:val="PL"/>
              <w:rPr>
                <w:lang w:val="en-US"/>
              </w:rPr>
            </w:pPr>
            <w:r w:rsidRPr="00746D17">
              <w:rPr>
                <w:lang w:val="en-US"/>
              </w:rPr>
              <w:t xml:space="preserve"> </w:t>
            </w:r>
            <w:r w:rsidR="002B5423" w:rsidRPr="002B5423">
              <w:rPr>
                <w:lang w:val="en-US"/>
              </w:rPr>
              <w:t xml:space="preserve">  </w:t>
            </w:r>
            <w:r w:rsidRPr="00746D17">
              <w:rPr>
                <w:lang w:val="en-US"/>
              </w:rPr>
              <w:t xml:space="preserve">       &lt;id&gt;ME1&lt;/id&gt;</w:t>
            </w:r>
          </w:p>
          <w:p w14:paraId="2A34C005" w14:textId="77777777" w:rsidR="007049E2" w:rsidRPr="007049E2" w:rsidRDefault="007049E2" w:rsidP="007049E2">
            <w:pPr>
              <w:pStyle w:val="PL"/>
              <w:rPr>
                <w:lang w:val="en-US"/>
              </w:rPr>
            </w:pPr>
            <w:r w:rsidRPr="007049E2">
              <w:rPr>
                <w:lang w:val="en-US"/>
              </w:rPr>
              <w:t xml:space="preserve"> </w:t>
            </w:r>
            <w:r w:rsidR="002B5423" w:rsidRPr="002B5423">
              <w:rPr>
                <w:lang w:val="en-US"/>
              </w:rPr>
              <w:t xml:space="preserve">  </w:t>
            </w:r>
            <w:r w:rsidRPr="007049E2">
              <w:rPr>
                <w:lang w:val="en-US"/>
              </w:rPr>
              <w:t xml:space="preserve">       &lt;</w:t>
            </w:r>
            <w:proofErr w:type="spellStart"/>
            <w:r w:rsidRPr="007049E2">
              <w:rPr>
                <w:lang w:val="en-US"/>
              </w:rPr>
              <w:t>objectClass</w:t>
            </w:r>
            <w:proofErr w:type="spellEnd"/>
            <w:r w:rsidRPr="007049E2">
              <w:rPr>
                <w:lang w:val="en-US"/>
              </w:rPr>
              <w:t>&gt;</w:t>
            </w:r>
            <w:proofErr w:type="spellStart"/>
            <w:r w:rsidRPr="007049E2">
              <w:rPr>
                <w:lang w:val="en-US"/>
              </w:rPr>
              <w:t>ManagedElement</w:t>
            </w:r>
            <w:proofErr w:type="spellEnd"/>
            <w:r w:rsidRPr="007049E2">
              <w:rPr>
                <w:lang w:val="en-US"/>
              </w:rPr>
              <w:t>&lt;/</w:t>
            </w:r>
            <w:proofErr w:type="spellStart"/>
            <w:r w:rsidRPr="007049E2">
              <w:rPr>
                <w:lang w:val="en-US"/>
              </w:rPr>
              <w:t>objectClass</w:t>
            </w:r>
            <w:proofErr w:type="spellEnd"/>
            <w:r w:rsidRPr="007049E2">
              <w:rPr>
                <w:lang w:val="en-US"/>
              </w:rPr>
              <w:t>&gt;</w:t>
            </w:r>
          </w:p>
          <w:p w14:paraId="44B737A3" w14:textId="77777777" w:rsidR="007049E2" w:rsidRDefault="007049E2" w:rsidP="007049E2">
            <w:pPr>
              <w:pStyle w:val="PL"/>
              <w:rPr>
                <w:lang w:val="en-US"/>
              </w:rPr>
            </w:pPr>
            <w:r w:rsidRPr="007049E2">
              <w:rPr>
                <w:lang w:val="en-US"/>
              </w:rPr>
              <w:t xml:space="preserve"> </w:t>
            </w:r>
            <w:r w:rsidR="002B5423" w:rsidRPr="002B5423">
              <w:rPr>
                <w:lang w:val="en-US"/>
              </w:rPr>
              <w:t xml:space="preserve">  </w:t>
            </w:r>
            <w:r w:rsidRPr="007049E2">
              <w:rPr>
                <w:lang w:val="en-US"/>
              </w:rPr>
              <w:t xml:space="preserve">       &lt;objectInstance&gt;</w:t>
            </w:r>
            <w:r w:rsidR="00F577DE" w:rsidRPr="00F577DE">
              <w:rPr>
                <w:lang w:val="en-US"/>
              </w:rPr>
              <w:t>DC=example.org,</w:t>
            </w:r>
            <w:r w:rsidRPr="007049E2">
              <w:rPr>
                <w:lang w:val="en-US"/>
              </w:rPr>
              <w:t>SubNetwork=SN1,ManagedElement=ME1&lt;/objectInstance&gt;</w:t>
            </w:r>
          </w:p>
          <w:p w14:paraId="43DE4E6B" w14:textId="77777777" w:rsidR="00F621F9" w:rsidRPr="00746D17" w:rsidRDefault="00F621F9" w:rsidP="007049E2">
            <w:pPr>
              <w:pStyle w:val="PL"/>
              <w:rPr>
                <w:lang w:val="en-US"/>
              </w:rPr>
            </w:pPr>
            <w:r w:rsidRPr="00746D17">
              <w:rPr>
                <w:lang w:val="en-US"/>
              </w:rPr>
              <w:t xml:space="preserve"> </w:t>
            </w:r>
            <w:r w:rsidR="002B5423" w:rsidRPr="002B5423">
              <w:rPr>
                <w:lang w:val="en-US"/>
              </w:rPr>
              <w:t xml:space="preserve">  </w:t>
            </w:r>
            <w:r w:rsidRPr="00746D17">
              <w:rPr>
                <w:lang w:val="en-US"/>
              </w:rPr>
              <w:t xml:space="preserve">       &lt;attributes&gt;</w:t>
            </w:r>
          </w:p>
          <w:p w14:paraId="42732F6B" w14:textId="77777777" w:rsidR="00F621F9" w:rsidRPr="00746D17" w:rsidRDefault="00F621F9">
            <w:pPr>
              <w:pStyle w:val="PL"/>
              <w:rPr>
                <w:lang w:val="en-US"/>
              </w:rPr>
            </w:pPr>
            <w:r w:rsidRPr="00746D17">
              <w:rPr>
                <w:lang w:val="en-US"/>
              </w:rPr>
              <w:t xml:space="preserve"> </w:t>
            </w:r>
            <w:r w:rsidR="002B5423" w:rsidRPr="002B5423">
              <w:rPr>
                <w:lang w:val="en-US"/>
              </w:rPr>
              <w:t xml:space="preserve">  </w:t>
            </w:r>
            <w:r w:rsidRPr="00746D17">
              <w:rPr>
                <w:lang w:val="en-US"/>
              </w:rPr>
              <w:t xml:space="preserve">           &lt;</w:t>
            </w:r>
            <w:proofErr w:type="spellStart"/>
            <w:r w:rsidRPr="00746D17">
              <w:rPr>
                <w:lang w:val="en-US"/>
              </w:rPr>
              <w:t>userLabel</w:t>
            </w:r>
            <w:proofErr w:type="spellEnd"/>
            <w:r w:rsidRPr="00746D17">
              <w:rPr>
                <w:lang w:val="en-US"/>
              </w:rPr>
              <w:t>&gt;Berlin NW 1&lt;/</w:t>
            </w:r>
            <w:proofErr w:type="spellStart"/>
            <w:r w:rsidRPr="00746D17">
              <w:rPr>
                <w:lang w:val="en-US"/>
              </w:rPr>
              <w:t>userLabel</w:t>
            </w:r>
            <w:proofErr w:type="spellEnd"/>
            <w:r w:rsidRPr="00746D17">
              <w:rPr>
                <w:lang w:val="en-US"/>
              </w:rPr>
              <w:t>&gt;</w:t>
            </w:r>
          </w:p>
          <w:p w14:paraId="57EEFFD3" w14:textId="77777777" w:rsidR="00F621F9" w:rsidRPr="00746D17" w:rsidRDefault="00F621F9">
            <w:pPr>
              <w:pStyle w:val="PL"/>
              <w:rPr>
                <w:lang w:val="en-US"/>
              </w:rPr>
            </w:pPr>
            <w:r w:rsidRPr="00746D17">
              <w:rPr>
                <w:lang w:val="en-US"/>
              </w:rPr>
              <w:t xml:space="preserve"> </w:t>
            </w:r>
            <w:r w:rsidR="002B5423" w:rsidRPr="002B5423">
              <w:rPr>
                <w:lang w:val="en-US"/>
              </w:rPr>
              <w:t xml:space="preserve">  </w:t>
            </w:r>
            <w:r w:rsidRPr="00746D17">
              <w:rPr>
                <w:lang w:val="en-US"/>
              </w:rPr>
              <w:t xml:space="preserve">           &lt;</w:t>
            </w:r>
            <w:proofErr w:type="spellStart"/>
            <w:r w:rsidRPr="00746D17">
              <w:rPr>
                <w:lang w:val="en-US"/>
              </w:rPr>
              <w:t>vendorName</w:t>
            </w:r>
            <w:proofErr w:type="spellEnd"/>
            <w:r w:rsidRPr="00746D17">
              <w:rPr>
                <w:lang w:val="en-US"/>
              </w:rPr>
              <w:t>&gt;Company XY&lt;/</w:t>
            </w:r>
            <w:proofErr w:type="spellStart"/>
            <w:r w:rsidRPr="00746D17">
              <w:rPr>
                <w:lang w:val="en-US"/>
              </w:rPr>
              <w:t>vendorName</w:t>
            </w:r>
            <w:proofErr w:type="spellEnd"/>
            <w:r w:rsidRPr="00746D17">
              <w:rPr>
                <w:lang w:val="en-US"/>
              </w:rPr>
              <w:t>&gt;</w:t>
            </w:r>
          </w:p>
          <w:p w14:paraId="06D92755" w14:textId="77777777" w:rsidR="00F621F9" w:rsidRPr="00746D17" w:rsidRDefault="00F621F9">
            <w:pPr>
              <w:pStyle w:val="PL"/>
            </w:pPr>
            <w:r w:rsidRPr="00746D17">
              <w:rPr>
                <w:lang w:val="en-US"/>
              </w:rPr>
              <w:t xml:space="preserve"> </w:t>
            </w:r>
            <w:r w:rsidR="002B5423" w:rsidRPr="002B5423">
              <w:rPr>
                <w:lang w:val="en-US"/>
              </w:rPr>
              <w:t xml:space="preserve">  </w:t>
            </w:r>
            <w:r w:rsidRPr="00746D17">
              <w:rPr>
                <w:lang w:val="en-US"/>
              </w:rPr>
              <w:t xml:space="preserve">           </w:t>
            </w:r>
            <w:r w:rsidRPr="00746D17">
              <w:t>&lt;location&gt;TV Tower&lt;/location&gt;</w:t>
            </w:r>
          </w:p>
          <w:p w14:paraId="53C6AE03" w14:textId="77777777" w:rsidR="00F621F9" w:rsidRPr="00746D17" w:rsidRDefault="00F621F9">
            <w:pPr>
              <w:pStyle w:val="PL"/>
            </w:pPr>
            <w:r w:rsidRPr="00746D17">
              <w:t xml:space="preserve"> </w:t>
            </w:r>
            <w:r w:rsidR="002B5423" w:rsidRPr="002B5423">
              <w:t xml:space="preserve">  </w:t>
            </w:r>
            <w:r w:rsidRPr="00746D17">
              <w:t xml:space="preserve">       &lt;/attributes&gt;</w:t>
            </w:r>
          </w:p>
          <w:p w14:paraId="080E8388" w14:textId="77777777" w:rsidR="00F621F9" w:rsidRPr="00746D17" w:rsidRDefault="00F621F9">
            <w:pPr>
              <w:pStyle w:val="PL"/>
            </w:pPr>
            <w:r w:rsidRPr="00746D17">
              <w:t xml:space="preserve"> </w:t>
            </w:r>
            <w:r w:rsidR="002B5423" w:rsidRPr="002B5423">
              <w:t xml:space="preserve">  </w:t>
            </w:r>
            <w:r w:rsidRPr="00746D17">
              <w:t xml:space="preserve">       &lt;</w:t>
            </w:r>
            <w:proofErr w:type="spellStart"/>
            <w:r w:rsidRPr="00746D17">
              <w:t>XyzFunction</w:t>
            </w:r>
            <w:proofErr w:type="spellEnd"/>
            <w:r w:rsidRPr="00746D17">
              <w:t>&gt;</w:t>
            </w:r>
          </w:p>
          <w:p w14:paraId="2FD8B519" w14:textId="77777777" w:rsidR="00F621F9" w:rsidRPr="00746D17" w:rsidRDefault="00F621F9">
            <w:pPr>
              <w:pStyle w:val="PL"/>
            </w:pPr>
            <w:r w:rsidRPr="00746D17">
              <w:t xml:space="preserve"> </w:t>
            </w:r>
            <w:r w:rsidR="002B5423" w:rsidRPr="002B5423">
              <w:t xml:space="preserve">  </w:t>
            </w:r>
            <w:r w:rsidRPr="00746D17">
              <w:t xml:space="preserve">           &lt;id&gt;XYZF1&lt;/id&gt;</w:t>
            </w:r>
          </w:p>
          <w:p w14:paraId="27A85EDE" w14:textId="77777777" w:rsidR="007049E2" w:rsidRDefault="007049E2" w:rsidP="007049E2">
            <w:pPr>
              <w:pStyle w:val="PL"/>
            </w:pPr>
            <w:r>
              <w:t xml:space="preserve"> </w:t>
            </w:r>
            <w:r w:rsidR="002B5423" w:rsidRPr="002B5423">
              <w:t xml:space="preserve">  </w:t>
            </w:r>
            <w:r>
              <w:t xml:space="preserve">           &lt;</w:t>
            </w:r>
            <w:proofErr w:type="spellStart"/>
            <w:r>
              <w:t>objectClass</w:t>
            </w:r>
            <w:proofErr w:type="spellEnd"/>
            <w:r>
              <w:t>&gt;</w:t>
            </w:r>
            <w:proofErr w:type="spellStart"/>
            <w:r>
              <w:t>XyzFunction</w:t>
            </w:r>
            <w:proofErr w:type="spellEnd"/>
            <w:r>
              <w:t>&lt;/</w:t>
            </w:r>
            <w:proofErr w:type="spellStart"/>
            <w:r>
              <w:t>objectClass</w:t>
            </w:r>
            <w:proofErr w:type="spellEnd"/>
            <w:r>
              <w:t>&gt;</w:t>
            </w:r>
          </w:p>
          <w:p w14:paraId="014C3BE0" w14:textId="77777777" w:rsidR="00F577DE" w:rsidRDefault="007049E2" w:rsidP="00F577DE">
            <w:pPr>
              <w:pStyle w:val="PL"/>
            </w:pPr>
            <w:r>
              <w:t xml:space="preserve"> </w:t>
            </w:r>
            <w:r w:rsidR="002B5423" w:rsidRPr="002B5423">
              <w:t xml:space="preserve">  </w:t>
            </w:r>
            <w:r>
              <w:t xml:space="preserve">           &lt;</w:t>
            </w:r>
            <w:proofErr w:type="spellStart"/>
            <w:r>
              <w:t>objectInstance</w:t>
            </w:r>
            <w:proofErr w:type="spellEnd"/>
            <w:r>
              <w:t>&gt;</w:t>
            </w:r>
            <w:r w:rsidR="00F577DE" w:rsidRPr="00F577DE">
              <w:t>DC=</w:t>
            </w:r>
            <w:proofErr w:type="spellStart"/>
            <w:r w:rsidR="00F577DE" w:rsidRPr="00F577DE">
              <w:t>example.org,</w:t>
            </w:r>
            <w:r>
              <w:t>SubNetwork</w:t>
            </w:r>
            <w:proofErr w:type="spellEnd"/>
            <w:r>
              <w:t>=SN1,</w:t>
            </w:r>
            <w:r w:rsidR="00F577DE">
              <w:t>\</w:t>
            </w:r>
          </w:p>
          <w:p w14:paraId="64A1AFF4" w14:textId="77777777" w:rsidR="007049E2" w:rsidRDefault="00F577DE" w:rsidP="00F577DE">
            <w:pPr>
              <w:pStyle w:val="PL"/>
            </w:pPr>
            <w:r>
              <w:t xml:space="preserve">                              </w:t>
            </w:r>
            <w:proofErr w:type="spellStart"/>
            <w:r w:rsidR="007049E2">
              <w:t>ManagedElement</w:t>
            </w:r>
            <w:proofErr w:type="spellEnd"/>
            <w:r w:rsidR="007049E2">
              <w:t>=ME1,XyzFunction=XYZF1&lt;/</w:t>
            </w:r>
            <w:proofErr w:type="spellStart"/>
            <w:r w:rsidR="007049E2">
              <w:t>objectInstance</w:t>
            </w:r>
            <w:proofErr w:type="spellEnd"/>
            <w:r w:rsidR="007049E2">
              <w:t>&gt;</w:t>
            </w:r>
          </w:p>
          <w:p w14:paraId="29E80A98" w14:textId="77777777" w:rsidR="00F621F9" w:rsidRPr="00CF403C" w:rsidRDefault="00F621F9" w:rsidP="007049E2">
            <w:pPr>
              <w:pStyle w:val="PL"/>
            </w:pPr>
            <w:r w:rsidRPr="00746D17">
              <w:t xml:space="preserve"> </w:t>
            </w:r>
            <w:r w:rsidR="002B5423" w:rsidRPr="002B5423">
              <w:t xml:space="preserve">  </w:t>
            </w:r>
            <w:r w:rsidRPr="00746D17">
              <w:t xml:space="preserve">           </w:t>
            </w:r>
            <w:r w:rsidRPr="00CF403C">
              <w:t>&lt;attributes&gt;</w:t>
            </w:r>
          </w:p>
          <w:p w14:paraId="45EB3E30" w14:textId="77777777" w:rsidR="00F621F9" w:rsidRPr="00E6776C" w:rsidRDefault="00F621F9">
            <w:pPr>
              <w:pStyle w:val="PL"/>
              <w:rPr>
                <w:lang w:val="fr-FR"/>
              </w:rPr>
            </w:pPr>
            <w:r w:rsidRPr="00CF403C">
              <w:t xml:space="preserve"> </w:t>
            </w:r>
            <w:r w:rsidR="002B5423" w:rsidRPr="002B5423">
              <w:t xml:space="preserve">  </w:t>
            </w:r>
            <w:r w:rsidRPr="00CF403C">
              <w:t xml:space="preserve">               </w:t>
            </w:r>
            <w:r w:rsidRPr="00E6776C">
              <w:rPr>
                <w:lang w:val="fr-FR"/>
              </w:rPr>
              <w:t>&lt;</w:t>
            </w:r>
            <w:proofErr w:type="spellStart"/>
            <w:r w:rsidRPr="00E6776C">
              <w:rPr>
                <w:lang w:val="fr-FR"/>
              </w:rPr>
              <w:t>attrA</w:t>
            </w:r>
            <w:proofErr w:type="spellEnd"/>
            <w:r w:rsidRPr="00E6776C">
              <w:rPr>
                <w:lang w:val="fr-FR"/>
              </w:rPr>
              <w:t>&gt;</w:t>
            </w:r>
            <w:proofErr w:type="spellStart"/>
            <w:r w:rsidRPr="00E6776C">
              <w:rPr>
                <w:lang w:val="fr-FR"/>
              </w:rPr>
              <w:t>xyz</w:t>
            </w:r>
            <w:proofErr w:type="spellEnd"/>
            <w:r w:rsidRPr="00E6776C">
              <w:rPr>
                <w:lang w:val="fr-FR"/>
              </w:rPr>
              <w:t>&lt;/</w:t>
            </w:r>
            <w:proofErr w:type="spellStart"/>
            <w:r w:rsidRPr="00E6776C">
              <w:rPr>
                <w:lang w:val="fr-FR"/>
              </w:rPr>
              <w:t>attrA</w:t>
            </w:r>
            <w:proofErr w:type="spellEnd"/>
            <w:r w:rsidRPr="00E6776C">
              <w:rPr>
                <w:lang w:val="fr-FR"/>
              </w:rPr>
              <w:t>&gt;</w:t>
            </w:r>
          </w:p>
          <w:p w14:paraId="6CBD9086" w14:textId="77777777" w:rsidR="00F621F9" w:rsidRPr="00E6776C" w:rsidRDefault="00F621F9">
            <w:pPr>
              <w:pStyle w:val="PL"/>
              <w:rPr>
                <w:lang w:val="fr-FR"/>
              </w:rPr>
            </w:pPr>
            <w:r w:rsidRPr="00E6776C">
              <w:rPr>
                <w:lang w:val="fr-FR"/>
              </w:rPr>
              <w:t xml:space="preserve"> </w:t>
            </w:r>
            <w:r w:rsidR="002B5423" w:rsidRPr="00E6776C">
              <w:rPr>
                <w:lang w:val="fr-FR"/>
              </w:rPr>
              <w:t xml:space="preserve">  </w:t>
            </w:r>
            <w:r w:rsidRPr="00E6776C">
              <w:rPr>
                <w:lang w:val="fr-FR"/>
              </w:rPr>
              <w:t xml:space="preserve">               &lt;</w:t>
            </w:r>
            <w:proofErr w:type="spellStart"/>
            <w:r w:rsidRPr="00E6776C">
              <w:rPr>
                <w:lang w:val="fr-FR"/>
              </w:rPr>
              <w:t>attrB</w:t>
            </w:r>
            <w:proofErr w:type="spellEnd"/>
            <w:r w:rsidRPr="00E6776C">
              <w:rPr>
                <w:lang w:val="fr-FR"/>
              </w:rPr>
              <w:t>&gt;551&lt;/</w:t>
            </w:r>
            <w:proofErr w:type="spellStart"/>
            <w:r w:rsidRPr="00E6776C">
              <w:rPr>
                <w:lang w:val="fr-FR"/>
              </w:rPr>
              <w:t>attrB</w:t>
            </w:r>
            <w:proofErr w:type="spellEnd"/>
            <w:r w:rsidRPr="00E6776C">
              <w:rPr>
                <w:lang w:val="fr-FR"/>
              </w:rPr>
              <w:t>&gt;</w:t>
            </w:r>
          </w:p>
          <w:p w14:paraId="3F5E63C2" w14:textId="77777777" w:rsidR="00F621F9" w:rsidRPr="00E6776C" w:rsidRDefault="00F621F9">
            <w:pPr>
              <w:pStyle w:val="PL"/>
              <w:rPr>
                <w:lang w:val="fr-FR"/>
              </w:rPr>
            </w:pPr>
            <w:r w:rsidRPr="00E6776C">
              <w:rPr>
                <w:lang w:val="fr-FR"/>
              </w:rPr>
              <w:t xml:space="preserve"> </w:t>
            </w:r>
            <w:r w:rsidR="002B5423" w:rsidRPr="00E6776C">
              <w:rPr>
                <w:lang w:val="fr-FR"/>
              </w:rPr>
              <w:t xml:space="preserve">  </w:t>
            </w:r>
            <w:r w:rsidRPr="00E6776C">
              <w:rPr>
                <w:lang w:val="fr-FR"/>
              </w:rPr>
              <w:t xml:space="preserve">           &lt;/</w:t>
            </w:r>
            <w:proofErr w:type="spellStart"/>
            <w:r w:rsidRPr="00E6776C">
              <w:rPr>
                <w:lang w:val="fr-FR"/>
              </w:rPr>
              <w:t>attributes</w:t>
            </w:r>
            <w:proofErr w:type="spellEnd"/>
            <w:r w:rsidRPr="00E6776C">
              <w:rPr>
                <w:lang w:val="fr-FR"/>
              </w:rPr>
              <w:t>&gt;</w:t>
            </w:r>
          </w:p>
          <w:p w14:paraId="2325E5B7" w14:textId="77777777" w:rsidR="00F621F9" w:rsidRPr="00E6776C" w:rsidRDefault="00F621F9">
            <w:pPr>
              <w:pStyle w:val="PL"/>
              <w:rPr>
                <w:lang w:val="fr-FR"/>
              </w:rPr>
            </w:pPr>
            <w:r w:rsidRPr="00E6776C">
              <w:rPr>
                <w:lang w:val="fr-FR"/>
              </w:rPr>
              <w:t xml:space="preserve"> </w:t>
            </w:r>
            <w:r w:rsidR="002B5423" w:rsidRPr="00E6776C">
              <w:rPr>
                <w:lang w:val="fr-FR"/>
              </w:rPr>
              <w:t xml:space="preserve">  </w:t>
            </w:r>
            <w:r w:rsidRPr="00E6776C">
              <w:rPr>
                <w:lang w:val="fr-FR"/>
              </w:rPr>
              <w:t xml:space="preserve">       &lt;/</w:t>
            </w:r>
            <w:proofErr w:type="spellStart"/>
            <w:r w:rsidRPr="00E6776C">
              <w:rPr>
                <w:lang w:val="fr-FR"/>
              </w:rPr>
              <w:t>XyzFunction</w:t>
            </w:r>
            <w:proofErr w:type="spellEnd"/>
            <w:r w:rsidRPr="00E6776C">
              <w:rPr>
                <w:lang w:val="fr-FR"/>
              </w:rPr>
              <w:t>&gt;</w:t>
            </w:r>
          </w:p>
          <w:p w14:paraId="7FEA67F5" w14:textId="77777777" w:rsidR="00F621F9" w:rsidRPr="00E6776C" w:rsidRDefault="00F621F9">
            <w:pPr>
              <w:pStyle w:val="PL"/>
              <w:rPr>
                <w:lang w:val="fr-FR"/>
              </w:rPr>
            </w:pPr>
            <w:r w:rsidRPr="00E6776C">
              <w:rPr>
                <w:lang w:val="fr-FR"/>
              </w:rPr>
              <w:t xml:space="preserve"> </w:t>
            </w:r>
            <w:r w:rsidR="002B5423" w:rsidRPr="00E6776C">
              <w:rPr>
                <w:lang w:val="fr-FR"/>
              </w:rPr>
              <w:t xml:space="preserve">  </w:t>
            </w:r>
            <w:r w:rsidRPr="00E6776C">
              <w:rPr>
                <w:lang w:val="fr-FR"/>
              </w:rPr>
              <w:t xml:space="preserve">       &lt;</w:t>
            </w:r>
            <w:proofErr w:type="spellStart"/>
            <w:r w:rsidRPr="00E6776C">
              <w:rPr>
                <w:lang w:val="fr-FR"/>
              </w:rPr>
              <w:t>XyzFunction</w:t>
            </w:r>
            <w:proofErr w:type="spellEnd"/>
            <w:r w:rsidRPr="00E6776C">
              <w:rPr>
                <w:lang w:val="fr-FR"/>
              </w:rPr>
              <w:t>&gt;</w:t>
            </w:r>
          </w:p>
          <w:p w14:paraId="5EA310F9" w14:textId="77777777" w:rsidR="00F621F9" w:rsidRPr="00E6776C" w:rsidRDefault="00F621F9">
            <w:pPr>
              <w:pStyle w:val="PL"/>
              <w:rPr>
                <w:lang w:val="fr-FR"/>
              </w:rPr>
            </w:pPr>
            <w:r w:rsidRPr="00E6776C">
              <w:rPr>
                <w:lang w:val="fr-FR"/>
              </w:rPr>
              <w:t xml:space="preserve"> </w:t>
            </w:r>
            <w:r w:rsidR="002B5423" w:rsidRPr="00E6776C">
              <w:rPr>
                <w:lang w:val="fr-FR"/>
              </w:rPr>
              <w:t xml:space="preserve">  </w:t>
            </w:r>
            <w:r w:rsidRPr="00E6776C">
              <w:rPr>
                <w:lang w:val="fr-FR"/>
              </w:rPr>
              <w:t xml:space="preserve">           &lt;id&gt;XYZF2&lt;/id&gt;</w:t>
            </w:r>
          </w:p>
          <w:p w14:paraId="30CEFABF" w14:textId="77777777" w:rsidR="007049E2" w:rsidRPr="00E6776C" w:rsidRDefault="007049E2" w:rsidP="007049E2">
            <w:pPr>
              <w:pStyle w:val="PL"/>
              <w:rPr>
                <w:lang w:val="fr-FR"/>
              </w:rPr>
            </w:pPr>
            <w:r w:rsidRPr="00E6776C">
              <w:rPr>
                <w:lang w:val="fr-FR"/>
              </w:rPr>
              <w:t xml:space="preserve"> </w:t>
            </w:r>
            <w:r w:rsidR="002B5423" w:rsidRPr="00E6776C">
              <w:rPr>
                <w:lang w:val="fr-FR"/>
              </w:rPr>
              <w:t xml:space="preserve">  </w:t>
            </w:r>
            <w:r w:rsidRPr="00E6776C">
              <w:rPr>
                <w:lang w:val="fr-FR"/>
              </w:rPr>
              <w:t xml:space="preserve">           &lt;</w:t>
            </w:r>
            <w:proofErr w:type="spellStart"/>
            <w:r w:rsidRPr="00E6776C">
              <w:rPr>
                <w:lang w:val="fr-FR"/>
              </w:rPr>
              <w:t>objectClass</w:t>
            </w:r>
            <w:proofErr w:type="spellEnd"/>
            <w:r w:rsidRPr="00E6776C">
              <w:rPr>
                <w:lang w:val="fr-FR"/>
              </w:rPr>
              <w:t>&gt;</w:t>
            </w:r>
            <w:proofErr w:type="spellStart"/>
            <w:r w:rsidRPr="00E6776C">
              <w:rPr>
                <w:lang w:val="fr-FR"/>
              </w:rPr>
              <w:t>XyzFunction</w:t>
            </w:r>
            <w:proofErr w:type="spellEnd"/>
            <w:r w:rsidRPr="00E6776C">
              <w:rPr>
                <w:lang w:val="fr-FR"/>
              </w:rPr>
              <w:t>&lt;/</w:t>
            </w:r>
            <w:proofErr w:type="spellStart"/>
            <w:r w:rsidRPr="00E6776C">
              <w:rPr>
                <w:lang w:val="fr-FR"/>
              </w:rPr>
              <w:t>objectClass</w:t>
            </w:r>
            <w:proofErr w:type="spellEnd"/>
            <w:r w:rsidRPr="00E6776C">
              <w:rPr>
                <w:lang w:val="fr-FR"/>
              </w:rPr>
              <w:t>&gt;</w:t>
            </w:r>
          </w:p>
          <w:p w14:paraId="0F764682" w14:textId="77777777" w:rsidR="007049E2" w:rsidRPr="00E6776C" w:rsidRDefault="007049E2" w:rsidP="007049E2">
            <w:pPr>
              <w:pStyle w:val="PL"/>
              <w:rPr>
                <w:lang w:val="fr-FR"/>
              </w:rPr>
            </w:pPr>
            <w:r w:rsidRPr="00E6776C">
              <w:rPr>
                <w:lang w:val="fr-FR"/>
              </w:rPr>
              <w:t xml:space="preserve"> </w:t>
            </w:r>
            <w:r w:rsidR="002B5423" w:rsidRPr="00E6776C">
              <w:rPr>
                <w:lang w:val="fr-FR"/>
              </w:rPr>
              <w:t xml:space="preserve">  </w:t>
            </w:r>
            <w:r w:rsidRPr="00E6776C">
              <w:rPr>
                <w:lang w:val="fr-FR"/>
              </w:rPr>
              <w:t xml:space="preserve">           &lt;objectInstance&gt;SubNetwork=SN1,ManagedElement=ME1,XyzFunction=XYZF2&lt;/objectInstance&gt;</w:t>
            </w:r>
          </w:p>
          <w:p w14:paraId="477BA9E4" w14:textId="77777777" w:rsidR="00F621F9" w:rsidRPr="00E6776C" w:rsidRDefault="00F621F9" w:rsidP="007049E2">
            <w:pPr>
              <w:pStyle w:val="PL"/>
              <w:rPr>
                <w:lang w:val="fr-FR"/>
              </w:rPr>
            </w:pPr>
            <w:r w:rsidRPr="00E6776C">
              <w:rPr>
                <w:lang w:val="fr-FR"/>
              </w:rPr>
              <w:t xml:space="preserve"> </w:t>
            </w:r>
            <w:r w:rsidR="002B5423" w:rsidRPr="00E6776C">
              <w:rPr>
                <w:lang w:val="fr-FR"/>
              </w:rPr>
              <w:t xml:space="preserve">  </w:t>
            </w:r>
            <w:r w:rsidRPr="00E6776C">
              <w:rPr>
                <w:lang w:val="fr-FR"/>
              </w:rPr>
              <w:t xml:space="preserve">           &lt;</w:t>
            </w:r>
            <w:proofErr w:type="spellStart"/>
            <w:r w:rsidRPr="00E6776C">
              <w:rPr>
                <w:lang w:val="fr-FR"/>
              </w:rPr>
              <w:t>attributes</w:t>
            </w:r>
            <w:proofErr w:type="spellEnd"/>
            <w:r w:rsidRPr="00E6776C">
              <w:rPr>
                <w:lang w:val="fr-FR"/>
              </w:rPr>
              <w:t>&gt;</w:t>
            </w:r>
          </w:p>
          <w:p w14:paraId="6E31604C" w14:textId="77777777" w:rsidR="00F621F9" w:rsidRPr="00E6776C" w:rsidRDefault="00F621F9">
            <w:pPr>
              <w:pStyle w:val="PL"/>
              <w:rPr>
                <w:lang w:val="fr-FR"/>
              </w:rPr>
            </w:pPr>
            <w:r w:rsidRPr="00E6776C">
              <w:rPr>
                <w:lang w:val="fr-FR"/>
              </w:rPr>
              <w:t xml:space="preserve"> </w:t>
            </w:r>
            <w:r w:rsidR="002B5423" w:rsidRPr="00E6776C">
              <w:rPr>
                <w:lang w:val="fr-FR"/>
              </w:rPr>
              <w:t xml:space="preserve">  </w:t>
            </w:r>
            <w:r w:rsidRPr="00E6776C">
              <w:rPr>
                <w:lang w:val="fr-FR"/>
              </w:rPr>
              <w:t xml:space="preserve">               &lt;</w:t>
            </w:r>
            <w:proofErr w:type="spellStart"/>
            <w:r w:rsidRPr="00E6776C">
              <w:rPr>
                <w:lang w:val="fr-FR"/>
              </w:rPr>
              <w:t>attrA</w:t>
            </w:r>
            <w:proofErr w:type="spellEnd"/>
            <w:r w:rsidRPr="00E6776C">
              <w:rPr>
                <w:lang w:val="fr-FR"/>
              </w:rPr>
              <w:t>&gt;abc&lt;/</w:t>
            </w:r>
            <w:proofErr w:type="spellStart"/>
            <w:r w:rsidRPr="00E6776C">
              <w:rPr>
                <w:lang w:val="fr-FR"/>
              </w:rPr>
              <w:t>attrA</w:t>
            </w:r>
            <w:proofErr w:type="spellEnd"/>
            <w:r w:rsidRPr="00E6776C">
              <w:rPr>
                <w:lang w:val="fr-FR"/>
              </w:rPr>
              <w:t>&gt;</w:t>
            </w:r>
          </w:p>
          <w:p w14:paraId="774846F5" w14:textId="77777777" w:rsidR="00F621F9" w:rsidRPr="00CF403C" w:rsidRDefault="00F621F9">
            <w:pPr>
              <w:pStyle w:val="PL"/>
            </w:pPr>
            <w:r w:rsidRPr="00E6776C">
              <w:rPr>
                <w:lang w:val="fr-FR"/>
              </w:rPr>
              <w:t xml:space="preserve"> </w:t>
            </w:r>
            <w:r w:rsidR="002B5423" w:rsidRPr="00E6776C">
              <w:rPr>
                <w:lang w:val="fr-FR"/>
              </w:rPr>
              <w:t xml:space="preserve">  </w:t>
            </w:r>
            <w:r w:rsidRPr="00E6776C">
              <w:rPr>
                <w:lang w:val="fr-FR"/>
              </w:rPr>
              <w:t xml:space="preserve">               </w:t>
            </w:r>
            <w:r w:rsidRPr="00CF403C">
              <w:t>&lt;</w:t>
            </w:r>
            <w:proofErr w:type="spellStart"/>
            <w:r w:rsidRPr="00CF403C">
              <w:t>attrB</w:t>
            </w:r>
            <w:proofErr w:type="spellEnd"/>
            <w:r w:rsidRPr="00CF403C">
              <w:t>&gt;552&lt;/</w:t>
            </w:r>
            <w:proofErr w:type="spellStart"/>
            <w:r w:rsidRPr="00CF403C">
              <w:t>attrB</w:t>
            </w:r>
            <w:proofErr w:type="spellEnd"/>
            <w:r w:rsidRPr="00CF403C">
              <w:t>&gt;</w:t>
            </w:r>
          </w:p>
          <w:p w14:paraId="2AD70EE1" w14:textId="77777777" w:rsidR="00F621F9" w:rsidRPr="00CF403C" w:rsidRDefault="00F621F9">
            <w:pPr>
              <w:pStyle w:val="PL"/>
            </w:pPr>
            <w:r w:rsidRPr="00CF403C">
              <w:t xml:space="preserve"> </w:t>
            </w:r>
            <w:r w:rsidR="002B5423" w:rsidRPr="002B5423">
              <w:t xml:space="preserve">  </w:t>
            </w:r>
            <w:r w:rsidRPr="00CF403C">
              <w:t xml:space="preserve">           &lt;/attributes&gt;</w:t>
            </w:r>
          </w:p>
          <w:p w14:paraId="17629A8B" w14:textId="77777777" w:rsidR="00F621F9" w:rsidRPr="00CF403C" w:rsidRDefault="00F621F9">
            <w:pPr>
              <w:pStyle w:val="PL"/>
            </w:pPr>
            <w:r w:rsidRPr="00CF403C">
              <w:t xml:space="preserve"> </w:t>
            </w:r>
            <w:r w:rsidR="002B5423" w:rsidRPr="002B5423">
              <w:t xml:space="preserve">  </w:t>
            </w:r>
            <w:r w:rsidRPr="00CF403C">
              <w:t xml:space="preserve">       &lt;/</w:t>
            </w:r>
            <w:proofErr w:type="spellStart"/>
            <w:r w:rsidRPr="00CF403C">
              <w:t>XyzFunction</w:t>
            </w:r>
            <w:proofErr w:type="spellEnd"/>
            <w:r w:rsidRPr="00CF403C">
              <w:t>&gt;</w:t>
            </w:r>
          </w:p>
          <w:p w14:paraId="3CCF80F1" w14:textId="77777777" w:rsidR="00F621F9" w:rsidRPr="00CF403C" w:rsidRDefault="00F621F9">
            <w:pPr>
              <w:pStyle w:val="PL"/>
            </w:pPr>
            <w:r w:rsidRPr="00CF403C">
              <w:t xml:space="preserve"> </w:t>
            </w:r>
            <w:r w:rsidR="002B5423" w:rsidRPr="002B5423">
              <w:t xml:space="preserve">  </w:t>
            </w:r>
            <w:r w:rsidRPr="00CF403C">
              <w:t xml:space="preserve">   &lt;/</w:t>
            </w:r>
            <w:proofErr w:type="spellStart"/>
            <w:r w:rsidRPr="00CF403C">
              <w:t>ManagedElement</w:t>
            </w:r>
            <w:proofErr w:type="spellEnd"/>
            <w:r w:rsidRPr="00CF403C">
              <w:t>&gt;</w:t>
            </w:r>
          </w:p>
          <w:p w14:paraId="7F926B19" w14:textId="77777777" w:rsidR="00F621F9" w:rsidRPr="00CF403C" w:rsidRDefault="00F621F9">
            <w:pPr>
              <w:pStyle w:val="PL"/>
            </w:pPr>
            <w:r w:rsidRPr="00CF403C">
              <w:t xml:space="preserve"> </w:t>
            </w:r>
            <w:r w:rsidR="002B5423" w:rsidRPr="002B5423">
              <w:t xml:space="preserve">  </w:t>
            </w:r>
            <w:r w:rsidRPr="00CF403C">
              <w:t xml:space="preserve">   &lt;</w:t>
            </w:r>
            <w:proofErr w:type="spellStart"/>
            <w:r w:rsidRPr="00CF403C">
              <w:t>ManagedElement</w:t>
            </w:r>
            <w:proofErr w:type="spellEnd"/>
            <w:r w:rsidRPr="00CF403C">
              <w:t>&gt;</w:t>
            </w:r>
          </w:p>
          <w:p w14:paraId="2F239E36" w14:textId="77777777" w:rsidR="00F621F9" w:rsidRPr="00CF403C" w:rsidRDefault="00F621F9">
            <w:pPr>
              <w:pStyle w:val="PL"/>
            </w:pPr>
            <w:r w:rsidRPr="00CF403C">
              <w:t xml:space="preserve"> </w:t>
            </w:r>
            <w:r w:rsidR="002B5423" w:rsidRPr="002B5423">
              <w:t xml:space="preserve">  </w:t>
            </w:r>
            <w:r w:rsidRPr="00CF403C">
              <w:t xml:space="preserve">       &lt;id&gt;ME2&lt;/id&gt;</w:t>
            </w:r>
          </w:p>
          <w:p w14:paraId="04794879" w14:textId="77777777" w:rsidR="007049E2" w:rsidRPr="00CF403C" w:rsidRDefault="007049E2" w:rsidP="007049E2">
            <w:pPr>
              <w:pStyle w:val="PL"/>
            </w:pPr>
            <w:r w:rsidRPr="00CF403C">
              <w:t xml:space="preserve"> </w:t>
            </w:r>
            <w:r w:rsidR="002B5423" w:rsidRPr="002B5423">
              <w:t xml:space="preserve">  </w:t>
            </w:r>
            <w:r w:rsidRPr="00CF403C">
              <w:t xml:space="preserve">       &lt;</w:t>
            </w:r>
            <w:proofErr w:type="spellStart"/>
            <w:r w:rsidRPr="00CF403C">
              <w:t>objectClass</w:t>
            </w:r>
            <w:proofErr w:type="spellEnd"/>
            <w:r w:rsidRPr="00CF403C">
              <w:t>&gt;</w:t>
            </w:r>
            <w:proofErr w:type="spellStart"/>
            <w:r w:rsidRPr="00CF403C">
              <w:t>ManagedElement</w:t>
            </w:r>
            <w:proofErr w:type="spellEnd"/>
            <w:r w:rsidRPr="00CF403C">
              <w:t>&lt;/</w:t>
            </w:r>
            <w:proofErr w:type="spellStart"/>
            <w:r w:rsidRPr="00CF403C">
              <w:t>objectClass</w:t>
            </w:r>
            <w:proofErr w:type="spellEnd"/>
            <w:r w:rsidRPr="00CF403C">
              <w:t>&gt;</w:t>
            </w:r>
          </w:p>
          <w:p w14:paraId="3BDE0F0B" w14:textId="77777777" w:rsidR="007049E2" w:rsidRPr="00CF403C" w:rsidRDefault="007049E2" w:rsidP="007049E2">
            <w:pPr>
              <w:pStyle w:val="PL"/>
            </w:pPr>
            <w:r w:rsidRPr="00CF403C">
              <w:t xml:space="preserve"> </w:t>
            </w:r>
            <w:r w:rsidR="002B5423" w:rsidRPr="002B5423">
              <w:t xml:space="preserve">  </w:t>
            </w:r>
            <w:r w:rsidRPr="00CF403C">
              <w:t xml:space="preserve">       &lt;objectInstance&gt;SubNetwork=SN1,ManagedElement=ME2&lt;/objectInstance&gt;</w:t>
            </w:r>
          </w:p>
          <w:p w14:paraId="50F3DE9B" w14:textId="77777777" w:rsidR="00F621F9" w:rsidRPr="00CF403C" w:rsidRDefault="00F621F9" w:rsidP="007049E2">
            <w:pPr>
              <w:pStyle w:val="PL"/>
            </w:pPr>
            <w:r w:rsidRPr="00CF403C">
              <w:t xml:space="preserve"> </w:t>
            </w:r>
            <w:r w:rsidR="002B5423" w:rsidRPr="002B5423">
              <w:t xml:space="preserve">  </w:t>
            </w:r>
            <w:r w:rsidRPr="00CF403C">
              <w:t xml:space="preserve">       &lt;attributes&gt;</w:t>
            </w:r>
          </w:p>
          <w:p w14:paraId="36AFB055" w14:textId="77777777" w:rsidR="00F621F9" w:rsidRPr="00746D17" w:rsidRDefault="00F621F9">
            <w:pPr>
              <w:pStyle w:val="PL"/>
            </w:pPr>
            <w:r w:rsidRPr="00CF403C">
              <w:t xml:space="preserve"> </w:t>
            </w:r>
            <w:r w:rsidR="002B5423" w:rsidRPr="002B5423">
              <w:t xml:space="preserve">  </w:t>
            </w:r>
            <w:r w:rsidRPr="00CF403C">
              <w:t xml:space="preserve">           </w:t>
            </w:r>
            <w:r w:rsidRPr="00746D17">
              <w:t>&lt;</w:t>
            </w:r>
            <w:proofErr w:type="spellStart"/>
            <w:r w:rsidRPr="00746D17">
              <w:t>userLabel</w:t>
            </w:r>
            <w:proofErr w:type="spellEnd"/>
            <w:r w:rsidRPr="00746D17">
              <w:t>&gt;Berlin NW 2&lt;/</w:t>
            </w:r>
            <w:proofErr w:type="spellStart"/>
            <w:r w:rsidRPr="00746D17">
              <w:t>userLabel</w:t>
            </w:r>
            <w:proofErr w:type="spellEnd"/>
            <w:r w:rsidRPr="00746D17">
              <w:t>&gt;</w:t>
            </w:r>
          </w:p>
          <w:p w14:paraId="0D0C866C" w14:textId="77777777" w:rsidR="00F621F9" w:rsidRPr="00746D17" w:rsidRDefault="00F621F9">
            <w:pPr>
              <w:pStyle w:val="PL"/>
            </w:pPr>
            <w:r w:rsidRPr="00746D17">
              <w:t xml:space="preserve"> </w:t>
            </w:r>
            <w:r w:rsidR="002B5423" w:rsidRPr="002B5423">
              <w:t xml:space="preserve">  </w:t>
            </w:r>
            <w:r w:rsidRPr="00746D17">
              <w:t xml:space="preserve">           &lt;</w:t>
            </w:r>
            <w:proofErr w:type="spellStart"/>
            <w:r w:rsidRPr="00746D17">
              <w:t>vendorName</w:t>
            </w:r>
            <w:proofErr w:type="spellEnd"/>
            <w:r w:rsidRPr="00746D17">
              <w:t>&gt;Company XY&lt;/</w:t>
            </w:r>
            <w:proofErr w:type="spellStart"/>
            <w:r w:rsidRPr="00746D17">
              <w:t>vendorName</w:t>
            </w:r>
            <w:proofErr w:type="spellEnd"/>
            <w:r w:rsidRPr="00746D17">
              <w:t>&gt;</w:t>
            </w:r>
          </w:p>
          <w:p w14:paraId="348D9309" w14:textId="77777777" w:rsidR="00F621F9" w:rsidRPr="00746D17" w:rsidRDefault="00F621F9">
            <w:pPr>
              <w:pStyle w:val="PL"/>
            </w:pPr>
            <w:r w:rsidRPr="00746D17">
              <w:t xml:space="preserve"> </w:t>
            </w:r>
            <w:r w:rsidR="002B5423" w:rsidRPr="002B5423">
              <w:t xml:space="preserve">  </w:t>
            </w:r>
            <w:r w:rsidRPr="00746D17">
              <w:t xml:space="preserve">           &lt;location&gt;Grunewald&lt;/location&gt;</w:t>
            </w:r>
          </w:p>
          <w:p w14:paraId="364E83C8" w14:textId="77777777" w:rsidR="00F621F9" w:rsidRPr="00746D17" w:rsidRDefault="00F621F9">
            <w:pPr>
              <w:pStyle w:val="PL"/>
            </w:pPr>
            <w:r w:rsidRPr="00746D17">
              <w:t xml:space="preserve"> </w:t>
            </w:r>
            <w:r w:rsidR="002B5423" w:rsidRPr="002B5423">
              <w:t xml:space="preserve">  </w:t>
            </w:r>
            <w:r w:rsidRPr="00746D17">
              <w:t xml:space="preserve">       &lt;/attributes&gt;</w:t>
            </w:r>
          </w:p>
          <w:p w14:paraId="7D225C61" w14:textId="77777777" w:rsidR="00F621F9" w:rsidRDefault="00F621F9">
            <w:pPr>
              <w:pStyle w:val="PL"/>
              <w:rPr>
                <w:lang w:val="en-US"/>
              </w:rPr>
            </w:pPr>
            <w:r w:rsidRPr="00746D17">
              <w:t xml:space="preserve"> </w:t>
            </w:r>
            <w:r w:rsidR="002B5423" w:rsidRPr="002B5423">
              <w:t xml:space="preserve">  </w:t>
            </w:r>
            <w:r w:rsidRPr="00746D17">
              <w:t xml:space="preserve">   </w:t>
            </w:r>
            <w:r>
              <w:rPr>
                <w:lang w:val="en-US"/>
              </w:rPr>
              <w:t>&lt;/</w:t>
            </w:r>
            <w:proofErr w:type="spellStart"/>
            <w:r>
              <w:rPr>
                <w:lang w:val="en-US"/>
              </w:rPr>
              <w:t>ManagedElement</w:t>
            </w:r>
            <w:proofErr w:type="spellEnd"/>
            <w:r>
              <w:rPr>
                <w:lang w:val="en-US"/>
              </w:rPr>
              <w:t>&gt;</w:t>
            </w:r>
          </w:p>
          <w:p w14:paraId="2A3EF571" w14:textId="77777777" w:rsidR="00F621F9" w:rsidRDefault="00F621F9">
            <w:pPr>
              <w:pStyle w:val="PL"/>
              <w:rPr>
                <w:lang w:val="en-US"/>
              </w:rPr>
            </w:pPr>
            <w:r>
              <w:rPr>
                <w:lang w:val="en-US"/>
              </w:rPr>
              <w:t xml:space="preserve"> </w:t>
            </w:r>
            <w:r w:rsidR="002B5423" w:rsidRPr="002B5423">
              <w:rPr>
                <w:lang w:val="en-US"/>
              </w:rPr>
              <w:t xml:space="preserve">  </w:t>
            </w:r>
            <w:r>
              <w:rPr>
                <w:lang w:val="en-US"/>
              </w:rPr>
              <w:t xml:space="preserve">   &lt;</w:t>
            </w:r>
            <w:proofErr w:type="spellStart"/>
            <w:r>
              <w:rPr>
                <w:lang w:val="en-US"/>
              </w:rPr>
              <w:t>PerfMetricJob</w:t>
            </w:r>
            <w:proofErr w:type="spellEnd"/>
            <w:r>
              <w:rPr>
                <w:lang w:val="en-US"/>
              </w:rPr>
              <w:t>&gt;</w:t>
            </w:r>
          </w:p>
          <w:p w14:paraId="4C5AC1CC" w14:textId="77777777" w:rsidR="00F621F9" w:rsidRDefault="00F621F9">
            <w:pPr>
              <w:pStyle w:val="PL"/>
              <w:rPr>
                <w:lang w:val="en-US"/>
              </w:rPr>
            </w:pPr>
            <w:r>
              <w:rPr>
                <w:lang w:val="en-US"/>
              </w:rPr>
              <w:t xml:space="preserve"> </w:t>
            </w:r>
            <w:r w:rsidR="002B5423" w:rsidRPr="002B5423">
              <w:rPr>
                <w:lang w:val="en-US"/>
              </w:rPr>
              <w:t xml:space="preserve">  </w:t>
            </w:r>
            <w:r>
              <w:rPr>
                <w:lang w:val="en-US"/>
              </w:rPr>
              <w:t xml:space="preserve">       &lt;id&gt;</w:t>
            </w:r>
            <w:r w:rsidR="007049E2" w:rsidRPr="007049E2">
              <w:rPr>
                <w:lang w:val="en-US"/>
              </w:rPr>
              <w:t>PM</w:t>
            </w:r>
            <w:r>
              <w:rPr>
                <w:lang w:val="en-US"/>
              </w:rPr>
              <w:t>J1&lt;/id&gt;</w:t>
            </w:r>
          </w:p>
          <w:p w14:paraId="50C98F77" w14:textId="77777777" w:rsidR="007049E2" w:rsidRPr="007049E2" w:rsidRDefault="007049E2" w:rsidP="007049E2">
            <w:pPr>
              <w:pStyle w:val="PL"/>
              <w:rPr>
                <w:lang w:val="en-US"/>
              </w:rPr>
            </w:pPr>
            <w:r w:rsidRPr="007049E2">
              <w:rPr>
                <w:lang w:val="en-US"/>
              </w:rPr>
              <w:t xml:space="preserve"> </w:t>
            </w:r>
            <w:r w:rsidR="002B5423" w:rsidRPr="002B5423">
              <w:rPr>
                <w:lang w:val="en-US"/>
              </w:rPr>
              <w:t xml:space="preserve">  </w:t>
            </w:r>
            <w:r w:rsidRPr="007049E2">
              <w:rPr>
                <w:lang w:val="en-US"/>
              </w:rPr>
              <w:t xml:space="preserve">       &lt;</w:t>
            </w:r>
            <w:proofErr w:type="spellStart"/>
            <w:r w:rsidRPr="007049E2">
              <w:rPr>
                <w:lang w:val="en-US"/>
              </w:rPr>
              <w:t>objectClass</w:t>
            </w:r>
            <w:proofErr w:type="spellEnd"/>
            <w:r w:rsidRPr="007049E2">
              <w:rPr>
                <w:lang w:val="en-US"/>
              </w:rPr>
              <w:t>&gt;</w:t>
            </w:r>
            <w:proofErr w:type="spellStart"/>
            <w:r w:rsidRPr="007049E2">
              <w:rPr>
                <w:lang w:val="en-US"/>
              </w:rPr>
              <w:t>PerfMetricJob</w:t>
            </w:r>
            <w:proofErr w:type="spellEnd"/>
            <w:r w:rsidRPr="007049E2">
              <w:rPr>
                <w:lang w:val="en-US"/>
              </w:rPr>
              <w:t>&lt;/</w:t>
            </w:r>
            <w:proofErr w:type="spellStart"/>
            <w:r w:rsidRPr="007049E2">
              <w:rPr>
                <w:lang w:val="en-US"/>
              </w:rPr>
              <w:t>objectClass</w:t>
            </w:r>
            <w:proofErr w:type="spellEnd"/>
            <w:r w:rsidRPr="007049E2">
              <w:rPr>
                <w:lang w:val="en-US"/>
              </w:rPr>
              <w:t>&gt;</w:t>
            </w:r>
          </w:p>
          <w:p w14:paraId="5F91B8B2" w14:textId="77777777" w:rsidR="007049E2" w:rsidRDefault="007049E2" w:rsidP="007049E2">
            <w:pPr>
              <w:pStyle w:val="PL"/>
              <w:rPr>
                <w:lang w:val="en-US"/>
              </w:rPr>
            </w:pPr>
            <w:r w:rsidRPr="007049E2">
              <w:rPr>
                <w:lang w:val="en-US"/>
              </w:rPr>
              <w:t xml:space="preserve"> </w:t>
            </w:r>
            <w:r w:rsidR="002B5423" w:rsidRPr="002B5423">
              <w:rPr>
                <w:lang w:val="en-US"/>
              </w:rPr>
              <w:t xml:space="preserve">  </w:t>
            </w:r>
            <w:r w:rsidRPr="007049E2">
              <w:rPr>
                <w:lang w:val="en-US"/>
              </w:rPr>
              <w:t xml:space="preserve">       &lt;objectInstance&gt;SubNetwork=SN1,PerfMetricJob=PMJ1&lt;/objectInstance&gt;</w:t>
            </w:r>
          </w:p>
          <w:p w14:paraId="74677727" w14:textId="77777777" w:rsidR="00F621F9" w:rsidRDefault="00F621F9" w:rsidP="007049E2">
            <w:pPr>
              <w:pStyle w:val="PL"/>
              <w:rPr>
                <w:lang w:val="en-US"/>
              </w:rPr>
            </w:pPr>
            <w:r>
              <w:rPr>
                <w:lang w:val="en-US"/>
              </w:rPr>
              <w:t xml:space="preserve"> </w:t>
            </w:r>
            <w:r w:rsidR="002B5423" w:rsidRPr="002B5423">
              <w:rPr>
                <w:lang w:val="en-US"/>
              </w:rPr>
              <w:t xml:space="preserve">  </w:t>
            </w:r>
            <w:r>
              <w:rPr>
                <w:lang w:val="en-US"/>
              </w:rPr>
              <w:t xml:space="preserve">       &lt;attributes&gt;</w:t>
            </w:r>
          </w:p>
          <w:p w14:paraId="405301FD" w14:textId="77777777" w:rsidR="00F621F9" w:rsidRDefault="00F621F9">
            <w:pPr>
              <w:pStyle w:val="PL"/>
              <w:rPr>
                <w:lang w:val="en-US"/>
              </w:rPr>
            </w:pPr>
            <w:r>
              <w:rPr>
                <w:lang w:val="en-US"/>
              </w:rPr>
              <w:t xml:space="preserve"> </w:t>
            </w:r>
            <w:r w:rsidR="002B5423" w:rsidRPr="002B5423">
              <w:rPr>
                <w:lang w:val="en-US"/>
              </w:rPr>
              <w:t xml:space="preserve">  </w:t>
            </w:r>
            <w:r>
              <w:rPr>
                <w:lang w:val="en-US"/>
              </w:rPr>
              <w:t xml:space="preserve">           &lt;</w:t>
            </w:r>
            <w:proofErr w:type="spellStart"/>
            <w:r>
              <w:rPr>
                <w:lang w:val="en-US"/>
              </w:rPr>
              <w:t>granularityPeriod</w:t>
            </w:r>
            <w:proofErr w:type="spellEnd"/>
            <w:r>
              <w:rPr>
                <w:lang w:val="en-US"/>
              </w:rPr>
              <w:t>&gt;5&lt;/</w:t>
            </w:r>
            <w:proofErr w:type="spellStart"/>
            <w:r>
              <w:rPr>
                <w:lang w:val="en-US"/>
              </w:rPr>
              <w:t>granularityPeriod</w:t>
            </w:r>
            <w:proofErr w:type="spellEnd"/>
            <w:r>
              <w:rPr>
                <w:lang w:val="en-US"/>
              </w:rPr>
              <w:t>&gt;</w:t>
            </w:r>
          </w:p>
          <w:p w14:paraId="4B801343" w14:textId="77777777" w:rsidR="00F621F9" w:rsidRPr="00746D17" w:rsidRDefault="00F621F9">
            <w:pPr>
              <w:pStyle w:val="PL"/>
              <w:rPr>
                <w:lang w:val="fr-FR"/>
              </w:rPr>
            </w:pPr>
            <w:r w:rsidRPr="007D76CB">
              <w:t xml:space="preserve"> </w:t>
            </w:r>
            <w:r w:rsidR="002B5423" w:rsidRPr="007D76CB">
              <w:t xml:space="preserve">  </w:t>
            </w:r>
            <w:r w:rsidRPr="007D76CB">
              <w:t xml:space="preserve">           </w:t>
            </w:r>
            <w:r w:rsidRPr="00746D17">
              <w:rPr>
                <w:lang w:val="fr-FR"/>
              </w:rPr>
              <w:t>&lt;</w:t>
            </w:r>
            <w:proofErr w:type="spellStart"/>
            <w:r w:rsidRPr="00746D17">
              <w:rPr>
                <w:lang w:val="fr-FR"/>
              </w:rPr>
              <w:t>perfMetrics</w:t>
            </w:r>
            <w:proofErr w:type="spellEnd"/>
            <w:r w:rsidRPr="00746D17">
              <w:rPr>
                <w:lang w:val="fr-FR"/>
              </w:rPr>
              <w:t>&gt;Metric1&lt;/</w:t>
            </w:r>
            <w:proofErr w:type="spellStart"/>
            <w:r w:rsidRPr="00746D17">
              <w:rPr>
                <w:lang w:val="fr-FR"/>
              </w:rPr>
              <w:t>perfMetrics</w:t>
            </w:r>
            <w:proofErr w:type="spellEnd"/>
            <w:r w:rsidRPr="00746D17">
              <w:rPr>
                <w:lang w:val="fr-FR"/>
              </w:rPr>
              <w:t>&gt;</w:t>
            </w:r>
          </w:p>
          <w:p w14:paraId="0B6FCEB4" w14:textId="77777777" w:rsidR="00F621F9" w:rsidRDefault="00F621F9">
            <w:pPr>
              <w:pStyle w:val="PL"/>
              <w:rPr>
                <w:lang w:val="fr-FR"/>
              </w:rPr>
            </w:pPr>
            <w:r w:rsidRPr="00746D17">
              <w:rPr>
                <w:lang w:val="fr-FR"/>
              </w:rPr>
              <w:t xml:space="preserve"> </w:t>
            </w:r>
            <w:r w:rsidR="002B5423" w:rsidRPr="002B5423">
              <w:rPr>
                <w:lang w:val="fr-FR"/>
              </w:rPr>
              <w:t xml:space="preserve">  </w:t>
            </w:r>
            <w:r w:rsidRPr="00746D17">
              <w:rPr>
                <w:lang w:val="fr-FR"/>
              </w:rPr>
              <w:t xml:space="preserve">           </w:t>
            </w:r>
            <w:r>
              <w:rPr>
                <w:lang w:val="fr-FR"/>
              </w:rPr>
              <w:t>&lt;</w:t>
            </w:r>
            <w:proofErr w:type="spellStart"/>
            <w:r>
              <w:rPr>
                <w:lang w:val="fr-FR"/>
              </w:rPr>
              <w:t>perfMetrics</w:t>
            </w:r>
            <w:proofErr w:type="spellEnd"/>
            <w:r>
              <w:rPr>
                <w:lang w:val="fr-FR"/>
              </w:rPr>
              <w:t>&gt;Metric2&lt;/</w:t>
            </w:r>
            <w:proofErr w:type="spellStart"/>
            <w:r>
              <w:rPr>
                <w:lang w:val="fr-FR"/>
              </w:rPr>
              <w:t>perfMetrics</w:t>
            </w:r>
            <w:proofErr w:type="spellEnd"/>
            <w:r>
              <w:rPr>
                <w:lang w:val="fr-FR"/>
              </w:rPr>
              <w:t>&gt;</w:t>
            </w:r>
          </w:p>
          <w:p w14:paraId="5B598F4E" w14:textId="77777777" w:rsidR="00F621F9" w:rsidRDefault="00F621F9">
            <w:pPr>
              <w:pStyle w:val="PL"/>
              <w:rPr>
                <w:lang w:val="fr-FR"/>
              </w:rPr>
            </w:pPr>
            <w:r>
              <w:rPr>
                <w:lang w:val="fr-FR"/>
              </w:rPr>
              <w:t xml:space="preserve"> </w:t>
            </w:r>
            <w:r w:rsidR="002B5423" w:rsidRPr="002B5423">
              <w:rPr>
                <w:lang w:val="fr-FR"/>
              </w:rPr>
              <w:t xml:space="preserve">  </w:t>
            </w:r>
            <w:r>
              <w:rPr>
                <w:lang w:val="fr-FR"/>
              </w:rPr>
              <w:t xml:space="preserve">           &lt;</w:t>
            </w:r>
            <w:proofErr w:type="spellStart"/>
            <w:r>
              <w:rPr>
                <w:lang w:val="fr-FR"/>
              </w:rPr>
              <w:t>objectInstances</w:t>
            </w:r>
            <w:proofErr w:type="spellEnd"/>
            <w:r>
              <w:rPr>
                <w:lang w:val="fr-FR"/>
              </w:rPr>
              <w:t>&gt;Obj1&lt;/</w:t>
            </w:r>
            <w:proofErr w:type="spellStart"/>
            <w:r>
              <w:rPr>
                <w:lang w:val="fr-FR"/>
              </w:rPr>
              <w:t>objectInstances</w:t>
            </w:r>
            <w:proofErr w:type="spellEnd"/>
            <w:r>
              <w:rPr>
                <w:lang w:val="fr-FR"/>
              </w:rPr>
              <w:t>&gt;</w:t>
            </w:r>
          </w:p>
          <w:p w14:paraId="15DB7ADB" w14:textId="77777777" w:rsidR="00F621F9" w:rsidRDefault="00F621F9">
            <w:pPr>
              <w:pStyle w:val="PL"/>
              <w:rPr>
                <w:lang w:val="fr-FR"/>
              </w:rPr>
            </w:pPr>
            <w:r>
              <w:rPr>
                <w:lang w:val="fr-FR"/>
              </w:rPr>
              <w:t xml:space="preserve"> </w:t>
            </w:r>
            <w:r w:rsidR="002B5423" w:rsidRPr="002B5423">
              <w:rPr>
                <w:lang w:val="fr-FR"/>
              </w:rPr>
              <w:t xml:space="preserve">  </w:t>
            </w:r>
            <w:r>
              <w:rPr>
                <w:lang w:val="fr-FR"/>
              </w:rPr>
              <w:t xml:space="preserve">           &lt;</w:t>
            </w:r>
            <w:proofErr w:type="spellStart"/>
            <w:r>
              <w:rPr>
                <w:lang w:val="fr-FR"/>
              </w:rPr>
              <w:t>objectInstances</w:t>
            </w:r>
            <w:proofErr w:type="spellEnd"/>
            <w:r>
              <w:rPr>
                <w:lang w:val="fr-FR"/>
              </w:rPr>
              <w:t>&gt;Obj2&lt;/</w:t>
            </w:r>
            <w:proofErr w:type="spellStart"/>
            <w:r>
              <w:rPr>
                <w:lang w:val="fr-FR"/>
              </w:rPr>
              <w:t>objectInstances</w:t>
            </w:r>
            <w:proofErr w:type="spellEnd"/>
            <w:r>
              <w:rPr>
                <w:lang w:val="fr-FR"/>
              </w:rPr>
              <w:t>&gt;</w:t>
            </w:r>
          </w:p>
          <w:p w14:paraId="2004DD08" w14:textId="77777777" w:rsidR="00F621F9" w:rsidRDefault="00F621F9">
            <w:pPr>
              <w:pStyle w:val="PL"/>
              <w:rPr>
                <w:lang w:val="en-US"/>
              </w:rPr>
            </w:pPr>
            <w:r w:rsidRPr="007D76CB">
              <w:rPr>
                <w:lang w:val="fr-FR"/>
              </w:rPr>
              <w:t xml:space="preserve"> </w:t>
            </w:r>
            <w:r w:rsidR="002B5423" w:rsidRPr="007D76CB">
              <w:rPr>
                <w:lang w:val="fr-FR"/>
              </w:rPr>
              <w:t xml:space="preserve">  </w:t>
            </w:r>
            <w:r w:rsidRPr="007D76CB">
              <w:rPr>
                <w:lang w:val="fr-FR"/>
              </w:rPr>
              <w:t xml:space="preserve">       </w:t>
            </w:r>
            <w:r>
              <w:rPr>
                <w:lang w:val="en-US"/>
              </w:rPr>
              <w:t>&lt;/attributes&gt;</w:t>
            </w:r>
          </w:p>
          <w:p w14:paraId="75A03B98" w14:textId="77777777" w:rsidR="00F621F9" w:rsidRDefault="00F621F9">
            <w:pPr>
              <w:pStyle w:val="PL"/>
              <w:rPr>
                <w:lang w:val="en-US"/>
              </w:rPr>
            </w:pPr>
            <w:r>
              <w:rPr>
                <w:lang w:val="en-US"/>
              </w:rPr>
              <w:t xml:space="preserve"> </w:t>
            </w:r>
            <w:r w:rsidR="002B5423" w:rsidRPr="002B5423">
              <w:rPr>
                <w:lang w:val="en-US"/>
              </w:rPr>
              <w:t xml:space="preserve">  </w:t>
            </w:r>
            <w:r>
              <w:rPr>
                <w:lang w:val="en-US"/>
              </w:rPr>
              <w:t xml:space="preserve">   &lt;/</w:t>
            </w:r>
            <w:proofErr w:type="spellStart"/>
            <w:r>
              <w:rPr>
                <w:lang w:val="en-US"/>
              </w:rPr>
              <w:t>PerfMetricJob</w:t>
            </w:r>
            <w:proofErr w:type="spellEnd"/>
            <w:r>
              <w:rPr>
                <w:lang w:val="en-US"/>
              </w:rPr>
              <w:t>&gt;</w:t>
            </w:r>
          </w:p>
          <w:p w14:paraId="1F1B1F32" w14:textId="77777777" w:rsidR="007049E2" w:rsidRPr="007049E2" w:rsidRDefault="007049E2" w:rsidP="007049E2">
            <w:pPr>
              <w:pStyle w:val="PL"/>
              <w:rPr>
                <w:lang w:val="en-US"/>
              </w:rPr>
            </w:pPr>
            <w:r w:rsidRPr="007049E2">
              <w:rPr>
                <w:lang w:val="en-US"/>
              </w:rPr>
              <w:t xml:space="preserve"> </w:t>
            </w:r>
            <w:r w:rsidR="002B5423" w:rsidRPr="002B5423">
              <w:rPr>
                <w:lang w:val="en-US"/>
              </w:rPr>
              <w:t xml:space="preserve">  </w:t>
            </w:r>
            <w:r w:rsidRPr="007049E2">
              <w:rPr>
                <w:lang w:val="en-US"/>
              </w:rPr>
              <w:t xml:space="preserve">   &lt;</w:t>
            </w:r>
            <w:proofErr w:type="spellStart"/>
            <w:r w:rsidRPr="007049E2">
              <w:rPr>
                <w:lang w:val="en-US"/>
              </w:rPr>
              <w:t>ThresholdMonitor</w:t>
            </w:r>
            <w:proofErr w:type="spellEnd"/>
            <w:r w:rsidRPr="007049E2">
              <w:rPr>
                <w:lang w:val="en-US"/>
              </w:rPr>
              <w:t>&gt;</w:t>
            </w:r>
          </w:p>
          <w:p w14:paraId="6E888712" w14:textId="77777777" w:rsidR="007049E2" w:rsidRPr="007049E2" w:rsidRDefault="007049E2" w:rsidP="007049E2">
            <w:pPr>
              <w:pStyle w:val="PL"/>
              <w:rPr>
                <w:lang w:val="en-US"/>
              </w:rPr>
            </w:pPr>
            <w:r w:rsidRPr="007049E2">
              <w:rPr>
                <w:lang w:val="en-US"/>
              </w:rPr>
              <w:t xml:space="preserve"> </w:t>
            </w:r>
            <w:r w:rsidR="002B5423" w:rsidRPr="002B5423">
              <w:rPr>
                <w:lang w:val="en-US"/>
              </w:rPr>
              <w:t xml:space="preserve">  </w:t>
            </w:r>
            <w:r w:rsidRPr="007049E2">
              <w:rPr>
                <w:lang w:val="en-US"/>
              </w:rPr>
              <w:t xml:space="preserve">       &lt;id&gt;TM1&lt;/id&gt;</w:t>
            </w:r>
          </w:p>
          <w:p w14:paraId="06B2A971" w14:textId="77777777" w:rsidR="007049E2" w:rsidRPr="007049E2" w:rsidRDefault="007049E2" w:rsidP="007049E2">
            <w:pPr>
              <w:pStyle w:val="PL"/>
              <w:rPr>
                <w:lang w:val="en-US"/>
              </w:rPr>
            </w:pPr>
            <w:r w:rsidRPr="007049E2">
              <w:rPr>
                <w:lang w:val="en-US"/>
              </w:rPr>
              <w:t xml:space="preserve"> </w:t>
            </w:r>
            <w:r w:rsidR="002B5423" w:rsidRPr="002B5423">
              <w:rPr>
                <w:lang w:val="en-US"/>
              </w:rPr>
              <w:t xml:space="preserve">  </w:t>
            </w:r>
            <w:r w:rsidRPr="007049E2">
              <w:rPr>
                <w:lang w:val="en-US"/>
              </w:rPr>
              <w:t xml:space="preserve">       &lt;</w:t>
            </w:r>
            <w:proofErr w:type="spellStart"/>
            <w:r w:rsidRPr="007049E2">
              <w:rPr>
                <w:lang w:val="en-US"/>
              </w:rPr>
              <w:t>objectClass</w:t>
            </w:r>
            <w:proofErr w:type="spellEnd"/>
            <w:r w:rsidRPr="007049E2">
              <w:rPr>
                <w:lang w:val="en-US"/>
              </w:rPr>
              <w:t>&gt;</w:t>
            </w:r>
            <w:proofErr w:type="spellStart"/>
            <w:r w:rsidRPr="007049E2">
              <w:rPr>
                <w:lang w:val="en-US"/>
              </w:rPr>
              <w:t>ThresholdMonitor</w:t>
            </w:r>
            <w:proofErr w:type="spellEnd"/>
            <w:r w:rsidRPr="007049E2">
              <w:rPr>
                <w:lang w:val="en-US"/>
              </w:rPr>
              <w:t>&lt;/</w:t>
            </w:r>
            <w:proofErr w:type="spellStart"/>
            <w:r w:rsidRPr="007049E2">
              <w:rPr>
                <w:lang w:val="en-US"/>
              </w:rPr>
              <w:t>objectClass</w:t>
            </w:r>
            <w:proofErr w:type="spellEnd"/>
            <w:r w:rsidRPr="007049E2">
              <w:rPr>
                <w:lang w:val="en-US"/>
              </w:rPr>
              <w:t>&gt;</w:t>
            </w:r>
          </w:p>
          <w:p w14:paraId="0F1AF6BF" w14:textId="77777777" w:rsidR="007049E2" w:rsidRPr="007049E2" w:rsidRDefault="007049E2" w:rsidP="007049E2">
            <w:pPr>
              <w:pStyle w:val="PL"/>
              <w:rPr>
                <w:lang w:val="en-US"/>
              </w:rPr>
            </w:pPr>
            <w:r w:rsidRPr="007049E2">
              <w:rPr>
                <w:lang w:val="en-US"/>
              </w:rPr>
              <w:t xml:space="preserve"> </w:t>
            </w:r>
            <w:r w:rsidR="002B5423" w:rsidRPr="002B5423">
              <w:rPr>
                <w:lang w:val="en-US"/>
              </w:rPr>
              <w:t xml:space="preserve">  </w:t>
            </w:r>
            <w:r w:rsidRPr="007049E2">
              <w:rPr>
                <w:lang w:val="en-US"/>
              </w:rPr>
              <w:t xml:space="preserve">       &lt;objectInstance&gt;SubNetwork=SN1,ThresholdMonitor=TM1&lt;/objectInstance&gt;</w:t>
            </w:r>
          </w:p>
          <w:p w14:paraId="1878B4B0" w14:textId="77777777" w:rsidR="007049E2" w:rsidRPr="007049E2" w:rsidRDefault="007049E2" w:rsidP="007049E2">
            <w:pPr>
              <w:pStyle w:val="PL"/>
              <w:rPr>
                <w:lang w:val="en-US"/>
              </w:rPr>
            </w:pPr>
            <w:r w:rsidRPr="007049E2">
              <w:rPr>
                <w:lang w:val="en-US"/>
              </w:rPr>
              <w:t xml:space="preserve"> </w:t>
            </w:r>
            <w:r w:rsidR="002B5423" w:rsidRPr="002B5423">
              <w:rPr>
                <w:lang w:val="en-US"/>
              </w:rPr>
              <w:t xml:space="preserve">  </w:t>
            </w:r>
            <w:r w:rsidRPr="007049E2">
              <w:rPr>
                <w:lang w:val="en-US"/>
              </w:rPr>
              <w:t xml:space="preserve">       &lt;attributes&gt;</w:t>
            </w:r>
          </w:p>
          <w:p w14:paraId="69B8795C" w14:textId="77777777" w:rsidR="007049E2" w:rsidRPr="007049E2" w:rsidRDefault="007049E2" w:rsidP="007049E2">
            <w:pPr>
              <w:pStyle w:val="PL"/>
              <w:rPr>
                <w:lang w:val="en-US"/>
              </w:rPr>
            </w:pPr>
            <w:r w:rsidRPr="007049E2">
              <w:rPr>
                <w:lang w:val="en-US"/>
              </w:rPr>
              <w:t xml:space="preserve"> </w:t>
            </w:r>
            <w:r w:rsidR="002B5423" w:rsidRPr="002B5423">
              <w:rPr>
                <w:lang w:val="en-US"/>
              </w:rPr>
              <w:t xml:space="preserve">  </w:t>
            </w:r>
            <w:r w:rsidRPr="007049E2">
              <w:rPr>
                <w:lang w:val="en-US"/>
              </w:rPr>
              <w:t xml:space="preserve">           &lt;</w:t>
            </w:r>
            <w:proofErr w:type="spellStart"/>
            <w:r w:rsidR="00DE0807">
              <w:rPr>
                <w:lang w:val="en-US"/>
              </w:rPr>
              <w:t>t</w:t>
            </w:r>
            <w:r w:rsidRPr="007049E2">
              <w:rPr>
                <w:lang w:val="en-US"/>
              </w:rPr>
              <w:t>hresholdLevels</w:t>
            </w:r>
            <w:proofErr w:type="spellEnd"/>
            <w:r w:rsidRPr="007049E2">
              <w:rPr>
                <w:lang w:val="en-US"/>
              </w:rPr>
              <w:t>&gt;</w:t>
            </w:r>
          </w:p>
          <w:p w14:paraId="6514ABD1" w14:textId="77777777" w:rsidR="007049E2" w:rsidRPr="007049E2" w:rsidRDefault="007049E2" w:rsidP="007049E2">
            <w:pPr>
              <w:pStyle w:val="PL"/>
              <w:rPr>
                <w:lang w:val="en-US"/>
              </w:rPr>
            </w:pPr>
            <w:r w:rsidRPr="007049E2">
              <w:rPr>
                <w:lang w:val="en-US"/>
              </w:rPr>
              <w:t xml:space="preserve"> </w:t>
            </w:r>
            <w:r w:rsidR="002B5423" w:rsidRPr="002B5423">
              <w:rPr>
                <w:lang w:val="en-US"/>
              </w:rPr>
              <w:t xml:space="preserve">  </w:t>
            </w:r>
            <w:r w:rsidRPr="007049E2">
              <w:rPr>
                <w:lang w:val="en-US"/>
              </w:rPr>
              <w:t xml:space="preserve">             &lt;level&gt;1&lt;/level&gt;</w:t>
            </w:r>
          </w:p>
          <w:p w14:paraId="65105241" w14:textId="77777777" w:rsidR="007049E2" w:rsidRPr="007049E2" w:rsidRDefault="007049E2" w:rsidP="007049E2">
            <w:pPr>
              <w:pStyle w:val="PL"/>
              <w:rPr>
                <w:lang w:val="en-US"/>
              </w:rPr>
            </w:pPr>
            <w:r w:rsidRPr="007049E2">
              <w:rPr>
                <w:lang w:val="en-US"/>
              </w:rPr>
              <w:t xml:space="preserve"> </w:t>
            </w:r>
            <w:r w:rsidR="002B5423" w:rsidRPr="002B5423">
              <w:rPr>
                <w:lang w:val="en-US"/>
              </w:rPr>
              <w:t xml:space="preserve">  </w:t>
            </w:r>
            <w:r w:rsidRPr="007049E2">
              <w:rPr>
                <w:lang w:val="en-US"/>
              </w:rPr>
              <w:t xml:space="preserve">             &lt;</w:t>
            </w:r>
            <w:proofErr w:type="spellStart"/>
            <w:r w:rsidRPr="007049E2">
              <w:rPr>
                <w:lang w:val="en-US"/>
              </w:rPr>
              <w:t>thresholdValue</w:t>
            </w:r>
            <w:proofErr w:type="spellEnd"/>
            <w:r w:rsidRPr="007049E2">
              <w:rPr>
                <w:lang w:val="en-US"/>
              </w:rPr>
              <w:t>&gt;10&lt;/</w:t>
            </w:r>
            <w:proofErr w:type="spellStart"/>
            <w:r w:rsidRPr="007049E2">
              <w:rPr>
                <w:lang w:val="en-US"/>
              </w:rPr>
              <w:t>thresholdValue</w:t>
            </w:r>
            <w:proofErr w:type="spellEnd"/>
            <w:r w:rsidRPr="007049E2">
              <w:rPr>
                <w:lang w:val="en-US"/>
              </w:rPr>
              <w:t>&gt;</w:t>
            </w:r>
          </w:p>
          <w:p w14:paraId="3E3085F1" w14:textId="77777777" w:rsidR="007049E2" w:rsidRPr="007049E2" w:rsidRDefault="007049E2" w:rsidP="007049E2">
            <w:pPr>
              <w:pStyle w:val="PL"/>
              <w:rPr>
                <w:lang w:val="en-US"/>
              </w:rPr>
            </w:pPr>
            <w:r w:rsidRPr="007049E2">
              <w:rPr>
                <w:lang w:val="en-US"/>
              </w:rPr>
              <w:t xml:space="preserve"> </w:t>
            </w:r>
            <w:r w:rsidR="002B5423" w:rsidRPr="002B5423">
              <w:rPr>
                <w:lang w:val="en-US"/>
              </w:rPr>
              <w:t xml:space="preserve">  </w:t>
            </w:r>
            <w:r w:rsidRPr="007049E2">
              <w:rPr>
                <w:lang w:val="en-US"/>
              </w:rPr>
              <w:t xml:space="preserve">           &lt;/</w:t>
            </w:r>
            <w:proofErr w:type="spellStart"/>
            <w:r w:rsidR="00DE0807">
              <w:rPr>
                <w:lang w:val="en-US"/>
              </w:rPr>
              <w:t>t</w:t>
            </w:r>
            <w:r w:rsidRPr="007049E2">
              <w:rPr>
                <w:lang w:val="en-US"/>
              </w:rPr>
              <w:t>hresholdLevels</w:t>
            </w:r>
            <w:proofErr w:type="spellEnd"/>
            <w:r w:rsidRPr="007049E2">
              <w:rPr>
                <w:lang w:val="en-US"/>
              </w:rPr>
              <w:t>&gt;</w:t>
            </w:r>
          </w:p>
          <w:p w14:paraId="668F51D4" w14:textId="77777777" w:rsidR="007049E2" w:rsidRPr="007049E2" w:rsidRDefault="007049E2" w:rsidP="007049E2">
            <w:pPr>
              <w:pStyle w:val="PL"/>
              <w:rPr>
                <w:lang w:val="en-US"/>
              </w:rPr>
            </w:pPr>
            <w:r w:rsidRPr="007049E2">
              <w:rPr>
                <w:lang w:val="en-US"/>
              </w:rPr>
              <w:t xml:space="preserve"> </w:t>
            </w:r>
            <w:r w:rsidR="002B5423" w:rsidRPr="002B5423">
              <w:rPr>
                <w:lang w:val="en-US"/>
              </w:rPr>
              <w:t xml:space="preserve">  </w:t>
            </w:r>
            <w:r w:rsidRPr="007049E2">
              <w:rPr>
                <w:lang w:val="en-US"/>
              </w:rPr>
              <w:t xml:space="preserve">           &lt;</w:t>
            </w:r>
            <w:proofErr w:type="spellStart"/>
            <w:r w:rsidR="00DE0807">
              <w:rPr>
                <w:lang w:val="en-US"/>
              </w:rPr>
              <w:t>t</w:t>
            </w:r>
            <w:r w:rsidRPr="007049E2">
              <w:rPr>
                <w:lang w:val="en-US"/>
              </w:rPr>
              <w:t>hresholdLevels</w:t>
            </w:r>
            <w:proofErr w:type="spellEnd"/>
            <w:r w:rsidRPr="007049E2">
              <w:rPr>
                <w:lang w:val="en-US"/>
              </w:rPr>
              <w:t>&gt;</w:t>
            </w:r>
          </w:p>
          <w:p w14:paraId="234325B5" w14:textId="77777777" w:rsidR="007049E2" w:rsidRPr="007049E2" w:rsidRDefault="007049E2" w:rsidP="007049E2">
            <w:pPr>
              <w:pStyle w:val="PL"/>
              <w:rPr>
                <w:lang w:val="en-US"/>
              </w:rPr>
            </w:pPr>
            <w:r w:rsidRPr="007049E2">
              <w:rPr>
                <w:lang w:val="en-US"/>
              </w:rPr>
              <w:t xml:space="preserve"> </w:t>
            </w:r>
            <w:r w:rsidR="002B5423" w:rsidRPr="002B5423">
              <w:rPr>
                <w:lang w:val="en-US"/>
              </w:rPr>
              <w:t xml:space="preserve">  </w:t>
            </w:r>
            <w:r w:rsidRPr="007049E2">
              <w:rPr>
                <w:lang w:val="en-US"/>
              </w:rPr>
              <w:t xml:space="preserve">             &lt;level&gt;2&lt;/level&gt;</w:t>
            </w:r>
          </w:p>
          <w:p w14:paraId="620A559C" w14:textId="77777777" w:rsidR="007049E2" w:rsidRPr="007049E2" w:rsidRDefault="007049E2" w:rsidP="007049E2">
            <w:pPr>
              <w:pStyle w:val="PL"/>
              <w:rPr>
                <w:lang w:val="en-US"/>
              </w:rPr>
            </w:pPr>
            <w:r w:rsidRPr="007049E2">
              <w:rPr>
                <w:lang w:val="en-US"/>
              </w:rPr>
              <w:t xml:space="preserve"> </w:t>
            </w:r>
            <w:r w:rsidR="002B5423" w:rsidRPr="002B5423">
              <w:rPr>
                <w:lang w:val="en-US"/>
              </w:rPr>
              <w:t xml:space="preserve">  </w:t>
            </w:r>
            <w:r w:rsidRPr="007049E2">
              <w:rPr>
                <w:lang w:val="en-US"/>
              </w:rPr>
              <w:t xml:space="preserve">             &lt;</w:t>
            </w:r>
            <w:proofErr w:type="spellStart"/>
            <w:r w:rsidRPr="007049E2">
              <w:rPr>
                <w:lang w:val="en-US"/>
              </w:rPr>
              <w:t>thresholdValue</w:t>
            </w:r>
            <w:proofErr w:type="spellEnd"/>
            <w:r w:rsidRPr="007049E2">
              <w:rPr>
                <w:lang w:val="en-US"/>
              </w:rPr>
              <w:t>&gt;20&lt;</w:t>
            </w:r>
            <w:proofErr w:type="spellStart"/>
            <w:r w:rsidRPr="007049E2">
              <w:rPr>
                <w:lang w:val="en-US"/>
              </w:rPr>
              <w:t>thresholdValue</w:t>
            </w:r>
            <w:proofErr w:type="spellEnd"/>
            <w:r w:rsidRPr="007049E2">
              <w:rPr>
                <w:lang w:val="en-US"/>
              </w:rPr>
              <w:t>&gt;</w:t>
            </w:r>
          </w:p>
          <w:p w14:paraId="41833F1A" w14:textId="77777777" w:rsidR="007049E2" w:rsidRPr="007049E2" w:rsidRDefault="007049E2" w:rsidP="007049E2">
            <w:pPr>
              <w:pStyle w:val="PL"/>
              <w:rPr>
                <w:lang w:val="en-US"/>
              </w:rPr>
            </w:pPr>
            <w:r w:rsidRPr="007049E2">
              <w:rPr>
                <w:lang w:val="en-US"/>
              </w:rPr>
              <w:t xml:space="preserve"> </w:t>
            </w:r>
            <w:r w:rsidR="002B5423" w:rsidRPr="002B5423">
              <w:rPr>
                <w:lang w:val="en-US"/>
              </w:rPr>
              <w:t xml:space="preserve">  </w:t>
            </w:r>
            <w:r w:rsidRPr="007049E2">
              <w:rPr>
                <w:lang w:val="en-US"/>
              </w:rPr>
              <w:t xml:space="preserve">           &lt;/</w:t>
            </w:r>
            <w:proofErr w:type="spellStart"/>
            <w:r w:rsidR="00DE0807">
              <w:rPr>
                <w:lang w:val="en-US"/>
              </w:rPr>
              <w:t>t</w:t>
            </w:r>
            <w:r w:rsidRPr="007049E2">
              <w:rPr>
                <w:lang w:val="en-US"/>
              </w:rPr>
              <w:t>hresholdLevels</w:t>
            </w:r>
            <w:proofErr w:type="spellEnd"/>
            <w:r w:rsidRPr="007049E2">
              <w:rPr>
                <w:lang w:val="en-US"/>
              </w:rPr>
              <w:t>&gt;</w:t>
            </w:r>
          </w:p>
          <w:p w14:paraId="6318A4D5" w14:textId="77777777" w:rsidR="007049E2" w:rsidRPr="007049E2" w:rsidRDefault="007049E2" w:rsidP="007049E2">
            <w:pPr>
              <w:pStyle w:val="PL"/>
              <w:rPr>
                <w:lang w:val="en-US"/>
              </w:rPr>
            </w:pPr>
            <w:r w:rsidRPr="007049E2">
              <w:rPr>
                <w:lang w:val="en-US"/>
              </w:rPr>
              <w:t xml:space="preserve"> </w:t>
            </w:r>
            <w:r w:rsidR="002B5423" w:rsidRPr="002B5423">
              <w:rPr>
                <w:lang w:val="en-US"/>
              </w:rPr>
              <w:t xml:space="preserve">  </w:t>
            </w:r>
            <w:r w:rsidRPr="007049E2">
              <w:rPr>
                <w:lang w:val="en-US"/>
              </w:rPr>
              <w:t xml:space="preserve">           &lt;</w:t>
            </w:r>
            <w:proofErr w:type="spellStart"/>
            <w:r w:rsidR="00DE0807">
              <w:rPr>
                <w:lang w:val="en-US"/>
              </w:rPr>
              <w:t>t</w:t>
            </w:r>
            <w:r w:rsidRPr="007049E2">
              <w:rPr>
                <w:lang w:val="en-US"/>
              </w:rPr>
              <w:t>hresholdLevels</w:t>
            </w:r>
            <w:proofErr w:type="spellEnd"/>
            <w:r w:rsidRPr="007049E2">
              <w:rPr>
                <w:lang w:val="en-US"/>
              </w:rPr>
              <w:t>&gt;</w:t>
            </w:r>
          </w:p>
          <w:p w14:paraId="437857CB" w14:textId="77777777" w:rsidR="007049E2" w:rsidRPr="007049E2" w:rsidRDefault="007049E2" w:rsidP="007049E2">
            <w:pPr>
              <w:pStyle w:val="PL"/>
              <w:rPr>
                <w:lang w:val="en-US"/>
              </w:rPr>
            </w:pPr>
            <w:r w:rsidRPr="007049E2">
              <w:rPr>
                <w:lang w:val="en-US"/>
              </w:rPr>
              <w:t xml:space="preserve"> </w:t>
            </w:r>
            <w:r w:rsidR="002B5423" w:rsidRPr="002B5423">
              <w:rPr>
                <w:lang w:val="en-US"/>
              </w:rPr>
              <w:t xml:space="preserve">  </w:t>
            </w:r>
            <w:r w:rsidRPr="007049E2">
              <w:rPr>
                <w:lang w:val="en-US"/>
              </w:rPr>
              <w:t xml:space="preserve">             &lt;level&gt;3&lt;/level&gt;</w:t>
            </w:r>
          </w:p>
          <w:p w14:paraId="7ACCED78" w14:textId="77777777" w:rsidR="007049E2" w:rsidRPr="007049E2" w:rsidRDefault="007049E2" w:rsidP="007049E2">
            <w:pPr>
              <w:pStyle w:val="PL"/>
              <w:rPr>
                <w:lang w:val="en-US"/>
              </w:rPr>
            </w:pPr>
            <w:r w:rsidRPr="007049E2">
              <w:rPr>
                <w:lang w:val="en-US"/>
              </w:rPr>
              <w:t xml:space="preserve"> </w:t>
            </w:r>
            <w:r w:rsidR="002B5423" w:rsidRPr="002B5423">
              <w:rPr>
                <w:lang w:val="en-US"/>
              </w:rPr>
              <w:t xml:space="preserve">  </w:t>
            </w:r>
            <w:r w:rsidRPr="007049E2">
              <w:rPr>
                <w:lang w:val="en-US"/>
              </w:rPr>
              <w:t xml:space="preserve">             &lt; </w:t>
            </w:r>
            <w:proofErr w:type="spellStart"/>
            <w:r w:rsidRPr="007049E2">
              <w:rPr>
                <w:lang w:val="en-US"/>
              </w:rPr>
              <w:t>thresholdValue</w:t>
            </w:r>
            <w:proofErr w:type="spellEnd"/>
            <w:r w:rsidRPr="007049E2">
              <w:rPr>
                <w:lang w:val="en-US"/>
              </w:rPr>
              <w:t>&gt;30&lt;/</w:t>
            </w:r>
            <w:proofErr w:type="spellStart"/>
            <w:r w:rsidRPr="007049E2">
              <w:rPr>
                <w:lang w:val="en-US"/>
              </w:rPr>
              <w:t>thresholdValue</w:t>
            </w:r>
            <w:proofErr w:type="spellEnd"/>
            <w:r w:rsidRPr="007049E2">
              <w:rPr>
                <w:lang w:val="en-US"/>
              </w:rPr>
              <w:t>&gt;</w:t>
            </w:r>
          </w:p>
          <w:p w14:paraId="22BF15EC" w14:textId="77777777" w:rsidR="007049E2" w:rsidRPr="007049E2" w:rsidRDefault="007049E2" w:rsidP="007049E2">
            <w:pPr>
              <w:pStyle w:val="PL"/>
              <w:rPr>
                <w:lang w:val="en-US"/>
              </w:rPr>
            </w:pPr>
            <w:r w:rsidRPr="007049E2">
              <w:rPr>
                <w:lang w:val="en-US"/>
              </w:rPr>
              <w:t xml:space="preserve"> </w:t>
            </w:r>
            <w:r w:rsidR="002B5423" w:rsidRPr="002B5423">
              <w:rPr>
                <w:lang w:val="en-US"/>
              </w:rPr>
              <w:t xml:space="preserve">  </w:t>
            </w:r>
            <w:r w:rsidRPr="007049E2">
              <w:rPr>
                <w:lang w:val="en-US"/>
              </w:rPr>
              <w:t xml:space="preserve">           &lt;</w:t>
            </w:r>
            <w:proofErr w:type="spellStart"/>
            <w:r w:rsidR="00DE0807">
              <w:rPr>
                <w:lang w:val="en-US"/>
              </w:rPr>
              <w:t>t</w:t>
            </w:r>
            <w:r w:rsidRPr="007049E2">
              <w:rPr>
                <w:lang w:val="en-US"/>
              </w:rPr>
              <w:t>hresholdLevels</w:t>
            </w:r>
            <w:proofErr w:type="spellEnd"/>
            <w:r w:rsidRPr="007049E2">
              <w:rPr>
                <w:lang w:val="en-US"/>
              </w:rPr>
              <w:t>&gt;</w:t>
            </w:r>
          </w:p>
          <w:p w14:paraId="17B8C5FE" w14:textId="77777777" w:rsidR="007049E2" w:rsidRPr="007049E2" w:rsidRDefault="007049E2" w:rsidP="007049E2">
            <w:pPr>
              <w:pStyle w:val="PL"/>
              <w:rPr>
                <w:lang w:val="en-US"/>
              </w:rPr>
            </w:pPr>
            <w:r w:rsidRPr="007049E2">
              <w:rPr>
                <w:lang w:val="en-US"/>
              </w:rPr>
              <w:t xml:space="preserve"> </w:t>
            </w:r>
            <w:r w:rsidR="002B5423" w:rsidRPr="002B5423">
              <w:rPr>
                <w:lang w:val="en-US"/>
              </w:rPr>
              <w:t xml:space="preserve">  </w:t>
            </w:r>
            <w:r w:rsidRPr="007049E2">
              <w:rPr>
                <w:lang w:val="en-US"/>
              </w:rPr>
              <w:t xml:space="preserve">       &lt;/attributes&gt;</w:t>
            </w:r>
          </w:p>
          <w:p w14:paraId="26907126" w14:textId="77777777" w:rsidR="007049E2" w:rsidRDefault="007049E2" w:rsidP="007049E2">
            <w:pPr>
              <w:pStyle w:val="PL"/>
              <w:rPr>
                <w:lang w:val="en-US"/>
              </w:rPr>
            </w:pPr>
            <w:r w:rsidRPr="007049E2">
              <w:rPr>
                <w:lang w:val="en-US"/>
              </w:rPr>
              <w:t xml:space="preserve"> </w:t>
            </w:r>
            <w:r w:rsidR="002B5423" w:rsidRPr="002B5423">
              <w:rPr>
                <w:lang w:val="en-US"/>
              </w:rPr>
              <w:t xml:space="preserve">  </w:t>
            </w:r>
            <w:r w:rsidRPr="007049E2">
              <w:rPr>
                <w:lang w:val="en-US"/>
              </w:rPr>
              <w:t xml:space="preserve">   &lt;/</w:t>
            </w:r>
            <w:proofErr w:type="spellStart"/>
            <w:r w:rsidRPr="007049E2">
              <w:rPr>
                <w:lang w:val="en-US"/>
              </w:rPr>
              <w:t>ThresholdMonitor</w:t>
            </w:r>
            <w:proofErr w:type="spellEnd"/>
            <w:r w:rsidRPr="007049E2">
              <w:rPr>
                <w:lang w:val="en-US"/>
              </w:rPr>
              <w:t>&gt;</w:t>
            </w:r>
          </w:p>
          <w:p w14:paraId="0E518A69" w14:textId="77777777" w:rsidR="002B5423" w:rsidRDefault="00F621F9" w:rsidP="002B5423">
            <w:pPr>
              <w:pStyle w:val="PL"/>
              <w:rPr>
                <w:lang w:val="en-US"/>
              </w:rPr>
            </w:pPr>
            <w:r>
              <w:rPr>
                <w:lang w:val="en-US"/>
              </w:rPr>
              <w:t>&lt;</w:t>
            </w:r>
            <w:r w:rsidR="002B5423" w:rsidRPr="002B5423">
              <w:rPr>
                <w:lang w:val="en-US"/>
              </w:rPr>
              <w:t xml:space="preserve">  </w:t>
            </w:r>
            <w:r>
              <w:rPr>
                <w:lang w:val="en-US"/>
              </w:rPr>
              <w:t>/</w:t>
            </w:r>
            <w:proofErr w:type="spellStart"/>
            <w:r>
              <w:rPr>
                <w:lang w:val="en-US"/>
              </w:rPr>
              <w:t>SubNetwork</w:t>
            </w:r>
            <w:proofErr w:type="spellEnd"/>
            <w:r>
              <w:rPr>
                <w:lang w:val="en-US"/>
              </w:rPr>
              <w:t>&gt;</w:t>
            </w:r>
          </w:p>
          <w:p w14:paraId="69379C2F" w14:textId="77777777" w:rsidR="00F621F9" w:rsidRDefault="002B5423" w:rsidP="002B5423">
            <w:pPr>
              <w:pStyle w:val="PL"/>
              <w:rPr>
                <w:lang w:val="en-US"/>
              </w:rPr>
            </w:pPr>
            <w:r>
              <w:rPr>
                <w:lang w:val="en-US"/>
              </w:rPr>
              <w:lastRenderedPageBreak/>
              <w:t>&lt;/</w:t>
            </w:r>
            <w:proofErr w:type="spellStart"/>
            <w:r>
              <w:rPr>
                <w:lang w:val="en-US"/>
              </w:rPr>
              <w:t>nrmRoot</w:t>
            </w:r>
            <w:proofErr w:type="spellEnd"/>
            <w:r>
              <w:rPr>
                <w:lang w:val="en-US"/>
              </w:rPr>
              <w:t>&gt;</w:t>
            </w:r>
          </w:p>
        </w:tc>
      </w:tr>
    </w:tbl>
    <w:p w14:paraId="7661984B" w14:textId="77777777" w:rsidR="00F621F9" w:rsidRPr="007D76CB" w:rsidRDefault="00F621F9" w:rsidP="00F34BA2"/>
    <w:p w14:paraId="191C784C" w14:textId="77777777" w:rsidR="007049E2" w:rsidRDefault="00F34BA2" w:rsidP="00EE4FBE">
      <w:pPr>
        <w:pStyle w:val="NO"/>
      </w:pPr>
      <w:r>
        <w:t>NOTE:</w:t>
      </w:r>
      <w:r>
        <w:tab/>
      </w:r>
      <w:r w:rsidR="007049E2">
        <w:t>Void</w:t>
      </w:r>
    </w:p>
    <w:p w14:paraId="743FC99B" w14:textId="77777777" w:rsidR="00F34BA2" w:rsidRDefault="007049E2" w:rsidP="00590B65">
      <w:r w:rsidRPr="007049E2">
        <w:t>The following examples do not always follow the URI structure specified in clause 4.4. For simplicity reasons, the path component "/{</w:t>
      </w:r>
      <w:proofErr w:type="spellStart"/>
      <w:r w:rsidRPr="007049E2">
        <w:t>MnSName</w:t>
      </w:r>
      <w:proofErr w:type="spellEnd"/>
      <w:r w:rsidRPr="007049E2">
        <w:t>}/{</w:t>
      </w:r>
      <w:proofErr w:type="spellStart"/>
      <w:r w:rsidRPr="007049E2">
        <w:t>MnSVersion</w:t>
      </w:r>
      <w:proofErr w:type="spellEnd"/>
      <w:r w:rsidRPr="007049E2">
        <w:t xml:space="preserve">}" is often omitted. </w:t>
      </w:r>
    </w:p>
    <w:p w14:paraId="4E2642E2" w14:textId="77777777" w:rsidR="0039616A" w:rsidRDefault="0039616A" w:rsidP="00590B65">
      <w:r>
        <w:t xml:space="preserve">Furthermore, the value of query parameters is not always percent-encoded, as defined in clause 2 and </w:t>
      </w:r>
      <w:r w:rsidRPr="007A7A72">
        <w:t>3.4 of RFC</w:t>
      </w:r>
      <w:r>
        <w:t xml:space="preserve"> </w:t>
      </w:r>
      <w:r w:rsidRPr="007A7A72">
        <w:t>3986</w:t>
      </w:r>
      <w:r>
        <w:t xml:space="preserve"> [4</w:t>
      </w:r>
      <w:r w:rsidRPr="007A7A72">
        <w:t>]</w:t>
      </w:r>
      <w:r>
        <w:t>, for better readability.</w:t>
      </w:r>
    </w:p>
    <w:p w14:paraId="2CE0B072" w14:textId="77777777" w:rsidR="00F34BA2" w:rsidRDefault="00F34BA2" w:rsidP="00EE4FBE">
      <w:pPr>
        <w:pStyle w:val="Heading1"/>
      </w:pPr>
      <w:bookmarkStart w:id="281" w:name="_Toc27559735"/>
      <w:bookmarkStart w:id="282" w:name="_Toc36039480"/>
      <w:bookmarkStart w:id="283" w:name="_Toc162446427"/>
      <w:r>
        <w:t>A.2</w:t>
      </w:r>
      <w:r>
        <w:tab/>
        <w:t>Retrieval of resources</w:t>
      </w:r>
      <w:bookmarkEnd w:id="281"/>
      <w:bookmarkEnd w:id="282"/>
      <w:bookmarkEnd w:id="283"/>
    </w:p>
    <w:p w14:paraId="42DDBECF" w14:textId="77777777" w:rsidR="00F34BA2" w:rsidRDefault="00F34BA2" w:rsidP="00EE4FBE">
      <w:pPr>
        <w:pStyle w:val="Heading2"/>
      </w:pPr>
      <w:bookmarkStart w:id="284" w:name="_Toc27559736"/>
      <w:bookmarkStart w:id="285" w:name="_Toc36039481"/>
      <w:bookmarkStart w:id="286" w:name="_Toc162446428"/>
      <w:r>
        <w:t>A.2.1</w:t>
      </w:r>
      <w:r>
        <w:tab/>
        <w:t>Retrieval of a single complete resource with HTTP GET</w:t>
      </w:r>
      <w:bookmarkEnd w:id="284"/>
      <w:bookmarkEnd w:id="285"/>
      <w:bookmarkEnd w:id="286"/>
    </w:p>
    <w:p w14:paraId="4FEDEA48" w14:textId="77777777" w:rsidR="00F34BA2" w:rsidRPr="00C75FEA" w:rsidRDefault="00F34BA2" w:rsidP="00EE4FBE">
      <w:r>
        <w:t>To retrieve a complete "</w:t>
      </w:r>
      <w:proofErr w:type="spellStart"/>
      <w:r w:rsidR="007049E2" w:rsidRPr="007049E2">
        <w:t>Xy</w:t>
      </w:r>
      <w:r>
        <w:t>zFunction</w:t>
      </w:r>
      <w:proofErr w:type="spellEnd"/>
      <w:r>
        <w:t>"</w:t>
      </w:r>
      <w:r w:rsidR="00F621F9">
        <w:t xml:space="preserve"> </w:t>
      </w:r>
      <w:r>
        <w:t xml:space="preserve">resource the </w:t>
      </w:r>
      <w:proofErr w:type="spellStart"/>
      <w:r>
        <w:t>MnS</w:t>
      </w:r>
      <w:proofErr w:type="spellEnd"/>
      <w:r>
        <w:t xml:space="preserve"> Consumer might send the following request.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F34BA2" w:rsidRPr="00954EB2" w14:paraId="7EF115A2" w14:textId="77777777" w:rsidTr="00CD3700">
        <w:tc>
          <w:tcPr>
            <w:tcW w:w="9779" w:type="dxa"/>
            <w:shd w:val="clear" w:color="auto" w:fill="F2F2F2"/>
          </w:tcPr>
          <w:p w14:paraId="7541B940" w14:textId="77777777" w:rsidR="00F34BA2" w:rsidRPr="00394089" w:rsidRDefault="00F34BA2" w:rsidP="00CD3700">
            <w:pPr>
              <w:spacing w:after="0"/>
              <w:rPr>
                <w:rFonts w:ascii="Courier New" w:hAnsi="Courier New" w:cs="Courier New"/>
                <w:sz w:val="16"/>
                <w:szCs w:val="16"/>
                <w:lang w:val="en-US"/>
              </w:rPr>
            </w:pPr>
            <w:r>
              <w:rPr>
                <w:rFonts w:ascii="Courier New" w:hAnsi="Courier New" w:cs="Courier New"/>
                <w:sz w:val="16"/>
                <w:szCs w:val="16"/>
                <w:lang w:val="en-US"/>
              </w:rPr>
              <w:t>GET</w:t>
            </w:r>
            <w:r w:rsidRPr="00394089">
              <w:rPr>
                <w:rFonts w:ascii="Courier New" w:hAnsi="Courier New" w:cs="Courier New"/>
                <w:sz w:val="16"/>
                <w:szCs w:val="16"/>
                <w:lang w:val="en-US"/>
              </w:rPr>
              <w:t xml:space="preserve"> /</w:t>
            </w:r>
            <w:proofErr w:type="spellStart"/>
            <w:r w:rsidRPr="00394089">
              <w:rPr>
                <w:rFonts w:ascii="Courier New" w:hAnsi="Courier New" w:cs="Courier New"/>
                <w:sz w:val="16"/>
                <w:szCs w:val="16"/>
                <w:lang w:val="en-US"/>
              </w:rPr>
              <w:t>SubNetwork</w:t>
            </w:r>
            <w:proofErr w:type="spellEnd"/>
            <w:r w:rsidRPr="00394089">
              <w:rPr>
                <w:rFonts w:ascii="Courier New" w:hAnsi="Courier New" w:cs="Courier New"/>
                <w:sz w:val="16"/>
                <w:szCs w:val="16"/>
                <w:lang w:val="en-US"/>
              </w:rPr>
              <w:t>=SN1/</w:t>
            </w:r>
            <w:proofErr w:type="spellStart"/>
            <w:r w:rsidRPr="00394089">
              <w:rPr>
                <w:rFonts w:ascii="Courier New" w:hAnsi="Courier New" w:cs="Courier New"/>
                <w:sz w:val="16"/>
                <w:szCs w:val="16"/>
                <w:lang w:val="en-US"/>
              </w:rPr>
              <w:t>ManagedElement</w:t>
            </w:r>
            <w:proofErr w:type="spellEnd"/>
            <w:r w:rsidRPr="00394089">
              <w:rPr>
                <w:rFonts w:ascii="Courier New" w:hAnsi="Courier New" w:cs="Courier New"/>
                <w:sz w:val="16"/>
                <w:szCs w:val="16"/>
                <w:lang w:val="en-US"/>
              </w:rPr>
              <w:t>=ME1/</w:t>
            </w:r>
            <w:proofErr w:type="spellStart"/>
            <w:r w:rsidRPr="00394089">
              <w:rPr>
                <w:rFonts w:ascii="Courier New" w:hAnsi="Courier New" w:cs="Courier New"/>
                <w:sz w:val="16"/>
                <w:szCs w:val="16"/>
                <w:lang w:val="en-US"/>
              </w:rPr>
              <w:t>XyzFunction</w:t>
            </w:r>
            <w:proofErr w:type="spellEnd"/>
            <w:r w:rsidRPr="00394089">
              <w:rPr>
                <w:rFonts w:ascii="Courier New" w:hAnsi="Courier New" w:cs="Courier New"/>
                <w:sz w:val="16"/>
                <w:szCs w:val="16"/>
                <w:lang w:val="en-US"/>
              </w:rPr>
              <w:t>=XYZF</w:t>
            </w:r>
            <w:r>
              <w:rPr>
                <w:rFonts w:ascii="Courier New" w:hAnsi="Courier New" w:cs="Courier New"/>
                <w:sz w:val="16"/>
                <w:szCs w:val="16"/>
                <w:lang w:val="en-US"/>
              </w:rPr>
              <w:t>1</w:t>
            </w:r>
            <w:r w:rsidRPr="00394089">
              <w:rPr>
                <w:rFonts w:ascii="Courier New" w:hAnsi="Courier New" w:cs="Courier New"/>
                <w:sz w:val="16"/>
                <w:szCs w:val="16"/>
                <w:lang w:val="en-US"/>
              </w:rPr>
              <w:t xml:space="preserve"> HTTP/1.1</w:t>
            </w:r>
          </w:p>
          <w:p w14:paraId="756CB812" w14:textId="77777777" w:rsidR="00F34BA2" w:rsidRPr="00394089" w:rsidRDefault="00F34BA2" w:rsidP="00CD3700">
            <w:pPr>
              <w:spacing w:after="0"/>
              <w:rPr>
                <w:rFonts w:ascii="Courier New" w:hAnsi="Courier New" w:cs="Courier New"/>
                <w:sz w:val="16"/>
                <w:szCs w:val="16"/>
                <w:lang w:val="en-US"/>
              </w:rPr>
            </w:pPr>
            <w:r w:rsidRPr="00394089">
              <w:rPr>
                <w:rFonts w:ascii="Courier New" w:hAnsi="Courier New" w:cs="Courier New"/>
                <w:sz w:val="16"/>
                <w:szCs w:val="16"/>
                <w:lang w:val="en-US"/>
              </w:rPr>
              <w:t>Host: example.org</w:t>
            </w:r>
          </w:p>
          <w:p w14:paraId="66DE7310" w14:textId="77777777" w:rsidR="00F34BA2" w:rsidRPr="00954EB2" w:rsidRDefault="00F34BA2" w:rsidP="00CD3700">
            <w:pPr>
              <w:spacing w:after="0"/>
              <w:rPr>
                <w:rFonts w:ascii="Courier New" w:hAnsi="Courier New" w:cs="Courier New"/>
                <w:sz w:val="16"/>
                <w:szCs w:val="16"/>
                <w:lang w:val="en-US"/>
              </w:rPr>
            </w:pPr>
            <w:r>
              <w:rPr>
                <w:rFonts w:ascii="Courier New" w:hAnsi="Courier New" w:cs="Courier New"/>
                <w:sz w:val="16"/>
                <w:szCs w:val="16"/>
                <w:lang w:val="en-US"/>
              </w:rPr>
              <w:t>Accept</w:t>
            </w:r>
            <w:r w:rsidRPr="00394089">
              <w:rPr>
                <w:rFonts w:ascii="Courier New" w:hAnsi="Courier New" w:cs="Courier New"/>
                <w:sz w:val="16"/>
                <w:szCs w:val="16"/>
                <w:lang w:val="en-US"/>
              </w:rPr>
              <w:t>: application/</w:t>
            </w:r>
            <w:proofErr w:type="spellStart"/>
            <w:r w:rsidRPr="00394089">
              <w:rPr>
                <w:rFonts w:ascii="Courier New" w:hAnsi="Courier New" w:cs="Courier New"/>
                <w:sz w:val="16"/>
                <w:szCs w:val="16"/>
                <w:lang w:val="en-US"/>
              </w:rPr>
              <w:t>json</w:t>
            </w:r>
            <w:proofErr w:type="spellEnd"/>
          </w:p>
        </w:tc>
      </w:tr>
    </w:tbl>
    <w:p w14:paraId="01D7EC7B" w14:textId="77777777" w:rsidR="00F34BA2" w:rsidRDefault="00F34BA2" w:rsidP="00F34BA2"/>
    <w:p w14:paraId="5397CB47" w14:textId="77777777" w:rsidR="00A11F28" w:rsidRDefault="00F34BA2" w:rsidP="00A11F28">
      <w:r>
        <w:t xml:space="preserve">The response </w:t>
      </w:r>
      <w:r w:rsidR="00A11F28">
        <w:t xml:space="preserve">includes </w:t>
      </w:r>
      <w:r w:rsidR="007B6137" w:rsidRPr="007B6137">
        <w:t xml:space="preserve">a JSON object with </w:t>
      </w:r>
      <w:r w:rsidR="00A11F28">
        <w:t>the resource representation</w:t>
      </w:r>
      <w:r w:rsidR="007B6137" w:rsidRPr="007B6137">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A11F28" w:rsidRPr="00954EB2" w14:paraId="44422660" w14:textId="77777777" w:rsidTr="00EF08B0">
        <w:tc>
          <w:tcPr>
            <w:tcW w:w="9779" w:type="dxa"/>
            <w:shd w:val="clear" w:color="auto" w:fill="F2F2F2"/>
          </w:tcPr>
          <w:p w14:paraId="015E3D2A" w14:textId="77777777" w:rsidR="00A11F28" w:rsidRPr="0071280C" w:rsidRDefault="00A11F28" w:rsidP="00EF08B0">
            <w:pPr>
              <w:spacing w:after="0"/>
              <w:rPr>
                <w:rFonts w:ascii="Courier New" w:hAnsi="Courier New" w:cs="Courier New"/>
                <w:sz w:val="16"/>
                <w:szCs w:val="16"/>
                <w:lang w:val="en-US"/>
              </w:rPr>
            </w:pPr>
            <w:r w:rsidRPr="0071280C">
              <w:rPr>
                <w:rFonts w:ascii="Courier New" w:hAnsi="Courier New" w:cs="Courier New"/>
                <w:sz w:val="16"/>
                <w:szCs w:val="16"/>
                <w:lang w:val="en-US"/>
              </w:rPr>
              <w:t>HTTP/1.1 200 OK</w:t>
            </w:r>
          </w:p>
          <w:p w14:paraId="175D1AA0" w14:textId="77777777" w:rsidR="00A11F28" w:rsidRPr="0071280C" w:rsidRDefault="00A11F28" w:rsidP="00EF08B0">
            <w:pPr>
              <w:spacing w:after="0"/>
              <w:rPr>
                <w:rFonts w:ascii="Courier New" w:hAnsi="Courier New" w:cs="Courier New"/>
                <w:sz w:val="16"/>
                <w:szCs w:val="16"/>
                <w:lang w:val="en-US"/>
              </w:rPr>
            </w:pPr>
            <w:r w:rsidRPr="0071280C">
              <w:rPr>
                <w:rFonts w:ascii="Courier New" w:hAnsi="Courier New" w:cs="Courier New"/>
                <w:sz w:val="16"/>
                <w:szCs w:val="16"/>
                <w:lang w:val="en-US"/>
              </w:rPr>
              <w:t>Date: T</w:t>
            </w:r>
            <w:r>
              <w:rPr>
                <w:rFonts w:ascii="Courier New" w:hAnsi="Courier New" w:cs="Courier New"/>
                <w:sz w:val="16"/>
                <w:szCs w:val="16"/>
                <w:lang w:val="en-US"/>
              </w:rPr>
              <w:t>ue</w:t>
            </w:r>
            <w:r w:rsidRPr="0071280C">
              <w:rPr>
                <w:rFonts w:ascii="Courier New" w:hAnsi="Courier New" w:cs="Courier New"/>
                <w:sz w:val="16"/>
                <w:szCs w:val="16"/>
                <w:lang w:val="en-US"/>
              </w:rPr>
              <w:t xml:space="preserve">, </w:t>
            </w:r>
            <w:r>
              <w:rPr>
                <w:rFonts w:ascii="Courier New" w:hAnsi="Courier New" w:cs="Courier New"/>
                <w:sz w:val="16"/>
                <w:szCs w:val="16"/>
                <w:lang w:val="en-US"/>
              </w:rPr>
              <w:t>06</w:t>
            </w:r>
            <w:r w:rsidRPr="0071280C">
              <w:rPr>
                <w:rFonts w:ascii="Courier New" w:hAnsi="Courier New" w:cs="Courier New"/>
                <w:sz w:val="16"/>
                <w:szCs w:val="16"/>
                <w:lang w:val="en-US"/>
              </w:rPr>
              <w:t xml:space="preserve"> </w:t>
            </w:r>
            <w:r>
              <w:rPr>
                <w:rFonts w:ascii="Courier New" w:hAnsi="Courier New" w:cs="Courier New"/>
                <w:sz w:val="16"/>
                <w:szCs w:val="16"/>
                <w:lang w:val="en-US"/>
              </w:rPr>
              <w:t>Aug</w:t>
            </w:r>
            <w:r w:rsidRPr="0071280C">
              <w:rPr>
                <w:rFonts w:ascii="Courier New" w:hAnsi="Courier New" w:cs="Courier New"/>
                <w:sz w:val="16"/>
                <w:szCs w:val="16"/>
                <w:lang w:val="en-US"/>
              </w:rPr>
              <w:t xml:space="preserve"> 201</w:t>
            </w:r>
            <w:r>
              <w:rPr>
                <w:rFonts w:ascii="Courier New" w:hAnsi="Courier New" w:cs="Courier New"/>
                <w:sz w:val="16"/>
                <w:szCs w:val="16"/>
                <w:lang w:val="en-US"/>
              </w:rPr>
              <w:t>9</w:t>
            </w:r>
            <w:r w:rsidRPr="0071280C">
              <w:rPr>
                <w:rFonts w:ascii="Courier New" w:hAnsi="Courier New" w:cs="Courier New"/>
                <w:sz w:val="16"/>
                <w:szCs w:val="16"/>
                <w:lang w:val="en-US"/>
              </w:rPr>
              <w:t xml:space="preserve"> </w:t>
            </w:r>
            <w:r>
              <w:rPr>
                <w:rFonts w:ascii="Courier New" w:hAnsi="Courier New" w:cs="Courier New"/>
                <w:sz w:val="16"/>
                <w:szCs w:val="16"/>
                <w:lang w:val="en-US"/>
              </w:rPr>
              <w:t>16</w:t>
            </w:r>
            <w:r w:rsidRPr="0071280C">
              <w:rPr>
                <w:rFonts w:ascii="Courier New" w:hAnsi="Courier New" w:cs="Courier New"/>
                <w:sz w:val="16"/>
                <w:szCs w:val="16"/>
                <w:lang w:val="en-US"/>
              </w:rPr>
              <w:t>:5</w:t>
            </w:r>
            <w:r>
              <w:rPr>
                <w:rFonts w:ascii="Courier New" w:hAnsi="Courier New" w:cs="Courier New"/>
                <w:sz w:val="16"/>
                <w:szCs w:val="16"/>
                <w:lang w:val="en-US"/>
              </w:rPr>
              <w:t>0</w:t>
            </w:r>
            <w:r w:rsidRPr="0071280C">
              <w:rPr>
                <w:rFonts w:ascii="Courier New" w:hAnsi="Courier New" w:cs="Courier New"/>
                <w:sz w:val="16"/>
                <w:szCs w:val="16"/>
                <w:lang w:val="en-US"/>
              </w:rPr>
              <w:t>:</w:t>
            </w:r>
            <w:r>
              <w:rPr>
                <w:rFonts w:ascii="Courier New" w:hAnsi="Courier New" w:cs="Courier New"/>
                <w:sz w:val="16"/>
                <w:szCs w:val="16"/>
                <w:lang w:val="en-US"/>
              </w:rPr>
              <w:t>26</w:t>
            </w:r>
            <w:r w:rsidRPr="0071280C">
              <w:rPr>
                <w:rFonts w:ascii="Courier New" w:hAnsi="Courier New" w:cs="Courier New"/>
                <w:sz w:val="16"/>
                <w:szCs w:val="16"/>
                <w:lang w:val="en-US"/>
              </w:rPr>
              <w:t xml:space="preserve"> GMT</w:t>
            </w:r>
          </w:p>
          <w:p w14:paraId="69D31F9A" w14:textId="77777777" w:rsidR="00A11F28" w:rsidRPr="00A32F57" w:rsidRDefault="00A11F28" w:rsidP="00EF08B0">
            <w:pPr>
              <w:spacing w:after="0"/>
              <w:rPr>
                <w:rFonts w:ascii="Courier New" w:hAnsi="Courier New" w:cs="Courier New"/>
                <w:sz w:val="16"/>
                <w:szCs w:val="16"/>
                <w:lang w:val="fr-FR"/>
              </w:rPr>
            </w:pPr>
            <w:r w:rsidRPr="00A32F57">
              <w:rPr>
                <w:rFonts w:ascii="Courier New" w:hAnsi="Courier New" w:cs="Courier New"/>
                <w:sz w:val="16"/>
                <w:szCs w:val="16"/>
                <w:lang w:val="fr-FR"/>
              </w:rPr>
              <w:t>Content-Type: application/</w:t>
            </w:r>
            <w:proofErr w:type="spellStart"/>
            <w:r w:rsidRPr="00A32F57">
              <w:rPr>
                <w:rFonts w:ascii="Courier New" w:hAnsi="Courier New" w:cs="Courier New"/>
                <w:sz w:val="16"/>
                <w:szCs w:val="16"/>
                <w:lang w:val="fr-FR"/>
              </w:rPr>
              <w:t>json</w:t>
            </w:r>
            <w:proofErr w:type="spellEnd"/>
          </w:p>
          <w:p w14:paraId="6370341E" w14:textId="77777777" w:rsidR="00A11F28" w:rsidRPr="00A32F57" w:rsidRDefault="00A11F28" w:rsidP="00EF08B0">
            <w:pPr>
              <w:spacing w:after="0"/>
              <w:rPr>
                <w:rFonts w:ascii="Courier New" w:hAnsi="Courier New" w:cs="Courier New"/>
                <w:sz w:val="16"/>
                <w:szCs w:val="16"/>
                <w:lang w:val="fr-FR"/>
              </w:rPr>
            </w:pPr>
          </w:p>
          <w:p w14:paraId="628C4AE6" w14:textId="77777777" w:rsidR="00A11F28" w:rsidRPr="00A32F57" w:rsidRDefault="00A11F28" w:rsidP="00EF08B0">
            <w:pPr>
              <w:spacing w:after="0"/>
              <w:rPr>
                <w:rFonts w:ascii="Courier New" w:hAnsi="Courier New" w:cs="Courier New"/>
                <w:sz w:val="16"/>
                <w:szCs w:val="16"/>
                <w:lang w:val="fr-FR"/>
              </w:rPr>
            </w:pPr>
            <w:r w:rsidRPr="00A32F57">
              <w:rPr>
                <w:rFonts w:ascii="Courier New" w:hAnsi="Courier New" w:cs="Courier New"/>
                <w:sz w:val="16"/>
                <w:szCs w:val="16"/>
                <w:lang w:val="fr-FR"/>
              </w:rPr>
              <w:t>{</w:t>
            </w:r>
          </w:p>
          <w:p w14:paraId="3B2237E4" w14:textId="77777777" w:rsidR="00A11F28" w:rsidRPr="00A32F57" w:rsidRDefault="00A11F28" w:rsidP="00EF08B0">
            <w:pPr>
              <w:spacing w:after="0"/>
              <w:rPr>
                <w:rFonts w:ascii="Courier New" w:hAnsi="Courier New" w:cs="Courier New"/>
                <w:sz w:val="16"/>
                <w:szCs w:val="16"/>
                <w:lang w:val="fr-FR"/>
              </w:rPr>
            </w:pPr>
            <w:r w:rsidRPr="00A32F57">
              <w:rPr>
                <w:rFonts w:ascii="Courier New" w:hAnsi="Courier New" w:cs="Courier New"/>
                <w:sz w:val="16"/>
                <w:szCs w:val="16"/>
                <w:lang w:val="fr-FR"/>
              </w:rPr>
              <w:t xml:space="preserve">  "id": "XYZF1",</w:t>
            </w:r>
          </w:p>
          <w:p w14:paraId="2AC6F39B" w14:textId="77777777" w:rsidR="00A11F28" w:rsidRPr="00970876" w:rsidRDefault="00A11F28" w:rsidP="00EF08B0">
            <w:pPr>
              <w:spacing w:after="0"/>
              <w:rPr>
                <w:rFonts w:ascii="Courier New" w:hAnsi="Courier New" w:cs="Courier New"/>
                <w:sz w:val="16"/>
                <w:szCs w:val="16"/>
                <w:lang w:val="en-US"/>
              </w:rPr>
            </w:pPr>
            <w:r w:rsidRPr="00A32F57">
              <w:rPr>
                <w:rFonts w:ascii="Courier New" w:hAnsi="Courier New" w:cs="Courier New"/>
                <w:sz w:val="16"/>
                <w:szCs w:val="16"/>
                <w:lang w:val="fr-FR"/>
              </w:rPr>
              <w:t xml:space="preserve">  </w:t>
            </w:r>
            <w:r w:rsidRPr="00970876">
              <w:rPr>
                <w:rFonts w:ascii="Courier New" w:hAnsi="Courier New" w:cs="Courier New"/>
                <w:sz w:val="16"/>
                <w:szCs w:val="16"/>
                <w:lang w:val="en-US"/>
              </w:rPr>
              <w:t>"attributes": {</w:t>
            </w:r>
          </w:p>
          <w:p w14:paraId="2D7C499E" w14:textId="77777777" w:rsidR="00A11F28" w:rsidRPr="00970876" w:rsidRDefault="00A11F28" w:rsidP="00EF08B0">
            <w:pPr>
              <w:spacing w:after="0"/>
              <w:rPr>
                <w:rFonts w:ascii="Courier New" w:hAnsi="Courier New" w:cs="Courier New"/>
                <w:sz w:val="16"/>
                <w:szCs w:val="16"/>
                <w:lang w:val="en-US"/>
              </w:rPr>
            </w:pPr>
            <w:r w:rsidRPr="00970876">
              <w:rPr>
                <w:rFonts w:ascii="Courier New" w:hAnsi="Courier New" w:cs="Courier New"/>
                <w:sz w:val="16"/>
                <w:szCs w:val="16"/>
                <w:lang w:val="en-US"/>
              </w:rPr>
              <w:t xml:space="preserve">    "</w:t>
            </w:r>
            <w:proofErr w:type="spellStart"/>
            <w:r w:rsidRPr="00970876">
              <w:rPr>
                <w:rFonts w:ascii="Courier New" w:hAnsi="Courier New" w:cs="Courier New"/>
                <w:sz w:val="16"/>
                <w:szCs w:val="16"/>
                <w:lang w:val="en-US"/>
              </w:rPr>
              <w:t>attrA</w:t>
            </w:r>
            <w:proofErr w:type="spellEnd"/>
            <w:r w:rsidRPr="00970876">
              <w:rPr>
                <w:rFonts w:ascii="Courier New" w:hAnsi="Courier New" w:cs="Courier New"/>
                <w:sz w:val="16"/>
                <w:szCs w:val="16"/>
                <w:lang w:val="en-US"/>
              </w:rPr>
              <w:t>": "</w:t>
            </w:r>
            <w:proofErr w:type="spellStart"/>
            <w:r w:rsidRPr="00970876">
              <w:rPr>
                <w:rFonts w:ascii="Courier New" w:hAnsi="Courier New" w:cs="Courier New"/>
                <w:sz w:val="16"/>
                <w:szCs w:val="16"/>
                <w:lang w:val="en-US"/>
              </w:rPr>
              <w:t>xyz</w:t>
            </w:r>
            <w:proofErr w:type="spellEnd"/>
            <w:r w:rsidRPr="00970876">
              <w:rPr>
                <w:rFonts w:ascii="Courier New" w:hAnsi="Courier New" w:cs="Courier New"/>
                <w:sz w:val="16"/>
                <w:szCs w:val="16"/>
                <w:lang w:val="en-US"/>
              </w:rPr>
              <w:t>",</w:t>
            </w:r>
          </w:p>
          <w:p w14:paraId="1420F0BE" w14:textId="77777777" w:rsidR="00A11F28" w:rsidRPr="00970876" w:rsidRDefault="00A11F28" w:rsidP="00EF08B0">
            <w:pPr>
              <w:spacing w:after="0"/>
              <w:rPr>
                <w:rFonts w:ascii="Courier New" w:hAnsi="Courier New" w:cs="Courier New"/>
                <w:sz w:val="16"/>
                <w:szCs w:val="16"/>
                <w:lang w:val="en-US"/>
              </w:rPr>
            </w:pPr>
            <w:r w:rsidRPr="00970876">
              <w:rPr>
                <w:rFonts w:ascii="Courier New" w:hAnsi="Courier New" w:cs="Courier New"/>
                <w:sz w:val="16"/>
                <w:szCs w:val="16"/>
                <w:lang w:val="en-US"/>
              </w:rPr>
              <w:t xml:space="preserve">    "</w:t>
            </w:r>
            <w:proofErr w:type="spellStart"/>
            <w:r w:rsidRPr="00970876">
              <w:rPr>
                <w:rFonts w:ascii="Courier New" w:hAnsi="Courier New" w:cs="Courier New"/>
                <w:sz w:val="16"/>
                <w:szCs w:val="16"/>
                <w:lang w:val="en-US"/>
              </w:rPr>
              <w:t>attrB</w:t>
            </w:r>
            <w:proofErr w:type="spellEnd"/>
            <w:r w:rsidRPr="00970876">
              <w:rPr>
                <w:rFonts w:ascii="Courier New" w:hAnsi="Courier New" w:cs="Courier New"/>
                <w:sz w:val="16"/>
                <w:szCs w:val="16"/>
                <w:lang w:val="en-US"/>
              </w:rPr>
              <w:t>": 551</w:t>
            </w:r>
          </w:p>
          <w:p w14:paraId="4EC0614B" w14:textId="77777777" w:rsidR="00A11F28" w:rsidRPr="00970876" w:rsidRDefault="00A11F28" w:rsidP="00EF08B0">
            <w:pPr>
              <w:spacing w:after="0"/>
              <w:rPr>
                <w:rFonts w:ascii="Courier New" w:hAnsi="Courier New" w:cs="Courier New"/>
                <w:sz w:val="16"/>
                <w:szCs w:val="16"/>
                <w:lang w:val="en-US"/>
              </w:rPr>
            </w:pPr>
            <w:r w:rsidRPr="00970876">
              <w:rPr>
                <w:rFonts w:ascii="Courier New" w:hAnsi="Courier New" w:cs="Courier New"/>
                <w:sz w:val="16"/>
                <w:szCs w:val="16"/>
                <w:lang w:val="en-US"/>
              </w:rPr>
              <w:t xml:space="preserve">  }</w:t>
            </w:r>
          </w:p>
          <w:p w14:paraId="456163E5" w14:textId="77777777" w:rsidR="00A11F28" w:rsidRPr="00954EB2" w:rsidRDefault="00A11F28" w:rsidP="00EF08B0">
            <w:pPr>
              <w:spacing w:after="0"/>
              <w:rPr>
                <w:rFonts w:ascii="Courier New" w:hAnsi="Courier New" w:cs="Courier New"/>
                <w:sz w:val="16"/>
                <w:szCs w:val="16"/>
                <w:lang w:val="en-US"/>
              </w:rPr>
            </w:pPr>
            <w:r w:rsidRPr="00970876">
              <w:rPr>
                <w:rFonts w:ascii="Courier New" w:hAnsi="Courier New" w:cs="Courier New"/>
                <w:sz w:val="16"/>
                <w:szCs w:val="16"/>
                <w:lang w:val="en-US"/>
              </w:rPr>
              <w:t>}</w:t>
            </w:r>
          </w:p>
        </w:tc>
      </w:tr>
    </w:tbl>
    <w:p w14:paraId="38C71714" w14:textId="77777777" w:rsidR="007B6137" w:rsidRPr="003538C2" w:rsidRDefault="007B6137" w:rsidP="007B6137">
      <w:pPr>
        <w:spacing w:before="180"/>
      </w:pPr>
      <w:r w:rsidRPr="003538C2">
        <w:t xml:space="preserve">The </w:t>
      </w:r>
      <w:proofErr w:type="spellStart"/>
      <w:r w:rsidRPr="003538C2">
        <w:t>MnS</w:t>
      </w:r>
      <w:proofErr w:type="spellEnd"/>
      <w:r w:rsidRPr="003538C2">
        <w:t xml:space="preserve"> Consumer </w:t>
      </w:r>
      <w:r>
        <w:t>might</w:t>
      </w:r>
      <w:r w:rsidRPr="003538C2">
        <w:t xml:space="preserve"> request also to return a response constructed according to the flat response construction method. In this case the "Accept" header contains the " application/vnd.3gpp.object-tree-flat+json" media type.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7B6137" w:rsidRPr="003538C2" w14:paraId="302E7EFD" w14:textId="77777777" w:rsidTr="00AD43B3">
        <w:tc>
          <w:tcPr>
            <w:tcW w:w="9779" w:type="dxa"/>
            <w:shd w:val="clear" w:color="auto" w:fill="F2F2F2"/>
          </w:tcPr>
          <w:p w14:paraId="48CD2AD0" w14:textId="77777777" w:rsidR="007B6137" w:rsidRPr="003538C2" w:rsidRDefault="007B6137" w:rsidP="00AD43B3">
            <w:pPr>
              <w:spacing w:after="0"/>
              <w:rPr>
                <w:rFonts w:ascii="Courier New" w:hAnsi="Courier New" w:cs="Courier New"/>
                <w:sz w:val="16"/>
                <w:szCs w:val="16"/>
                <w:lang w:val="en-US"/>
              </w:rPr>
            </w:pPr>
            <w:r w:rsidRPr="003538C2">
              <w:rPr>
                <w:rFonts w:ascii="Courier New" w:hAnsi="Courier New" w:cs="Courier New"/>
                <w:sz w:val="16"/>
                <w:szCs w:val="16"/>
                <w:lang w:val="en-US"/>
              </w:rPr>
              <w:t>GET /</w:t>
            </w:r>
            <w:proofErr w:type="spellStart"/>
            <w:r w:rsidRPr="003538C2">
              <w:rPr>
                <w:rFonts w:ascii="Courier New" w:hAnsi="Courier New" w:cs="Courier New"/>
                <w:sz w:val="16"/>
                <w:szCs w:val="16"/>
                <w:lang w:val="en-US"/>
              </w:rPr>
              <w:t>SubNetwork</w:t>
            </w:r>
            <w:proofErr w:type="spellEnd"/>
            <w:r w:rsidRPr="003538C2">
              <w:rPr>
                <w:rFonts w:ascii="Courier New" w:hAnsi="Courier New" w:cs="Courier New"/>
                <w:sz w:val="16"/>
                <w:szCs w:val="16"/>
                <w:lang w:val="en-US"/>
              </w:rPr>
              <w:t>=SN1/</w:t>
            </w:r>
            <w:proofErr w:type="spellStart"/>
            <w:r w:rsidRPr="003538C2">
              <w:rPr>
                <w:rFonts w:ascii="Courier New" w:hAnsi="Courier New" w:cs="Courier New"/>
                <w:sz w:val="16"/>
                <w:szCs w:val="16"/>
                <w:lang w:val="en-US"/>
              </w:rPr>
              <w:t>ManagedElement</w:t>
            </w:r>
            <w:proofErr w:type="spellEnd"/>
            <w:r w:rsidRPr="003538C2">
              <w:rPr>
                <w:rFonts w:ascii="Courier New" w:hAnsi="Courier New" w:cs="Courier New"/>
                <w:sz w:val="16"/>
                <w:szCs w:val="16"/>
                <w:lang w:val="en-US"/>
              </w:rPr>
              <w:t>=ME1/</w:t>
            </w:r>
            <w:proofErr w:type="spellStart"/>
            <w:r w:rsidRPr="003538C2">
              <w:rPr>
                <w:rFonts w:ascii="Courier New" w:hAnsi="Courier New" w:cs="Courier New"/>
                <w:sz w:val="16"/>
                <w:szCs w:val="16"/>
                <w:lang w:val="en-US"/>
              </w:rPr>
              <w:t>XyzFunction</w:t>
            </w:r>
            <w:proofErr w:type="spellEnd"/>
            <w:r w:rsidRPr="003538C2">
              <w:rPr>
                <w:rFonts w:ascii="Courier New" w:hAnsi="Courier New" w:cs="Courier New"/>
                <w:sz w:val="16"/>
                <w:szCs w:val="16"/>
                <w:lang w:val="en-US"/>
              </w:rPr>
              <w:t>=XYZF1 HTTP/1.1</w:t>
            </w:r>
          </w:p>
          <w:p w14:paraId="01F05185" w14:textId="77777777" w:rsidR="007B6137" w:rsidRPr="003538C2" w:rsidRDefault="007B6137" w:rsidP="00AD43B3">
            <w:pPr>
              <w:spacing w:after="0"/>
              <w:rPr>
                <w:rFonts w:ascii="Courier New" w:hAnsi="Courier New" w:cs="Courier New"/>
                <w:sz w:val="16"/>
                <w:szCs w:val="16"/>
                <w:lang w:val="en-US"/>
              </w:rPr>
            </w:pPr>
            <w:r w:rsidRPr="003538C2">
              <w:rPr>
                <w:rFonts w:ascii="Courier New" w:hAnsi="Courier New" w:cs="Courier New"/>
                <w:sz w:val="16"/>
                <w:szCs w:val="16"/>
                <w:lang w:val="en-US"/>
              </w:rPr>
              <w:t>Host: example.org</w:t>
            </w:r>
          </w:p>
          <w:p w14:paraId="7B741AA1" w14:textId="77777777" w:rsidR="007B6137" w:rsidRPr="003538C2" w:rsidRDefault="007B6137" w:rsidP="00AD43B3">
            <w:pPr>
              <w:spacing w:after="0"/>
              <w:rPr>
                <w:rFonts w:ascii="Courier New" w:hAnsi="Courier New" w:cs="Courier New"/>
                <w:sz w:val="16"/>
                <w:szCs w:val="16"/>
                <w:lang w:val="en-US"/>
              </w:rPr>
            </w:pPr>
            <w:r w:rsidRPr="003538C2">
              <w:rPr>
                <w:rFonts w:ascii="Courier New" w:hAnsi="Courier New" w:cs="Courier New"/>
                <w:sz w:val="16"/>
                <w:szCs w:val="16"/>
                <w:lang w:val="en-US"/>
              </w:rPr>
              <w:t>Accept: application/</w:t>
            </w:r>
            <w:r w:rsidRPr="003538C2">
              <w:rPr>
                <w:rFonts w:ascii="Courier New" w:hAnsi="Courier New" w:cs="Courier New"/>
                <w:sz w:val="16"/>
                <w:szCs w:val="16"/>
              </w:rPr>
              <w:t>vnd.3gpp.object-tree-flat+</w:t>
            </w:r>
            <w:proofErr w:type="spellStart"/>
            <w:r w:rsidRPr="003538C2">
              <w:rPr>
                <w:rFonts w:ascii="Courier New" w:hAnsi="Courier New" w:cs="Courier New"/>
                <w:sz w:val="16"/>
                <w:szCs w:val="16"/>
                <w:lang w:val="en-US"/>
              </w:rPr>
              <w:t>json</w:t>
            </w:r>
            <w:proofErr w:type="spellEnd"/>
          </w:p>
        </w:tc>
      </w:tr>
    </w:tbl>
    <w:p w14:paraId="02CA7B11" w14:textId="77777777" w:rsidR="007B6137" w:rsidRPr="003538C2" w:rsidRDefault="007B6137" w:rsidP="007B6137">
      <w:pPr>
        <w:spacing w:before="180"/>
      </w:pPr>
      <w:r w:rsidRPr="003538C2">
        <w:t xml:space="preserve">The response </w:t>
      </w:r>
      <w:r>
        <w:t>is a JSON array with a single item, which is a JSON object with the resource representation. Note that the resource representation contains the "</w:t>
      </w:r>
      <w:proofErr w:type="spellStart"/>
      <w:r>
        <w:t>objectClass</w:t>
      </w:r>
      <w:proofErr w:type="spellEnd"/>
      <w:r>
        <w:t>" and "</w:t>
      </w:r>
      <w:proofErr w:type="spellStart"/>
      <w:r>
        <w:t>objectInstance</w:t>
      </w:r>
      <w:proofErr w:type="spellEnd"/>
      <w:r>
        <w:t>" in this case.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7B6137" w:rsidRPr="00954EB2" w14:paraId="688B82F6" w14:textId="77777777" w:rsidTr="00AD43B3">
        <w:tc>
          <w:tcPr>
            <w:tcW w:w="9779" w:type="dxa"/>
            <w:shd w:val="clear" w:color="auto" w:fill="F2F2F2"/>
          </w:tcPr>
          <w:p w14:paraId="2CDFF5C5" w14:textId="77777777" w:rsidR="007B6137" w:rsidRPr="0071280C" w:rsidRDefault="007B6137" w:rsidP="00AD43B3">
            <w:pPr>
              <w:spacing w:after="0"/>
              <w:rPr>
                <w:rFonts w:ascii="Courier New" w:hAnsi="Courier New" w:cs="Courier New"/>
                <w:sz w:val="16"/>
                <w:szCs w:val="16"/>
                <w:lang w:val="en-US"/>
              </w:rPr>
            </w:pPr>
            <w:r w:rsidRPr="0071280C">
              <w:rPr>
                <w:rFonts w:ascii="Courier New" w:hAnsi="Courier New" w:cs="Courier New"/>
                <w:sz w:val="16"/>
                <w:szCs w:val="16"/>
                <w:lang w:val="en-US"/>
              </w:rPr>
              <w:t>HTTP/1.1 200 OK</w:t>
            </w:r>
          </w:p>
          <w:p w14:paraId="26E4620F" w14:textId="77777777" w:rsidR="007B6137" w:rsidRPr="0071280C" w:rsidRDefault="007B6137" w:rsidP="00AD43B3">
            <w:pPr>
              <w:spacing w:after="0"/>
              <w:rPr>
                <w:rFonts w:ascii="Courier New" w:hAnsi="Courier New" w:cs="Courier New"/>
                <w:sz w:val="16"/>
                <w:szCs w:val="16"/>
                <w:lang w:val="en-US"/>
              </w:rPr>
            </w:pPr>
            <w:r w:rsidRPr="0071280C">
              <w:rPr>
                <w:rFonts w:ascii="Courier New" w:hAnsi="Courier New" w:cs="Courier New"/>
                <w:sz w:val="16"/>
                <w:szCs w:val="16"/>
                <w:lang w:val="en-US"/>
              </w:rPr>
              <w:t>Date: T</w:t>
            </w:r>
            <w:r>
              <w:rPr>
                <w:rFonts w:ascii="Courier New" w:hAnsi="Courier New" w:cs="Courier New"/>
                <w:sz w:val="16"/>
                <w:szCs w:val="16"/>
                <w:lang w:val="en-US"/>
              </w:rPr>
              <w:t>ue</w:t>
            </w:r>
            <w:r w:rsidRPr="0071280C">
              <w:rPr>
                <w:rFonts w:ascii="Courier New" w:hAnsi="Courier New" w:cs="Courier New"/>
                <w:sz w:val="16"/>
                <w:szCs w:val="16"/>
                <w:lang w:val="en-US"/>
              </w:rPr>
              <w:t xml:space="preserve">, </w:t>
            </w:r>
            <w:r>
              <w:rPr>
                <w:rFonts w:ascii="Courier New" w:hAnsi="Courier New" w:cs="Courier New"/>
                <w:sz w:val="16"/>
                <w:szCs w:val="16"/>
                <w:lang w:val="en-US"/>
              </w:rPr>
              <w:t>06</w:t>
            </w:r>
            <w:r w:rsidRPr="0071280C">
              <w:rPr>
                <w:rFonts w:ascii="Courier New" w:hAnsi="Courier New" w:cs="Courier New"/>
                <w:sz w:val="16"/>
                <w:szCs w:val="16"/>
                <w:lang w:val="en-US"/>
              </w:rPr>
              <w:t xml:space="preserve"> </w:t>
            </w:r>
            <w:r>
              <w:rPr>
                <w:rFonts w:ascii="Courier New" w:hAnsi="Courier New" w:cs="Courier New"/>
                <w:sz w:val="16"/>
                <w:szCs w:val="16"/>
                <w:lang w:val="en-US"/>
              </w:rPr>
              <w:t>Aug</w:t>
            </w:r>
            <w:r w:rsidRPr="0071280C">
              <w:rPr>
                <w:rFonts w:ascii="Courier New" w:hAnsi="Courier New" w:cs="Courier New"/>
                <w:sz w:val="16"/>
                <w:szCs w:val="16"/>
                <w:lang w:val="en-US"/>
              </w:rPr>
              <w:t xml:space="preserve"> 201</w:t>
            </w:r>
            <w:r>
              <w:rPr>
                <w:rFonts w:ascii="Courier New" w:hAnsi="Courier New" w:cs="Courier New"/>
                <w:sz w:val="16"/>
                <w:szCs w:val="16"/>
                <w:lang w:val="en-US"/>
              </w:rPr>
              <w:t>9</w:t>
            </w:r>
            <w:r w:rsidRPr="0071280C">
              <w:rPr>
                <w:rFonts w:ascii="Courier New" w:hAnsi="Courier New" w:cs="Courier New"/>
                <w:sz w:val="16"/>
                <w:szCs w:val="16"/>
                <w:lang w:val="en-US"/>
              </w:rPr>
              <w:t xml:space="preserve"> </w:t>
            </w:r>
            <w:r>
              <w:rPr>
                <w:rFonts w:ascii="Courier New" w:hAnsi="Courier New" w:cs="Courier New"/>
                <w:sz w:val="16"/>
                <w:szCs w:val="16"/>
                <w:lang w:val="en-US"/>
              </w:rPr>
              <w:t>16</w:t>
            </w:r>
            <w:r w:rsidRPr="0071280C">
              <w:rPr>
                <w:rFonts w:ascii="Courier New" w:hAnsi="Courier New" w:cs="Courier New"/>
                <w:sz w:val="16"/>
                <w:szCs w:val="16"/>
                <w:lang w:val="en-US"/>
              </w:rPr>
              <w:t>:5</w:t>
            </w:r>
            <w:r>
              <w:rPr>
                <w:rFonts w:ascii="Courier New" w:hAnsi="Courier New" w:cs="Courier New"/>
                <w:sz w:val="16"/>
                <w:szCs w:val="16"/>
                <w:lang w:val="en-US"/>
              </w:rPr>
              <w:t>0</w:t>
            </w:r>
            <w:r w:rsidRPr="0071280C">
              <w:rPr>
                <w:rFonts w:ascii="Courier New" w:hAnsi="Courier New" w:cs="Courier New"/>
                <w:sz w:val="16"/>
                <w:szCs w:val="16"/>
                <w:lang w:val="en-US"/>
              </w:rPr>
              <w:t>:</w:t>
            </w:r>
            <w:r>
              <w:rPr>
                <w:rFonts w:ascii="Courier New" w:hAnsi="Courier New" w:cs="Courier New"/>
                <w:sz w:val="16"/>
                <w:szCs w:val="16"/>
                <w:lang w:val="en-US"/>
              </w:rPr>
              <w:t>26</w:t>
            </w:r>
            <w:r w:rsidRPr="0071280C">
              <w:rPr>
                <w:rFonts w:ascii="Courier New" w:hAnsi="Courier New" w:cs="Courier New"/>
                <w:sz w:val="16"/>
                <w:szCs w:val="16"/>
                <w:lang w:val="en-US"/>
              </w:rPr>
              <w:t xml:space="preserve"> GMT</w:t>
            </w:r>
          </w:p>
          <w:p w14:paraId="22929B9D" w14:textId="77777777" w:rsidR="007B6137" w:rsidRPr="00243BD4" w:rsidRDefault="007B6137" w:rsidP="00AD43B3">
            <w:pPr>
              <w:spacing w:after="0"/>
              <w:rPr>
                <w:rFonts w:ascii="Courier New" w:hAnsi="Courier New" w:cs="Courier New"/>
                <w:sz w:val="16"/>
                <w:szCs w:val="16"/>
              </w:rPr>
            </w:pPr>
            <w:r w:rsidRPr="00243BD4">
              <w:rPr>
                <w:rFonts w:ascii="Courier New" w:hAnsi="Courier New" w:cs="Courier New"/>
                <w:sz w:val="16"/>
                <w:szCs w:val="16"/>
              </w:rPr>
              <w:t>Content-Type: application/</w:t>
            </w:r>
            <w:r>
              <w:t xml:space="preserve"> </w:t>
            </w:r>
            <w:r w:rsidRPr="00243BD4">
              <w:rPr>
                <w:rFonts w:ascii="Courier New" w:hAnsi="Courier New" w:cs="Courier New"/>
                <w:sz w:val="16"/>
                <w:szCs w:val="16"/>
              </w:rPr>
              <w:t>vnd.3gpp.object-tree-flat+json</w:t>
            </w:r>
          </w:p>
          <w:p w14:paraId="6D68986B" w14:textId="77777777" w:rsidR="007B6137" w:rsidRPr="00243BD4" w:rsidRDefault="007B6137" w:rsidP="00AD43B3">
            <w:pPr>
              <w:spacing w:after="0"/>
              <w:rPr>
                <w:rFonts w:ascii="Courier New" w:hAnsi="Courier New" w:cs="Courier New"/>
                <w:sz w:val="16"/>
                <w:szCs w:val="16"/>
              </w:rPr>
            </w:pPr>
          </w:p>
          <w:p w14:paraId="60AC3E86" w14:textId="77777777" w:rsidR="007B6137" w:rsidRPr="00243BD4" w:rsidRDefault="007B6137" w:rsidP="00AD43B3">
            <w:pPr>
              <w:spacing w:after="0"/>
              <w:rPr>
                <w:rFonts w:ascii="Courier New" w:hAnsi="Courier New" w:cs="Courier New"/>
                <w:sz w:val="16"/>
                <w:szCs w:val="16"/>
              </w:rPr>
            </w:pPr>
            <w:r w:rsidRPr="00243BD4">
              <w:rPr>
                <w:rFonts w:ascii="Courier New" w:hAnsi="Courier New" w:cs="Courier New"/>
                <w:sz w:val="16"/>
                <w:szCs w:val="16"/>
              </w:rPr>
              <w:t>[</w:t>
            </w:r>
          </w:p>
          <w:p w14:paraId="4AE78C0C" w14:textId="77777777" w:rsidR="007B6137" w:rsidRPr="00243BD4" w:rsidRDefault="007B6137" w:rsidP="00AD43B3">
            <w:pPr>
              <w:spacing w:after="0"/>
              <w:rPr>
                <w:rFonts w:ascii="Courier New" w:hAnsi="Courier New" w:cs="Courier New"/>
                <w:sz w:val="16"/>
                <w:szCs w:val="16"/>
              </w:rPr>
            </w:pPr>
            <w:r w:rsidRPr="00243BD4">
              <w:rPr>
                <w:rFonts w:ascii="Courier New" w:hAnsi="Courier New" w:cs="Courier New"/>
                <w:sz w:val="16"/>
                <w:szCs w:val="16"/>
              </w:rPr>
              <w:t xml:space="preserve">  {</w:t>
            </w:r>
          </w:p>
          <w:p w14:paraId="2FF47B62" w14:textId="77777777" w:rsidR="007B6137" w:rsidRPr="00243BD4" w:rsidRDefault="007B6137" w:rsidP="00AD43B3">
            <w:pPr>
              <w:spacing w:after="0"/>
              <w:rPr>
                <w:rFonts w:ascii="Courier New" w:hAnsi="Courier New" w:cs="Courier New"/>
                <w:sz w:val="16"/>
                <w:szCs w:val="16"/>
              </w:rPr>
            </w:pPr>
            <w:r w:rsidRPr="00243BD4">
              <w:rPr>
                <w:rFonts w:ascii="Courier New" w:hAnsi="Courier New" w:cs="Courier New"/>
                <w:sz w:val="16"/>
                <w:szCs w:val="16"/>
              </w:rPr>
              <w:t xml:space="preserve">    "id": "XYZF1",</w:t>
            </w:r>
          </w:p>
          <w:p w14:paraId="512E1BF8" w14:textId="77777777" w:rsidR="007B6137" w:rsidRPr="00A42A59" w:rsidRDefault="007B6137" w:rsidP="00AD43B3">
            <w:pPr>
              <w:spacing w:after="0"/>
              <w:rPr>
                <w:rFonts w:ascii="Courier New" w:hAnsi="Courier New" w:cs="Courier New"/>
                <w:sz w:val="16"/>
                <w:szCs w:val="16"/>
                <w:lang w:val="en-US"/>
              </w:rPr>
            </w:pPr>
            <w:r w:rsidRPr="00243BD4">
              <w:rPr>
                <w:rFonts w:ascii="Courier New" w:hAnsi="Courier New" w:cs="Courier New"/>
                <w:sz w:val="16"/>
                <w:szCs w:val="16"/>
              </w:rPr>
              <w:t xml:space="preserve">    </w:t>
            </w:r>
            <w:r w:rsidRPr="00A42A59">
              <w:rPr>
                <w:rFonts w:ascii="Courier New" w:hAnsi="Courier New" w:cs="Courier New"/>
                <w:sz w:val="16"/>
                <w:szCs w:val="16"/>
                <w:lang w:val="en-US"/>
              </w:rPr>
              <w:t>"</w:t>
            </w:r>
            <w:proofErr w:type="spellStart"/>
            <w:r w:rsidRPr="00A42A59">
              <w:rPr>
                <w:rFonts w:ascii="Courier New" w:hAnsi="Courier New" w:cs="Courier New"/>
                <w:sz w:val="16"/>
                <w:szCs w:val="16"/>
                <w:lang w:val="en-US"/>
              </w:rPr>
              <w:t>objectClass</w:t>
            </w:r>
            <w:proofErr w:type="spellEnd"/>
            <w:r w:rsidRPr="00A42A59">
              <w:rPr>
                <w:rFonts w:ascii="Courier New" w:hAnsi="Courier New" w:cs="Courier New"/>
                <w:sz w:val="16"/>
                <w:szCs w:val="16"/>
                <w:lang w:val="en-US"/>
              </w:rPr>
              <w:t>": "</w:t>
            </w:r>
            <w:proofErr w:type="spellStart"/>
            <w:r w:rsidRPr="00A42A59">
              <w:rPr>
                <w:rFonts w:ascii="Courier New" w:hAnsi="Courier New" w:cs="Courier New"/>
                <w:sz w:val="16"/>
                <w:szCs w:val="16"/>
                <w:lang w:val="en-US"/>
              </w:rPr>
              <w:t>XyzFunction</w:t>
            </w:r>
            <w:proofErr w:type="spellEnd"/>
            <w:r w:rsidRPr="00A42A59">
              <w:rPr>
                <w:rFonts w:ascii="Courier New" w:hAnsi="Courier New" w:cs="Courier New"/>
                <w:sz w:val="16"/>
                <w:szCs w:val="16"/>
                <w:lang w:val="en-US"/>
              </w:rPr>
              <w:t>",</w:t>
            </w:r>
          </w:p>
          <w:p w14:paraId="70F3C9DD" w14:textId="77777777" w:rsidR="007B6137" w:rsidRPr="00A42A59" w:rsidRDefault="007B6137" w:rsidP="00AD43B3">
            <w:pPr>
              <w:spacing w:after="0"/>
              <w:rPr>
                <w:rFonts w:ascii="Courier New" w:hAnsi="Courier New" w:cs="Courier New"/>
                <w:sz w:val="16"/>
                <w:szCs w:val="16"/>
                <w:lang w:val="en-US"/>
              </w:rPr>
            </w:pPr>
            <w:r w:rsidRPr="00A42A59">
              <w:rPr>
                <w:rFonts w:ascii="Courier New" w:hAnsi="Courier New" w:cs="Courier New"/>
                <w:sz w:val="16"/>
                <w:szCs w:val="16"/>
                <w:lang w:val="en-US"/>
              </w:rPr>
              <w:t xml:space="preserve">    "</w:t>
            </w:r>
            <w:proofErr w:type="spellStart"/>
            <w:r w:rsidRPr="00A42A59">
              <w:rPr>
                <w:rFonts w:ascii="Courier New" w:hAnsi="Courier New" w:cs="Courier New"/>
                <w:sz w:val="16"/>
                <w:szCs w:val="16"/>
                <w:lang w:val="en-US"/>
              </w:rPr>
              <w:t>objectInstance</w:t>
            </w:r>
            <w:proofErr w:type="spellEnd"/>
            <w:r w:rsidRPr="00A42A59">
              <w:rPr>
                <w:rFonts w:ascii="Courier New" w:hAnsi="Courier New" w:cs="Courier New"/>
                <w:sz w:val="16"/>
                <w:szCs w:val="16"/>
                <w:lang w:val="en-US"/>
              </w:rPr>
              <w:t>": "</w:t>
            </w:r>
            <w:r>
              <w:rPr>
                <w:rFonts w:ascii="Courier New" w:hAnsi="Courier New" w:cs="Courier New"/>
                <w:sz w:val="16"/>
                <w:szCs w:val="16"/>
                <w:lang w:val="en-US"/>
              </w:rPr>
              <w:t>DC=example.org,</w:t>
            </w:r>
            <w:r w:rsidRPr="00A42A59">
              <w:rPr>
                <w:rFonts w:ascii="Courier New" w:hAnsi="Courier New" w:cs="Courier New"/>
                <w:sz w:val="16"/>
                <w:szCs w:val="16"/>
                <w:lang w:val="en-US"/>
              </w:rPr>
              <w:t>SubNetwork=SN1,ManagedElement=ME1,XyzFunction=XY</w:t>
            </w:r>
            <w:r w:rsidRPr="00F1792B">
              <w:rPr>
                <w:rFonts w:ascii="Courier New" w:hAnsi="Courier New" w:cs="Courier New"/>
                <w:sz w:val="16"/>
                <w:szCs w:val="16"/>
                <w:lang w:val="en-US"/>
              </w:rPr>
              <w:t>Z</w:t>
            </w:r>
            <w:r w:rsidRPr="00A42A59">
              <w:rPr>
                <w:rFonts w:ascii="Courier New" w:hAnsi="Courier New" w:cs="Courier New"/>
                <w:sz w:val="16"/>
                <w:szCs w:val="16"/>
                <w:lang w:val="en-US"/>
              </w:rPr>
              <w:t>F1",</w:t>
            </w:r>
          </w:p>
          <w:p w14:paraId="53941C25" w14:textId="77777777" w:rsidR="007B6137" w:rsidRPr="00A42A59" w:rsidRDefault="007B6137" w:rsidP="00AD43B3">
            <w:pPr>
              <w:spacing w:after="0"/>
              <w:rPr>
                <w:rFonts w:ascii="Courier New" w:hAnsi="Courier New" w:cs="Courier New"/>
                <w:sz w:val="16"/>
                <w:szCs w:val="16"/>
                <w:lang w:val="en-US"/>
              </w:rPr>
            </w:pPr>
            <w:r w:rsidRPr="00A42A59">
              <w:rPr>
                <w:rFonts w:ascii="Courier New" w:hAnsi="Courier New" w:cs="Courier New"/>
                <w:sz w:val="16"/>
                <w:szCs w:val="16"/>
                <w:lang w:val="en-US"/>
              </w:rPr>
              <w:t xml:space="preserve">    "attributes": {</w:t>
            </w:r>
          </w:p>
          <w:p w14:paraId="740890D4" w14:textId="77777777" w:rsidR="007B6137" w:rsidRPr="00A42A59" w:rsidRDefault="007B6137" w:rsidP="00AD43B3">
            <w:pPr>
              <w:spacing w:after="0"/>
              <w:rPr>
                <w:rFonts w:ascii="Courier New" w:hAnsi="Courier New" w:cs="Courier New"/>
                <w:sz w:val="16"/>
                <w:szCs w:val="16"/>
                <w:lang w:val="en-US"/>
              </w:rPr>
            </w:pPr>
            <w:r w:rsidRPr="00A42A59">
              <w:rPr>
                <w:rFonts w:ascii="Courier New" w:hAnsi="Courier New" w:cs="Courier New"/>
                <w:sz w:val="16"/>
                <w:szCs w:val="16"/>
                <w:lang w:val="en-US"/>
              </w:rPr>
              <w:t xml:space="preserve">      "</w:t>
            </w:r>
            <w:proofErr w:type="spellStart"/>
            <w:r w:rsidRPr="00A42A59">
              <w:rPr>
                <w:rFonts w:ascii="Courier New" w:hAnsi="Courier New" w:cs="Courier New"/>
                <w:sz w:val="16"/>
                <w:szCs w:val="16"/>
                <w:lang w:val="en-US"/>
              </w:rPr>
              <w:t>attrA</w:t>
            </w:r>
            <w:proofErr w:type="spellEnd"/>
            <w:r w:rsidRPr="00A42A59">
              <w:rPr>
                <w:rFonts w:ascii="Courier New" w:hAnsi="Courier New" w:cs="Courier New"/>
                <w:sz w:val="16"/>
                <w:szCs w:val="16"/>
                <w:lang w:val="en-US"/>
              </w:rPr>
              <w:t>": "</w:t>
            </w:r>
            <w:proofErr w:type="spellStart"/>
            <w:r w:rsidRPr="00A42A59">
              <w:rPr>
                <w:rFonts w:ascii="Courier New" w:hAnsi="Courier New" w:cs="Courier New"/>
                <w:sz w:val="16"/>
                <w:szCs w:val="16"/>
                <w:lang w:val="en-US"/>
              </w:rPr>
              <w:t>xyz</w:t>
            </w:r>
            <w:proofErr w:type="spellEnd"/>
            <w:r w:rsidRPr="00A42A59">
              <w:rPr>
                <w:rFonts w:ascii="Courier New" w:hAnsi="Courier New" w:cs="Courier New"/>
                <w:sz w:val="16"/>
                <w:szCs w:val="16"/>
                <w:lang w:val="en-US"/>
              </w:rPr>
              <w:t>",</w:t>
            </w:r>
          </w:p>
          <w:p w14:paraId="07A9099C" w14:textId="77777777" w:rsidR="007B6137" w:rsidRPr="00A42A59" w:rsidRDefault="007B6137" w:rsidP="00AD43B3">
            <w:pPr>
              <w:spacing w:after="0"/>
              <w:rPr>
                <w:rFonts w:ascii="Courier New" w:hAnsi="Courier New" w:cs="Courier New"/>
                <w:sz w:val="16"/>
                <w:szCs w:val="16"/>
                <w:lang w:val="en-US"/>
              </w:rPr>
            </w:pPr>
            <w:r w:rsidRPr="00A42A59">
              <w:rPr>
                <w:rFonts w:ascii="Courier New" w:hAnsi="Courier New" w:cs="Courier New"/>
                <w:sz w:val="16"/>
                <w:szCs w:val="16"/>
                <w:lang w:val="en-US"/>
              </w:rPr>
              <w:t xml:space="preserve">      "</w:t>
            </w:r>
            <w:proofErr w:type="spellStart"/>
            <w:r w:rsidRPr="00A42A59">
              <w:rPr>
                <w:rFonts w:ascii="Courier New" w:hAnsi="Courier New" w:cs="Courier New"/>
                <w:sz w:val="16"/>
                <w:szCs w:val="16"/>
                <w:lang w:val="en-US"/>
              </w:rPr>
              <w:t>attrB</w:t>
            </w:r>
            <w:proofErr w:type="spellEnd"/>
            <w:r w:rsidRPr="00A42A59">
              <w:rPr>
                <w:rFonts w:ascii="Courier New" w:hAnsi="Courier New" w:cs="Courier New"/>
                <w:sz w:val="16"/>
                <w:szCs w:val="16"/>
                <w:lang w:val="en-US"/>
              </w:rPr>
              <w:t>": 551</w:t>
            </w:r>
          </w:p>
          <w:p w14:paraId="7AE24B0F" w14:textId="77777777" w:rsidR="007B6137" w:rsidRPr="00A42A59" w:rsidRDefault="007B6137" w:rsidP="00AD43B3">
            <w:pPr>
              <w:spacing w:after="0"/>
              <w:rPr>
                <w:rFonts w:ascii="Courier New" w:hAnsi="Courier New" w:cs="Courier New"/>
                <w:sz w:val="16"/>
                <w:szCs w:val="16"/>
                <w:lang w:val="en-US"/>
              </w:rPr>
            </w:pPr>
            <w:r w:rsidRPr="00A42A59">
              <w:rPr>
                <w:rFonts w:ascii="Courier New" w:hAnsi="Courier New" w:cs="Courier New"/>
                <w:sz w:val="16"/>
                <w:szCs w:val="16"/>
                <w:lang w:val="en-US"/>
              </w:rPr>
              <w:t xml:space="preserve">    }</w:t>
            </w:r>
          </w:p>
          <w:p w14:paraId="566670CA" w14:textId="77777777" w:rsidR="007B6137" w:rsidRPr="00A42A59" w:rsidRDefault="007B6137" w:rsidP="00AD43B3">
            <w:pPr>
              <w:spacing w:after="0"/>
              <w:rPr>
                <w:rFonts w:ascii="Courier New" w:hAnsi="Courier New" w:cs="Courier New"/>
                <w:sz w:val="16"/>
                <w:szCs w:val="16"/>
                <w:lang w:val="en-US"/>
              </w:rPr>
            </w:pPr>
            <w:r w:rsidRPr="00A42A59">
              <w:rPr>
                <w:rFonts w:ascii="Courier New" w:hAnsi="Courier New" w:cs="Courier New"/>
                <w:sz w:val="16"/>
                <w:szCs w:val="16"/>
                <w:lang w:val="en-US"/>
              </w:rPr>
              <w:t xml:space="preserve">  }</w:t>
            </w:r>
          </w:p>
          <w:p w14:paraId="3301D66B" w14:textId="77777777" w:rsidR="007B6137" w:rsidRPr="00954EB2" w:rsidRDefault="007B6137" w:rsidP="00AD43B3">
            <w:pPr>
              <w:spacing w:after="0"/>
              <w:rPr>
                <w:rFonts w:ascii="Courier New" w:hAnsi="Courier New" w:cs="Courier New"/>
                <w:sz w:val="16"/>
                <w:szCs w:val="16"/>
                <w:lang w:val="en-US"/>
              </w:rPr>
            </w:pPr>
            <w:r w:rsidRPr="00A42A59">
              <w:rPr>
                <w:rFonts w:ascii="Courier New" w:hAnsi="Courier New" w:cs="Courier New"/>
                <w:sz w:val="16"/>
                <w:szCs w:val="16"/>
                <w:lang w:val="en-US"/>
              </w:rPr>
              <w:t>]</w:t>
            </w:r>
          </w:p>
        </w:tc>
      </w:tr>
    </w:tbl>
    <w:p w14:paraId="4B2C0B22" w14:textId="77777777" w:rsidR="007B6137" w:rsidRDefault="007B6137" w:rsidP="00A11F28"/>
    <w:p w14:paraId="73B3E32D" w14:textId="77777777" w:rsidR="00F34BA2" w:rsidRDefault="00F34BA2" w:rsidP="00F34BA2">
      <w:pPr>
        <w:pStyle w:val="Heading2"/>
      </w:pPr>
      <w:bookmarkStart w:id="287" w:name="_Toc27559737"/>
      <w:bookmarkStart w:id="288" w:name="_Toc36039482"/>
      <w:bookmarkStart w:id="289" w:name="_Toc162446429"/>
      <w:r>
        <w:lastRenderedPageBreak/>
        <w:t>A.2.2</w:t>
      </w:r>
      <w:r>
        <w:tab/>
        <w:t>Attribute and attribute field selection on a single resource</w:t>
      </w:r>
      <w:bookmarkEnd w:id="287"/>
      <w:bookmarkEnd w:id="288"/>
      <w:bookmarkEnd w:id="289"/>
    </w:p>
    <w:p w14:paraId="571F2EA8" w14:textId="77777777" w:rsidR="00F34BA2" w:rsidRPr="00CA25C5" w:rsidRDefault="00F34BA2" w:rsidP="00EE4FBE">
      <w:r>
        <w:t>To retrieve only the "</w:t>
      </w:r>
      <w:proofErr w:type="spellStart"/>
      <w:r>
        <w:t>userLabel</w:t>
      </w:r>
      <w:proofErr w:type="spellEnd"/>
      <w:r>
        <w:t>" attribute and the "</w:t>
      </w:r>
      <w:proofErr w:type="spellStart"/>
      <w:r w:rsidR="00F621F9">
        <w:t>mnc</w:t>
      </w:r>
      <w:proofErr w:type="spellEnd"/>
      <w:r>
        <w:t>" attribute field of the "</w:t>
      </w:r>
      <w:proofErr w:type="spellStart"/>
      <w:r>
        <w:t>plmn</w:t>
      </w:r>
      <w:r w:rsidR="007049E2" w:rsidRPr="007049E2">
        <w:t>Id</w:t>
      </w:r>
      <w:proofErr w:type="spellEnd"/>
      <w:r>
        <w:t xml:space="preserve">" attribute </w:t>
      </w:r>
      <w:r w:rsidR="00F621F9">
        <w:t xml:space="preserve"> of the "</w:t>
      </w:r>
      <w:proofErr w:type="spellStart"/>
      <w:r w:rsidR="00F621F9">
        <w:t>SubNetwork</w:t>
      </w:r>
      <w:proofErr w:type="spellEnd"/>
      <w:r w:rsidR="00F621F9">
        <w:t>",</w:t>
      </w:r>
      <w:r w:rsidR="007049E2" w:rsidRPr="007049E2">
        <w:t xml:space="preserve"> </w:t>
      </w:r>
      <w:r>
        <w:t xml:space="preserve">the </w:t>
      </w:r>
      <w:proofErr w:type="spellStart"/>
      <w:r>
        <w:t>MnS</w:t>
      </w:r>
      <w:proofErr w:type="spellEnd"/>
      <w:r>
        <w:t xml:space="preserve"> Consumer might send</w:t>
      </w:r>
      <w:r w:rsidR="007049E2" w:rsidRPr="007049E2">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F34BA2" w:rsidRPr="00954EB2" w14:paraId="20F9AC12" w14:textId="77777777" w:rsidTr="00CD3700">
        <w:tc>
          <w:tcPr>
            <w:tcW w:w="9779" w:type="dxa"/>
            <w:shd w:val="clear" w:color="auto" w:fill="F2F2F2"/>
          </w:tcPr>
          <w:p w14:paraId="624DBFDE" w14:textId="77777777" w:rsidR="00F34BA2" w:rsidRPr="00394089" w:rsidRDefault="00F621F9" w:rsidP="00CD3700">
            <w:pPr>
              <w:spacing w:after="0"/>
              <w:rPr>
                <w:rFonts w:ascii="Courier New" w:hAnsi="Courier New" w:cs="Courier New"/>
                <w:sz w:val="16"/>
                <w:szCs w:val="16"/>
                <w:lang w:val="en-US"/>
              </w:rPr>
            </w:pPr>
            <w:r>
              <w:rPr>
                <w:rFonts w:ascii="Courier New" w:hAnsi="Courier New" w:cs="Courier New"/>
                <w:sz w:val="16"/>
                <w:szCs w:val="16"/>
                <w:lang w:val="en-US"/>
              </w:rPr>
              <w:t>GET /SubNetwork=SN1?attributes=userLabel&amp;fields=/attributes/plmn</w:t>
            </w:r>
            <w:r w:rsidR="007049E2" w:rsidRPr="007049E2">
              <w:rPr>
                <w:rFonts w:ascii="Courier New" w:hAnsi="Courier New" w:cs="Courier New"/>
                <w:sz w:val="16"/>
                <w:szCs w:val="16"/>
                <w:lang w:val="en-US"/>
              </w:rPr>
              <w:t>Id</w:t>
            </w:r>
            <w:r>
              <w:rPr>
                <w:rFonts w:ascii="Courier New" w:hAnsi="Courier New" w:cs="Courier New"/>
                <w:sz w:val="16"/>
                <w:szCs w:val="16"/>
                <w:lang w:val="en-US"/>
              </w:rPr>
              <w:t>/mcc HTTP/1.1</w:t>
            </w:r>
          </w:p>
          <w:p w14:paraId="5BC68382" w14:textId="77777777" w:rsidR="00F34BA2" w:rsidRPr="00394089" w:rsidRDefault="00F34BA2" w:rsidP="00CD3700">
            <w:pPr>
              <w:spacing w:after="0"/>
              <w:rPr>
                <w:rFonts w:ascii="Courier New" w:hAnsi="Courier New" w:cs="Courier New"/>
                <w:sz w:val="16"/>
                <w:szCs w:val="16"/>
                <w:lang w:val="en-US"/>
              </w:rPr>
            </w:pPr>
            <w:r w:rsidRPr="00394089">
              <w:rPr>
                <w:rFonts w:ascii="Courier New" w:hAnsi="Courier New" w:cs="Courier New"/>
                <w:sz w:val="16"/>
                <w:szCs w:val="16"/>
                <w:lang w:val="en-US"/>
              </w:rPr>
              <w:t>Host: example.org</w:t>
            </w:r>
          </w:p>
          <w:p w14:paraId="69B00697" w14:textId="77777777" w:rsidR="00F34BA2" w:rsidRPr="00954EB2" w:rsidRDefault="00F34BA2" w:rsidP="00CD3700">
            <w:pPr>
              <w:spacing w:after="0"/>
              <w:rPr>
                <w:rFonts w:ascii="Courier New" w:hAnsi="Courier New" w:cs="Courier New"/>
                <w:sz w:val="16"/>
                <w:szCs w:val="16"/>
                <w:lang w:val="en-US"/>
              </w:rPr>
            </w:pPr>
            <w:r>
              <w:rPr>
                <w:rFonts w:ascii="Courier New" w:hAnsi="Courier New" w:cs="Courier New"/>
                <w:sz w:val="16"/>
                <w:szCs w:val="16"/>
                <w:lang w:val="en-US"/>
              </w:rPr>
              <w:t>Accept</w:t>
            </w:r>
            <w:r w:rsidRPr="00394089">
              <w:rPr>
                <w:rFonts w:ascii="Courier New" w:hAnsi="Courier New" w:cs="Courier New"/>
                <w:sz w:val="16"/>
                <w:szCs w:val="16"/>
                <w:lang w:val="en-US"/>
              </w:rPr>
              <w:t>: application/</w:t>
            </w:r>
            <w:proofErr w:type="spellStart"/>
            <w:r w:rsidRPr="00394089">
              <w:rPr>
                <w:rFonts w:ascii="Courier New" w:hAnsi="Courier New" w:cs="Courier New"/>
                <w:sz w:val="16"/>
                <w:szCs w:val="16"/>
                <w:lang w:val="en-US"/>
              </w:rPr>
              <w:t>json</w:t>
            </w:r>
            <w:proofErr w:type="spellEnd"/>
          </w:p>
        </w:tc>
      </w:tr>
    </w:tbl>
    <w:p w14:paraId="254AE085" w14:textId="77777777" w:rsidR="00F34BA2" w:rsidRDefault="00F34BA2" w:rsidP="00F34BA2"/>
    <w:p w14:paraId="449407B6" w14:textId="77777777" w:rsidR="00F34BA2" w:rsidRDefault="00F34BA2" w:rsidP="00F34BA2">
      <w:r>
        <w:t>Alternatively one might send as well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F34BA2" w:rsidRPr="00954EB2" w14:paraId="5C64E894" w14:textId="77777777" w:rsidTr="00CD3700">
        <w:tc>
          <w:tcPr>
            <w:tcW w:w="9779" w:type="dxa"/>
            <w:shd w:val="clear" w:color="auto" w:fill="F2F2F2"/>
          </w:tcPr>
          <w:p w14:paraId="7DF8B033" w14:textId="77777777" w:rsidR="00F34BA2" w:rsidRPr="00394089" w:rsidRDefault="00F621F9" w:rsidP="00CD3700">
            <w:pPr>
              <w:spacing w:after="0"/>
              <w:rPr>
                <w:rFonts w:ascii="Courier New" w:hAnsi="Courier New" w:cs="Courier New"/>
                <w:sz w:val="16"/>
                <w:szCs w:val="16"/>
                <w:lang w:val="en-US"/>
              </w:rPr>
            </w:pPr>
            <w:r>
              <w:rPr>
                <w:rFonts w:ascii="Courier New" w:hAnsi="Courier New" w:cs="Courier New"/>
                <w:sz w:val="16"/>
                <w:szCs w:val="16"/>
                <w:lang w:val="en-US"/>
              </w:rPr>
              <w:t>GET /SubNetwork=SN1?fields=/attributes/userLabel,/attributes/plmn</w:t>
            </w:r>
            <w:r w:rsidR="007049E2" w:rsidRPr="007049E2">
              <w:rPr>
                <w:rFonts w:ascii="Courier New" w:hAnsi="Courier New" w:cs="Courier New"/>
                <w:sz w:val="16"/>
                <w:szCs w:val="16"/>
                <w:lang w:val="en-US"/>
              </w:rPr>
              <w:t>Id</w:t>
            </w:r>
            <w:r>
              <w:rPr>
                <w:rFonts w:ascii="Courier New" w:hAnsi="Courier New" w:cs="Courier New"/>
                <w:sz w:val="16"/>
                <w:szCs w:val="16"/>
                <w:lang w:val="en-US"/>
              </w:rPr>
              <w:t>/mcc HTTP/1.1</w:t>
            </w:r>
          </w:p>
          <w:p w14:paraId="488C819F" w14:textId="77777777" w:rsidR="00F34BA2" w:rsidRPr="00394089" w:rsidRDefault="00F34BA2" w:rsidP="00CD3700">
            <w:pPr>
              <w:spacing w:after="0"/>
              <w:rPr>
                <w:rFonts w:ascii="Courier New" w:hAnsi="Courier New" w:cs="Courier New"/>
                <w:sz w:val="16"/>
                <w:szCs w:val="16"/>
                <w:lang w:val="en-US"/>
              </w:rPr>
            </w:pPr>
            <w:r w:rsidRPr="00394089">
              <w:rPr>
                <w:rFonts w:ascii="Courier New" w:hAnsi="Courier New" w:cs="Courier New"/>
                <w:sz w:val="16"/>
                <w:szCs w:val="16"/>
                <w:lang w:val="en-US"/>
              </w:rPr>
              <w:t>Host: example.org</w:t>
            </w:r>
          </w:p>
          <w:p w14:paraId="51559C95" w14:textId="77777777" w:rsidR="00F34BA2" w:rsidRPr="00954EB2" w:rsidRDefault="00F34BA2" w:rsidP="00CD3700">
            <w:pPr>
              <w:spacing w:after="0"/>
              <w:rPr>
                <w:rFonts w:ascii="Courier New" w:hAnsi="Courier New" w:cs="Courier New"/>
                <w:sz w:val="16"/>
                <w:szCs w:val="16"/>
                <w:lang w:val="en-US"/>
              </w:rPr>
            </w:pPr>
            <w:r>
              <w:rPr>
                <w:rFonts w:ascii="Courier New" w:hAnsi="Courier New" w:cs="Courier New"/>
                <w:sz w:val="16"/>
                <w:szCs w:val="16"/>
                <w:lang w:val="en-US"/>
              </w:rPr>
              <w:t>Accept</w:t>
            </w:r>
            <w:r w:rsidRPr="00394089">
              <w:rPr>
                <w:rFonts w:ascii="Courier New" w:hAnsi="Courier New" w:cs="Courier New"/>
                <w:sz w:val="16"/>
                <w:szCs w:val="16"/>
                <w:lang w:val="en-US"/>
              </w:rPr>
              <w:t>: application/</w:t>
            </w:r>
            <w:proofErr w:type="spellStart"/>
            <w:r w:rsidRPr="00394089">
              <w:rPr>
                <w:rFonts w:ascii="Courier New" w:hAnsi="Courier New" w:cs="Courier New"/>
                <w:sz w:val="16"/>
                <w:szCs w:val="16"/>
                <w:lang w:val="en-US"/>
              </w:rPr>
              <w:t>json</w:t>
            </w:r>
            <w:proofErr w:type="spellEnd"/>
          </w:p>
        </w:tc>
      </w:tr>
    </w:tbl>
    <w:p w14:paraId="263B578D" w14:textId="77777777" w:rsidR="00F34BA2" w:rsidRDefault="00F34BA2" w:rsidP="00F34BA2"/>
    <w:p w14:paraId="4D9A7145" w14:textId="77777777" w:rsidR="00F34BA2" w:rsidRDefault="00F34BA2" w:rsidP="00F34BA2">
      <w:r>
        <w:t xml:space="preserve">The response contains only the selected attribute </w:t>
      </w:r>
      <w:r w:rsidR="00F621F9">
        <w:t>"</w:t>
      </w:r>
      <w:proofErr w:type="spellStart"/>
      <w:r w:rsidR="00F621F9">
        <w:t>userLabel</w:t>
      </w:r>
      <w:proofErr w:type="spellEnd"/>
      <w:r w:rsidR="00F621F9">
        <w:t xml:space="preserve">" </w:t>
      </w:r>
      <w:r>
        <w:t xml:space="preserve">and </w:t>
      </w:r>
      <w:r w:rsidR="00A11F28">
        <w:t xml:space="preserve">the selected </w:t>
      </w:r>
      <w:r>
        <w:t>attribute field</w:t>
      </w:r>
      <w:r w:rsidR="00F621F9">
        <w:t xml:space="preserve"> "</w:t>
      </w:r>
      <w:proofErr w:type="spellStart"/>
      <w:r w:rsidR="00F621F9">
        <w:t>mnc</w:t>
      </w:r>
      <w:proofErr w:type="spellEnd"/>
      <w:r w:rsidR="00F621F9">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F34BA2" w:rsidRPr="00954EB2" w14:paraId="7F16B0E0" w14:textId="77777777" w:rsidTr="00CD3700">
        <w:tc>
          <w:tcPr>
            <w:tcW w:w="9779" w:type="dxa"/>
            <w:shd w:val="clear" w:color="auto" w:fill="F2F2F2"/>
          </w:tcPr>
          <w:p w14:paraId="38F854FC" w14:textId="77777777" w:rsidR="00F34BA2" w:rsidRPr="0071280C" w:rsidRDefault="00F34BA2" w:rsidP="00CD3700">
            <w:pPr>
              <w:spacing w:after="0"/>
              <w:rPr>
                <w:rFonts w:ascii="Courier New" w:hAnsi="Courier New" w:cs="Courier New"/>
                <w:sz w:val="16"/>
                <w:szCs w:val="16"/>
                <w:lang w:val="en-US"/>
              </w:rPr>
            </w:pPr>
            <w:r w:rsidRPr="0071280C">
              <w:rPr>
                <w:rFonts w:ascii="Courier New" w:hAnsi="Courier New" w:cs="Courier New"/>
                <w:sz w:val="16"/>
                <w:szCs w:val="16"/>
                <w:lang w:val="en-US"/>
              </w:rPr>
              <w:t>HTTP/1.1 200 OK</w:t>
            </w:r>
          </w:p>
          <w:p w14:paraId="29E1171F" w14:textId="77777777" w:rsidR="00F34BA2" w:rsidRPr="0071280C" w:rsidRDefault="00F34BA2" w:rsidP="00CD3700">
            <w:pPr>
              <w:spacing w:after="0"/>
              <w:rPr>
                <w:rFonts w:ascii="Courier New" w:hAnsi="Courier New" w:cs="Courier New"/>
                <w:sz w:val="16"/>
                <w:szCs w:val="16"/>
                <w:lang w:val="en-US"/>
              </w:rPr>
            </w:pPr>
            <w:r w:rsidRPr="0071280C">
              <w:rPr>
                <w:rFonts w:ascii="Courier New" w:hAnsi="Courier New" w:cs="Courier New"/>
                <w:sz w:val="16"/>
                <w:szCs w:val="16"/>
                <w:lang w:val="en-US"/>
              </w:rPr>
              <w:t>Date: T</w:t>
            </w:r>
            <w:r>
              <w:rPr>
                <w:rFonts w:ascii="Courier New" w:hAnsi="Courier New" w:cs="Courier New"/>
                <w:sz w:val="16"/>
                <w:szCs w:val="16"/>
                <w:lang w:val="en-US"/>
              </w:rPr>
              <w:t>ue</w:t>
            </w:r>
            <w:r w:rsidRPr="0071280C">
              <w:rPr>
                <w:rFonts w:ascii="Courier New" w:hAnsi="Courier New" w:cs="Courier New"/>
                <w:sz w:val="16"/>
                <w:szCs w:val="16"/>
                <w:lang w:val="en-US"/>
              </w:rPr>
              <w:t xml:space="preserve">, </w:t>
            </w:r>
            <w:r>
              <w:rPr>
                <w:rFonts w:ascii="Courier New" w:hAnsi="Courier New" w:cs="Courier New"/>
                <w:sz w:val="16"/>
                <w:szCs w:val="16"/>
                <w:lang w:val="en-US"/>
              </w:rPr>
              <w:t>06</w:t>
            </w:r>
            <w:r w:rsidRPr="0071280C">
              <w:rPr>
                <w:rFonts w:ascii="Courier New" w:hAnsi="Courier New" w:cs="Courier New"/>
                <w:sz w:val="16"/>
                <w:szCs w:val="16"/>
                <w:lang w:val="en-US"/>
              </w:rPr>
              <w:t xml:space="preserve"> </w:t>
            </w:r>
            <w:r>
              <w:rPr>
                <w:rFonts w:ascii="Courier New" w:hAnsi="Courier New" w:cs="Courier New"/>
                <w:sz w:val="16"/>
                <w:szCs w:val="16"/>
                <w:lang w:val="en-US"/>
              </w:rPr>
              <w:t>Aug</w:t>
            </w:r>
            <w:r w:rsidRPr="0071280C">
              <w:rPr>
                <w:rFonts w:ascii="Courier New" w:hAnsi="Courier New" w:cs="Courier New"/>
                <w:sz w:val="16"/>
                <w:szCs w:val="16"/>
                <w:lang w:val="en-US"/>
              </w:rPr>
              <w:t xml:space="preserve"> 201</w:t>
            </w:r>
            <w:r>
              <w:rPr>
                <w:rFonts w:ascii="Courier New" w:hAnsi="Courier New" w:cs="Courier New"/>
                <w:sz w:val="16"/>
                <w:szCs w:val="16"/>
                <w:lang w:val="en-US"/>
              </w:rPr>
              <w:t>9</w:t>
            </w:r>
            <w:r w:rsidRPr="0071280C">
              <w:rPr>
                <w:rFonts w:ascii="Courier New" w:hAnsi="Courier New" w:cs="Courier New"/>
                <w:sz w:val="16"/>
                <w:szCs w:val="16"/>
                <w:lang w:val="en-US"/>
              </w:rPr>
              <w:t xml:space="preserve"> </w:t>
            </w:r>
            <w:r>
              <w:rPr>
                <w:rFonts w:ascii="Courier New" w:hAnsi="Courier New" w:cs="Courier New"/>
                <w:sz w:val="16"/>
                <w:szCs w:val="16"/>
                <w:lang w:val="en-US"/>
              </w:rPr>
              <w:t>16</w:t>
            </w:r>
            <w:r w:rsidRPr="0071280C">
              <w:rPr>
                <w:rFonts w:ascii="Courier New" w:hAnsi="Courier New" w:cs="Courier New"/>
                <w:sz w:val="16"/>
                <w:szCs w:val="16"/>
                <w:lang w:val="en-US"/>
              </w:rPr>
              <w:t>:5</w:t>
            </w:r>
            <w:r>
              <w:rPr>
                <w:rFonts w:ascii="Courier New" w:hAnsi="Courier New" w:cs="Courier New"/>
                <w:sz w:val="16"/>
                <w:szCs w:val="16"/>
                <w:lang w:val="en-US"/>
              </w:rPr>
              <w:t>0</w:t>
            </w:r>
            <w:r w:rsidRPr="0071280C">
              <w:rPr>
                <w:rFonts w:ascii="Courier New" w:hAnsi="Courier New" w:cs="Courier New"/>
                <w:sz w:val="16"/>
                <w:szCs w:val="16"/>
                <w:lang w:val="en-US"/>
              </w:rPr>
              <w:t>:</w:t>
            </w:r>
            <w:r>
              <w:rPr>
                <w:rFonts w:ascii="Courier New" w:hAnsi="Courier New" w:cs="Courier New"/>
                <w:sz w:val="16"/>
                <w:szCs w:val="16"/>
                <w:lang w:val="en-US"/>
              </w:rPr>
              <w:t>26</w:t>
            </w:r>
            <w:r w:rsidRPr="0071280C">
              <w:rPr>
                <w:rFonts w:ascii="Courier New" w:hAnsi="Courier New" w:cs="Courier New"/>
                <w:sz w:val="16"/>
                <w:szCs w:val="16"/>
                <w:lang w:val="en-US"/>
              </w:rPr>
              <w:t xml:space="preserve"> GMT</w:t>
            </w:r>
          </w:p>
          <w:p w14:paraId="3B40D65B" w14:textId="77777777" w:rsidR="00F34BA2" w:rsidRPr="00CF403C" w:rsidRDefault="00F34BA2" w:rsidP="00CD3700">
            <w:pPr>
              <w:spacing w:after="0"/>
              <w:rPr>
                <w:rFonts w:ascii="Courier New" w:hAnsi="Courier New" w:cs="Courier New"/>
                <w:sz w:val="16"/>
                <w:szCs w:val="16"/>
                <w:lang w:val="fr-FR"/>
              </w:rPr>
            </w:pPr>
            <w:r w:rsidRPr="00CF403C">
              <w:rPr>
                <w:rFonts w:ascii="Courier New" w:hAnsi="Courier New" w:cs="Courier New"/>
                <w:sz w:val="16"/>
                <w:szCs w:val="16"/>
                <w:lang w:val="fr-FR"/>
              </w:rPr>
              <w:t>Content-Type: application/</w:t>
            </w:r>
            <w:proofErr w:type="spellStart"/>
            <w:r w:rsidRPr="00CF403C">
              <w:rPr>
                <w:rFonts w:ascii="Courier New" w:hAnsi="Courier New" w:cs="Courier New"/>
                <w:sz w:val="16"/>
                <w:szCs w:val="16"/>
                <w:lang w:val="fr-FR"/>
              </w:rPr>
              <w:t>json</w:t>
            </w:r>
            <w:proofErr w:type="spellEnd"/>
          </w:p>
          <w:p w14:paraId="416C2F95" w14:textId="77777777" w:rsidR="00F34BA2" w:rsidRPr="00CF403C" w:rsidRDefault="00F34BA2" w:rsidP="00CD3700">
            <w:pPr>
              <w:spacing w:after="0"/>
              <w:rPr>
                <w:rFonts w:ascii="Courier New" w:hAnsi="Courier New" w:cs="Courier New"/>
                <w:sz w:val="16"/>
                <w:szCs w:val="16"/>
                <w:lang w:val="fr-FR"/>
              </w:rPr>
            </w:pPr>
          </w:p>
          <w:p w14:paraId="6E6A4EC1" w14:textId="77777777" w:rsidR="00F621F9" w:rsidRPr="00CF403C" w:rsidRDefault="00F621F9" w:rsidP="00F621F9">
            <w:pPr>
              <w:spacing w:after="0"/>
              <w:rPr>
                <w:rFonts w:ascii="Courier New" w:hAnsi="Courier New" w:cs="Courier New"/>
                <w:sz w:val="16"/>
                <w:szCs w:val="16"/>
                <w:lang w:val="fr-FR"/>
              </w:rPr>
            </w:pPr>
            <w:r w:rsidRPr="00CF403C">
              <w:rPr>
                <w:rFonts w:ascii="Courier New" w:hAnsi="Courier New" w:cs="Courier New"/>
                <w:sz w:val="16"/>
                <w:szCs w:val="16"/>
                <w:lang w:val="fr-FR"/>
              </w:rPr>
              <w:t>{</w:t>
            </w:r>
          </w:p>
          <w:p w14:paraId="7F5C23F7" w14:textId="77777777" w:rsidR="00F621F9" w:rsidRPr="00CF403C" w:rsidRDefault="00F621F9" w:rsidP="00F621F9">
            <w:pPr>
              <w:spacing w:after="0"/>
              <w:rPr>
                <w:rFonts w:ascii="Courier New" w:hAnsi="Courier New" w:cs="Courier New"/>
                <w:sz w:val="16"/>
                <w:szCs w:val="16"/>
                <w:lang w:val="fr-FR"/>
              </w:rPr>
            </w:pPr>
            <w:r w:rsidRPr="00CF403C">
              <w:rPr>
                <w:rFonts w:ascii="Courier New" w:hAnsi="Courier New" w:cs="Courier New"/>
                <w:sz w:val="16"/>
                <w:szCs w:val="16"/>
                <w:lang w:val="fr-FR"/>
              </w:rPr>
              <w:t xml:space="preserve">  "id": "SN1",</w:t>
            </w:r>
          </w:p>
          <w:p w14:paraId="0CDCC3A1" w14:textId="77777777" w:rsidR="00F621F9" w:rsidRPr="00CF403C" w:rsidRDefault="00F621F9" w:rsidP="00F621F9">
            <w:pPr>
              <w:spacing w:after="0"/>
              <w:rPr>
                <w:rFonts w:ascii="Courier New" w:hAnsi="Courier New" w:cs="Courier New"/>
                <w:sz w:val="16"/>
                <w:szCs w:val="16"/>
                <w:lang w:val="fr-FR"/>
              </w:rPr>
            </w:pPr>
            <w:r w:rsidRPr="00CF403C">
              <w:rPr>
                <w:rFonts w:ascii="Courier New" w:hAnsi="Courier New" w:cs="Courier New"/>
                <w:sz w:val="16"/>
                <w:szCs w:val="16"/>
                <w:lang w:val="fr-FR"/>
              </w:rPr>
              <w:t xml:space="preserve">  "</w:t>
            </w:r>
            <w:proofErr w:type="spellStart"/>
            <w:r w:rsidRPr="00CF403C">
              <w:rPr>
                <w:rFonts w:ascii="Courier New" w:hAnsi="Courier New" w:cs="Courier New"/>
                <w:sz w:val="16"/>
                <w:szCs w:val="16"/>
                <w:lang w:val="fr-FR"/>
              </w:rPr>
              <w:t>attributes</w:t>
            </w:r>
            <w:proofErr w:type="spellEnd"/>
            <w:r w:rsidRPr="00CF403C">
              <w:rPr>
                <w:rFonts w:ascii="Courier New" w:hAnsi="Courier New" w:cs="Courier New"/>
                <w:sz w:val="16"/>
                <w:szCs w:val="16"/>
                <w:lang w:val="fr-FR"/>
              </w:rPr>
              <w:t>": {</w:t>
            </w:r>
          </w:p>
          <w:p w14:paraId="0C49A593" w14:textId="77777777" w:rsidR="00F621F9" w:rsidRPr="00746D17" w:rsidRDefault="00F621F9" w:rsidP="00F621F9">
            <w:pPr>
              <w:spacing w:after="0"/>
              <w:rPr>
                <w:rFonts w:ascii="Courier New" w:hAnsi="Courier New" w:cs="Courier New"/>
                <w:sz w:val="16"/>
                <w:szCs w:val="16"/>
                <w:lang w:val="de-DE"/>
              </w:rPr>
            </w:pPr>
            <w:r w:rsidRPr="00CF403C">
              <w:rPr>
                <w:rFonts w:ascii="Courier New" w:hAnsi="Courier New" w:cs="Courier New"/>
                <w:sz w:val="16"/>
                <w:szCs w:val="16"/>
                <w:lang w:val="fr-FR"/>
              </w:rPr>
              <w:t xml:space="preserve">    </w:t>
            </w:r>
            <w:r w:rsidRPr="00746D17">
              <w:rPr>
                <w:rFonts w:ascii="Courier New" w:hAnsi="Courier New" w:cs="Courier New"/>
                <w:sz w:val="16"/>
                <w:szCs w:val="16"/>
                <w:lang w:val="de-DE"/>
              </w:rPr>
              <w:t>"userLabel": "Berlin NW",</w:t>
            </w:r>
          </w:p>
          <w:p w14:paraId="0061A0B8" w14:textId="77777777" w:rsidR="00F621F9" w:rsidRPr="00746D17" w:rsidRDefault="00F621F9" w:rsidP="00F621F9">
            <w:pPr>
              <w:spacing w:after="0"/>
              <w:rPr>
                <w:rFonts w:ascii="Courier New" w:hAnsi="Courier New" w:cs="Courier New"/>
                <w:sz w:val="16"/>
                <w:szCs w:val="16"/>
                <w:lang w:val="de-DE"/>
              </w:rPr>
            </w:pPr>
            <w:r w:rsidRPr="00746D17">
              <w:rPr>
                <w:rFonts w:ascii="Courier New" w:hAnsi="Courier New" w:cs="Courier New"/>
                <w:sz w:val="16"/>
                <w:szCs w:val="16"/>
                <w:lang w:val="de-DE"/>
              </w:rPr>
              <w:t xml:space="preserve">    "plmn</w:t>
            </w:r>
            <w:r w:rsidR="007049E2" w:rsidRPr="007049E2">
              <w:rPr>
                <w:rFonts w:ascii="Courier New" w:hAnsi="Courier New" w:cs="Courier New"/>
                <w:sz w:val="16"/>
                <w:szCs w:val="16"/>
                <w:lang w:val="de-DE"/>
              </w:rPr>
              <w:t>Id</w:t>
            </w:r>
            <w:r w:rsidRPr="00746D17">
              <w:rPr>
                <w:rFonts w:ascii="Courier New" w:hAnsi="Courier New" w:cs="Courier New"/>
                <w:sz w:val="16"/>
                <w:szCs w:val="16"/>
                <w:lang w:val="de-DE"/>
              </w:rPr>
              <w:t>": {</w:t>
            </w:r>
          </w:p>
          <w:p w14:paraId="3C5F5BAE" w14:textId="77777777" w:rsidR="00F621F9" w:rsidRPr="00CF403C" w:rsidRDefault="00F621F9" w:rsidP="00F621F9">
            <w:pPr>
              <w:spacing w:after="0"/>
              <w:rPr>
                <w:rFonts w:ascii="Courier New" w:hAnsi="Courier New" w:cs="Courier New"/>
                <w:sz w:val="16"/>
                <w:szCs w:val="16"/>
                <w:lang w:val="fr-FR"/>
              </w:rPr>
            </w:pPr>
            <w:r w:rsidRPr="00746D17">
              <w:rPr>
                <w:rFonts w:ascii="Courier New" w:hAnsi="Courier New" w:cs="Courier New"/>
                <w:sz w:val="16"/>
                <w:szCs w:val="16"/>
                <w:lang w:val="de-DE"/>
              </w:rPr>
              <w:t xml:space="preserve">      </w:t>
            </w:r>
            <w:r w:rsidRPr="00CF403C">
              <w:rPr>
                <w:rFonts w:ascii="Courier New" w:hAnsi="Courier New" w:cs="Courier New"/>
                <w:sz w:val="16"/>
                <w:szCs w:val="16"/>
                <w:lang w:val="fr-FR"/>
              </w:rPr>
              <w:t>"</w:t>
            </w:r>
            <w:proofErr w:type="spellStart"/>
            <w:r w:rsidRPr="00CF403C">
              <w:rPr>
                <w:rFonts w:ascii="Courier New" w:hAnsi="Courier New" w:cs="Courier New"/>
                <w:sz w:val="16"/>
                <w:szCs w:val="16"/>
                <w:lang w:val="fr-FR"/>
              </w:rPr>
              <w:t>mnc</w:t>
            </w:r>
            <w:proofErr w:type="spellEnd"/>
            <w:r w:rsidRPr="00CF403C">
              <w:rPr>
                <w:rFonts w:ascii="Courier New" w:hAnsi="Courier New" w:cs="Courier New"/>
                <w:sz w:val="16"/>
                <w:szCs w:val="16"/>
                <w:lang w:val="fr-FR"/>
              </w:rPr>
              <w:t>": 789</w:t>
            </w:r>
          </w:p>
          <w:p w14:paraId="314CFBD4" w14:textId="77777777" w:rsidR="00F621F9" w:rsidRPr="00CF403C" w:rsidRDefault="00F621F9" w:rsidP="00F621F9">
            <w:pPr>
              <w:spacing w:after="0"/>
              <w:rPr>
                <w:rFonts w:ascii="Courier New" w:hAnsi="Courier New" w:cs="Courier New"/>
                <w:sz w:val="16"/>
                <w:szCs w:val="16"/>
                <w:lang w:val="fr-FR"/>
              </w:rPr>
            </w:pPr>
            <w:r w:rsidRPr="00CF403C">
              <w:rPr>
                <w:rFonts w:ascii="Courier New" w:hAnsi="Courier New" w:cs="Courier New"/>
                <w:sz w:val="16"/>
                <w:szCs w:val="16"/>
                <w:lang w:val="fr-FR"/>
              </w:rPr>
              <w:t xml:space="preserve">    }</w:t>
            </w:r>
          </w:p>
          <w:p w14:paraId="7165BF2A" w14:textId="77777777" w:rsidR="00F621F9" w:rsidRPr="00CF403C" w:rsidRDefault="00F621F9" w:rsidP="00F621F9">
            <w:pPr>
              <w:spacing w:after="0"/>
              <w:rPr>
                <w:rFonts w:ascii="Courier New" w:hAnsi="Courier New" w:cs="Courier New"/>
                <w:sz w:val="16"/>
                <w:szCs w:val="16"/>
                <w:lang w:val="fr-FR"/>
              </w:rPr>
            </w:pPr>
            <w:r w:rsidRPr="00CF403C">
              <w:rPr>
                <w:rFonts w:ascii="Courier New" w:hAnsi="Courier New" w:cs="Courier New"/>
                <w:sz w:val="16"/>
                <w:szCs w:val="16"/>
                <w:lang w:val="fr-FR"/>
              </w:rPr>
              <w:t xml:space="preserve">  }</w:t>
            </w:r>
          </w:p>
          <w:p w14:paraId="6763B594" w14:textId="77777777" w:rsidR="00F621F9" w:rsidRDefault="00F621F9" w:rsidP="00F621F9">
            <w:pPr>
              <w:spacing w:after="0"/>
              <w:rPr>
                <w:rFonts w:ascii="Courier New" w:hAnsi="Courier New" w:cs="Courier New"/>
                <w:sz w:val="16"/>
                <w:szCs w:val="16"/>
                <w:lang w:val="en-US"/>
              </w:rPr>
            </w:pPr>
            <w:r>
              <w:rPr>
                <w:rFonts w:ascii="Courier New" w:hAnsi="Courier New" w:cs="Courier New"/>
                <w:sz w:val="16"/>
                <w:szCs w:val="16"/>
                <w:lang w:val="en-US"/>
              </w:rPr>
              <w:t>}</w:t>
            </w:r>
          </w:p>
          <w:p w14:paraId="7739CA66" w14:textId="77777777" w:rsidR="00F34BA2" w:rsidRPr="00954EB2" w:rsidRDefault="00F34BA2" w:rsidP="00CD3700">
            <w:pPr>
              <w:spacing w:after="0"/>
              <w:rPr>
                <w:rFonts w:ascii="Courier New" w:hAnsi="Courier New" w:cs="Courier New"/>
                <w:sz w:val="16"/>
                <w:szCs w:val="16"/>
                <w:lang w:val="en-US"/>
              </w:rPr>
            </w:pPr>
          </w:p>
        </w:tc>
      </w:tr>
    </w:tbl>
    <w:p w14:paraId="248C6B1A" w14:textId="77777777" w:rsidR="00F621F9" w:rsidRDefault="00F621F9" w:rsidP="00746D17">
      <w:pPr>
        <w:spacing w:before="180"/>
      </w:pPr>
      <w:r>
        <w:t>In th</w:t>
      </w:r>
      <w:r w:rsidR="00AB5A57" w:rsidRPr="00AB5A57">
        <w:t>e next</w:t>
      </w:r>
      <w:r>
        <w:t xml:space="preserve"> example, the </w:t>
      </w:r>
      <w:proofErr w:type="spellStart"/>
      <w:r>
        <w:t>MnS</w:t>
      </w:r>
      <w:proofErr w:type="spellEnd"/>
      <w:r>
        <w:t xml:space="preserve"> Consumer retrieves the "</w:t>
      </w:r>
      <w:proofErr w:type="spellStart"/>
      <w:r>
        <w:t>userLabel</w:t>
      </w:r>
      <w:proofErr w:type="spellEnd"/>
      <w:r>
        <w:t>" and "</w:t>
      </w:r>
      <w:proofErr w:type="spellStart"/>
      <w:r>
        <w:t>vendorName</w:t>
      </w:r>
      <w:proofErr w:type="spellEnd"/>
      <w:r>
        <w:t>" of the "</w:t>
      </w:r>
      <w:proofErr w:type="spellStart"/>
      <w:r>
        <w:t>ManagedElement</w:t>
      </w:r>
      <w:proofErr w:type="spellEnd"/>
      <w:r>
        <w:t>" whose "id" is equal to "ME1":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857"/>
      </w:tblGrid>
      <w:tr w:rsidR="00F621F9" w14:paraId="1A7C9208" w14:textId="77777777" w:rsidTr="00746D17">
        <w:tc>
          <w:tcPr>
            <w:tcW w:w="5000" w:type="pct"/>
            <w:tcBorders>
              <w:top w:val="single" w:sz="4" w:space="0" w:color="auto"/>
              <w:left w:val="single" w:sz="4" w:space="0" w:color="auto"/>
              <w:bottom w:val="single" w:sz="4" w:space="0" w:color="auto"/>
              <w:right w:val="single" w:sz="4" w:space="0" w:color="auto"/>
            </w:tcBorders>
            <w:shd w:val="clear" w:color="auto" w:fill="F2F2F2"/>
            <w:hideMark/>
          </w:tcPr>
          <w:p w14:paraId="39F58350" w14:textId="77777777" w:rsidR="00F621F9" w:rsidRDefault="00F621F9">
            <w:pPr>
              <w:spacing w:after="0"/>
              <w:rPr>
                <w:rFonts w:ascii="Courier New" w:hAnsi="Courier New" w:cs="Courier New"/>
                <w:sz w:val="16"/>
                <w:szCs w:val="16"/>
                <w:lang w:val="en-US"/>
              </w:rPr>
            </w:pPr>
            <w:r>
              <w:rPr>
                <w:rFonts w:ascii="Courier New" w:hAnsi="Courier New" w:cs="Courier New"/>
                <w:sz w:val="16"/>
                <w:szCs w:val="16"/>
                <w:lang w:val="en-US"/>
              </w:rPr>
              <w:t>GET /SubNetwork=SN1/ManagedElement=ME1?attributes=userLabel,vendorName HTTP/1.1</w:t>
            </w:r>
          </w:p>
          <w:p w14:paraId="1ABB56C0" w14:textId="77777777" w:rsidR="00F621F9" w:rsidRDefault="00F621F9">
            <w:pPr>
              <w:spacing w:after="0"/>
              <w:rPr>
                <w:rFonts w:ascii="Courier New" w:hAnsi="Courier New" w:cs="Courier New"/>
                <w:sz w:val="16"/>
                <w:szCs w:val="16"/>
                <w:lang w:val="en-US"/>
              </w:rPr>
            </w:pPr>
            <w:r>
              <w:rPr>
                <w:rFonts w:ascii="Courier New" w:hAnsi="Courier New" w:cs="Courier New"/>
                <w:sz w:val="16"/>
                <w:szCs w:val="16"/>
                <w:lang w:val="en-US"/>
              </w:rPr>
              <w:t>Host: example.org</w:t>
            </w:r>
          </w:p>
          <w:p w14:paraId="1FFBD08E" w14:textId="77777777" w:rsidR="00F621F9" w:rsidRDefault="00F621F9">
            <w:pPr>
              <w:spacing w:after="0"/>
              <w:rPr>
                <w:rFonts w:ascii="Courier New" w:hAnsi="Courier New" w:cs="Courier New"/>
                <w:sz w:val="16"/>
                <w:szCs w:val="16"/>
                <w:lang w:val="en-US"/>
              </w:rPr>
            </w:pPr>
            <w:r>
              <w:rPr>
                <w:rFonts w:ascii="Courier New" w:hAnsi="Courier New" w:cs="Courier New"/>
                <w:sz w:val="16"/>
                <w:szCs w:val="16"/>
                <w:lang w:val="en-US"/>
              </w:rPr>
              <w:t>Accept: application/</w:t>
            </w:r>
            <w:proofErr w:type="spellStart"/>
            <w:r>
              <w:rPr>
                <w:rFonts w:ascii="Courier New" w:hAnsi="Courier New" w:cs="Courier New"/>
                <w:sz w:val="16"/>
                <w:szCs w:val="16"/>
                <w:lang w:val="en-US"/>
              </w:rPr>
              <w:t>json</w:t>
            </w:r>
            <w:proofErr w:type="spellEnd"/>
          </w:p>
        </w:tc>
      </w:tr>
    </w:tbl>
    <w:p w14:paraId="37FB0A75" w14:textId="77777777" w:rsidR="00F621F9" w:rsidRDefault="00F621F9" w:rsidP="00746D17">
      <w:pPr>
        <w:spacing w:before="180"/>
      </w:pPr>
      <w:r>
        <w:t xml:space="preserve">The </w:t>
      </w:r>
      <w:proofErr w:type="spellStart"/>
      <w:r>
        <w:t>MnS</w:t>
      </w:r>
      <w:proofErr w:type="spellEnd"/>
      <w:r>
        <w:t xml:space="preserve"> Producer respond</w:t>
      </w:r>
      <w:r w:rsidR="007049E2" w:rsidRPr="007049E2">
        <w:t>s</w:t>
      </w:r>
      <w:r>
        <w:t xml:space="preserve">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857"/>
      </w:tblGrid>
      <w:tr w:rsidR="00F621F9" w14:paraId="1D08BE89" w14:textId="77777777" w:rsidTr="00746D17">
        <w:tc>
          <w:tcPr>
            <w:tcW w:w="5000" w:type="pct"/>
            <w:tcBorders>
              <w:top w:val="single" w:sz="4" w:space="0" w:color="auto"/>
              <w:left w:val="single" w:sz="4" w:space="0" w:color="auto"/>
              <w:bottom w:val="single" w:sz="4" w:space="0" w:color="auto"/>
              <w:right w:val="single" w:sz="4" w:space="0" w:color="auto"/>
            </w:tcBorders>
            <w:shd w:val="clear" w:color="auto" w:fill="F2F2F2"/>
          </w:tcPr>
          <w:p w14:paraId="34CD0445" w14:textId="77777777" w:rsidR="00F621F9" w:rsidRDefault="00F621F9">
            <w:pPr>
              <w:spacing w:after="0"/>
              <w:rPr>
                <w:rFonts w:ascii="Courier New" w:hAnsi="Courier New" w:cs="Courier New"/>
                <w:sz w:val="16"/>
                <w:szCs w:val="16"/>
                <w:lang w:val="en-US"/>
              </w:rPr>
            </w:pPr>
            <w:r>
              <w:rPr>
                <w:rFonts w:ascii="Courier New" w:hAnsi="Courier New" w:cs="Courier New"/>
                <w:sz w:val="16"/>
                <w:szCs w:val="16"/>
                <w:lang w:val="en-US"/>
              </w:rPr>
              <w:t>HTTP/1.1 200 OK</w:t>
            </w:r>
          </w:p>
          <w:p w14:paraId="382995C5" w14:textId="77777777" w:rsidR="00F621F9" w:rsidRDefault="00F621F9">
            <w:pPr>
              <w:spacing w:after="0"/>
              <w:rPr>
                <w:rFonts w:ascii="Courier New" w:hAnsi="Courier New" w:cs="Courier New"/>
                <w:sz w:val="16"/>
                <w:szCs w:val="16"/>
                <w:lang w:val="en-US"/>
              </w:rPr>
            </w:pPr>
            <w:r>
              <w:rPr>
                <w:rFonts w:ascii="Courier New" w:hAnsi="Courier New" w:cs="Courier New"/>
                <w:sz w:val="16"/>
                <w:szCs w:val="16"/>
                <w:lang w:val="en-US"/>
              </w:rPr>
              <w:t>Date: Tue, 06 Aug 2019 16:50:26 GMT</w:t>
            </w:r>
          </w:p>
          <w:p w14:paraId="2E638414" w14:textId="77777777" w:rsidR="00F621F9" w:rsidRDefault="00F621F9">
            <w:pPr>
              <w:spacing w:after="0"/>
              <w:rPr>
                <w:rFonts w:ascii="Courier New" w:hAnsi="Courier New" w:cs="Courier New"/>
                <w:sz w:val="16"/>
                <w:szCs w:val="16"/>
                <w:lang w:val="en-US"/>
              </w:rPr>
            </w:pPr>
            <w:r>
              <w:rPr>
                <w:rFonts w:ascii="Courier New" w:hAnsi="Courier New" w:cs="Courier New"/>
                <w:sz w:val="16"/>
                <w:szCs w:val="16"/>
                <w:lang w:val="en-US"/>
              </w:rPr>
              <w:t>Content-Type: application/</w:t>
            </w:r>
            <w:proofErr w:type="spellStart"/>
            <w:r>
              <w:rPr>
                <w:rFonts w:ascii="Courier New" w:hAnsi="Courier New" w:cs="Courier New"/>
                <w:sz w:val="16"/>
                <w:szCs w:val="16"/>
                <w:lang w:val="en-US"/>
              </w:rPr>
              <w:t>json</w:t>
            </w:r>
            <w:proofErr w:type="spellEnd"/>
          </w:p>
          <w:p w14:paraId="3ACEC11E" w14:textId="77777777" w:rsidR="00F621F9" w:rsidRDefault="00F621F9">
            <w:pPr>
              <w:spacing w:after="0"/>
              <w:rPr>
                <w:rFonts w:ascii="Courier New" w:hAnsi="Courier New" w:cs="Courier New"/>
                <w:sz w:val="16"/>
                <w:szCs w:val="16"/>
                <w:lang w:val="en-US"/>
              </w:rPr>
            </w:pPr>
          </w:p>
          <w:p w14:paraId="28D36B2D" w14:textId="77777777" w:rsidR="00F621F9" w:rsidRDefault="00F621F9">
            <w:pPr>
              <w:pStyle w:val="PL"/>
              <w:rPr>
                <w:lang w:val="en-US"/>
              </w:rPr>
            </w:pPr>
            <w:r>
              <w:rPr>
                <w:lang w:val="en-US"/>
              </w:rPr>
              <w:t>{</w:t>
            </w:r>
          </w:p>
          <w:p w14:paraId="51C35791" w14:textId="77777777" w:rsidR="00F621F9" w:rsidRDefault="00F621F9">
            <w:pPr>
              <w:pStyle w:val="PL"/>
              <w:rPr>
                <w:lang w:val="en-US"/>
              </w:rPr>
            </w:pPr>
            <w:r>
              <w:rPr>
                <w:lang w:val="en-US"/>
              </w:rPr>
              <w:t xml:space="preserve">  "id": "ME1",</w:t>
            </w:r>
          </w:p>
          <w:p w14:paraId="4E0334AF" w14:textId="77777777" w:rsidR="00F621F9" w:rsidRDefault="00F621F9">
            <w:pPr>
              <w:pStyle w:val="PL"/>
              <w:rPr>
                <w:lang w:val="en-US"/>
              </w:rPr>
            </w:pPr>
            <w:r>
              <w:rPr>
                <w:lang w:val="en-US"/>
              </w:rPr>
              <w:t xml:space="preserve">  "attributes": {</w:t>
            </w:r>
          </w:p>
          <w:p w14:paraId="6C0903B3" w14:textId="77777777" w:rsidR="00F621F9" w:rsidRDefault="00F621F9">
            <w:pPr>
              <w:pStyle w:val="PL"/>
              <w:rPr>
                <w:lang w:val="en-US"/>
              </w:rPr>
            </w:pPr>
            <w:r>
              <w:rPr>
                <w:lang w:val="en-US"/>
              </w:rPr>
              <w:t xml:space="preserve">    "</w:t>
            </w:r>
            <w:proofErr w:type="spellStart"/>
            <w:r>
              <w:rPr>
                <w:lang w:val="en-US"/>
              </w:rPr>
              <w:t>userLabel</w:t>
            </w:r>
            <w:proofErr w:type="spellEnd"/>
            <w:r>
              <w:rPr>
                <w:lang w:val="en-US"/>
              </w:rPr>
              <w:t>": "Berlin NW 1",</w:t>
            </w:r>
          </w:p>
          <w:p w14:paraId="30DFD9F9" w14:textId="77777777" w:rsidR="00F621F9" w:rsidRDefault="00F621F9">
            <w:pPr>
              <w:pStyle w:val="PL"/>
              <w:rPr>
                <w:lang w:val="en-US"/>
              </w:rPr>
            </w:pPr>
            <w:r>
              <w:rPr>
                <w:lang w:val="en-US"/>
              </w:rPr>
              <w:t xml:space="preserve">    "</w:t>
            </w:r>
            <w:proofErr w:type="spellStart"/>
            <w:r>
              <w:rPr>
                <w:lang w:val="en-US"/>
              </w:rPr>
              <w:t>vendorName</w:t>
            </w:r>
            <w:proofErr w:type="spellEnd"/>
            <w:r>
              <w:rPr>
                <w:lang w:val="en-US"/>
              </w:rPr>
              <w:t>": "Company XY"</w:t>
            </w:r>
          </w:p>
          <w:p w14:paraId="16B9E752" w14:textId="77777777" w:rsidR="00F621F9" w:rsidRDefault="00F621F9">
            <w:pPr>
              <w:pStyle w:val="PL"/>
              <w:rPr>
                <w:lang w:val="en-US"/>
              </w:rPr>
            </w:pPr>
            <w:r>
              <w:rPr>
                <w:lang w:val="en-US"/>
              </w:rPr>
              <w:t xml:space="preserve">  }</w:t>
            </w:r>
          </w:p>
          <w:p w14:paraId="74EC01AA" w14:textId="77777777" w:rsidR="00F621F9" w:rsidRDefault="00F621F9">
            <w:pPr>
              <w:spacing w:after="0"/>
              <w:rPr>
                <w:rFonts w:ascii="Courier New" w:hAnsi="Courier New" w:cs="Courier New"/>
                <w:sz w:val="16"/>
                <w:szCs w:val="16"/>
                <w:lang w:val="en-US"/>
              </w:rPr>
            </w:pPr>
            <w:r>
              <w:rPr>
                <w:rFonts w:ascii="Courier New" w:hAnsi="Courier New" w:cs="Courier New"/>
                <w:sz w:val="16"/>
                <w:szCs w:val="16"/>
                <w:lang w:val="en-US"/>
              </w:rPr>
              <w:t>}</w:t>
            </w:r>
          </w:p>
        </w:tc>
      </w:tr>
    </w:tbl>
    <w:p w14:paraId="73825745" w14:textId="77777777" w:rsidR="00F621F9" w:rsidRDefault="00F621F9" w:rsidP="00F621F9">
      <w:pPr>
        <w:spacing w:before="180"/>
      </w:pPr>
      <w:r>
        <w:t>The following request selects all attributes: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CellMar>
          <w:left w:w="28" w:type="dxa"/>
          <w:right w:w="28" w:type="dxa"/>
        </w:tblCellMar>
        <w:tblLook w:val="04A0" w:firstRow="1" w:lastRow="0" w:firstColumn="1" w:lastColumn="0" w:noHBand="0" w:noVBand="1"/>
      </w:tblPr>
      <w:tblGrid>
        <w:gridCol w:w="9697"/>
      </w:tblGrid>
      <w:tr w:rsidR="00F621F9" w14:paraId="2203429E" w14:textId="77777777" w:rsidTr="00F621F9">
        <w:tc>
          <w:tcPr>
            <w:tcW w:w="5000" w:type="pct"/>
            <w:tcBorders>
              <w:top w:val="single" w:sz="4" w:space="0" w:color="auto"/>
              <w:left w:val="single" w:sz="4" w:space="0" w:color="auto"/>
              <w:bottom w:val="single" w:sz="4" w:space="0" w:color="auto"/>
              <w:right w:val="single" w:sz="4" w:space="0" w:color="auto"/>
            </w:tcBorders>
            <w:shd w:val="clear" w:color="auto" w:fill="F2F2F2"/>
            <w:hideMark/>
          </w:tcPr>
          <w:p w14:paraId="6A5AF989" w14:textId="77777777" w:rsidR="00F621F9" w:rsidRDefault="00F621F9">
            <w:pPr>
              <w:spacing w:after="0"/>
              <w:rPr>
                <w:rFonts w:ascii="Courier New" w:hAnsi="Courier New" w:cs="Courier New"/>
                <w:sz w:val="16"/>
                <w:szCs w:val="16"/>
                <w:lang w:val="en-US"/>
              </w:rPr>
            </w:pPr>
            <w:r>
              <w:rPr>
                <w:rFonts w:ascii="Courier New" w:hAnsi="Courier New" w:cs="Courier New"/>
                <w:sz w:val="16"/>
                <w:szCs w:val="16"/>
                <w:lang w:val="en-US"/>
              </w:rPr>
              <w:t>GET /</w:t>
            </w:r>
            <w:proofErr w:type="spellStart"/>
            <w:r>
              <w:rPr>
                <w:rFonts w:ascii="Courier New" w:hAnsi="Courier New" w:cs="Courier New"/>
                <w:sz w:val="16"/>
                <w:szCs w:val="16"/>
                <w:lang w:val="en-US"/>
              </w:rPr>
              <w:t>SubNetwork</w:t>
            </w:r>
            <w:proofErr w:type="spellEnd"/>
            <w:r>
              <w:rPr>
                <w:rFonts w:ascii="Courier New" w:hAnsi="Courier New" w:cs="Courier New"/>
                <w:sz w:val="16"/>
                <w:szCs w:val="16"/>
                <w:lang w:val="en-US"/>
              </w:rPr>
              <w:t>=SN1/</w:t>
            </w:r>
            <w:proofErr w:type="spellStart"/>
            <w:r>
              <w:rPr>
                <w:rFonts w:ascii="Courier New" w:hAnsi="Courier New" w:cs="Courier New"/>
                <w:sz w:val="16"/>
                <w:szCs w:val="16"/>
                <w:lang w:val="en-US"/>
              </w:rPr>
              <w:t>ManagedElement</w:t>
            </w:r>
            <w:proofErr w:type="spellEnd"/>
            <w:r>
              <w:rPr>
                <w:rFonts w:ascii="Courier New" w:hAnsi="Courier New" w:cs="Courier New"/>
                <w:sz w:val="16"/>
                <w:szCs w:val="16"/>
                <w:lang w:val="en-US"/>
              </w:rPr>
              <w:t>=ME1?fields=/attributes HTTP/1.1</w:t>
            </w:r>
          </w:p>
          <w:p w14:paraId="3F23E632" w14:textId="77777777" w:rsidR="00F621F9" w:rsidRDefault="00F621F9">
            <w:pPr>
              <w:spacing w:after="0"/>
              <w:rPr>
                <w:rFonts w:ascii="Courier New" w:hAnsi="Courier New" w:cs="Courier New"/>
                <w:sz w:val="16"/>
                <w:szCs w:val="16"/>
                <w:lang w:val="en-US"/>
              </w:rPr>
            </w:pPr>
            <w:r>
              <w:rPr>
                <w:rFonts w:ascii="Courier New" w:hAnsi="Courier New" w:cs="Courier New"/>
                <w:sz w:val="16"/>
                <w:szCs w:val="16"/>
                <w:lang w:val="en-US"/>
              </w:rPr>
              <w:t>Host: example.org</w:t>
            </w:r>
          </w:p>
          <w:p w14:paraId="5F42D571" w14:textId="77777777" w:rsidR="00F621F9" w:rsidRDefault="00F621F9">
            <w:pPr>
              <w:spacing w:after="0"/>
              <w:rPr>
                <w:rFonts w:ascii="Courier New" w:hAnsi="Courier New" w:cs="Courier New"/>
                <w:sz w:val="16"/>
                <w:szCs w:val="16"/>
                <w:lang w:val="en-US"/>
              </w:rPr>
            </w:pPr>
            <w:r>
              <w:rPr>
                <w:rFonts w:ascii="Courier New" w:hAnsi="Courier New" w:cs="Courier New"/>
                <w:sz w:val="16"/>
                <w:szCs w:val="16"/>
                <w:lang w:val="en-US"/>
              </w:rPr>
              <w:t>Accept: application/</w:t>
            </w:r>
            <w:proofErr w:type="spellStart"/>
            <w:r>
              <w:rPr>
                <w:rFonts w:ascii="Courier New" w:hAnsi="Courier New" w:cs="Courier New"/>
                <w:sz w:val="16"/>
                <w:szCs w:val="16"/>
                <w:lang w:val="en-US"/>
              </w:rPr>
              <w:t>json</w:t>
            </w:r>
            <w:proofErr w:type="spellEnd"/>
          </w:p>
        </w:tc>
      </w:tr>
    </w:tbl>
    <w:p w14:paraId="721F76D2" w14:textId="77777777" w:rsidR="00F621F9" w:rsidRDefault="00F621F9" w:rsidP="00746D17">
      <w:pPr>
        <w:spacing w:before="180"/>
      </w:pPr>
      <w:r>
        <w:t>It is thus identical to: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857"/>
      </w:tblGrid>
      <w:tr w:rsidR="00F621F9" w14:paraId="4C1DD640" w14:textId="77777777" w:rsidTr="00746D17">
        <w:tc>
          <w:tcPr>
            <w:tcW w:w="5000" w:type="pct"/>
            <w:tcBorders>
              <w:top w:val="single" w:sz="4" w:space="0" w:color="auto"/>
              <w:left w:val="single" w:sz="4" w:space="0" w:color="auto"/>
              <w:bottom w:val="single" w:sz="4" w:space="0" w:color="auto"/>
              <w:right w:val="single" w:sz="4" w:space="0" w:color="auto"/>
            </w:tcBorders>
            <w:shd w:val="clear" w:color="auto" w:fill="F2F2F2"/>
            <w:hideMark/>
          </w:tcPr>
          <w:p w14:paraId="3C1E44CF" w14:textId="77777777" w:rsidR="00F621F9" w:rsidRDefault="00F621F9">
            <w:pPr>
              <w:spacing w:after="0"/>
              <w:rPr>
                <w:rFonts w:ascii="Courier New" w:hAnsi="Courier New" w:cs="Courier New"/>
                <w:sz w:val="16"/>
                <w:szCs w:val="16"/>
                <w:lang w:val="en-US"/>
              </w:rPr>
            </w:pPr>
            <w:r>
              <w:rPr>
                <w:rFonts w:ascii="Courier New" w:hAnsi="Courier New" w:cs="Courier New"/>
                <w:sz w:val="16"/>
                <w:szCs w:val="16"/>
                <w:lang w:val="en-US"/>
              </w:rPr>
              <w:t>GET /</w:t>
            </w:r>
            <w:proofErr w:type="spellStart"/>
            <w:r>
              <w:rPr>
                <w:rFonts w:ascii="Courier New" w:hAnsi="Courier New" w:cs="Courier New"/>
                <w:sz w:val="16"/>
                <w:szCs w:val="16"/>
                <w:lang w:val="en-US"/>
              </w:rPr>
              <w:t>SubNetwork</w:t>
            </w:r>
            <w:proofErr w:type="spellEnd"/>
            <w:r>
              <w:rPr>
                <w:rFonts w:ascii="Courier New" w:hAnsi="Courier New" w:cs="Courier New"/>
                <w:sz w:val="16"/>
                <w:szCs w:val="16"/>
                <w:lang w:val="en-US"/>
              </w:rPr>
              <w:t>=SN1/</w:t>
            </w:r>
            <w:proofErr w:type="spellStart"/>
            <w:r>
              <w:rPr>
                <w:rFonts w:ascii="Courier New" w:hAnsi="Courier New" w:cs="Courier New"/>
                <w:sz w:val="16"/>
                <w:szCs w:val="16"/>
                <w:lang w:val="en-US"/>
              </w:rPr>
              <w:t>ManagedElement</w:t>
            </w:r>
            <w:proofErr w:type="spellEnd"/>
            <w:r>
              <w:rPr>
                <w:rFonts w:ascii="Courier New" w:hAnsi="Courier New" w:cs="Courier New"/>
                <w:sz w:val="16"/>
                <w:szCs w:val="16"/>
                <w:lang w:val="en-US"/>
              </w:rPr>
              <w:t>=ME1 HTTP/1.1</w:t>
            </w:r>
          </w:p>
          <w:p w14:paraId="7042900A" w14:textId="77777777" w:rsidR="00F621F9" w:rsidRDefault="00F621F9">
            <w:pPr>
              <w:spacing w:after="0"/>
              <w:rPr>
                <w:rFonts w:ascii="Courier New" w:hAnsi="Courier New" w:cs="Courier New"/>
                <w:sz w:val="16"/>
                <w:szCs w:val="16"/>
                <w:lang w:val="en-US"/>
              </w:rPr>
            </w:pPr>
            <w:r>
              <w:rPr>
                <w:rFonts w:ascii="Courier New" w:hAnsi="Courier New" w:cs="Courier New"/>
                <w:sz w:val="16"/>
                <w:szCs w:val="16"/>
                <w:lang w:val="en-US"/>
              </w:rPr>
              <w:t>Host: example.org</w:t>
            </w:r>
          </w:p>
          <w:p w14:paraId="449CBD7A" w14:textId="77777777" w:rsidR="00F621F9" w:rsidRDefault="00F621F9">
            <w:pPr>
              <w:spacing w:after="0"/>
              <w:rPr>
                <w:rFonts w:ascii="Courier New" w:hAnsi="Courier New" w:cs="Courier New"/>
                <w:sz w:val="16"/>
                <w:szCs w:val="16"/>
                <w:lang w:val="en-US"/>
              </w:rPr>
            </w:pPr>
            <w:r>
              <w:rPr>
                <w:rFonts w:ascii="Courier New" w:hAnsi="Courier New" w:cs="Courier New"/>
                <w:sz w:val="16"/>
                <w:szCs w:val="16"/>
                <w:lang w:val="en-US"/>
              </w:rPr>
              <w:t>Accept: application/</w:t>
            </w:r>
            <w:proofErr w:type="spellStart"/>
            <w:r>
              <w:rPr>
                <w:rFonts w:ascii="Courier New" w:hAnsi="Courier New" w:cs="Courier New"/>
                <w:sz w:val="16"/>
                <w:szCs w:val="16"/>
                <w:lang w:val="en-US"/>
              </w:rPr>
              <w:t>json</w:t>
            </w:r>
            <w:proofErr w:type="spellEnd"/>
          </w:p>
        </w:tc>
      </w:tr>
    </w:tbl>
    <w:p w14:paraId="2FB1226D" w14:textId="77777777" w:rsidR="00F621F9" w:rsidRDefault="00F621F9" w:rsidP="00746D17">
      <w:pPr>
        <w:spacing w:before="180"/>
      </w:pPr>
      <w:r>
        <w:t>Both requests return the complete resource representation with all attributes: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857"/>
      </w:tblGrid>
      <w:tr w:rsidR="00F621F9" w14:paraId="68EE326F" w14:textId="77777777" w:rsidTr="00746D17">
        <w:tc>
          <w:tcPr>
            <w:tcW w:w="5000" w:type="pct"/>
            <w:tcBorders>
              <w:top w:val="single" w:sz="4" w:space="0" w:color="auto"/>
              <w:left w:val="single" w:sz="4" w:space="0" w:color="auto"/>
              <w:bottom w:val="single" w:sz="4" w:space="0" w:color="auto"/>
              <w:right w:val="single" w:sz="4" w:space="0" w:color="auto"/>
            </w:tcBorders>
            <w:shd w:val="clear" w:color="auto" w:fill="F2F2F2"/>
          </w:tcPr>
          <w:p w14:paraId="39828CE2" w14:textId="77777777" w:rsidR="00F621F9" w:rsidRDefault="00F621F9">
            <w:pPr>
              <w:spacing w:after="0"/>
              <w:rPr>
                <w:rFonts w:ascii="Courier New" w:hAnsi="Courier New" w:cs="Courier New"/>
                <w:sz w:val="16"/>
                <w:szCs w:val="16"/>
                <w:lang w:val="en-US"/>
              </w:rPr>
            </w:pPr>
            <w:r>
              <w:rPr>
                <w:rFonts w:ascii="Courier New" w:hAnsi="Courier New" w:cs="Courier New"/>
                <w:sz w:val="16"/>
                <w:szCs w:val="16"/>
                <w:lang w:val="en-US"/>
              </w:rPr>
              <w:t>HTTP/1.1 200 OK</w:t>
            </w:r>
          </w:p>
          <w:p w14:paraId="60639969" w14:textId="77777777" w:rsidR="00F621F9" w:rsidRDefault="00F621F9">
            <w:pPr>
              <w:spacing w:after="0"/>
              <w:rPr>
                <w:rFonts w:ascii="Courier New" w:hAnsi="Courier New" w:cs="Courier New"/>
                <w:sz w:val="16"/>
                <w:szCs w:val="16"/>
                <w:lang w:val="en-US"/>
              </w:rPr>
            </w:pPr>
            <w:r>
              <w:rPr>
                <w:rFonts w:ascii="Courier New" w:hAnsi="Courier New" w:cs="Courier New"/>
                <w:sz w:val="16"/>
                <w:szCs w:val="16"/>
                <w:lang w:val="en-US"/>
              </w:rPr>
              <w:t>Date: Tue, 06 Aug 2019 16:50:26 GMT</w:t>
            </w:r>
          </w:p>
          <w:p w14:paraId="68012CC8" w14:textId="77777777" w:rsidR="00F621F9" w:rsidRDefault="00F621F9">
            <w:pPr>
              <w:spacing w:after="0"/>
              <w:rPr>
                <w:rFonts w:ascii="Courier New" w:hAnsi="Courier New" w:cs="Courier New"/>
                <w:sz w:val="16"/>
                <w:szCs w:val="16"/>
                <w:lang w:val="en-US"/>
              </w:rPr>
            </w:pPr>
            <w:r>
              <w:rPr>
                <w:rFonts w:ascii="Courier New" w:hAnsi="Courier New" w:cs="Courier New"/>
                <w:sz w:val="16"/>
                <w:szCs w:val="16"/>
                <w:lang w:val="en-US"/>
              </w:rPr>
              <w:t>Content-Type: application/</w:t>
            </w:r>
            <w:proofErr w:type="spellStart"/>
            <w:r>
              <w:rPr>
                <w:rFonts w:ascii="Courier New" w:hAnsi="Courier New" w:cs="Courier New"/>
                <w:sz w:val="16"/>
                <w:szCs w:val="16"/>
                <w:lang w:val="en-US"/>
              </w:rPr>
              <w:t>json</w:t>
            </w:r>
            <w:proofErr w:type="spellEnd"/>
          </w:p>
          <w:p w14:paraId="101FD41E" w14:textId="77777777" w:rsidR="00F621F9" w:rsidRDefault="00F621F9">
            <w:pPr>
              <w:spacing w:after="0"/>
              <w:rPr>
                <w:rFonts w:ascii="Courier New" w:hAnsi="Courier New" w:cs="Courier New"/>
                <w:sz w:val="16"/>
                <w:szCs w:val="16"/>
                <w:lang w:val="en-US"/>
              </w:rPr>
            </w:pPr>
          </w:p>
          <w:p w14:paraId="3019461C" w14:textId="77777777" w:rsidR="00F621F9" w:rsidRDefault="00F621F9">
            <w:pPr>
              <w:pStyle w:val="PL"/>
              <w:rPr>
                <w:lang w:val="en-US"/>
              </w:rPr>
            </w:pPr>
            <w:r>
              <w:rPr>
                <w:lang w:val="en-US"/>
              </w:rPr>
              <w:lastRenderedPageBreak/>
              <w:t>{</w:t>
            </w:r>
          </w:p>
          <w:p w14:paraId="54A37763" w14:textId="77777777" w:rsidR="00F621F9" w:rsidRDefault="00F621F9">
            <w:pPr>
              <w:pStyle w:val="PL"/>
              <w:rPr>
                <w:lang w:val="en-US"/>
              </w:rPr>
            </w:pPr>
            <w:r>
              <w:rPr>
                <w:lang w:val="en-US"/>
              </w:rPr>
              <w:t xml:space="preserve">  "id": "ME1",</w:t>
            </w:r>
          </w:p>
          <w:p w14:paraId="1E27FB4A" w14:textId="77777777" w:rsidR="00F621F9" w:rsidRDefault="00F621F9">
            <w:pPr>
              <w:pStyle w:val="PL"/>
              <w:rPr>
                <w:lang w:val="en-US"/>
              </w:rPr>
            </w:pPr>
            <w:r>
              <w:rPr>
                <w:lang w:val="en-US"/>
              </w:rPr>
              <w:t xml:space="preserve">  "attributes": {</w:t>
            </w:r>
          </w:p>
          <w:p w14:paraId="7EE0160D" w14:textId="77777777" w:rsidR="00F621F9" w:rsidRDefault="00F621F9">
            <w:pPr>
              <w:pStyle w:val="PL"/>
              <w:rPr>
                <w:lang w:val="en-US"/>
              </w:rPr>
            </w:pPr>
            <w:r>
              <w:rPr>
                <w:lang w:val="en-US"/>
              </w:rPr>
              <w:t xml:space="preserve">    "</w:t>
            </w:r>
            <w:proofErr w:type="spellStart"/>
            <w:r>
              <w:rPr>
                <w:lang w:val="en-US"/>
              </w:rPr>
              <w:t>userLabel</w:t>
            </w:r>
            <w:proofErr w:type="spellEnd"/>
            <w:r>
              <w:rPr>
                <w:lang w:val="en-US"/>
              </w:rPr>
              <w:t>": "Berlin NW 1",</w:t>
            </w:r>
          </w:p>
          <w:p w14:paraId="75BAFE8F" w14:textId="77777777" w:rsidR="00F621F9" w:rsidRDefault="00F621F9">
            <w:pPr>
              <w:pStyle w:val="PL"/>
              <w:rPr>
                <w:lang w:val="en-US"/>
              </w:rPr>
            </w:pPr>
            <w:r>
              <w:rPr>
                <w:lang w:val="en-US"/>
              </w:rPr>
              <w:t xml:space="preserve">    "</w:t>
            </w:r>
            <w:proofErr w:type="spellStart"/>
            <w:r>
              <w:rPr>
                <w:lang w:val="en-US"/>
              </w:rPr>
              <w:t>vendorName</w:t>
            </w:r>
            <w:proofErr w:type="spellEnd"/>
            <w:r>
              <w:rPr>
                <w:lang w:val="en-US"/>
              </w:rPr>
              <w:t>": "Company XY",</w:t>
            </w:r>
          </w:p>
          <w:p w14:paraId="21C4AE4F" w14:textId="77777777" w:rsidR="00F621F9" w:rsidRPr="00746D17" w:rsidRDefault="00F621F9">
            <w:pPr>
              <w:pStyle w:val="PL"/>
            </w:pPr>
            <w:r w:rsidRPr="00746D17">
              <w:t xml:space="preserve">    "location": "TV Tower"</w:t>
            </w:r>
          </w:p>
          <w:p w14:paraId="115FD801" w14:textId="77777777" w:rsidR="00F621F9" w:rsidRDefault="00F621F9">
            <w:pPr>
              <w:pStyle w:val="PL"/>
              <w:rPr>
                <w:lang w:val="en-US"/>
              </w:rPr>
            </w:pPr>
            <w:r>
              <w:rPr>
                <w:lang w:val="en-US"/>
              </w:rPr>
              <w:t xml:space="preserve">  }</w:t>
            </w:r>
          </w:p>
          <w:p w14:paraId="24EE66E5" w14:textId="77777777" w:rsidR="00F621F9" w:rsidRDefault="00F621F9">
            <w:pPr>
              <w:spacing w:after="0"/>
              <w:rPr>
                <w:rFonts w:ascii="Courier New" w:hAnsi="Courier New" w:cs="Courier New"/>
                <w:sz w:val="16"/>
                <w:szCs w:val="16"/>
                <w:lang w:val="en-US"/>
              </w:rPr>
            </w:pPr>
            <w:r>
              <w:rPr>
                <w:rFonts w:ascii="Courier New" w:hAnsi="Courier New" w:cs="Courier New"/>
                <w:sz w:val="16"/>
                <w:szCs w:val="16"/>
                <w:lang w:val="en-US"/>
              </w:rPr>
              <w:t>}</w:t>
            </w:r>
          </w:p>
        </w:tc>
      </w:tr>
    </w:tbl>
    <w:p w14:paraId="1511C4F6" w14:textId="77777777" w:rsidR="00F621F9" w:rsidRDefault="00F621F9" w:rsidP="00746D17">
      <w:pPr>
        <w:spacing w:before="180"/>
      </w:pPr>
      <w:r>
        <w:lastRenderedPageBreak/>
        <w:t>The following request returns the first item of the "</w:t>
      </w:r>
      <w:proofErr w:type="spellStart"/>
      <w:r>
        <w:t>perfMetrics</w:t>
      </w:r>
      <w:proofErr w:type="spellEnd"/>
      <w:r>
        <w:t>" attribute, which is of type array: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CellMar>
          <w:left w:w="28" w:type="dxa"/>
          <w:right w:w="28" w:type="dxa"/>
        </w:tblCellMar>
        <w:tblLook w:val="04A0" w:firstRow="1" w:lastRow="0" w:firstColumn="1" w:lastColumn="0" w:noHBand="0" w:noVBand="1"/>
      </w:tblPr>
      <w:tblGrid>
        <w:gridCol w:w="9697"/>
      </w:tblGrid>
      <w:tr w:rsidR="00F621F9" w14:paraId="5C11A1A5" w14:textId="77777777" w:rsidTr="00F621F9">
        <w:tc>
          <w:tcPr>
            <w:tcW w:w="5000" w:type="pct"/>
            <w:tcBorders>
              <w:top w:val="single" w:sz="4" w:space="0" w:color="auto"/>
              <w:left w:val="single" w:sz="4" w:space="0" w:color="auto"/>
              <w:bottom w:val="single" w:sz="4" w:space="0" w:color="auto"/>
              <w:right w:val="single" w:sz="4" w:space="0" w:color="auto"/>
            </w:tcBorders>
            <w:shd w:val="clear" w:color="auto" w:fill="F2F2F2"/>
            <w:hideMark/>
          </w:tcPr>
          <w:p w14:paraId="65BDD5C6" w14:textId="77777777" w:rsidR="00F621F9" w:rsidRDefault="00F621F9">
            <w:pPr>
              <w:spacing w:after="0"/>
              <w:rPr>
                <w:rFonts w:ascii="Courier New" w:hAnsi="Courier New" w:cs="Courier New"/>
                <w:sz w:val="16"/>
                <w:szCs w:val="16"/>
                <w:lang w:val="en-US"/>
              </w:rPr>
            </w:pPr>
            <w:r>
              <w:rPr>
                <w:rFonts w:ascii="Courier New" w:hAnsi="Courier New" w:cs="Courier New"/>
                <w:sz w:val="16"/>
                <w:szCs w:val="16"/>
                <w:lang w:val="en-US"/>
              </w:rPr>
              <w:t>GET /SubNetwork=SN1/ManagedElement=ME1/PerfMetricJob=</w:t>
            </w:r>
            <w:r w:rsidR="007049E2" w:rsidRPr="007049E2">
              <w:rPr>
                <w:rFonts w:ascii="Courier New" w:hAnsi="Courier New" w:cs="Courier New"/>
                <w:sz w:val="16"/>
                <w:szCs w:val="16"/>
                <w:lang w:val="en-US"/>
              </w:rPr>
              <w:t>PM</w:t>
            </w:r>
            <w:r>
              <w:rPr>
                <w:rFonts w:ascii="Courier New" w:hAnsi="Courier New" w:cs="Courier New"/>
                <w:sz w:val="16"/>
                <w:szCs w:val="16"/>
                <w:lang w:val="en-US"/>
              </w:rPr>
              <w:t>J1?fields=attributes/perfMetrics/0 HTTP/1.1</w:t>
            </w:r>
          </w:p>
          <w:p w14:paraId="3EBF06EA" w14:textId="77777777" w:rsidR="00F621F9" w:rsidRDefault="00F621F9">
            <w:pPr>
              <w:spacing w:after="0"/>
              <w:rPr>
                <w:rFonts w:ascii="Courier New" w:hAnsi="Courier New" w:cs="Courier New"/>
                <w:sz w:val="16"/>
                <w:szCs w:val="16"/>
                <w:lang w:val="en-US"/>
              </w:rPr>
            </w:pPr>
            <w:r>
              <w:rPr>
                <w:rFonts w:ascii="Courier New" w:hAnsi="Courier New" w:cs="Courier New"/>
                <w:sz w:val="16"/>
                <w:szCs w:val="16"/>
                <w:lang w:val="en-US"/>
              </w:rPr>
              <w:t>Host: example.org</w:t>
            </w:r>
          </w:p>
          <w:p w14:paraId="41790DC2" w14:textId="77777777" w:rsidR="00F621F9" w:rsidRDefault="00F621F9">
            <w:pPr>
              <w:spacing w:after="0"/>
              <w:rPr>
                <w:rFonts w:ascii="Courier New" w:hAnsi="Courier New" w:cs="Courier New"/>
                <w:sz w:val="16"/>
                <w:szCs w:val="16"/>
                <w:lang w:val="en-US"/>
              </w:rPr>
            </w:pPr>
            <w:r>
              <w:rPr>
                <w:rFonts w:ascii="Courier New" w:hAnsi="Courier New" w:cs="Courier New"/>
                <w:sz w:val="16"/>
                <w:szCs w:val="16"/>
                <w:lang w:val="en-US"/>
              </w:rPr>
              <w:t>Accept: application/</w:t>
            </w:r>
            <w:proofErr w:type="spellStart"/>
            <w:r>
              <w:rPr>
                <w:rFonts w:ascii="Courier New" w:hAnsi="Courier New" w:cs="Courier New"/>
                <w:sz w:val="16"/>
                <w:szCs w:val="16"/>
                <w:lang w:val="en-US"/>
              </w:rPr>
              <w:t>json</w:t>
            </w:r>
            <w:proofErr w:type="spellEnd"/>
          </w:p>
        </w:tc>
      </w:tr>
    </w:tbl>
    <w:p w14:paraId="2B730C70" w14:textId="77777777" w:rsidR="00F621F9" w:rsidRDefault="00F621F9" w:rsidP="00746D17">
      <w:pPr>
        <w:spacing w:before="180"/>
      </w:pPr>
      <w:r>
        <w:t>Note indices start with "0" in JSON Pointer. The response look</w:t>
      </w:r>
      <w:r w:rsidR="007049E2" w:rsidRPr="007049E2">
        <w:t>s</w:t>
      </w:r>
      <w:r>
        <w:t xml:space="preserve"> like: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CellMar>
          <w:left w:w="28" w:type="dxa"/>
          <w:right w:w="28" w:type="dxa"/>
        </w:tblCellMar>
        <w:tblLook w:val="04A0" w:firstRow="1" w:lastRow="0" w:firstColumn="1" w:lastColumn="0" w:noHBand="0" w:noVBand="1"/>
      </w:tblPr>
      <w:tblGrid>
        <w:gridCol w:w="9697"/>
      </w:tblGrid>
      <w:tr w:rsidR="00F621F9" w14:paraId="16A8978C" w14:textId="77777777" w:rsidTr="00F621F9">
        <w:tc>
          <w:tcPr>
            <w:tcW w:w="5000" w:type="pct"/>
            <w:tcBorders>
              <w:top w:val="single" w:sz="4" w:space="0" w:color="auto"/>
              <w:left w:val="single" w:sz="4" w:space="0" w:color="auto"/>
              <w:bottom w:val="single" w:sz="4" w:space="0" w:color="auto"/>
              <w:right w:val="single" w:sz="4" w:space="0" w:color="auto"/>
            </w:tcBorders>
            <w:shd w:val="clear" w:color="auto" w:fill="F2F2F2"/>
            <w:hideMark/>
          </w:tcPr>
          <w:p w14:paraId="77B0E1D3" w14:textId="77777777" w:rsidR="00D042C1" w:rsidRPr="00D042C1" w:rsidRDefault="00D042C1" w:rsidP="00D042C1">
            <w:pPr>
              <w:spacing w:after="0"/>
              <w:rPr>
                <w:rFonts w:ascii="Courier New" w:hAnsi="Courier New" w:cs="Courier New"/>
                <w:sz w:val="16"/>
                <w:szCs w:val="16"/>
                <w:lang w:val="en-US"/>
              </w:rPr>
            </w:pPr>
            <w:r w:rsidRPr="00D042C1">
              <w:rPr>
                <w:rFonts w:ascii="Courier New" w:hAnsi="Courier New" w:cs="Courier New"/>
                <w:sz w:val="16"/>
                <w:szCs w:val="16"/>
                <w:lang w:val="en-US"/>
              </w:rPr>
              <w:t>HTTP/1.1 200 OK</w:t>
            </w:r>
          </w:p>
          <w:p w14:paraId="57D4643F" w14:textId="77777777" w:rsidR="00D042C1" w:rsidRPr="00D042C1" w:rsidRDefault="00D042C1" w:rsidP="00D042C1">
            <w:pPr>
              <w:spacing w:after="0"/>
              <w:rPr>
                <w:rFonts w:ascii="Courier New" w:hAnsi="Courier New" w:cs="Courier New"/>
                <w:sz w:val="16"/>
                <w:szCs w:val="16"/>
                <w:lang w:val="en-US"/>
              </w:rPr>
            </w:pPr>
            <w:r w:rsidRPr="00D042C1">
              <w:rPr>
                <w:rFonts w:ascii="Courier New" w:hAnsi="Courier New" w:cs="Courier New"/>
                <w:sz w:val="16"/>
                <w:szCs w:val="16"/>
                <w:lang w:val="en-US"/>
              </w:rPr>
              <w:t>Date: Tue, 06 Aug 2019 16:50:26 GMT</w:t>
            </w:r>
          </w:p>
          <w:p w14:paraId="0A16A3D3" w14:textId="77777777" w:rsidR="00D042C1" w:rsidRPr="00590B65" w:rsidRDefault="00D042C1" w:rsidP="00D042C1">
            <w:pPr>
              <w:spacing w:after="0"/>
              <w:rPr>
                <w:rFonts w:ascii="Courier New" w:hAnsi="Courier New" w:cs="Courier New"/>
                <w:sz w:val="16"/>
                <w:szCs w:val="16"/>
                <w:lang w:val="fr-FR"/>
              </w:rPr>
            </w:pPr>
            <w:r w:rsidRPr="00590B65">
              <w:rPr>
                <w:rFonts w:ascii="Courier New" w:hAnsi="Courier New" w:cs="Courier New"/>
                <w:sz w:val="16"/>
                <w:szCs w:val="16"/>
                <w:lang w:val="fr-FR"/>
              </w:rPr>
              <w:t>Content-Type: application/</w:t>
            </w:r>
            <w:proofErr w:type="spellStart"/>
            <w:r w:rsidRPr="00590B65">
              <w:rPr>
                <w:rFonts w:ascii="Courier New" w:hAnsi="Courier New" w:cs="Courier New"/>
                <w:sz w:val="16"/>
                <w:szCs w:val="16"/>
                <w:lang w:val="fr-FR"/>
              </w:rPr>
              <w:t>json</w:t>
            </w:r>
            <w:proofErr w:type="spellEnd"/>
          </w:p>
          <w:p w14:paraId="21978E73" w14:textId="77777777" w:rsidR="00D042C1" w:rsidRPr="00590B65" w:rsidRDefault="00D042C1" w:rsidP="00D042C1">
            <w:pPr>
              <w:spacing w:after="0"/>
              <w:rPr>
                <w:rFonts w:ascii="Courier New" w:hAnsi="Courier New" w:cs="Courier New"/>
                <w:sz w:val="16"/>
                <w:szCs w:val="16"/>
                <w:lang w:val="fr-FR"/>
              </w:rPr>
            </w:pPr>
          </w:p>
          <w:p w14:paraId="4E409F7A" w14:textId="77777777" w:rsidR="00D042C1" w:rsidRPr="00590B65" w:rsidRDefault="00D042C1" w:rsidP="00D042C1">
            <w:pPr>
              <w:spacing w:after="0"/>
              <w:rPr>
                <w:rFonts w:ascii="Courier New" w:hAnsi="Courier New" w:cs="Courier New"/>
                <w:sz w:val="16"/>
                <w:szCs w:val="16"/>
                <w:lang w:val="fr-FR"/>
              </w:rPr>
            </w:pPr>
            <w:r w:rsidRPr="00590B65">
              <w:rPr>
                <w:rFonts w:ascii="Courier New" w:hAnsi="Courier New" w:cs="Courier New"/>
                <w:sz w:val="16"/>
                <w:szCs w:val="16"/>
                <w:lang w:val="fr-FR"/>
              </w:rPr>
              <w:t>{</w:t>
            </w:r>
          </w:p>
          <w:p w14:paraId="2032F306" w14:textId="77777777" w:rsidR="00D042C1" w:rsidRPr="00590B65" w:rsidRDefault="00D042C1" w:rsidP="00D042C1">
            <w:pPr>
              <w:spacing w:after="0"/>
              <w:rPr>
                <w:rFonts w:ascii="Courier New" w:hAnsi="Courier New" w:cs="Courier New"/>
                <w:sz w:val="16"/>
                <w:szCs w:val="16"/>
                <w:lang w:val="fr-FR"/>
              </w:rPr>
            </w:pPr>
            <w:r w:rsidRPr="00590B65">
              <w:rPr>
                <w:rFonts w:ascii="Courier New" w:hAnsi="Courier New" w:cs="Courier New"/>
                <w:sz w:val="16"/>
                <w:szCs w:val="16"/>
                <w:lang w:val="fr-FR"/>
              </w:rPr>
              <w:t xml:space="preserve">  "id": "PMJ1",</w:t>
            </w:r>
          </w:p>
          <w:p w14:paraId="5DA1EFA4" w14:textId="77777777" w:rsidR="00D042C1" w:rsidRPr="00590B65" w:rsidRDefault="00D042C1" w:rsidP="00D042C1">
            <w:pPr>
              <w:spacing w:after="0"/>
              <w:rPr>
                <w:rFonts w:ascii="Courier New" w:hAnsi="Courier New" w:cs="Courier New"/>
                <w:sz w:val="16"/>
                <w:szCs w:val="16"/>
                <w:lang w:val="fr-FR"/>
              </w:rPr>
            </w:pPr>
            <w:r w:rsidRPr="00590B65">
              <w:rPr>
                <w:rFonts w:ascii="Courier New" w:hAnsi="Courier New" w:cs="Courier New"/>
                <w:sz w:val="16"/>
                <w:szCs w:val="16"/>
                <w:lang w:val="fr-FR"/>
              </w:rPr>
              <w:t xml:space="preserve">  "</w:t>
            </w:r>
            <w:proofErr w:type="spellStart"/>
            <w:r w:rsidRPr="00590B65">
              <w:rPr>
                <w:rFonts w:ascii="Courier New" w:hAnsi="Courier New" w:cs="Courier New"/>
                <w:sz w:val="16"/>
                <w:szCs w:val="16"/>
                <w:lang w:val="fr-FR"/>
              </w:rPr>
              <w:t>attributes</w:t>
            </w:r>
            <w:proofErr w:type="spellEnd"/>
            <w:r w:rsidRPr="00590B65">
              <w:rPr>
                <w:rFonts w:ascii="Courier New" w:hAnsi="Courier New" w:cs="Courier New"/>
                <w:sz w:val="16"/>
                <w:szCs w:val="16"/>
                <w:lang w:val="fr-FR"/>
              </w:rPr>
              <w:t>": {</w:t>
            </w:r>
          </w:p>
          <w:p w14:paraId="287344D7" w14:textId="77777777" w:rsidR="00D042C1" w:rsidRPr="00D042C1" w:rsidRDefault="00D042C1" w:rsidP="00D042C1">
            <w:pPr>
              <w:spacing w:after="0"/>
              <w:rPr>
                <w:rFonts w:ascii="Courier New" w:hAnsi="Courier New" w:cs="Courier New"/>
                <w:sz w:val="16"/>
                <w:szCs w:val="16"/>
                <w:lang w:val="en-US"/>
              </w:rPr>
            </w:pPr>
            <w:r w:rsidRPr="00590B65">
              <w:rPr>
                <w:rFonts w:ascii="Courier New" w:hAnsi="Courier New" w:cs="Courier New"/>
                <w:sz w:val="16"/>
                <w:szCs w:val="16"/>
                <w:lang w:val="fr-FR"/>
              </w:rPr>
              <w:t xml:space="preserve">    </w:t>
            </w:r>
            <w:r w:rsidRPr="00D042C1">
              <w:rPr>
                <w:rFonts w:ascii="Courier New" w:hAnsi="Courier New" w:cs="Courier New"/>
                <w:sz w:val="16"/>
                <w:szCs w:val="16"/>
                <w:lang w:val="en-US"/>
              </w:rPr>
              <w:t>"</w:t>
            </w:r>
            <w:proofErr w:type="spellStart"/>
            <w:r w:rsidRPr="00D042C1">
              <w:rPr>
                <w:rFonts w:ascii="Courier New" w:hAnsi="Courier New" w:cs="Courier New"/>
                <w:sz w:val="16"/>
                <w:szCs w:val="16"/>
                <w:lang w:val="en-US"/>
              </w:rPr>
              <w:t>perfMetrics</w:t>
            </w:r>
            <w:proofErr w:type="spellEnd"/>
            <w:r w:rsidRPr="00D042C1">
              <w:rPr>
                <w:rFonts w:ascii="Courier New" w:hAnsi="Courier New" w:cs="Courier New"/>
                <w:sz w:val="16"/>
                <w:szCs w:val="16"/>
                <w:lang w:val="en-US"/>
              </w:rPr>
              <w:t>": [</w:t>
            </w:r>
          </w:p>
          <w:p w14:paraId="6924B2E9" w14:textId="77777777" w:rsidR="00D042C1" w:rsidRPr="00D042C1" w:rsidRDefault="00D042C1" w:rsidP="00D042C1">
            <w:pPr>
              <w:spacing w:after="0"/>
              <w:rPr>
                <w:rFonts w:ascii="Courier New" w:hAnsi="Courier New" w:cs="Courier New"/>
                <w:sz w:val="16"/>
                <w:szCs w:val="16"/>
                <w:lang w:val="en-US"/>
              </w:rPr>
            </w:pPr>
            <w:r w:rsidRPr="00D042C1">
              <w:rPr>
                <w:rFonts w:ascii="Courier New" w:hAnsi="Courier New" w:cs="Courier New"/>
                <w:sz w:val="16"/>
                <w:szCs w:val="16"/>
                <w:lang w:val="en-US"/>
              </w:rPr>
              <w:t xml:space="preserve">      "Metric1"</w:t>
            </w:r>
          </w:p>
          <w:p w14:paraId="3FF0876F" w14:textId="77777777" w:rsidR="00D042C1" w:rsidRPr="00D042C1" w:rsidRDefault="00D042C1" w:rsidP="00D042C1">
            <w:pPr>
              <w:spacing w:after="0"/>
              <w:rPr>
                <w:rFonts w:ascii="Courier New" w:hAnsi="Courier New" w:cs="Courier New"/>
                <w:sz w:val="16"/>
                <w:szCs w:val="16"/>
                <w:lang w:val="en-US"/>
              </w:rPr>
            </w:pPr>
            <w:r w:rsidRPr="00D042C1">
              <w:rPr>
                <w:rFonts w:ascii="Courier New" w:hAnsi="Courier New" w:cs="Courier New"/>
                <w:sz w:val="16"/>
                <w:szCs w:val="16"/>
                <w:lang w:val="en-US"/>
              </w:rPr>
              <w:t xml:space="preserve">    ]</w:t>
            </w:r>
          </w:p>
          <w:p w14:paraId="098891A8" w14:textId="77777777" w:rsidR="00D042C1" w:rsidRPr="00D042C1" w:rsidRDefault="00D042C1" w:rsidP="00D042C1">
            <w:pPr>
              <w:spacing w:after="0"/>
              <w:rPr>
                <w:rFonts w:ascii="Courier New" w:hAnsi="Courier New" w:cs="Courier New"/>
                <w:sz w:val="16"/>
                <w:szCs w:val="16"/>
                <w:lang w:val="en-US"/>
              </w:rPr>
            </w:pPr>
            <w:r w:rsidRPr="00D042C1">
              <w:rPr>
                <w:rFonts w:ascii="Courier New" w:hAnsi="Courier New" w:cs="Courier New"/>
                <w:sz w:val="16"/>
                <w:szCs w:val="16"/>
                <w:lang w:val="en-US"/>
              </w:rPr>
              <w:t xml:space="preserve">  }</w:t>
            </w:r>
          </w:p>
          <w:p w14:paraId="574895D3" w14:textId="77777777" w:rsidR="00F621F9" w:rsidRDefault="00D042C1">
            <w:pPr>
              <w:spacing w:after="0"/>
              <w:rPr>
                <w:rFonts w:ascii="Courier New" w:hAnsi="Courier New" w:cs="Courier New"/>
                <w:sz w:val="16"/>
                <w:szCs w:val="16"/>
                <w:lang w:val="en-US"/>
              </w:rPr>
            </w:pPr>
            <w:r w:rsidRPr="00D042C1">
              <w:rPr>
                <w:rFonts w:ascii="Courier New" w:hAnsi="Courier New" w:cs="Courier New"/>
                <w:sz w:val="16"/>
                <w:szCs w:val="16"/>
                <w:lang w:val="en-US"/>
              </w:rPr>
              <w:t>}</w:t>
            </w:r>
          </w:p>
        </w:tc>
      </w:tr>
    </w:tbl>
    <w:p w14:paraId="5CCA8BCE" w14:textId="77777777" w:rsidR="00F621F9" w:rsidRDefault="00F621F9" w:rsidP="00F34BA2"/>
    <w:p w14:paraId="616255A5" w14:textId="77777777" w:rsidR="00F34BA2" w:rsidRDefault="00F34BA2" w:rsidP="00EE4FBE">
      <w:pPr>
        <w:pStyle w:val="Heading2"/>
      </w:pPr>
      <w:bookmarkStart w:id="290" w:name="_Toc27559738"/>
      <w:bookmarkStart w:id="291" w:name="_Toc36039483"/>
      <w:bookmarkStart w:id="292" w:name="_Toc162446430"/>
      <w:r>
        <w:t>A.2.3</w:t>
      </w:r>
      <w:r>
        <w:tab/>
        <w:t>Retrieval of multiple complete resources using scoping and filtering</w:t>
      </w:r>
      <w:bookmarkEnd w:id="290"/>
      <w:bookmarkEnd w:id="291"/>
      <w:bookmarkEnd w:id="292"/>
    </w:p>
    <w:p w14:paraId="147C85CB" w14:textId="77777777" w:rsidR="00583C65" w:rsidRDefault="00583C65" w:rsidP="00583C65">
      <w:r>
        <w:t>The following example selects the "</w:t>
      </w:r>
      <w:proofErr w:type="spellStart"/>
      <w:r>
        <w:t>SubNetwork</w:t>
      </w:r>
      <w:proofErr w:type="spellEnd"/>
      <w:r>
        <w:t>" as base object at scope level "0" and all objects at scope level "1":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857"/>
      </w:tblGrid>
      <w:tr w:rsidR="00583C65" w14:paraId="0A8B16BF" w14:textId="77777777" w:rsidTr="00746D17">
        <w:tc>
          <w:tcPr>
            <w:tcW w:w="5000" w:type="pct"/>
            <w:tcBorders>
              <w:top w:val="single" w:sz="4" w:space="0" w:color="auto"/>
              <w:left w:val="single" w:sz="4" w:space="0" w:color="auto"/>
              <w:bottom w:val="single" w:sz="4" w:space="0" w:color="auto"/>
              <w:right w:val="single" w:sz="4" w:space="0" w:color="auto"/>
            </w:tcBorders>
            <w:shd w:val="clear" w:color="auto" w:fill="F2F2F2"/>
            <w:hideMark/>
          </w:tcPr>
          <w:p w14:paraId="082570FA" w14:textId="77777777" w:rsidR="00583C65" w:rsidRDefault="00583C65">
            <w:pPr>
              <w:spacing w:after="0"/>
              <w:rPr>
                <w:rFonts w:ascii="Courier New" w:hAnsi="Courier New" w:cs="Courier New"/>
                <w:sz w:val="16"/>
                <w:szCs w:val="16"/>
                <w:lang w:val="en-US"/>
              </w:rPr>
            </w:pPr>
            <w:r>
              <w:rPr>
                <w:rFonts w:ascii="Courier New" w:hAnsi="Courier New" w:cs="Courier New"/>
                <w:sz w:val="16"/>
                <w:szCs w:val="16"/>
                <w:lang w:val="en-US"/>
              </w:rPr>
              <w:t>GET /</w:t>
            </w:r>
            <w:proofErr w:type="spellStart"/>
            <w:r>
              <w:rPr>
                <w:rFonts w:ascii="Courier New" w:hAnsi="Courier New" w:cs="Courier New"/>
                <w:sz w:val="16"/>
                <w:szCs w:val="16"/>
                <w:lang w:val="en-US"/>
              </w:rPr>
              <w:t>SubNetwork</w:t>
            </w:r>
            <w:proofErr w:type="spellEnd"/>
            <w:r>
              <w:rPr>
                <w:rFonts w:ascii="Courier New" w:hAnsi="Courier New" w:cs="Courier New"/>
                <w:sz w:val="16"/>
                <w:szCs w:val="16"/>
                <w:lang w:val="en-US"/>
              </w:rPr>
              <w:t>=SN1?scopeType=</w:t>
            </w:r>
            <w:proofErr w:type="spellStart"/>
            <w:r>
              <w:rPr>
                <w:rFonts w:ascii="Courier New" w:hAnsi="Courier New" w:cs="Courier New"/>
                <w:sz w:val="16"/>
                <w:szCs w:val="16"/>
                <w:lang w:val="en-US"/>
              </w:rPr>
              <w:t>BASE_SUBTREE&amp;scopeLevel</w:t>
            </w:r>
            <w:proofErr w:type="spellEnd"/>
            <w:r>
              <w:rPr>
                <w:rFonts w:ascii="Courier New" w:hAnsi="Courier New" w:cs="Courier New"/>
                <w:sz w:val="16"/>
                <w:szCs w:val="16"/>
                <w:lang w:val="en-US"/>
              </w:rPr>
              <w:t>=1 HTTP/1.1</w:t>
            </w:r>
          </w:p>
          <w:p w14:paraId="1F6BCB17" w14:textId="77777777" w:rsidR="00583C65" w:rsidRDefault="00583C65">
            <w:pPr>
              <w:spacing w:after="0"/>
              <w:rPr>
                <w:rFonts w:ascii="Courier New" w:hAnsi="Courier New" w:cs="Courier New"/>
                <w:sz w:val="16"/>
                <w:szCs w:val="16"/>
                <w:lang w:val="en-US"/>
              </w:rPr>
            </w:pPr>
            <w:r>
              <w:rPr>
                <w:rFonts w:ascii="Courier New" w:hAnsi="Courier New" w:cs="Courier New"/>
                <w:sz w:val="16"/>
                <w:szCs w:val="16"/>
                <w:lang w:val="en-US"/>
              </w:rPr>
              <w:t>Host: example.org</w:t>
            </w:r>
          </w:p>
          <w:p w14:paraId="055AE18A" w14:textId="77777777" w:rsidR="00583C65" w:rsidRDefault="00583C65">
            <w:pPr>
              <w:spacing w:after="0"/>
              <w:rPr>
                <w:rFonts w:ascii="Courier New" w:hAnsi="Courier New" w:cs="Courier New"/>
                <w:sz w:val="16"/>
                <w:szCs w:val="16"/>
                <w:lang w:val="en-US"/>
              </w:rPr>
            </w:pPr>
            <w:r>
              <w:rPr>
                <w:rFonts w:ascii="Courier New" w:hAnsi="Courier New" w:cs="Courier New"/>
                <w:sz w:val="16"/>
                <w:szCs w:val="16"/>
                <w:lang w:val="en-US"/>
              </w:rPr>
              <w:t>Accept: application/</w:t>
            </w:r>
            <w:proofErr w:type="spellStart"/>
            <w:r>
              <w:rPr>
                <w:rFonts w:ascii="Courier New" w:hAnsi="Courier New" w:cs="Courier New"/>
                <w:sz w:val="16"/>
                <w:szCs w:val="16"/>
                <w:lang w:val="en-US"/>
              </w:rPr>
              <w:t>json</w:t>
            </w:r>
            <w:proofErr w:type="spellEnd"/>
          </w:p>
        </w:tc>
      </w:tr>
    </w:tbl>
    <w:p w14:paraId="14F445ED" w14:textId="77777777" w:rsidR="00583C65" w:rsidRDefault="00436D3C" w:rsidP="00746D17">
      <w:pPr>
        <w:spacing w:before="180"/>
      </w:pPr>
      <w:r w:rsidRPr="00436D3C">
        <w:t xml:space="preserve">The base object and all objects at scope level "1", irrespective of their object class, are included in the response. </w:t>
      </w:r>
      <w:r w:rsidR="00520E43" w:rsidRPr="00520E43">
        <w:t>The acceptable response media type specified by the "Accept" header field is "application/</w:t>
      </w:r>
      <w:proofErr w:type="spellStart"/>
      <w:r w:rsidR="00520E43" w:rsidRPr="00520E43">
        <w:t>json</w:t>
      </w:r>
      <w:proofErr w:type="spellEnd"/>
      <w:r w:rsidR="00520E43" w:rsidRPr="00520E43">
        <w:t xml:space="preserve">", which indicates to the </w:t>
      </w:r>
      <w:proofErr w:type="spellStart"/>
      <w:r w:rsidR="00520E43" w:rsidRPr="00520E43">
        <w:t>MnS</w:t>
      </w:r>
      <w:proofErr w:type="spellEnd"/>
      <w:r w:rsidR="00520E43" w:rsidRPr="00520E43">
        <w:t xml:space="preserve"> producer to use the hierarchical response construction method: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857"/>
      </w:tblGrid>
      <w:tr w:rsidR="00583C65" w14:paraId="240F3162" w14:textId="77777777" w:rsidTr="00746D17">
        <w:tc>
          <w:tcPr>
            <w:tcW w:w="5000" w:type="pct"/>
            <w:tcBorders>
              <w:top w:val="single" w:sz="4" w:space="0" w:color="auto"/>
              <w:left w:val="single" w:sz="4" w:space="0" w:color="auto"/>
              <w:bottom w:val="single" w:sz="4" w:space="0" w:color="auto"/>
              <w:right w:val="single" w:sz="4" w:space="0" w:color="auto"/>
            </w:tcBorders>
            <w:shd w:val="clear" w:color="auto" w:fill="F2F2F2"/>
            <w:hideMark/>
          </w:tcPr>
          <w:p w14:paraId="7A2B52D6" w14:textId="77777777" w:rsidR="00436D3C" w:rsidRPr="00436D3C" w:rsidRDefault="00436D3C" w:rsidP="00436D3C">
            <w:pPr>
              <w:pStyle w:val="PL"/>
              <w:rPr>
                <w:lang w:val="en-US"/>
              </w:rPr>
            </w:pPr>
            <w:r w:rsidRPr="00436D3C">
              <w:rPr>
                <w:lang w:val="en-US"/>
              </w:rPr>
              <w:t>HTTP/1.1 200 OK</w:t>
            </w:r>
          </w:p>
          <w:p w14:paraId="6B15CF5B" w14:textId="77777777" w:rsidR="00436D3C" w:rsidRPr="00436D3C" w:rsidRDefault="00436D3C" w:rsidP="00436D3C">
            <w:pPr>
              <w:pStyle w:val="PL"/>
              <w:rPr>
                <w:lang w:val="en-US"/>
              </w:rPr>
            </w:pPr>
            <w:r w:rsidRPr="00436D3C">
              <w:rPr>
                <w:lang w:val="en-US"/>
              </w:rPr>
              <w:t>Date: Tue, 06 Aug 2019 16:50:26 GMT</w:t>
            </w:r>
          </w:p>
          <w:p w14:paraId="3EC0BA63" w14:textId="77777777" w:rsidR="00436D3C" w:rsidRPr="007D76CB" w:rsidRDefault="00436D3C" w:rsidP="00436D3C">
            <w:pPr>
              <w:pStyle w:val="PL"/>
              <w:rPr>
                <w:lang w:val="fr-FR"/>
              </w:rPr>
            </w:pPr>
            <w:r w:rsidRPr="007D76CB">
              <w:rPr>
                <w:lang w:val="fr-FR"/>
              </w:rPr>
              <w:t>Content-Type: application/</w:t>
            </w:r>
            <w:proofErr w:type="spellStart"/>
            <w:r w:rsidRPr="007D76CB">
              <w:rPr>
                <w:lang w:val="fr-FR"/>
              </w:rPr>
              <w:t>json</w:t>
            </w:r>
            <w:proofErr w:type="spellEnd"/>
          </w:p>
          <w:p w14:paraId="02BB4A33" w14:textId="77777777" w:rsidR="00424CF6" w:rsidRPr="007D76CB" w:rsidRDefault="00424CF6" w:rsidP="00D042C1">
            <w:pPr>
              <w:pStyle w:val="PL"/>
              <w:rPr>
                <w:lang w:val="fr-FR"/>
              </w:rPr>
            </w:pPr>
          </w:p>
          <w:p w14:paraId="661A3F05" w14:textId="77777777" w:rsidR="00D042C1" w:rsidRPr="007D76CB" w:rsidRDefault="00D042C1" w:rsidP="00D042C1">
            <w:pPr>
              <w:pStyle w:val="PL"/>
              <w:rPr>
                <w:lang w:val="fr-FR"/>
              </w:rPr>
            </w:pPr>
            <w:r w:rsidRPr="007D76CB">
              <w:rPr>
                <w:lang w:val="fr-FR"/>
              </w:rPr>
              <w:t>{</w:t>
            </w:r>
          </w:p>
          <w:p w14:paraId="17F0A160" w14:textId="77777777" w:rsidR="00D042C1" w:rsidRPr="007D76CB" w:rsidRDefault="00D042C1" w:rsidP="00D042C1">
            <w:pPr>
              <w:pStyle w:val="PL"/>
              <w:rPr>
                <w:lang w:val="fr-FR"/>
              </w:rPr>
            </w:pPr>
            <w:r w:rsidRPr="007D76CB">
              <w:rPr>
                <w:lang w:val="fr-FR"/>
              </w:rPr>
              <w:t xml:space="preserve">  "id": "SN1",</w:t>
            </w:r>
          </w:p>
          <w:p w14:paraId="056BA257" w14:textId="77777777" w:rsidR="00D042C1" w:rsidRPr="007D76CB" w:rsidRDefault="00D042C1" w:rsidP="00D042C1">
            <w:pPr>
              <w:pStyle w:val="PL"/>
              <w:rPr>
                <w:lang w:val="fr-FR"/>
              </w:rPr>
            </w:pPr>
            <w:r w:rsidRPr="007D76CB">
              <w:rPr>
                <w:lang w:val="fr-FR"/>
              </w:rPr>
              <w:t xml:space="preserve">  "</w:t>
            </w:r>
            <w:proofErr w:type="spellStart"/>
            <w:r w:rsidRPr="007D76CB">
              <w:rPr>
                <w:lang w:val="fr-FR"/>
              </w:rPr>
              <w:t>attributes</w:t>
            </w:r>
            <w:proofErr w:type="spellEnd"/>
            <w:r w:rsidRPr="007D76CB">
              <w:rPr>
                <w:lang w:val="fr-FR"/>
              </w:rPr>
              <w:t>": {</w:t>
            </w:r>
          </w:p>
          <w:p w14:paraId="0D3F9B81" w14:textId="77777777" w:rsidR="00D042C1" w:rsidRPr="00D042C1" w:rsidRDefault="00D042C1" w:rsidP="00D042C1">
            <w:pPr>
              <w:pStyle w:val="PL"/>
              <w:rPr>
                <w:lang w:val="en-US"/>
              </w:rPr>
            </w:pPr>
            <w:r w:rsidRPr="007D76CB">
              <w:rPr>
                <w:lang w:val="fr-FR"/>
              </w:rPr>
              <w:t xml:space="preserve">    </w:t>
            </w:r>
            <w:r w:rsidRPr="00D042C1">
              <w:rPr>
                <w:lang w:val="en-US"/>
              </w:rPr>
              <w:t>"</w:t>
            </w:r>
            <w:proofErr w:type="spellStart"/>
            <w:r w:rsidRPr="00D042C1">
              <w:rPr>
                <w:lang w:val="en-US"/>
              </w:rPr>
              <w:t>userLabel</w:t>
            </w:r>
            <w:proofErr w:type="spellEnd"/>
            <w:r w:rsidRPr="00D042C1">
              <w:rPr>
                <w:lang w:val="en-US"/>
              </w:rPr>
              <w:t>": "Berlin NW",</w:t>
            </w:r>
          </w:p>
          <w:p w14:paraId="5C3D6AAB" w14:textId="77777777" w:rsidR="00D042C1" w:rsidRPr="00D042C1" w:rsidRDefault="00D042C1" w:rsidP="00D042C1">
            <w:pPr>
              <w:pStyle w:val="PL"/>
              <w:rPr>
                <w:lang w:val="en-US"/>
              </w:rPr>
            </w:pPr>
            <w:r w:rsidRPr="00D042C1">
              <w:rPr>
                <w:lang w:val="en-US"/>
              </w:rPr>
              <w:t xml:space="preserve">    "</w:t>
            </w:r>
            <w:proofErr w:type="spellStart"/>
            <w:r w:rsidRPr="00D042C1">
              <w:rPr>
                <w:lang w:val="en-US"/>
              </w:rPr>
              <w:t>userDefinedNetworkType</w:t>
            </w:r>
            <w:proofErr w:type="spellEnd"/>
            <w:r w:rsidRPr="00D042C1">
              <w:rPr>
                <w:lang w:val="en-US"/>
              </w:rPr>
              <w:t>": "5G",</w:t>
            </w:r>
          </w:p>
          <w:p w14:paraId="3B3214E9" w14:textId="77777777" w:rsidR="00D042C1" w:rsidRPr="00D042C1" w:rsidRDefault="00D042C1" w:rsidP="00D042C1">
            <w:pPr>
              <w:pStyle w:val="PL"/>
              <w:rPr>
                <w:lang w:val="en-US"/>
              </w:rPr>
            </w:pPr>
            <w:r w:rsidRPr="00D042C1">
              <w:rPr>
                <w:lang w:val="en-US"/>
              </w:rPr>
              <w:t xml:space="preserve">    "</w:t>
            </w:r>
            <w:proofErr w:type="spellStart"/>
            <w:r w:rsidRPr="00D042C1">
              <w:rPr>
                <w:lang w:val="en-US"/>
              </w:rPr>
              <w:t>plmnId</w:t>
            </w:r>
            <w:proofErr w:type="spellEnd"/>
            <w:r w:rsidRPr="00D042C1">
              <w:rPr>
                <w:lang w:val="en-US"/>
              </w:rPr>
              <w:t>": {</w:t>
            </w:r>
          </w:p>
          <w:p w14:paraId="0B5912FA" w14:textId="77777777" w:rsidR="00D042C1" w:rsidRPr="00D042C1" w:rsidRDefault="00D042C1" w:rsidP="00D042C1">
            <w:pPr>
              <w:pStyle w:val="PL"/>
              <w:rPr>
                <w:lang w:val="en-US"/>
              </w:rPr>
            </w:pPr>
            <w:r w:rsidRPr="00D042C1">
              <w:rPr>
                <w:lang w:val="en-US"/>
              </w:rPr>
              <w:t xml:space="preserve">      "mcc": 456,</w:t>
            </w:r>
          </w:p>
          <w:p w14:paraId="7339BC9C" w14:textId="77777777" w:rsidR="00D042C1" w:rsidRPr="00D042C1" w:rsidRDefault="00D042C1" w:rsidP="00D042C1">
            <w:pPr>
              <w:pStyle w:val="PL"/>
              <w:rPr>
                <w:lang w:val="en-US"/>
              </w:rPr>
            </w:pPr>
            <w:r w:rsidRPr="00D042C1">
              <w:rPr>
                <w:lang w:val="en-US"/>
              </w:rPr>
              <w:t xml:space="preserve">      "</w:t>
            </w:r>
            <w:proofErr w:type="spellStart"/>
            <w:r w:rsidRPr="00D042C1">
              <w:rPr>
                <w:lang w:val="en-US"/>
              </w:rPr>
              <w:t>mnc</w:t>
            </w:r>
            <w:proofErr w:type="spellEnd"/>
            <w:r w:rsidRPr="00D042C1">
              <w:rPr>
                <w:lang w:val="en-US"/>
              </w:rPr>
              <w:t>": 789</w:t>
            </w:r>
          </w:p>
          <w:p w14:paraId="0905AAEE" w14:textId="77777777" w:rsidR="00D042C1" w:rsidRPr="00D042C1" w:rsidRDefault="00D042C1" w:rsidP="00D042C1">
            <w:pPr>
              <w:pStyle w:val="PL"/>
              <w:rPr>
                <w:lang w:val="en-US"/>
              </w:rPr>
            </w:pPr>
            <w:r w:rsidRPr="00D042C1">
              <w:rPr>
                <w:lang w:val="en-US"/>
              </w:rPr>
              <w:t xml:space="preserve">    }</w:t>
            </w:r>
          </w:p>
          <w:p w14:paraId="397B227C" w14:textId="77777777" w:rsidR="00D042C1" w:rsidRPr="00D042C1" w:rsidRDefault="00D042C1" w:rsidP="00D042C1">
            <w:pPr>
              <w:pStyle w:val="PL"/>
              <w:rPr>
                <w:lang w:val="en-US"/>
              </w:rPr>
            </w:pPr>
            <w:r w:rsidRPr="00D042C1">
              <w:rPr>
                <w:lang w:val="en-US"/>
              </w:rPr>
              <w:t xml:space="preserve">  },</w:t>
            </w:r>
          </w:p>
          <w:p w14:paraId="43E6C776" w14:textId="77777777" w:rsidR="00D042C1" w:rsidRPr="00D042C1" w:rsidRDefault="00D042C1" w:rsidP="00D042C1">
            <w:pPr>
              <w:pStyle w:val="PL"/>
              <w:rPr>
                <w:lang w:val="en-US"/>
              </w:rPr>
            </w:pPr>
            <w:r w:rsidRPr="00D042C1">
              <w:rPr>
                <w:lang w:val="en-US"/>
              </w:rPr>
              <w:t xml:space="preserve">  "</w:t>
            </w:r>
            <w:proofErr w:type="spellStart"/>
            <w:r w:rsidRPr="00D042C1">
              <w:rPr>
                <w:lang w:val="en-US"/>
              </w:rPr>
              <w:t>ManagedElement</w:t>
            </w:r>
            <w:proofErr w:type="spellEnd"/>
            <w:r w:rsidRPr="00D042C1">
              <w:rPr>
                <w:lang w:val="en-US"/>
              </w:rPr>
              <w:t>": [</w:t>
            </w:r>
          </w:p>
          <w:p w14:paraId="077EE099" w14:textId="77777777" w:rsidR="00D042C1" w:rsidRPr="00D042C1" w:rsidRDefault="00D042C1" w:rsidP="00D042C1">
            <w:pPr>
              <w:pStyle w:val="PL"/>
              <w:rPr>
                <w:lang w:val="en-US"/>
              </w:rPr>
            </w:pPr>
            <w:r w:rsidRPr="00D042C1">
              <w:rPr>
                <w:lang w:val="en-US"/>
              </w:rPr>
              <w:t xml:space="preserve">    {</w:t>
            </w:r>
          </w:p>
          <w:p w14:paraId="297B022F" w14:textId="77777777" w:rsidR="00D042C1" w:rsidRPr="00D042C1" w:rsidRDefault="00D042C1" w:rsidP="00D042C1">
            <w:pPr>
              <w:pStyle w:val="PL"/>
              <w:rPr>
                <w:lang w:val="en-US"/>
              </w:rPr>
            </w:pPr>
            <w:r w:rsidRPr="00D042C1">
              <w:rPr>
                <w:lang w:val="en-US"/>
              </w:rPr>
              <w:t xml:space="preserve">      "id": "ME1",</w:t>
            </w:r>
          </w:p>
          <w:p w14:paraId="6F0F8C2E" w14:textId="77777777" w:rsidR="00D042C1" w:rsidRPr="00D042C1" w:rsidRDefault="00D042C1" w:rsidP="00D042C1">
            <w:pPr>
              <w:pStyle w:val="PL"/>
              <w:rPr>
                <w:lang w:val="en-US"/>
              </w:rPr>
            </w:pPr>
            <w:r w:rsidRPr="00D042C1">
              <w:rPr>
                <w:lang w:val="en-US"/>
              </w:rPr>
              <w:t xml:space="preserve">      "attributes": {</w:t>
            </w:r>
          </w:p>
          <w:p w14:paraId="4281A903" w14:textId="77777777" w:rsidR="00D042C1" w:rsidRPr="00D042C1" w:rsidRDefault="00D042C1" w:rsidP="00D042C1">
            <w:pPr>
              <w:pStyle w:val="PL"/>
              <w:rPr>
                <w:lang w:val="en-US"/>
              </w:rPr>
            </w:pPr>
            <w:r w:rsidRPr="00D042C1">
              <w:rPr>
                <w:lang w:val="en-US"/>
              </w:rPr>
              <w:t xml:space="preserve">        "</w:t>
            </w:r>
            <w:proofErr w:type="spellStart"/>
            <w:r w:rsidRPr="00D042C1">
              <w:rPr>
                <w:lang w:val="en-US"/>
              </w:rPr>
              <w:t>userLabel</w:t>
            </w:r>
            <w:proofErr w:type="spellEnd"/>
            <w:r w:rsidRPr="00D042C1">
              <w:rPr>
                <w:lang w:val="en-US"/>
              </w:rPr>
              <w:t>": "Berlin NW 1",</w:t>
            </w:r>
          </w:p>
          <w:p w14:paraId="033DABF0" w14:textId="77777777" w:rsidR="00D042C1" w:rsidRPr="00D042C1" w:rsidRDefault="00D042C1" w:rsidP="00D042C1">
            <w:pPr>
              <w:pStyle w:val="PL"/>
              <w:rPr>
                <w:lang w:val="en-US"/>
              </w:rPr>
            </w:pPr>
            <w:r w:rsidRPr="00D042C1">
              <w:rPr>
                <w:lang w:val="en-US"/>
              </w:rPr>
              <w:t xml:space="preserve">        "</w:t>
            </w:r>
            <w:proofErr w:type="spellStart"/>
            <w:r w:rsidRPr="00D042C1">
              <w:rPr>
                <w:lang w:val="en-US"/>
              </w:rPr>
              <w:t>vendorName</w:t>
            </w:r>
            <w:proofErr w:type="spellEnd"/>
            <w:r w:rsidRPr="00D042C1">
              <w:rPr>
                <w:lang w:val="en-US"/>
              </w:rPr>
              <w:t>": "Company XY",</w:t>
            </w:r>
          </w:p>
          <w:p w14:paraId="6FF9D37A" w14:textId="77777777" w:rsidR="00D042C1" w:rsidRPr="00D042C1" w:rsidRDefault="00D042C1" w:rsidP="00D042C1">
            <w:pPr>
              <w:pStyle w:val="PL"/>
              <w:rPr>
                <w:lang w:val="en-US"/>
              </w:rPr>
            </w:pPr>
            <w:r w:rsidRPr="00D042C1">
              <w:rPr>
                <w:lang w:val="en-US"/>
              </w:rPr>
              <w:t xml:space="preserve">        "location": "TV Tower"</w:t>
            </w:r>
          </w:p>
          <w:p w14:paraId="5E32DF7D" w14:textId="77777777" w:rsidR="00D042C1" w:rsidRPr="00D042C1" w:rsidRDefault="00D042C1" w:rsidP="00D042C1">
            <w:pPr>
              <w:pStyle w:val="PL"/>
              <w:rPr>
                <w:lang w:val="en-US"/>
              </w:rPr>
            </w:pPr>
            <w:r w:rsidRPr="00D042C1">
              <w:rPr>
                <w:lang w:val="en-US"/>
              </w:rPr>
              <w:t xml:space="preserve">      }</w:t>
            </w:r>
          </w:p>
          <w:p w14:paraId="60B4AC07" w14:textId="77777777" w:rsidR="00D042C1" w:rsidRPr="00D042C1" w:rsidRDefault="00D042C1" w:rsidP="00D042C1">
            <w:pPr>
              <w:pStyle w:val="PL"/>
              <w:rPr>
                <w:lang w:val="en-US"/>
              </w:rPr>
            </w:pPr>
            <w:r w:rsidRPr="00D042C1">
              <w:rPr>
                <w:lang w:val="en-US"/>
              </w:rPr>
              <w:t xml:space="preserve">    },</w:t>
            </w:r>
          </w:p>
          <w:p w14:paraId="0E387EC8" w14:textId="77777777" w:rsidR="00D042C1" w:rsidRPr="00D042C1" w:rsidRDefault="00D042C1" w:rsidP="00D042C1">
            <w:pPr>
              <w:pStyle w:val="PL"/>
              <w:rPr>
                <w:lang w:val="en-US"/>
              </w:rPr>
            </w:pPr>
            <w:r w:rsidRPr="00D042C1">
              <w:rPr>
                <w:lang w:val="en-US"/>
              </w:rPr>
              <w:t xml:space="preserve">    {</w:t>
            </w:r>
          </w:p>
          <w:p w14:paraId="28648A43" w14:textId="77777777" w:rsidR="00D042C1" w:rsidRPr="00D042C1" w:rsidRDefault="00D042C1" w:rsidP="00D042C1">
            <w:pPr>
              <w:pStyle w:val="PL"/>
              <w:rPr>
                <w:lang w:val="en-US"/>
              </w:rPr>
            </w:pPr>
            <w:r w:rsidRPr="00D042C1">
              <w:rPr>
                <w:lang w:val="en-US"/>
              </w:rPr>
              <w:t xml:space="preserve">      "id": "ME2",</w:t>
            </w:r>
          </w:p>
          <w:p w14:paraId="3418EA62" w14:textId="77777777" w:rsidR="00D042C1" w:rsidRPr="00D042C1" w:rsidRDefault="00D042C1" w:rsidP="00D042C1">
            <w:pPr>
              <w:pStyle w:val="PL"/>
              <w:rPr>
                <w:lang w:val="en-US"/>
              </w:rPr>
            </w:pPr>
            <w:r w:rsidRPr="00D042C1">
              <w:rPr>
                <w:lang w:val="en-US"/>
              </w:rPr>
              <w:t xml:space="preserve">      "attributes": {</w:t>
            </w:r>
          </w:p>
          <w:p w14:paraId="3AE4745D" w14:textId="77777777" w:rsidR="00D042C1" w:rsidRPr="00D042C1" w:rsidRDefault="00D042C1" w:rsidP="00D042C1">
            <w:pPr>
              <w:pStyle w:val="PL"/>
              <w:rPr>
                <w:lang w:val="en-US"/>
              </w:rPr>
            </w:pPr>
            <w:r w:rsidRPr="00D042C1">
              <w:rPr>
                <w:lang w:val="en-US"/>
              </w:rPr>
              <w:t xml:space="preserve">        "</w:t>
            </w:r>
            <w:proofErr w:type="spellStart"/>
            <w:r w:rsidRPr="00D042C1">
              <w:rPr>
                <w:lang w:val="en-US"/>
              </w:rPr>
              <w:t>userLabel</w:t>
            </w:r>
            <w:proofErr w:type="spellEnd"/>
            <w:r w:rsidRPr="00D042C1">
              <w:rPr>
                <w:lang w:val="en-US"/>
              </w:rPr>
              <w:t>": "Berlin NW 2",</w:t>
            </w:r>
          </w:p>
          <w:p w14:paraId="6950E78E" w14:textId="77777777" w:rsidR="00D042C1" w:rsidRPr="00D042C1" w:rsidRDefault="00D042C1" w:rsidP="00D042C1">
            <w:pPr>
              <w:pStyle w:val="PL"/>
              <w:rPr>
                <w:lang w:val="en-US"/>
              </w:rPr>
            </w:pPr>
            <w:r w:rsidRPr="00D042C1">
              <w:rPr>
                <w:lang w:val="en-US"/>
              </w:rPr>
              <w:t xml:space="preserve">        "</w:t>
            </w:r>
            <w:proofErr w:type="spellStart"/>
            <w:r w:rsidRPr="00D042C1">
              <w:rPr>
                <w:lang w:val="en-US"/>
              </w:rPr>
              <w:t>vendorName</w:t>
            </w:r>
            <w:proofErr w:type="spellEnd"/>
            <w:r w:rsidRPr="00D042C1">
              <w:rPr>
                <w:lang w:val="en-US"/>
              </w:rPr>
              <w:t>": "Company XY",</w:t>
            </w:r>
          </w:p>
          <w:p w14:paraId="5FD00F45" w14:textId="77777777" w:rsidR="00D042C1" w:rsidRPr="00D042C1" w:rsidRDefault="00D042C1" w:rsidP="00D042C1">
            <w:pPr>
              <w:pStyle w:val="PL"/>
              <w:rPr>
                <w:lang w:val="en-US"/>
              </w:rPr>
            </w:pPr>
            <w:r w:rsidRPr="00D042C1">
              <w:rPr>
                <w:lang w:val="en-US"/>
              </w:rPr>
              <w:t xml:space="preserve">        "location": "Grunewald"</w:t>
            </w:r>
          </w:p>
          <w:p w14:paraId="4BE6BE5B" w14:textId="77777777" w:rsidR="00D042C1" w:rsidRPr="00D042C1" w:rsidRDefault="00D042C1" w:rsidP="00D042C1">
            <w:pPr>
              <w:pStyle w:val="PL"/>
              <w:rPr>
                <w:lang w:val="en-US"/>
              </w:rPr>
            </w:pPr>
            <w:r w:rsidRPr="00D042C1">
              <w:rPr>
                <w:lang w:val="en-US"/>
              </w:rPr>
              <w:lastRenderedPageBreak/>
              <w:t xml:space="preserve">      }</w:t>
            </w:r>
          </w:p>
          <w:p w14:paraId="6E217F4C" w14:textId="77777777" w:rsidR="00D042C1" w:rsidRPr="00D042C1" w:rsidRDefault="00D042C1" w:rsidP="00D042C1">
            <w:pPr>
              <w:pStyle w:val="PL"/>
              <w:rPr>
                <w:lang w:val="en-US"/>
              </w:rPr>
            </w:pPr>
            <w:r w:rsidRPr="00D042C1">
              <w:rPr>
                <w:lang w:val="en-US"/>
              </w:rPr>
              <w:t xml:space="preserve">    }</w:t>
            </w:r>
          </w:p>
          <w:p w14:paraId="161D8970" w14:textId="77777777" w:rsidR="00D042C1" w:rsidRPr="00D042C1" w:rsidRDefault="00D042C1" w:rsidP="00D042C1">
            <w:pPr>
              <w:pStyle w:val="PL"/>
              <w:rPr>
                <w:lang w:val="en-US"/>
              </w:rPr>
            </w:pPr>
            <w:r w:rsidRPr="00D042C1">
              <w:rPr>
                <w:lang w:val="en-US"/>
              </w:rPr>
              <w:t xml:space="preserve">  ],</w:t>
            </w:r>
          </w:p>
          <w:p w14:paraId="062E46DD" w14:textId="77777777" w:rsidR="00D042C1" w:rsidRPr="00D042C1" w:rsidRDefault="00D042C1" w:rsidP="00D042C1">
            <w:pPr>
              <w:pStyle w:val="PL"/>
              <w:rPr>
                <w:lang w:val="en-US"/>
              </w:rPr>
            </w:pPr>
            <w:r w:rsidRPr="00D042C1">
              <w:rPr>
                <w:lang w:val="en-US"/>
              </w:rPr>
              <w:t xml:space="preserve">  "</w:t>
            </w:r>
            <w:proofErr w:type="spellStart"/>
            <w:r w:rsidRPr="00D042C1">
              <w:rPr>
                <w:lang w:val="en-US"/>
              </w:rPr>
              <w:t>PerfMetricJob</w:t>
            </w:r>
            <w:proofErr w:type="spellEnd"/>
            <w:r w:rsidRPr="00D042C1">
              <w:rPr>
                <w:lang w:val="en-US"/>
              </w:rPr>
              <w:t>": [</w:t>
            </w:r>
          </w:p>
          <w:p w14:paraId="3861301A" w14:textId="77777777" w:rsidR="00D042C1" w:rsidRPr="00D042C1" w:rsidRDefault="00D042C1" w:rsidP="00D042C1">
            <w:pPr>
              <w:pStyle w:val="PL"/>
              <w:rPr>
                <w:lang w:val="en-US"/>
              </w:rPr>
            </w:pPr>
            <w:r w:rsidRPr="00D042C1">
              <w:rPr>
                <w:lang w:val="en-US"/>
              </w:rPr>
              <w:t xml:space="preserve">    {</w:t>
            </w:r>
          </w:p>
          <w:p w14:paraId="037F288B" w14:textId="77777777" w:rsidR="00D042C1" w:rsidRPr="00D042C1" w:rsidRDefault="00D042C1" w:rsidP="00D042C1">
            <w:pPr>
              <w:pStyle w:val="PL"/>
              <w:rPr>
                <w:lang w:val="en-US"/>
              </w:rPr>
            </w:pPr>
            <w:r w:rsidRPr="00D042C1">
              <w:rPr>
                <w:lang w:val="en-US"/>
              </w:rPr>
              <w:t xml:space="preserve">      "id": "PMJ1",</w:t>
            </w:r>
          </w:p>
          <w:p w14:paraId="404320D5" w14:textId="77777777" w:rsidR="00D042C1" w:rsidRPr="00D042C1" w:rsidRDefault="00D042C1" w:rsidP="00D042C1">
            <w:pPr>
              <w:pStyle w:val="PL"/>
              <w:rPr>
                <w:lang w:val="en-US"/>
              </w:rPr>
            </w:pPr>
            <w:r w:rsidRPr="00D042C1">
              <w:rPr>
                <w:lang w:val="en-US"/>
              </w:rPr>
              <w:t xml:space="preserve">      "attributes": {</w:t>
            </w:r>
          </w:p>
          <w:p w14:paraId="6A4F5807" w14:textId="77777777" w:rsidR="00D042C1" w:rsidRPr="00D042C1" w:rsidRDefault="00D042C1" w:rsidP="00D042C1">
            <w:pPr>
              <w:pStyle w:val="PL"/>
              <w:rPr>
                <w:lang w:val="en-US"/>
              </w:rPr>
            </w:pPr>
            <w:r w:rsidRPr="00D042C1">
              <w:rPr>
                <w:lang w:val="en-US"/>
              </w:rPr>
              <w:t xml:space="preserve">        "</w:t>
            </w:r>
            <w:proofErr w:type="spellStart"/>
            <w:r w:rsidRPr="00D042C1">
              <w:rPr>
                <w:lang w:val="en-US"/>
              </w:rPr>
              <w:t>granularityPeriod</w:t>
            </w:r>
            <w:proofErr w:type="spellEnd"/>
            <w:r w:rsidRPr="00D042C1">
              <w:rPr>
                <w:lang w:val="en-US"/>
              </w:rPr>
              <w:t>": 5,</w:t>
            </w:r>
          </w:p>
          <w:p w14:paraId="00F0FDC8" w14:textId="77777777" w:rsidR="00D042C1" w:rsidRPr="00D042C1" w:rsidRDefault="00D042C1" w:rsidP="00D042C1">
            <w:pPr>
              <w:pStyle w:val="PL"/>
              <w:rPr>
                <w:lang w:val="en-US"/>
              </w:rPr>
            </w:pPr>
            <w:r w:rsidRPr="00D042C1">
              <w:rPr>
                <w:lang w:val="en-US"/>
              </w:rPr>
              <w:t xml:space="preserve">        "</w:t>
            </w:r>
            <w:proofErr w:type="spellStart"/>
            <w:r w:rsidRPr="00D042C1">
              <w:rPr>
                <w:lang w:val="en-US"/>
              </w:rPr>
              <w:t>perfMetrics</w:t>
            </w:r>
            <w:proofErr w:type="spellEnd"/>
            <w:r w:rsidRPr="00D042C1">
              <w:rPr>
                <w:lang w:val="en-US"/>
              </w:rPr>
              <w:t>": [</w:t>
            </w:r>
          </w:p>
          <w:p w14:paraId="38449116" w14:textId="77777777" w:rsidR="00D042C1" w:rsidRPr="00D042C1" w:rsidRDefault="00D042C1" w:rsidP="00D042C1">
            <w:pPr>
              <w:pStyle w:val="PL"/>
              <w:rPr>
                <w:lang w:val="en-US"/>
              </w:rPr>
            </w:pPr>
            <w:r w:rsidRPr="00D042C1">
              <w:rPr>
                <w:lang w:val="en-US"/>
              </w:rPr>
              <w:t xml:space="preserve">          "Metric1",</w:t>
            </w:r>
          </w:p>
          <w:p w14:paraId="397ED202" w14:textId="77777777" w:rsidR="00D042C1" w:rsidRPr="00D042C1" w:rsidRDefault="00D042C1" w:rsidP="00D042C1">
            <w:pPr>
              <w:pStyle w:val="PL"/>
              <w:rPr>
                <w:lang w:val="en-US"/>
              </w:rPr>
            </w:pPr>
            <w:r w:rsidRPr="00D042C1">
              <w:rPr>
                <w:lang w:val="en-US"/>
              </w:rPr>
              <w:t xml:space="preserve">          "Metric2"</w:t>
            </w:r>
          </w:p>
          <w:p w14:paraId="514B73F0" w14:textId="77777777" w:rsidR="00D042C1" w:rsidRPr="00D042C1" w:rsidRDefault="00D042C1" w:rsidP="00D042C1">
            <w:pPr>
              <w:pStyle w:val="PL"/>
              <w:rPr>
                <w:lang w:val="en-US"/>
              </w:rPr>
            </w:pPr>
            <w:r w:rsidRPr="00D042C1">
              <w:rPr>
                <w:lang w:val="en-US"/>
              </w:rPr>
              <w:t xml:space="preserve">        ],</w:t>
            </w:r>
          </w:p>
          <w:p w14:paraId="56AB9687" w14:textId="77777777" w:rsidR="00D042C1" w:rsidRPr="00D042C1" w:rsidRDefault="00D042C1" w:rsidP="00D042C1">
            <w:pPr>
              <w:pStyle w:val="PL"/>
              <w:rPr>
                <w:lang w:val="en-US"/>
              </w:rPr>
            </w:pPr>
            <w:r w:rsidRPr="00D042C1">
              <w:rPr>
                <w:lang w:val="en-US"/>
              </w:rPr>
              <w:t xml:space="preserve">        "</w:t>
            </w:r>
            <w:proofErr w:type="spellStart"/>
            <w:r w:rsidRPr="00D042C1">
              <w:rPr>
                <w:lang w:val="en-US"/>
              </w:rPr>
              <w:t>objectInstances</w:t>
            </w:r>
            <w:proofErr w:type="spellEnd"/>
            <w:r w:rsidRPr="00D042C1">
              <w:rPr>
                <w:lang w:val="en-US"/>
              </w:rPr>
              <w:t>": [</w:t>
            </w:r>
          </w:p>
          <w:p w14:paraId="0FBA98CE" w14:textId="77777777" w:rsidR="00D042C1" w:rsidRPr="00D042C1" w:rsidRDefault="00D042C1" w:rsidP="00D042C1">
            <w:pPr>
              <w:pStyle w:val="PL"/>
              <w:rPr>
                <w:lang w:val="en-US"/>
              </w:rPr>
            </w:pPr>
            <w:r w:rsidRPr="00D042C1">
              <w:rPr>
                <w:lang w:val="en-US"/>
              </w:rPr>
              <w:t xml:space="preserve">          "Obj1",</w:t>
            </w:r>
          </w:p>
          <w:p w14:paraId="0484CF90" w14:textId="77777777" w:rsidR="00D042C1" w:rsidRPr="00D042C1" w:rsidRDefault="00D042C1" w:rsidP="00D042C1">
            <w:pPr>
              <w:pStyle w:val="PL"/>
              <w:rPr>
                <w:lang w:val="en-US"/>
              </w:rPr>
            </w:pPr>
            <w:r w:rsidRPr="00D042C1">
              <w:rPr>
                <w:lang w:val="en-US"/>
              </w:rPr>
              <w:t xml:space="preserve">          "Obj2"</w:t>
            </w:r>
          </w:p>
          <w:p w14:paraId="761B67AE" w14:textId="77777777" w:rsidR="00D042C1" w:rsidRPr="00D042C1" w:rsidRDefault="00D042C1" w:rsidP="00D042C1">
            <w:pPr>
              <w:pStyle w:val="PL"/>
              <w:rPr>
                <w:lang w:val="en-US"/>
              </w:rPr>
            </w:pPr>
            <w:r w:rsidRPr="00D042C1">
              <w:rPr>
                <w:lang w:val="en-US"/>
              </w:rPr>
              <w:t xml:space="preserve">        ]</w:t>
            </w:r>
          </w:p>
          <w:p w14:paraId="14656A09" w14:textId="77777777" w:rsidR="00D042C1" w:rsidRPr="00D042C1" w:rsidRDefault="00D042C1" w:rsidP="00D042C1">
            <w:pPr>
              <w:pStyle w:val="PL"/>
              <w:rPr>
                <w:lang w:val="en-US"/>
              </w:rPr>
            </w:pPr>
            <w:r w:rsidRPr="00D042C1">
              <w:rPr>
                <w:lang w:val="en-US"/>
              </w:rPr>
              <w:t xml:space="preserve">      }</w:t>
            </w:r>
          </w:p>
          <w:p w14:paraId="11A19D6F" w14:textId="77777777" w:rsidR="00D042C1" w:rsidRPr="00D042C1" w:rsidRDefault="00D042C1" w:rsidP="00D042C1">
            <w:pPr>
              <w:pStyle w:val="PL"/>
              <w:rPr>
                <w:lang w:val="en-US"/>
              </w:rPr>
            </w:pPr>
            <w:r w:rsidRPr="00D042C1">
              <w:rPr>
                <w:lang w:val="en-US"/>
              </w:rPr>
              <w:t xml:space="preserve">    }</w:t>
            </w:r>
          </w:p>
          <w:p w14:paraId="00216DB7" w14:textId="77777777" w:rsidR="00D042C1" w:rsidRPr="00D042C1" w:rsidRDefault="00D042C1" w:rsidP="00D042C1">
            <w:pPr>
              <w:pStyle w:val="PL"/>
              <w:rPr>
                <w:lang w:val="en-US"/>
              </w:rPr>
            </w:pPr>
            <w:r w:rsidRPr="00D042C1">
              <w:rPr>
                <w:lang w:val="en-US"/>
              </w:rPr>
              <w:t xml:space="preserve">  ],</w:t>
            </w:r>
          </w:p>
          <w:p w14:paraId="1D7AB669" w14:textId="77777777" w:rsidR="00D042C1" w:rsidRPr="00D042C1" w:rsidRDefault="00D042C1" w:rsidP="00D042C1">
            <w:pPr>
              <w:pStyle w:val="PL"/>
              <w:rPr>
                <w:lang w:val="en-US"/>
              </w:rPr>
            </w:pPr>
            <w:r w:rsidRPr="00D042C1">
              <w:rPr>
                <w:lang w:val="en-US"/>
              </w:rPr>
              <w:t xml:space="preserve">  "</w:t>
            </w:r>
            <w:proofErr w:type="spellStart"/>
            <w:r w:rsidRPr="00D042C1">
              <w:rPr>
                <w:lang w:val="en-US"/>
              </w:rPr>
              <w:t>ThresholdMonitor</w:t>
            </w:r>
            <w:proofErr w:type="spellEnd"/>
            <w:r w:rsidRPr="00D042C1">
              <w:rPr>
                <w:lang w:val="en-US"/>
              </w:rPr>
              <w:t>": [</w:t>
            </w:r>
          </w:p>
          <w:p w14:paraId="07B4A514" w14:textId="77777777" w:rsidR="00D042C1" w:rsidRPr="00D042C1" w:rsidRDefault="00D042C1" w:rsidP="00D042C1">
            <w:pPr>
              <w:pStyle w:val="PL"/>
              <w:rPr>
                <w:lang w:val="en-US"/>
              </w:rPr>
            </w:pPr>
            <w:r w:rsidRPr="00D042C1">
              <w:rPr>
                <w:lang w:val="en-US"/>
              </w:rPr>
              <w:t xml:space="preserve">    {</w:t>
            </w:r>
          </w:p>
          <w:p w14:paraId="382DA457" w14:textId="77777777" w:rsidR="00D042C1" w:rsidRPr="00D042C1" w:rsidRDefault="00D042C1" w:rsidP="00D042C1">
            <w:pPr>
              <w:pStyle w:val="PL"/>
              <w:rPr>
                <w:lang w:val="en-US"/>
              </w:rPr>
            </w:pPr>
            <w:r w:rsidRPr="00D042C1">
              <w:rPr>
                <w:lang w:val="en-US"/>
              </w:rPr>
              <w:t xml:space="preserve">      "id": "TM1",</w:t>
            </w:r>
          </w:p>
          <w:p w14:paraId="4A0680A9" w14:textId="77777777" w:rsidR="00D042C1" w:rsidRPr="00D042C1" w:rsidRDefault="00D042C1" w:rsidP="00D042C1">
            <w:pPr>
              <w:pStyle w:val="PL"/>
              <w:rPr>
                <w:lang w:val="en-US"/>
              </w:rPr>
            </w:pPr>
            <w:r w:rsidRPr="00D042C1">
              <w:rPr>
                <w:lang w:val="en-US"/>
              </w:rPr>
              <w:t xml:space="preserve">      "attributes": {</w:t>
            </w:r>
          </w:p>
          <w:p w14:paraId="7682B22D" w14:textId="77777777" w:rsidR="00D042C1" w:rsidRPr="00D042C1" w:rsidRDefault="00D042C1" w:rsidP="00D042C1">
            <w:pPr>
              <w:pStyle w:val="PL"/>
              <w:rPr>
                <w:lang w:val="en-US"/>
              </w:rPr>
            </w:pPr>
            <w:r w:rsidRPr="00D042C1">
              <w:rPr>
                <w:lang w:val="en-US"/>
              </w:rPr>
              <w:t xml:space="preserve">        "metric": "Metric1",</w:t>
            </w:r>
          </w:p>
          <w:p w14:paraId="0EFA5FF0" w14:textId="77777777" w:rsidR="00D042C1" w:rsidRPr="00D042C1" w:rsidRDefault="00D042C1" w:rsidP="00D042C1">
            <w:pPr>
              <w:pStyle w:val="PL"/>
              <w:rPr>
                <w:lang w:val="en-US"/>
              </w:rPr>
            </w:pPr>
            <w:r w:rsidRPr="00D042C1">
              <w:rPr>
                <w:lang w:val="en-US"/>
              </w:rPr>
              <w:t xml:space="preserve">        "</w:t>
            </w:r>
            <w:proofErr w:type="spellStart"/>
            <w:r w:rsidRPr="00D042C1">
              <w:rPr>
                <w:lang w:val="en-US"/>
              </w:rPr>
              <w:t>thresholdLevels</w:t>
            </w:r>
            <w:proofErr w:type="spellEnd"/>
            <w:r w:rsidRPr="00D042C1">
              <w:rPr>
                <w:lang w:val="en-US"/>
              </w:rPr>
              <w:t>": [</w:t>
            </w:r>
          </w:p>
          <w:p w14:paraId="363F29C5" w14:textId="77777777" w:rsidR="00D042C1" w:rsidRPr="00D042C1" w:rsidRDefault="00D042C1" w:rsidP="00D042C1">
            <w:pPr>
              <w:pStyle w:val="PL"/>
              <w:rPr>
                <w:lang w:val="en-US"/>
              </w:rPr>
            </w:pPr>
            <w:r w:rsidRPr="00D042C1">
              <w:rPr>
                <w:lang w:val="en-US"/>
              </w:rPr>
              <w:t xml:space="preserve">          {</w:t>
            </w:r>
          </w:p>
          <w:p w14:paraId="30322B28" w14:textId="77777777" w:rsidR="00D042C1" w:rsidRPr="00D042C1" w:rsidRDefault="00D042C1" w:rsidP="00D042C1">
            <w:pPr>
              <w:pStyle w:val="PL"/>
              <w:rPr>
                <w:lang w:val="en-US"/>
              </w:rPr>
            </w:pPr>
            <w:r w:rsidRPr="00D042C1">
              <w:rPr>
                <w:lang w:val="en-US"/>
              </w:rPr>
              <w:t xml:space="preserve">            "level": "1",</w:t>
            </w:r>
          </w:p>
          <w:p w14:paraId="0FAE670A" w14:textId="77777777" w:rsidR="00D042C1" w:rsidRPr="00D042C1" w:rsidRDefault="00D042C1" w:rsidP="00D042C1">
            <w:pPr>
              <w:pStyle w:val="PL"/>
              <w:rPr>
                <w:lang w:val="en-US"/>
              </w:rPr>
            </w:pPr>
            <w:r w:rsidRPr="00D042C1">
              <w:rPr>
                <w:lang w:val="en-US"/>
              </w:rPr>
              <w:t xml:space="preserve">            "</w:t>
            </w:r>
            <w:proofErr w:type="spellStart"/>
            <w:r w:rsidRPr="00D042C1">
              <w:rPr>
                <w:lang w:val="en-US"/>
              </w:rPr>
              <w:t>thresholdValue</w:t>
            </w:r>
            <w:proofErr w:type="spellEnd"/>
            <w:r w:rsidRPr="00D042C1">
              <w:rPr>
                <w:lang w:val="en-US"/>
              </w:rPr>
              <w:t>": 10</w:t>
            </w:r>
          </w:p>
          <w:p w14:paraId="30B3A561" w14:textId="77777777" w:rsidR="00D042C1" w:rsidRPr="00D042C1" w:rsidRDefault="00D042C1" w:rsidP="00D042C1">
            <w:pPr>
              <w:pStyle w:val="PL"/>
              <w:rPr>
                <w:lang w:val="en-US"/>
              </w:rPr>
            </w:pPr>
            <w:r w:rsidRPr="00D042C1">
              <w:rPr>
                <w:lang w:val="en-US"/>
              </w:rPr>
              <w:t xml:space="preserve">          },</w:t>
            </w:r>
          </w:p>
          <w:p w14:paraId="76DC3D4C" w14:textId="77777777" w:rsidR="00D042C1" w:rsidRPr="00D042C1" w:rsidRDefault="00D042C1" w:rsidP="00D042C1">
            <w:pPr>
              <w:pStyle w:val="PL"/>
              <w:rPr>
                <w:lang w:val="en-US"/>
              </w:rPr>
            </w:pPr>
            <w:r w:rsidRPr="00D042C1">
              <w:rPr>
                <w:lang w:val="en-US"/>
              </w:rPr>
              <w:t xml:space="preserve">          {</w:t>
            </w:r>
          </w:p>
          <w:p w14:paraId="7A287C40" w14:textId="77777777" w:rsidR="00D042C1" w:rsidRPr="00D042C1" w:rsidRDefault="00D042C1" w:rsidP="00D042C1">
            <w:pPr>
              <w:pStyle w:val="PL"/>
              <w:rPr>
                <w:lang w:val="en-US"/>
              </w:rPr>
            </w:pPr>
            <w:r w:rsidRPr="00D042C1">
              <w:rPr>
                <w:lang w:val="en-US"/>
              </w:rPr>
              <w:t xml:space="preserve">            "level": "2",</w:t>
            </w:r>
          </w:p>
          <w:p w14:paraId="7E3395F6" w14:textId="77777777" w:rsidR="00D042C1" w:rsidRPr="00D042C1" w:rsidRDefault="00D042C1" w:rsidP="00D042C1">
            <w:pPr>
              <w:pStyle w:val="PL"/>
              <w:rPr>
                <w:lang w:val="en-US"/>
              </w:rPr>
            </w:pPr>
            <w:r w:rsidRPr="00D042C1">
              <w:rPr>
                <w:lang w:val="en-US"/>
              </w:rPr>
              <w:t xml:space="preserve">            "</w:t>
            </w:r>
            <w:proofErr w:type="spellStart"/>
            <w:r w:rsidRPr="00D042C1">
              <w:rPr>
                <w:lang w:val="en-US"/>
              </w:rPr>
              <w:t>thresholdValue</w:t>
            </w:r>
            <w:proofErr w:type="spellEnd"/>
            <w:r w:rsidRPr="00D042C1">
              <w:rPr>
                <w:lang w:val="en-US"/>
              </w:rPr>
              <w:t>": 20</w:t>
            </w:r>
          </w:p>
          <w:p w14:paraId="1C0D022B" w14:textId="77777777" w:rsidR="00D042C1" w:rsidRPr="00D042C1" w:rsidRDefault="00D042C1" w:rsidP="00D042C1">
            <w:pPr>
              <w:pStyle w:val="PL"/>
              <w:rPr>
                <w:lang w:val="en-US"/>
              </w:rPr>
            </w:pPr>
            <w:r w:rsidRPr="00D042C1">
              <w:rPr>
                <w:lang w:val="en-US"/>
              </w:rPr>
              <w:t xml:space="preserve">          },</w:t>
            </w:r>
          </w:p>
          <w:p w14:paraId="3A18F294" w14:textId="77777777" w:rsidR="00D042C1" w:rsidRPr="00D042C1" w:rsidRDefault="00D042C1" w:rsidP="00D042C1">
            <w:pPr>
              <w:pStyle w:val="PL"/>
              <w:rPr>
                <w:lang w:val="en-US"/>
              </w:rPr>
            </w:pPr>
            <w:r w:rsidRPr="00D042C1">
              <w:rPr>
                <w:lang w:val="en-US"/>
              </w:rPr>
              <w:t xml:space="preserve">          {</w:t>
            </w:r>
          </w:p>
          <w:p w14:paraId="6A1EF220" w14:textId="77777777" w:rsidR="00D042C1" w:rsidRPr="00D042C1" w:rsidRDefault="00D042C1" w:rsidP="00D042C1">
            <w:pPr>
              <w:pStyle w:val="PL"/>
              <w:rPr>
                <w:lang w:val="en-US"/>
              </w:rPr>
            </w:pPr>
            <w:r w:rsidRPr="00D042C1">
              <w:rPr>
                <w:lang w:val="en-US"/>
              </w:rPr>
              <w:t xml:space="preserve">            "level": "3",</w:t>
            </w:r>
          </w:p>
          <w:p w14:paraId="403BB813" w14:textId="77777777" w:rsidR="00D042C1" w:rsidRPr="00D042C1" w:rsidRDefault="00D042C1" w:rsidP="00D042C1">
            <w:pPr>
              <w:pStyle w:val="PL"/>
              <w:rPr>
                <w:lang w:val="en-US"/>
              </w:rPr>
            </w:pPr>
            <w:r w:rsidRPr="00D042C1">
              <w:rPr>
                <w:lang w:val="en-US"/>
              </w:rPr>
              <w:t xml:space="preserve">            "</w:t>
            </w:r>
            <w:proofErr w:type="spellStart"/>
            <w:r w:rsidRPr="00D042C1">
              <w:rPr>
                <w:lang w:val="en-US"/>
              </w:rPr>
              <w:t>thresholdValue</w:t>
            </w:r>
            <w:proofErr w:type="spellEnd"/>
            <w:r w:rsidRPr="00D042C1">
              <w:rPr>
                <w:lang w:val="en-US"/>
              </w:rPr>
              <w:t>": 30</w:t>
            </w:r>
          </w:p>
          <w:p w14:paraId="4E1193CF" w14:textId="77777777" w:rsidR="00D042C1" w:rsidRPr="00D042C1" w:rsidRDefault="00D042C1" w:rsidP="00D042C1">
            <w:pPr>
              <w:pStyle w:val="PL"/>
              <w:rPr>
                <w:lang w:val="en-US"/>
              </w:rPr>
            </w:pPr>
            <w:r w:rsidRPr="00D042C1">
              <w:rPr>
                <w:lang w:val="en-US"/>
              </w:rPr>
              <w:t xml:space="preserve">          }</w:t>
            </w:r>
          </w:p>
          <w:p w14:paraId="13603D0D" w14:textId="77777777" w:rsidR="00D042C1" w:rsidRPr="00D042C1" w:rsidRDefault="00D042C1" w:rsidP="00D042C1">
            <w:pPr>
              <w:pStyle w:val="PL"/>
              <w:rPr>
                <w:lang w:val="en-US"/>
              </w:rPr>
            </w:pPr>
            <w:r w:rsidRPr="00D042C1">
              <w:rPr>
                <w:lang w:val="en-US"/>
              </w:rPr>
              <w:t xml:space="preserve">        ]</w:t>
            </w:r>
          </w:p>
          <w:p w14:paraId="6E12CED2" w14:textId="77777777" w:rsidR="00D042C1" w:rsidRPr="00D042C1" w:rsidRDefault="00D042C1" w:rsidP="00D042C1">
            <w:pPr>
              <w:pStyle w:val="PL"/>
              <w:rPr>
                <w:lang w:val="en-US"/>
              </w:rPr>
            </w:pPr>
            <w:r w:rsidRPr="00D042C1">
              <w:rPr>
                <w:lang w:val="en-US"/>
              </w:rPr>
              <w:t xml:space="preserve">      }</w:t>
            </w:r>
          </w:p>
          <w:p w14:paraId="629549D8" w14:textId="77777777" w:rsidR="00D042C1" w:rsidRPr="00D042C1" w:rsidRDefault="00D042C1" w:rsidP="00D042C1">
            <w:pPr>
              <w:pStyle w:val="PL"/>
              <w:rPr>
                <w:lang w:val="en-US"/>
              </w:rPr>
            </w:pPr>
            <w:r w:rsidRPr="00D042C1">
              <w:rPr>
                <w:lang w:val="en-US"/>
              </w:rPr>
              <w:t xml:space="preserve">    }</w:t>
            </w:r>
          </w:p>
          <w:p w14:paraId="143ED18B" w14:textId="77777777" w:rsidR="00D042C1" w:rsidRPr="00D042C1" w:rsidRDefault="00D042C1" w:rsidP="00D042C1">
            <w:pPr>
              <w:pStyle w:val="PL"/>
              <w:rPr>
                <w:lang w:val="en-US"/>
              </w:rPr>
            </w:pPr>
            <w:r w:rsidRPr="00D042C1">
              <w:rPr>
                <w:lang w:val="en-US"/>
              </w:rPr>
              <w:t xml:space="preserve">  ]</w:t>
            </w:r>
          </w:p>
          <w:p w14:paraId="48F96E74" w14:textId="77777777" w:rsidR="00583C65" w:rsidRDefault="00D042C1" w:rsidP="00E96ABA">
            <w:pPr>
              <w:pStyle w:val="PL"/>
              <w:rPr>
                <w:lang w:val="fr-FR"/>
              </w:rPr>
            </w:pPr>
            <w:r w:rsidRPr="00D042C1">
              <w:rPr>
                <w:lang w:val="en-US"/>
              </w:rPr>
              <w:t>}</w:t>
            </w:r>
          </w:p>
        </w:tc>
      </w:tr>
    </w:tbl>
    <w:p w14:paraId="75E63CE3" w14:textId="77777777" w:rsidR="00520E43" w:rsidRPr="00CA76A0" w:rsidRDefault="00520E43" w:rsidP="00520E43">
      <w:pPr>
        <w:spacing w:before="180"/>
      </w:pPr>
      <w:r w:rsidRPr="00CA76A0">
        <w:lastRenderedPageBreak/>
        <w:t xml:space="preserve">The </w:t>
      </w:r>
      <w:proofErr w:type="spellStart"/>
      <w:r w:rsidRPr="00CA76A0">
        <w:t>MnS</w:t>
      </w:r>
      <w:proofErr w:type="spellEnd"/>
      <w:r w:rsidRPr="00CA76A0">
        <w:t xml:space="preserve"> Consumer can request also to return a response constructed according to the flat response construction method. In this case the "Accept" header contains the </w:t>
      </w:r>
      <w:bookmarkStart w:id="293" w:name="_Hlk118455703"/>
      <w:r w:rsidRPr="00CA76A0">
        <w:t>"application/vnd.3gpp.object-tree-flat+json" media type.</w:t>
      </w:r>
      <w:bookmarkEnd w:id="29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857"/>
      </w:tblGrid>
      <w:tr w:rsidR="00DB5AF2" w:rsidRPr="00CA76A0" w14:paraId="46CFE104" w14:textId="77777777" w:rsidTr="00F249D2">
        <w:tc>
          <w:tcPr>
            <w:tcW w:w="5000" w:type="pct"/>
            <w:tcBorders>
              <w:top w:val="single" w:sz="4" w:space="0" w:color="auto"/>
              <w:left w:val="single" w:sz="4" w:space="0" w:color="auto"/>
              <w:bottom w:val="single" w:sz="4" w:space="0" w:color="auto"/>
              <w:right w:val="single" w:sz="4" w:space="0" w:color="auto"/>
            </w:tcBorders>
            <w:shd w:val="clear" w:color="auto" w:fill="F2F2F2"/>
            <w:hideMark/>
          </w:tcPr>
          <w:p w14:paraId="1CBACAD3" w14:textId="77777777" w:rsidR="00520E43" w:rsidRPr="00CA76A0" w:rsidRDefault="00520E43" w:rsidP="00F249D2">
            <w:pPr>
              <w:spacing w:after="0"/>
              <w:rPr>
                <w:rFonts w:ascii="Courier New" w:hAnsi="Courier New" w:cs="Courier New"/>
                <w:sz w:val="16"/>
                <w:szCs w:val="16"/>
                <w:lang w:val="en-US"/>
              </w:rPr>
            </w:pPr>
            <w:r w:rsidRPr="00CA76A0">
              <w:rPr>
                <w:rFonts w:ascii="Courier New" w:hAnsi="Courier New" w:cs="Courier New"/>
                <w:sz w:val="16"/>
                <w:szCs w:val="16"/>
                <w:lang w:val="en-US"/>
              </w:rPr>
              <w:t>GET /</w:t>
            </w:r>
            <w:proofErr w:type="spellStart"/>
            <w:r w:rsidRPr="00CA76A0">
              <w:rPr>
                <w:rFonts w:ascii="Courier New" w:hAnsi="Courier New" w:cs="Courier New"/>
                <w:sz w:val="16"/>
                <w:szCs w:val="16"/>
                <w:lang w:val="en-US"/>
              </w:rPr>
              <w:t>SubNetwork</w:t>
            </w:r>
            <w:proofErr w:type="spellEnd"/>
            <w:r w:rsidRPr="00CA76A0">
              <w:rPr>
                <w:rFonts w:ascii="Courier New" w:hAnsi="Courier New" w:cs="Courier New"/>
                <w:sz w:val="16"/>
                <w:szCs w:val="16"/>
                <w:lang w:val="en-US"/>
              </w:rPr>
              <w:t>=SN1?scopeType=</w:t>
            </w:r>
            <w:proofErr w:type="spellStart"/>
            <w:r w:rsidRPr="00CA76A0">
              <w:rPr>
                <w:rFonts w:ascii="Courier New" w:hAnsi="Courier New" w:cs="Courier New"/>
                <w:sz w:val="16"/>
                <w:szCs w:val="16"/>
                <w:lang w:val="en-US"/>
              </w:rPr>
              <w:t>BASE_SUBTREE&amp;scopeLevel</w:t>
            </w:r>
            <w:proofErr w:type="spellEnd"/>
            <w:r w:rsidRPr="00CA76A0">
              <w:rPr>
                <w:rFonts w:ascii="Courier New" w:hAnsi="Courier New" w:cs="Courier New"/>
                <w:sz w:val="16"/>
                <w:szCs w:val="16"/>
                <w:lang w:val="en-US"/>
              </w:rPr>
              <w:t>=1 HTTP/1.1</w:t>
            </w:r>
          </w:p>
          <w:p w14:paraId="4503CBF5" w14:textId="77777777" w:rsidR="00520E43" w:rsidRPr="00CA76A0" w:rsidRDefault="00520E43" w:rsidP="00F249D2">
            <w:pPr>
              <w:spacing w:after="0"/>
              <w:rPr>
                <w:rFonts w:ascii="Courier New" w:hAnsi="Courier New" w:cs="Courier New"/>
                <w:sz w:val="16"/>
                <w:szCs w:val="16"/>
                <w:lang w:val="en-US"/>
              </w:rPr>
            </w:pPr>
            <w:r w:rsidRPr="00CA76A0">
              <w:rPr>
                <w:rFonts w:ascii="Courier New" w:hAnsi="Courier New" w:cs="Courier New"/>
                <w:sz w:val="16"/>
                <w:szCs w:val="16"/>
                <w:lang w:val="en-US"/>
              </w:rPr>
              <w:t>Host: example.org</w:t>
            </w:r>
          </w:p>
          <w:p w14:paraId="3DB43E89" w14:textId="77777777" w:rsidR="00520E43" w:rsidRPr="00CA76A0" w:rsidRDefault="00520E43" w:rsidP="00F249D2">
            <w:pPr>
              <w:spacing w:after="0"/>
              <w:rPr>
                <w:rFonts w:ascii="Courier New" w:hAnsi="Courier New" w:cs="Courier New"/>
                <w:sz w:val="16"/>
                <w:szCs w:val="16"/>
                <w:lang w:val="en-US"/>
              </w:rPr>
            </w:pPr>
            <w:r w:rsidRPr="00CA76A0">
              <w:rPr>
                <w:rFonts w:ascii="Courier New" w:hAnsi="Courier New" w:cs="Courier New"/>
                <w:sz w:val="16"/>
                <w:szCs w:val="16"/>
                <w:lang w:val="en-US"/>
              </w:rPr>
              <w:t>Accept: application/vnd.3gpp.object-tree-flat+json</w:t>
            </w:r>
          </w:p>
        </w:tc>
      </w:tr>
    </w:tbl>
    <w:p w14:paraId="2FF828BA" w14:textId="77777777" w:rsidR="00583C65" w:rsidRDefault="00583C65" w:rsidP="00746D17">
      <w:pPr>
        <w:spacing w:before="180"/>
      </w:pPr>
      <w:r>
        <w:t>The response look</w:t>
      </w:r>
      <w:r w:rsidR="00520E43">
        <w:t>s</w:t>
      </w:r>
      <w:r>
        <w:t xml:space="preserve"> like: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CellMar>
          <w:left w:w="28" w:type="dxa"/>
          <w:right w:w="28" w:type="dxa"/>
        </w:tblCellMar>
        <w:tblLook w:val="04A0" w:firstRow="1" w:lastRow="0" w:firstColumn="1" w:lastColumn="0" w:noHBand="0" w:noVBand="1"/>
      </w:tblPr>
      <w:tblGrid>
        <w:gridCol w:w="9697"/>
      </w:tblGrid>
      <w:tr w:rsidR="00583C65" w14:paraId="3AC2E3F8" w14:textId="77777777" w:rsidTr="00583C65">
        <w:tc>
          <w:tcPr>
            <w:tcW w:w="5000" w:type="pct"/>
            <w:tcBorders>
              <w:top w:val="single" w:sz="4" w:space="0" w:color="auto"/>
              <w:left w:val="single" w:sz="4" w:space="0" w:color="auto"/>
              <w:bottom w:val="single" w:sz="4" w:space="0" w:color="auto"/>
              <w:right w:val="single" w:sz="4" w:space="0" w:color="auto"/>
            </w:tcBorders>
            <w:shd w:val="clear" w:color="auto" w:fill="F2F2F2"/>
            <w:hideMark/>
          </w:tcPr>
          <w:p w14:paraId="5E3F2BFA" w14:textId="77777777" w:rsidR="00424CF6" w:rsidRPr="00424CF6" w:rsidRDefault="00424CF6" w:rsidP="00424CF6">
            <w:pPr>
              <w:spacing w:after="0"/>
              <w:rPr>
                <w:rFonts w:ascii="Courier New" w:hAnsi="Courier New" w:cs="Courier New"/>
                <w:sz w:val="16"/>
                <w:szCs w:val="16"/>
                <w:lang w:val="en-US"/>
              </w:rPr>
            </w:pPr>
            <w:r w:rsidRPr="00424CF6">
              <w:rPr>
                <w:rFonts w:ascii="Courier New" w:hAnsi="Courier New" w:cs="Courier New"/>
                <w:sz w:val="16"/>
                <w:szCs w:val="16"/>
                <w:lang w:val="en-US"/>
              </w:rPr>
              <w:t>HTTP/1.1 200 OK</w:t>
            </w:r>
          </w:p>
          <w:p w14:paraId="38870FCE" w14:textId="77777777" w:rsidR="00424CF6" w:rsidRPr="00424CF6" w:rsidRDefault="00424CF6" w:rsidP="00424CF6">
            <w:pPr>
              <w:spacing w:after="0"/>
              <w:rPr>
                <w:rFonts w:ascii="Courier New" w:hAnsi="Courier New" w:cs="Courier New"/>
                <w:sz w:val="16"/>
                <w:szCs w:val="16"/>
                <w:lang w:val="en-US"/>
              </w:rPr>
            </w:pPr>
            <w:r w:rsidRPr="00424CF6">
              <w:rPr>
                <w:rFonts w:ascii="Courier New" w:hAnsi="Courier New" w:cs="Courier New"/>
                <w:sz w:val="16"/>
                <w:szCs w:val="16"/>
                <w:lang w:val="en-US"/>
              </w:rPr>
              <w:t>Date: Tue, 06 Aug 2019 16:50:26 GMT</w:t>
            </w:r>
          </w:p>
          <w:p w14:paraId="30762096" w14:textId="77777777" w:rsidR="00424CF6" w:rsidRPr="00424CF6" w:rsidRDefault="00424CF6" w:rsidP="00424CF6">
            <w:pPr>
              <w:spacing w:after="0"/>
              <w:rPr>
                <w:rFonts w:ascii="Courier New" w:hAnsi="Courier New" w:cs="Courier New"/>
                <w:sz w:val="16"/>
                <w:szCs w:val="16"/>
                <w:lang w:val="en-US"/>
              </w:rPr>
            </w:pPr>
            <w:r w:rsidRPr="00424CF6">
              <w:rPr>
                <w:rFonts w:ascii="Courier New" w:hAnsi="Courier New" w:cs="Courier New"/>
                <w:sz w:val="16"/>
                <w:szCs w:val="16"/>
                <w:lang w:val="en-US"/>
              </w:rPr>
              <w:t>Content-Type: application/</w:t>
            </w:r>
            <w:r w:rsidR="00520E43" w:rsidRPr="00520E43">
              <w:rPr>
                <w:rFonts w:ascii="Courier New" w:hAnsi="Courier New" w:cs="Courier New"/>
                <w:sz w:val="16"/>
                <w:szCs w:val="16"/>
                <w:lang w:val="en-US"/>
              </w:rPr>
              <w:t>vnd.3gpp.object-tree-flat+</w:t>
            </w:r>
            <w:r w:rsidRPr="00424CF6">
              <w:rPr>
                <w:rFonts w:ascii="Courier New" w:hAnsi="Courier New" w:cs="Courier New"/>
                <w:sz w:val="16"/>
                <w:szCs w:val="16"/>
                <w:lang w:val="en-US"/>
              </w:rPr>
              <w:t>json</w:t>
            </w:r>
          </w:p>
          <w:p w14:paraId="3ECCF0A9" w14:textId="77777777" w:rsidR="00424CF6" w:rsidRDefault="00424CF6" w:rsidP="00D042C1">
            <w:pPr>
              <w:spacing w:after="0"/>
              <w:rPr>
                <w:rFonts w:ascii="Courier New" w:hAnsi="Courier New" w:cs="Courier New"/>
                <w:sz w:val="16"/>
                <w:szCs w:val="16"/>
                <w:lang w:val="en-US"/>
              </w:rPr>
            </w:pPr>
          </w:p>
          <w:p w14:paraId="573958E3" w14:textId="77777777" w:rsidR="00D042C1" w:rsidRPr="00D042C1" w:rsidRDefault="00D042C1" w:rsidP="00D042C1">
            <w:pPr>
              <w:spacing w:after="0"/>
              <w:rPr>
                <w:rFonts w:ascii="Courier New" w:hAnsi="Courier New" w:cs="Courier New"/>
                <w:sz w:val="16"/>
                <w:szCs w:val="16"/>
                <w:lang w:val="en-US"/>
              </w:rPr>
            </w:pPr>
            <w:r w:rsidRPr="00D042C1">
              <w:rPr>
                <w:rFonts w:ascii="Courier New" w:hAnsi="Courier New" w:cs="Courier New"/>
                <w:sz w:val="16"/>
                <w:szCs w:val="16"/>
                <w:lang w:val="en-US"/>
              </w:rPr>
              <w:t>[</w:t>
            </w:r>
          </w:p>
          <w:p w14:paraId="4E13DFF8" w14:textId="77777777" w:rsidR="00D042C1" w:rsidRPr="00D042C1" w:rsidRDefault="00D042C1" w:rsidP="00D042C1">
            <w:pPr>
              <w:spacing w:after="0"/>
              <w:rPr>
                <w:rFonts w:ascii="Courier New" w:hAnsi="Courier New" w:cs="Courier New"/>
                <w:sz w:val="16"/>
                <w:szCs w:val="16"/>
                <w:lang w:val="en-US"/>
              </w:rPr>
            </w:pPr>
            <w:r w:rsidRPr="00D042C1">
              <w:rPr>
                <w:rFonts w:ascii="Courier New" w:hAnsi="Courier New" w:cs="Courier New"/>
                <w:sz w:val="16"/>
                <w:szCs w:val="16"/>
                <w:lang w:val="en-US"/>
              </w:rPr>
              <w:t xml:space="preserve">  {</w:t>
            </w:r>
          </w:p>
          <w:p w14:paraId="6B840F53" w14:textId="77777777" w:rsidR="00D042C1" w:rsidRPr="00D042C1" w:rsidRDefault="00D042C1" w:rsidP="00D042C1">
            <w:pPr>
              <w:spacing w:after="0"/>
              <w:rPr>
                <w:rFonts w:ascii="Courier New" w:hAnsi="Courier New" w:cs="Courier New"/>
                <w:sz w:val="16"/>
                <w:szCs w:val="16"/>
                <w:lang w:val="en-US"/>
              </w:rPr>
            </w:pPr>
            <w:r w:rsidRPr="00D042C1">
              <w:rPr>
                <w:rFonts w:ascii="Courier New" w:hAnsi="Courier New" w:cs="Courier New"/>
                <w:sz w:val="16"/>
                <w:szCs w:val="16"/>
                <w:lang w:val="en-US"/>
              </w:rPr>
              <w:t xml:space="preserve">    "id": "SN1",</w:t>
            </w:r>
          </w:p>
          <w:p w14:paraId="444CC203" w14:textId="77777777" w:rsidR="00D042C1" w:rsidRPr="00D042C1" w:rsidRDefault="00D042C1" w:rsidP="00D042C1">
            <w:pPr>
              <w:spacing w:after="0"/>
              <w:rPr>
                <w:rFonts w:ascii="Courier New" w:hAnsi="Courier New" w:cs="Courier New"/>
                <w:sz w:val="16"/>
                <w:szCs w:val="16"/>
                <w:lang w:val="en-US"/>
              </w:rPr>
            </w:pPr>
            <w:r w:rsidRPr="00D042C1">
              <w:rPr>
                <w:rFonts w:ascii="Courier New" w:hAnsi="Courier New" w:cs="Courier New"/>
                <w:sz w:val="16"/>
                <w:szCs w:val="16"/>
                <w:lang w:val="en-US"/>
              </w:rPr>
              <w:t xml:space="preserve">    "</w:t>
            </w:r>
            <w:proofErr w:type="spellStart"/>
            <w:r w:rsidRPr="00D042C1">
              <w:rPr>
                <w:rFonts w:ascii="Courier New" w:hAnsi="Courier New" w:cs="Courier New"/>
                <w:sz w:val="16"/>
                <w:szCs w:val="16"/>
                <w:lang w:val="en-US"/>
              </w:rPr>
              <w:t>objectClass</w:t>
            </w:r>
            <w:proofErr w:type="spellEnd"/>
            <w:r w:rsidRPr="00D042C1">
              <w:rPr>
                <w:rFonts w:ascii="Courier New" w:hAnsi="Courier New" w:cs="Courier New"/>
                <w:sz w:val="16"/>
                <w:szCs w:val="16"/>
                <w:lang w:val="en-US"/>
              </w:rPr>
              <w:t>": "</w:t>
            </w:r>
            <w:proofErr w:type="spellStart"/>
            <w:r w:rsidRPr="00D042C1">
              <w:rPr>
                <w:rFonts w:ascii="Courier New" w:hAnsi="Courier New" w:cs="Courier New"/>
                <w:sz w:val="16"/>
                <w:szCs w:val="16"/>
                <w:lang w:val="en-US"/>
              </w:rPr>
              <w:t>SubNetwork</w:t>
            </w:r>
            <w:proofErr w:type="spellEnd"/>
            <w:r w:rsidRPr="00D042C1">
              <w:rPr>
                <w:rFonts w:ascii="Courier New" w:hAnsi="Courier New" w:cs="Courier New"/>
                <w:sz w:val="16"/>
                <w:szCs w:val="16"/>
                <w:lang w:val="en-US"/>
              </w:rPr>
              <w:t>",</w:t>
            </w:r>
          </w:p>
          <w:p w14:paraId="4FBBC56E" w14:textId="77777777" w:rsidR="00D042C1" w:rsidRPr="00D042C1" w:rsidRDefault="00D042C1" w:rsidP="00D042C1">
            <w:pPr>
              <w:spacing w:after="0"/>
              <w:rPr>
                <w:rFonts w:ascii="Courier New" w:hAnsi="Courier New" w:cs="Courier New"/>
                <w:sz w:val="16"/>
                <w:szCs w:val="16"/>
                <w:lang w:val="en-US"/>
              </w:rPr>
            </w:pPr>
            <w:r w:rsidRPr="00D042C1">
              <w:rPr>
                <w:rFonts w:ascii="Courier New" w:hAnsi="Courier New" w:cs="Courier New"/>
                <w:sz w:val="16"/>
                <w:szCs w:val="16"/>
                <w:lang w:val="en-US"/>
              </w:rPr>
              <w:t xml:space="preserve">    "</w:t>
            </w:r>
            <w:proofErr w:type="spellStart"/>
            <w:r w:rsidRPr="00D042C1">
              <w:rPr>
                <w:rFonts w:ascii="Courier New" w:hAnsi="Courier New" w:cs="Courier New"/>
                <w:sz w:val="16"/>
                <w:szCs w:val="16"/>
                <w:lang w:val="en-US"/>
              </w:rPr>
              <w:t>objectInstance</w:t>
            </w:r>
            <w:proofErr w:type="spellEnd"/>
            <w:r w:rsidRPr="00D042C1">
              <w:rPr>
                <w:rFonts w:ascii="Courier New" w:hAnsi="Courier New" w:cs="Courier New"/>
                <w:sz w:val="16"/>
                <w:szCs w:val="16"/>
                <w:lang w:val="en-US"/>
              </w:rPr>
              <w:t>": "</w:t>
            </w:r>
            <w:r w:rsidR="009E5895" w:rsidRPr="009E5895">
              <w:rPr>
                <w:rFonts w:ascii="Courier New" w:hAnsi="Courier New" w:cs="Courier New"/>
                <w:sz w:val="16"/>
                <w:szCs w:val="16"/>
                <w:lang w:val="en-US"/>
              </w:rPr>
              <w:t>DC=</w:t>
            </w:r>
            <w:proofErr w:type="spellStart"/>
            <w:r w:rsidR="009E5895" w:rsidRPr="009E5895">
              <w:rPr>
                <w:rFonts w:ascii="Courier New" w:hAnsi="Courier New" w:cs="Courier New"/>
                <w:sz w:val="16"/>
                <w:szCs w:val="16"/>
                <w:lang w:val="en-US"/>
              </w:rPr>
              <w:t>example.org,</w:t>
            </w:r>
            <w:r w:rsidRPr="00D042C1">
              <w:rPr>
                <w:rFonts w:ascii="Courier New" w:hAnsi="Courier New" w:cs="Courier New"/>
                <w:sz w:val="16"/>
                <w:szCs w:val="16"/>
                <w:lang w:val="en-US"/>
              </w:rPr>
              <w:t>SubNetwork</w:t>
            </w:r>
            <w:proofErr w:type="spellEnd"/>
            <w:r w:rsidRPr="00D042C1">
              <w:rPr>
                <w:rFonts w:ascii="Courier New" w:hAnsi="Courier New" w:cs="Courier New"/>
                <w:sz w:val="16"/>
                <w:szCs w:val="16"/>
                <w:lang w:val="en-US"/>
              </w:rPr>
              <w:t>=SN1",</w:t>
            </w:r>
          </w:p>
          <w:p w14:paraId="7191ECB7" w14:textId="77777777" w:rsidR="00D042C1" w:rsidRPr="00D042C1" w:rsidRDefault="00D042C1" w:rsidP="00D042C1">
            <w:pPr>
              <w:spacing w:after="0"/>
              <w:rPr>
                <w:rFonts w:ascii="Courier New" w:hAnsi="Courier New" w:cs="Courier New"/>
                <w:sz w:val="16"/>
                <w:szCs w:val="16"/>
                <w:lang w:val="en-US"/>
              </w:rPr>
            </w:pPr>
            <w:r w:rsidRPr="00D042C1">
              <w:rPr>
                <w:rFonts w:ascii="Courier New" w:hAnsi="Courier New" w:cs="Courier New"/>
                <w:sz w:val="16"/>
                <w:szCs w:val="16"/>
                <w:lang w:val="en-US"/>
              </w:rPr>
              <w:t xml:space="preserve">    "attributes": {</w:t>
            </w:r>
          </w:p>
          <w:p w14:paraId="06332DEE" w14:textId="77777777" w:rsidR="00D042C1" w:rsidRPr="00D042C1" w:rsidRDefault="00D042C1" w:rsidP="00D042C1">
            <w:pPr>
              <w:spacing w:after="0"/>
              <w:rPr>
                <w:rFonts w:ascii="Courier New" w:hAnsi="Courier New" w:cs="Courier New"/>
                <w:sz w:val="16"/>
                <w:szCs w:val="16"/>
                <w:lang w:val="en-US"/>
              </w:rPr>
            </w:pPr>
            <w:r w:rsidRPr="00D042C1">
              <w:rPr>
                <w:rFonts w:ascii="Courier New" w:hAnsi="Courier New" w:cs="Courier New"/>
                <w:sz w:val="16"/>
                <w:szCs w:val="16"/>
                <w:lang w:val="en-US"/>
              </w:rPr>
              <w:t xml:space="preserve">      "</w:t>
            </w:r>
            <w:proofErr w:type="spellStart"/>
            <w:r w:rsidRPr="00D042C1">
              <w:rPr>
                <w:rFonts w:ascii="Courier New" w:hAnsi="Courier New" w:cs="Courier New"/>
                <w:sz w:val="16"/>
                <w:szCs w:val="16"/>
                <w:lang w:val="en-US"/>
              </w:rPr>
              <w:t>userLabel</w:t>
            </w:r>
            <w:proofErr w:type="spellEnd"/>
            <w:r w:rsidRPr="00D042C1">
              <w:rPr>
                <w:rFonts w:ascii="Courier New" w:hAnsi="Courier New" w:cs="Courier New"/>
                <w:sz w:val="16"/>
                <w:szCs w:val="16"/>
                <w:lang w:val="en-US"/>
              </w:rPr>
              <w:t>": "Berlin NW",</w:t>
            </w:r>
          </w:p>
          <w:p w14:paraId="7475CA44" w14:textId="77777777" w:rsidR="00D042C1" w:rsidRPr="00D042C1" w:rsidRDefault="00D042C1" w:rsidP="00D042C1">
            <w:pPr>
              <w:spacing w:after="0"/>
              <w:rPr>
                <w:rFonts w:ascii="Courier New" w:hAnsi="Courier New" w:cs="Courier New"/>
                <w:sz w:val="16"/>
                <w:szCs w:val="16"/>
                <w:lang w:val="en-US"/>
              </w:rPr>
            </w:pPr>
            <w:r w:rsidRPr="00D042C1">
              <w:rPr>
                <w:rFonts w:ascii="Courier New" w:hAnsi="Courier New" w:cs="Courier New"/>
                <w:sz w:val="16"/>
                <w:szCs w:val="16"/>
                <w:lang w:val="en-US"/>
              </w:rPr>
              <w:t xml:space="preserve">      "</w:t>
            </w:r>
            <w:proofErr w:type="spellStart"/>
            <w:r w:rsidRPr="00D042C1">
              <w:rPr>
                <w:rFonts w:ascii="Courier New" w:hAnsi="Courier New" w:cs="Courier New"/>
                <w:sz w:val="16"/>
                <w:szCs w:val="16"/>
                <w:lang w:val="en-US"/>
              </w:rPr>
              <w:t>userDefinedNetworkType</w:t>
            </w:r>
            <w:proofErr w:type="spellEnd"/>
            <w:r w:rsidRPr="00D042C1">
              <w:rPr>
                <w:rFonts w:ascii="Courier New" w:hAnsi="Courier New" w:cs="Courier New"/>
                <w:sz w:val="16"/>
                <w:szCs w:val="16"/>
                <w:lang w:val="en-US"/>
              </w:rPr>
              <w:t>": "5G",</w:t>
            </w:r>
          </w:p>
          <w:p w14:paraId="65DD857E" w14:textId="77777777" w:rsidR="00D042C1" w:rsidRPr="00D042C1" w:rsidRDefault="00D042C1" w:rsidP="00D042C1">
            <w:pPr>
              <w:spacing w:after="0"/>
              <w:rPr>
                <w:rFonts w:ascii="Courier New" w:hAnsi="Courier New" w:cs="Courier New"/>
                <w:sz w:val="16"/>
                <w:szCs w:val="16"/>
                <w:lang w:val="en-US"/>
              </w:rPr>
            </w:pPr>
            <w:r w:rsidRPr="00D042C1">
              <w:rPr>
                <w:rFonts w:ascii="Courier New" w:hAnsi="Courier New" w:cs="Courier New"/>
                <w:sz w:val="16"/>
                <w:szCs w:val="16"/>
                <w:lang w:val="en-US"/>
              </w:rPr>
              <w:t xml:space="preserve">      "</w:t>
            </w:r>
            <w:proofErr w:type="spellStart"/>
            <w:r w:rsidRPr="00D042C1">
              <w:rPr>
                <w:rFonts w:ascii="Courier New" w:hAnsi="Courier New" w:cs="Courier New"/>
                <w:sz w:val="16"/>
                <w:szCs w:val="16"/>
                <w:lang w:val="en-US"/>
              </w:rPr>
              <w:t>plmnId</w:t>
            </w:r>
            <w:proofErr w:type="spellEnd"/>
            <w:r w:rsidRPr="00D042C1">
              <w:rPr>
                <w:rFonts w:ascii="Courier New" w:hAnsi="Courier New" w:cs="Courier New"/>
                <w:sz w:val="16"/>
                <w:szCs w:val="16"/>
                <w:lang w:val="en-US"/>
              </w:rPr>
              <w:t>": {</w:t>
            </w:r>
          </w:p>
          <w:p w14:paraId="7E571719" w14:textId="77777777" w:rsidR="00D042C1" w:rsidRPr="00D042C1" w:rsidRDefault="00D042C1" w:rsidP="00D042C1">
            <w:pPr>
              <w:spacing w:after="0"/>
              <w:rPr>
                <w:rFonts w:ascii="Courier New" w:hAnsi="Courier New" w:cs="Courier New"/>
                <w:sz w:val="16"/>
                <w:szCs w:val="16"/>
                <w:lang w:val="en-US"/>
              </w:rPr>
            </w:pPr>
            <w:r w:rsidRPr="00D042C1">
              <w:rPr>
                <w:rFonts w:ascii="Courier New" w:hAnsi="Courier New" w:cs="Courier New"/>
                <w:sz w:val="16"/>
                <w:szCs w:val="16"/>
                <w:lang w:val="en-US"/>
              </w:rPr>
              <w:t xml:space="preserve">        "mcc": 456,</w:t>
            </w:r>
          </w:p>
          <w:p w14:paraId="6E1E2299" w14:textId="77777777" w:rsidR="00D042C1" w:rsidRPr="00D042C1" w:rsidRDefault="00D042C1" w:rsidP="00D042C1">
            <w:pPr>
              <w:spacing w:after="0"/>
              <w:rPr>
                <w:rFonts w:ascii="Courier New" w:hAnsi="Courier New" w:cs="Courier New"/>
                <w:sz w:val="16"/>
                <w:szCs w:val="16"/>
                <w:lang w:val="en-US"/>
              </w:rPr>
            </w:pPr>
            <w:r w:rsidRPr="00D042C1">
              <w:rPr>
                <w:rFonts w:ascii="Courier New" w:hAnsi="Courier New" w:cs="Courier New"/>
                <w:sz w:val="16"/>
                <w:szCs w:val="16"/>
                <w:lang w:val="en-US"/>
              </w:rPr>
              <w:t xml:space="preserve">        "</w:t>
            </w:r>
            <w:proofErr w:type="spellStart"/>
            <w:r w:rsidRPr="00D042C1">
              <w:rPr>
                <w:rFonts w:ascii="Courier New" w:hAnsi="Courier New" w:cs="Courier New"/>
                <w:sz w:val="16"/>
                <w:szCs w:val="16"/>
                <w:lang w:val="en-US"/>
              </w:rPr>
              <w:t>mnc</w:t>
            </w:r>
            <w:proofErr w:type="spellEnd"/>
            <w:r w:rsidRPr="00D042C1">
              <w:rPr>
                <w:rFonts w:ascii="Courier New" w:hAnsi="Courier New" w:cs="Courier New"/>
                <w:sz w:val="16"/>
                <w:szCs w:val="16"/>
                <w:lang w:val="en-US"/>
              </w:rPr>
              <w:t>": 789</w:t>
            </w:r>
          </w:p>
          <w:p w14:paraId="152245FD" w14:textId="77777777" w:rsidR="00D042C1" w:rsidRPr="00D042C1" w:rsidRDefault="00D042C1" w:rsidP="00D042C1">
            <w:pPr>
              <w:spacing w:after="0"/>
              <w:rPr>
                <w:rFonts w:ascii="Courier New" w:hAnsi="Courier New" w:cs="Courier New"/>
                <w:sz w:val="16"/>
                <w:szCs w:val="16"/>
                <w:lang w:val="en-US"/>
              </w:rPr>
            </w:pPr>
            <w:r w:rsidRPr="00D042C1">
              <w:rPr>
                <w:rFonts w:ascii="Courier New" w:hAnsi="Courier New" w:cs="Courier New"/>
                <w:sz w:val="16"/>
                <w:szCs w:val="16"/>
                <w:lang w:val="en-US"/>
              </w:rPr>
              <w:t xml:space="preserve">      }</w:t>
            </w:r>
          </w:p>
          <w:p w14:paraId="5EE3BEDE" w14:textId="77777777" w:rsidR="00D042C1" w:rsidRPr="00D042C1" w:rsidRDefault="00D042C1" w:rsidP="00D042C1">
            <w:pPr>
              <w:spacing w:after="0"/>
              <w:rPr>
                <w:rFonts w:ascii="Courier New" w:hAnsi="Courier New" w:cs="Courier New"/>
                <w:sz w:val="16"/>
                <w:szCs w:val="16"/>
                <w:lang w:val="en-US"/>
              </w:rPr>
            </w:pPr>
            <w:r w:rsidRPr="00D042C1">
              <w:rPr>
                <w:rFonts w:ascii="Courier New" w:hAnsi="Courier New" w:cs="Courier New"/>
                <w:sz w:val="16"/>
                <w:szCs w:val="16"/>
                <w:lang w:val="en-US"/>
              </w:rPr>
              <w:t xml:space="preserve">    }</w:t>
            </w:r>
          </w:p>
          <w:p w14:paraId="621E412F" w14:textId="77777777" w:rsidR="00D042C1" w:rsidRPr="00D042C1" w:rsidRDefault="00D042C1" w:rsidP="00D042C1">
            <w:pPr>
              <w:spacing w:after="0"/>
              <w:rPr>
                <w:rFonts w:ascii="Courier New" w:hAnsi="Courier New" w:cs="Courier New"/>
                <w:sz w:val="16"/>
                <w:szCs w:val="16"/>
                <w:lang w:val="en-US"/>
              </w:rPr>
            </w:pPr>
            <w:r w:rsidRPr="00D042C1">
              <w:rPr>
                <w:rFonts w:ascii="Courier New" w:hAnsi="Courier New" w:cs="Courier New"/>
                <w:sz w:val="16"/>
                <w:szCs w:val="16"/>
                <w:lang w:val="en-US"/>
              </w:rPr>
              <w:t xml:space="preserve">  },</w:t>
            </w:r>
          </w:p>
          <w:p w14:paraId="3DB78F8D" w14:textId="77777777" w:rsidR="00D042C1" w:rsidRPr="00D042C1" w:rsidRDefault="00D042C1" w:rsidP="00D042C1">
            <w:pPr>
              <w:spacing w:after="0"/>
              <w:rPr>
                <w:rFonts w:ascii="Courier New" w:hAnsi="Courier New" w:cs="Courier New"/>
                <w:sz w:val="16"/>
                <w:szCs w:val="16"/>
                <w:lang w:val="en-US"/>
              </w:rPr>
            </w:pPr>
            <w:r w:rsidRPr="00D042C1">
              <w:rPr>
                <w:rFonts w:ascii="Courier New" w:hAnsi="Courier New" w:cs="Courier New"/>
                <w:sz w:val="16"/>
                <w:szCs w:val="16"/>
                <w:lang w:val="en-US"/>
              </w:rPr>
              <w:t xml:space="preserve">  {</w:t>
            </w:r>
          </w:p>
          <w:p w14:paraId="460AE824" w14:textId="77777777" w:rsidR="00D042C1" w:rsidRPr="00D042C1" w:rsidRDefault="00D042C1" w:rsidP="00D042C1">
            <w:pPr>
              <w:spacing w:after="0"/>
              <w:rPr>
                <w:rFonts w:ascii="Courier New" w:hAnsi="Courier New" w:cs="Courier New"/>
                <w:sz w:val="16"/>
                <w:szCs w:val="16"/>
                <w:lang w:val="en-US"/>
              </w:rPr>
            </w:pPr>
            <w:r w:rsidRPr="00D042C1">
              <w:rPr>
                <w:rFonts w:ascii="Courier New" w:hAnsi="Courier New" w:cs="Courier New"/>
                <w:sz w:val="16"/>
                <w:szCs w:val="16"/>
                <w:lang w:val="en-US"/>
              </w:rPr>
              <w:t xml:space="preserve">    "id": "ME1",</w:t>
            </w:r>
          </w:p>
          <w:p w14:paraId="2B7897B4" w14:textId="77777777" w:rsidR="00D042C1" w:rsidRPr="00D042C1" w:rsidRDefault="00D042C1" w:rsidP="00D042C1">
            <w:pPr>
              <w:spacing w:after="0"/>
              <w:rPr>
                <w:rFonts w:ascii="Courier New" w:hAnsi="Courier New" w:cs="Courier New"/>
                <w:sz w:val="16"/>
                <w:szCs w:val="16"/>
                <w:lang w:val="en-US"/>
              </w:rPr>
            </w:pPr>
            <w:r w:rsidRPr="00D042C1">
              <w:rPr>
                <w:rFonts w:ascii="Courier New" w:hAnsi="Courier New" w:cs="Courier New"/>
                <w:sz w:val="16"/>
                <w:szCs w:val="16"/>
                <w:lang w:val="en-US"/>
              </w:rPr>
              <w:t xml:space="preserve">    "</w:t>
            </w:r>
            <w:proofErr w:type="spellStart"/>
            <w:r w:rsidRPr="00D042C1">
              <w:rPr>
                <w:rFonts w:ascii="Courier New" w:hAnsi="Courier New" w:cs="Courier New"/>
                <w:sz w:val="16"/>
                <w:szCs w:val="16"/>
                <w:lang w:val="en-US"/>
              </w:rPr>
              <w:t>objectClass</w:t>
            </w:r>
            <w:proofErr w:type="spellEnd"/>
            <w:r w:rsidRPr="00D042C1">
              <w:rPr>
                <w:rFonts w:ascii="Courier New" w:hAnsi="Courier New" w:cs="Courier New"/>
                <w:sz w:val="16"/>
                <w:szCs w:val="16"/>
                <w:lang w:val="en-US"/>
              </w:rPr>
              <w:t>": "</w:t>
            </w:r>
            <w:proofErr w:type="spellStart"/>
            <w:r w:rsidRPr="00D042C1">
              <w:rPr>
                <w:rFonts w:ascii="Courier New" w:hAnsi="Courier New" w:cs="Courier New"/>
                <w:sz w:val="16"/>
                <w:szCs w:val="16"/>
                <w:lang w:val="en-US"/>
              </w:rPr>
              <w:t>ManagedElement</w:t>
            </w:r>
            <w:proofErr w:type="spellEnd"/>
            <w:r w:rsidRPr="00D042C1">
              <w:rPr>
                <w:rFonts w:ascii="Courier New" w:hAnsi="Courier New" w:cs="Courier New"/>
                <w:sz w:val="16"/>
                <w:szCs w:val="16"/>
                <w:lang w:val="en-US"/>
              </w:rPr>
              <w:t>",</w:t>
            </w:r>
          </w:p>
          <w:p w14:paraId="4C609A13" w14:textId="77777777" w:rsidR="00D042C1" w:rsidRPr="00D042C1" w:rsidRDefault="00D042C1" w:rsidP="00D042C1">
            <w:pPr>
              <w:spacing w:after="0"/>
              <w:rPr>
                <w:rFonts w:ascii="Courier New" w:hAnsi="Courier New" w:cs="Courier New"/>
                <w:sz w:val="16"/>
                <w:szCs w:val="16"/>
                <w:lang w:val="en-US"/>
              </w:rPr>
            </w:pPr>
            <w:r w:rsidRPr="00D042C1">
              <w:rPr>
                <w:rFonts w:ascii="Courier New" w:hAnsi="Courier New" w:cs="Courier New"/>
                <w:sz w:val="16"/>
                <w:szCs w:val="16"/>
                <w:lang w:val="en-US"/>
              </w:rPr>
              <w:t xml:space="preserve">    "</w:t>
            </w:r>
            <w:proofErr w:type="spellStart"/>
            <w:r w:rsidRPr="00D042C1">
              <w:rPr>
                <w:rFonts w:ascii="Courier New" w:hAnsi="Courier New" w:cs="Courier New"/>
                <w:sz w:val="16"/>
                <w:szCs w:val="16"/>
                <w:lang w:val="en-US"/>
              </w:rPr>
              <w:t>objectInstance</w:t>
            </w:r>
            <w:proofErr w:type="spellEnd"/>
            <w:r w:rsidRPr="00D042C1">
              <w:rPr>
                <w:rFonts w:ascii="Courier New" w:hAnsi="Courier New" w:cs="Courier New"/>
                <w:sz w:val="16"/>
                <w:szCs w:val="16"/>
                <w:lang w:val="en-US"/>
              </w:rPr>
              <w:t>": "</w:t>
            </w:r>
            <w:proofErr w:type="spellStart"/>
            <w:r w:rsidRPr="00D042C1">
              <w:rPr>
                <w:rFonts w:ascii="Courier New" w:hAnsi="Courier New" w:cs="Courier New"/>
                <w:sz w:val="16"/>
                <w:szCs w:val="16"/>
                <w:lang w:val="en-US"/>
              </w:rPr>
              <w:t>SubNetwork</w:t>
            </w:r>
            <w:proofErr w:type="spellEnd"/>
            <w:r w:rsidRPr="00D042C1">
              <w:rPr>
                <w:rFonts w:ascii="Courier New" w:hAnsi="Courier New" w:cs="Courier New"/>
                <w:sz w:val="16"/>
                <w:szCs w:val="16"/>
                <w:lang w:val="en-US"/>
              </w:rPr>
              <w:t>=SN1,ManagedElement=ME1",</w:t>
            </w:r>
          </w:p>
          <w:p w14:paraId="3103A1E5" w14:textId="77777777" w:rsidR="00D042C1" w:rsidRPr="00D042C1" w:rsidRDefault="00D042C1" w:rsidP="00D042C1">
            <w:pPr>
              <w:spacing w:after="0"/>
              <w:rPr>
                <w:rFonts w:ascii="Courier New" w:hAnsi="Courier New" w:cs="Courier New"/>
                <w:sz w:val="16"/>
                <w:szCs w:val="16"/>
                <w:lang w:val="en-US"/>
              </w:rPr>
            </w:pPr>
            <w:r w:rsidRPr="00D042C1">
              <w:rPr>
                <w:rFonts w:ascii="Courier New" w:hAnsi="Courier New" w:cs="Courier New"/>
                <w:sz w:val="16"/>
                <w:szCs w:val="16"/>
                <w:lang w:val="en-US"/>
              </w:rPr>
              <w:t xml:space="preserve">    "attributes": {</w:t>
            </w:r>
          </w:p>
          <w:p w14:paraId="7366A39B" w14:textId="77777777" w:rsidR="00D042C1" w:rsidRPr="00D042C1" w:rsidRDefault="00D042C1" w:rsidP="00D042C1">
            <w:pPr>
              <w:spacing w:after="0"/>
              <w:rPr>
                <w:rFonts w:ascii="Courier New" w:hAnsi="Courier New" w:cs="Courier New"/>
                <w:sz w:val="16"/>
                <w:szCs w:val="16"/>
                <w:lang w:val="en-US"/>
              </w:rPr>
            </w:pPr>
            <w:r w:rsidRPr="00D042C1">
              <w:rPr>
                <w:rFonts w:ascii="Courier New" w:hAnsi="Courier New" w:cs="Courier New"/>
                <w:sz w:val="16"/>
                <w:szCs w:val="16"/>
                <w:lang w:val="en-US"/>
              </w:rPr>
              <w:t xml:space="preserve">      "</w:t>
            </w:r>
            <w:proofErr w:type="spellStart"/>
            <w:r w:rsidRPr="00D042C1">
              <w:rPr>
                <w:rFonts w:ascii="Courier New" w:hAnsi="Courier New" w:cs="Courier New"/>
                <w:sz w:val="16"/>
                <w:szCs w:val="16"/>
                <w:lang w:val="en-US"/>
              </w:rPr>
              <w:t>userLabel</w:t>
            </w:r>
            <w:proofErr w:type="spellEnd"/>
            <w:r w:rsidRPr="00D042C1">
              <w:rPr>
                <w:rFonts w:ascii="Courier New" w:hAnsi="Courier New" w:cs="Courier New"/>
                <w:sz w:val="16"/>
                <w:szCs w:val="16"/>
                <w:lang w:val="en-US"/>
              </w:rPr>
              <w:t>": "Berlin NW 1",</w:t>
            </w:r>
          </w:p>
          <w:p w14:paraId="439F7435" w14:textId="77777777" w:rsidR="00D042C1" w:rsidRPr="00D042C1" w:rsidRDefault="00D042C1" w:rsidP="00D042C1">
            <w:pPr>
              <w:spacing w:after="0"/>
              <w:rPr>
                <w:rFonts w:ascii="Courier New" w:hAnsi="Courier New" w:cs="Courier New"/>
                <w:sz w:val="16"/>
                <w:szCs w:val="16"/>
                <w:lang w:val="en-US"/>
              </w:rPr>
            </w:pPr>
            <w:r w:rsidRPr="00D042C1">
              <w:rPr>
                <w:rFonts w:ascii="Courier New" w:hAnsi="Courier New" w:cs="Courier New"/>
                <w:sz w:val="16"/>
                <w:szCs w:val="16"/>
                <w:lang w:val="en-US"/>
              </w:rPr>
              <w:t xml:space="preserve">      "</w:t>
            </w:r>
            <w:proofErr w:type="spellStart"/>
            <w:r w:rsidRPr="00D042C1">
              <w:rPr>
                <w:rFonts w:ascii="Courier New" w:hAnsi="Courier New" w:cs="Courier New"/>
                <w:sz w:val="16"/>
                <w:szCs w:val="16"/>
                <w:lang w:val="en-US"/>
              </w:rPr>
              <w:t>vendorName</w:t>
            </w:r>
            <w:proofErr w:type="spellEnd"/>
            <w:r w:rsidRPr="00D042C1">
              <w:rPr>
                <w:rFonts w:ascii="Courier New" w:hAnsi="Courier New" w:cs="Courier New"/>
                <w:sz w:val="16"/>
                <w:szCs w:val="16"/>
                <w:lang w:val="en-US"/>
              </w:rPr>
              <w:t>": "Company XY",</w:t>
            </w:r>
          </w:p>
          <w:p w14:paraId="5739FBAE" w14:textId="77777777" w:rsidR="00D042C1" w:rsidRPr="00D042C1" w:rsidRDefault="00D042C1" w:rsidP="00D042C1">
            <w:pPr>
              <w:spacing w:after="0"/>
              <w:rPr>
                <w:rFonts w:ascii="Courier New" w:hAnsi="Courier New" w:cs="Courier New"/>
                <w:sz w:val="16"/>
                <w:szCs w:val="16"/>
                <w:lang w:val="en-US"/>
              </w:rPr>
            </w:pPr>
            <w:r w:rsidRPr="00D042C1">
              <w:rPr>
                <w:rFonts w:ascii="Courier New" w:hAnsi="Courier New" w:cs="Courier New"/>
                <w:sz w:val="16"/>
                <w:szCs w:val="16"/>
                <w:lang w:val="en-US"/>
              </w:rPr>
              <w:lastRenderedPageBreak/>
              <w:t xml:space="preserve">      "location": "TV Tower"</w:t>
            </w:r>
          </w:p>
          <w:p w14:paraId="667927A9" w14:textId="77777777" w:rsidR="00D042C1" w:rsidRPr="00D042C1" w:rsidRDefault="00D042C1" w:rsidP="00D042C1">
            <w:pPr>
              <w:spacing w:after="0"/>
              <w:rPr>
                <w:rFonts w:ascii="Courier New" w:hAnsi="Courier New" w:cs="Courier New"/>
                <w:sz w:val="16"/>
                <w:szCs w:val="16"/>
                <w:lang w:val="en-US"/>
              </w:rPr>
            </w:pPr>
            <w:r w:rsidRPr="00D042C1">
              <w:rPr>
                <w:rFonts w:ascii="Courier New" w:hAnsi="Courier New" w:cs="Courier New"/>
                <w:sz w:val="16"/>
                <w:szCs w:val="16"/>
                <w:lang w:val="en-US"/>
              </w:rPr>
              <w:t xml:space="preserve">    }</w:t>
            </w:r>
          </w:p>
          <w:p w14:paraId="50F37C59" w14:textId="77777777" w:rsidR="00D042C1" w:rsidRPr="00D042C1" w:rsidRDefault="00D042C1" w:rsidP="00D042C1">
            <w:pPr>
              <w:spacing w:after="0"/>
              <w:rPr>
                <w:rFonts w:ascii="Courier New" w:hAnsi="Courier New" w:cs="Courier New"/>
                <w:sz w:val="16"/>
                <w:szCs w:val="16"/>
                <w:lang w:val="en-US"/>
              </w:rPr>
            </w:pPr>
            <w:r w:rsidRPr="00D042C1">
              <w:rPr>
                <w:rFonts w:ascii="Courier New" w:hAnsi="Courier New" w:cs="Courier New"/>
                <w:sz w:val="16"/>
                <w:szCs w:val="16"/>
                <w:lang w:val="en-US"/>
              </w:rPr>
              <w:t xml:space="preserve">  },</w:t>
            </w:r>
          </w:p>
          <w:p w14:paraId="27F64923" w14:textId="77777777" w:rsidR="00D042C1" w:rsidRPr="00D042C1" w:rsidRDefault="00D042C1" w:rsidP="00D042C1">
            <w:pPr>
              <w:spacing w:after="0"/>
              <w:rPr>
                <w:rFonts w:ascii="Courier New" w:hAnsi="Courier New" w:cs="Courier New"/>
                <w:sz w:val="16"/>
                <w:szCs w:val="16"/>
                <w:lang w:val="en-US"/>
              </w:rPr>
            </w:pPr>
            <w:r w:rsidRPr="00D042C1">
              <w:rPr>
                <w:rFonts w:ascii="Courier New" w:hAnsi="Courier New" w:cs="Courier New"/>
                <w:sz w:val="16"/>
                <w:szCs w:val="16"/>
                <w:lang w:val="en-US"/>
              </w:rPr>
              <w:t xml:space="preserve">  {</w:t>
            </w:r>
          </w:p>
          <w:p w14:paraId="2E607F49" w14:textId="77777777" w:rsidR="00D042C1" w:rsidRPr="00D042C1" w:rsidRDefault="00D042C1" w:rsidP="00D042C1">
            <w:pPr>
              <w:spacing w:after="0"/>
              <w:rPr>
                <w:rFonts w:ascii="Courier New" w:hAnsi="Courier New" w:cs="Courier New"/>
                <w:sz w:val="16"/>
                <w:szCs w:val="16"/>
                <w:lang w:val="en-US"/>
              </w:rPr>
            </w:pPr>
            <w:r w:rsidRPr="00D042C1">
              <w:rPr>
                <w:rFonts w:ascii="Courier New" w:hAnsi="Courier New" w:cs="Courier New"/>
                <w:sz w:val="16"/>
                <w:szCs w:val="16"/>
                <w:lang w:val="en-US"/>
              </w:rPr>
              <w:t xml:space="preserve">    "id": "ME2",</w:t>
            </w:r>
          </w:p>
          <w:p w14:paraId="46FFD681" w14:textId="77777777" w:rsidR="00D042C1" w:rsidRPr="00D042C1" w:rsidRDefault="00D042C1" w:rsidP="00D042C1">
            <w:pPr>
              <w:spacing w:after="0"/>
              <w:rPr>
                <w:rFonts w:ascii="Courier New" w:hAnsi="Courier New" w:cs="Courier New"/>
                <w:sz w:val="16"/>
                <w:szCs w:val="16"/>
                <w:lang w:val="en-US"/>
              </w:rPr>
            </w:pPr>
            <w:r w:rsidRPr="00D042C1">
              <w:rPr>
                <w:rFonts w:ascii="Courier New" w:hAnsi="Courier New" w:cs="Courier New"/>
                <w:sz w:val="16"/>
                <w:szCs w:val="16"/>
                <w:lang w:val="en-US"/>
              </w:rPr>
              <w:t xml:space="preserve">    "</w:t>
            </w:r>
            <w:proofErr w:type="spellStart"/>
            <w:r w:rsidRPr="00D042C1">
              <w:rPr>
                <w:rFonts w:ascii="Courier New" w:hAnsi="Courier New" w:cs="Courier New"/>
                <w:sz w:val="16"/>
                <w:szCs w:val="16"/>
                <w:lang w:val="en-US"/>
              </w:rPr>
              <w:t>objectClass</w:t>
            </w:r>
            <w:proofErr w:type="spellEnd"/>
            <w:r w:rsidRPr="00D042C1">
              <w:rPr>
                <w:rFonts w:ascii="Courier New" w:hAnsi="Courier New" w:cs="Courier New"/>
                <w:sz w:val="16"/>
                <w:szCs w:val="16"/>
                <w:lang w:val="en-US"/>
              </w:rPr>
              <w:t>": "</w:t>
            </w:r>
            <w:proofErr w:type="spellStart"/>
            <w:r w:rsidRPr="00D042C1">
              <w:rPr>
                <w:rFonts w:ascii="Courier New" w:hAnsi="Courier New" w:cs="Courier New"/>
                <w:sz w:val="16"/>
                <w:szCs w:val="16"/>
                <w:lang w:val="en-US"/>
              </w:rPr>
              <w:t>ManagedElement</w:t>
            </w:r>
            <w:proofErr w:type="spellEnd"/>
            <w:r w:rsidRPr="00D042C1">
              <w:rPr>
                <w:rFonts w:ascii="Courier New" w:hAnsi="Courier New" w:cs="Courier New"/>
                <w:sz w:val="16"/>
                <w:szCs w:val="16"/>
                <w:lang w:val="en-US"/>
              </w:rPr>
              <w:t>",</w:t>
            </w:r>
          </w:p>
          <w:p w14:paraId="5FD4FB89" w14:textId="77777777" w:rsidR="00D042C1" w:rsidRPr="00D042C1" w:rsidRDefault="00D042C1" w:rsidP="00D042C1">
            <w:pPr>
              <w:spacing w:after="0"/>
              <w:rPr>
                <w:rFonts w:ascii="Courier New" w:hAnsi="Courier New" w:cs="Courier New"/>
                <w:sz w:val="16"/>
                <w:szCs w:val="16"/>
                <w:lang w:val="en-US"/>
              </w:rPr>
            </w:pPr>
            <w:r w:rsidRPr="00D042C1">
              <w:rPr>
                <w:rFonts w:ascii="Courier New" w:hAnsi="Courier New" w:cs="Courier New"/>
                <w:sz w:val="16"/>
                <w:szCs w:val="16"/>
                <w:lang w:val="en-US"/>
              </w:rPr>
              <w:t xml:space="preserve">    "</w:t>
            </w:r>
            <w:proofErr w:type="spellStart"/>
            <w:r w:rsidRPr="00D042C1">
              <w:rPr>
                <w:rFonts w:ascii="Courier New" w:hAnsi="Courier New" w:cs="Courier New"/>
                <w:sz w:val="16"/>
                <w:szCs w:val="16"/>
                <w:lang w:val="en-US"/>
              </w:rPr>
              <w:t>objectInstance</w:t>
            </w:r>
            <w:proofErr w:type="spellEnd"/>
            <w:r w:rsidRPr="00D042C1">
              <w:rPr>
                <w:rFonts w:ascii="Courier New" w:hAnsi="Courier New" w:cs="Courier New"/>
                <w:sz w:val="16"/>
                <w:szCs w:val="16"/>
                <w:lang w:val="en-US"/>
              </w:rPr>
              <w:t>": "</w:t>
            </w:r>
            <w:r w:rsidR="009E5895" w:rsidRPr="009E5895">
              <w:rPr>
                <w:rFonts w:ascii="Courier New" w:hAnsi="Courier New" w:cs="Courier New"/>
                <w:sz w:val="16"/>
                <w:szCs w:val="16"/>
                <w:lang w:val="en-US"/>
              </w:rPr>
              <w:t>DC=</w:t>
            </w:r>
            <w:proofErr w:type="spellStart"/>
            <w:r w:rsidR="009E5895" w:rsidRPr="009E5895">
              <w:rPr>
                <w:rFonts w:ascii="Courier New" w:hAnsi="Courier New" w:cs="Courier New"/>
                <w:sz w:val="16"/>
                <w:szCs w:val="16"/>
                <w:lang w:val="en-US"/>
              </w:rPr>
              <w:t>example.org,</w:t>
            </w:r>
            <w:r w:rsidRPr="00D042C1">
              <w:rPr>
                <w:rFonts w:ascii="Courier New" w:hAnsi="Courier New" w:cs="Courier New"/>
                <w:sz w:val="16"/>
                <w:szCs w:val="16"/>
                <w:lang w:val="en-US"/>
              </w:rPr>
              <w:t>SubNetwork</w:t>
            </w:r>
            <w:proofErr w:type="spellEnd"/>
            <w:r w:rsidRPr="00D042C1">
              <w:rPr>
                <w:rFonts w:ascii="Courier New" w:hAnsi="Courier New" w:cs="Courier New"/>
                <w:sz w:val="16"/>
                <w:szCs w:val="16"/>
                <w:lang w:val="en-US"/>
              </w:rPr>
              <w:t>=SN1,ManagedElement=ME2",</w:t>
            </w:r>
          </w:p>
          <w:p w14:paraId="08C2AD76" w14:textId="77777777" w:rsidR="00D042C1" w:rsidRPr="00D042C1" w:rsidRDefault="00D042C1" w:rsidP="00D042C1">
            <w:pPr>
              <w:spacing w:after="0"/>
              <w:rPr>
                <w:rFonts w:ascii="Courier New" w:hAnsi="Courier New" w:cs="Courier New"/>
                <w:sz w:val="16"/>
                <w:szCs w:val="16"/>
                <w:lang w:val="en-US"/>
              </w:rPr>
            </w:pPr>
            <w:r w:rsidRPr="00D042C1">
              <w:rPr>
                <w:rFonts w:ascii="Courier New" w:hAnsi="Courier New" w:cs="Courier New"/>
                <w:sz w:val="16"/>
                <w:szCs w:val="16"/>
                <w:lang w:val="en-US"/>
              </w:rPr>
              <w:t xml:space="preserve">    "attributes": {</w:t>
            </w:r>
          </w:p>
          <w:p w14:paraId="2F85308E" w14:textId="77777777" w:rsidR="00D042C1" w:rsidRPr="00D042C1" w:rsidRDefault="00D042C1" w:rsidP="00D042C1">
            <w:pPr>
              <w:spacing w:after="0"/>
              <w:rPr>
                <w:rFonts w:ascii="Courier New" w:hAnsi="Courier New" w:cs="Courier New"/>
                <w:sz w:val="16"/>
                <w:szCs w:val="16"/>
                <w:lang w:val="en-US"/>
              </w:rPr>
            </w:pPr>
            <w:r w:rsidRPr="00D042C1">
              <w:rPr>
                <w:rFonts w:ascii="Courier New" w:hAnsi="Courier New" w:cs="Courier New"/>
                <w:sz w:val="16"/>
                <w:szCs w:val="16"/>
                <w:lang w:val="en-US"/>
              </w:rPr>
              <w:t xml:space="preserve">      "</w:t>
            </w:r>
            <w:proofErr w:type="spellStart"/>
            <w:r w:rsidRPr="00D042C1">
              <w:rPr>
                <w:rFonts w:ascii="Courier New" w:hAnsi="Courier New" w:cs="Courier New"/>
                <w:sz w:val="16"/>
                <w:szCs w:val="16"/>
                <w:lang w:val="en-US"/>
              </w:rPr>
              <w:t>userLabel</w:t>
            </w:r>
            <w:proofErr w:type="spellEnd"/>
            <w:r w:rsidRPr="00D042C1">
              <w:rPr>
                <w:rFonts w:ascii="Courier New" w:hAnsi="Courier New" w:cs="Courier New"/>
                <w:sz w:val="16"/>
                <w:szCs w:val="16"/>
                <w:lang w:val="en-US"/>
              </w:rPr>
              <w:t>": "Berlin NW 2",</w:t>
            </w:r>
          </w:p>
          <w:p w14:paraId="23A48344" w14:textId="77777777" w:rsidR="00D042C1" w:rsidRPr="00D042C1" w:rsidRDefault="00D042C1" w:rsidP="00D042C1">
            <w:pPr>
              <w:spacing w:after="0"/>
              <w:rPr>
                <w:rFonts w:ascii="Courier New" w:hAnsi="Courier New" w:cs="Courier New"/>
                <w:sz w:val="16"/>
                <w:szCs w:val="16"/>
                <w:lang w:val="en-US"/>
              </w:rPr>
            </w:pPr>
            <w:r w:rsidRPr="00D042C1">
              <w:rPr>
                <w:rFonts w:ascii="Courier New" w:hAnsi="Courier New" w:cs="Courier New"/>
                <w:sz w:val="16"/>
                <w:szCs w:val="16"/>
                <w:lang w:val="en-US"/>
              </w:rPr>
              <w:t xml:space="preserve">      "</w:t>
            </w:r>
            <w:proofErr w:type="spellStart"/>
            <w:r w:rsidRPr="00D042C1">
              <w:rPr>
                <w:rFonts w:ascii="Courier New" w:hAnsi="Courier New" w:cs="Courier New"/>
                <w:sz w:val="16"/>
                <w:szCs w:val="16"/>
                <w:lang w:val="en-US"/>
              </w:rPr>
              <w:t>vendorName</w:t>
            </w:r>
            <w:proofErr w:type="spellEnd"/>
            <w:r w:rsidRPr="00D042C1">
              <w:rPr>
                <w:rFonts w:ascii="Courier New" w:hAnsi="Courier New" w:cs="Courier New"/>
                <w:sz w:val="16"/>
                <w:szCs w:val="16"/>
                <w:lang w:val="en-US"/>
              </w:rPr>
              <w:t>": "Company XY",</w:t>
            </w:r>
          </w:p>
          <w:p w14:paraId="794C8CB5" w14:textId="77777777" w:rsidR="00D042C1" w:rsidRPr="00D042C1" w:rsidRDefault="00D042C1" w:rsidP="00D042C1">
            <w:pPr>
              <w:spacing w:after="0"/>
              <w:rPr>
                <w:rFonts w:ascii="Courier New" w:hAnsi="Courier New" w:cs="Courier New"/>
                <w:sz w:val="16"/>
                <w:szCs w:val="16"/>
                <w:lang w:val="en-US"/>
              </w:rPr>
            </w:pPr>
            <w:r w:rsidRPr="00D042C1">
              <w:rPr>
                <w:rFonts w:ascii="Courier New" w:hAnsi="Courier New" w:cs="Courier New"/>
                <w:sz w:val="16"/>
                <w:szCs w:val="16"/>
                <w:lang w:val="en-US"/>
              </w:rPr>
              <w:t xml:space="preserve">      "location": "Grunewald"</w:t>
            </w:r>
          </w:p>
          <w:p w14:paraId="08BF0720" w14:textId="77777777" w:rsidR="00D042C1" w:rsidRPr="00D042C1" w:rsidRDefault="00D042C1" w:rsidP="00D042C1">
            <w:pPr>
              <w:spacing w:after="0"/>
              <w:rPr>
                <w:rFonts w:ascii="Courier New" w:hAnsi="Courier New" w:cs="Courier New"/>
                <w:sz w:val="16"/>
                <w:szCs w:val="16"/>
                <w:lang w:val="en-US"/>
              </w:rPr>
            </w:pPr>
            <w:r w:rsidRPr="00D042C1">
              <w:rPr>
                <w:rFonts w:ascii="Courier New" w:hAnsi="Courier New" w:cs="Courier New"/>
                <w:sz w:val="16"/>
                <w:szCs w:val="16"/>
                <w:lang w:val="en-US"/>
              </w:rPr>
              <w:t xml:space="preserve">    }</w:t>
            </w:r>
          </w:p>
          <w:p w14:paraId="23810469" w14:textId="77777777" w:rsidR="00D042C1" w:rsidRPr="00D042C1" w:rsidRDefault="00D042C1" w:rsidP="00D042C1">
            <w:pPr>
              <w:spacing w:after="0"/>
              <w:rPr>
                <w:rFonts w:ascii="Courier New" w:hAnsi="Courier New" w:cs="Courier New"/>
                <w:sz w:val="16"/>
                <w:szCs w:val="16"/>
                <w:lang w:val="en-US"/>
              </w:rPr>
            </w:pPr>
            <w:r w:rsidRPr="00D042C1">
              <w:rPr>
                <w:rFonts w:ascii="Courier New" w:hAnsi="Courier New" w:cs="Courier New"/>
                <w:sz w:val="16"/>
                <w:szCs w:val="16"/>
                <w:lang w:val="en-US"/>
              </w:rPr>
              <w:t xml:space="preserve">  },</w:t>
            </w:r>
          </w:p>
          <w:p w14:paraId="2792E2F3" w14:textId="77777777" w:rsidR="00D042C1" w:rsidRPr="00D042C1" w:rsidRDefault="00D042C1" w:rsidP="00D042C1">
            <w:pPr>
              <w:spacing w:after="0"/>
              <w:rPr>
                <w:rFonts w:ascii="Courier New" w:hAnsi="Courier New" w:cs="Courier New"/>
                <w:sz w:val="16"/>
                <w:szCs w:val="16"/>
                <w:lang w:val="en-US"/>
              </w:rPr>
            </w:pPr>
            <w:r w:rsidRPr="00D042C1">
              <w:rPr>
                <w:rFonts w:ascii="Courier New" w:hAnsi="Courier New" w:cs="Courier New"/>
                <w:sz w:val="16"/>
                <w:szCs w:val="16"/>
                <w:lang w:val="en-US"/>
              </w:rPr>
              <w:t xml:space="preserve">  {</w:t>
            </w:r>
          </w:p>
          <w:p w14:paraId="49193D99" w14:textId="77777777" w:rsidR="00D042C1" w:rsidRPr="00D042C1" w:rsidRDefault="00D042C1" w:rsidP="00D042C1">
            <w:pPr>
              <w:spacing w:after="0"/>
              <w:rPr>
                <w:rFonts w:ascii="Courier New" w:hAnsi="Courier New" w:cs="Courier New"/>
                <w:sz w:val="16"/>
                <w:szCs w:val="16"/>
                <w:lang w:val="en-US"/>
              </w:rPr>
            </w:pPr>
            <w:r w:rsidRPr="00D042C1">
              <w:rPr>
                <w:rFonts w:ascii="Courier New" w:hAnsi="Courier New" w:cs="Courier New"/>
                <w:sz w:val="16"/>
                <w:szCs w:val="16"/>
                <w:lang w:val="en-US"/>
              </w:rPr>
              <w:t xml:space="preserve">    "id": "PMJ1",</w:t>
            </w:r>
          </w:p>
          <w:p w14:paraId="685CEEB2" w14:textId="77777777" w:rsidR="00D042C1" w:rsidRPr="00D042C1" w:rsidRDefault="00D042C1" w:rsidP="00D042C1">
            <w:pPr>
              <w:spacing w:after="0"/>
              <w:rPr>
                <w:rFonts w:ascii="Courier New" w:hAnsi="Courier New" w:cs="Courier New"/>
                <w:sz w:val="16"/>
                <w:szCs w:val="16"/>
                <w:lang w:val="en-US"/>
              </w:rPr>
            </w:pPr>
            <w:r w:rsidRPr="00D042C1">
              <w:rPr>
                <w:rFonts w:ascii="Courier New" w:hAnsi="Courier New" w:cs="Courier New"/>
                <w:sz w:val="16"/>
                <w:szCs w:val="16"/>
                <w:lang w:val="en-US"/>
              </w:rPr>
              <w:t xml:space="preserve">    "</w:t>
            </w:r>
            <w:proofErr w:type="spellStart"/>
            <w:r w:rsidRPr="00D042C1">
              <w:rPr>
                <w:rFonts w:ascii="Courier New" w:hAnsi="Courier New" w:cs="Courier New"/>
                <w:sz w:val="16"/>
                <w:szCs w:val="16"/>
                <w:lang w:val="en-US"/>
              </w:rPr>
              <w:t>o</w:t>
            </w:r>
            <w:r w:rsidR="00E1186D">
              <w:rPr>
                <w:rFonts w:ascii="Courier New" w:hAnsi="Courier New" w:cs="Courier New"/>
                <w:sz w:val="16"/>
                <w:szCs w:val="16"/>
                <w:lang w:val="en-US"/>
              </w:rPr>
              <w:t>b</w:t>
            </w:r>
            <w:r w:rsidRPr="00D042C1">
              <w:rPr>
                <w:rFonts w:ascii="Courier New" w:hAnsi="Courier New" w:cs="Courier New"/>
                <w:sz w:val="16"/>
                <w:szCs w:val="16"/>
                <w:lang w:val="en-US"/>
              </w:rPr>
              <w:t>jectClass</w:t>
            </w:r>
            <w:proofErr w:type="spellEnd"/>
            <w:r w:rsidRPr="00D042C1">
              <w:rPr>
                <w:rFonts w:ascii="Courier New" w:hAnsi="Courier New" w:cs="Courier New"/>
                <w:sz w:val="16"/>
                <w:szCs w:val="16"/>
                <w:lang w:val="en-US"/>
              </w:rPr>
              <w:t>": "</w:t>
            </w:r>
            <w:proofErr w:type="spellStart"/>
            <w:r w:rsidRPr="00D042C1">
              <w:rPr>
                <w:rFonts w:ascii="Courier New" w:hAnsi="Courier New" w:cs="Courier New"/>
                <w:sz w:val="16"/>
                <w:szCs w:val="16"/>
                <w:lang w:val="en-US"/>
              </w:rPr>
              <w:t>PerfMetricJob</w:t>
            </w:r>
            <w:proofErr w:type="spellEnd"/>
            <w:r w:rsidRPr="00D042C1">
              <w:rPr>
                <w:rFonts w:ascii="Courier New" w:hAnsi="Courier New" w:cs="Courier New"/>
                <w:sz w:val="16"/>
                <w:szCs w:val="16"/>
                <w:lang w:val="en-US"/>
              </w:rPr>
              <w:t>",</w:t>
            </w:r>
          </w:p>
          <w:p w14:paraId="503E13E1" w14:textId="77777777" w:rsidR="00D042C1" w:rsidRPr="00D042C1" w:rsidRDefault="00D042C1" w:rsidP="00D042C1">
            <w:pPr>
              <w:spacing w:after="0"/>
              <w:rPr>
                <w:rFonts w:ascii="Courier New" w:hAnsi="Courier New" w:cs="Courier New"/>
                <w:sz w:val="16"/>
                <w:szCs w:val="16"/>
                <w:lang w:val="en-US"/>
              </w:rPr>
            </w:pPr>
            <w:r w:rsidRPr="00D042C1">
              <w:rPr>
                <w:rFonts w:ascii="Courier New" w:hAnsi="Courier New" w:cs="Courier New"/>
                <w:sz w:val="16"/>
                <w:szCs w:val="16"/>
                <w:lang w:val="en-US"/>
              </w:rPr>
              <w:t xml:space="preserve">    "</w:t>
            </w:r>
            <w:proofErr w:type="spellStart"/>
            <w:r w:rsidRPr="00D042C1">
              <w:rPr>
                <w:rFonts w:ascii="Courier New" w:hAnsi="Courier New" w:cs="Courier New"/>
                <w:sz w:val="16"/>
                <w:szCs w:val="16"/>
                <w:lang w:val="en-US"/>
              </w:rPr>
              <w:t>objectInstance</w:t>
            </w:r>
            <w:proofErr w:type="spellEnd"/>
            <w:r w:rsidRPr="00D042C1">
              <w:rPr>
                <w:rFonts w:ascii="Courier New" w:hAnsi="Courier New" w:cs="Courier New"/>
                <w:sz w:val="16"/>
                <w:szCs w:val="16"/>
                <w:lang w:val="en-US"/>
              </w:rPr>
              <w:t>": "</w:t>
            </w:r>
            <w:r w:rsidR="009E5895" w:rsidRPr="009E5895">
              <w:rPr>
                <w:rFonts w:ascii="Courier New" w:hAnsi="Courier New" w:cs="Courier New"/>
                <w:sz w:val="16"/>
                <w:szCs w:val="16"/>
                <w:lang w:val="en-US"/>
              </w:rPr>
              <w:t>DC=</w:t>
            </w:r>
            <w:proofErr w:type="spellStart"/>
            <w:r w:rsidR="009E5895" w:rsidRPr="009E5895">
              <w:rPr>
                <w:rFonts w:ascii="Courier New" w:hAnsi="Courier New" w:cs="Courier New"/>
                <w:sz w:val="16"/>
                <w:szCs w:val="16"/>
                <w:lang w:val="en-US"/>
              </w:rPr>
              <w:t>example.org,</w:t>
            </w:r>
            <w:r w:rsidRPr="00D042C1">
              <w:rPr>
                <w:rFonts w:ascii="Courier New" w:hAnsi="Courier New" w:cs="Courier New"/>
                <w:sz w:val="16"/>
                <w:szCs w:val="16"/>
                <w:lang w:val="en-US"/>
              </w:rPr>
              <w:t>SubNetwork</w:t>
            </w:r>
            <w:proofErr w:type="spellEnd"/>
            <w:r w:rsidRPr="00D042C1">
              <w:rPr>
                <w:rFonts w:ascii="Courier New" w:hAnsi="Courier New" w:cs="Courier New"/>
                <w:sz w:val="16"/>
                <w:szCs w:val="16"/>
                <w:lang w:val="en-US"/>
              </w:rPr>
              <w:t>=SN1,PerfMetricJob=PMJ1",</w:t>
            </w:r>
          </w:p>
          <w:p w14:paraId="788D8A2F" w14:textId="77777777" w:rsidR="00D042C1" w:rsidRPr="00D042C1" w:rsidRDefault="00D042C1" w:rsidP="00D042C1">
            <w:pPr>
              <w:spacing w:after="0"/>
              <w:rPr>
                <w:rFonts w:ascii="Courier New" w:hAnsi="Courier New" w:cs="Courier New"/>
                <w:sz w:val="16"/>
                <w:szCs w:val="16"/>
                <w:lang w:val="en-US"/>
              </w:rPr>
            </w:pPr>
            <w:r w:rsidRPr="00D042C1">
              <w:rPr>
                <w:rFonts w:ascii="Courier New" w:hAnsi="Courier New" w:cs="Courier New"/>
                <w:sz w:val="16"/>
                <w:szCs w:val="16"/>
                <w:lang w:val="en-US"/>
              </w:rPr>
              <w:t xml:space="preserve">    "attributes": {</w:t>
            </w:r>
          </w:p>
          <w:p w14:paraId="68FB190B" w14:textId="77777777" w:rsidR="00D042C1" w:rsidRPr="00D042C1" w:rsidRDefault="00D042C1" w:rsidP="00D042C1">
            <w:pPr>
              <w:spacing w:after="0"/>
              <w:rPr>
                <w:rFonts w:ascii="Courier New" w:hAnsi="Courier New" w:cs="Courier New"/>
                <w:sz w:val="16"/>
                <w:szCs w:val="16"/>
                <w:lang w:val="en-US"/>
              </w:rPr>
            </w:pPr>
            <w:r w:rsidRPr="00D042C1">
              <w:rPr>
                <w:rFonts w:ascii="Courier New" w:hAnsi="Courier New" w:cs="Courier New"/>
                <w:sz w:val="16"/>
                <w:szCs w:val="16"/>
                <w:lang w:val="en-US"/>
              </w:rPr>
              <w:t xml:space="preserve">      "</w:t>
            </w:r>
            <w:proofErr w:type="spellStart"/>
            <w:r w:rsidRPr="00D042C1">
              <w:rPr>
                <w:rFonts w:ascii="Courier New" w:hAnsi="Courier New" w:cs="Courier New"/>
                <w:sz w:val="16"/>
                <w:szCs w:val="16"/>
                <w:lang w:val="en-US"/>
              </w:rPr>
              <w:t>granularityPeriod</w:t>
            </w:r>
            <w:proofErr w:type="spellEnd"/>
            <w:r w:rsidRPr="00D042C1">
              <w:rPr>
                <w:rFonts w:ascii="Courier New" w:hAnsi="Courier New" w:cs="Courier New"/>
                <w:sz w:val="16"/>
                <w:szCs w:val="16"/>
                <w:lang w:val="en-US"/>
              </w:rPr>
              <w:t>": "5",</w:t>
            </w:r>
          </w:p>
          <w:p w14:paraId="03FCB176" w14:textId="77777777" w:rsidR="00D042C1" w:rsidRPr="00D042C1" w:rsidRDefault="00D042C1" w:rsidP="00D042C1">
            <w:pPr>
              <w:spacing w:after="0"/>
              <w:rPr>
                <w:rFonts w:ascii="Courier New" w:hAnsi="Courier New" w:cs="Courier New"/>
                <w:sz w:val="16"/>
                <w:szCs w:val="16"/>
                <w:lang w:val="en-US"/>
              </w:rPr>
            </w:pPr>
            <w:r w:rsidRPr="00D042C1">
              <w:rPr>
                <w:rFonts w:ascii="Courier New" w:hAnsi="Courier New" w:cs="Courier New"/>
                <w:sz w:val="16"/>
                <w:szCs w:val="16"/>
                <w:lang w:val="en-US"/>
              </w:rPr>
              <w:t xml:space="preserve">      "</w:t>
            </w:r>
            <w:proofErr w:type="spellStart"/>
            <w:r w:rsidRPr="00D042C1">
              <w:rPr>
                <w:rFonts w:ascii="Courier New" w:hAnsi="Courier New" w:cs="Courier New"/>
                <w:sz w:val="16"/>
                <w:szCs w:val="16"/>
                <w:lang w:val="en-US"/>
              </w:rPr>
              <w:t>perfMetrics</w:t>
            </w:r>
            <w:proofErr w:type="spellEnd"/>
            <w:r w:rsidRPr="00D042C1">
              <w:rPr>
                <w:rFonts w:ascii="Courier New" w:hAnsi="Courier New" w:cs="Courier New"/>
                <w:sz w:val="16"/>
                <w:szCs w:val="16"/>
                <w:lang w:val="en-US"/>
              </w:rPr>
              <w:t>": [</w:t>
            </w:r>
          </w:p>
          <w:p w14:paraId="1030B604" w14:textId="77777777" w:rsidR="00D042C1" w:rsidRPr="00D042C1" w:rsidRDefault="00D042C1" w:rsidP="00D042C1">
            <w:pPr>
              <w:spacing w:after="0"/>
              <w:rPr>
                <w:rFonts w:ascii="Courier New" w:hAnsi="Courier New" w:cs="Courier New"/>
                <w:sz w:val="16"/>
                <w:szCs w:val="16"/>
                <w:lang w:val="en-US"/>
              </w:rPr>
            </w:pPr>
            <w:r w:rsidRPr="00D042C1">
              <w:rPr>
                <w:rFonts w:ascii="Courier New" w:hAnsi="Courier New" w:cs="Courier New"/>
                <w:sz w:val="16"/>
                <w:szCs w:val="16"/>
                <w:lang w:val="en-US"/>
              </w:rPr>
              <w:t xml:space="preserve">        "Metric1",</w:t>
            </w:r>
          </w:p>
          <w:p w14:paraId="37C36922" w14:textId="77777777" w:rsidR="00D042C1" w:rsidRPr="00D042C1" w:rsidRDefault="00D042C1" w:rsidP="00D042C1">
            <w:pPr>
              <w:spacing w:after="0"/>
              <w:rPr>
                <w:rFonts w:ascii="Courier New" w:hAnsi="Courier New" w:cs="Courier New"/>
                <w:sz w:val="16"/>
                <w:szCs w:val="16"/>
                <w:lang w:val="en-US"/>
              </w:rPr>
            </w:pPr>
            <w:r w:rsidRPr="00D042C1">
              <w:rPr>
                <w:rFonts w:ascii="Courier New" w:hAnsi="Courier New" w:cs="Courier New"/>
                <w:sz w:val="16"/>
                <w:szCs w:val="16"/>
                <w:lang w:val="en-US"/>
              </w:rPr>
              <w:t xml:space="preserve">        "Metric2"</w:t>
            </w:r>
          </w:p>
          <w:p w14:paraId="5EA5013C" w14:textId="77777777" w:rsidR="00D042C1" w:rsidRPr="00590B65" w:rsidRDefault="00D042C1" w:rsidP="00D042C1">
            <w:pPr>
              <w:spacing w:after="0"/>
              <w:rPr>
                <w:rFonts w:ascii="Courier New" w:hAnsi="Courier New" w:cs="Courier New"/>
                <w:sz w:val="16"/>
                <w:szCs w:val="16"/>
                <w:lang w:val="fr-FR"/>
              </w:rPr>
            </w:pPr>
            <w:r w:rsidRPr="00D042C1">
              <w:rPr>
                <w:rFonts w:ascii="Courier New" w:hAnsi="Courier New" w:cs="Courier New"/>
                <w:sz w:val="16"/>
                <w:szCs w:val="16"/>
                <w:lang w:val="en-US"/>
              </w:rPr>
              <w:t xml:space="preserve">      </w:t>
            </w:r>
            <w:r w:rsidRPr="00590B65">
              <w:rPr>
                <w:rFonts w:ascii="Courier New" w:hAnsi="Courier New" w:cs="Courier New"/>
                <w:sz w:val="16"/>
                <w:szCs w:val="16"/>
                <w:lang w:val="fr-FR"/>
              </w:rPr>
              <w:t>],</w:t>
            </w:r>
          </w:p>
          <w:p w14:paraId="7B2D4A5D" w14:textId="77777777" w:rsidR="00D042C1" w:rsidRPr="00590B65" w:rsidRDefault="00D042C1" w:rsidP="00D042C1">
            <w:pPr>
              <w:spacing w:after="0"/>
              <w:rPr>
                <w:rFonts w:ascii="Courier New" w:hAnsi="Courier New" w:cs="Courier New"/>
                <w:sz w:val="16"/>
                <w:szCs w:val="16"/>
                <w:lang w:val="fr-FR"/>
              </w:rPr>
            </w:pPr>
            <w:r w:rsidRPr="00590B65">
              <w:rPr>
                <w:rFonts w:ascii="Courier New" w:hAnsi="Courier New" w:cs="Courier New"/>
                <w:sz w:val="16"/>
                <w:szCs w:val="16"/>
                <w:lang w:val="fr-FR"/>
              </w:rPr>
              <w:t xml:space="preserve">      "</w:t>
            </w:r>
            <w:proofErr w:type="spellStart"/>
            <w:r w:rsidRPr="00590B65">
              <w:rPr>
                <w:rFonts w:ascii="Courier New" w:hAnsi="Courier New" w:cs="Courier New"/>
                <w:sz w:val="16"/>
                <w:szCs w:val="16"/>
                <w:lang w:val="fr-FR"/>
              </w:rPr>
              <w:t>objectInstances</w:t>
            </w:r>
            <w:proofErr w:type="spellEnd"/>
            <w:r w:rsidRPr="00590B65">
              <w:rPr>
                <w:rFonts w:ascii="Courier New" w:hAnsi="Courier New" w:cs="Courier New"/>
                <w:sz w:val="16"/>
                <w:szCs w:val="16"/>
                <w:lang w:val="fr-FR"/>
              </w:rPr>
              <w:t>": [</w:t>
            </w:r>
          </w:p>
          <w:p w14:paraId="138ABD63" w14:textId="77777777" w:rsidR="00D042C1" w:rsidRPr="00590B65" w:rsidRDefault="00D042C1" w:rsidP="00D042C1">
            <w:pPr>
              <w:spacing w:after="0"/>
              <w:rPr>
                <w:rFonts w:ascii="Courier New" w:hAnsi="Courier New" w:cs="Courier New"/>
                <w:sz w:val="16"/>
                <w:szCs w:val="16"/>
                <w:lang w:val="fr-FR"/>
              </w:rPr>
            </w:pPr>
            <w:r w:rsidRPr="00590B65">
              <w:rPr>
                <w:rFonts w:ascii="Courier New" w:hAnsi="Courier New" w:cs="Courier New"/>
                <w:sz w:val="16"/>
                <w:szCs w:val="16"/>
                <w:lang w:val="fr-FR"/>
              </w:rPr>
              <w:t xml:space="preserve">        "Obj1",</w:t>
            </w:r>
          </w:p>
          <w:p w14:paraId="4C902C25" w14:textId="77777777" w:rsidR="00D042C1" w:rsidRPr="00590B65" w:rsidRDefault="00D042C1" w:rsidP="00D042C1">
            <w:pPr>
              <w:spacing w:after="0"/>
              <w:rPr>
                <w:rFonts w:ascii="Courier New" w:hAnsi="Courier New" w:cs="Courier New"/>
                <w:sz w:val="16"/>
                <w:szCs w:val="16"/>
                <w:lang w:val="fr-FR"/>
              </w:rPr>
            </w:pPr>
            <w:r w:rsidRPr="00590B65">
              <w:rPr>
                <w:rFonts w:ascii="Courier New" w:hAnsi="Courier New" w:cs="Courier New"/>
                <w:sz w:val="16"/>
                <w:szCs w:val="16"/>
                <w:lang w:val="fr-FR"/>
              </w:rPr>
              <w:t xml:space="preserve">        "Obj2"</w:t>
            </w:r>
          </w:p>
          <w:p w14:paraId="51FA7596" w14:textId="77777777" w:rsidR="00D042C1" w:rsidRPr="00590B65" w:rsidRDefault="00D042C1" w:rsidP="00D042C1">
            <w:pPr>
              <w:spacing w:after="0"/>
              <w:rPr>
                <w:rFonts w:ascii="Courier New" w:hAnsi="Courier New" w:cs="Courier New"/>
                <w:sz w:val="16"/>
                <w:szCs w:val="16"/>
                <w:lang w:val="fr-FR"/>
              </w:rPr>
            </w:pPr>
            <w:r w:rsidRPr="00590B65">
              <w:rPr>
                <w:rFonts w:ascii="Courier New" w:hAnsi="Courier New" w:cs="Courier New"/>
                <w:sz w:val="16"/>
                <w:szCs w:val="16"/>
                <w:lang w:val="fr-FR"/>
              </w:rPr>
              <w:t xml:space="preserve">      ]</w:t>
            </w:r>
          </w:p>
          <w:p w14:paraId="107DD5C9" w14:textId="77777777" w:rsidR="00D042C1" w:rsidRPr="00590B65" w:rsidRDefault="00D042C1" w:rsidP="00D042C1">
            <w:pPr>
              <w:spacing w:after="0"/>
              <w:rPr>
                <w:rFonts w:ascii="Courier New" w:hAnsi="Courier New" w:cs="Courier New"/>
                <w:sz w:val="16"/>
                <w:szCs w:val="16"/>
                <w:lang w:val="fr-FR"/>
              </w:rPr>
            </w:pPr>
            <w:r w:rsidRPr="00590B65">
              <w:rPr>
                <w:rFonts w:ascii="Courier New" w:hAnsi="Courier New" w:cs="Courier New"/>
                <w:sz w:val="16"/>
                <w:szCs w:val="16"/>
                <w:lang w:val="fr-FR"/>
              </w:rPr>
              <w:t xml:space="preserve">    }</w:t>
            </w:r>
          </w:p>
          <w:p w14:paraId="467F2EC6" w14:textId="77777777" w:rsidR="00D042C1" w:rsidRPr="00590B65" w:rsidRDefault="00D042C1" w:rsidP="00D042C1">
            <w:pPr>
              <w:spacing w:after="0"/>
              <w:rPr>
                <w:rFonts w:ascii="Courier New" w:hAnsi="Courier New" w:cs="Courier New"/>
                <w:sz w:val="16"/>
                <w:szCs w:val="16"/>
                <w:lang w:val="fr-FR"/>
              </w:rPr>
            </w:pPr>
            <w:r w:rsidRPr="00590B65">
              <w:rPr>
                <w:rFonts w:ascii="Courier New" w:hAnsi="Courier New" w:cs="Courier New"/>
                <w:sz w:val="16"/>
                <w:szCs w:val="16"/>
                <w:lang w:val="fr-FR"/>
              </w:rPr>
              <w:t xml:space="preserve">  },</w:t>
            </w:r>
          </w:p>
          <w:p w14:paraId="183248F5" w14:textId="77777777" w:rsidR="00D042C1" w:rsidRPr="00590B65" w:rsidRDefault="00D042C1" w:rsidP="00D042C1">
            <w:pPr>
              <w:spacing w:after="0"/>
              <w:rPr>
                <w:rFonts w:ascii="Courier New" w:hAnsi="Courier New" w:cs="Courier New"/>
                <w:sz w:val="16"/>
                <w:szCs w:val="16"/>
                <w:lang w:val="fr-FR"/>
              </w:rPr>
            </w:pPr>
            <w:r w:rsidRPr="00590B65">
              <w:rPr>
                <w:rFonts w:ascii="Courier New" w:hAnsi="Courier New" w:cs="Courier New"/>
                <w:sz w:val="16"/>
                <w:szCs w:val="16"/>
                <w:lang w:val="fr-FR"/>
              </w:rPr>
              <w:t xml:space="preserve">  {</w:t>
            </w:r>
          </w:p>
          <w:p w14:paraId="5C25AF7A" w14:textId="77777777" w:rsidR="00D042C1" w:rsidRPr="00590B65" w:rsidRDefault="00D042C1" w:rsidP="00D042C1">
            <w:pPr>
              <w:spacing w:after="0"/>
              <w:rPr>
                <w:rFonts w:ascii="Courier New" w:hAnsi="Courier New" w:cs="Courier New"/>
                <w:sz w:val="16"/>
                <w:szCs w:val="16"/>
                <w:lang w:val="fr-FR"/>
              </w:rPr>
            </w:pPr>
            <w:r w:rsidRPr="00590B65">
              <w:rPr>
                <w:rFonts w:ascii="Courier New" w:hAnsi="Courier New" w:cs="Courier New"/>
                <w:sz w:val="16"/>
                <w:szCs w:val="16"/>
                <w:lang w:val="fr-FR"/>
              </w:rPr>
              <w:t xml:space="preserve">    "id": "TM1",</w:t>
            </w:r>
          </w:p>
          <w:p w14:paraId="2CC9B84F" w14:textId="77777777" w:rsidR="00D042C1" w:rsidRPr="00D042C1" w:rsidRDefault="00D042C1" w:rsidP="00D042C1">
            <w:pPr>
              <w:spacing w:after="0"/>
              <w:rPr>
                <w:rFonts w:ascii="Courier New" w:hAnsi="Courier New" w:cs="Courier New"/>
                <w:sz w:val="16"/>
                <w:szCs w:val="16"/>
                <w:lang w:val="en-US"/>
              </w:rPr>
            </w:pPr>
            <w:r w:rsidRPr="00590B65">
              <w:rPr>
                <w:rFonts w:ascii="Courier New" w:hAnsi="Courier New" w:cs="Courier New"/>
                <w:sz w:val="16"/>
                <w:szCs w:val="16"/>
                <w:lang w:val="fr-FR"/>
              </w:rPr>
              <w:t xml:space="preserve">    </w:t>
            </w:r>
            <w:r w:rsidRPr="00D042C1">
              <w:rPr>
                <w:rFonts w:ascii="Courier New" w:hAnsi="Courier New" w:cs="Courier New"/>
                <w:sz w:val="16"/>
                <w:szCs w:val="16"/>
                <w:lang w:val="en-US"/>
              </w:rPr>
              <w:t>"</w:t>
            </w:r>
            <w:proofErr w:type="spellStart"/>
            <w:r w:rsidRPr="00D042C1">
              <w:rPr>
                <w:rFonts w:ascii="Courier New" w:hAnsi="Courier New" w:cs="Courier New"/>
                <w:sz w:val="16"/>
                <w:szCs w:val="16"/>
                <w:lang w:val="en-US"/>
              </w:rPr>
              <w:t>o</w:t>
            </w:r>
            <w:r w:rsidR="00FF73F5">
              <w:rPr>
                <w:rFonts w:ascii="Courier New" w:hAnsi="Courier New" w:cs="Courier New"/>
                <w:sz w:val="16"/>
                <w:szCs w:val="16"/>
                <w:lang w:val="en-US"/>
              </w:rPr>
              <w:t>b</w:t>
            </w:r>
            <w:r w:rsidRPr="00D042C1">
              <w:rPr>
                <w:rFonts w:ascii="Courier New" w:hAnsi="Courier New" w:cs="Courier New"/>
                <w:sz w:val="16"/>
                <w:szCs w:val="16"/>
                <w:lang w:val="en-US"/>
              </w:rPr>
              <w:t>jectClass</w:t>
            </w:r>
            <w:proofErr w:type="spellEnd"/>
            <w:r w:rsidRPr="00D042C1">
              <w:rPr>
                <w:rFonts w:ascii="Courier New" w:hAnsi="Courier New" w:cs="Courier New"/>
                <w:sz w:val="16"/>
                <w:szCs w:val="16"/>
                <w:lang w:val="en-US"/>
              </w:rPr>
              <w:t>": "</w:t>
            </w:r>
            <w:proofErr w:type="spellStart"/>
            <w:r w:rsidRPr="00D042C1">
              <w:rPr>
                <w:rFonts w:ascii="Courier New" w:hAnsi="Courier New" w:cs="Courier New"/>
                <w:sz w:val="16"/>
                <w:szCs w:val="16"/>
                <w:lang w:val="en-US"/>
              </w:rPr>
              <w:t>ThresholdMonitor</w:t>
            </w:r>
            <w:proofErr w:type="spellEnd"/>
            <w:r w:rsidRPr="00D042C1">
              <w:rPr>
                <w:rFonts w:ascii="Courier New" w:hAnsi="Courier New" w:cs="Courier New"/>
                <w:sz w:val="16"/>
                <w:szCs w:val="16"/>
                <w:lang w:val="en-US"/>
              </w:rPr>
              <w:t>",</w:t>
            </w:r>
          </w:p>
          <w:p w14:paraId="51B07222" w14:textId="77777777" w:rsidR="00D042C1" w:rsidRPr="00D042C1" w:rsidRDefault="00D042C1" w:rsidP="00D042C1">
            <w:pPr>
              <w:spacing w:after="0"/>
              <w:rPr>
                <w:rFonts w:ascii="Courier New" w:hAnsi="Courier New" w:cs="Courier New"/>
                <w:sz w:val="16"/>
                <w:szCs w:val="16"/>
                <w:lang w:val="en-US"/>
              </w:rPr>
            </w:pPr>
            <w:r w:rsidRPr="00D042C1">
              <w:rPr>
                <w:rFonts w:ascii="Courier New" w:hAnsi="Courier New" w:cs="Courier New"/>
                <w:sz w:val="16"/>
                <w:szCs w:val="16"/>
                <w:lang w:val="en-US"/>
              </w:rPr>
              <w:t xml:space="preserve">    "</w:t>
            </w:r>
            <w:proofErr w:type="spellStart"/>
            <w:r w:rsidRPr="00D042C1">
              <w:rPr>
                <w:rFonts w:ascii="Courier New" w:hAnsi="Courier New" w:cs="Courier New"/>
                <w:sz w:val="16"/>
                <w:szCs w:val="16"/>
                <w:lang w:val="en-US"/>
              </w:rPr>
              <w:t>objectInstance</w:t>
            </w:r>
            <w:proofErr w:type="spellEnd"/>
            <w:r w:rsidRPr="00D042C1">
              <w:rPr>
                <w:rFonts w:ascii="Courier New" w:hAnsi="Courier New" w:cs="Courier New"/>
                <w:sz w:val="16"/>
                <w:szCs w:val="16"/>
                <w:lang w:val="en-US"/>
              </w:rPr>
              <w:t>": "</w:t>
            </w:r>
            <w:r w:rsidR="009E5895" w:rsidRPr="009E5895">
              <w:rPr>
                <w:rFonts w:ascii="Courier New" w:hAnsi="Courier New" w:cs="Courier New"/>
                <w:sz w:val="16"/>
                <w:szCs w:val="16"/>
                <w:lang w:val="en-US"/>
              </w:rPr>
              <w:t>DC=</w:t>
            </w:r>
            <w:proofErr w:type="spellStart"/>
            <w:r w:rsidR="009E5895" w:rsidRPr="009E5895">
              <w:rPr>
                <w:rFonts w:ascii="Courier New" w:hAnsi="Courier New" w:cs="Courier New"/>
                <w:sz w:val="16"/>
                <w:szCs w:val="16"/>
                <w:lang w:val="en-US"/>
              </w:rPr>
              <w:t>example.org,</w:t>
            </w:r>
            <w:r w:rsidRPr="00D042C1">
              <w:rPr>
                <w:rFonts w:ascii="Courier New" w:hAnsi="Courier New" w:cs="Courier New"/>
                <w:sz w:val="16"/>
                <w:szCs w:val="16"/>
                <w:lang w:val="en-US"/>
              </w:rPr>
              <w:t>SubNetwork</w:t>
            </w:r>
            <w:proofErr w:type="spellEnd"/>
            <w:r w:rsidRPr="00D042C1">
              <w:rPr>
                <w:rFonts w:ascii="Courier New" w:hAnsi="Courier New" w:cs="Courier New"/>
                <w:sz w:val="16"/>
                <w:szCs w:val="16"/>
                <w:lang w:val="en-US"/>
              </w:rPr>
              <w:t>=SN1,ThresholdMonitor=TM1",</w:t>
            </w:r>
          </w:p>
          <w:p w14:paraId="79176E78" w14:textId="77777777" w:rsidR="00D042C1" w:rsidRPr="00D042C1" w:rsidRDefault="00D042C1" w:rsidP="00D042C1">
            <w:pPr>
              <w:spacing w:after="0"/>
              <w:rPr>
                <w:rFonts w:ascii="Courier New" w:hAnsi="Courier New" w:cs="Courier New"/>
                <w:sz w:val="16"/>
                <w:szCs w:val="16"/>
                <w:lang w:val="en-US"/>
              </w:rPr>
            </w:pPr>
            <w:r w:rsidRPr="00D042C1">
              <w:rPr>
                <w:rFonts w:ascii="Courier New" w:hAnsi="Courier New" w:cs="Courier New"/>
                <w:sz w:val="16"/>
                <w:szCs w:val="16"/>
                <w:lang w:val="en-US"/>
              </w:rPr>
              <w:t xml:space="preserve">    "attributes": {</w:t>
            </w:r>
          </w:p>
          <w:p w14:paraId="12F5F5EC" w14:textId="77777777" w:rsidR="00D042C1" w:rsidRPr="00D042C1" w:rsidRDefault="00D042C1" w:rsidP="00D042C1">
            <w:pPr>
              <w:spacing w:after="0"/>
              <w:rPr>
                <w:rFonts w:ascii="Courier New" w:hAnsi="Courier New" w:cs="Courier New"/>
                <w:sz w:val="16"/>
                <w:szCs w:val="16"/>
                <w:lang w:val="en-US"/>
              </w:rPr>
            </w:pPr>
            <w:r w:rsidRPr="00D042C1">
              <w:rPr>
                <w:rFonts w:ascii="Courier New" w:hAnsi="Courier New" w:cs="Courier New"/>
                <w:sz w:val="16"/>
                <w:szCs w:val="16"/>
                <w:lang w:val="en-US"/>
              </w:rPr>
              <w:t xml:space="preserve">      "metric": "Metric1",</w:t>
            </w:r>
          </w:p>
          <w:p w14:paraId="00E809D3" w14:textId="77777777" w:rsidR="00D042C1" w:rsidRPr="00D042C1" w:rsidRDefault="00D042C1" w:rsidP="00D042C1">
            <w:pPr>
              <w:spacing w:after="0"/>
              <w:rPr>
                <w:rFonts w:ascii="Courier New" w:hAnsi="Courier New" w:cs="Courier New"/>
                <w:sz w:val="16"/>
                <w:szCs w:val="16"/>
                <w:lang w:val="en-US"/>
              </w:rPr>
            </w:pPr>
            <w:r w:rsidRPr="00D042C1">
              <w:rPr>
                <w:rFonts w:ascii="Courier New" w:hAnsi="Courier New" w:cs="Courier New"/>
                <w:sz w:val="16"/>
                <w:szCs w:val="16"/>
                <w:lang w:val="en-US"/>
              </w:rPr>
              <w:t xml:space="preserve">      "</w:t>
            </w:r>
            <w:proofErr w:type="spellStart"/>
            <w:r w:rsidRPr="00D042C1">
              <w:rPr>
                <w:rFonts w:ascii="Courier New" w:hAnsi="Courier New" w:cs="Courier New"/>
                <w:sz w:val="16"/>
                <w:szCs w:val="16"/>
                <w:lang w:val="en-US"/>
              </w:rPr>
              <w:t>thresholdLevels</w:t>
            </w:r>
            <w:proofErr w:type="spellEnd"/>
            <w:r w:rsidRPr="00D042C1">
              <w:rPr>
                <w:rFonts w:ascii="Courier New" w:hAnsi="Courier New" w:cs="Courier New"/>
                <w:sz w:val="16"/>
                <w:szCs w:val="16"/>
                <w:lang w:val="en-US"/>
              </w:rPr>
              <w:t>": [</w:t>
            </w:r>
          </w:p>
          <w:p w14:paraId="60CD81C6" w14:textId="77777777" w:rsidR="00D042C1" w:rsidRPr="00D042C1" w:rsidRDefault="00D042C1" w:rsidP="00D042C1">
            <w:pPr>
              <w:spacing w:after="0"/>
              <w:rPr>
                <w:rFonts w:ascii="Courier New" w:hAnsi="Courier New" w:cs="Courier New"/>
                <w:sz w:val="16"/>
                <w:szCs w:val="16"/>
                <w:lang w:val="en-US"/>
              </w:rPr>
            </w:pPr>
            <w:r w:rsidRPr="00D042C1">
              <w:rPr>
                <w:rFonts w:ascii="Courier New" w:hAnsi="Courier New" w:cs="Courier New"/>
                <w:sz w:val="16"/>
                <w:szCs w:val="16"/>
                <w:lang w:val="en-US"/>
              </w:rPr>
              <w:t xml:space="preserve">        {</w:t>
            </w:r>
          </w:p>
          <w:p w14:paraId="46F86385" w14:textId="77777777" w:rsidR="00D042C1" w:rsidRPr="00D042C1" w:rsidRDefault="00D042C1" w:rsidP="00D042C1">
            <w:pPr>
              <w:spacing w:after="0"/>
              <w:rPr>
                <w:rFonts w:ascii="Courier New" w:hAnsi="Courier New" w:cs="Courier New"/>
                <w:sz w:val="16"/>
                <w:szCs w:val="16"/>
                <w:lang w:val="en-US"/>
              </w:rPr>
            </w:pPr>
            <w:r w:rsidRPr="00D042C1">
              <w:rPr>
                <w:rFonts w:ascii="Courier New" w:hAnsi="Courier New" w:cs="Courier New"/>
                <w:sz w:val="16"/>
                <w:szCs w:val="16"/>
                <w:lang w:val="en-US"/>
              </w:rPr>
              <w:t xml:space="preserve">          "level": "1",</w:t>
            </w:r>
          </w:p>
          <w:p w14:paraId="420EBB69" w14:textId="77777777" w:rsidR="00D042C1" w:rsidRPr="00D042C1" w:rsidRDefault="00D042C1" w:rsidP="00D042C1">
            <w:pPr>
              <w:spacing w:after="0"/>
              <w:rPr>
                <w:rFonts w:ascii="Courier New" w:hAnsi="Courier New" w:cs="Courier New"/>
                <w:sz w:val="16"/>
                <w:szCs w:val="16"/>
                <w:lang w:val="en-US"/>
              </w:rPr>
            </w:pPr>
            <w:r w:rsidRPr="00D042C1">
              <w:rPr>
                <w:rFonts w:ascii="Courier New" w:hAnsi="Courier New" w:cs="Courier New"/>
                <w:sz w:val="16"/>
                <w:szCs w:val="16"/>
                <w:lang w:val="en-US"/>
              </w:rPr>
              <w:t xml:space="preserve">          "</w:t>
            </w:r>
            <w:proofErr w:type="spellStart"/>
            <w:r w:rsidRPr="00D042C1">
              <w:rPr>
                <w:rFonts w:ascii="Courier New" w:hAnsi="Courier New" w:cs="Courier New"/>
                <w:sz w:val="16"/>
                <w:szCs w:val="16"/>
                <w:lang w:val="en-US"/>
              </w:rPr>
              <w:t>thresholdValue</w:t>
            </w:r>
            <w:proofErr w:type="spellEnd"/>
            <w:r w:rsidRPr="00D042C1">
              <w:rPr>
                <w:rFonts w:ascii="Courier New" w:hAnsi="Courier New" w:cs="Courier New"/>
                <w:sz w:val="16"/>
                <w:szCs w:val="16"/>
                <w:lang w:val="en-US"/>
              </w:rPr>
              <w:t>": 10</w:t>
            </w:r>
          </w:p>
          <w:p w14:paraId="4A3879AB" w14:textId="77777777" w:rsidR="00D042C1" w:rsidRPr="00D042C1" w:rsidRDefault="00D042C1" w:rsidP="00D042C1">
            <w:pPr>
              <w:spacing w:after="0"/>
              <w:rPr>
                <w:rFonts w:ascii="Courier New" w:hAnsi="Courier New" w:cs="Courier New"/>
                <w:sz w:val="16"/>
                <w:szCs w:val="16"/>
                <w:lang w:val="en-US"/>
              </w:rPr>
            </w:pPr>
            <w:r w:rsidRPr="00D042C1">
              <w:rPr>
                <w:rFonts w:ascii="Courier New" w:hAnsi="Courier New" w:cs="Courier New"/>
                <w:sz w:val="16"/>
                <w:szCs w:val="16"/>
                <w:lang w:val="en-US"/>
              </w:rPr>
              <w:t xml:space="preserve">        },</w:t>
            </w:r>
          </w:p>
          <w:p w14:paraId="73A07CBE" w14:textId="77777777" w:rsidR="00D042C1" w:rsidRPr="00D042C1" w:rsidRDefault="00D042C1" w:rsidP="00D042C1">
            <w:pPr>
              <w:spacing w:after="0"/>
              <w:rPr>
                <w:rFonts w:ascii="Courier New" w:hAnsi="Courier New" w:cs="Courier New"/>
                <w:sz w:val="16"/>
                <w:szCs w:val="16"/>
                <w:lang w:val="en-US"/>
              </w:rPr>
            </w:pPr>
            <w:r w:rsidRPr="00D042C1">
              <w:rPr>
                <w:rFonts w:ascii="Courier New" w:hAnsi="Courier New" w:cs="Courier New"/>
                <w:sz w:val="16"/>
                <w:szCs w:val="16"/>
                <w:lang w:val="en-US"/>
              </w:rPr>
              <w:t xml:space="preserve">        {</w:t>
            </w:r>
          </w:p>
          <w:p w14:paraId="6EDE8D3E" w14:textId="77777777" w:rsidR="00D042C1" w:rsidRPr="00D042C1" w:rsidRDefault="00D042C1" w:rsidP="00D042C1">
            <w:pPr>
              <w:spacing w:after="0"/>
              <w:rPr>
                <w:rFonts w:ascii="Courier New" w:hAnsi="Courier New" w:cs="Courier New"/>
                <w:sz w:val="16"/>
                <w:szCs w:val="16"/>
                <w:lang w:val="en-US"/>
              </w:rPr>
            </w:pPr>
            <w:r w:rsidRPr="00D042C1">
              <w:rPr>
                <w:rFonts w:ascii="Courier New" w:hAnsi="Courier New" w:cs="Courier New"/>
                <w:sz w:val="16"/>
                <w:szCs w:val="16"/>
                <w:lang w:val="en-US"/>
              </w:rPr>
              <w:t xml:space="preserve">          "level": "2",</w:t>
            </w:r>
          </w:p>
          <w:p w14:paraId="6ADD660D" w14:textId="77777777" w:rsidR="00D042C1" w:rsidRPr="00D042C1" w:rsidRDefault="00D042C1" w:rsidP="00D042C1">
            <w:pPr>
              <w:spacing w:after="0"/>
              <w:rPr>
                <w:rFonts w:ascii="Courier New" w:hAnsi="Courier New" w:cs="Courier New"/>
                <w:sz w:val="16"/>
                <w:szCs w:val="16"/>
                <w:lang w:val="en-US"/>
              </w:rPr>
            </w:pPr>
            <w:r w:rsidRPr="00D042C1">
              <w:rPr>
                <w:rFonts w:ascii="Courier New" w:hAnsi="Courier New" w:cs="Courier New"/>
                <w:sz w:val="16"/>
                <w:szCs w:val="16"/>
                <w:lang w:val="en-US"/>
              </w:rPr>
              <w:t xml:space="preserve">          "</w:t>
            </w:r>
            <w:proofErr w:type="spellStart"/>
            <w:r w:rsidRPr="00D042C1">
              <w:rPr>
                <w:rFonts w:ascii="Courier New" w:hAnsi="Courier New" w:cs="Courier New"/>
                <w:sz w:val="16"/>
                <w:szCs w:val="16"/>
                <w:lang w:val="en-US"/>
              </w:rPr>
              <w:t>thresholdValue</w:t>
            </w:r>
            <w:proofErr w:type="spellEnd"/>
            <w:r w:rsidRPr="00D042C1">
              <w:rPr>
                <w:rFonts w:ascii="Courier New" w:hAnsi="Courier New" w:cs="Courier New"/>
                <w:sz w:val="16"/>
                <w:szCs w:val="16"/>
                <w:lang w:val="en-US"/>
              </w:rPr>
              <w:t>": 20</w:t>
            </w:r>
          </w:p>
          <w:p w14:paraId="4AA0FB88" w14:textId="77777777" w:rsidR="00D042C1" w:rsidRPr="00D042C1" w:rsidRDefault="00D042C1" w:rsidP="00D042C1">
            <w:pPr>
              <w:spacing w:after="0"/>
              <w:rPr>
                <w:rFonts w:ascii="Courier New" w:hAnsi="Courier New" w:cs="Courier New"/>
                <w:sz w:val="16"/>
                <w:szCs w:val="16"/>
                <w:lang w:val="en-US"/>
              </w:rPr>
            </w:pPr>
            <w:r w:rsidRPr="00D042C1">
              <w:rPr>
                <w:rFonts w:ascii="Courier New" w:hAnsi="Courier New" w:cs="Courier New"/>
                <w:sz w:val="16"/>
                <w:szCs w:val="16"/>
                <w:lang w:val="en-US"/>
              </w:rPr>
              <w:t xml:space="preserve">        },</w:t>
            </w:r>
          </w:p>
          <w:p w14:paraId="1CDE5F29" w14:textId="77777777" w:rsidR="00D042C1" w:rsidRPr="00D042C1" w:rsidRDefault="00D042C1" w:rsidP="00D042C1">
            <w:pPr>
              <w:spacing w:after="0"/>
              <w:rPr>
                <w:rFonts w:ascii="Courier New" w:hAnsi="Courier New" w:cs="Courier New"/>
                <w:sz w:val="16"/>
                <w:szCs w:val="16"/>
                <w:lang w:val="en-US"/>
              </w:rPr>
            </w:pPr>
            <w:r w:rsidRPr="00D042C1">
              <w:rPr>
                <w:rFonts w:ascii="Courier New" w:hAnsi="Courier New" w:cs="Courier New"/>
                <w:sz w:val="16"/>
                <w:szCs w:val="16"/>
                <w:lang w:val="en-US"/>
              </w:rPr>
              <w:t xml:space="preserve">        {</w:t>
            </w:r>
          </w:p>
          <w:p w14:paraId="19F557B4" w14:textId="77777777" w:rsidR="00D042C1" w:rsidRPr="00D042C1" w:rsidRDefault="00D042C1" w:rsidP="00D042C1">
            <w:pPr>
              <w:spacing w:after="0"/>
              <w:rPr>
                <w:rFonts w:ascii="Courier New" w:hAnsi="Courier New" w:cs="Courier New"/>
                <w:sz w:val="16"/>
                <w:szCs w:val="16"/>
                <w:lang w:val="en-US"/>
              </w:rPr>
            </w:pPr>
            <w:r w:rsidRPr="00D042C1">
              <w:rPr>
                <w:rFonts w:ascii="Courier New" w:hAnsi="Courier New" w:cs="Courier New"/>
                <w:sz w:val="16"/>
                <w:szCs w:val="16"/>
                <w:lang w:val="en-US"/>
              </w:rPr>
              <w:t xml:space="preserve">          "level": "3",</w:t>
            </w:r>
          </w:p>
          <w:p w14:paraId="74324385" w14:textId="77777777" w:rsidR="00D042C1" w:rsidRPr="00D042C1" w:rsidRDefault="00D042C1" w:rsidP="00D042C1">
            <w:pPr>
              <w:spacing w:after="0"/>
              <w:rPr>
                <w:rFonts w:ascii="Courier New" w:hAnsi="Courier New" w:cs="Courier New"/>
                <w:sz w:val="16"/>
                <w:szCs w:val="16"/>
                <w:lang w:val="en-US"/>
              </w:rPr>
            </w:pPr>
            <w:r w:rsidRPr="00D042C1">
              <w:rPr>
                <w:rFonts w:ascii="Courier New" w:hAnsi="Courier New" w:cs="Courier New"/>
                <w:sz w:val="16"/>
                <w:szCs w:val="16"/>
                <w:lang w:val="en-US"/>
              </w:rPr>
              <w:t xml:space="preserve">          "</w:t>
            </w:r>
            <w:proofErr w:type="spellStart"/>
            <w:r w:rsidRPr="00D042C1">
              <w:rPr>
                <w:rFonts w:ascii="Courier New" w:hAnsi="Courier New" w:cs="Courier New"/>
                <w:sz w:val="16"/>
                <w:szCs w:val="16"/>
                <w:lang w:val="en-US"/>
              </w:rPr>
              <w:t>thresholdValue</w:t>
            </w:r>
            <w:proofErr w:type="spellEnd"/>
            <w:r w:rsidRPr="00D042C1">
              <w:rPr>
                <w:rFonts w:ascii="Courier New" w:hAnsi="Courier New" w:cs="Courier New"/>
                <w:sz w:val="16"/>
                <w:szCs w:val="16"/>
                <w:lang w:val="en-US"/>
              </w:rPr>
              <w:t>": 30</w:t>
            </w:r>
          </w:p>
          <w:p w14:paraId="475528D2" w14:textId="77777777" w:rsidR="00D042C1" w:rsidRPr="00D042C1" w:rsidRDefault="00D042C1" w:rsidP="00D042C1">
            <w:pPr>
              <w:spacing w:after="0"/>
              <w:rPr>
                <w:rFonts w:ascii="Courier New" w:hAnsi="Courier New" w:cs="Courier New"/>
                <w:sz w:val="16"/>
                <w:szCs w:val="16"/>
                <w:lang w:val="en-US"/>
              </w:rPr>
            </w:pPr>
            <w:r w:rsidRPr="00D042C1">
              <w:rPr>
                <w:rFonts w:ascii="Courier New" w:hAnsi="Courier New" w:cs="Courier New"/>
                <w:sz w:val="16"/>
                <w:szCs w:val="16"/>
                <w:lang w:val="en-US"/>
              </w:rPr>
              <w:t xml:space="preserve">        }</w:t>
            </w:r>
          </w:p>
          <w:p w14:paraId="290BE286" w14:textId="77777777" w:rsidR="00D042C1" w:rsidRPr="00D042C1" w:rsidRDefault="00D042C1" w:rsidP="00D042C1">
            <w:pPr>
              <w:spacing w:after="0"/>
              <w:rPr>
                <w:rFonts w:ascii="Courier New" w:hAnsi="Courier New" w:cs="Courier New"/>
                <w:sz w:val="16"/>
                <w:szCs w:val="16"/>
                <w:lang w:val="en-US"/>
              </w:rPr>
            </w:pPr>
            <w:r w:rsidRPr="00D042C1">
              <w:rPr>
                <w:rFonts w:ascii="Courier New" w:hAnsi="Courier New" w:cs="Courier New"/>
                <w:sz w:val="16"/>
                <w:szCs w:val="16"/>
                <w:lang w:val="en-US"/>
              </w:rPr>
              <w:t xml:space="preserve">      ]</w:t>
            </w:r>
          </w:p>
          <w:p w14:paraId="47FDE72D" w14:textId="77777777" w:rsidR="00D042C1" w:rsidRPr="00D042C1" w:rsidRDefault="00D042C1" w:rsidP="00D042C1">
            <w:pPr>
              <w:spacing w:after="0"/>
              <w:rPr>
                <w:rFonts w:ascii="Courier New" w:hAnsi="Courier New" w:cs="Courier New"/>
                <w:sz w:val="16"/>
                <w:szCs w:val="16"/>
                <w:lang w:val="en-US"/>
              </w:rPr>
            </w:pPr>
            <w:r w:rsidRPr="00D042C1">
              <w:rPr>
                <w:rFonts w:ascii="Courier New" w:hAnsi="Courier New" w:cs="Courier New"/>
                <w:sz w:val="16"/>
                <w:szCs w:val="16"/>
                <w:lang w:val="en-US"/>
              </w:rPr>
              <w:t xml:space="preserve">    }</w:t>
            </w:r>
          </w:p>
          <w:p w14:paraId="729A8189" w14:textId="77777777" w:rsidR="00D042C1" w:rsidRPr="00D042C1" w:rsidRDefault="00D042C1" w:rsidP="00D042C1">
            <w:pPr>
              <w:spacing w:after="0"/>
              <w:rPr>
                <w:rFonts w:ascii="Courier New" w:hAnsi="Courier New" w:cs="Courier New"/>
                <w:sz w:val="16"/>
                <w:szCs w:val="16"/>
                <w:lang w:val="en-US"/>
              </w:rPr>
            </w:pPr>
            <w:r w:rsidRPr="00D042C1">
              <w:rPr>
                <w:rFonts w:ascii="Courier New" w:hAnsi="Courier New" w:cs="Courier New"/>
                <w:sz w:val="16"/>
                <w:szCs w:val="16"/>
                <w:lang w:val="en-US"/>
              </w:rPr>
              <w:t xml:space="preserve">  }</w:t>
            </w:r>
          </w:p>
          <w:p w14:paraId="2C685CF5" w14:textId="77777777" w:rsidR="00583C65" w:rsidRDefault="00D042C1" w:rsidP="00E96ABA">
            <w:pPr>
              <w:spacing w:after="0"/>
              <w:rPr>
                <w:rFonts w:ascii="Courier New" w:hAnsi="Courier New" w:cs="Courier New"/>
                <w:sz w:val="16"/>
                <w:szCs w:val="16"/>
                <w:lang w:val="en-US"/>
              </w:rPr>
            </w:pPr>
            <w:r w:rsidRPr="00D042C1">
              <w:rPr>
                <w:rFonts w:ascii="Courier New" w:hAnsi="Courier New" w:cs="Courier New"/>
                <w:sz w:val="16"/>
                <w:szCs w:val="16"/>
                <w:lang w:val="en-US"/>
              </w:rPr>
              <w:t>]</w:t>
            </w:r>
          </w:p>
        </w:tc>
      </w:tr>
    </w:tbl>
    <w:p w14:paraId="61B06713" w14:textId="77777777" w:rsidR="00424CF6" w:rsidRDefault="00424CF6" w:rsidP="00746D17">
      <w:pPr>
        <w:spacing w:before="180"/>
      </w:pPr>
      <w:r w:rsidRPr="00424CF6">
        <w:lastRenderedPageBreak/>
        <w:t>The "</w:t>
      </w:r>
      <w:proofErr w:type="spellStart"/>
      <w:r w:rsidRPr="00424CF6">
        <w:t>objectInstance</w:t>
      </w:r>
      <w:proofErr w:type="spellEnd"/>
      <w:r w:rsidRPr="00424CF6">
        <w:t>" of each returned object is present in the response, as required in clause 6.1.4.</w:t>
      </w:r>
    </w:p>
    <w:p w14:paraId="476F36C4" w14:textId="77777777" w:rsidR="00583C65" w:rsidRDefault="00583C65" w:rsidP="00746D17">
      <w:pPr>
        <w:spacing w:before="180"/>
      </w:pPr>
      <w:r>
        <w:t xml:space="preserve">When only objects at scope level "1" </w:t>
      </w:r>
      <w:r w:rsidR="00D042C1" w:rsidRPr="00D042C1">
        <w:t xml:space="preserve">are requested to </w:t>
      </w:r>
      <w:r>
        <w:t>be returned, the request look</w:t>
      </w:r>
      <w:r w:rsidR="00D042C1" w:rsidRPr="00D042C1">
        <w:t>s</w:t>
      </w:r>
      <w:r>
        <w:t xml:space="preserve"> like: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857"/>
      </w:tblGrid>
      <w:tr w:rsidR="00583C65" w14:paraId="339C0610" w14:textId="77777777" w:rsidTr="00746D17">
        <w:tc>
          <w:tcPr>
            <w:tcW w:w="5000" w:type="pct"/>
            <w:tcBorders>
              <w:top w:val="single" w:sz="4" w:space="0" w:color="auto"/>
              <w:left w:val="single" w:sz="4" w:space="0" w:color="auto"/>
              <w:bottom w:val="single" w:sz="4" w:space="0" w:color="auto"/>
              <w:right w:val="single" w:sz="4" w:space="0" w:color="auto"/>
            </w:tcBorders>
            <w:shd w:val="clear" w:color="auto" w:fill="F2F2F2"/>
            <w:hideMark/>
          </w:tcPr>
          <w:p w14:paraId="1094E881" w14:textId="77777777" w:rsidR="00583C65" w:rsidRDefault="00583C65">
            <w:pPr>
              <w:spacing w:after="0"/>
              <w:rPr>
                <w:rFonts w:ascii="Courier New" w:hAnsi="Courier New" w:cs="Courier New"/>
                <w:sz w:val="16"/>
                <w:szCs w:val="16"/>
                <w:lang w:val="en-US"/>
              </w:rPr>
            </w:pPr>
            <w:r>
              <w:rPr>
                <w:rFonts w:ascii="Courier New" w:hAnsi="Courier New" w:cs="Courier New"/>
                <w:sz w:val="16"/>
                <w:szCs w:val="16"/>
                <w:lang w:val="en-US"/>
              </w:rPr>
              <w:t>GET /</w:t>
            </w:r>
            <w:proofErr w:type="spellStart"/>
            <w:r>
              <w:rPr>
                <w:rFonts w:ascii="Courier New" w:hAnsi="Courier New" w:cs="Courier New"/>
                <w:sz w:val="16"/>
                <w:szCs w:val="16"/>
                <w:lang w:val="en-US"/>
              </w:rPr>
              <w:t>SubNetwork</w:t>
            </w:r>
            <w:proofErr w:type="spellEnd"/>
            <w:r>
              <w:rPr>
                <w:rFonts w:ascii="Courier New" w:hAnsi="Courier New" w:cs="Courier New"/>
                <w:sz w:val="16"/>
                <w:szCs w:val="16"/>
                <w:lang w:val="en-US"/>
              </w:rPr>
              <w:t>=SN1?scopeType=</w:t>
            </w:r>
            <w:proofErr w:type="spellStart"/>
            <w:r>
              <w:rPr>
                <w:rFonts w:ascii="Courier New" w:hAnsi="Courier New" w:cs="Courier New"/>
                <w:sz w:val="16"/>
                <w:szCs w:val="16"/>
                <w:lang w:val="en-US"/>
              </w:rPr>
              <w:t>BASE_NTH_LEVEL&amp;scopeLevel</w:t>
            </w:r>
            <w:proofErr w:type="spellEnd"/>
            <w:r>
              <w:rPr>
                <w:rFonts w:ascii="Courier New" w:hAnsi="Courier New" w:cs="Courier New"/>
                <w:sz w:val="16"/>
                <w:szCs w:val="16"/>
                <w:lang w:val="en-US"/>
              </w:rPr>
              <w:t>=1 HTTP/1.1</w:t>
            </w:r>
          </w:p>
          <w:p w14:paraId="3BA85489" w14:textId="77777777" w:rsidR="00583C65" w:rsidRDefault="00583C65">
            <w:pPr>
              <w:spacing w:after="0"/>
              <w:rPr>
                <w:rFonts w:ascii="Courier New" w:hAnsi="Courier New" w:cs="Courier New"/>
                <w:sz w:val="16"/>
                <w:szCs w:val="16"/>
                <w:lang w:val="en-US"/>
              </w:rPr>
            </w:pPr>
            <w:r>
              <w:rPr>
                <w:rFonts w:ascii="Courier New" w:hAnsi="Courier New" w:cs="Courier New"/>
                <w:sz w:val="16"/>
                <w:szCs w:val="16"/>
                <w:lang w:val="en-US"/>
              </w:rPr>
              <w:t>Host: example.org</w:t>
            </w:r>
          </w:p>
          <w:p w14:paraId="43BFE409" w14:textId="77777777" w:rsidR="00583C65" w:rsidRDefault="00583C65">
            <w:pPr>
              <w:spacing w:after="0"/>
              <w:rPr>
                <w:rFonts w:ascii="Courier New" w:hAnsi="Courier New" w:cs="Courier New"/>
                <w:sz w:val="16"/>
                <w:szCs w:val="16"/>
                <w:lang w:val="en-US"/>
              </w:rPr>
            </w:pPr>
            <w:r>
              <w:rPr>
                <w:rFonts w:ascii="Courier New" w:hAnsi="Courier New" w:cs="Courier New"/>
                <w:sz w:val="16"/>
                <w:szCs w:val="16"/>
                <w:lang w:val="en-US"/>
              </w:rPr>
              <w:t>Accept: application/</w:t>
            </w:r>
            <w:proofErr w:type="spellStart"/>
            <w:r>
              <w:rPr>
                <w:rFonts w:ascii="Courier New" w:hAnsi="Courier New" w:cs="Courier New"/>
                <w:sz w:val="16"/>
                <w:szCs w:val="16"/>
                <w:lang w:val="en-US"/>
              </w:rPr>
              <w:t>json</w:t>
            </w:r>
            <w:proofErr w:type="spellEnd"/>
          </w:p>
        </w:tc>
      </w:tr>
    </w:tbl>
    <w:p w14:paraId="03A150A9" w14:textId="77777777" w:rsidR="00583C65" w:rsidRDefault="00583C65" w:rsidP="00746D17">
      <w:pPr>
        <w:spacing w:before="180"/>
      </w:pPr>
      <w:r>
        <w:t>The response does not include the attributes of "</w:t>
      </w:r>
      <w:proofErr w:type="spellStart"/>
      <w:r>
        <w:t>SubNetwork</w:t>
      </w:r>
      <w:proofErr w:type="spellEnd"/>
      <w:r>
        <w:t xml:space="preserve">" any more, only </w:t>
      </w:r>
      <w:r w:rsidR="00D042C1" w:rsidRPr="00D042C1">
        <w:t xml:space="preserve">its </w:t>
      </w:r>
      <w:r>
        <w:t>"id" is included: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857"/>
      </w:tblGrid>
      <w:tr w:rsidR="00583C65" w14:paraId="4DD00475" w14:textId="77777777" w:rsidTr="00746D17">
        <w:tc>
          <w:tcPr>
            <w:tcW w:w="5000" w:type="pct"/>
            <w:tcBorders>
              <w:top w:val="single" w:sz="4" w:space="0" w:color="auto"/>
              <w:left w:val="single" w:sz="4" w:space="0" w:color="auto"/>
              <w:bottom w:val="single" w:sz="4" w:space="0" w:color="auto"/>
              <w:right w:val="single" w:sz="4" w:space="0" w:color="auto"/>
            </w:tcBorders>
            <w:shd w:val="clear" w:color="auto" w:fill="F2F2F2"/>
            <w:hideMark/>
          </w:tcPr>
          <w:p w14:paraId="5EA00363" w14:textId="77777777" w:rsidR="00424CF6" w:rsidRPr="00424CF6" w:rsidRDefault="00424CF6" w:rsidP="00424CF6">
            <w:pPr>
              <w:pStyle w:val="PL"/>
              <w:rPr>
                <w:lang w:val="en-US"/>
              </w:rPr>
            </w:pPr>
            <w:r w:rsidRPr="00424CF6">
              <w:rPr>
                <w:lang w:val="en-US"/>
              </w:rPr>
              <w:t>HTTP/1.1 200 OK</w:t>
            </w:r>
          </w:p>
          <w:p w14:paraId="3BAEDC4F" w14:textId="77777777" w:rsidR="00424CF6" w:rsidRPr="00424CF6" w:rsidRDefault="00424CF6" w:rsidP="00424CF6">
            <w:pPr>
              <w:pStyle w:val="PL"/>
              <w:rPr>
                <w:lang w:val="en-US"/>
              </w:rPr>
            </w:pPr>
            <w:r w:rsidRPr="00424CF6">
              <w:rPr>
                <w:lang w:val="en-US"/>
              </w:rPr>
              <w:t>Date: Tue, 06 Aug 2019 16:50:26 GMT</w:t>
            </w:r>
          </w:p>
          <w:p w14:paraId="3E469964" w14:textId="77777777" w:rsidR="00424CF6" w:rsidRPr="00424CF6" w:rsidRDefault="00424CF6" w:rsidP="00424CF6">
            <w:pPr>
              <w:pStyle w:val="PL"/>
              <w:rPr>
                <w:lang w:val="en-US"/>
              </w:rPr>
            </w:pPr>
            <w:r w:rsidRPr="00424CF6">
              <w:rPr>
                <w:lang w:val="en-US"/>
              </w:rPr>
              <w:t>Content-Type: application/</w:t>
            </w:r>
            <w:proofErr w:type="spellStart"/>
            <w:r w:rsidRPr="00424CF6">
              <w:rPr>
                <w:lang w:val="en-US"/>
              </w:rPr>
              <w:t>json</w:t>
            </w:r>
            <w:proofErr w:type="spellEnd"/>
          </w:p>
          <w:p w14:paraId="3577713D" w14:textId="77777777" w:rsidR="00424CF6" w:rsidRDefault="00424CF6" w:rsidP="00D042C1">
            <w:pPr>
              <w:pStyle w:val="PL"/>
              <w:rPr>
                <w:lang w:val="en-US"/>
              </w:rPr>
            </w:pPr>
          </w:p>
          <w:p w14:paraId="423FF7D1" w14:textId="77777777" w:rsidR="00D042C1" w:rsidRPr="00D042C1" w:rsidRDefault="00D042C1" w:rsidP="00D042C1">
            <w:pPr>
              <w:pStyle w:val="PL"/>
              <w:rPr>
                <w:lang w:val="en-US"/>
              </w:rPr>
            </w:pPr>
            <w:r w:rsidRPr="00D042C1">
              <w:rPr>
                <w:lang w:val="en-US"/>
              </w:rPr>
              <w:t>{</w:t>
            </w:r>
          </w:p>
          <w:p w14:paraId="2B12F1C8" w14:textId="77777777" w:rsidR="00D042C1" w:rsidRPr="00D042C1" w:rsidRDefault="00D042C1" w:rsidP="00D042C1">
            <w:pPr>
              <w:pStyle w:val="PL"/>
              <w:rPr>
                <w:lang w:val="en-US"/>
              </w:rPr>
            </w:pPr>
            <w:r w:rsidRPr="00D042C1">
              <w:rPr>
                <w:lang w:val="en-US"/>
              </w:rPr>
              <w:t xml:space="preserve">  "id": "SN1",</w:t>
            </w:r>
          </w:p>
          <w:p w14:paraId="10D24BDE" w14:textId="77777777" w:rsidR="00D042C1" w:rsidRPr="00D042C1" w:rsidRDefault="00D042C1" w:rsidP="00D042C1">
            <w:pPr>
              <w:pStyle w:val="PL"/>
              <w:rPr>
                <w:lang w:val="en-US"/>
              </w:rPr>
            </w:pPr>
            <w:r w:rsidRPr="00D042C1">
              <w:rPr>
                <w:lang w:val="en-US"/>
              </w:rPr>
              <w:t xml:space="preserve">  "</w:t>
            </w:r>
            <w:proofErr w:type="spellStart"/>
            <w:r w:rsidRPr="00D042C1">
              <w:rPr>
                <w:lang w:val="en-US"/>
              </w:rPr>
              <w:t>ManagedElement</w:t>
            </w:r>
            <w:proofErr w:type="spellEnd"/>
            <w:r w:rsidRPr="00D042C1">
              <w:rPr>
                <w:lang w:val="en-US"/>
              </w:rPr>
              <w:t>": [</w:t>
            </w:r>
          </w:p>
          <w:p w14:paraId="6EB53EB0" w14:textId="77777777" w:rsidR="00D042C1" w:rsidRPr="00D042C1" w:rsidRDefault="00D042C1" w:rsidP="00D042C1">
            <w:pPr>
              <w:pStyle w:val="PL"/>
              <w:rPr>
                <w:lang w:val="en-US"/>
              </w:rPr>
            </w:pPr>
            <w:r w:rsidRPr="00D042C1">
              <w:rPr>
                <w:lang w:val="en-US"/>
              </w:rPr>
              <w:t xml:space="preserve">    {</w:t>
            </w:r>
          </w:p>
          <w:p w14:paraId="3A32EB3C" w14:textId="77777777" w:rsidR="00D042C1" w:rsidRPr="00D042C1" w:rsidRDefault="00D042C1" w:rsidP="00D042C1">
            <w:pPr>
              <w:pStyle w:val="PL"/>
              <w:rPr>
                <w:lang w:val="en-US"/>
              </w:rPr>
            </w:pPr>
            <w:r w:rsidRPr="00D042C1">
              <w:rPr>
                <w:lang w:val="en-US"/>
              </w:rPr>
              <w:t xml:space="preserve">      "id": "ME1",</w:t>
            </w:r>
          </w:p>
          <w:p w14:paraId="4E773C08" w14:textId="77777777" w:rsidR="00D042C1" w:rsidRPr="00D042C1" w:rsidRDefault="00D042C1" w:rsidP="00D042C1">
            <w:pPr>
              <w:pStyle w:val="PL"/>
              <w:rPr>
                <w:lang w:val="en-US"/>
              </w:rPr>
            </w:pPr>
            <w:r w:rsidRPr="00D042C1">
              <w:rPr>
                <w:lang w:val="en-US"/>
              </w:rPr>
              <w:t xml:space="preserve">      "attributes": {</w:t>
            </w:r>
          </w:p>
          <w:p w14:paraId="4F46D393" w14:textId="77777777" w:rsidR="00D042C1" w:rsidRPr="00D042C1" w:rsidRDefault="00D042C1" w:rsidP="00D042C1">
            <w:pPr>
              <w:pStyle w:val="PL"/>
              <w:rPr>
                <w:lang w:val="en-US"/>
              </w:rPr>
            </w:pPr>
            <w:r w:rsidRPr="00D042C1">
              <w:rPr>
                <w:lang w:val="en-US"/>
              </w:rPr>
              <w:t xml:space="preserve">        "</w:t>
            </w:r>
            <w:proofErr w:type="spellStart"/>
            <w:r w:rsidRPr="00D042C1">
              <w:rPr>
                <w:lang w:val="en-US"/>
              </w:rPr>
              <w:t>userLabel</w:t>
            </w:r>
            <w:proofErr w:type="spellEnd"/>
            <w:r w:rsidRPr="00D042C1">
              <w:rPr>
                <w:lang w:val="en-US"/>
              </w:rPr>
              <w:t>": "Berlin NW 1",</w:t>
            </w:r>
          </w:p>
          <w:p w14:paraId="6B2F91FB" w14:textId="77777777" w:rsidR="00D042C1" w:rsidRPr="00D042C1" w:rsidRDefault="00D042C1" w:rsidP="00D042C1">
            <w:pPr>
              <w:pStyle w:val="PL"/>
              <w:rPr>
                <w:lang w:val="en-US"/>
              </w:rPr>
            </w:pPr>
            <w:r w:rsidRPr="00D042C1">
              <w:rPr>
                <w:lang w:val="en-US"/>
              </w:rPr>
              <w:t xml:space="preserve">        "</w:t>
            </w:r>
            <w:proofErr w:type="spellStart"/>
            <w:r w:rsidRPr="00D042C1">
              <w:rPr>
                <w:lang w:val="en-US"/>
              </w:rPr>
              <w:t>vendorName</w:t>
            </w:r>
            <w:proofErr w:type="spellEnd"/>
            <w:r w:rsidRPr="00D042C1">
              <w:rPr>
                <w:lang w:val="en-US"/>
              </w:rPr>
              <w:t>": "Company XY",</w:t>
            </w:r>
          </w:p>
          <w:p w14:paraId="1B003363" w14:textId="77777777" w:rsidR="00D042C1" w:rsidRPr="00D042C1" w:rsidRDefault="00D042C1" w:rsidP="00D042C1">
            <w:pPr>
              <w:pStyle w:val="PL"/>
              <w:rPr>
                <w:lang w:val="en-US"/>
              </w:rPr>
            </w:pPr>
            <w:r w:rsidRPr="00D042C1">
              <w:rPr>
                <w:lang w:val="en-US"/>
              </w:rPr>
              <w:t xml:space="preserve">        "location": "TV Tower"</w:t>
            </w:r>
          </w:p>
          <w:p w14:paraId="71C01156" w14:textId="77777777" w:rsidR="00D042C1" w:rsidRPr="00D042C1" w:rsidRDefault="00D042C1" w:rsidP="00D042C1">
            <w:pPr>
              <w:pStyle w:val="PL"/>
              <w:rPr>
                <w:lang w:val="en-US"/>
              </w:rPr>
            </w:pPr>
            <w:r w:rsidRPr="00D042C1">
              <w:rPr>
                <w:lang w:val="en-US"/>
              </w:rPr>
              <w:lastRenderedPageBreak/>
              <w:t xml:space="preserve">      }</w:t>
            </w:r>
          </w:p>
          <w:p w14:paraId="70660F2B" w14:textId="77777777" w:rsidR="00D042C1" w:rsidRPr="00D042C1" w:rsidRDefault="00D042C1" w:rsidP="00D042C1">
            <w:pPr>
              <w:pStyle w:val="PL"/>
              <w:rPr>
                <w:lang w:val="en-US"/>
              </w:rPr>
            </w:pPr>
            <w:r w:rsidRPr="00D042C1">
              <w:rPr>
                <w:lang w:val="en-US"/>
              </w:rPr>
              <w:t xml:space="preserve">    },</w:t>
            </w:r>
          </w:p>
          <w:p w14:paraId="1660D970" w14:textId="77777777" w:rsidR="00D042C1" w:rsidRPr="00D042C1" w:rsidRDefault="00D042C1" w:rsidP="00D042C1">
            <w:pPr>
              <w:pStyle w:val="PL"/>
              <w:rPr>
                <w:lang w:val="en-US"/>
              </w:rPr>
            </w:pPr>
            <w:r w:rsidRPr="00D042C1">
              <w:rPr>
                <w:lang w:val="en-US"/>
              </w:rPr>
              <w:t xml:space="preserve">    {</w:t>
            </w:r>
          </w:p>
          <w:p w14:paraId="1C82580F" w14:textId="77777777" w:rsidR="00D042C1" w:rsidRPr="00D042C1" w:rsidRDefault="00D042C1" w:rsidP="00D042C1">
            <w:pPr>
              <w:pStyle w:val="PL"/>
              <w:rPr>
                <w:lang w:val="en-US"/>
              </w:rPr>
            </w:pPr>
            <w:r w:rsidRPr="00D042C1">
              <w:rPr>
                <w:lang w:val="en-US"/>
              </w:rPr>
              <w:t xml:space="preserve">      "id": "ME2",</w:t>
            </w:r>
          </w:p>
          <w:p w14:paraId="4F78FE08" w14:textId="77777777" w:rsidR="00D042C1" w:rsidRPr="00D042C1" w:rsidRDefault="00D042C1" w:rsidP="00D042C1">
            <w:pPr>
              <w:pStyle w:val="PL"/>
              <w:rPr>
                <w:lang w:val="en-US"/>
              </w:rPr>
            </w:pPr>
            <w:r w:rsidRPr="00D042C1">
              <w:rPr>
                <w:lang w:val="en-US"/>
              </w:rPr>
              <w:t xml:space="preserve">      "attributes": {</w:t>
            </w:r>
          </w:p>
          <w:p w14:paraId="6FB656CA" w14:textId="77777777" w:rsidR="00D042C1" w:rsidRPr="00D042C1" w:rsidRDefault="00D042C1" w:rsidP="00D042C1">
            <w:pPr>
              <w:pStyle w:val="PL"/>
              <w:rPr>
                <w:lang w:val="en-US"/>
              </w:rPr>
            </w:pPr>
            <w:r w:rsidRPr="00D042C1">
              <w:rPr>
                <w:lang w:val="en-US"/>
              </w:rPr>
              <w:t xml:space="preserve">        "</w:t>
            </w:r>
            <w:proofErr w:type="spellStart"/>
            <w:r w:rsidRPr="00D042C1">
              <w:rPr>
                <w:lang w:val="en-US"/>
              </w:rPr>
              <w:t>userLabel</w:t>
            </w:r>
            <w:proofErr w:type="spellEnd"/>
            <w:r w:rsidRPr="00D042C1">
              <w:rPr>
                <w:lang w:val="en-US"/>
              </w:rPr>
              <w:t>": "Berlin NW 2",</w:t>
            </w:r>
          </w:p>
          <w:p w14:paraId="412C7413" w14:textId="77777777" w:rsidR="00D042C1" w:rsidRPr="00D042C1" w:rsidRDefault="00D042C1" w:rsidP="00D042C1">
            <w:pPr>
              <w:pStyle w:val="PL"/>
              <w:rPr>
                <w:lang w:val="en-US"/>
              </w:rPr>
            </w:pPr>
            <w:r w:rsidRPr="00D042C1">
              <w:rPr>
                <w:lang w:val="en-US"/>
              </w:rPr>
              <w:t xml:space="preserve">        "</w:t>
            </w:r>
            <w:proofErr w:type="spellStart"/>
            <w:r w:rsidRPr="00D042C1">
              <w:rPr>
                <w:lang w:val="en-US"/>
              </w:rPr>
              <w:t>vendorName</w:t>
            </w:r>
            <w:proofErr w:type="spellEnd"/>
            <w:r w:rsidRPr="00D042C1">
              <w:rPr>
                <w:lang w:val="en-US"/>
              </w:rPr>
              <w:t>": "Company XY",</w:t>
            </w:r>
          </w:p>
          <w:p w14:paraId="616DDDEF" w14:textId="77777777" w:rsidR="00D042C1" w:rsidRPr="00D042C1" w:rsidRDefault="00D042C1" w:rsidP="00D042C1">
            <w:pPr>
              <w:pStyle w:val="PL"/>
              <w:rPr>
                <w:lang w:val="en-US"/>
              </w:rPr>
            </w:pPr>
            <w:r w:rsidRPr="00D042C1">
              <w:rPr>
                <w:lang w:val="en-US"/>
              </w:rPr>
              <w:t xml:space="preserve">        "location": "Grunewald"</w:t>
            </w:r>
          </w:p>
          <w:p w14:paraId="4EE7FC48" w14:textId="77777777" w:rsidR="00D042C1" w:rsidRPr="00D042C1" w:rsidRDefault="00D042C1" w:rsidP="00D042C1">
            <w:pPr>
              <w:pStyle w:val="PL"/>
              <w:rPr>
                <w:lang w:val="en-US"/>
              </w:rPr>
            </w:pPr>
            <w:r w:rsidRPr="00D042C1">
              <w:rPr>
                <w:lang w:val="en-US"/>
              </w:rPr>
              <w:t xml:space="preserve">      }</w:t>
            </w:r>
          </w:p>
          <w:p w14:paraId="34C6238F" w14:textId="77777777" w:rsidR="00D042C1" w:rsidRPr="00D042C1" w:rsidRDefault="00D042C1" w:rsidP="00D042C1">
            <w:pPr>
              <w:pStyle w:val="PL"/>
              <w:rPr>
                <w:lang w:val="en-US"/>
              </w:rPr>
            </w:pPr>
            <w:r w:rsidRPr="00D042C1">
              <w:rPr>
                <w:lang w:val="en-US"/>
              </w:rPr>
              <w:t xml:space="preserve">    }</w:t>
            </w:r>
          </w:p>
          <w:p w14:paraId="304EF0C7" w14:textId="77777777" w:rsidR="00D042C1" w:rsidRPr="00D042C1" w:rsidRDefault="00D042C1" w:rsidP="00D042C1">
            <w:pPr>
              <w:pStyle w:val="PL"/>
              <w:rPr>
                <w:lang w:val="en-US"/>
              </w:rPr>
            </w:pPr>
            <w:r w:rsidRPr="00D042C1">
              <w:rPr>
                <w:lang w:val="en-US"/>
              </w:rPr>
              <w:t xml:space="preserve">  ],</w:t>
            </w:r>
          </w:p>
          <w:p w14:paraId="5F77D53D" w14:textId="77777777" w:rsidR="00D042C1" w:rsidRPr="00D042C1" w:rsidRDefault="00D042C1" w:rsidP="00D042C1">
            <w:pPr>
              <w:pStyle w:val="PL"/>
              <w:rPr>
                <w:lang w:val="en-US"/>
              </w:rPr>
            </w:pPr>
            <w:r w:rsidRPr="00D042C1">
              <w:rPr>
                <w:lang w:val="en-US"/>
              </w:rPr>
              <w:t xml:space="preserve">  "</w:t>
            </w:r>
            <w:proofErr w:type="spellStart"/>
            <w:r w:rsidRPr="00D042C1">
              <w:rPr>
                <w:lang w:val="en-US"/>
              </w:rPr>
              <w:t>PerfMetricJob</w:t>
            </w:r>
            <w:proofErr w:type="spellEnd"/>
            <w:r w:rsidRPr="00D042C1">
              <w:rPr>
                <w:lang w:val="en-US"/>
              </w:rPr>
              <w:t>": [</w:t>
            </w:r>
          </w:p>
          <w:p w14:paraId="133C61ED" w14:textId="77777777" w:rsidR="00D042C1" w:rsidRPr="00D042C1" w:rsidRDefault="00D042C1" w:rsidP="00D042C1">
            <w:pPr>
              <w:pStyle w:val="PL"/>
              <w:rPr>
                <w:lang w:val="en-US"/>
              </w:rPr>
            </w:pPr>
            <w:r w:rsidRPr="00D042C1">
              <w:rPr>
                <w:lang w:val="en-US"/>
              </w:rPr>
              <w:t xml:space="preserve">    {</w:t>
            </w:r>
          </w:p>
          <w:p w14:paraId="0E856FA2" w14:textId="77777777" w:rsidR="00D042C1" w:rsidRPr="00D042C1" w:rsidRDefault="00D042C1" w:rsidP="00D042C1">
            <w:pPr>
              <w:pStyle w:val="PL"/>
              <w:rPr>
                <w:lang w:val="en-US"/>
              </w:rPr>
            </w:pPr>
            <w:r w:rsidRPr="00D042C1">
              <w:rPr>
                <w:lang w:val="en-US"/>
              </w:rPr>
              <w:t xml:space="preserve">      "id": "PMJ1",</w:t>
            </w:r>
          </w:p>
          <w:p w14:paraId="3018459C" w14:textId="77777777" w:rsidR="00D042C1" w:rsidRPr="00D042C1" w:rsidRDefault="00D042C1" w:rsidP="00D042C1">
            <w:pPr>
              <w:pStyle w:val="PL"/>
              <w:rPr>
                <w:lang w:val="en-US"/>
              </w:rPr>
            </w:pPr>
            <w:r w:rsidRPr="00D042C1">
              <w:rPr>
                <w:lang w:val="en-US"/>
              </w:rPr>
              <w:t xml:space="preserve">      "attributes": {</w:t>
            </w:r>
          </w:p>
          <w:p w14:paraId="2E334E82" w14:textId="77777777" w:rsidR="00D042C1" w:rsidRPr="00D042C1" w:rsidRDefault="00D042C1" w:rsidP="00D042C1">
            <w:pPr>
              <w:pStyle w:val="PL"/>
              <w:rPr>
                <w:lang w:val="en-US"/>
              </w:rPr>
            </w:pPr>
            <w:r w:rsidRPr="00D042C1">
              <w:rPr>
                <w:lang w:val="en-US"/>
              </w:rPr>
              <w:t xml:space="preserve">        "</w:t>
            </w:r>
            <w:proofErr w:type="spellStart"/>
            <w:r w:rsidRPr="00D042C1">
              <w:rPr>
                <w:lang w:val="en-US"/>
              </w:rPr>
              <w:t>granularityPeriod</w:t>
            </w:r>
            <w:proofErr w:type="spellEnd"/>
            <w:r w:rsidRPr="00D042C1">
              <w:rPr>
                <w:lang w:val="en-US"/>
              </w:rPr>
              <w:t>": 5,</w:t>
            </w:r>
          </w:p>
          <w:p w14:paraId="0157AD18" w14:textId="77777777" w:rsidR="00D042C1" w:rsidRPr="00D042C1" w:rsidRDefault="00D042C1" w:rsidP="00D042C1">
            <w:pPr>
              <w:pStyle w:val="PL"/>
              <w:rPr>
                <w:lang w:val="en-US"/>
              </w:rPr>
            </w:pPr>
            <w:r w:rsidRPr="00D042C1">
              <w:rPr>
                <w:lang w:val="en-US"/>
              </w:rPr>
              <w:t xml:space="preserve">        "</w:t>
            </w:r>
            <w:proofErr w:type="spellStart"/>
            <w:r w:rsidRPr="00D042C1">
              <w:rPr>
                <w:lang w:val="en-US"/>
              </w:rPr>
              <w:t>perfMetrics</w:t>
            </w:r>
            <w:proofErr w:type="spellEnd"/>
            <w:r w:rsidRPr="00D042C1">
              <w:rPr>
                <w:lang w:val="en-US"/>
              </w:rPr>
              <w:t>": [</w:t>
            </w:r>
          </w:p>
          <w:p w14:paraId="1B98195C" w14:textId="77777777" w:rsidR="00D042C1" w:rsidRPr="00D042C1" w:rsidRDefault="00D042C1" w:rsidP="00D042C1">
            <w:pPr>
              <w:pStyle w:val="PL"/>
              <w:rPr>
                <w:lang w:val="en-US"/>
              </w:rPr>
            </w:pPr>
            <w:r w:rsidRPr="00D042C1">
              <w:rPr>
                <w:lang w:val="en-US"/>
              </w:rPr>
              <w:t xml:space="preserve">          "Metric1",</w:t>
            </w:r>
          </w:p>
          <w:p w14:paraId="35119546" w14:textId="77777777" w:rsidR="00D042C1" w:rsidRPr="00D042C1" w:rsidRDefault="00D042C1" w:rsidP="00D042C1">
            <w:pPr>
              <w:pStyle w:val="PL"/>
              <w:rPr>
                <w:lang w:val="en-US"/>
              </w:rPr>
            </w:pPr>
            <w:r w:rsidRPr="00D042C1">
              <w:rPr>
                <w:lang w:val="en-US"/>
              </w:rPr>
              <w:t xml:space="preserve">          "Metric2"</w:t>
            </w:r>
          </w:p>
          <w:p w14:paraId="7E985BE8" w14:textId="77777777" w:rsidR="00D042C1" w:rsidRPr="00D042C1" w:rsidRDefault="00D042C1" w:rsidP="00D042C1">
            <w:pPr>
              <w:pStyle w:val="PL"/>
              <w:rPr>
                <w:lang w:val="en-US"/>
              </w:rPr>
            </w:pPr>
            <w:r w:rsidRPr="00D042C1">
              <w:rPr>
                <w:lang w:val="en-US"/>
              </w:rPr>
              <w:t xml:space="preserve">        ],</w:t>
            </w:r>
          </w:p>
          <w:p w14:paraId="360AC1B0" w14:textId="77777777" w:rsidR="00D042C1" w:rsidRPr="00D042C1" w:rsidRDefault="00D042C1" w:rsidP="00D042C1">
            <w:pPr>
              <w:pStyle w:val="PL"/>
              <w:rPr>
                <w:lang w:val="en-US"/>
              </w:rPr>
            </w:pPr>
            <w:r w:rsidRPr="00D042C1">
              <w:rPr>
                <w:lang w:val="en-US"/>
              </w:rPr>
              <w:t xml:space="preserve">        "</w:t>
            </w:r>
            <w:proofErr w:type="spellStart"/>
            <w:r w:rsidRPr="00D042C1">
              <w:rPr>
                <w:lang w:val="en-US"/>
              </w:rPr>
              <w:t>objectInstances</w:t>
            </w:r>
            <w:proofErr w:type="spellEnd"/>
            <w:r w:rsidRPr="00D042C1">
              <w:rPr>
                <w:lang w:val="en-US"/>
              </w:rPr>
              <w:t>": [</w:t>
            </w:r>
          </w:p>
          <w:p w14:paraId="55B55C78" w14:textId="77777777" w:rsidR="00D042C1" w:rsidRPr="00D042C1" w:rsidRDefault="00D042C1" w:rsidP="00D042C1">
            <w:pPr>
              <w:pStyle w:val="PL"/>
              <w:rPr>
                <w:lang w:val="en-US"/>
              </w:rPr>
            </w:pPr>
            <w:r w:rsidRPr="00D042C1">
              <w:rPr>
                <w:lang w:val="en-US"/>
              </w:rPr>
              <w:t xml:space="preserve">          "Obj1",</w:t>
            </w:r>
          </w:p>
          <w:p w14:paraId="29A95823" w14:textId="77777777" w:rsidR="00D042C1" w:rsidRPr="00D042C1" w:rsidRDefault="00D042C1" w:rsidP="00D042C1">
            <w:pPr>
              <w:pStyle w:val="PL"/>
              <w:rPr>
                <w:lang w:val="en-US"/>
              </w:rPr>
            </w:pPr>
            <w:r w:rsidRPr="00D042C1">
              <w:rPr>
                <w:lang w:val="en-US"/>
              </w:rPr>
              <w:t xml:space="preserve">          "Obj2"</w:t>
            </w:r>
          </w:p>
          <w:p w14:paraId="60A709CF" w14:textId="77777777" w:rsidR="00D042C1" w:rsidRPr="00D042C1" w:rsidRDefault="00D042C1" w:rsidP="00D042C1">
            <w:pPr>
              <w:pStyle w:val="PL"/>
              <w:rPr>
                <w:lang w:val="en-US"/>
              </w:rPr>
            </w:pPr>
            <w:r w:rsidRPr="00D042C1">
              <w:rPr>
                <w:lang w:val="en-US"/>
              </w:rPr>
              <w:t xml:space="preserve">        ]</w:t>
            </w:r>
          </w:p>
          <w:p w14:paraId="033034E7" w14:textId="77777777" w:rsidR="00D042C1" w:rsidRPr="00D042C1" w:rsidRDefault="00D042C1" w:rsidP="00D042C1">
            <w:pPr>
              <w:pStyle w:val="PL"/>
              <w:rPr>
                <w:lang w:val="en-US"/>
              </w:rPr>
            </w:pPr>
            <w:r w:rsidRPr="00D042C1">
              <w:rPr>
                <w:lang w:val="en-US"/>
              </w:rPr>
              <w:t xml:space="preserve">      }</w:t>
            </w:r>
          </w:p>
          <w:p w14:paraId="6B6A2834" w14:textId="77777777" w:rsidR="00D042C1" w:rsidRPr="00D042C1" w:rsidRDefault="00D042C1" w:rsidP="00D042C1">
            <w:pPr>
              <w:pStyle w:val="PL"/>
              <w:rPr>
                <w:lang w:val="en-US"/>
              </w:rPr>
            </w:pPr>
            <w:r w:rsidRPr="00D042C1">
              <w:rPr>
                <w:lang w:val="en-US"/>
              </w:rPr>
              <w:t xml:space="preserve">    }</w:t>
            </w:r>
          </w:p>
          <w:p w14:paraId="62954C20" w14:textId="77777777" w:rsidR="00D042C1" w:rsidRPr="00D042C1" w:rsidRDefault="00D042C1" w:rsidP="00D042C1">
            <w:pPr>
              <w:pStyle w:val="PL"/>
              <w:rPr>
                <w:lang w:val="en-US"/>
              </w:rPr>
            </w:pPr>
            <w:r w:rsidRPr="00D042C1">
              <w:rPr>
                <w:lang w:val="en-US"/>
              </w:rPr>
              <w:t xml:space="preserve">  ],</w:t>
            </w:r>
          </w:p>
          <w:p w14:paraId="14965480" w14:textId="77777777" w:rsidR="00D042C1" w:rsidRPr="00D042C1" w:rsidRDefault="00D042C1" w:rsidP="00D042C1">
            <w:pPr>
              <w:pStyle w:val="PL"/>
              <w:rPr>
                <w:lang w:val="en-US"/>
              </w:rPr>
            </w:pPr>
            <w:r w:rsidRPr="00D042C1">
              <w:rPr>
                <w:lang w:val="en-US"/>
              </w:rPr>
              <w:t xml:space="preserve">  "</w:t>
            </w:r>
            <w:proofErr w:type="spellStart"/>
            <w:r w:rsidRPr="00D042C1">
              <w:rPr>
                <w:lang w:val="en-US"/>
              </w:rPr>
              <w:t>ThresholdMonitor</w:t>
            </w:r>
            <w:proofErr w:type="spellEnd"/>
            <w:r w:rsidRPr="00D042C1">
              <w:rPr>
                <w:lang w:val="en-US"/>
              </w:rPr>
              <w:t>": [</w:t>
            </w:r>
          </w:p>
          <w:p w14:paraId="6634630D" w14:textId="77777777" w:rsidR="00D042C1" w:rsidRPr="00D042C1" w:rsidRDefault="00D042C1" w:rsidP="00D042C1">
            <w:pPr>
              <w:pStyle w:val="PL"/>
              <w:rPr>
                <w:lang w:val="en-US"/>
              </w:rPr>
            </w:pPr>
            <w:r w:rsidRPr="00D042C1">
              <w:rPr>
                <w:lang w:val="en-US"/>
              </w:rPr>
              <w:t xml:space="preserve">     {</w:t>
            </w:r>
          </w:p>
          <w:p w14:paraId="02C8DE8A" w14:textId="77777777" w:rsidR="00D042C1" w:rsidRPr="00D042C1" w:rsidRDefault="00D042C1" w:rsidP="00D042C1">
            <w:pPr>
              <w:pStyle w:val="PL"/>
              <w:rPr>
                <w:lang w:val="en-US"/>
              </w:rPr>
            </w:pPr>
            <w:r w:rsidRPr="00D042C1">
              <w:rPr>
                <w:lang w:val="en-US"/>
              </w:rPr>
              <w:t xml:space="preserve">      "id": "TM1",</w:t>
            </w:r>
          </w:p>
          <w:p w14:paraId="6F0E0E6D" w14:textId="77777777" w:rsidR="00D042C1" w:rsidRPr="00D042C1" w:rsidRDefault="00D042C1" w:rsidP="00D042C1">
            <w:pPr>
              <w:pStyle w:val="PL"/>
              <w:rPr>
                <w:lang w:val="en-US"/>
              </w:rPr>
            </w:pPr>
            <w:r w:rsidRPr="00D042C1">
              <w:rPr>
                <w:lang w:val="en-US"/>
              </w:rPr>
              <w:t xml:space="preserve">      "attributes": {</w:t>
            </w:r>
          </w:p>
          <w:p w14:paraId="094C5195" w14:textId="77777777" w:rsidR="00D042C1" w:rsidRPr="00D042C1" w:rsidRDefault="00D042C1" w:rsidP="00D042C1">
            <w:pPr>
              <w:pStyle w:val="PL"/>
              <w:rPr>
                <w:lang w:val="en-US"/>
              </w:rPr>
            </w:pPr>
            <w:r w:rsidRPr="00D042C1">
              <w:rPr>
                <w:lang w:val="en-US"/>
              </w:rPr>
              <w:t xml:space="preserve">        "metric": "Metric1",</w:t>
            </w:r>
          </w:p>
          <w:p w14:paraId="4FE26D69" w14:textId="77777777" w:rsidR="00D042C1" w:rsidRPr="00D042C1" w:rsidRDefault="00D042C1" w:rsidP="00D042C1">
            <w:pPr>
              <w:pStyle w:val="PL"/>
              <w:rPr>
                <w:lang w:val="en-US"/>
              </w:rPr>
            </w:pPr>
            <w:r w:rsidRPr="00D042C1">
              <w:rPr>
                <w:lang w:val="en-US"/>
              </w:rPr>
              <w:t xml:space="preserve">        "</w:t>
            </w:r>
            <w:proofErr w:type="spellStart"/>
            <w:r w:rsidRPr="00D042C1">
              <w:rPr>
                <w:lang w:val="en-US"/>
              </w:rPr>
              <w:t>thresholdLevels</w:t>
            </w:r>
            <w:proofErr w:type="spellEnd"/>
            <w:r w:rsidRPr="00D042C1">
              <w:rPr>
                <w:lang w:val="en-US"/>
              </w:rPr>
              <w:t>": [</w:t>
            </w:r>
          </w:p>
          <w:p w14:paraId="3C8C3C65" w14:textId="77777777" w:rsidR="00D042C1" w:rsidRPr="00D042C1" w:rsidRDefault="00D042C1" w:rsidP="00D042C1">
            <w:pPr>
              <w:pStyle w:val="PL"/>
              <w:rPr>
                <w:lang w:val="en-US"/>
              </w:rPr>
            </w:pPr>
            <w:r w:rsidRPr="00D042C1">
              <w:rPr>
                <w:lang w:val="en-US"/>
              </w:rPr>
              <w:t xml:space="preserve">          {</w:t>
            </w:r>
          </w:p>
          <w:p w14:paraId="6AF5D411" w14:textId="77777777" w:rsidR="00D042C1" w:rsidRPr="00D042C1" w:rsidRDefault="00D042C1" w:rsidP="00D042C1">
            <w:pPr>
              <w:pStyle w:val="PL"/>
              <w:rPr>
                <w:lang w:val="en-US"/>
              </w:rPr>
            </w:pPr>
            <w:r w:rsidRPr="00D042C1">
              <w:rPr>
                <w:lang w:val="en-US"/>
              </w:rPr>
              <w:t xml:space="preserve">            "level": "1",</w:t>
            </w:r>
          </w:p>
          <w:p w14:paraId="73D58729" w14:textId="77777777" w:rsidR="00D042C1" w:rsidRPr="00D042C1" w:rsidRDefault="00D042C1" w:rsidP="00D042C1">
            <w:pPr>
              <w:pStyle w:val="PL"/>
              <w:rPr>
                <w:lang w:val="en-US"/>
              </w:rPr>
            </w:pPr>
            <w:r w:rsidRPr="00D042C1">
              <w:rPr>
                <w:lang w:val="en-US"/>
              </w:rPr>
              <w:t xml:space="preserve">            "</w:t>
            </w:r>
            <w:proofErr w:type="spellStart"/>
            <w:r w:rsidRPr="00D042C1">
              <w:rPr>
                <w:lang w:val="en-US"/>
              </w:rPr>
              <w:t>thresholdValue</w:t>
            </w:r>
            <w:proofErr w:type="spellEnd"/>
            <w:r w:rsidRPr="00D042C1">
              <w:rPr>
                <w:lang w:val="en-US"/>
              </w:rPr>
              <w:t>": 10</w:t>
            </w:r>
          </w:p>
          <w:p w14:paraId="61AF1AD1" w14:textId="77777777" w:rsidR="00D042C1" w:rsidRPr="00D042C1" w:rsidRDefault="00D042C1" w:rsidP="00D042C1">
            <w:pPr>
              <w:pStyle w:val="PL"/>
              <w:rPr>
                <w:lang w:val="en-US"/>
              </w:rPr>
            </w:pPr>
            <w:r w:rsidRPr="00D042C1">
              <w:rPr>
                <w:lang w:val="en-US"/>
              </w:rPr>
              <w:t xml:space="preserve">          },</w:t>
            </w:r>
          </w:p>
          <w:p w14:paraId="15A4A58F" w14:textId="77777777" w:rsidR="00D042C1" w:rsidRPr="00D042C1" w:rsidRDefault="00D042C1" w:rsidP="00D042C1">
            <w:pPr>
              <w:pStyle w:val="PL"/>
              <w:rPr>
                <w:lang w:val="en-US"/>
              </w:rPr>
            </w:pPr>
            <w:r w:rsidRPr="00D042C1">
              <w:rPr>
                <w:lang w:val="en-US"/>
              </w:rPr>
              <w:t xml:space="preserve">          {</w:t>
            </w:r>
          </w:p>
          <w:p w14:paraId="68702C6C" w14:textId="77777777" w:rsidR="00D042C1" w:rsidRPr="00D042C1" w:rsidRDefault="00D042C1" w:rsidP="00D042C1">
            <w:pPr>
              <w:pStyle w:val="PL"/>
              <w:rPr>
                <w:lang w:val="en-US"/>
              </w:rPr>
            </w:pPr>
            <w:r w:rsidRPr="00D042C1">
              <w:rPr>
                <w:lang w:val="en-US"/>
              </w:rPr>
              <w:t xml:space="preserve">            "level": "2",</w:t>
            </w:r>
          </w:p>
          <w:p w14:paraId="32652465" w14:textId="77777777" w:rsidR="00D042C1" w:rsidRPr="00D042C1" w:rsidRDefault="00D042C1" w:rsidP="00D042C1">
            <w:pPr>
              <w:pStyle w:val="PL"/>
              <w:rPr>
                <w:lang w:val="en-US"/>
              </w:rPr>
            </w:pPr>
            <w:r w:rsidRPr="00D042C1">
              <w:rPr>
                <w:lang w:val="en-US"/>
              </w:rPr>
              <w:t xml:space="preserve">            "</w:t>
            </w:r>
            <w:proofErr w:type="spellStart"/>
            <w:r w:rsidRPr="00D042C1">
              <w:rPr>
                <w:lang w:val="en-US"/>
              </w:rPr>
              <w:t>thresholdValue</w:t>
            </w:r>
            <w:proofErr w:type="spellEnd"/>
            <w:r w:rsidRPr="00D042C1">
              <w:rPr>
                <w:lang w:val="en-US"/>
              </w:rPr>
              <w:t>": 20</w:t>
            </w:r>
          </w:p>
          <w:p w14:paraId="6D320583" w14:textId="77777777" w:rsidR="00D042C1" w:rsidRPr="00D042C1" w:rsidRDefault="00D042C1" w:rsidP="00D042C1">
            <w:pPr>
              <w:pStyle w:val="PL"/>
              <w:rPr>
                <w:lang w:val="en-US"/>
              </w:rPr>
            </w:pPr>
            <w:r w:rsidRPr="00D042C1">
              <w:rPr>
                <w:lang w:val="en-US"/>
              </w:rPr>
              <w:t xml:space="preserve">          },</w:t>
            </w:r>
          </w:p>
          <w:p w14:paraId="330A7617" w14:textId="77777777" w:rsidR="00D042C1" w:rsidRPr="00D042C1" w:rsidRDefault="00D042C1" w:rsidP="00D042C1">
            <w:pPr>
              <w:pStyle w:val="PL"/>
              <w:rPr>
                <w:lang w:val="en-US"/>
              </w:rPr>
            </w:pPr>
            <w:r w:rsidRPr="00D042C1">
              <w:rPr>
                <w:lang w:val="en-US"/>
              </w:rPr>
              <w:t xml:space="preserve">          {</w:t>
            </w:r>
          </w:p>
          <w:p w14:paraId="336121CE" w14:textId="77777777" w:rsidR="00D042C1" w:rsidRPr="00D042C1" w:rsidRDefault="00D042C1" w:rsidP="00D042C1">
            <w:pPr>
              <w:pStyle w:val="PL"/>
              <w:rPr>
                <w:lang w:val="en-US"/>
              </w:rPr>
            </w:pPr>
            <w:r w:rsidRPr="00D042C1">
              <w:rPr>
                <w:lang w:val="en-US"/>
              </w:rPr>
              <w:t xml:space="preserve">            "level": "3",</w:t>
            </w:r>
          </w:p>
          <w:p w14:paraId="305AA052" w14:textId="77777777" w:rsidR="00D042C1" w:rsidRPr="00D042C1" w:rsidRDefault="00D042C1" w:rsidP="00D042C1">
            <w:pPr>
              <w:pStyle w:val="PL"/>
              <w:rPr>
                <w:lang w:val="en-US"/>
              </w:rPr>
            </w:pPr>
            <w:r w:rsidRPr="00D042C1">
              <w:rPr>
                <w:lang w:val="en-US"/>
              </w:rPr>
              <w:t xml:space="preserve">            "</w:t>
            </w:r>
            <w:proofErr w:type="spellStart"/>
            <w:r w:rsidRPr="00D042C1">
              <w:rPr>
                <w:lang w:val="en-US"/>
              </w:rPr>
              <w:t>thresholdValue</w:t>
            </w:r>
            <w:proofErr w:type="spellEnd"/>
            <w:r w:rsidRPr="00D042C1">
              <w:rPr>
                <w:lang w:val="en-US"/>
              </w:rPr>
              <w:t>": 30</w:t>
            </w:r>
          </w:p>
          <w:p w14:paraId="1FC54461" w14:textId="77777777" w:rsidR="00D042C1" w:rsidRPr="00D042C1" w:rsidRDefault="00D042C1" w:rsidP="00D042C1">
            <w:pPr>
              <w:pStyle w:val="PL"/>
              <w:rPr>
                <w:lang w:val="en-US"/>
              </w:rPr>
            </w:pPr>
            <w:r w:rsidRPr="00D042C1">
              <w:rPr>
                <w:lang w:val="en-US"/>
              </w:rPr>
              <w:t xml:space="preserve">          }</w:t>
            </w:r>
          </w:p>
          <w:p w14:paraId="6DDD07DD" w14:textId="77777777" w:rsidR="00D042C1" w:rsidRPr="00D042C1" w:rsidRDefault="00D042C1" w:rsidP="00D042C1">
            <w:pPr>
              <w:pStyle w:val="PL"/>
              <w:rPr>
                <w:lang w:val="en-US"/>
              </w:rPr>
            </w:pPr>
            <w:r w:rsidRPr="00D042C1">
              <w:rPr>
                <w:lang w:val="en-US"/>
              </w:rPr>
              <w:t xml:space="preserve">        ]</w:t>
            </w:r>
          </w:p>
          <w:p w14:paraId="5383A631" w14:textId="77777777" w:rsidR="00D042C1" w:rsidRPr="00D042C1" w:rsidRDefault="00D042C1" w:rsidP="00D042C1">
            <w:pPr>
              <w:pStyle w:val="PL"/>
              <w:rPr>
                <w:lang w:val="en-US"/>
              </w:rPr>
            </w:pPr>
            <w:r w:rsidRPr="00D042C1">
              <w:rPr>
                <w:lang w:val="en-US"/>
              </w:rPr>
              <w:t xml:space="preserve">      }</w:t>
            </w:r>
          </w:p>
          <w:p w14:paraId="7C8B77D8" w14:textId="77777777" w:rsidR="00D042C1" w:rsidRPr="00D042C1" w:rsidRDefault="00D042C1" w:rsidP="00D042C1">
            <w:pPr>
              <w:pStyle w:val="PL"/>
              <w:rPr>
                <w:lang w:val="en-US"/>
              </w:rPr>
            </w:pPr>
            <w:r w:rsidRPr="00D042C1">
              <w:rPr>
                <w:lang w:val="en-US"/>
              </w:rPr>
              <w:t xml:space="preserve">    }</w:t>
            </w:r>
          </w:p>
          <w:p w14:paraId="0D8195B4" w14:textId="77777777" w:rsidR="00D042C1" w:rsidRPr="00D042C1" w:rsidRDefault="00D042C1" w:rsidP="00D042C1">
            <w:pPr>
              <w:pStyle w:val="PL"/>
              <w:rPr>
                <w:lang w:val="en-US"/>
              </w:rPr>
            </w:pPr>
            <w:r w:rsidRPr="00D042C1">
              <w:rPr>
                <w:lang w:val="en-US"/>
              </w:rPr>
              <w:t xml:space="preserve">  ]</w:t>
            </w:r>
          </w:p>
          <w:p w14:paraId="3F58D429" w14:textId="77777777" w:rsidR="00583C65" w:rsidRDefault="00D042C1" w:rsidP="00E96ABA">
            <w:pPr>
              <w:pStyle w:val="PL"/>
              <w:rPr>
                <w:lang w:val="fr-FR"/>
              </w:rPr>
            </w:pPr>
            <w:r w:rsidRPr="00D042C1">
              <w:rPr>
                <w:lang w:val="en-US"/>
              </w:rPr>
              <w:t>}</w:t>
            </w:r>
          </w:p>
        </w:tc>
      </w:tr>
    </w:tbl>
    <w:p w14:paraId="4047D4FF" w14:textId="77777777" w:rsidR="00583C65" w:rsidRDefault="00583C65" w:rsidP="00746D17">
      <w:pPr>
        <w:spacing w:before="180"/>
      </w:pPr>
      <w:r>
        <w:lastRenderedPageBreak/>
        <w:t xml:space="preserve">Similarly, for reading all objects on scope level "2", the </w:t>
      </w:r>
      <w:proofErr w:type="spellStart"/>
      <w:r>
        <w:t>MnS</w:t>
      </w:r>
      <w:proofErr w:type="spellEnd"/>
      <w:r>
        <w:t xml:space="preserve"> Consumer may send: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857"/>
      </w:tblGrid>
      <w:tr w:rsidR="00583C65" w14:paraId="41E88FE6" w14:textId="77777777" w:rsidTr="00746D17">
        <w:tc>
          <w:tcPr>
            <w:tcW w:w="5000" w:type="pct"/>
            <w:tcBorders>
              <w:top w:val="single" w:sz="4" w:space="0" w:color="auto"/>
              <w:left w:val="single" w:sz="4" w:space="0" w:color="auto"/>
              <w:bottom w:val="single" w:sz="4" w:space="0" w:color="auto"/>
              <w:right w:val="single" w:sz="4" w:space="0" w:color="auto"/>
            </w:tcBorders>
            <w:shd w:val="clear" w:color="auto" w:fill="F2F2F2"/>
            <w:hideMark/>
          </w:tcPr>
          <w:p w14:paraId="1EC301F9" w14:textId="77777777" w:rsidR="00583C65" w:rsidRDefault="00583C65">
            <w:pPr>
              <w:spacing w:after="0"/>
              <w:rPr>
                <w:rFonts w:ascii="Courier New" w:hAnsi="Courier New" w:cs="Courier New"/>
                <w:sz w:val="16"/>
                <w:szCs w:val="16"/>
                <w:lang w:val="en-US"/>
              </w:rPr>
            </w:pPr>
            <w:r>
              <w:rPr>
                <w:rFonts w:ascii="Courier New" w:hAnsi="Courier New" w:cs="Courier New"/>
                <w:sz w:val="16"/>
                <w:szCs w:val="16"/>
                <w:lang w:val="en-US"/>
              </w:rPr>
              <w:t>GET /</w:t>
            </w:r>
            <w:proofErr w:type="spellStart"/>
            <w:r>
              <w:rPr>
                <w:rFonts w:ascii="Courier New" w:hAnsi="Courier New" w:cs="Courier New"/>
                <w:sz w:val="16"/>
                <w:szCs w:val="16"/>
                <w:lang w:val="en-US"/>
              </w:rPr>
              <w:t>SubNetwork</w:t>
            </w:r>
            <w:proofErr w:type="spellEnd"/>
            <w:r>
              <w:rPr>
                <w:rFonts w:ascii="Courier New" w:hAnsi="Courier New" w:cs="Courier New"/>
                <w:sz w:val="16"/>
                <w:szCs w:val="16"/>
                <w:lang w:val="en-US"/>
              </w:rPr>
              <w:t>=SN1?scopeType=</w:t>
            </w:r>
            <w:proofErr w:type="spellStart"/>
            <w:r>
              <w:rPr>
                <w:rFonts w:ascii="Courier New" w:hAnsi="Courier New" w:cs="Courier New"/>
                <w:sz w:val="16"/>
                <w:szCs w:val="16"/>
                <w:lang w:val="en-US"/>
              </w:rPr>
              <w:t>BASE_NTH_LEVEL&amp;scopeLevel</w:t>
            </w:r>
            <w:proofErr w:type="spellEnd"/>
            <w:r>
              <w:rPr>
                <w:rFonts w:ascii="Courier New" w:hAnsi="Courier New" w:cs="Courier New"/>
                <w:sz w:val="16"/>
                <w:szCs w:val="16"/>
                <w:lang w:val="en-US"/>
              </w:rPr>
              <w:t>=2 HTTP/1.1</w:t>
            </w:r>
          </w:p>
          <w:p w14:paraId="3A2F5DF0" w14:textId="77777777" w:rsidR="00583C65" w:rsidRDefault="00583C65">
            <w:pPr>
              <w:spacing w:after="0"/>
              <w:rPr>
                <w:rFonts w:ascii="Courier New" w:hAnsi="Courier New" w:cs="Courier New"/>
                <w:sz w:val="16"/>
                <w:szCs w:val="16"/>
                <w:lang w:val="en-US"/>
              </w:rPr>
            </w:pPr>
            <w:r>
              <w:rPr>
                <w:rFonts w:ascii="Courier New" w:hAnsi="Courier New" w:cs="Courier New"/>
                <w:sz w:val="16"/>
                <w:szCs w:val="16"/>
                <w:lang w:val="en-US"/>
              </w:rPr>
              <w:t>Host: example.org</w:t>
            </w:r>
          </w:p>
          <w:p w14:paraId="463387AB" w14:textId="77777777" w:rsidR="00583C65" w:rsidRDefault="00583C65">
            <w:pPr>
              <w:spacing w:after="0"/>
              <w:rPr>
                <w:rFonts w:ascii="Courier New" w:hAnsi="Courier New" w:cs="Courier New"/>
                <w:sz w:val="16"/>
                <w:szCs w:val="16"/>
                <w:lang w:val="en-US"/>
              </w:rPr>
            </w:pPr>
            <w:r>
              <w:rPr>
                <w:rFonts w:ascii="Courier New" w:hAnsi="Courier New" w:cs="Courier New"/>
                <w:sz w:val="16"/>
                <w:szCs w:val="16"/>
                <w:lang w:val="en-US"/>
              </w:rPr>
              <w:t>Accept: application/</w:t>
            </w:r>
            <w:proofErr w:type="spellStart"/>
            <w:r>
              <w:rPr>
                <w:rFonts w:ascii="Courier New" w:hAnsi="Courier New" w:cs="Courier New"/>
                <w:sz w:val="16"/>
                <w:szCs w:val="16"/>
                <w:lang w:val="en-US"/>
              </w:rPr>
              <w:t>json</w:t>
            </w:r>
            <w:proofErr w:type="spellEnd"/>
          </w:p>
        </w:tc>
      </w:tr>
    </w:tbl>
    <w:p w14:paraId="11E55029" w14:textId="77777777" w:rsidR="00583C65" w:rsidRDefault="00D042C1" w:rsidP="00746D17">
      <w:pPr>
        <w:spacing w:before="180"/>
      </w:pPr>
      <w:r w:rsidRPr="00D042C1">
        <w:t xml:space="preserve">When using the hierarchical response construction method, the response includes the complete representations of the </w:t>
      </w:r>
      <w:r w:rsidR="00424CF6" w:rsidRPr="00424CF6">
        <w:t xml:space="preserve">two </w:t>
      </w:r>
      <w:r w:rsidRPr="00D042C1">
        <w:t>"</w:t>
      </w:r>
      <w:proofErr w:type="spellStart"/>
      <w:r w:rsidRPr="00D042C1">
        <w:t>XyzFunction</w:t>
      </w:r>
      <w:proofErr w:type="spellEnd"/>
      <w:r w:rsidRPr="00D042C1">
        <w:t>" objects. The "</w:t>
      </w:r>
      <w:proofErr w:type="spellStart"/>
      <w:r w:rsidRPr="00D042C1">
        <w:t>SubNetwork</w:t>
      </w:r>
      <w:proofErr w:type="spellEnd"/>
      <w:r w:rsidRPr="00D042C1">
        <w:t>" and "</w:t>
      </w:r>
      <w:proofErr w:type="spellStart"/>
      <w:r w:rsidRPr="00D042C1">
        <w:t>ManagedElement</w:t>
      </w:r>
      <w:proofErr w:type="spellEnd"/>
      <w:r w:rsidRPr="00D042C1">
        <w:t>" are present with their "id" only; they provide the containment nodes for the "</w:t>
      </w:r>
      <w:proofErr w:type="spellStart"/>
      <w:r w:rsidRPr="00D042C1">
        <w:t>XyzFunction</w:t>
      </w:r>
      <w:proofErr w:type="spellEnd"/>
      <w:r w:rsidRPr="00D042C1">
        <w:t>" objects.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857"/>
      </w:tblGrid>
      <w:tr w:rsidR="00583C65" w14:paraId="627AE128" w14:textId="77777777" w:rsidTr="00746D17">
        <w:tc>
          <w:tcPr>
            <w:tcW w:w="5000" w:type="pct"/>
            <w:tcBorders>
              <w:top w:val="single" w:sz="4" w:space="0" w:color="auto"/>
              <w:left w:val="single" w:sz="4" w:space="0" w:color="auto"/>
              <w:bottom w:val="single" w:sz="4" w:space="0" w:color="auto"/>
              <w:right w:val="single" w:sz="4" w:space="0" w:color="auto"/>
            </w:tcBorders>
            <w:shd w:val="clear" w:color="auto" w:fill="F2F2F2"/>
            <w:hideMark/>
          </w:tcPr>
          <w:p w14:paraId="2540F410" w14:textId="77777777" w:rsidR="00424CF6" w:rsidRPr="00424CF6" w:rsidRDefault="00424CF6" w:rsidP="00424CF6">
            <w:pPr>
              <w:spacing w:after="0"/>
              <w:rPr>
                <w:rFonts w:ascii="Courier New" w:hAnsi="Courier New" w:cs="Courier New"/>
                <w:sz w:val="16"/>
                <w:szCs w:val="16"/>
                <w:lang w:val="en-US"/>
              </w:rPr>
            </w:pPr>
            <w:r w:rsidRPr="00424CF6">
              <w:rPr>
                <w:rFonts w:ascii="Courier New" w:hAnsi="Courier New" w:cs="Courier New"/>
                <w:sz w:val="16"/>
                <w:szCs w:val="16"/>
                <w:lang w:val="en-US"/>
              </w:rPr>
              <w:t>HTTP/1.1 200 OK</w:t>
            </w:r>
          </w:p>
          <w:p w14:paraId="47DFC202" w14:textId="77777777" w:rsidR="00424CF6" w:rsidRPr="00424CF6" w:rsidRDefault="00424CF6" w:rsidP="00424CF6">
            <w:pPr>
              <w:spacing w:after="0"/>
              <w:rPr>
                <w:rFonts w:ascii="Courier New" w:hAnsi="Courier New" w:cs="Courier New"/>
                <w:sz w:val="16"/>
                <w:szCs w:val="16"/>
                <w:lang w:val="en-US"/>
              </w:rPr>
            </w:pPr>
            <w:r w:rsidRPr="00424CF6">
              <w:rPr>
                <w:rFonts w:ascii="Courier New" w:hAnsi="Courier New" w:cs="Courier New"/>
                <w:sz w:val="16"/>
                <w:szCs w:val="16"/>
                <w:lang w:val="en-US"/>
              </w:rPr>
              <w:t>Date: Tue, 06 Aug 2019 16:50:26 GMT</w:t>
            </w:r>
          </w:p>
          <w:p w14:paraId="6E22A968" w14:textId="77777777" w:rsidR="00424CF6" w:rsidRPr="00424CF6" w:rsidRDefault="00424CF6" w:rsidP="00424CF6">
            <w:pPr>
              <w:spacing w:after="0"/>
              <w:rPr>
                <w:rFonts w:ascii="Courier New" w:hAnsi="Courier New" w:cs="Courier New"/>
                <w:sz w:val="16"/>
                <w:szCs w:val="16"/>
                <w:lang w:val="en-US"/>
              </w:rPr>
            </w:pPr>
            <w:r w:rsidRPr="00424CF6">
              <w:rPr>
                <w:rFonts w:ascii="Courier New" w:hAnsi="Courier New" w:cs="Courier New"/>
                <w:sz w:val="16"/>
                <w:szCs w:val="16"/>
                <w:lang w:val="en-US"/>
              </w:rPr>
              <w:t>Content-Type: application/</w:t>
            </w:r>
            <w:proofErr w:type="spellStart"/>
            <w:r w:rsidRPr="00424CF6">
              <w:rPr>
                <w:rFonts w:ascii="Courier New" w:hAnsi="Courier New" w:cs="Courier New"/>
                <w:sz w:val="16"/>
                <w:szCs w:val="16"/>
                <w:lang w:val="en-US"/>
              </w:rPr>
              <w:t>json</w:t>
            </w:r>
            <w:proofErr w:type="spellEnd"/>
          </w:p>
          <w:p w14:paraId="42C9DD16" w14:textId="77777777" w:rsidR="00424CF6" w:rsidRDefault="00424CF6" w:rsidP="00D042C1">
            <w:pPr>
              <w:spacing w:after="0"/>
              <w:rPr>
                <w:rFonts w:ascii="Courier New" w:hAnsi="Courier New" w:cs="Courier New"/>
                <w:sz w:val="16"/>
                <w:szCs w:val="16"/>
                <w:lang w:val="en-US"/>
              </w:rPr>
            </w:pPr>
          </w:p>
          <w:p w14:paraId="55337AD2" w14:textId="77777777" w:rsidR="00D042C1" w:rsidRPr="00D042C1" w:rsidRDefault="00D042C1" w:rsidP="00D042C1">
            <w:pPr>
              <w:spacing w:after="0"/>
              <w:rPr>
                <w:rFonts w:ascii="Courier New" w:hAnsi="Courier New" w:cs="Courier New"/>
                <w:sz w:val="16"/>
                <w:szCs w:val="16"/>
                <w:lang w:val="en-US"/>
              </w:rPr>
            </w:pPr>
            <w:r w:rsidRPr="00D042C1">
              <w:rPr>
                <w:rFonts w:ascii="Courier New" w:hAnsi="Courier New" w:cs="Courier New"/>
                <w:sz w:val="16"/>
                <w:szCs w:val="16"/>
                <w:lang w:val="en-US"/>
              </w:rPr>
              <w:t>{</w:t>
            </w:r>
          </w:p>
          <w:p w14:paraId="32FB9E5C" w14:textId="77777777" w:rsidR="00D042C1" w:rsidRPr="00D042C1" w:rsidRDefault="00D042C1" w:rsidP="00D042C1">
            <w:pPr>
              <w:spacing w:after="0"/>
              <w:rPr>
                <w:rFonts w:ascii="Courier New" w:hAnsi="Courier New" w:cs="Courier New"/>
                <w:sz w:val="16"/>
                <w:szCs w:val="16"/>
                <w:lang w:val="en-US"/>
              </w:rPr>
            </w:pPr>
            <w:r w:rsidRPr="00D042C1">
              <w:rPr>
                <w:rFonts w:ascii="Courier New" w:hAnsi="Courier New" w:cs="Courier New"/>
                <w:sz w:val="16"/>
                <w:szCs w:val="16"/>
                <w:lang w:val="en-US"/>
              </w:rPr>
              <w:t xml:space="preserve">  "id": "SN1",</w:t>
            </w:r>
          </w:p>
          <w:p w14:paraId="79F7019D" w14:textId="77777777" w:rsidR="00D042C1" w:rsidRPr="00D042C1" w:rsidRDefault="00D042C1" w:rsidP="00D042C1">
            <w:pPr>
              <w:spacing w:after="0"/>
              <w:rPr>
                <w:rFonts w:ascii="Courier New" w:hAnsi="Courier New" w:cs="Courier New"/>
                <w:sz w:val="16"/>
                <w:szCs w:val="16"/>
                <w:lang w:val="en-US"/>
              </w:rPr>
            </w:pPr>
            <w:r w:rsidRPr="00D042C1">
              <w:rPr>
                <w:rFonts w:ascii="Courier New" w:hAnsi="Courier New" w:cs="Courier New"/>
                <w:sz w:val="16"/>
                <w:szCs w:val="16"/>
                <w:lang w:val="en-US"/>
              </w:rPr>
              <w:t xml:space="preserve">  "</w:t>
            </w:r>
            <w:proofErr w:type="spellStart"/>
            <w:r w:rsidRPr="00D042C1">
              <w:rPr>
                <w:rFonts w:ascii="Courier New" w:hAnsi="Courier New" w:cs="Courier New"/>
                <w:sz w:val="16"/>
                <w:szCs w:val="16"/>
                <w:lang w:val="en-US"/>
              </w:rPr>
              <w:t>ManagedElement</w:t>
            </w:r>
            <w:proofErr w:type="spellEnd"/>
            <w:r w:rsidRPr="00D042C1">
              <w:rPr>
                <w:rFonts w:ascii="Courier New" w:hAnsi="Courier New" w:cs="Courier New"/>
                <w:sz w:val="16"/>
                <w:szCs w:val="16"/>
                <w:lang w:val="en-US"/>
              </w:rPr>
              <w:t>": [</w:t>
            </w:r>
          </w:p>
          <w:p w14:paraId="1405EE35" w14:textId="77777777" w:rsidR="00D042C1" w:rsidRPr="00D042C1" w:rsidRDefault="00D042C1" w:rsidP="00D042C1">
            <w:pPr>
              <w:spacing w:after="0"/>
              <w:rPr>
                <w:rFonts w:ascii="Courier New" w:hAnsi="Courier New" w:cs="Courier New"/>
                <w:sz w:val="16"/>
                <w:szCs w:val="16"/>
                <w:lang w:val="en-US"/>
              </w:rPr>
            </w:pPr>
            <w:r w:rsidRPr="00D042C1">
              <w:rPr>
                <w:rFonts w:ascii="Courier New" w:hAnsi="Courier New" w:cs="Courier New"/>
                <w:sz w:val="16"/>
                <w:szCs w:val="16"/>
                <w:lang w:val="en-US"/>
              </w:rPr>
              <w:t xml:space="preserve">    {</w:t>
            </w:r>
          </w:p>
          <w:p w14:paraId="429018A2" w14:textId="77777777" w:rsidR="00D042C1" w:rsidRPr="00D042C1" w:rsidRDefault="00D042C1" w:rsidP="00D042C1">
            <w:pPr>
              <w:spacing w:after="0"/>
              <w:rPr>
                <w:rFonts w:ascii="Courier New" w:hAnsi="Courier New" w:cs="Courier New"/>
                <w:sz w:val="16"/>
                <w:szCs w:val="16"/>
                <w:lang w:val="en-US"/>
              </w:rPr>
            </w:pPr>
            <w:r w:rsidRPr="00D042C1">
              <w:rPr>
                <w:rFonts w:ascii="Courier New" w:hAnsi="Courier New" w:cs="Courier New"/>
                <w:sz w:val="16"/>
                <w:szCs w:val="16"/>
                <w:lang w:val="en-US"/>
              </w:rPr>
              <w:t xml:space="preserve">      "id": "ME1",</w:t>
            </w:r>
          </w:p>
          <w:p w14:paraId="2D0DCD3A" w14:textId="77777777" w:rsidR="00D042C1" w:rsidRPr="00D042C1" w:rsidRDefault="00D042C1" w:rsidP="00D042C1">
            <w:pPr>
              <w:spacing w:after="0"/>
              <w:rPr>
                <w:rFonts w:ascii="Courier New" w:hAnsi="Courier New" w:cs="Courier New"/>
                <w:sz w:val="16"/>
                <w:szCs w:val="16"/>
                <w:lang w:val="en-US"/>
              </w:rPr>
            </w:pPr>
            <w:r w:rsidRPr="00D042C1">
              <w:rPr>
                <w:rFonts w:ascii="Courier New" w:hAnsi="Courier New" w:cs="Courier New"/>
                <w:sz w:val="16"/>
                <w:szCs w:val="16"/>
                <w:lang w:val="en-US"/>
              </w:rPr>
              <w:t xml:space="preserve">      "</w:t>
            </w:r>
            <w:proofErr w:type="spellStart"/>
            <w:r w:rsidRPr="00D042C1">
              <w:rPr>
                <w:rFonts w:ascii="Courier New" w:hAnsi="Courier New" w:cs="Courier New"/>
                <w:sz w:val="16"/>
                <w:szCs w:val="16"/>
                <w:lang w:val="en-US"/>
              </w:rPr>
              <w:t>XyzFunction</w:t>
            </w:r>
            <w:proofErr w:type="spellEnd"/>
            <w:r w:rsidRPr="00D042C1">
              <w:rPr>
                <w:rFonts w:ascii="Courier New" w:hAnsi="Courier New" w:cs="Courier New"/>
                <w:sz w:val="16"/>
                <w:szCs w:val="16"/>
                <w:lang w:val="en-US"/>
              </w:rPr>
              <w:t>": [</w:t>
            </w:r>
          </w:p>
          <w:p w14:paraId="058703C3" w14:textId="77777777" w:rsidR="00D042C1" w:rsidRPr="00D042C1" w:rsidRDefault="00D042C1" w:rsidP="00D042C1">
            <w:pPr>
              <w:spacing w:after="0"/>
              <w:rPr>
                <w:rFonts w:ascii="Courier New" w:hAnsi="Courier New" w:cs="Courier New"/>
                <w:sz w:val="16"/>
                <w:szCs w:val="16"/>
                <w:lang w:val="en-US"/>
              </w:rPr>
            </w:pPr>
            <w:r w:rsidRPr="00D042C1">
              <w:rPr>
                <w:rFonts w:ascii="Courier New" w:hAnsi="Courier New" w:cs="Courier New"/>
                <w:sz w:val="16"/>
                <w:szCs w:val="16"/>
                <w:lang w:val="en-US"/>
              </w:rPr>
              <w:t xml:space="preserve">        {</w:t>
            </w:r>
          </w:p>
          <w:p w14:paraId="27A81394" w14:textId="77777777" w:rsidR="00D042C1" w:rsidRPr="00D042C1" w:rsidRDefault="00D042C1" w:rsidP="00D042C1">
            <w:pPr>
              <w:spacing w:after="0"/>
              <w:rPr>
                <w:rFonts w:ascii="Courier New" w:hAnsi="Courier New" w:cs="Courier New"/>
                <w:sz w:val="16"/>
                <w:szCs w:val="16"/>
                <w:lang w:val="en-US"/>
              </w:rPr>
            </w:pPr>
            <w:r w:rsidRPr="00D042C1">
              <w:rPr>
                <w:rFonts w:ascii="Courier New" w:hAnsi="Courier New" w:cs="Courier New"/>
                <w:sz w:val="16"/>
                <w:szCs w:val="16"/>
                <w:lang w:val="en-US"/>
              </w:rPr>
              <w:t xml:space="preserve">          "id": "XYZF1",</w:t>
            </w:r>
          </w:p>
          <w:p w14:paraId="7603D008" w14:textId="77777777" w:rsidR="00D042C1" w:rsidRPr="00D042C1" w:rsidRDefault="00D042C1" w:rsidP="00D042C1">
            <w:pPr>
              <w:spacing w:after="0"/>
              <w:rPr>
                <w:rFonts w:ascii="Courier New" w:hAnsi="Courier New" w:cs="Courier New"/>
                <w:sz w:val="16"/>
                <w:szCs w:val="16"/>
                <w:lang w:val="en-US"/>
              </w:rPr>
            </w:pPr>
            <w:r w:rsidRPr="00D042C1">
              <w:rPr>
                <w:rFonts w:ascii="Courier New" w:hAnsi="Courier New" w:cs="Courier New"/>
                <w:sz w:val="16"/>
                <w:szCs w:val="16"/>
                <w:lang w:val="en-US"/>
              </w:rPr>
              <w:t xml:space="preserve">          "attributes": {</w:t>
            </w:r>
          </w:p>
          <w:p w14:paraId="0B50B6C0" w14:textId="77777777" w:rsidR="00D042C1" w:rsidRPr="00D042C1" w:rsidRDefault="00D042C1" w:rsidP="00D042C1">
            <w:pPr>
              <w:spacing w:after="0"/>
              <w:rPr>
                <w:rFonts w:ascii="Courier New" w:hAnsi="Courier New" w:cs="Courier New"/>
                <w:sz w:val="16"/>
                <w:szCs w:val="16"/>
                <w:lang w:val="en-US"/>
              </w:rPr>
            </w:pPr>
            <w:r w:rsidRPr="00D042C1">
              <w:rPr>
                <w:rFonts w:ascii="Courier New" w:hAnsi="Courier New" w:cs="Courier New"/>
                <w:sz w:val="16"/>
                <w:szCs w:val="16"/>
                <w:lang w:val="en-US"/>
              </w:rPr>
              <w:t xml:space="preserve">            "</w:t>
            </w:r>
            <w:proofErr w:type="spellStart"/>
            <w:r w:rsidRPr="00D042C1">
              <w:rPr>
                <w:rFonts w:ascii="Courier New" w:hAnsi="Courier New" w:cs="Courier New"/>
                <w:sz w:val="16"/>
                <w:szCs w:val="16"/>
                <w:lang w:val="en-US"/>
              </w:rPr>
              <w:t>attrA</w:t>
            </w:r>
            <w:proofErr w:type="spellEnd"/>
            <w:r w:rsidRPr="00D042C1">
              <w:rPr>
                <w:rFonts w:ascii="Courier New" w:hAnsi="Courier New" w:cs="Courier New"/>
                <w:sz w:val="16"/>
                <w:szCs w:val="16"/>
                <w:lang w:val="en-US"/>
              </w:rPr>
              <w:t>": "</w:t>
            </w:r>
            <w:proofErr w:type="spellStart"/>
            <w:r w:rsidRPr="00D042C1">
              <w:rPr>
                <w:rFonts w:ascii="Courier New" w:hAnsi="Courier New" w:cs="Courier New"/>
                <w:sz w:val="16"/>
                <w:szCs w:val="16"/>
                <w:lang w:val="en-US"/>
              </w:rPr>
              <w:t>xyz</w:t>
            </w:r>
            <w:proofErr w:type="spellEnd"/>
            <w:r w:rsidRPr="00D042C1">
              <w:rPr>
                <w:rFonts w:ascii="Courier New" w:hAnsi="Courier New" w:cs="Courier New"/>
                <w:sz w:val="16"/>
                <w:szCs w:val="16"/>
                <w:lang w:val="en-US"/>
              </w:rPr>
              <w:t>",</w:t>
            </w:r>
          </w:p>
          <w:p w14:paraId="327F9055" w14:textId="77777777" w:rsidR="00D042C1" w:rsidRPr="00D042C1" w:rsidRDefault="00D042C1" w:rsidP="00D042C1">
            <w:pPr>
              <w:spacing w:after="0"/>
              <w:rPr>
                <w:rFonts w:ascii="Courier New" w:hAnsi="Courier New" w:cs="Courier New"/>
                <w:sz w:val="16"/>
                <w:szCs w:val="16"/>
                <w:lang w:val="en-US"/>
              </w:rPr>
            </w:pPr>
            <w:r w:rsidRPr="00D042C1">
              <w:rPr>
                <w:rFonts w:ascii="Courier New" w:hAnsi="Courier New" w:cs="Courier New"/>
                <w:sz w:val="16"/>
                <w:szCs w:val="16"/>
                <w:lang w:val="en-US"/>
              </w:rPr>
              <w:t xml:space="preserve">            "</w:t>
            </w:r>
            <w:proofErr w:type="spellStart"/>
            <w:r w:rsidRPr="00D042C1">
              <w:rPr>
                <w:rFonts w:ascii="Courier New" w:hAnsi="Courier New" w:cs="Courier New"/>
                <w:sz w:val="16"/>
                <w:szCs w:val="16"/>
                <w:lang w:val="en-US"/>
              </w:rPr>
              <w:t>attrB</w:t>
            </w:r>
            <w:proofErr w:type="spellEnd"/>
            <w:r w:rsidRPr="00D042C1">
              <w:rPr>
                <w:rFonts w:ascii="Courier New" w:hAnsi="Courier New" w:cs="Courier New"/>
                <w:sz w:val="16"/>
                <w:szCs w:val="16"/>
                <w:lang w:val="en-US"/>
              </w:rPr>
              <w:t>": 551</w:t>
            </w:r>
          </w:p>
          <w:p w14:paraId="62D0E9A3" w14:textId="77777777" w:rsidR="00D042C1" w:rsidRPr="00D042C1" w:rsidRDefault="00D042C1" w:rsidP="00D042C1">
            <w:pPr>
              <w:spacing w:after="0"/>
              <w:rPr>
                <w:rFonts w:ascii="Courier New" w:hAnsi="Courier New" w:cs="Courier New"/>
                <w:sz w:val="16"/>
                <w:szCs w:val="16"/>
                <w:lang w:val="en-US"/>
              </w:rPr>
            </w:pPr>
            <w:r w:rsidRPr="00D042C1">
              <w:rPr>
                <w:rFonts w:ascii="Courier New" w:hAnsi="Courier New" w:cs="Courier New"/>
                <w:sz w:val="16"/>
                <w:szCs w:val="16"/>
                <w:lang w:val="en-US"/>
              </w:rPr>
              <w:t xml:space="preserve">          }</w:t>
            </w:r>
          </w:p>
          <w:p w14:paraId="03A00D7A" w14:textId="77777777" w:rsidR="00D042C1" w:rsidRPr="00D042C1" w:rsidRDefault="00D042C1" w:rsidP="00D042C1">
            <w:pPr>
              <w:spacing w:after="0"/>
              <w:rPr>
                <w:rFonts w:ascii="Courier New" w:hAnsi="Courier New" w:cs="Courier New"/>
                <w:sz w:val="16"/>
                <w:szCs w:val="16"/>
                <w:lang w:val="en-US"/>
              </w:rPr>
            </w:pPr>
            <w:r w:rsidRPr="00D042C1">
              <w:rPr>
                <w:rFonts w:ascii="Courier New" w:hAnsi="Courier New" w:cs="Courier New"/>
                <w:sz w:val="16"/>
                <w:szCs w:val="16"/>
                <w:lang w:val="en-US"/>
              </w:rPr>
              <w:lastRenderedPageBreak/>
              <w:t xml:space="preserve">        },</w:t>
            </w:r>
          </w:p>
          <w:p w14:paraId="2E31AD14" w14:textId="77777777" w:rsidR="00D042C1" w:rsidRPr="00D042C1" w:rsidRDefault="00D042C1" w:rsidP="00D042C1">
            <w:pPr>
              <w:spacing w:after="0"/>
              <w:rPr>
                <w:rFonts w:ascii="Courier New" w:hAnsi="Courier New" w:cs="Courier New"/>
                <w:sz w:val="16"/>
                <w:szCs w:val="16"/>
                <w:lang w:val="en-US"/>
              </w:rPr>
            </w:pPr>
            <w:r w:rsidRPr="00D042C1">
              <w:rPr>
                <w:rFonts w:ascii="Courier New" w:hAnsi="Courier New" w:cs="Courier New"/>
                <w:sz w:val="16"/>
                <w:szCs w:val="16"/>
                <w:lang w:val="en-US"/>
              </w:rPr>
              <w:t xml:space="preserve">        {</w:t>
            </w:r>
          </w:p>
          <w:p w14:paraId="42C9B51A" w14:textId="77777777" w:rsidR="00D042C1" w:rsidRPr="00D042C1" w:rsidRDefault="00D042C1" w:rsidP="00D042C1">
            <w:pPr>
              <w:spacing w:after="0"/>
              <w:rPr>
                <w:rFonts w:ascii="Courier New" w:hAnsi="Courier New" w:cs="Courier New"/>
                <w:sz w:val="16"/>
                <w:szCs w:val="16"/>
                <w:lang w:val="en-US"/>
              </w:rPr>
            </w:pPr>
            <w:r w:rsidRPr="00D042C1">
              <w:rPr>
                <w:rFonts w:ascii="Courier New" w:hAnsi="Courier New" w:cs="Courier New"/>
                <w:sz w:val="16"/>
                <w:szCs w:val="16"/>
                <w:lang w:val="en-US"/>
              </w:rPr>
              <w:t xml:space="preserve">          "id": "XYZF2",</w:t>
            </w:r>
          </w:p>
          <w:p w14:paraId="4F35824F" w14:textId="77777777" w:rsidR="00D042C1" w:rsidRPr="00D042C1" w:rsidRDefault="00D042C1" w:rsidP="00D042C1">
            <w:pPr>
              <w:spacing w:after="0"/>
              <w:rPr>
                <w:rFonts w:ascii="Courier New" w:hAnsi="Courier New" w:cs="Courier New"/>
                <w:sz w:val="16"/>
                <w:szCs w:val="16"/>
                <w:lang w:val="en-US"/>
              </w:rPr>
            </w:pPr>
            <w:r w:rsidRPr="00D042C1">
              <w:rPr>
                <w:rFonts w:ascii="Courier New" w:hAnsi="Courier New" w:cs="Courier New"/>
                <w:sz w:val="16"/>
                <w:szCs w:val="16"/>
                <w:lang w:val="en-US"/>
              </w:rPr>
              <w:t xml:space="preserve">          "attributes": {</w:t>
            </w:r>
          </w:p>
          <w:p w14:paraId="52D4DEB3" w14:textId="77777777" w:rsidR="00D042C1" w:rsidRPr="00D042C1" w:rsidRDefault="00D042C1" w:rsidP="00D042C1">
            <w:pPr>
              <w:spacing w:after="0"/>
              <w:rPr>
                <w:rFonts w:ascii="Courier New" w:hAnsi="Courier New" w:cs="Courier New"/>
                <w:sz w:val="16"/>
                <w:szCs w:val="16"/>
                <w:lang w:val="en-US"/>
              </w:rPr>
            </w:pPr>
            <w:r w:rsidRPr="00D042C1">
              <w:rPr>
                <w:rFonts w:ascii="Courier New" w:hAnsi="Courier New" w:cs="Courier New"/>
                <w:sz w:val="16"/>
                <w:szCs w:val="16"/>
                <w:lang w:val="en-US"/>
              </w:rPr>
              <w:t xml:space="preserve">            "</w:t>
            </w:r>
            <w:proofErr w:type="spellStart"/>
            <w:r w:rsidRPr="00D042C1">
              <w:rPr>
                <w:rFonts w:ascii="Courier New" w:hAnsi="Courier New" w:cs="Courier New"/>
                <w:sz w:val="16"/>
                <w:szCs w:val="16"/>
                <w:lang w:val="en-US"/>
              </w:rPr>
              <w:t>attrA</w:t>
            </w:r>
            <w:proofErr w:type="spellEnd"/>
            <w:r w:rsidRPr="00D042C1">
              <w:rPr>
                <w:rFonts w:ascii="Courier New" w:hAnsi="Courier New" w:cs="Courier New"/>
                <w:sz w:val="16"/>
                <w:szCs w:val="16"/>
                <w:lang w:val="en-US"/>
              </w:rPr>
              <w:t>": "</w:t>
            </w:r>
            <w:proofErr w:type="spellStart"/>
            <w:r w:rsidRPr="00D042C1">
              <w:rPr>
                <w:rFonts w:ascii="Courier New" w:hAnsi="Courier New" w:cs="Courier New"/>
                <w:sz w:val="16"/>
                <w:szCs w:val="16"/>
                <w:lang w:val="en-US"/>
              </w:rPr>
              <w:t>abc</w:t>
            </w:r>
            <w:proofErr w:type="spellEnd"/>
            <w:r w:rsidRPr="00D042C1">
              <w:rPr>
                <w:rFonts w:ascii="Courier New" w:hAnsi="Courier New" w:cs="Courier New"/>
                <w:sz w:val="16"/>
                <w:szCs w:val="16"/>
                <w:lang w:val="en-US"/>
              </w:rPr>
              <w:t>",</w:t>
            </w:r>
          </w:p>
          <w:p w14:paraId="4B70563D" w14:textId="77777777" w:rsidR="00D042C1" w:rsidRPr="00D042C1" w:rsidRDefault="00D042C1" w:rsidP="00D042C1">
            <w:pPr>
              <w:spacing w:after="0"/>
              <w:rPr>
                <w:rFonts w:ascii="Courier New" w:hAnsi="Courier New" w:cs="Courier New"/>
                <w:sz w:val="16"/>
                <w:szCs w:val="16"/>
                <w:lang w:val="en-US"/>
              </w:rPr>
            </w:pPr>
            <w:r w:rsidRPr="00D042C1">
              <w:rPr>
                <w:rFonts w:ascii="Courier New" w:hAnsi="Courier New" w:cs="Courier New"/>
                <w:sz w:val="16"/>
                <w:szCs w:val="16"/>
                <w:lang w:val="en-US"/>
              </w:rPr>
              <w:t xml:space="preserve">            "</w:t>
            </w:r>
            <w:proofErr w:type="spellStart"/>
            <w:r w:rsidRPr="00D042C1">
              <w:rPr>
                <w:rFonts w:ascii="Courier New" w:hAnsi="Courier New" w:cs="Courier New"/>
                <w:sz w:val="16"/>
                <w:szCs w:val="16"/>
                <w:lang w:val="en-US"/>
              </w:rPr>
              <w:t>attrB</w:t>
            </w:r>
            <w:proofErr w:type="spellEnd"/>
            <w:r w:rsidRPr="00D042C1">
              <w:rPr>
                <w:rFonts w:ascii="Courier New" w:hAnsi="Courier New" w:cs="Courier New"/>
                <w:sz w:val="16"/>
                <w:szCs w:val="16"/>
                <w:lang w:val="en-US"/>
              </w:rPr>
              <w:t>": 552</w:t>
            </w:r>
          </w:p>
          <w:p w14:paraId="2FA93A80" w14:textId="77777777" w:rsidR="00D042C1" w:rsidRPr="00D042C1" w:rsidRDefault="00D042C1" w:rsidP="00D042C1">
            <w:pPr>
              <w:spacing w:after="0"/>
              <w:rPr>
                <w:rFonts w:ascii="Courier New" w:hAnsi="Courier New" w:cs="Courier New"/>
                <w:sz w:val="16"/>
                <w:szCs w:val="16"/>
                <w:lang w:val="en-US"/>
              </w:rPr>
            </w:pPr>
            <w:r w:rsidRPr="00D042C1">
              <w:rPr>
                <w:rFonts w:ascii="Courier New" w:hAnsi="Courier New" w:cs="Courier New"/>
                <w:sz w:val="16"/>
                <w:szCs w:val="16"/>
                <w:lang w:val="en-US"/>
              </w:rPr>
              <w:t xml:space="preserve">          }</w:t>
            </w:r>
          </w:p>
          <w:p w14:paraId="0A362043" w14:textId="77777777" w:rsidR="00D042C1" w:rsidRPr="00D042C1" w:rsidRDefault="00D042C1" w:rsidP="00D042C1">
            <w:pPr>
              <w:spacing w:after="0"/>
              <w:rPr>
                <w:rFonts w:ascii="Courier New" w:hAnsi="Courier New" w:cs="Courier New"/>
                <w:sz w:val="16"/>
                <w:szCs w:val="16"/>
                <w:lang w:val="en-US"/>
              </w:rPr>
            </w:pPr>
            <w:r w:rsidRPr="00D042C1">
              <w:rPr>
                <w:rFonts w:ascii="Courier New" w:hAnsi="Courier New" w:cs="Courier New"/>
                <w:sz w:val="16"/>
                <w:szCs w:val="16"/>
                <w:lang w:val="en-US"/>
              </w:rPr>
              <w:t xml:space="preserve">        }</w:t>
            </w:r>
          </w:p>
          <w:p w14:paraId="5980630F" w14:textId="77777777" w:rsidR="00D042C1" w:rsidRPr="00D042C1" w:rsidRDefault="00D042C1" w:rsidP="00D042C1">
            <w:pPr>
              <w:spacing w:after="0"/>
              <w:rPr>
                <w:rFonts w:ascii="Courier New" w:hAnsi="Courier New" w:cs="Courier New"/>
                <w:sz w:val="16"/>
                <w:szCs w:val="16"/>
                <w:lang w:val="en-US"/>
              </w:rPr>
            </w:pPr>
            <w:r w:rsidRPr="00D042C1">
              <w:rPr>
                <w:rFonts w:ascii="Courier New" w:hAnsi="Courier New" w:cs="Courier New"/>
                <w:sz w:val="16"/>
                <w:szCs w:val="16"/>
                <w:lang w:val="en-US"/>
              </w:rPr>
              <w:t xml:space="preserve">      ]</w:t>
            </w:r>
          </w:p>
          <w:p w14:paraId="2D65238C" w14:textId="77777777" w:rsidR="00D042C1" w:rsidRPr="00D042C1" w:rsidRDefault="00D042C1" w:rsidP="00D042C1">
            <w:pPr>
              <w:spacing w:after="0"/>
              <w:rPr>
                <w:rFonts w:ascii="Courier New" w:hAnsi="Courier New" w:cs="Courier New"/>
                <w:sz w:val="16"/>
                <w:szCs w:val="16"/>
                <w:lang w:val="en-US"/>
              </w:rPr>
            </w:pPr>
            <w:r w:rsidRPr="00D042C1">
              <w:rPr>
                <w:rFonts w:ascii="Courier New" w:hAnsi="Courier New" w:cs="Courier New"/>
                <w:sz w:val="16"/>
                <w:szCs w:val="16"/>
                <w:lang w:val="en-US"/>
              </w:rPr>
              <w:t xml:space="preserve">    }</w:t>
            </w:r>
          </w:p>
          <w:p w14:paraId="1C117752" w14:textId="77777777" w:rsidR="00D042C1" w:rsidRPr="00D042C1" w:rsidRDefault="00D042C1" w:rsidP="00D042C1">
            <w:pPr>
              <w:spacing w:after="0"/>
              <w:rPr>
                <w:rFonts w:ascii="Courier New" w:hAnsi="Courier New" w:cs="Courier New"/>
                <w:sz w:val="16"/>
                <w:szCs w:val="16"/>
                <w:lang w:val="en-US"/>
              </w:rPr>
            </w:pPr>
            <w:r w:rsidRPr="00D042C1">
              <w:rPr>
                <w:rFonts w:ascii="Courier New" w:hAnsi="Courier New" w:cs="Courier New"/>
                <w:sz w:val="16"/>
                <w:szCs w:val="16"/>
                <w:lang w:val="en-US"/>
              </w:rPr>
              <w:t xml:space="preserve">  ]</w:t>
            </w:r>
          </w:p>
          <w:p w14:paraId="651B46E0" w14:textId="77777777" w:rsidR="00583C65" w:rsidRDefault="00D042C1" w:rsidP="00E96ABA">
            <w:pPr>
              <w:spacing w:after="0"/>
              <w:rPr>
                <w:rFonts w:ascii="Courier New" w:hAnsi="Courier New" w:cs="Courier New"/>
                <w:sz w:val="16"/>
                <w:szCs w:val="16"/>
                <w:lang w:val="en-US"/>
              </w:rPr>
            </w:pPr>
            <w:r w:rsidRPr="00D042C1">
              <w:rPr>
                <w:rFonts w:ascii="Courier New" w:hAnsi="Courier New" w:cs="Courier New"/>
                <w:sz w:val="16"/>
                <w:szCs w:val="16"/>
                <w:lang w:val="en-US"/>
              </w:rPr>
              <w:t>}</w:t>
            </w:r>
          </w:p>
        </w:tc>
      </w:tr>
    </w:tbl>
    <w:p w14:paraId="1F1C96F2" w14:textId="77777777" w:rsidR="00583C65" w:rsidRDefault="00583C65" w:rsidP="00583C65">
      <w:pPr>
        <w:spacing w:before="180"/>
      </w:pPr>
      <w:r>
        <w:lastRenderedPageBreak/>
        <w:t>The "</w:t>
      </w:r>
      <w:proofErr w:type="spellStart"/>
      <w:r>
        <w:t>PerfMetricJob</w:t>
      </w:r>
      <w:proofErr w:type="spellEnd"/>
      <w:r>
        <w:t xml:space="preserve">" </w:t>
      </w:r>
      <w:r w:rsidR="00D042C1" w:rsidRPr="00D042C1">
        <w:t>and "</w:t>
      </w:r>
      <w:proofErr w:type="spellStart"/>
      <w:r w:rsidR="00D042C1" w:rsidRPr="00D042C1">
        <w:t>ThresholdMonitor</w:t>
      </w:r>
      <w:proofErr w:type="spellEnd"/>
      <w:r w:rsidR="00D042C1" w:rsidRPr="00D042C1">
        <w:t>" are</w:t>
      </w:r>
      <w:r>
        <w:t xml:space="preserve"> not included altogether, not even with the "id" only. This is because this node is no necessary path component</w:t>
      </w:r>
      <w:r w:rsidR="00D042C1">
        <w:t>s</w:t>
      </w:r>
      <w:r>
        <w:t xml:space="preserve"> to the scoped objects on the second level.</w:t>
      </w:r>
    </w:p>
    <w:p w14:paraId="26D78C78" w14:textId="77777777" w:rsidR="00D042C1" w:rsidRDefault="00D042C1" w:rsidP="00590B65">
      <w:r w:rsidRPr="00683B47">
        <w:t xml:space="preserve">When using the flat response construction method, the response includes only </w:t>
      </w:r>
      <w:r w:rsidR="00424CF6" w:rsidRPr="00424CF6">
        <w:t xml:space="preserve">the two </w:t>
      </w:r>
      <w:r w:rsidRPr="00683B47">
        <w:t>"</w:t>
      </w:r>
      <w:proofErr w:type="spellStart"/>
      <w:r w:rsidRPr="00683B47">
        <w:t>XyzFunction</w:t>
      </w:r>
      <w:proofErr w:type="spellEnd"/>
      <w:r w:rsidRPr="00683B47">
        <w:t>" objects</w:t>
      </w:r>
      <w:r>
        <w:t xml:space="preserve"> without containment nodes.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857"/>
      </w:tblGrid>
      <w:tr w:rsidR="00D042C1" w14:paraId="1A8520A3" w14:textId="77777777" w:rsidTr="00A0217C">
        <w:tc>
          <w:tcPr>
            <w:tcW w:w="5000" w:type="pct"/>
            <w:tcBorders>
              <w:top w:val="single" w:sz="4" w:space="0" w:color="auto"/>
              <w:left w:val="single" w:sz="4" w:space="0" w:color="auto"/>
              <w:bottom w:val="single" w:sz="4" w:space="0" w:color="auto"/>
              <w:right w:val="single" w:sz="4" w:space="0" w:color="auto"/>
            </w:tcBorders>
            <w:shd w:val="clear" w:color="auto" w:fill="F2F2F2"/>
            <w:hideMark/>
          </w:tcPr>
          <w:p w14:paraId="3634A72B" w14:textId="77777777" w:rsidR="00424CF6" w:rsidRPr="00424CF6" w:rsidRDefault="00424CF6" w:rsidP="00424CF6">
            <w:pPr>
              <w:spacing w:after="0"/>
              <w:rPr>
                <w:rFonts w:ascii="Courier New" w:hAnsi="Courier New" w:cs="Courier New"/>
                <w:sz w:val="16"/>
                <w:szCs w:val="16"/>
                <w:lang w:val="en-US"/>
              </w:rPr>
            </w:pPr>
            <w:r w:rsidRPr="00424CF6">
              <w:rPr>
                <w:rFonts w:ascii="Courier New" w:hAnsi="Courier New" w:cs="Courier New"/>
                <w:sz w:val="16"/>
                <w:szCs w:val="16"/>
                <w:lang w:val="en-US"/>
              </w:rPr>
              <w:t>HTTP/1.1 200 OK</w:t>
            </w:r>
          </w:p>
          <w:p w14:paraId="1CFDF2B7" w14:textId="77777777" w:rsidR="00424CF6" w:rsidRPr="00424CF6" w:rsidRDefault="00424CF6" w:rsidP="00424CF6">
            <w:pPr>
              <w:spacing w:after="0"/>
              <w:rPr>
                <w:rFonts w:ascii="Courier New" w:hAnsi="Courier New" w:cs="Courier New"/>
                <w:sz w:val="16"/>
                <w:szCs w:val="16"/>
                <w:lang w:val="en-US"/>
              </w:rPr>
            </w:pPr>
            <w:r w:rsidRPr="00424CF6">
              <w:rPr>
                <w:rFonts w:ascii="Courier New" w:hAnsi="Courier New" w:cs="Courier New"/>
                <w:sz w:val="16"/>
                <w:szCs w:val="16"/>
                <w:lang w:val="en-US"/>
              </w:rPr>
              <w:t>Date: Tue, 06 Aug 2019 16:50:26 GMT</w:t>
            </w:r>
          </w:p>
          <w:p w14:paraId="55552501" w14:textId="77777777" w:rsidR="00424CF6" w:rsidRPr="007D76CB" w:rsidRDefault="00424CF6" w:rsidP="00424CF6">
            <w:pPr>
              <w:spacing w:after="0"/>
              <w:rPr>
                <w:rFonts w:ascii="Courier New" w:hAnsi="Courier New" w:cs="Courier New"/>
                <w:sz w:val="16"/>
                <w:szCs w:val="16"/>
                <w:lang w:val="fr-FR"/>
              </w:rPr>
            </w:pPr>
            <w:r w:rsidRPr="007D76CB">
              <w:rPr>
                <w:rFonts w:ascii="Courier New" w:hAnsi="Courier New" w:cs="Courier New"/>
                <w:sz w:val="16"/>
                <w:szCs w:val="16"/>
                <w:lang w:val="fr-FR"/>
              </w:rPr>
              <w:t>Content-Type: application/</w:t>
            </w:r>
            <w:proofErr w:type="spellStart"/>
            <w:r w:rsidRPr="007D76CB">
              <w:rPr>
                <w:rFonts w:ascii="Courier New" w:hAnsi="Courier New" w:cs="Courier New"/>
                <w:sz w:val="16"/>
                <w:szCs w:val="16"/>
                <w:lang w:val="fr-FR"/>
              </w:rPr>
              <w:t>json</w:t>
            </w:r>
            <w:proofErr w:type="spellEnd"/>
          </w:p>
          <w:p w14:paraId="3E797EFD" w14:textId="77777777" w:rsidR="00424CF6" w:rsidRPr="007D76CB" w:rsidRDefault="00424CF6" w:rsidP="00A0217C">
            <w:pPr>
              <w:spacing w:after="0"/>
              <w:rPr>
                <w:rFonts w:ascii="Courier New" w:hAnsi="Courier New" w:cs="Courier New"/>
                <w:sz w:val="16"/>
                <w:szCs w:val="16"/>
                <w:lang w:val="fr-FR"/>
              </w:rPr>
            </w:pPr>
          </w:p>
          <w:p w14:paraId="560991C4" w14:textId="77777777" w:rsidR="00D042C1" w:rsidRPr="007D76CB" w:rsidRDefault="00D042C1" w:rsidP="00A0217C">
            <w:pPr>
              <w:spacing w:after="0"/>
              <w:rPr>
                <w:rFonts w:ascii="Courier New" w:hAnsi="Courier New" w:cs="Courier New"/>
                <w:sz w:val="16"/>
                <w:szCs w:val="16"/>
                <w:lang w:val="fr-FR"/>
              </w:rPr>
            </w:pPr>
            <w:r w:rsidRPr="007D76CB">
              <w:rPr>
                <w:rFonts w:ascii="Courier New" w:hAnsi="Courier New" w:cs="Courier New"/>
                <w:sz w:val="16"/>
                <w:szCs w:val="16"/>
                <w:lang w:val="fr-FR"/>
              </w:rPr>
              <w:t>[</w:t>
            </w:r>
          </w:p>
          <w:p w14:paraId="4829EE95" w14:textId="77777777" w:rsidR="00D042C1" w:rsidRPr="007D76CB" w:rsidRDefault="00D042C1" w:rsidP="00A0217C">
            <w:pPr>
              <w:spacing w:after="0"/>
              <w:rPr>
                <w:rFonts w:ascii="Courier New" w:hAnsi="Courier New" w:cs="Courier New"/>
                <w:sz w:val="16"/>
                <w:szCs w:val="16"/>
                <w:lang w:val="fr-FR"/>
              </w:rPr>
            </w:pPr>
            <w:r w:rsidRPr="007D76CB">
              <w:rPr>
                <w:rFonts w:ascii="Courier New" w:hAnsi="Courier New" w:cs="Courier New"/>
                <w:sz w:val="16"/>
                <w:szCs w:val="16"/>
                <w:lang w:val="fr-FR"/>
              </w:rPr>
              <w:t xml:space="preserve">  {</w:t>
            </w:r>
          </w:p>
          <w:p w14:paraId="0BB2B6EE" w14:textId="77777777" w:rsidR="00D042C1" w:rsidRPr="007D76CB" w:rsidRDefault="00D042C1" w:rsidP="00A0217C">
            <w:pPr>
              <w:spacing w:after="0"/>
              <w:rPr>
                <w:rFonts w:ascii="Courier New" w:hAnsi="Courier New" w:cs="Courier New"/>
                <w:sz w:val="16"/>
                <w:szCs w:val="16"/>
                <w:lang w:val="fr-FR"/>
              </w:rPr>
            </w:pPr>
            <w:r w:rsidRPr="007D76CB">
              <w:rPr>
                <w:rFonts w:ascii="Courier New" w:hAnsi="Courier New" w:cs="Courier New"/>
                <w:sz w:val="16"/>
                <w:szCs w:val="16"/>
                <w:lang w:val="fr-FR"/>
              </w:rPr>
              <w:t xml:space="preserve">    "id": "XYZF1",</w:t>
            </w:r>
          </w:p>
          <w:p w14:paraId="6220720B" w14:textId="77777777" w:rsidR="00D042C1" w:rsidRPr="00DD7CB9" w:rsidRDefault="00D042C1" w:rsidP="00A0217C">
            <w:pPr>
              <w:spacing w:after="0"/>
              <w:rPr>
                <w:rFonts w:ascii="Courier New" w:hAnsi="Courier New" w:cs="Courier New"/>
                <w:sz w:val="16"/>
                <w:szCs w:val="16"/>
                <w:lang w:val="en-US"/>
              </w:rPr>
            </w:pPr>
            <w:r w:rsidRPr="007D76CB">
              <w:rPr>
                <w:rFonts w:ascii="Courier New" w:hAnsi="Courier New" w:cs="Courier New"/>
                <w:sz w:val="16"/>
                <w:szCs w:val="16"/>
                <w:lang w:val="fr-FR"/>
              </w:rPr>
              <w:t xml:space="preserve">    </w:t>
            </w:r>
            <w:r w:rsidRPr="00DD7CB9">
              <w:rPr>
                <w:rFonts w:ascii="Courier New" w:hAnsi="Courier New" w:cs="Courier New"/>
                <w:sz w:val="16"/>
                <w:szCs w:val="16"/>
                <w:lang w:val="en-US"/>
              </w:rPr>
              <w:t>"</w:t>
            </w:r>
            <w:proofErr w:type="spellStart"/>
            <w:r w:rsidRPr="00DD7CB9">
              <w:rPr>
                <w:rFonts w:ascii="Courier New" w:hAnsi="Courier New" w:cs="Courier New"/>
                <w:sz w:val="16"/>
                <w:szCs w:val="16"/>
                <w:lang w:val="en-US"/>
              </w:rPr>
              <w:t>objectClass</w:t>
            </w:r>
            <w:proofErr w:type="spellEnd"/>
            <w:r w:rsidRPr="00DD7CB9">
              <w:rPr>
                <w:rFonts w:ascii="Courier New" w:hAnsi="Courier New" w:cs="Courier New"/>
                <w:sz w:val="16"/>
                <w:szCs w:val="16"/>
                <w:lang w:val="en-US"/>
              </w:rPr>
              <w:t>": "</w:t>
            </w:r>
            <w:proofErr w:type="spellStart"/>
            <w:r w:rsidRPr="00DD7CB9">
              <w:rPr>
                <w:rFonts w:ascii="Courier New" w:hAnsi="Courier New" w:cs="Courier New"/>
                <w:sz w:val="16"/>
                <w:szCs w:val="16"/>
                <w:lang w:val="en-US"/>
              </w:rPr>
              <w:t>XyzFunction</w:t>
            </w:r>
            <w:proofErr w:type="spellEnd"/>
            <w:r w:rsidRPr="00DD7CB9">
              <w:rPr>
                <w:rFonts w:ascii="Courier New" w:hAnsi="Courier New" w:cs="Courier New"/>
                <w:sz w:val="16"/>
                <w:szCs w:val="16"/>
                <w:lang w:val="en-US"/>
              </w:rPr>
              <w:t>",</w:t>
            </w:r>
          </w:p>
          <w:p w14:paraId="11C408EF" w14:textId="77777777" w:rsidR="00D042C1" w:rsidRPr="00DD7CB9" w:rsidRDefault="00D042C1" w:rsidP="00A0217C">
            <w:pPr>
              <w:spacing w:after="0"/>
              <w:rPr>
                <w:rFonts w:ascii="Courier New" w:hAnsi="Courier New" w:cs="Courier New"/>
                <w:sz w:val="16"/>
                <w:szCs w:val="16"/>
                <w:lang w:val="en-US"/>
              </w:rPr>
            </w:pPr>
            <w:r w:rsidRPr="00DD7CB9">
              <w:rPr>
                <w:rFonts w:ascii="Courier New" w:hAnsi="Courier New" w:cs="Courier New"/>
                <w:sz w:val="16"/>
                <w:szCs w:val="16"/>
                <w:lang w:val="en-US"/>
              </w:rPr>
              <w:t xml:space="preserve">    "</w:t>
            </w:r>
            <w:proofErr w:type="spellStart"/>
            <w:r w:rsidRPr="00DD7CB9">
              <w:rPr>
                <w:rFonts w:ascii="Courier New" w:hAnsi="Courier New" w:cs="Courier New"/>
                <w:sz w:val="16"/>
                <w:szCs w:val="16"/>
                <w:lang w:val="en-US"/>
              </w:rPr>
              <w:t>objectInstance</w:t>
            </w:r>
            <w:proofErr w:type="spellEnd"/>
            <w:r w:rsidRPr="00DD7CB9">
              <w:rPr>
                <w:rFonts w:ascii="Courier New" w:hAnsi="Courier New" w:cs="Courier New"/>
                <w:sz w:val="16"/>
                <w:szCs w:val="16"/>
                <w:lang w:val="en-US"/>
              </w:rPr>
              <w:t>": "</w:t>
            </w:r>
            <w:r w:rsidR="009E5895" w:rsidRPr="009E5895">
              <w:rPr>
                <w:rFonts w:ascii="Courier New" w:hAnsi="Courier New" w:cs="Courier New"/>
                <w:sz w:val="16"/>
                <w:szCs w:val="16"/>
                <w:lang w:val="en-US"/>
              </w:rPr>
              <w:t>DC=example.org,</w:t>
            </w:r>
            <w:r w:rsidRPr="00DD7CB9">
              <w:rPr>
                <w:rFonts w:ascii="Courier New" w:hAnsi="Courier New" w:cs="Courier New"/>
                <w:sz w:val="16"/>
                <w:szCs w:val="16"/>
                <w:lang w:val="en-US"/>
              </w:rPr>
              <w:t>SubNetwork=SN1,ManagedElement=ME1,XyzFunction=XYZF1",</w:t>
            </w:r>
          </w:p>
          <w:p w14:paraId="289772BF" w14:textId="77777777" w:rsidR="00D042C1" w:rsidRPr="00B56251" w:rsidRDefault="00D042C1" w:rsidP="00A0217C">
            <w:pPr>
              <w:spacing w:after="0"/>
              <w:rPr>
                <w:rFonts w:ascii="Courier New" w:hAnsi="Courier New" w:cs="Courier New"/>
                <w:sz w:val="16"/>
                <w:szCs w:val="16"/>
                <w:lang w:val="fr-FR"/>
              </w:rPr>
            </w:pPr>
            <w:r w:rsidRPr="00DD7CB9">
              <w:rPr>
                <w:rFonts w:ascii="Courier New" w:hAnsi="Courier New" w:cs="Courier New"/>
                <w:sz w:val="16"/>
                <w:szCs w:val="16"/>
                <w:lang w:val="en-US"/>
              </w:rPr>
              <w:t xml:space="preserve">    </w:t>
            </w:r>
            <w:r w:rsidRPr="00B56251">
              <w:rPr>
                <w:rFonts w:ascii="Courier New" w:hAnsi="Courier New" w:cs="Courier New"/>
                <w:sz w:val="16"/>
                <w:szCs w:val="16"/>
                <w:lang w:val="fr-FR"/>
              </w:rPr>
              <w:t>"</w:t>
            </w:r>
            <w:proofErr w:type="spellStart"/>
            <w:r w:rsidRPr="00B56251">
              <w:rPr>
                <w:rFonts w:ascii="Courier New" w:hAnsi="Courier New" w:cs="Courier New"/>
                <w:sz w:val="16"/>
                <w:szCs w:val="16"/>
                <w:lang w:val="fr-FR"/>
              </w:rPr>
              <w:t>attributes</w:t>
            </w:r>
            <w:proofErr w:type="spellEnd"/>
            <w:r w:rsidRPr="00B56251">
              <w:rPr>
                <w:rFonts w:ascii="Courier New" w:hAnsi="Courier New" w:cs="Courier New"/>
                <w:sz w:val="16"/>
                <w:szCs w:val="16"/>
                <w:lang w:val="fr-FR"/>
              </w:rPr>
              <w:t>": {</w:t>
            </w:r>
          </w:p>
          <w:p w14:paraId="5519CC86" w14:textId="77777777" w:rsidR="00D042C1" w:rsidRPr="00B56251" w:rsidRDefault="00D042C1" w:rsidP="00A0217C">
            <w:pPr>
              <w:spacing w:after="0"/>
              <w:rPr>
                <w:rFonts w:ascii="Courier New" w:hAnsi="Courier New" w:cs="Courier New"/>
                <w:sz w:val="16"/>
                <w:szCs w:val="16"/>
                <w:lang w:val="fr-FR"/>
              </w:rPr>
            </w:pPr>
            <w:r w:rsidRPr="00B56251">
              <w:rPr>
                <w:rFonts w:ascii="Courier New" w:hAnsi="Courier New" w:cs="Courier New"/>
                <w:sz w:val="16"/>
                <w:szCs w:val="16"/>
                <w:lang w:val="fr-FR"/>
              </w:rPr>
              <w:t xml:space="preserve">      "</w:t>
            </w:r>
            <w:proofErr w:type="spellStart"/>
            <w:r w:rsidRPr="00B56251">
              <w:rPr>
                <w:rFonts w:ascii="Courier New" w:hAnsi="Courier New" w:cs="Courier New"/>
                <w:sz w:val="16"/>
                <w:szCs w:val="16"/>
                <w:lang w:val="fr-FR"/>
              </w:rPr>
              <w:t>attrA</w:t>
            </w:r>
            <w:proofErr w:type="spellEnd"/>
            <w:r w:rsidRPr="00B56251">
              <w:rPr>
                <w:rFonts w:ascii="Courier New" w:hAnsi="Courier New" w:cs="Courier New"/>
                <w:sz w:val="16"/>
                <w:szCs w:val="16"/>
                <w:lang w:val="fr-FR"/>
              </w:rPr>
              <w:t>": "</w:t>
            </w:r>
            <w:proofErr w:type="spellStart"/>
            <w:r w:rsidRPr="00B56251">
              <w:rPr>
                <w:rFonts w:ascii="Courier New" w:hAnsi="Courier New" w:cs="Courier New"/>
                <w:sz w:val="16"/>
                <w:szCs w:val="16"/>
                <w:lang w:val="fr-FR"/>
              </w:rPr>
              <w:t>xyz</w:t>
            </w:r>
            <w:proofErr w:type="spellEnd"/>
            <w:r w:rsidRPr="00B56251">
              <w:rPr>
                <w:rFonts w:ascii="Courier New" w:hAnsi="Courier New" w:cs="Courier New"/>
                <w:sz w:val="16"/>
                <w:szCs w:val="16"/>
                <w:lang w:val="fr-FR"/>
              </w:rPr>
              <w:t>",</w:t>
            </w:r>
          </w:p>
          <w:p w14:paraId="59C800ED" w14:textId="77777777" w:rsidR="00D042C1" w:rsidRPr="00B56251" w:rsidRDefault="00D042C1" w:rsidP="00A0217C">
            <w:pPr>
              <w:spacing w:after="0"/>
              <w:rPr>
                <w:rFonts w:ascii="Courier New" w:hAnsi="Courier New" w:cs="Courier New"/>
                <w:sz w:val="16"/>
                <w:szCs w:val="16"/>
                <w:lang w:val="fr-FR"/>
              </w:rPr>
            </w:pPr>
            <w:r w:rsidRPr="00B56251">
              <w:rPr>
                <w:rFonts w:ascii="Courier New" w:hAnsi="Courier New" w:cs="Courier New"/>
                <w:sz w:val="16"/>
                <w:szCs w:val="16"/>
                <w:lang w:val="fr-FR"/>
              </w:rPr>
              <w:t xml:space="preserve">      "</w:t>
            </w:r>
            <w:proofErr w:type="spellStart"/>
            <w:r w:rsidRPr="00B56251">
              <w:rPr>
                <w:rFonts w:ascii="Courier New" w:hAnsi="Courier New" w:cs="Courier New"/>
                <w:sz w:val="16"/>
                <w:szCs w:val="16"/>
                <w:lang w:val="fr-FR"/>
              </w:rPr>
              <w:t>attrB</w:t>
            </w:r>
            <w:proofErr w:type="spellEnd"/>
            <w:r w:rsidRPr="00B56251">
              <w:rPr>
                <w:rFonts w:ascii="Courier New" w:hAnsi="Courier New" w:cs="Courier New"/>
                <w:sz w:val="16"/>
                <w:szCs w:val="16"/>
                <w:lang w:val="fr-FR"/>
              </w:rPr>
              <w:t>": 551</w:t>
            </w:r>
          </w:p>
          <w:p w14:paraId="68D8728A" w14:textId="77777777" w:rsidR="00D042C1" w:rsidRPr="00B56251" w:rsidRDefault="00D042C1" w:rsidP="00A0217C">
            <w:pPr>
              <w:spacing w:after="0"/>
              <w:rPr>
                <w:rFonts w:ascii="Courier New" w:hAnsi="Courier New" w:cs="Courier New"/>
                <w:sz w:val="16"/>
                <w:szCs w:val="16"/>
                <w:lang w:val="fr-FR"/>
              </w:rPr>
            </w:pPr>
            <w:r w:rsidRPr="00B56251">
              <w:rPr>
                <w:rFonts w:ascii="Courier New" w:hAnsi="Courier New" w:cs="Courier New"/>
                <w:sz w:val="16"/>
                <w:szCs w:val="16"/>
                <w:lang w:val="fr-FR"/>
              </w:rPr>
              <w:t xml:space="preserve">    }</w:t>
            </w:r>
          </w:p>
          <w:p w14:paraId="52AF0E4B" w14:textId="77777777" w:rsidR="00D042C1" w:rsidRPr="00B56251" w:rsidRDefault="00D042C1" w:rsidP="00A0217C">
            <w:pPr>
              <w:spacing w:after="0"/>
              <w:rPr>
                <w:rFonts w:ascii="Courier New" w:hAnsi="Courier New" w:cs="Courier New"/>
                <w:sz w:val="16"/>
                <w:szCs w:val="16"/>
                <w:lang w:val="fr-FR"/>
              </w:rPr>
            </w:pPr>
            <w:r w:rsidRPr="00B56251">
              <w:rPr>
                <w:rFonts w:ascii="Courier New" w:hAnsi="Courier New" w:cs="Courier New"/>
                <w:sz w:val="16"/>
                <w:szCs w:val="16"/>
                <w:lang w:val="fr-FR"/>
              </w:rPr>
              <w:t xml:space="preserve">  },</w:t>
            </w:r>
          </w:p>
          <w:p w14:paraId="20C43E3F" w14:textId="77777777" w:rsidR="00D042C1" w:rsidRPr="00B56251" w:rsidRDefault="00D042C1" w:rsidP="00A0217C">
            <w:pPr>
              <w:spacing w:after="0"/>
              <w:rPr>
                <w:rFonts w:ascii="Courier New" w:hAnsi="Courier New" w:cs="Courier New"/>
                <w:sz w:val="16"/>
                <w:szCs w:val="16"/>
                <w:lang w:val="fr-FR"/>
              </w:rPr>
            </w:pPr>
            <w:r w:rsidRPr="00B56251">
              <w:rPr>
                <w:rFonts w:ascii="Courier New" w:hAnsi="Courier New" w:cs="Courier New"/>
                <w:sz w:val="16"/>
                <w:szCs w:val="16"/>
                <w:lang w:val="fr-FR"/>
              </w:rPr>
              <w:t xml:space="preserve">  {</w:t>
            </w:r>
          </w:p>
          <w:p w14:paraId="2394B90D" w14:textId="77777777" w:rsidR="00D042C1" w:rsidRPr="00B56251" w:rsidRDefault="00D042C1" w:rsidP="00A0217C">
            <w:pPr>
              <w:spacing w:after="0"/>
              <w:rPr>
                <w:rFonts w:ascii="Courier New" w:hAnsi="Courier New" w:cs="Courier New"/>
                <w:sz w:val="16"/>
                <w:szCs w:val="16"/>
                <w:lang w:val="fr-FR"/>
              </w:rPr>
            </w:pPr>
            <w:r w:rsidRPr="00B56251">
              <w:rPr>
                <w:rFonts w:ascii="Courier New" w:hAnsi="Courier New" w:cs="Courier New"/>
                <w:sz w:val="16"/>
                <w:szCs w:val="16"/>
                <w:lang w:val="fr-FR"/>
              </w:rPr>
              <w:t xml:space="preserve">    "id": "XYZF2",</w:t>
            </w:r>
          </w:p>
          <w:p w14:paraId="1B8BEA1D" w14:textId="77777777" w:rsidR="00D042C1" w:rsidRPr="00DD7CB9" w:rsidRDefault="00D042C1" w:rsidP="00A0217C">
            <w:pPr>
              <w:spacing w:after="0"/>
              <w:rPr>
                <w:rFonts w:ascii="Courier New" w:hAnsi="Courier New" w:cs="Courier New"/>
                <w:sz w:val="16"/>
                <w:szCs w:val="16"/>
                <w:lang w:val="en-US"/>
              </w:rPr>
            </w:pPr>
            <w:r w:rsidRPr="00B56251">
              <w:rPr>
                <w:rFonts w:ascii="Courier New" w:hAnsi="Courier New" w:cs="Courier New"/>
                <w:sz w:val="16"/>
                <w:szCs w:val="16"/>
                <w:lang w:val="fr-FR"/>
              </w:rPr>
              <w:t xml:space="preserve">    </w:t>
            </w:r>
            <w:r w:rsidRPr="00DD7CB9">
              <w:rPr>
                <w:rFonts w:ascii="Courier New" w:hAnsi="Courier New" w:cs="Courier New"/>
                <w:sz w:val="16"/>
                <w:szCs w:val="16"/>
                <w:lang w:val="en-US"/>
              </w:rPr>
              <w:t>"</w:t>
            </w:r>
            <w:proofErr w:type="spellStart"/>
            <w:r w:rsidRPr="00DD7CB9">
              <w:rPr>
                <w:rFonts w:ascii="Courier New" w:hAnsi="Courier New" w:cs="Courier New"/>
                <w:sz w:val="16"/>
                <w:szCs w:val="16"/>
                <w:lang w:val="en-US"/>
              </w:rPr>
              <w:t>objectClass</w:t>
            </w:r>
            <w:proofErr w:type="spellEnd"/>
            <w:r w:rsidRPr="00DD7CB9">
              <w:rPr>
                <w:rFonts w:ascii="Courier New" w:hAnsi="Courier New" w:cs="Courier New"/>
                <w:sz w:val="16"/>
                <w:szCs w:val="16"/>
                <w:lang w:val="en-US"/>
              </w:rPr>
              <w:t>": "</w:t>
            </w:r>
            <w:proofErr w:type="spellStart"/>
            <w:r w:rsidRPr="00DD7CB9">
              <w:rPr>
                <w:rFonts w:ascii="Courier New" w:hAnsi="Courier New" w:cs="Courier New"/>
                <w:sz w:val="16"/>
                <w:szCs w:val="16"/>
                <w:lang w:val="en-US"/>
              </w:rPr>
              <w:t>XyzFunction</w:t>
            </w:r>
            <w:proofErr w:type="spellEnd"/>
            <w:r w:rsidRPr="00DD7CB9">
              <w:rPr>
                <w:rFonts w:ascii="Courier New" w:hAnsi="Courier New" w:cs="Courier New"/>
                <w:sz w:val="16"/>
                <w:szCs w:val="16"/>
                <w:lang w:val="en-US"/>
              </w:rPr>
              <w:t>",</w:t>
            </w:r>
          </w:p>
          <w:p w14:paraId="61A10B76" w14:textId="77777777" w:rsidR="00D042C1" w:rsidRPr="00DD7CB9" w:rsidRDefault="00D042C1" w:rsidP="00A0217C">
            <w:pPr>
              <w:spacing w:after="0"/>
              <w:rPr>
                <w:rFonts w:ascii="Courier New" w:hAnsi="Courier New" w:cs="Courier New"/>
                <w:sz w:val="16"/>
                <w:szCs w:val="16"/>
                <w:lang w:val="en-US"/>
              </w:rPr>
            </w:pPr>
            <w:r w:rsidRPr="00DD7CB9">
              <w:rPr>
                <w:rFonts w:ascii="Courier New" w:hAnsi="Courier New" w:cs="Courier New"/>
                <w:sz w:val="16"/>
                <w:szCs w:val="16"/>
                <w:lang w:val="en-US"/>
              </w:rPr>
              <w:t xml:space="preserve">    "</w:t>
            </w:r>
            <w:proofErr w:type="spellStart"/>
            <w:r w:rsidRPr="00DD7CB9">
              <w:rPr>
                <w:rFonts w:ascii="Courier New" w:hAnsi="Courier New" w:cs="Courier New"/>
                <w:sz w:val="16"/>
                <w:szCs w:val="16"/>
                <w:lang w:val="en-US"/>
              </w:rPr>
              <w:t>objectInstance</w:t>
            </w:r>
            <w:proofErr w:type="spellEnd"/>
            <w:r w:rsidRPr="00DD7CB9">
              <w:rPr>
                <w:rFonts w:ascii="Courier New" w:hAnsi="Courier New" w:cs="Courier New"/>
                <w:sz w:val="16"/>
                <w:szCs w:val="16"/>
                <w:lang w:val="en-US"/>
              </w:rPr>
              <w:t>": "</w:t>
            </w:r>
            <w:r w:rsidR="009E5895" w:rsidRPr="009E5895">
              <w:rPr>
                <w:rFonts w:ascii="Courier New" w:hAnsi="Courier New" w:cs="Courier New"/>
                <w:sz w:val="16"/>
                <w:szCs w:val="16"/>
                <w:lang w:val="en-US"/>
              </w:rPr>
              <w:t>DC=example.org,</w:t>
            </w:r>
            <w:r w:rsidRPr="00DD7CB9">
              <w:rPr>
                <w:rFonts w:ascii="Courier New" w:hAnsi="Courier New" w:cs="Courier New"/>
                <w:sz w:val="16"/>
                <w:szCs w:val="16"/>
                <w:lang w:val="en-US"/>
              </w:rPr>
              <w:t>SubNetwork=SN1,ManagedElement=ME1,XyzFunction=XYZF2",</w:t>
            </w:r>
          </w:p>
          <w:p w14:paraId="7A419F28" w14:textId="77777777" w:rsidR="00D042C1" w:rsidRPr="00DD7CB9" w:rsidRDefault="00D042C1" w:rsidP="00A0217C">
            <w:pPr>
              <w:spacing w:after="0"/>
              <w:rPr>
                <w:rFonts w:ascii="Courier New" w:hAnsi="Courier New" w:cs="Courier New"/>
                <w:sz w:val="16"/>
                <w:szCs w:val="16"/>
                <w:lang w:val="en-US"/>
              </w:rPr>
            </w:pPr>
            <w:r w:rsidRPr="00DD7CB9">
              <w:rPr>
                <w:rFonts w:ascii="Courier New" w:hAnsi="Courier New" w:cs="Courier New"/>
                <w:sz w:val="16"/>
                <w:szCs w:val="16"/>
                <w:lang w:val="en-US"/>
              </w:rPr>
              <w:t xml:space="preserve">    "attributes": {</w:t>
            </w:r>
          </w:p>
          <w:p w14:paraId="4283B3F2" w14:textId="77777777" w:rsidR="00D042C1" w:rsidRPr="00DD7CB9" w:rsidRDefault="00D042C1" w:rsidP="00A0217C">
            <w:pPr>
              <w:spacing w:after="0"/>
              <w:rPr>
                <w:rFonts w:ascii="Courier New" w:hAnsi="Courier New" w:cs="Courier New"/>
                <w:sz w:val="16"/>
                <w:szCs w:val="16"/>
                <w:lang w:val="en-US"/>
              </w:rPr>
            </w:pPr>
            <w:r w:rsidRPr="00DD7CB9">
              <w:rPr>
                <w:rFonts w:ascii="Courier New" w:hAnsi="Courier New" w:cs="Courier New"/>
                <w:sz w:val="16"/>
                <w:szCs w:val="16"/>
                <w:lang w:val="en-US"/>
              </w:rPr>
              <w:t xml:space="preserve">      "</w:t>
            </w:r>
            <w:proofErr w:type="spellStart"/>
            <w:r w:rsidRPr="00DD7CB9">
              <w:rPr>
                <w:rFonts w:ascii="Courier New" w:hAnsi="Courier New" w:cs="Courier New"/>
                <w:sz w:val="16"/>
                <w:szCs w:val="16"/>
                <w:lang w:val="en-US"/>
              </w:rPr>
              <w:t>attrA</w:t>
            </w:r>
            <w:proofErr w:type="spellEnd"/>
            <w:r w:rsidRPr="00DD7CB9">
              <w:rPr>
                <w:rFonts w:ascii="Courier New" w:hAnsi="Courier New" w:cs="Courier New"/>
                <w:sz w:val="16"/>
                <w:szCs w:val="16"/>
                <w:lang w:val="en-US"/>
              </w:rPr>
              <w:t>": "</w:t>
            </w:r>
            <w:proofErr w:type="spellStart"/>
            <w:r w:rsidRPr="00DD7CB9">
              <w:rPr>
                <w:rFonts w:ascii="Courier New" w:hAnsi="Courier New" w:cs="Courier New"/>
                <w:sz w:val="16"/>
                <w:szCs w:val="16"/>
                <w:lang w:val="en-US"/>
              </w:rPr>
              <w:t>abc</w:t>
            </w:r>
            <w:proofErr w:type="spellEnd"/>
            <w:r w:rsidRPr="00DD7CB9">
              <w:rPr>
                <w:rFonts w:ascii="Courier New" w:hAnsi="Courier New" w:cs="Courier New"/>
                <w:sz w:val="16"/>
                <w:szCs w:val="16"/>
                <w:lang w:val="en-US"/>
              </w:rPr>
              <w:t>",</w:t>
            </w:r>
          </w:p>
          <w:p w14:paraId="519B32D7" w14:textId="77777777" w:rsidR="00D042C1" w:rsidRPr="00DD7CB9" w:rsidRDefault="00D042C1" w:rsidP="00A0217C">
            <w:pPr>
              <w:spacing w:after="0"/>
              <w:rPr>
                <w:rFonts w:ascii="Courier New" w:hAnsi="Courier New" w:cs="Courier New"/>
                <w:sz w:val="16"/>
                <w:szCs w:val="16"/>
                <w:lang w:val="en-US"/>
              </w:rPr>
            </w:pPr>
            <w:r w:rsidRPr="00DD7CB9">
              <w:rPr>
                <w:rFonts w:ascii="Courier New" w:hAnsi="Courier New" w:cs="Courier New"/>
                <w:sz w:val="16"/>
                <w:szCs w:val="16"/>
                <w:lang w:val="en-US"/>
              </w:rPr>
              <w:t xml:space="preserve">      "</w:t>
            </w:r>
            <w:proofErr w:type="spellStart"/>
            <w:r w:rsidRPr="00DD7CB9">
              <w:rPr>
                <w:rFonts w:ascii="Courier New" w:hAnsi="Courier New" w:cs="Courier New"/>
                <w:sz w:val="16"/>
                <w:szCs w:val="16"/>
                <w:lang w:val="en-US"/>
              </w:rPr>
              <w:t>attrB</w:t>
            </w:r>
            <w:proofErr w:type="spellEnd"/>
            <w:r w:rsidRPr="00DD7CB9">
              <w:rPr>
                <w:rFonts w:ascii="Courier New" w:hAnsi="Courier New" w:cs="Courier New"/>
                <w:sz w:val="16"/>
                <w:szCs w:val="16"/>
                <w:lang w:val="en-US"/>
              </w:rPr>
              <w:t>": 552</w:t>
            </w:r>
          </w:p>
          <w:p w14:paraId="49FA3979" w14:textId="77777777" w:rsidR="00D042C1" w:rsidRPr="00DD7CB9" w:rsidRDefault="00D042C1" w:rsidP="00A0217C">
            <w:pPr>
              <w:spacing w:after="0"/>
              <w:rPr>
                <w:rFonts w:ascii="Courier New" w:hAnsi="Courier New" w:cs="Courier New"/>
                <w:sz w:val="16"/>
                <w:szCs w:val="16"/>
                <w:lang w:val="en-US"/>
              </w:rPr>
            </w:pPr>
            <w:r w:rsidRPr="00DD7CB9">
              <w:rPr>
                <w:rFonts w:ascii="Courier New" w:hAnsi="Courier New" w:cs="Courier New"/>
                <w:sz w:val="16"/>
                <w:szCs w:val="16"/>
                <w:lang w:val="en-US"/>
              </w:rPr>
              <w:t xml:space="preserve">    }</w:t>
            </w:r>
          </w:p>
          <w:p w14:paraId="1F7BA8DB" w14:textId="77777777" w:rsidR="00D042C1" w:rsidRPr="00DD7CB9" w:rsidRDefault="00D042C1" w:rsidP="00A0217C">
            <w:pPr>
              <w:spacing w:after="0"/>
              <w:rPr>
                <w:rFonts w:ascii="Courier New" w:hAnsi="Courier New" w:cs="Courier New"/>
                <w:sz w:val="16"/>
                <w:szCs w:val="16"/>
                <w:lang w:val="en-US"/>
              </w:rPr>
            </w:pPr>
            <w:r w:rsidRPr="00DD7CB9">
              <w:rPr>
                <w:rFonts w:ascii="Courier New" w:hAnsi="Courier New" w:cs="Courier New"/>
                <w:sz w:val="16"/>
                <w:szCs w:val="16"/>
                <w:lang w:val="en-US"/>
              </w:rPr>
              <w:t xml:space="preserve">  }</w:t>
            </w:r>
          </w:p>
          <w:p w14:paraId="6609A17D" w14:textId="77777777" w:rsidR="00D042C1" w:rsidRDefault="00D042C1" w:rsidP="00A0217C">
            <w:pPr>
              <w:spacing w:after="0"/>
              <w:rPr>
                <w:rFonts w:ascii="Courier New" w:hAnsi="Courier New" w:cs="Courier New"/>
                <w:sz w:val="16"/>
                <w:szCs w:val="16"/>
                <w:lang w:val="en-US"/>
              </w:rPr>
            </w:pPr>
            <w:r w:rsidRPr="00DD7CB9">
              <w:rPr>
                <w:rFonts w:ascii="Courier New" w:hAnsi="Courier New" w:cs="Courier New"/>
                <w:sz w:val="16"/>
                <w:szCs w:val="16"/>
                <w:lang w:val="en-US"/>
              </w:rPr>
              <w:t>]</w:t>
            </w:r>
          </w:p>
        </w:tc>
      </w:tr>
    </w:tbl>
    <w:p w14:paraId="0041DA18" w14:textId="77777777" w:rsidR="00D042C1" w:rsidRDefault="00D042C1" w:rsidP="00583C65">
      <w:pPr>
        <w:spacing w:before="180"/>
      </w:pPr>
    </w:p>
    <w:p w14:paraId="79588C21" w14:textId="77777777" w:rsidR="00583C65" w:rsidRDefault="00583C65" w:rsidP="00583C65">
      <w:r>
        <w:t xml:space="preserve">The following example selects all objects </w:t>
      </w:r>
      <w:r w:rsidR="00424CF6" w:rsidRPr="00424CF6">
        <w:t xml:space="preserve">of any class </w:t>
      </w:r>
      <w:r>
        <w:t>on scope level "1", that have a "location" attribute whose value is equal to "Grunewald":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CellMar>
          <w:left w:w="28" w:type="dxa"/>
          <w:right w:w="28" w:type="dxa"/>
        </w:tblCellMar>
        <w:tblLook w:val="04A0" w:firstRow="1" w:lastRow="0" w:firstColumn="1" w:lastColumn="0" w:noHBand="0" w:noVBand="1"/>
      </w:tblPr>
      <w:tblGrid>
        <w:gridCol w:w="9697"/>
      </w:tblGrid>
      <w:tr w:rsidR="00583C65" w14:paraId="39AF1EB5" w14:textId="77777777" w:rsidTr="00583C65">
        <w:tc>
          <w:tcPr>
            <w:tcW w:w="5000" w:type="pct"/>
            <w:tcBorders>
              <w:top w:val="single" w:sz="4" w:space="0" w:color="auto"/>
              <w:left w:val="single" w:sz="4" w:space="0" w:color="auto"/>
              <w:bottom w:val="single" w:sz="4" w:space="0" w:color="auto"/>
              <w:right w:val="single" w:sz="4" w:space="0" w:color="auto"/>
            </w:tcBorders>
            <w:shd w:val="clear" w:color="auto" w:fill="F2F2F2"/>
            <w:hideMark/>
          </w:tcPr>
          <w:p w14:paraId="5504BDC8" w14:textId="77777777" w:rsidR="00583C65" w:rsidRDefault="00583C65">
            <w:pPr>
              <w:spacing w:after="0"/>
              <w:rPr>
                <w:rFonts w:ascii="Courier New" w:hAnsi="Courier New" w:cs="Courier New"/>
                <w:sz w:val="16"/>
                <w:szCs w:val="16"/>
                <w:lang w:val="en-US"/>
              </w:rPr>
            </w:pPr>
            <w:r>
              <w:rPr>
                <w:rFonts w:ascii="Courier New" w:hAnsi="Courier New" w:cs="Courier New"/>
                <w:sz w:val="16"/>
                <w:szCs w:val="16"/>
                <w:lang w:val="en-US"/>
              </w:rPr>
              <w:t>GET /</w:t>
            </w:r>
            <w:proofErr w:type="spellStart"/>
            <w:r>
              <w:rPr>
                <w:rFonts w:ascii="Courier New" w:hAnsi="Courier New" w:cs="Courier New"/>
                <w:sz w:val="16"/>
                <w:szCs w:val="16"/>
                <w:lang w:val="en-US"/>
              </w:rPr>
              <w:t>SubNetwork</w:t>
            </w:r>
            <w:proofErr w:type="spellEnd"/>
            <w:r>
              <w:rPr>
                <w:rFonts w:ascii="Courier New" w:hAnsi="Courier New" w:cs="Courier New"/>
                <w:sz w:val="16"/>
                <w:szCs w:val="16"/>
                <w:lang w:val="en-US"/>
              </w:rPr>
              <w:t>=SN1?\</w:t>
            </w:r>
          </w:p>
          <w:p w14:paraId="31F18A2F" w14:textId="77777777" w:rsidR="00583C65" w:rsidRDefault="00583C65">
            <w:pPr>
              <w:spacing w:after="0"/>
              <w:rPr>
                <w:rFonts w:ascii="Courier New" w:hAnsi="Courier New" w:cs="Courier New"/>
                <w:sz w:val="16"/>
                <w:szCs w:val="16"/>
                <w:lang w:val="en-US"/>
              </w:rPr>
            </w:pPr>
            <w:r>
              <w:rPr>
                <w:rFonts w:ascii="Courier New" w:hAnsi="Courier New" w:cs="Courier New"/>
                <w:sz w:val="16"/>
                <w:szCs w:val="16"/>
                <w:lang w:val="en-US"/>
              </w:rPr>
              <w:t xml:space="preserve">      </w:t>
            </w:r>
            <w:proofErr w:type="spellStart"/>
            <w:r>
              <w:rPr>
                <w:rFonts w:ascii="Courier New" w:hAnsi="Courier New" w:cs="Courier New"/>
                <w:sz w:val="16"/>
                <w:szCs w:val="16"/>
                <w:lang w:val="en-US"/>
              </w:rPr>
              <w:t>scopeType</w:t>
            </w:r>
            <w:proofErr w:type="spellEnd"/>
            <w:r>
              <w:rPr>
                <w:rFonts w:ascii="Courier New" w:hAnsi="Courier New" w:cs="Courier New"/>
                <w:sz w:val="16"/>
                <w:szCs w:val="16"/>
                <w:lang w:val="en-US"/>
              </w:rPr>
              <w:t>=</w:t>
            </w:r>
            <w:proofErr w:type="spellStart"/>
            <w:r>
              <w:rPr>
                <w:rFonts w:ascii="Courier New" w:hAnsi="Courier New" w:cs="Courier New"/>
                <w:sz w:val="16"/>
                <w:szCs w:val="16"/>
                <w:lang w:val="en-US"/>
              </w:rPr>
              <w:t>BASE_NTH_LEVEL&amp;scopeLevel</w:t>
            </w:r>
            <w:proofErr w:type="spellEnd"/>
            <w:r>
              <w:rPr>
                <w:rFonts w:ascii="Courier New" w:hAnsi="Courier New" w:cs="Courier New"/>
                <w:sz w:val="16"/>
                <w:szCs w:val="16"/>
                <w:lang w:val="en-US"/>
              </w:rPr>
              <w:t>=1</w:t>
            </w:r>
            <w:r w:rsidR="00FF73F5">
              <w:rPr>
                <w:rFonts w:ascii="Courier New" w:hAnsi="Courier New" w:cs="Courier New"/>
                <w:sz w:val="16"/>
                <w:szCs w:val="16"/>
                <w:lang w:val="en-US"/>
              </w:rPr>
              <w:t>&amp;</w:t>
            </w:r>
            <w:r>
              <w:rPr>
                <w:rFonts w:ascii="Courier New" w:hAnsi="Courier New" w:cs="Courier New"/>
                <w:sz w:val="16"/>
                <w:szCs w:val="16"/>
                <w:lang w:val="en-US"/>
              </w:rPr>
              <w:t>\</w:t>
            </w:r>
          </w:p>
          <w:p w14:paraId="1A4EEF77" w14:textId="77777777" w:rsidR="00583C65" w:rsidRDefault="0039616A">
            <w:pPr>
              <w:spacing w:after="0"/>
              <w:rPr>
                <w:rFonts w:ascii="Courier New" w:hAnsi="Courier New" w:cs="Courier New"/>
                <w:sz w:val="16"/>
                <w:szCs w:val="16"/>
                <w:lang w:val="en-US"/>
              </w:rPr>
            </w:pPr>
            <w:r w:rsidRPr="00B270C0">
              <w:rPr>
                <w:rFonts w:ascii="Courier New" w:hAnsi="Courier New" w:cs="Courier New"/>
                <w:sz w:val="16"/>
                <w:szCs w:val="16"/>
                <w:lang w:val="en-US"/>
              </w:rPr>
              <w:t xml:space="preserve">      filter=/*/*/attributes[location="Grunewald"] HTTP/1.1</w:t>
            </w:r>
          </w:p>
          <w:p w14:paraId="61455928" w14:textId="77777777" w:rsidR="00583C65" w:rsidRDefault="00583C65">
            <w:pPr>
              <w:spacing w:after="0"/>
              <w:rPr>
                <w:rFonts w:ascii="Courier New" w:hAnsi="Courier New" w:cs="Courier New"/>
                <w:sz w:val="16"/>
                <w:szCs w:val="16"/>
                <w:lang w:val="en-US"/>
              </w:rPr>
            </w:pPr>
            <w:r>
              <w:rPr>
                <w:rFonts w:ascii="Courier New" w:hAnsi="Courier New" w:cs="Courier New"/>
                <w:sz w:val="16"/>
                <w:szCs w:val="16"/>
                <w:lang w:val="en-US"/>
              </w:rPr>
              <w:t>Host: example.org</w:t>
            </w:r>
          </w:p>
          <w:p w14:paraId="3C7A44D3" w14:textId="77777777" w:rsidR="00583C65" w:rsidRDefault="00583C65">
            <w:pPr>
              <w:spacing w:after="0"/>
              <w:rPr>
                <w:rFonts w:ascii="Courier New" w:hAnsi="Courier New" w:cs="Courier New"/>
                <w:sz w:val="16"/>
                <w:szCs w:val="16"/>
                <w:lang w:val="en-US"/>
              </w:rPr>
            </w:pPr>
            <w:r>
              <w:rPr>
                <w:rFonts w:ascii="Courier New" w:hAnsi="Courier New" w:cs="Courier New"/>
                <w:sz w:val="16"/>
                <w:szCs w:val="16"/>
                <w:lang w:val="en-US"/>
              </w:rPr>
              <w:t>Accept: application/</w:t>
            </w:r>
            <w:proofErr w:type="spellStart"/>
            <w:r>
              <w:rPr>
                <w:rFonts w:ascii="Courier New" w:hAnsi="Courier New" w:cs="Courier New"/>
                <w:sz w:val="16"/>
                <w:szCs w:val="16"/>
                <w:lang w:val="en-US"/>
              </w:rPr>
              <w:t>json</w:t>
            </w:r>
            <w:proofErr w:type="spellEnd"/>
          </w:p>
        </w:tc>
      </w:tr>
    </w:tbl>
    <w:p w14:paraId="0E39C73F" w14:textId="77777777" w:rsidR="00583C65" w:rsidRDefault="00583C65" w:rsidP="00746D17">
      <w:pPr>
        <w:spacing w:before="180"/>
      </w:pPr>
      <w:r>
        <w:t>The response includes one "</w:t>
      </w:r>
      <w:proofErr w:type="spellStart"/>
      <w:r>
        <w:t>ManagedElement</w:t>
      </w:r>
      <w:proofErr w:type="spellEnd"/>
      <w:r>
        <w:t>" object only: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857"/>
      </w:tblGrid>
      <w:tr w:rsidR="00583C65" w14:paraId="01E6A5F8" w14:textId="77777777" w:rsidTr="00746D17">
        <w:tc>
          <w:tcPr>
            <w:tcW w:w="5000" w:type="pct"/>
            <w:tcBorders>
              <w:top w:val="single" w:sz="4" w:space="0" w:color="auto"/>
              <w:left w:val="single" w:sz="4" w:space="0" w:color="auto"/>
              <w:bottom w:val="single" w:sz="4" w:space="0" w:color="auto"/>
              <w:right w:val="single" w:sz="4" w:space="0" w:color="auto"/>
            </w:tcBorders>
            <w:shd w:val="clear" w:color="auto" w:fill="F2F2F2"/>
            <w:hideMark/>
          </w:tcPr>
          <w:p w14:paraId="599D65EC" w14:textId="77777777" w:rsidR="00424CF6" w:rsidRPr="00424CF6" w:rsidRDefault="00424CF6" w:rsidP="00424CF6">
            <w:pPr>
              <w:pStyle w:val="PL"/>
              <w:rPr>
                <w:lang w:val="en-US"/>
              </w:rPr>
            </w:pPr>
            <w:r w:rsidRPr="00424CF6">
              <w:rPr>
                <w:lang w:val="en-US"/>
              </w:rPr>
              <w:t>HTTP/1.1 200 OK</w:t>
            </w:r>
          </w:p>
          <w:p w14:paraId="065BE4C2" w14:textId="77777777" w:rsidR="00424CF6" w:rsidRPr="00424CF6" w:rsidRDefault="00424CF6" w:rsidP="00424CF6">
            <w:pPr>
              <w:pStyle w:val="PL"/>
              <w:rPr>
                <w:lang w:val="en-US"/>
              </w:rPr>
            </w:pPr>
            <w:r w:rsidRPr="00424CF6">
              <w:rPr>
                <w:lang w:val="en-US"/>
              </w:rPr>
              <w:t>Date: Tue, 06 Aug 2019 16:50:26 GMT</w:t>
            </w:r>
          </w:p>
          <w:p w14:paraId="0E6387AC" w14:textId="77777777" w:rsidR="00424CF6" w:rsidRPr="00424CF6" w:rsidRDefault="00424CF6" w:rsidP="00424CF6">
            <w:pPr>
              <w:pStyle w:val="PL"/>
              <w:rPr>
                <w:lang w:val="en-US"/>
              </w:rPr>
            </w:pPr>
            <w:r w:rsidRPr="00424CF6">
              <w:rPr>
                <w:lang w:val="en-US"/>
              </w:rPr>
              <w:t>Content-Type: application/</w:t>
            </w:r>
            <w:proofErr w:type="spellStart"/>
            <w:r w:rsidRPr="00424CF6">
              <w:rPr>
                <w:lang w:val="en-US"/>
              </w:rPr>
              <w:t>json</w:t>
            </w:r>
            <w:proofErr w:type="spellEnd"/>
          </w:p>
          <w:p w14:paraId="1B5896DF" w14:textId="77777777" w:rsidR="00424CF6" w:rsidRDefault="00424CF6" w:rsidP="002B09BF">
            <w:pPr>
              <w:pStyle w:val="PL"/>
              <w:rPr>
                <w:lang w:val="en-US"/>
              </w:rPr>
            </w:pPr>
          </w:p>
          <w:p w14:paraId="30A0A422" w14:textId="77777777" w:rsidR="002B09BF" w:rsidRPr="002B09BF" w:rsidRDefault="002B09BF" w:rsidP="002B09BF">
            <w:pPr>
              <w:pStyle w:val="PL"/>
              <w:rPr>
                <w:lang w:val="en-US"/>
              </w:rPr>
            </w:pPr>
            <w:r w:rsidRPr="002B09BF">
              <w:rPr>
                <w:lang w:val="en-US"/>
              </w:rPr>
              <w:t>{</w:t>
            </w:r>
          </w:p>
          <w:p w14:paraId="1DC56BE5" w14:textId="77777777" w:rsidR="002B09BF" w:rsidRPr="002B09BF" w:rsidRDefault="002B09BF" w:rsidP="002B09BF">
            <w:pPr>
              <w:pStyle w:val="PL"/>
              <w:rPr>
                <w:lang w:val="en-US"/>
              </w:rPr>
            </w:pPr>
            <w:r w:rsidRPr="002B09BF">
              <w:rPr>
                <w:lang w:val="en-US"/>
              </w:rPr>
              <w:t xml:space="preserve">  "id": "SN1",</w:t>
            </w:r>
          </w:p>
          <w:p w14:paraId="39C8E4DE" w14:textId="77777777" w:rsidR="002B09BF" w:rsidRPr="002B09BF" w:rsidRDefault="002B09BF" w:rsidP="002B09BF">
            <w:pPr>
              <w:pStyle w:val="PL"/>
              <w:rPr>
                <w:lang w:val="en-US"/>
              </w:rPr>
            </w:pPr>
            <w:r w:rsidRPr="002B09BF">
              <w:rPr>
                <w:lang w:val="en-US"/>
              </w:rPr>
              <w:t xml:space="preserve">  "</w:t>
            </w:r>
            <w:proofErr w:type="spellStart"/>
            <w:r w:rsidRPr="002B09BF">
              <w:rPr>
                <w:lang w:val="en-US"/>
              </w:rPr>
              <w:t>ManagedElement</w:t>
            </w:r>
            <w:proofErr w:type="spellEnd"/>
            <w:r w:rsidRPr="002B09BF">
              <w:rPr>
                <w:lang w:val="en-US"/>
              </w:rPr>
              <w:t>": [</w:t>
            </w:r>
          </w:p>
          <w:p w14:paraId="6B00E6B9" w14:textId="77777777" w:rsidR="002B09BF" w:rsidRPr="002B09BF" w:rsidRDefault="002B09BF" w:rsidP="002B09BF">
            <w:pPr>
              <w:pStyle w:val="PL"/>
              <w:rPr>
                <w:lang w:val="en-US"/>
              </w:rPr>
            </w:pPr>
            <w:r w:rsidRPr="002B09BF">
              <w:rPr>
                <w:lang w:val="en-US"/>
              </w:rPr>
              <w:t xml:space="preserve">    {</w:t>
            </w:r>
          </w:p>
          <w:p w14:paraId="1CA02B63" w14:textId="77777777" w:rsidR="002B09BF" w:rsidRPr="002B09BF" w:rsidRDefault="002B09BF" w:rsidP="002B09BF">
            <w:pPr>
              <w:pStyle w:val="PL"/>
              <w:rPr>
                <w:lang w:val="en-US"/>
              </w:rPr>
            </w:pPr>
            <w:r w:rsidRPr="002B09BF">
              <w:rPr>
                <w:lang w:val="en-US"/>
              </w:rPr>
              <w:t xml:space="preserve">      "id": "ME2",</w:t>
            </w:r>
          </w:p>
          <w:p w14:paraId="47AD4942" w14:textId="77777777" w:rsidR="002B09BF" w:rsidRPr="002B09BF" w:rsidRDefault="002B09BF" w:rsidP="002B09BF">
            <w:pPr>
              <w:pStyle w:val="PL"/>
              <w:rPr>
                <w:lang w:val="en-US"/>
              </w:rPr>
            </w:pPr>
            <w:r w:rsidRPr="002B09BF">
              <w:rPr>
                <w:lang w:val="en-US"/>
              </w:rPr>
              <w:t xml:space="preserve">      "attributes": {</w:t>
            </w:r>
          </w:p>
          <w:p w14:paraId="5DE05014" w14:textId="77777777" w:rsidR="002B09BF" w:rsidRPr="002B09BF" w:rsidRDefault="002B09BF" w:rsidP="002B09BF">
            <w:pPr>
              <w:pStyle w:val="PL"/>
              <w:rPr>
                <w:lang w:val="en-US"/>
              </w:rPr>
            </w:pPr>
            <w:r w:rsidRPr="002B09BF">
              <w:rPr>
                <w:lang w:val="en-US"/>
              </w:rPr>
              <w:t xml:space="preserve">        "</w:t>
            </w:r>
            <w:proofErr w:type="spellStart"/>
            <w:r w:rsidRPr="002B09BF">
              <w:rPr>
                <w:lang w:val="en-US"/>
              </w:rPr>
              <w:t>userLabel</w:t>
            </w:r>
            <w:proofErr w:type="spellEnd"/>
            <w:r w:rsidRPr="002B09BF">
              <w:rPr>
                <w:lang w:val="en-US"/>
              </w:rPr>
              <w:t>": "Berlin NW 2",</w:t>
            </w:r>
          </w:p>
          <w:p w14:paraId="016CE6B6" w14:textId="77777777" w:rsidR="002B09BF" w:rsidRPr="002B09BF" w:rsidRDefault="002B09BF" w:rsidP="002B09BF">
            <w:pPr>
              <w:pStyle w:val="PL"/>
              <w:rPr>
                <w:lang w:val="en-US"/>
              </w:rPr>
            </w:pPr>
            <w:r w:rsidRPr="002B09BF">
              <w:rPr>
                <w:lang w:val="en-US"/>
              </w:rPr>
              <w:t xml:space="preserve">        "</w:t>
            </w:r>
            <w:proofErr w:type="spellStart"/>
            <w:r w:rsidRPr="002B09BF">
              <w:rPr>
                <w:lang w:val="en-US"/>
              </w:rPr>
              <w:t>vendorName</w:t>
            </w:r>
            <w:proofErr w:type="spellEnd"/>
            <w:r w:rsidRPr="002B09BF">
              <w:rPr>
                <w:lang w:val="en-US"/>
              </w:rPr>
              <w:t>": "Company XY",</w:t>
            </w:r>
          </w:p>
          <w:p w14:paraId="49DB869E" w14:textId="77777777" w:rsidR="002B09BF" w:rsidRPr="002B09BF" w:rsidRDefault="002B09BF" w:rsidP="002B09BF">
            <w:pPr>
              <w:pStyle w:val="PL"/>
              <w:rPr>
                <w:lang w:val="en-US"/>
              </w:rPr>
            </w:pPr>
            <w:r w:rsidRPr="002B09BF">
              <w:rPr>
                <w:lang w:val="en-US"/>
              </w:rPr>
              <w:t xml:space="preserve">        "location": "Grunewald"</w:t>
            </w:r>
          </w:p>
          <w:p w14:paraId="05C84594" w14:textId="77777777" w:rsidR="002B09BF" w:rsidRPr="002B09BF" w:rsidRDefault="002B09BF" w:rsidP="002B09BF">
            <w:pPr>
              <w:pStyle w:val="PL"/>
              <w:rPr>
                <w:lang w:val="en-US"/>
              </w:rPr>
            </w:pPr>
            <w:r w:rsidRPr="002B09BF">
              <w:rPr>
                <w:lang w:val="en-US"/>
              </w:rPr>
              <w:t xml:space="preserve">      }</w:t>
            </w:r>
          </w:p>
          <w:p w14:paraId="6F21E61A" w14:textId="77777777" w:rsidR="002B09BF" w:rsidRPr="002B09BF" w:rsidRDefault="002B09BF" w:rsidP="002B09BF">
            <w:pPr>
              <w:pStyle w:val="PL"/>
              <w:rPr>
                <w:lang w:val="en-US"/>
              </w:rPr>
            </w:pPr>
            <w:r w:rsidRPr="002B09BF">
              <w:rPr>
                <w:lang w:val="en-US"/>
              </w:rPr>
              <w:t xml:space="preserve">    }</w:t>
            </w:r>
          </w:p>
          <w:p w14:paraId="02855B26" w14:textId="77777777" w:rsidR="002B09BF" w:rsidRPr="002B09BF" w:rsidRDefault="002B09BF" w:rsidP="002B09BF">
            <w:pPr>
              <w:pStyle w:val="PL"/>
              <w:rPr>
                <w:lang w:val="en-US"/>
              </w:rPr>
            </w:pPr>
            <w:r w:rsidRPr="002B09BF">
              <w:rPr>
                <w:lang w:val="en-US"/>
              </w:rPr>
              <w:t xml:space="preserve">  ]</w:t>
            </w:r>
          </w:p>
          <w:p w14:paraId="51068344" w14:textId="77777777" w:rsidR="00583C65" w:rsidRDefault="002B09BF" w:rsidP="002B09BF">
            <w:pPr>
              <w:pStyle w:val="PL"/>
              <w:rPr>
                <w:lang w:val="fr-FR"/>
              </w:rPr>
            </w:pPr>
            <w:r w:rsidRPr="002B09BF">
              <w:rPr>
                <w:lang w:val="en-US"/>
              </w:rPr>
              <w:t>}</w:t>
            </w:r>
          </w:p>
        </w:tc>
      </w:tr>
    </w:tbl>
    <w:p w14:paraId="0879D28B" w14:textId="77777777" w:rsidR="00583C65" w:rsidRDefault="00424CF6" w:rsidP="00583C65">
      <w:pPr>
        <w:spacing w:before="180"/>
      </w:pPr>
      <w:r w:rsidRPr="00FD4B9D">
        <w:rPr>
          <w:lang w:val="en-US"/>
        </w:rPr>
        <w:lastRenderedPageBreak/>
        <w:t>T</w:t>
      </w:r>
      <w:r w:rsidRPr="00FD4B9D">
        <w:t xml:space="preserve">he input document to the XPath expression is a document whose root </w:t>
      </w:r>
      <w:r w:rsidR="00DE0807">
        <w:rPr>
          <w:lang w:val="en-US"/>
        </w:rPr>
        <w:t>element</w:t>
      </w:r>
      <w:r w:rsidR="00DE0807" w:rsidRPr="00905B92">
        <w:rPr>
          <w:lang w:val="en-US"/>
        </w:rPr>
        <w:t xml:space="preserve"> </w:t>
      </w:r>
      <w:r w:rsidR="00DE0807">
        <w:rPr>
          <w:lang w:val="en-US"/>
        </w:rPr>
        <w:t xml:space="preserve">(document element) </w:t>
      </w:r>
      <w:r w:rsidRPr="00FD4B9D">
        <w:t xml:space="preserve">is the object identified by the path component of the target URI and that includes the object representations of the scoped objects. In this example the root </w:t>
      </w:r>
      <w:r w:rsidR="00DE0807">
        <w:rPr>
          <w:lang w:val="en-US"/>
        </w:rPr>
        <w:t>element</w:t>
      </w:r>
      <w:r w:rsidR="00DE0807" w:rsidRPr="00905B92">
        <w:rPr>
          <w:lang w:val="en-US"/>
        </w:rPr>
        <w:t xml:space="preserve"> </w:t>
      </w:r>
      <w:r w:rsidRPr="00FD4B9D">
        <w:t>is the "</w:t>
      </w:r>
      <w:proofErr w:type="spellStart"/>
      <w:r w:rsidRPr="00FD4B9D">
        <w:t>SubNetwork</w:t>
      </w:r>
      <w:proofErr w:type="spellEnd"/>
      <w:r w:rsidRPr="00FD4B9D">
        <w:t>", but it is not scoped and hence included in the input document with its "id" only, i.e. without the "attributes" node. The input document includes furthermore all scoped objects on level "1" with their complete representations (without name-contained objects). These are the two "</w:t>
      </w:r>
      <w:proofErr w:type="spellStart"/>
      <w:r w:rsidRPr="00FD4B9D">
        <w:t>ManagedElement</w:t>
      </w:r>
      <w:proofErr w:type="spellEnd"/>
      <w:r w:rsidRPr="00FD4B9D">
        <w:t>" objects, the "</w:t>
      </w:r>
      <w:proofErr w:type="spellStart"/>
      <w:r w:rsidRPr="00FD4B9D">
        <w:t>PerfMetricJob</w:t>
      </w:r>
      <w:proofErr w:type="spellEnd"/>
      <w:r w:rsidRPr="00FD4B9D">
        <w:t>" object, and the "</w:t>
      </w:r>
      <w:proofErr w:type="spellStart"/>
      <w:r w:rsidRPr="00FD4B9D">
        <w:t>ThresholdMonitor</w:t>
      </w:r>
      <w:proofErr w:type="spellEnd"/>
      <w:r w:rsidRPr="00FD4B9D">
        <w:t>" object.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CellMar>
          <w:left w:w="28" w:type="dxa"/>
          <w:right w:w="28" w:type="dxa"/>
        </w:tblCellMar>
        <w:tblLook w:val="04A0" w:firstRow="1" w:lastRow="0" w:firstColumn="1" w:lastColumn="0" w:noHBand="0" w:noVBand="1"/>
      </w:tblPr>
      <w:tblGrid>
        <w:gridCol w:w="9697"/>
      </w:tblGrid>
      <w:tr w:rsidR="00583C65" w14:paraId="1D13E965" w14:textId="77777777" w:rsidTr="00746D17">
        <w:tc>
          <w:tcPr>
            <w:tcW w:w="5000" w:type="pct"/>
            <w:tcBorders>
              <w:top w:val="single" w:sz="4" w:space="0" w:color="auto"/>
              <w:left w:val="single" w:sz="4" w:space="0" w:color="auto"/>
              <w:bottom w:val="single" w:sz="4" w:space="0" w:color="auto"/>
              <w:right w:val="single" w:sz="4" w:space="0" w:color="auto"/>
            </w:tcBorders>
            <w:shd w:val="clear" w:color="auto" w:fill="F2F2F2"/>
            <w:hideMark/>
          </w:tcPr>
          <w:p w14:paraId="448EE1DC" w14:textId="77777777" w:rsidR="00424CF6" w:rsidRPr="00FD4B9D" w:rsidRDefault="00424CF6" w:rsidP="00424CF6">
            <w:pPr>
              <w:pStyle w:val="PL"/>
              <w:rPr>
                <w:lang w:val="en-US"/>
              </w:rPr>
            </w:pPr>
            <w:r w:rsidRPr="00FD4B9D">
              <w:rPr>
                <w:lang w:val="en-US"/>
              </w:rPr>
              <w:t>{</w:t>
            </w:r>
          </w:p>
          <w:p w14:paraId="387B8AB5" w14:textId="77777777" w:rsidR="00424CF6" w:rsidRPr="00FD4B9D" w:rsidRDefault="00424CF6" w:rsidP="00424CF6">
            <w:pPr>
              <w:pStyle w:val="PL"/>
              <w:rPr>
                <w:lang w:val="en-US"/>
              </w:rPr>
            </w:pPr>
            <w:r w:rsidRPr="00FD4B9D">
              <w:rPr>
                <w:lang w:val="en-US"/>
              </w:rPr>
              <w:t xml:space="preserve">  "id": "SN1",</w:t>
            </w:r>
          </w:p>
          <w:p w14:paraId="76850B7B" w14:textId="77777777" w:rsidR="00424CF6" w:rsidRPr="00FD4B9D" w:rsidRDefault="00424CF6" w:rsidP="00424CF6">
            <w:pPr>
              <w:pStyle w:val="PL"/>
              <w:rPr>
                <w:lang w:val="en-US"/>
              </w:rPr>
            </w:pPr>
            <w:r w:rsidRPr="00FD4B9D">
              <w:rPr>
                <w:lang w:val="en-US"/>
              </w:rPr>
              <w:t xml:space="preserve">  "</w:t>
            </w:r>
            <w:proofErr w:type="spellStart"/>
            <w:r w:rsidRPr="00FD4B9D">
              <w:rPr>
                <w:lang w:val="en-US"/>
              </w:rPr>
              <w:t>ManagedElement</w:t>
            </w:r>
            <w:proofErr w:type="spellEnd"/>
            <w:r w:rsidRPr="00FD4B9D">
              <w:rPr>
                <w:lang w:val="en-US"/>
              </w:rPr>
              <w:t>": [</w:t>
            </w:r>
          </w:p>
          <w:p w14:paraId="691663B2" w14:textId="77777777" w:rsidR="00424CF6" w:rsidRPr="00FD4B9D" w:rsidRDefault="00424CF6" w:rsidP="00424CF6">
            <w:pPr>
              <w:pStyle w:val="PL"/>
              <w:rPr>
                <w:lang w:val="en-US"/>
              </w:rPr>
            </w:pPr>
            <w:r w:rsidRPr="00FD4B9D">
              <w:rPr>
                <w:lang w:val="en-US"/>
              </w:rPr>
              <w:t xml:space="preserve">    {</w:t>
            </w:r>
          </w:p>
          <w:p w14:paraId="1AFB80CD" w14:textId="77777777" w:rsidR="00424CF6" w:rsidRPr="00FD4B9D" w:rsidRDefault="00424CF6" w:rsidP="00424CF6">
            <w:pPr>
              <w:pStyle w:val="PL"/>
              <w:rPr>
                <w:lang w:val="en-US"/>
              </w:rPr>
            </w:pPr>
            <w:r w:rsidRPr="00FD4B9D">
              <w:rPr>
                <w:lang w:val="en-US"/>
              </w:rPr>
              <w:t xml:space="preserve">      "id": "ME1",</w:t>
            </w:r>
          </w:p>
          <w:p w14:paraId="3D8909D8" w14:textId="77777777" w:rsidR="00424CF6" w:rsidRPr="00FD4B9D" w:rsidRDefault="00424CF6" w:rsidP="00424CF6">
            <w:pPr>
              <w:pStyle w:val="PL"/>
              <w:rPr>
                <w:lang w:val="en-US"/>
              </w:rPr>
            </w:pPr>
            <w:r w:rsidRPr="00FD4B9D">
              <w:rPr>
                <w:lang w:val="en-US"/>
              </w:rPr>
              <w:t xml:space="preserve">      "attributes": {</w:t>
            </w:r>
          </w:p>
          <w:p w14:paraId="4D4B8759" w14:textId="77777777" w:rsidR="00424CF6" w:rsidRPr="00FD4B9D" w:rsidRDefault="00424CF6" w:rsidP="00424CF6">
            <w:pPr>
              <w:pStyle w:val="PL"/>
              <w:rPr>
                <w:lang w:val="en-US"/>
              </w:rPr>
            </w:pPr>
            <w:r w:rsidRPr="00FD4B9D">
              <w:rPr>
                <w:lang w:val="en-US"/>
              </w:rPr>
              <w:t xml:space="preserve">        "</w:t>
            </w:r>
            <w:proofErr w:type="spellStart"/>
            <w:r w:rsidRPr="00FD4B9D">
              <w:rPr>
                <w:lang w:val="en-US"/>
              </w:rPr>
              <w:t>userLabel</w:t>
            </w:r>
            <w:proofErr w:type="spellEnd"/>
            <w:r w:rsidRPr="00FD4B9D">
              <w:rPr>
                <w:lang w:val="en-US"/>
              </w:rPr>
              <w:t>": "Berlin NW 1",</w:t>
            </w:r>
          </w:p>
          <w:p w14:paraId="6594400A" w14:textId="77777777" w:rsidR="00424CF6" w:rsidRPr="00FD4B9D" w:rsidRDefault="00424CF6" w:rsidP="00424CF6">
            <w:pPr>
              <w:pStyle w:val="PL"/>
              <w:rPr>
                <w:lang w:val="en-US"/>
              </w:rPr>
            </w:pPr>
            <w:r w:rsidRPr="00FD4B9D">
              <w:rPr>
                <w:lang w:val="en-US"/>
              </w:rPr>
              <w:t xml:space="preserve">        "</w:t>
            </w:r>
            <w:proofErr w:type="spellStart"/>
            <w:r w:rsidRPr="00FD4B9D">
              <w:rPr>
                <w:lang w:val="en-US"/>
              </w:rPr>
              <w:t>vendorName</w:t>
            </w:r>
            <w:proofErr w:type="spellEnd"/>
            <w:r w:rsidRPr="00FD4B9D">
              <w:rPr>
                <w:lang w:val="en-US"/>
              </w:rPr>
              <w:t>": "Company XY",</w:t>
            </w:r>
          </w:p>
          <w:p w14:paraId="0369B041" w14:textId="77777777" w:rsidR="00424CF6" w:rsidRPr="00FD4B9D" w:rsidRDefault="00424CF6" w:rsidP="00424CF6">
            <w:pPr>
              <w:pStyle w:val="PL"/>
              <w:rPr>
                <w:lang w:val="en-US"/>
              </w:rPr>
            </w:pPr>
            <w:r w:rsidRPr="00FD4B9D">
              <w:rPr>
                <w:lang w:val="en-US"/>
              </w:rPr>
              <w:t xml:space="preserve">        "location": "TV Tower"</w:t>
            </w:r>
          </w:p>
          <w:p w14:paraId="089B6151" w14:textId="77777777" w:rsidR="00424CF6" w:rsidRPr="00FD4B9D" w:rsidRDefault="00424CF6" w:rsidP="00424CF6">
            <w:pPr>
              <w:pStyle w:val="PL"/>
              <w:rPr>
                <w:lang w:val="en-US"/>
              </w:rPr>
            </w:pPr>
            <w:r w:rsidRPr="00FD4B9D">
              <w:rPr>
                <w:lang w:val="en-US"/>
              </w:rPr>
              <w:t xml:space="preserve">      }</w:t>
            </w:r>
          </w:p>
          <w:p w14:paraId="4BF120A4" w14:textId="77777777" w:rsidR="00424CF6" w:rsidRPr="00FD4B9D" w:rsidRDefault="00424CF6" w:rsidP="00424CF6">
            <w:pPr>
              <w:pStyle w:val="PL"/>
              <w:rPr>
                <w:lang w:val="en-US"/>
              </w:rPr>
            </w:pPr>
            <w:r w:rsidRPr="00FD4B9D">
              <w:rPr>
                <w:lang w:val="en-US"/>
              </w:rPr>
              <w:t xml:space="preserve">    },</w:t>
            </w:r>
          </w:p>
          <w:p w14:paraId="7C7E009A" w14:textId="77777777" w:rsidR="00424CF6" w:rsidRPr="00FD4B9D" w:rsidRDefault="00424CF6" w:rsidP="00424CF6">
            <w:pPr>
              <w:pStyle w:val="PL"/>
              <w:rPr>
                <w:lang w:val="en-US"/>
              </w:rPr>
            </w:pPr>
            <w:r w:rsidRPr="00FD4B9D">
              <w:rPr>
                <w:lang w:val="en-US"/>
              </w:rPr>
              <w:t xml:space="preserve">    {</w:t>
            </w:r>
          </w:p>
          <w:p w14:paraId="08EA09A9" w14:textId="77777777" w:rsidR="00424CF6" w:rsidRPr="00FD4B9D" w:rsidRDefault="00424CF6" w:rsidP="00424CF6">
            <w:pPr>
              <w:pStyle w:val="PL"/>
              <w:rPr>
                <w:lang w:val="en-US"/>
              </w:rPr>
            </w:pPr>
            <w:r w:rsidRPr="00FD4B9D">
              <w:rPr>
                <w:lang w:val="en-US"/>
              </w:rPr>
              <w:t xml:space="preserve">      "id": "ME2",</w:t>
            </w:r>
          </w:p>
          <w:p w14:paraId="158159A9" w14:textId="77777777" w:rsidR="00424CF6" w:rsidRPr="00FD4B9D" w:rsidRDefault="00424CF6" w:rsidP="00424CF6">
            <w:pPr>
              <w:pStyle w:val="PL"/>
              <w:rPr>
                <w:lang w:val="en-US"/>
              </w:rPr>
            </w:pPr>
            <w:r w:rsidRPr="00FD4B9D">
              <w:rPr>
                <w:lang w:val="en-US"/>
              </w:rPr>
              <w:t xml:space="preserve">      "attributes": {</w:t>
            </w:r>
          </w:p>
          <w:p w14:paraId="1E5963E4" w14:textId="77777777" w:rsidR="00424CF6" w:rsidRPr="00FD4B9D" w:rsidRDefault="00424CF6" w:rsidP="00424CF6">
            <w:pPr>
              <w:pStyle w:val="PL"/>
              <w:rPr>
                <w:lang w:val="en-US"/>
              </w:rPr>
            </w:pPr>
            <w:r w:rsidRPr="00FD4B9D">
              <w:rPr>
                <w:lang w:val="en-US"/>
              </w:rPr>
              <w:t xml:space="preserve">        "</w:t>
            </w:r>
            <w:proofErr w:type="spellStart"/>
            <w:r w:rsidRPr="00FD4B9D">
              <w:rPr>
                <w:lang w:val="en-US"/>
              </w:rPr>
              <w:t>userLabel</w:t>
            </w:r>
            <w:proofErr w:type="spellEnd"/>
            <w:r w:rsidRPr="00FD4B9D">
              <w:rPr>
                <w:lang w:val="en-US"/>
              </w:rPr>
              <w:t>": "Berlin NW 2",</w:t>
            </w:r>
          </w:p>
          <w:p w14:paraId="6659DDD8" w14:textId="77777777" w:rsidR="00424CF6" w:rsidRPr="00FD4B9D" w:rsidRDefault="00424CF6" w:rsidP="00424CF6">
            <w:pPr>
              <w:pStyle w:val="PL"/>
              <w:rPr>
                <w:lang w:val="en-US"/>
              </w:rPr>
            </w:pPr>
            <w:r w:rsidRPr="00FD4B9D">
              <w:rPr>
                <w:lang w:val="en-US"/>
              </w:rPr>
              <w:t xml:space="preserve">        "</w:t>
            </w:r>
            <w:proofErr w:type="spellStart"/>
            <w:r w:rsidRPr="00FD4B9D">
              <w:rPr>
                <w:lang w:val="en-US"/>
              </w:rPr>
              <w:t>vendorName</w:t>
            </w:r>
            <w:proofErr w:type="spellEnd"/>
            <w:r w:rsidRPr="00FD4B9D">
              <w:rPr>
                <w:lang w:val="en-US"/>
              </w:rPr>
              <w:t>": "Company XY",</w:t>
            </w:r>
          </w:p>
          <w:p w14:paraId="20A09444" w14:textId="77777777" w:rsidR="00424CF6" w:rsidRPr="00FD4B9D" w:rsidRDefault="00424CF6" w:rsidP="00424CF6">
            <w:pPr>
              <w:pStyle w:val="PL"/>
              <w:rPr>
                <w:lang w:val="en-US"/>
              </w:rPr>
            </w:pPr>
            <w:r w:rsidRPr="00FD4B9D">
              <w:rPr>
                <w:lang w:val="en-US"/>
              </w:rPr>
              <w:t xml:space="preserve">        "location": "Grunewald"</w:t>
            </w:r>
          </w:p>
          <w:p w14:paraId="4B64C4A7" w14:textId="77777777" w:rsidR="00424CF6" w:rsidRPr="00FD4B9D" w:rsidRDefault="00424CF6" w:rsidP="00424CF6">
            <w:pPr>
              <w:pStyle w:val="PL"/>
              <w:rPr>
                <w:lang w:val="en-US"/>
              </w:rPr>
            </w:pPr>
            <w:r w:rsidRPr="00FD4B9D">
              <w:rPr>
                <w:lang w:val="en-US"/>
              </w:rPr>
              <w:t xml:space="preserve">      }</w:t>
            </w:r>
          </w:p>
          <w:p w14:paraId="73D90D3C" w14:textId="77777777" w:rsidR="00424CF6" w:rsidRPr="00FD4B9D" w:rsidRDefault="00424CF6" w:rsidP="00424CF6">
            <w:pPr>
              <w:pStyle w:val="PL"/>
              <w:rPr>
                <w:lang w:val="en-US"/>
              </w:rPr>
            </w:pPr>
            <w:r w:rsidRPr="00FD4B9D">
              <w:rPr>
                <w:lang w:val="en-US"/>
              </w:rPr>
              <w:t xml:space="preserve">    }</w:t>
            </w:r>
          </w:p>
          <w:p w14:paraId="68DDBD71" w14:textId="77777777" w:rsidR="00424CF6" w:rsidRPr="00FD4B9D" w:rsidRDefault="00424CF6" w:rsidP="00424CF6">
            <w:pPr>
              <w:pStyle w:val="PL"/>
              <w:rPr>
                <w:lang w:val="en-US"/>
              </w:rPr>
            </w:pPr>
            <w:r w:rsidRPr="00FD4B9D">
              <w:rPr>
                <w:lang w:val="en-US"/>
              </w:rPr>
              <w:t xml:space="preserve">  ],</w:t>
            </w:r>
          </w:p>
          <w:p w14:paraId="1DB981A1" w14:textId="77777777" w:rsidR="00424CF6" w:rsidRPr="00FD4B9D" w:rsidRDefault="00424CF6" w:rsidP="00424CF6">
            <w:pPr>
              <w:pStyle w:val="PL"/>
              <w:rPr>
                <w:lang w:val="en-US"/>
              </w:rPr>
            </w:pPr>
            <w:r w:rsidRPr="00FD4B9D">
              <w:rPr>
                <w:lang w:val="en-US"/>
              </w:rPr>
              <w:t xml:space="preserve">  "</w:t>
            </w:r>
            <w:proofErr w:type="spellStart"/>
            <w:r w:rsidRPr="00FD4B9D">
              <w:rPr>
                <w:lang w:val="en-US"/>
              </w:rPr>
              <w:t>PerfMetricJob</w:t>
            </w:r>
            <w:proofErr w:type="spellEnd"/>
            <w:r w:rsidRPr="00FD4B9D">
              <w:rPr>
                <w:lang w:val="en-US"/>
              </w:rPr>
              <w:t>": [</w:t>
            </w:r>
          </w:p>
          <w:p w14:paraId="70AEAE57" w14:textId="77777777" w:rsidR="00424CF6" w:rsidRPr="00FD4B9D" w:rsidRDefault="00424CF6" w:rsidP="00424CF6">
            <w:pPr>
              <w:pStyle w:val="PL"/>
              <w:rPr>
                <w:lang w:val="en-US"/>
              </w:rPr>
            </w:pPr>
            <w:r w:rsidRPr="00FD4B9D">
              <w:rPr>
                <w:lang w:val="en-US"/>
              </w:rPr>
              <w:t xml:space="preserve">    {</w:t>
            </w:r>
          </w:p>
          <w:p w14:paraId="786329ED" w14:textId="77777777" w:rsidR="00424CF6" w:rsidRPr="00FD4B9D" w:rsidRDefault="00424CF6" w:rsidP="00424CF6">
            <w:pPr>
              <w:pStyle w:val="PL"/>
              <w:rPr>
                <w:lang w:val="en-US"/>
              </w:rPr>
            </w:pPr>
            <w:r w:rsidRPr="00FD4B9D">
              <w:rPr>
                <w:lang w:val="en-US"/>
              </w:rPr>
              <w:t xml:space="preserve">      "id": "PMJ1",</w:t>
            </w:r>
          </w:p>
          <w:p w14:paraId="0F4C5FB6" w14:textId="77777777" w:rsidR="00424CF6" w:rsidRPr="00FD4B9D" w:rsidRDefault="00424CF6" w:rsidP="00424CF6">
            <w:pPr>
              <w:pStyle w:val="PL"/>
              <w:rPr>
                <w:lang w:val="en-US"/>
              </w:rPr>
            </w:pPr>
            <w:r w:rsidRPr="00FD4B9D">
              <w:rPr>
                <w:lang w:val="en-US"/>
              </w:rPr>
              <w:t xml:space="preserve">      "attributes": {</w:t>
            </w:r>
          </w:p>
          <w:p w14:paraId="00009147" w14:textId="77777777" w:rsidR="00424CF6" w:rsidRPr="00FD4B9D" w:rsidRDefault="00424CF6" w:rsidP="00424CF6">
            <w:pPr>
              <w:pStyle w:val="PL"/>
              <w:rPr>
                <w:lang w:val="en-US"/>
              </w:rPr>
            </w:pPr>
            <w:r w:rsidRPr="00FD4B9D">
              <w:rPr>
                <w:lang w:val="en-US"/>
              </w:rPr>
              <w:t xml:space="preserve">        "</w:t>
            </w:r>
            <w:proofErr w:type="spellStart"/>
            <w:r w:rsidRPr="00FD4B9D">
              <w:rPr>
                <w:lang w:val="en-US"/>
              </w:rPr>
              <w:t>granularityPeriod</w:t>
            </w:r>
            <w:proofErr w:type="spellEnd"/>
            <w:r w:rsidRPr="00FD4B9D">
              <w:rPr>
                <w:lang w:val="en-US"/>
              </w:rPr>
              <w:t>": 5,</w:t>
            </w:r>
          </w:p>
          <w:p w14:paraId="30D20133" w14:textId="77777777" w:rsidR="00424CF6" w:rsidRPr="00FD4B9D" w:rsidRDefault="00424CF6" w:rsidP="00424CF6">
            <w:pPr>
              <w:pStyle w:val="PL"/>
              <w:rPr>
                <w:lang w:val="en-US"/>
              </w:rPr>
            </w:pPr>
            <w:r w:rsidRPr="00FD4B9D">
              <w:rPr>
                <w:lang w:val="en-US"/>
              </w:rPr>
              <w:t xml:space="preserve">        "</w:t>
            </w:r>
            <w:proofErr w:type="spellStart"/>
            <w:r w:rsidRPr="00FD4B9D">
              <w:rPr>
                <w:lang w:val="en-US"/>
              </w:rPr>
              <w:t>perfMetrics</w:t>
            </w:r>
            <w:proofErr w:type="spellEnd"/>
            <w:r w:rsidRPr="00FD4B9D">
              <w:rPr>
                <w:lang w:val="en-US"/>
              </w:rPr>
              <w:t>": [</w:t>
            </w:r>
          </w:p>
          <w:p w14:paraId="0384C20C" w14:textId="77777777" w:rsidR="00424CF6" w:rsidRPr="00FD4B9D" w:rsidRDefault="00424CF6" w:rsidP="00424CF6">
            <w:pPr>
              <w:pStyle w:val="PL"/>
              <w:rPr>
                <w:lang w:val="en-US"/>
              </w:rPr>
            </w:pPr>
            <w:r w:rsidRPr="00FD4B9D">
              <w:rPr>
                <w:lang w:val="en-US"/>
              </w:rPr>
              <w:t xml:space="preserve">          "Metric1",</w:t>
            </w:r>
          </w:p>
          <w:p w14:paraId="1714F052" w14:textId="77777777" w:rsidR="00424CF6" w:rsidRPr="00FD4B9D" w:rsidRDefault="00424CF6" w:rsidP="00424CF6">
            <w:pPr>
              <w:pStyle w:val="PL"/>
              <w:rPr>
                <w:lang w:val="en-US"/>
              </w:rPr>
            </w:pPr>
            <w:r w:rsidRPr="00FD4B9D">
              <w:rPr>
                <w:lang w:val="en-US"/>
              </w:rPr>
              <w:t xml:space="preserve">          "Metric2"</w:t>
            </w:r>
          </w:p>
          <w:p w14:paraId="195448D7" w14:textId="77777777" w:rsidR="00424CF6" w:rsidRPr="00FD4B9D" w:rsidRDefault="00424CF6" w:rsidP="00424CF6">
            <w:pPr>
              <w:pStyle w:val="PL"/>
              <w:rPr>
                <w:lang w:val="en-US"/>
              </w:rPr>
            </w:pPr>
            <w:r w:rsidRPr="00FD4B9D">
              <w:rPr>
                <w:lang w:val="en-US"/>
              </w:rPr>
              <w:t xml:space="preserve">        ],</w:t>
            </w:r>
          </w:p>
          <w:p w14:paraId="517B2BC8" w14:textId="77777777" w:rsidR="00424CF6" w:rsidRPr="00FD4B9D" w:rsidRDefault="00424CF6" w:rsidP="00424CF6">
            <w:pPr>
              <w:pStyle w:val="PL"/>
              <w:rPr>
                <w:lang w:val="en-US"/>
              </w:rPr>
            </w:pPr>
            <w:r w:rsidRPr="00FD4B9D">
              <w:rPr>
                <w:lang w:val="en-US"/>
              </w:rPr>
              <w:t xml:space="preserve">        "</w:t>
            </w:r>
            <w:proofErr w:type="spellStart"/>
            <w:r w:rsidRPr="00FD4B9D">
              <w:rPr>
                <w:lang w:val="en-US"/>
              </w:rPr>
              <w:t>objectInstances</w:t>
            </w:r>
            <w:proofErr w:type="spellEnd"/>
            <w:r w:rsidRPr="00FD4B9D">
              <w:rPr>
                <w:lang w:val="en-US"/>
              </w:rPr>
              <w:t>": [</w:t>
            </w:r>
          </w:p>
          <w:p w14:paraId="7D4B8306" w14:textId="77777777" w:rsidR="00424CF6" w:rsidRPr="00FD4B9D" w:rsidRDefault="00424CF6" w:rsidP="00424CF6">
            <w:pPr>
              <w:pStyle w:val="PL"/>
              <w:rPr>
                <w:lang w:val="en-US"/>
              </w:rPr>
            </w:pPr>
            <w:r w:rsidRPr="00FD4B9D">
              <w:rPr>
                <w:lang w:val="en-US"/>
              </w:rPr>
              <w:t xml:space="preserve">          "Obj1",</w:t>
            </w:r>
          </w:p>
          <w:p w14:paraId="54EE888C" w14:textId="77777777" w:rsidR="00424CF6" w:rsidRPr="00FD4B9D" w:rsidRDefault="00424CF6" w:rsidP="00424CF6">
            <w:pPr>
              <w:pStyle w:val="PL"/>
              <w:rPr>
                <w:lang w:val="en-US"/>
              </w:rPr>
            </w:pPr>
            <w:r w:rsidRPr="00FD4B9D">
              <w:rPr>
                <w:lang w:val="en-US"/>
              </w:rPr>
              <w:t xml:space="preserve">          "Obj2"</w:t>
            </w:r>
          </w:p>
          <w:p w14:paraId="5DF93701" w14:textId="77777777" w:rsidR="00424CF6" w:rsidRPr="00FD4B9D" w:rsidRDefault="00424CF6" w:rsidP="00424CF6">
            <w:pPr>
              <w:pStyle w:val="PL"/>
              <w:rPr>
                <w:lang w:val="en-US"/>
              </w:rPr>
            </w:pPr>
            <w:r w:rsidRPr="00FD4B9D">
              <w:rPr>
                <w:lang w:val="en-US"/>
              </w:rPr>
              <w:t xml:space="preserve">        ]</w:t>
            </w:r>
          </w:p>
          <w:p w14:paraId="3CBFFA87" w14:textId="77777777" w:rsidR="00424CF6" w:rsidRPr="00FD4B9D" w:rsidRDefault="00424CF6" w:rsidP="00424CF6">
            <w:pPr>
              <w:pStyle w:val="PL"/>
              <w:rPr>
                <w:lang w:val="en-US"/>
              </w:rPr>
            </w:pPr>
            <w:r w:rsidRPr="00FD4B9D">
              <w:rPr>
                <w:lang w:val="en-US"/>
              </w:rPr>
              <w:t xml:space="preserve">      }</w:t>
            </w:r>
          </w:p>
          <w:p w14:paraId="2BFAECBA" w14:textId="77777777" w:rsidR="00424CF6" w:rsidRPr="00FD4B9D" w:rsidRDefault="00424CF6" w:rsidP="00424CF6">
            <w:pPr>
              <w:pStyle w:val="PL"/>
              <w:rPr>
                <w:lang w:val="en-US"/>
              </w:rPr>
            </w:pPr>
            <w:r w:rsidRPr="00FD4B9D">
              <w:rPr>
                <w:lang w:val="en-US"/>
              </w:rPr>
              <w:t xml:space="preserve">    }</w:t>
            </w:r>
          </w:p>
          <w:p w14:paraId="545873AF" w14:textId="77777777" w:rsidR="00424CF6" w:rsidRPr="00FD4B9D" w:rsidRDefault="00424CF6" w:rsidP="00424CF6">
            <w:pPr>
              <w:pStyle w:val="PL"/>
              <w:rPr>
                <w:lang w:val="en-US"/>
              </w:rPr>
            </w:pPr>
            <w:r w:rsidRPr="00FD4B9D">
              <w:rPr>
                <w:lang w:val="en-US"/>
              </w:rPr>
              <w:t xml:space="preserve">  ],</w:t>
            </w:r>
          </w:p>
          <w:p w14:paraId="605AF1CA" w14:textId="77777777" w:rsidR="00424CF6" w:rsidRPr="00FD4B9D" w:rsidRDefault="00424CF6" w:rsidP="00424CF6">
            <w:pPr>
              <w:pStyle w:val="PL"/>
              <w:rPr>
                <w:lang w:val="en-US"/>
              </w:rPr>
            </w:pPr>
            <w:r w:rsidRPr="00FD4B9D">
              <w:rPr>
                <w:lang w:val="en-US"/>
              </w:rPr>
              <w:t xml:space="preserve">  "</w:t>
            </w:r>
            <w:proofErr w:type="spellStart"/>
            <w:r w:rsidRPr="00FD4B9D">
              <w:rPr>
                <w:lang w:val="en-US"/>
              </w:rPr>
              <w:t>ThresholdMonitor</w:t>
            </w:r>
            <w:proofErr w:type="spellEnd"/>
            <w:r w:rsidRPr="00FD4B9D">
              <w:rPr>
                <w:lang w:val="en-US"/>
              </w:rPr>
              <w:t>": [</w:t>
            </w:r>
          </w:p>
          <w:p w14:paraId="1BFABDD5" w14:textId="77777777" w:rsidR="00424CF6" w:rsidRPr="00FD4B9D" w:rsidRDefault="00424CF6" w:rsidP="00424CF6">
            <w:pPr>
              <w:pStyle w:val="PL"/>
              <w:rPr>
                <w:lang w:val="en-US"/>
              </w:rPr>
            </w:pPr>
            <w:r w:rsidRPr="00FD4B9D">
              <w:rPr>
                <w:lang w:val="en-US"/>
              </w:rPr>
              <w:t xml:space="preserve">    {</w:t>
            </w:r>
          </w:p>
          <w:p w14:paraId="7D5159FC" w14:textId="77777777" w:rsidR="00424CF6" w:rsidRPr="00FD4B9D" w:rsidRDefault="00424CF6" w:rsidP="00424CF6">
            <w:pPr>
              <w:pStyle w:val="PL"/>
              <w:rPr>
                <w:lang w:val="en-US"/>
              </w:rPr>
            </w:pPr>
            <w:r w:rsidRPr="00FD4B9D">
              <w:rPr>
                <w:lang w:val="en-US"/>
              </w:rPr>
              <w:t xml:space="preserve">      "id": "TM1",</w:t>
            </w:r>
          </w:p>
          <w:p w14:paraId="34F60EEF" w14:textId="77777777" w:rsidR="00424CF6" w:rsidRPr="00FD4B9D" w:rsidRDefault="00424CF6" w:rsidP="00424CF6">
            <w:pPr>
              <w:pStyle w:val="PL"/>
              <w:rPr>
                <w:lang w:val="en-US"/>
              </w:rPr>
            </w:pPr>
            <w:r w:rsidRPr="00FD4B9D">
              <w:rPr>
                <w:lang w:val="en-US"/>
              </w:rPr>
              <w:t xml:space="preserve">      "attributes": {</w:t>
            </w:r>
          </w:p>
          <w:p w14:paraId="5EA7C05D" w14:textId="77777777" w:rsidR="00424CF6" w:rsidRPr="00FD4B9D" w:rsidRDefault="00424CF6" w:rsidP="00424CF6">
            <w:pPr>
              <w:pStyle w:val="PL"/>
              <w:rPr>
                <w:lang w:val="en-US"/>
              </w:rPr>
            </w:pPr>
            <w:r w:rsidRPr="00FD4B9D">
              <w:rPr>
                <w:lang w:val="en-US"/>
              </w:rPr>
              <w:t xml:space="preserve">        "metric": "Metric1",</w:t>
            </w:r>
          </w:p>
          <w:p w14:paraId="648B8BF2" w14:textId="77777777" w:rsidR="00424CF6" w:rsidRPr="00FD4B9D" w:rsidRDefault="00424CF6" w:rsidP="00424CF6">
            <w:pPr>
              <w:pStyle w:val="PL"/>
              <w:rPr>
                <w:lang w:val="en-US"/>
              </w:rPr>
            </w:pPr>
            <w:r w:rsidRPr="00FD4B9D">
              <w:rPr>
                <w:lang w:val="en-US"/>
              </w:rPr>
              <w:t xml:space="preserve">        "</w:t>
            </w:r>
            <w:proofErr w:type="spellStart"/>
            <w:r w:rsidRPr="00FD4B9D">
              <w:rPr>
                <w:lang w:val="en-US"/>
              </w:rPr>
              <w:t>thresholdLevels</w:t>
            </w:r>
            <w:proofErr w:type="spellEnd"/>
            <w:r w:rsidRPr="00FD4B9D">
              <w:rPr>
                <w:lang w:val="en-US"/>
              </w:rPr>
              <w:t>": [</w:t>
            </w:r>
          </w:p>
          <w:p w14:paraId="5884ACC9" w14:textId="77777777" w:rsidR="00424CF6" w:rsidRPr="00FD4B9D" w:rsidRDefault="00424CF6" w:rsidP="00424CF6">
            <w:pPr>
              <w:pStyle w:val="PL"/>
              <w:rPr>
                <w:lang w:val="en-US"/>
              </w:rPr>
            </w:pPr>
            <w:r w:rsidRPr="00FD4B9D">
              <w:rPr>
                <w:lang w:val="en-US"/>
              </w:rPr>
              <w:t xml:space="preserve">          {</w:t>
            </w:r>
          </w:p>
          <w:p w14:paraId="74E58E1B" w14:textId="77777777" w:rsidR="00424CF6" w:rsidRPr="00FD4B9D" w:rsidRDefault="00424CF6" w:rsidP="00424CF6">
            <w:pPr>
              <w:pStyle w:val="PL"/>
              <w:rPr>
                <w:lang w:val="en-US"/>
              </w:rPr>
            </w:pPr>
            <w:r w:rsidRPr="00FD4B9D">
              <w:rPr>
                <w:lang w:val="en-US"/>
              </w:rPr>
              <w:t xml:space="preserve">            "level": "1",</w:t>
            </w:r>
          </w:p>
          <w:p w14:paraId="2589A203" w14:textId="77777777" w:rsidR="00424CF6" w:rsidRPr="00FD4B9D" w:rsidRDefault="00424CF6" w:rsidP="00424CF6">
            <w:pPr>
              <w:pStyle w:val="PL"/>
              <w:rPr>
                <w:lang w:val="en-US"/>
              </w:rPr>
            </w:pPr>
            <w:r w:rsidRPr="00FD4B9D">
              <w:rPr>
                <w:lang w:val="en-US"/>
              </w:rPr>
              <w:t xml:space="preserve">            "</w:t>
            </w:r>
            <w:proofErr w:type="spellStart"/>
            <w:r w:rsidRPr="00FD4B9D">
              <w:rPr>
                <w:lang w:val="en-US"/>
              </w:rPr>
              <w:t>thresholdValue</w:t>
            </w:r>
            <w:proofErr w:type="spellEnd"/>
            <w:r w:rsidRPr="00FD4B9D">
              <w:rPr>
                <w:lang w:val="en-US"/>
              </w:rPr>
              <w:t>": 10</w:t>
            </w:r>
          </w:p>
          <w:p w14:paraId="2C191ED7" w14:textId="77777777" w:rsidR="00424CF6" w:rsidRPr="00FD4B9D" w:rsidRDefault="00424CF6" w:rsidP="00424CF6">
            <w:pPr>
              <w:pStyle w:val="PL"/>
              <w:rPr>
                <w:lang w:val="en-US"/>
              </w:rPr>
            </w:pPr>
            <w:r w:rsidRPr="00FD4B9D">
              <w:rPr>
                <w:lang w:val="en-US"/>
              </w:rPr>
              <w:t xml:space="preserve">          },</w:t>
            </w:r>
          </w:p>
          <w:p w14:paraId="5AC0D819" w14:textId="77777777" w:rsidR="00424CF6" w:rsidRPr="00FD4B9D" w:rsidRDefault="00424CF6" w:rsidP="00424CF6">
            <w:pPr>
              <w:pStyle w:val="PL"/>
              <w:rPr>
                <w:lang w:val="en-US"/>
              </w:rPr>
            </w:pPr>
            <w:r w:rsidRPr="00FD4B9D">
              <w:rPr>
                <w:lang w:val="en-US"/>
              </w:rPr>
              <w:t xml:space="preserve">          {</w:t>
            </w:r>
          </w:p>
          <w:p w14:paraId="332F278D" w14:textId="77777777" w:rsidR="00424CF6" w:rsidRPr="00FD4B9D" w:rsidRDefault="00424CF6" w:rsidP="00424CF6">
            <w:pPr>
              <w:pStyle w:val="PL"/>
              <w:rPr>
                <w:lang w:val="en-US"/>
              </w:rPr>
            </w:pPr>
            <w:r w:rsidRPr="00FD4B9D">
              <w:rPr>
                <w:lang w:val="en-US"/>
              </w:rPr>
              <w:t xml:space="preserve">            "level": "2",</w:t>
            </w:r>
          </w:p>
          <w:p w14:paraId="330D185A" w14:textId="77777777" w:rsidR="00424CF6" w:rsidRPr="00FD4B9D" w:rsidRDefault="00424CF6" w:rsidP="00424CF6">
            <w:pPr>
              <w:pStyle w:val="PL"/>
              <w:rPr>
                <w:lang w:val="en-US"/>
              </w:rPr>
            </w:pPr>
            <w:r w:rsidRPr="00FD4B9D">
              <w:rPr>
                <w:lang w:val="en-US"/>
              </w:rPr>
              <w:t xml:space="preserve">            "</w:t>
            </w:r>
            <w:proofErr w:type="spellStart"/>
            <w:r w:rsidRPr="00FD4B9D">
              <w:rPr>
                <w:lang w:val="en-US"/>
              </w:rPr>
              <w:t>thresholdValue</w:t>
            </w:r>
            <w:proofErr w:type="spellEnd"/>
            <w:r w:rsidRPr="00FD4B9D">
              <w:rPr>
                <w:lang w:val="en-US"/>
              </w:rPr>
              <w:t>": 20</w:t>
            </w:r>
          </w:p>
          <w:p w14:paraId="186BFD27" w14:textId="77777777" w:rsidR="00424CF6" w:rsidRPr="00FD4B9D" w:rsidRDefault="00424CF6" w:rsidP="00424CF6">
            <w:pPr>
              <w:pStyle w:val="PL"/>
              <w:rPr>
                <w:lang w:val="en-US"/>
              </w:rPr>
            </w:pPr>
            <w:r w:rsidRPr="00FD4B9D">
              <w:rPr>
                <w:lang w:val="en-US"/>
              </w:rPr>
              <w:t xml:space="preserve">          },</w:t>
            </w:r>
          </w:p>
          <w:p w14:paraId="01DB8D73" w14:textId="77777777" w:rsidR="00424CF6" w:rsidRPr="00FD4B9D" w:rsidRDefault="00424CF6" w:rsidP="00424CF6">
            <w:pPr>
              <w:pStyle w:val="PL"/>
              <w:rPr>
                <w:lang w:val="en-US"/>
              </w:rPr>
            </w:pPr>
            <w:r w:rsidRPr="00FD4B9D">
              <w:rPr>
                <w:lang w:val="en-US"/>
              </w:rPr>
              <w:t xml:space="preserve">          {</w:t>
            </w:r>
          </w:p>
          <w:p w14:paraId="5ECE24CE" w14:textId="77777777" w:rsidR="00424CF6" w:rsidRPr="00FD4B9D" w:rsidRDefault="00424CF6" w:rsidP="00424CF6">
            <w:pPr>
              <w:pStyle w:val="PL"/>
              <w:rPr>
                <w:lang w:val="en-US"/>
              </w:rPr>
            </w:pPr>
            <w:r w:rsidRPr="00FD4B9D">
              <w:rPr>
                <w:lang w:val="en-US"/>
              </w:rPr>
              <w:t xml:space="preserve">            "level": "3",</w:t>
            </w:r>
          </w:p>
          <w:p w14:paraId="2566DD3D" w14:textId="77777777" w:rsidR="00424CF6" w:rsidRPr="00FD4B9D" w:rsidRDefault="00424CF6" w:rsidP="00424CF6">
            <w:pPr>
              <w:pStyle w:val="PL"/>
              <w:rPr>
                <w:lang w:val="en-US"/>
              </w:rPr>
            </w:pPr>
            <w:r w:rsidRPr="00FD4B9D">
              <w:rPr>
                <w:lang w:val="en-US"/>
              </w:rPr>
              <w:t xml:space="preserve">            "</w:t>
            </w:r>
            <w:proofErr w:type="spellStart"/>
            <w:r w:rsidRPr="00FD4B9D">
              <w:rPr>
                <w:lang w:val="en-US"/>
              </w:rPr>
              <w:t>thresholdValue</w:t>
            </w:r>
            <w:proofErr w:type="spellEnd"/>
            <w:r w:rsidRPr="00FD4B9D">
              <w:rPr>
                <w:lang w:val="en-US"/>
              </w:rPr>
              <w:t>": 30</w:t>
            </w:r>
          </w:p>
          <w:p w14:paraId="764234F0" w14:textId="77777777" w:rsidR="00424CF6" w:rsidRPr="00FD4B9D" w:rsidRDefault="00424CF6" w:rsidP="00424CF6">
            <w:pPr>
              <w:pStyle w:val="PL"/>
              <w:rPr>
                <w:lang w:val="en-US"/>
              </w:rPr>
            </w:pPr>
            <w:r w:rsidRPr="00FD4B9D">
              <w:rPr>
                <w:lang w:val="en-US"/>
              </w:rPr>
              <w:t xml:space="preserve">          }</w:t>
            </w:r>
          </w:p>
          <w:p w14:paraId="64F5DBD6" w14:textId="77777777" w:rsidR="00424CF6" w:rsidRPr="00FD4B9D" w:rsidRDefault="00424CF6" w:rsidP="00424CF6">
            <w:pPr>
              <w:pStyle w:val="PL"/>
              <w:rPr>
                <w:lang w:val="en-US"/>
              </w:rPr>
            </w:pPr>
            <w:r w:rsidRPr="00FD4B9D">
              <w:rPr>
                <w:lang w:val="en-US"/>
              </w:rPr>
              <w:t xml:space="preserve">        ]</w:t>
            </w:r>
          </w:p>
          <w:p w14:paraId="46FF9C4D" w14:textId="77777777" w:rsidR="00424CF6" w:rsidRPr="00FD4B9D" w:rsidRDefault="00424CF6" w:rsidP="00424CF6">
            <w:pPr>
              <w:pStyle w:val="PL"/>
              <w:rPr>
                <w:lang w:val="en-US"/>
              </w:rPr>
            </w:pPr>
            <w:r w:rsidRPr="00FD4B9D">
              <w:rPr>
                <w:lang w:val="en-US"/>
              </w:rPr>
              <w:t xml:space="preserve">      }</w:t>
            </w:r>
          </w:p>
          <w:p w14:paraId="571BFD9A" w14:textId="77777777" w:rsidR="00424CF6" w:rsidRPr="00FD4B9D" w:rsidRDefault="00424CF6" w:rsidP="00424CF6">
            <w:pPr>
              <w:pStyle w:val="PL"/>
              <w:rPr>
                <w:lang w:val="en-US"/>
              </w:rPr>
            </w:pPr>
            <w:r w:rsidRPr="00FD4B9D">
              <w:rPr>
                <w:lang w:val="en-US"/>
              </w:rPr>
              <w:t xml:space="preserve">    }</w:t>
            </w:r>
          </w:p>
          <w:p w14:paraId="67DCEFA9" w14:textId="77777777" w:rsidR="00424CF6" w:rsidRPr="00FD4B9D" w:rsidRDefault="00424CF6" w:rsidP="00424CF6">
            <w:pPr>
              <w:pStyle w:val="PL"/>
              <w:rPr>
                <w:lang w:val="en-US"/>
              </w:rPr>
            </w:pPr>
            <w:r w:rsidRPr="00FD4B9D">
              <w:rPr>
                <w:lang w:val="en-US"/>
              </w:rPr>
              <w:t xml:space="preserve">  ]</w:t>
            </w:r>
          </w:p>
          <w:p w14:paraId="21E303C2" w14:textId="77777777" w:rsidR="00583C65" w:rsidRDefault="00424CF6">
            <w:pPr>
              <w:pStyle w:val="PL"/>
              <w:rPr>
                <w:lang w:val="fr-FR"/>
              </w:rPr>
            </w:pPr>
            <w:r w:rsidRPr="00FD4B9D">
              <w:rPr>
                <w:lang w:val="en-US"/>
              </w:rPr>
              <w:t>}</w:t>
            </w:r>
          </w:p>
        </w:tc>
      </w:tr>
    </w:tbl>
    <w:p w14:paraId="1FED78D9" w14:textId="77777777" w:rsidR="00583C65" w:rsidRDefault="00583C65" w:rsidP="00746D17">
      <w:pPr>
        <w:spacing w:before="180"/>
      </w:pPr>
      <w:r>
        <w:t>An implementation may be based on available XPath tools. In that case the JSON document may have to be converted to a XML document</w:t>
      </w:r>
      <w:r w:rsidR="006C5620" w:rsidRPr="006C5620">
        <w:t>. Note that a valid XML document has one and only one root element. For that reason the "</w:t>
      </w:r>
      <w:proofErr w:type="spellStart"/>
      <w:r w:rsidR="006C5620" w:rsidRPr="006C5620">
        <w:t>SubNetwork</w:t>
      </w:r>
      <w:proofErr w:type="spellEnd"/>
      <w:r w:rsidR="006C5620" w:rsidRPr="006C5620">
        <w:t>" element needs to be added as root element.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857"/>
      </w:tblGrid>
      <w:tr w:rsidR="00583C65" w14:paraId="3A34318F" w14:textId="77777777" w:rsidTr="00746D17">
        <w:tc>
          <w:tcPr>
            <w:tcW w:w="5000" w:type="pct"/>
            <w:tcBorders>
              <w:top w:val="single" w:sz="4" w:space="0" w:color="auto"/>
              <w:left w:val="single" w:sz="4" w:space="0" w:color="auto"/>
              <w:bottom w:val="single" w:sz="4" w:space="0" w:color="auto"/>
              <w:right w:val="single" w:sz="4" w:space="0" w:color="auto"/>
            </w:tcBorders>
            <w:shd w:val="clear" w:color="auto" w:fill="F2F2F2"/>
            <w:hideMark/>
          </w:tcPr>
          <w:p w14:paraId="7441D64D" w14:textId="77777777" w:rsidR="00583C65" w:rsidRDefault="00583C65">
            <w:pPr>
              <w:spacing w:after="0"/>
              <w:rPr>
                <w:rFonts w:ascii="Courier New" w:hAnsi="Courier New" w:cs="Courier New"/>
                <w:sz w:val="16"/>
                <w:szCs w:val="16"/>
                <w:lang w:val="en-US"/>
              </w:rPr>
            </w:pPr>
            <w:r>
              <w:rPr>
                <w:rFonts w:ascii="Courier New" w:hAnsi="Courier New" w:cs="Courier New"/>
                <w:sz w:val="16"/>
                <w:szCs w:val="16"/>
                <w:lang w:val="en-US"/>
              </w:rPr>
              <w:t>&lt;</w:t>
            </w:r>
            <w:proofErr w:type="spellStart"/>
            <w:r>
              <w:rPr>
                <w:rFonts w:ascii="Courier New" w:hAnsi="Courier New" w:cs="Courier New"/>
                <w:sz w:val="16"/>
                <w:szCs w:val="16"/>
                <w:lang w:val="en-US"/>
              </w:rPr>
              <w:t>SubNetwork</w:t>
            </w:r>
            <w:proofErr w:type="spellEnd"/>
            <w:r>
              <w:rPr>
                <w:rFonts w:ascii="Courier New" w:hAnsi="Courier New" w:cs="Courier New"/>
                <w:sz w:val="16"/>
                <w:szCs w:val="16"/>
                <w:lang w:val="en-US"/>
              </w:rPr>
              <w:t>&gt;</w:t>
            </w:r>
          </w:p>
          <w:p w14:paraId="1CC72E07" w14:textId="77777777" w:rsidR="00583C65" w:rsidRDefault="00583C65">
            <w:pPr>
              <w:spacing w:after="0"/>
              <w:rPr>
                <w:rFonts w:ascii="Courier New" w:hAnsi="Courier New" w:cs="Courier New"/>
                <w:sz w:val="16"/>
                <w:szCs w:val="16"/>
                <w:lang w:val="en-US"/>
              </w:rPr>
            </w:pPr>
            <w:r>
              <w:rPr>
                <w:rFonts w:ascii="Courier New" w:hAnsi="Courier New" w:cs="Courier New"/>
                <w:sz w:val="16"/>
                <w:szCs w:val="16"/>
                <w:lang w:val="en-US"/>
              </w:rPr>
              <w:t xml:space="preserve">    &lt;id&gt;SN1&lt;/id&gt;</w:t>
            </w:r>
          </w:p>
          <w:p w14:paraId="203D854E" w14:textId="77777777" w:rsidR="00583C65" w:rsidRDefault="00583C65">
            <w:pPr>
              <w:spacing w:after="0"/>
              <w:rPr>
                <w:rFonts w:ascii="Courier New" w:hAnsi="Courier New" w:cs="Courier New"/>
                <w:sz w:val="16"/>
                <w:szCs w:val="16"/>
                <w:lang w:val="en-US"/>
              </w:rPr>
            </w:pPr>
            <w:r>
              <w:rPr>
                <w:rFonts w:ascii="Courier New" w:hAnsi="Courier New" w:cs="Courier New"/>
                <w:sz w:val="16"/>
                <w:szCs w:val="16"/>
                <w:lang w:val="en-US"/>
              </w:rPr>
              <w:t xml:space="preserve">    &lt;</w:t>
            </w:r>
            <w:proofErr w:type="spellStart"/>
            <w:r>
              <w:rPr>
                <w:rFonts w:ascii="Courier New" w:hAnsi="Courier New" w:cs="Courier New"/>
                <w:sz w:val="16"/>
                <w:szCs w:val="16"/>
                <w:lang w:val="en-US"/>
              </w:rPr>
              <w:t>ManagedElement</w:t>
            </w:r>
            <w:proofErr w:type="spellEnd"/>
            <w:r>
              <w:rPr>
                <w:rFonts w:ascii="Courier New" w:hAnsi="Courier New" w:cs="Courier New"/>
                <w:sz w:val="16"/>
                <w:szCs w:val="16"/>
                <w:lang w:val="en-US"/>
              </w:rPr>
              <w:t>&gt;</w:t>
            </w:r>
          </w:p>
          <w:p w14:paraId="732FD51A" w14:textId="77777777" w:rsidR="00583C65" w:rsidRDefault="00583C65">
            <w:pPr>
              <w:spacing w:after="0"/>
              <w:rPr>
                <w:rFonts w:ascii="Courier New" w:hAnsi="Courier New" w:cs="Courier New"/>
                <w:sz w:val="16"/>
                <w:szCs w:val="16"/>
                <w:lang w:val="en-US"/>
              </w:rPr>
            </w:pPr>
            <w:r>
              <w:rPr>
                <w:rFonts w:ascii="Courier New" w:hAnsi="Courier New" w:cs="Courier New"/>
                <w:sz w:val="16"/>
                <w:szCs w:val="16"/>
                <w:lang w:val="en-US"/>
              </w:rPr>
              <w:t xml:space="preserve">        &lt;id&gt;ME1&lt;/id&gt;</w:t>
            </w:r>
          </w:p>
          <w:p w14:paraId="0D0F4980" w14:textId="77777777" w:rsidR="00583C65" w:rsidRDefault="00583C65">
            <w:pPr>
              <w:spacing w:after="0"/>
              <w:rPr>
                <w:rFonts w:ascii="Courier New" w:hAnsi="Courier New" w:cs="Courier New"/>
                <w:sz w:val="16"/>
                <w:szCs w:val="16"/>
                <w:lang w:val="en-US"/>
              </w:rPr>
            </w:pPr>
            <w:r>
              <w:rPr>
                <w:rFonts w:ascii="Courier New" w:hAnsi="Courier New" w:cs="Courier New"/>
                <w:sz w:val="16"/>
                <w:szCs w:val="16"/>
                <w:lang w:val="en-US"/>
              </w:rPr>
              <w:t xml:space="preserve">        &lt;attributes&gt;</w:t>
            </w:r>
          </w:p>
          <w:p w14:paraId="1E835B24" w14:textId="77777777" w:rsidR="00583C65" w:rsidRDefault="00583C65">
            <w:pPr>
              <w:spacing w:after="0"/>
              <w:rPr>
                <w:rFonts w:ascii="Courier New" w:hAnsi="Courier New" w:cs="Courier New"/>
                <w:sz w:val="16"/>
                <w:szCs w:val="16"/>
                <w:lang w:val="en-US"/>
              </w:rPr>
            </w:pPr>
            <w:r>
              <w:rPr>
                <w:rFonts w:ascii="Courier New" w:hAnsi="Courier New" w:cs="Courier New"/>
                <w:sz w:val="16"/>
                <w:szCs w:val="16"/>
                <w:lang w:val="en-US"/>
              </w:rPr>
              <w:lastRenderedPageBreak/>
              <w:t xml:space="preserve">            &lt;</w:t>
            </w:r>
            <w:proofErr w:type="spellStart"/>
            <w:r>
              <w:rPr>
                <w:rFonts w:ascii="Courier New" w:hAnsi="Courier New" w:cs="Courier New"/>
                <w:sz w:val="16"/>
                <w:szCs w:val="16"/>
                <w:lang w:val="en-US"/>
              </w:rPr>
              <w:t>userLabel</w:t>
            </w:r>
            <w:proofErr w:type="spellEnd"/>
            <w:r>
              <w:rPr>
                <w:rFonts w:ascii="Courier New" w:hAnsi="Courier New" w:cs="Courier New"/>
                <w:sz w:val="16"/>
                <w:szCs w:val="16"/>
                <w:lang w:val="en-US"/>
              </w:rPr>
              <w:t>&gt;Berlin NW 1&lt;/</w:t>
            </w:r>
            <w:proofErr w:type="spellStart"/>
            <w:r>
              <w:rPr>
                <w:rFonts w:ascii="Courier New" w:hAnsi="Courier New" w:cs="Courier New"/>
                <w:sz w:val="16"/>
                <w:szCs w:val="16"/>
                <w:lang w:val="en-US"/>
              </w:rPr>
              <w:t>userLabel</w:t>
            </w:r>
            <w:proofErr w:type="spellEnd"/>
            <w:r>
              <w:rPr>
                <w:rFonts w:ascii="Courier New" w:hAnsi="Courier New" w:cs="Courier New"/>
                <w:sz w:val="16"/>
                <w:szCs w:val="16"/>
                <w:lang w:val="en-US"/>
              </w:rPr>
              <w:t>&gt;</w:t>
            </w:r>
          </w:p>
          <w:p w14:paraId="304C2AED" w14:textId="77777777" w:rsidR="00583C65" w:rsidRDefault="00583C65">
            <w:pPr>
              <w:spacing w:after="0"/>
              <w:rPr>
                <w:rFonts w:ascii="Courier New" w:hAnsi="Courier New" w:cs="Courier New"/>
                <w:sz w:val="16"/>
                <w:szCs w:val="16"/>
                <w:lang w:val="en-US"/>
              </w:rPr>
            </w:pPr>
            <w:r>
              <w:rPr>
                <w:rFonts w:ascii="Courier New" w:hAnsi="Courier New" w:cs="Courier New"/>
                <w:sz w:val="16"/>
                <w:szCs w:val="16"/>
                <w:lang w:val="en-US"/>
              </w:rPr>
              <w:t xml:space="preserve">            &lt;</w:t>
            </w:r>
            <w:proofErr w:type="spellStart"/>
            <w:r>
              <w:rPr>
                <w:rFonts w:ascii="Courier New" w:hAnsi="Courier New" w:cs="Courier New"/>
                <w:sz w:val="16"/>
                <w:szCs w:val="16"/>
                <w:lang w:val="en-US"/>
              </w:rPr>
              <w:t>vendorName</w:t>
            </w:r>
            <w:proofErr w:type="spellEnd"/>
            <w:r>
              <w:rPr>
                <w:rFonts w:ascii="Courier New" w:hAnsi="Courier New" w:cs="Courier New"/>
                <w:sz w:val="16"/>
                <w:szCs w:val="16"/>
                <w:lang w:val="en-US"/>
              </w:rPr>
              <w:t>&gt;Company XY&lt;/</w:t>
            </w:r>
            <w:proofErr w:type="spellStart"/>
            <w:r>
              <w:rPr>
                <w:rFonts w:ascii="Courier New" w:hAnsi="Courier New" w:cs="Courier New"/>
                <w:sz w:val="16"/>
                <w:szCs w:val="16"/>
                <w:lang w:val="en-US"/>
              </w:rPr>
              <w:t>vendorName</w:t>
            </w:r>
            <w:proofErr w:type="spellEnd"/>
            <w:r>
              <w:rPr>
                <w:rFonts w:ascii="Courier New" w:hAnsi="Courier New" w:cs="Courier New"/>
                <w:sz w:val="16"/>
                <w:szCs w:val="16"/>
                <w:lang w:val="en-US"/>
              </w:rPr>
              <w:t>&gt;</w:t>
            </w:r>
          </w:p>
          <w:p w14:paraId="75179E6F" w14:textId="77777777" w:rsidR="00583C65" w:rsidRDefault="00583C65">
            <w:pPr>
              <w:spacing w:after="0"/>
              <w:rPr>
                <w:rFonts w:ascii="Courier New" w:hAnsi="Courier New" w:cs="Courier New"/>
                <w:sz w:val="16"/>
                <w:szCs w:val="16"/>
                <w:lang w:val="en-US"/>
              </w:rPr>
            </w:pPr>
            <w:r>
              <w:rPr>
                <w:rFonts w:ascii="Courier New" w:hAnsi="Courier New" w:cs="Courier New"/>
                <w:sz w:val="16"/>
                <w:szCs w:val="16"/>
                <w:lang w:val="en-US"/>
              </w:rPr>
              <w:t xml:space="preserve">            &lt;location&gt;TV Tower&lt;/location&gt;</w:t>
            </w:r>
          </w:p>
          <w:p w14:paraId="26260E73" w14:textId="77777777" w:rsidR="00583C65" w:rsidRDefault="00583C65">
            <w:pPr>
              <w:spacing w:after="0"/>
              <w:rPr>
                <w:rFonts w:ascii="Courier New" w:hAnsi="Courier New" w:cs="Courier New"/>
                <w:sz w:val="16"/>
                <w:szCs w:val="16"/>
                <w:lang w:val="en-US"/>
              </w:rPr>
            </w:pPr>
            <w:r>
              <w:rPr>
                <w:rFonts w:ascii="Courier New" w:hAnsi="Courier New" w:cs="Courier New"/>
                <w:sz w:val="16"/>
                <w:szCs w:val="16"/>
                <w:lang w:val="en-US"/>
              </w:rPr>
              <w:t xml:space="preserve">        &lt;/attributes&gt;</w:t>
            </w:r>
          </w:p>
          <w:p w14:paraId="1D050AA6" w14:textId="77777777" w:rsidR="00583C65" w:rsidRDefault="00583C65">
            <w:pPr>
              <w:spacing w:after="0"/>
              <w:rPr>
                <w:rFonts w:ascii="Courier New" w:hAnsi="Courier New" w:cs="Courier New"/>
                <w:sz w:val="16"/>
                <w:szCs w:val="16"/>
                <w:lang w:val="en-US"/>
              </w:rPr>
            </w:pPr>
            <w:r>
              <w:rPr>
                <w:rFonts w:ascii="Courier New" w:hAnsi="Courier New" w:cs="Courier New"/>
                <w:sz w:val="16"/>
                <w:szCs w:val="16"/>
                <w:lang w:val="en-US"/>
              </w:rPr>
              <w:t xml:space="preserve">    &lt;/</w:t>
            </w:r>
            <w:proofErr w:type="spellStart"/>
            <w:r>
              <w:rPr>
                <w:rFonts w:ascii="Courier New" w:hAnsi="Courier New" w:cs="Courier New"/>
                <w:sz w:val="16"/>
                <w:szCs w:val="16"/>
                <w:lang w:val="en-US"/>
              </w:rPr>
              <w:t>ManagedElement</w:t>
            </w:r>
            <w:proofErr w:type="spellEnd"/>
            <w:r>
              <w:rPr>
                <w:rFonts w:ascii="Courier New" w:hAnsi="Courier New" w:cs="Courier New"/>
                <w:sz w:val="16"/>
                <w:szCs w:val="16"/>
                <w:lang w:val="en-US"/>
              </w:rPr>
              <w:t>&gt;</w:t>
            </w:r>
          </w:p>
          <w:p w14:paraId="657656F9" w14:textId="77777777" w:rsidR="00583C65" w:rsidRDefault="00583C65">
            <w:pPr>
              <w:spacing w:after="0"/>
              <w:rPr>
                <w:rFonts w:ascii="Courier New" w:hAnsi="Courier New" w:cs="Courier New"/>
                <w:sz w:val="16"/>
                <w:szCs w:val="16"/>
                <w:lang w:val="en-US"/>
              </w:rPr>
            </w:pPr>
            <w:r>
              <w:rPr>
                <w:rFonts w:ascii="Courier New" w:hAnsi="Courier New" w:cs="Courier New"/>
                <w:sz w:val="16"/>
                <w:szCs w:val="16"/>
                <w:lang w:val="en-US"/>
              </w:rPr>
              <w:t xml:space="preserve">    &lt;</w:t>
            </w:r>
            <w:proofErr w:type="spellStart"/>
            <w:r>
              <w:rPr>
                <w:rFonts w:ascii="Courier New" w:hAnsi="Courier New" w:cs="Courier New"/>
                <w:sz w:val="16"/>
                <w:szCs w:val="16"/>
                <w:lang w:val="en-US"/>
              </w:rPr>
              <w:t>ManagedElement</w:t>
            </w:r>
            <w:proofErr w:type="spellEnd"/>
            <w:r>
              <w:rPr>
                <w:rFonts w:ascii="Courier New" w:hAnsi="Courier New" w:cs="Courier New"/>
                <w:sz w:val="16"/>
                <w:szCs w:val="16"/>
                <w:lang w:val="en-US"/>
              </w:rPr>
              <w:t>&gt;</w:t>
            </w:r>
          </w:p>
          <w:p w14:paraId="07F3720A" w14:textId="77777777" w:rsidR="00583C65" w:rsidRDefault="00583C65">
            <w:pPr>
              <w:spacing w:after="0"/>
              <w:rPr>
                <w:rFonts w:ascii="Courier New" w:hAnsi="Courier New" w:cs="Courier New"/>
                <w:sz w:val="16"/>
                <w:szCs w:val="16"/>
                <w:lang w:val="en-US"/>
              </w:rPr>
            </w:pPr>
            <w:r>
              <w:rPr>
                <w:rFonts w:ascii="Courier New" w:hAnsi="Courier New" w:cs="Courier New"/>
                <w:sz w:val="16"/>
                <w:szCs w:val="16"/>
                <w:lang w:val="en-US"/>
              </w:rPr>
              <w:t xml:space="preserve">        &lt;id&gt;ME2&lt;/id&gt;</w:t>
            </w:r>
          </w:p>
          <w:p w14:paraId="216AAC79" w14:textId="77777777" w:rsidR="00583C65" w:rsidRDefault="00583C65">
            <w:pPr>
              <w:spacing w:after="0"/>
              <w:rPr>
                <w:rFonts w:ascii="Courier New" w:hAnsi="Courier New" w:cs="Courier New"/>
                <w:sz w:val="16"/>
                <w:szCs w:val="16"/>
                <w:lang w:val="en-US"/>
              </w:rPr>
            </w:pPr>
            <w:r>
              <w:rPr>
                <w:rFonts w:ascii="Courier New" w:hAnsi="Courier New" w:cs="Courier New"/>
                <w:sz w:val="16"/>
                <w:szCs w:val="16"/>
                <w:lang w:val="en-US"/>
              </w:rPr>
              <w:t xml:space="preserve">        &lt;attributes&gt;</w:t>
            </w:r>
          </w:p>
          <w:p w14:paraId="14675256" w14:textId="77777777" w:rsidR="00583C65" w:rsidRDefault="00583C65">
            <w:pPr>
              <w:spacing w:after="0"/>
              <w:rPr>
                <w:rFonts w:ascii="Courier New" w:hAnsi="Courier New" w:cs="Courier New"/>
                <w:sz w:val="16"/>
                <w:szCs w:val="16"/>
                <w:lang w:val="en-US"/>
              </w:rPr>
            </w:pPr>
            <w:r>
              <w:rPr>
                <w:rFonts w:ascii="Courier New" w:hAnsi="Courier New" w:cs="Courier New"/>
                <w:sz w:val="16"/>
                <w:szCs w:val="16"/>
                <w:lang w:val="en-US"/>
              </w:rPr>
              <w:t xml:space="preserve">            &lt;</w:t>
            </w:r>
            <w:proofErr w:type="spellStart"/>
            <w:r>
              <w:rPr>
                <w:rFonts w:ascii="Courier New" w:hAnsi="Courier New" w:cs="Courier New"/>
                <w:sz w:val="16"/>
                <w:szCs w:val="16"/>
                <w:lang w:val="en-US"/>
              </w:rPr>
              <w:t>userLabel</w:t>
            </w:r>
            <w:proofErr w:type="spellEnd"/>
            <w:r>
              <w:rPr>
                <w:rFonts w:ascii="Courier New" w:hAnsi="Courier New" w:cs="Courier New"/>
                <w:sz w:val="16"/>
                <w:szCs w:val="16"/>
                <w:lang w:val="en-US"/>
              </w:rPr>
              <w:t>&gt;Berlin NW 2&lt;/</w:t>
            </w:r>
            <w:proofErr w:type="spellStart"/>
            <w:r>
              <w:rPr>
                <w:rFonts w:ascii="Courier New" w:hAnsi="Courier New" w:cs="Courier New"/>
                <w:sz w:val="16"/>
                <w:szCs w:val="16"/>
                <w:lang w:val="en-US"/>
              </w:rPr>
              <w:t>userLabel</w:t>
            </w:r>
            <w:proofErr w:type="spellEnd"/>
            <w:r>
              <w:rPr>
                <w:rFonts w:ascii="Courier New" w:hAnsi="Courier New" w:cs="Courier New"/>
                <w:sz w:val="16"/>
                <w:szCs w:val="16"/>
                <w:lang w:val="en-US"/>
              </w:rPr>
              <w:t>&gt;</w:t>
            </w:r>
          </w:p>
          <w:p w14:paraId="5ACE5F71" w14:textId="77777777" w:rsidR="00583C65" w:rsidRDefault="00583C65">
            <w:pPr>
              <w:spacing w:after="0"/>
              <w:rPr>
                <w:rFonts w:ascii="Courier New" w:hAnsi="Courier New" w:cs="Courier New"/>
                <w:sz w:val="16"/>
                <w:szCs w:val="16"/>
                <w:lang w:val="en-US"/>
              </w:rPr>
            </w:pPr>
            <w:r>
              <w:rPr>
                <w:rFonts w:ascii="Courier New" w:hAnsi="Courier New" w:cs="Courier New"/>
                <w:sz w:val="16"/>
                <w:szCs w:val="16"/>
                <w:lang w:val="en-US"/>
              </w:rPr>
              <w:t xml:space="preserve">            &lt;</w:t>
            </w:r>
            <w:proofErr w:type="spellStart"/>
            <w:r>
              <w:rPr>
                <w:rFonts w:ascii="Courier New" w:hAnsi="Courier New" w:cs="Courier New"/>
                <w:sz w:val="16"/>
                <w:szCs w:val="16"/>
                <w:lang w:val="en-US"/>
              </w:rPr>
              <w:t>vendorName</w:t>
            </w:r>
            <w:proofErr w:type="spellEnd"/>
            <w:r>
              <w:rPr>
                <w:rFonts w:ascii="Courier New" w:hAnsi="Courier New" w:cs="Courier New"/>
                <w:sz w:val="16"/>
                <w:szCs w:val="16"/>
                <w:lang w:val="en-US"/>
              </w:rPr>
              <w:t>&gt;Company XY&lt;/</w:t>
            </w:r>
            <w:proofErr w:type="spellStart"/>
            <w:r>
              <w:rPr>
                <w:rFonts w:ascii="Courier New" w:hAnsi="Courier New" w:cs="Courier New"/>
                <w:sz w:val="16"/>
                <w:szCs w:val="16"/>
                <w:lang w:val="en-US"/>
              </w:rPr>
              <w:t>vendorName</w:t>
            </w:r>
            <w:proofErr w:type="spellEnd"/>
            <w:r>
              <w:rPr>
                <w:rFonts w:ascii="Courier New" w:hAnsi="Courier New" w:cs="Courier New"/>
                <w:sz w:val="16"/>
                <w:szCs w:val="16"/>
                <w:lang w:val="en-US"/>
              </w:rPr>
              <w:t>&gt;</w:t>
            </w:r>
          </w:p>
          <w:p w14:paraId="3A3066B7" w14:textId="77777777" w:rsidR="00583C65" w:rsidRDefault="00583C65">
            <w:pPr>
              <w:spacing w:after="0"/>
              <w:rPr>
                <w:rFonts w:ascii="Courier New" w:hAnsi="Courier New" w:cs="Courier New"/>
                <w:sz w:val="16"/>
                <w:szCs w:val="16"/>
                <w:lang w:val="en-US"/>
              </w:rPr>
            </w:pPr>
            <w:r>
              <w:rPr>
                <w:rFonts w:ascii="Courier New" w:hAnsi="Courier New" w:cs="Courier New"/>
                <w:sz w:val="16"/>
                <w:szCs w:val="16"/>
                <w:lang w:val="en-US"/>
              </w:rPr>
              <w:t xml:space="preserve">            &lt;location&gt;Grunewald&lt;/location&gt;</w:t>
            </w:r>
          </w:p>
          <w:p w14:paraId="6DE14D33" w14:textId="77777777" w:rsidR="00583C65" w:rsidRDefault="00583C65">
            <w:pPr>
              <w:spacing w:after="0"/>
              <w:rPr>
                <w:rFonts w:ascii="Courier New" w:hAnsi="Courier New" w:cs="Courier New"/>
                <w:sz w:val="16"/>
                <w:szCs w:val="16"/>
                <w:lang w:val="en-US"/>
              </w:rPr>
            </w:pPr>
            <w:r>
              <w:rPr>
                <w:rFonts w:ascii="Courier New" w:hAnsi="Courier New" w:cs="Courier New"/>
                <w:sz w:val="16"/>
                <w:szCs w:val="16"/>
                <w:lang w:val="en-US"/>
              </w:rPr>
              <w:t xml:space="preserve">        &lt;/attributes&gt;</w:t>
            </w:r>
          </w:p>
          <w:p w14:paraId="775B8BBE" w14:textId="77777777" w:rsidR="00583C65" w:rsidRDefault="00583C65">
            <w:pPr>
              <w:spacing w:after="0"/>
              <w:rPr>
                <w:rFonts w:ascii="Courier New" w:hAnsi="Courier New" w:cs="Courier New"/>
                <w:sz w:val="16"/>
                <w:szCs w:val="16"/>
                <w:lang w:val="en-US"/>
              </w:rPr>
            </w:pPr>
            <w:r>
              <w:rPr>
                <w:rFonts w:ascii="Courier New" w:hAnsi="Courier New" w:cs="Courier New"/>
                <w:sz w:val="16"/>
                <w:szCs w:val="16"/>
                <w:lang w:val="en-US"/>
              </w:rPr>
              <w:t xml:space="preserve">    &lt;/</w:t>
            </w:r>
            <w:proofErr w:type="spellStart"/>
            <w:r>
              <w:rPr>
                <w:rFonts w:ascii="Courier New" w:hAnsi="Courier New" w:cs="Courier New"/>
                <w:sz w:val="16"/>
                <w:szCs w:val="16"/>
                <w:lang w:val="en-US"/>
              </w:rPr>
              <w:t>ManagedElement</w:t>
            </w:r>
            <w:proofErr w:type="spellEnd"/>
            <w:r>
              <w:rPr>
                <w:rFonts w:ascii="Courier New" w:hAnsi="Courier New" w:cs="Courier New"/>
                <w:sz w:val="16"/>
                <w:szCs w:val="16"/>
                <w:lang w:val="en-US"/>
              </w:rPr>
              <w:t>&gt;</w:t>
            </w:r>
          </w:p>
          <w:p w14:paraId="0E0CFFB9" w14:textId="77777777" w:rsidR="00583C65" w:rsidRDefault="00583C65">
            <w:pPr>
              <w:pStyle w:val="PL"/>
              <w:rPr>
                <w:lang w:val="en-US"/>
              </w:rPr>
            </w:pPr>
            <w:r>
              <w:rPr>
                <w:lang w:val="en-US"/>
              </w:rPr>
              <w:t xml:space="preserve">    &lt;</w:t>
            </w:r>
            <w:proofErr w:type="spellStart"/>
            <w:r>
              <w:rPr>
                <w:lang w:val="en-US"/>
              </w:rPr>
              <w:t>PerfMetricJob</w:t>
            </w:r>
            <w:proofErr w:type="spellEnd"/>
            <w:r>
              <w:rPr>
                <w:lang w:val="en-US"/>
              </w:rPr>
              <w:t>&gt;</w:t>
            </w:r>
          </w:p>
          <w:p w14:paraId="23BB0DE3" w14:textId="77777777" w:rsidR="00583C65" w:rsidRDefault="00583C65">
            <w:pPr>
              <w:pStyle w:val="PL"/>
              <w:rPr>
                <w:lang w:val="en-US"/>
              </w:rPr>
            </w:pPr>
            <w:r>
              <w:rPr>
                <w:lang w:val="en-US"/>
              </w:rPr>
              <w:t xml:space="preserve">        &lt;id&gt;</w:t>
            </w:r>
            <w:r w:rsidR="002B09BF" w:rsidRPr="002B09BF">
              <w:rPr>
                <w:lang w:val="en-US"/>
              </w:rPr>
              <w:t>PM</w:t>
            </w:r>
            <w:r>
              <w:rPr>
                <w:lang w:val="en-US"/>
              </w:rPr>
              <w:t>J1&lt;/id&gt;</w:t>
            </w:r>
          </w:p>
          <w:p w14:paraId="5A108159" w14:textId="77777777" w:rsidR="00583C65" w:rsidRDefault="00583C65">
            <w:pPr>
              <w:pStyle w:val="PL"/>
              <w:rPr>
                <w:lang w:val="en-US"/>
              </w:rPr>
            </w:pPr>
            <w:r>
              <w:rPr>
                <w:lang w:val="en-US"/>
              </w:rPr>
              <w:t xml:space="preserve">        &lt;attributes&gt;</w:t>
            </w:r>
          </w:p>
          <w:p w14:paraId="463F22E6" w14:textId="77777777" w:rsidR="00583C65" w:rsidRDefault="00583C65">
            <w:pPr>
              <w:pStyle w:val="PL"/>
              <w:rPr>
                <w:lang w:val="en-US"/>
              </w:rPr>
            </w:pPr>
            <w:r>
              <w:rPr>
                <w:lang w:val="en-US"/>
              </w:rPr>
              <w:t xml:space="preserve">            &lt;</w:t>
            </w:r>
            <w:proofErr w:type="spellStart"/>
            <w:r>
              <w:rPr>
                <w:lang w:val="en-US"/>
              </w:rPr>
              <w:t>granularityPeriod</w:t>
            </w:r>
            <w:proofErr w:type="spellEnd"/>
            <w:r>
              <w:rPr>
                <w:lang w:val="en-US"/>
              </w:rPr>
              <w:t>&gt;5&lt;/</w:t>
            </w:r>
            <w:proofErr w:type="spellStart"/>
            <w:r>
              <w:rPr>
                <w:lang w:val="en-US"/>
              </w:rPr>
              <w:t>granularityPeriod</w:t>
            </w:r>
            <w:proofErr w:type="spellEnd"/>
            <w:r>
              <w:rPr>
                <w:lang w:val="en-US"/>
              </w:rPr>
              <w:t>&gt;</w:t>
            </w:r>
          </w:p>
          <w:p w14:paraId="7F2ABD26" w14:textId="77777777" w:rsidR="00583C65" w:rsidRDefault="00583C65">
            <w:pPr>
              <w:pStyle w:val="PL"/>
              <w:rPr>
                <w:lang w:val="en-US"/>
              </w:rPr>
            </w:pPr>
            <w:r>
              <w:rPr>
                <w:lang w:val="en-US"/>
              </w:rPr>
              <w:t xml:space="preserve">            &lt;</w:t>
            </w:r>
            <w:proofErr w:type="spellStart"/>
            <w:r>
              <w:rPr>
                <w:lang w:val="en-US"/>
              </w:rPr>
              <w:t>perfMetrics</w:t>
            </w:r>
            <w:proofErr w:type="spellEnd"/>
            <w:r>
              <w:rPr>
                <w:lang w:val="en-US"/>
              </w:rPr>
              <w:t>&gt;Metric1&lt;/</w:t>
            </w:r>
            <w:proofErr w:type="spellStart"/>
            <w:r>
              <w:rPr>
                <w:lang w:val="en-US"/>
              </w:rPr>
              <w:t>perfMetrics</w:t>
            </w:r>
            <w:proofErr w:type="spellEnd"/>
            <w:r>
              <w:rPr>
                <w:lang w:val="en-US"/>
              </w:rPr>
              <w:t>&gt;</w:t>
            </w:r>
          </w:p>
          <w:p w14:paraId="25A754B7" w14:textId="77777777" w:rsidR="00583C65" w:rsidRDefault="00583C65">
            <w:pPr>
              <w:pStyle w:val="PL"/>
              <w:rPr>
                <w:lang w:val="fr-FR"/>
              </w:rPr>
            </w:pPr>
            <w:r>
              <w:rPr>
                <w:lang w:val="en-US"/>
              </w:rPr>
              <w:t xml:space="preserve">            </w:t>
            </w:r>
            <w:r>
              <w:rPr>
                <w:lang w:val="fr-FR"/>
              </w:rPr>
              <w:t>&lt;</w:t>
            </w:r>
            <w:proofErr w:type="spellStart"/>
            <w:r>
              <w:rPr>
                <w:lang w:val="fr-FR"/>
              </w:rPr>
              <w:t>perfMetrics</w:t>
            </w:r>
            <w:proofErr w:type="spellEnd"/>
            <w:r>
              <w:rPr>
                <w:lang w:val="fr-FR"/>
              </w:rPr>
              <w:t>&gt;Metric2&lt;/</w:t>
            </w:r>
            <w:proofErr w:type="spellStart"/>
            <w:r>
              <w:rPr>
                <w:lang w:val="fr-FR"/>
              </w:rPr>
              <w:t>perfMetrics</w:t>
            </w:r>
            <w:proofErr w:type="spellEnd"/>
            <w:r>
              <w:rPr>
                <w:lang w:val="fr-FR"/>
              </w:rPr>
              <w:t>&gt;</w:t>
            </w:r>
          </w:p>
          <w:p w14:paraId="1F69B857" w14:textId="77777777" w:rsidR="00583C65" w:rsidRDefault="00583C65">
            <w:pPr>
              <w:pStyle w:val="PL"/>
              <w:rPr>
                <w:lang w:val="fr-FR"/>
              </w:rPr>
            </w:pPr>
            <w:r>
              <w:rPr>
                <w:lang w:val="fr-FR"/>
              </w:rPr>
              <w:t xml:space="preserve">            &lt;</w:t>
            </w:r>
            <w:proofErr w:type="spellStart"/>
            <w:r>
              <w:rPr>
                <w:lang w:val="fr-FR"/>
              </w:rPr>
              <w:t>objectInstances</w:t>
            </w:r>
            <w:proofErr w:type="spellEnd"/>
            <w:r>
              <w:rPr>
                <w:lang w:val="fr-FR"/>
              </w:rPr>
              <w:t>&gt;Obj1&lt;/</w:t>
            </w:r>
            <w:proofErr w:type="spellStart"/>
            <w:r>
              <w:rPr>
                <w:lang w:val="fr-FR"/>
              </w:rPr>
              <w:t>objectInstances</w:t>
            </w:r>
            <w:proofErr w:type="spellEnd"/>
            <w:r>
              <w:rPr>
                <w:lang w:val="fr-FR"/>
              </w:rPr>
              <w:t>&gt;</w:t>
            </w:r>
          </w:p>
          <w:p w14:paraId="35D19C80" w14:textId="77777777" w:rsidR="00583C65" w:rsidRDefault="00583C65">
            <w:pPr>
              <w:pStyle w:val="PL"/>
              <w:rPr>
                <w:lang w:val="fr-FR"/>
              </w:rPr>
            </w:pPr>
            <w:r>
              <w:rPr>
                <w:lang w:val="fr-FR"/>
              </w:rPr>
              <w:t xml:space="preserve">            &lt;</w:t>
            </w:r>
            <w:proofErr w:type="spellStart"/>
            <w:r>
              <w:rPr>
                <w:lang w:val="fr-FR"/>
              </w:rPr>
              <w:t>objectInstances</w:t>
            </w:r>
            <w:proofErr w:type="spellEnd"/>
            <w:r>
              <w:rPr>
                <w:lang w:val="fr-FR"/>
              </w:rPr>
              <w:t>&gt;Obj2&lt;/</w:t>
            </w:r>
            <w:proofErr w:type="spellStart"/>
            <w:r>
              <w:rPr>
                <w:lang w:val="fr-FR"/>
              </w:rPr>
              <w:t>objectInstances</w:t>
            </w:r>
            <w:proofErr w:type="spellEnd"/>
            <w:r>
              <w:rPr>
                <w:lang w:val="fr-FR"/>
              </w:rPr>
              <w:t>&gt;</w:t>
            </w:r>
          </w:p>
          <w:p w14:paraId="456DAB7F" w14:textId="77777777" w:rsidR="00583C65" w:rsidRDefault="00583C65">
            <w:pPr>
              <w:pStyle w:val="PL"/>
              <w:rPr>
                <w:lang w:val="en-US"/>
              </w:rPr>
            </w:pPr>
            <w:r>
              <w:rPr>
                <w:lang w:val="fr-FR"/>
              </w:rPr>
              <w:t xml:space="preserve">        </w:t>
            </w:r>
            <w:r>
              <w:rPr>
                <w:lang w:val="en-US"/>
              </w:rPr>
              <w:t>&lt;/attributes&gt;</w:t>
            </w:r>
          </w:p>
          <w:p w14:paraId="1B590E8A" w14:textId="77777777" w:rsidR="00583C65" w:rsidRDefault="00583C65">
            <w:pPr>
              <w:pStyle w:val="PL"/>
              <w:rPr>
                <w:lang w:val="en-US"/>
              </w:rPr>
            </w:pPr>
            <w:r>
              <w:rPr>
                <w:lang w:val="en-US"/>
              </w:rPr>
              <w:t xml:space="preserve">    &lt;/</w:t>
            </w:r>
            <w:proofErr w:type="spellStart"/>
            <w:r>
              <w:rPr>
                <w:lang w:val="en-US"/>
              </w:rPr>
              <w:t>PerfMetricJob</w:t>
            </w:r>
            <w:proofErr w:type="spellEnd"/>
            <w:r>
              <w:rPr>
                <w:lang w:val="en-US"/>
              </w:rPr>
              <w:t>&gt;</w:t>
            </w:r>
          </w:p>
          <w:p w14:paraId="428F9116" w14:textId="77777777" w:rsidR="002B09BF" w:rsidRPr="002B09BF" w:rsidRDefault="002B09BF" w:rsidP="002B09BF">
            <w:pPr>
              <w:pStyle w:val="PL"/>
              <w:rPr>
                <w:lang w:val="en-US"/>
              </w:rPr>
            </w:pPr>
            <w:r w:rsidRPr="002B09BF">
              <w:rPr>
                <w:lang w:val="en-US"/>
              </w:rPr>
              <w:t xml:space="preserve">    &lt;</w:t>
            </w:r>
            <w:proofErr w:type="spellStart"/>
            <w:r w:rsidRPr="002B09BF">
              <w:rPr>
                <w:lang w:val="en-US"/>
              </w:rPr>
              <w:t>ThresholdMonitor</w:t>
            </w:r>
            <w:proofErr w:type="spellEnd"/>
            <w:r w:rsidRPr="002B09BF">
              <w:rPr>
                <w:lang w:val="en-US"/>
              </w:rPr>
              <w:t>&gt;</w:t>
            </w:r>
          </w:p>
          <w:p w14:paraId="18BDC160" w14:textId="77777777" w:rsidR="002B09BF" w:rsidRPr="002B09BF" w:rsidRDefault="002B09BF" w:rsidP="002B09BF">
            <w:pPr>
              <w:pStyle w:val="PL"/>
              <w:rPr>
                <w:lang w:val="en-US"/>
              </w:rPr>
            </w:pPr>
            <w:r w:rsidRPr="002B09BF">
              <w:rPr>
                <w:lang w:val="en-US"/>
              </w:rPr>
              <w:t xml:space="preserve">        &lt;id&gt;TM1&lt;/id&gt;</w:t>
            </w:r>
          </w:p>
          <w:p w14:paraId="42B0452F" w14:textId="77777777" w:rsidR="002B09BF" w:rsidRPr="002B09BF" w:rsidRDefault="002B09BF" w:rsidP="002B09BF">
            <w:pPr>
              <w:pStyle w:val="PL"/>
              <w:rPr>
                <w:lang w:val="en-US"/>
              </w:rPr>
            </w:pPr>
            <w:r w:rsidRPr="002B09BF">
              <w:rPr>
                <w:lang w:val="en-US"/>
              </w:rPr>
              <w:t xml:space="preserve">        &lt;attributes&gt;</w:t>
            </w:r>
          </w:p>
          <w:p w14:paraId="7F5AF696" w14:textId="77777777" w:rsidR="002B09BF" w:rsidRPr="002B09BF" w:rsidRDefault="002B09BF" w:rsidP="002B09BF">
            <w:pPr>
              <w:pStyle w:val="PL"/>
              <w:rPr>
                <w:lang w:val="en-US"/>
              </w:rPr>
            </w:pPr>
            <w:r w:rsidRPr="002B09BF">
              <w:rPr>
                <w:lang w:val="en-US"/>
              </w:rPr>
              <w:t xml:space="preserve">            &lt;</w:t>
            </w:r>
            <w:proofErr w:type="spellStart"/>
            <w:r w:rsidR="00DE0807">
              <w:rPr>
                <w:lang w:val="en-US"/>
              </w:rPr>
              <w:t>t</w:t>
            </w:r>
            <w:r w:rsidRPr="002B09BF">
              <w:rPr>
                <w:lang w:val="en-US"/>
              </w:rPr>
              <w:t>hresholdLevels</w:t>
            </w:r>
            <w:proofErr w:type="spellEnd"/>
            <w:r w:rsidRPr="002B09BF">
              <w:rPr>
                <w:lang w:val="en-US"/>
              </w:rPr>
              <w:t>&gt;</w:t>
            </w:r>
          </w:p>
          <w:p w14:paraId="5FB2C284" w14:textId="77777777" w:rsidR="002B09BF" w:rsidRPr="002B09BF" w:rsidRDefault="002B09BF" w:rsidP="002B09BF">
            <w:pPr>
              <w:pStyle w:val="PL"/>
              <w:rPr>
                <w:lang w:val="en-US"/>
              </w:rPr>
            </w:pPr>
            <w:r w:rsidRPr="002B09BF">
              <w:rPr>
                <w:lang w:val="en-US"/>
              </w:rPr>
              <w:t xml:space="preserve">              &lt;level&gt;1&lt;/level&gt;</w:t>
            </w:r>
          </w:p>
          <w:p w14:paraId="67DD1CB0" w14:textId="77777777" w:rsidR="002B09BF" w:rsidRPr="002B09BF" w:rsidRDefault="002B09BF" w:rsidP="002B09BF">
            <w:pPr>
              <w:pStyle w:val="PL"/>
              <w:rPr>
                <w:lang w:val="en-US"/>
              </w:rPr>
            </w:pPr>
            <w:r w:rsidRPr="002B09BF">
              <w:rPr>
                <w:lang w:val="en-US"/>
              </w:rPr>
              <w:t xml:space="preserve">              &lt;</w:t>
            </w:r>
            <w:proofErr w:type="spellStart"/>
            <w:r w:rsidRPr="002B09BF">
              <w:rPr>
                <w:lang w:val="en-US"/>
              </w:rPr>
              <w:t>thresholdValue</w:t>
            </w:r>
            <w:proofErr w:type="spellEnd"/>
            <w:r w:rsidRPr="002B09BF">
              <w:rPr>
                <w:lang w:val="en-US"/>
              </w:rPr>
              <w:t>&gt;10&lt;/</w:t>
            </w:r>
            <w:proofErr w:type="spellStart"/>
            <w:r w:rsidRPr="002B09BF">
              <w:rPr>
                <w:lang w:val="en-US"/>
              </w:rPr>
              <w:t>thresholdValue</w:t>
            </w:r>
            <w:proofErr w:type="spellEnd"/>
            <w:r w:rsidRPr="002B09BF">
              <w:rPr>
                <w:lang w:val="en-US"/>
              </w:rPr>
              <w:t>&gt;</w:t>
            </w:r>
          </w:p>
          <w:p w14:paraId="28A28ADE" w14:textId="77777777" w:rsidR="002B09BF" w:rsidRPr="002B09BF" w:rsidRDefault="002B09BF" w:rsidP="002B09BF">
            <w:pPr>
              <w:pStyle w:val="PL"/>
              <w:rPr>
                <w:lang w:val="en-US"/>
              </w:rPr>
            </w:pPr>
            <w:r w:rsidRPr="002B09BF">
              <w:rPr>
                <w:lang w:val="en-US"/>
              </w:rPr>
              <w:t xml:space="preserve">            &lt;/</w:t>
            </w:r>
            <w:proofErr w:type="spellStart"/>
            <w:r w:rsidR="00DE0807">
              <w:rPr>
                <w:lang w:val="en-US"/>
              </w:rPr>
              <w:t>t</w:t>
            </w:r>
            <w:r w:rsidRPr="002B09BF">
              <w:rPr>
                <w:lang w:val="en-US"/>
              </w:rPr>
              <w:t>hresholdLevels</w:t>
            </w:r>
            <w:proofErr w:type="spellEnd"/>
            <w:r w:rsidRPr="002B09BF">
              <w:rPr>
                <w:lang w:val="en-US"/>
              </w:rPr>
              <w:t>&gt;</w:t>
            </w:r>
          </w:p>
          <w:p w14:paraId="7EB634F2" w14:textId="77777777" w:rsidR="002B09BF" w:rsidRPr="002B09BF" w:rsidRDefault="002B09BF" w:rsidP="002B09BF">
            <w:pPr>
              <w:pStyle w:val="PL"/>
              <w:rPr>
                <w:lang w:val="en-US"/>
              </w:rPr>
            </w:pPr>
            <w:r w:rsidRPr="002B09BF">
              <w:rPr>
                <w:lang w:val="en-US"/>
              </w:rPr>
              <w:t xml:space="preserve">            &lt;</w:t>
            </w:r>
            <w:proofErr w:type="spellStart"/>
            <w:r w:rsidR="00DE0807">
              <w:rPr>
                <w:lang w:val="en-US"/>
              </w:rPr>
              <w:t>t</w:t>
            </w:r>
            <w:r w:rsidRPr="002B09BF">
              <w:rPr>
                <w:lang w:val="en-US"/>
              </w:rPr>
              <w:t>hresholdLevels</w:t>
            </w:r>
            <w:proofErr w:type="spellEnd"/>
            <w:r w:rsidRPr="002B09BF">
              <w:rPr>
                <w:lang w:val="en-US"/>
              </w:rPr>
              <w:t>&gt;</w:t>
            </w:r>
          </w:p>
          <w:p w14:paraId="2F1A2100" w14:textId="77777777" w:rsidR="002B09BF" w:rsidRPr="002B09BF" w:rsidRDefault="002B09BF" w:rsidP="002B09BF">
            <w:pPr>
              <w:pStyle w:val="PL"/>
              <w:rPr>
                <w:lang w:val="en-US"/>
              </w:rPr>
            </w:pPr>
            <w:r w:rsidRPr="002B09BF">
              <w:rPr>
                <w:lang w:val="en-US"/>
              </w:rPr>
              <w:t xml:space="preserve">              &lt;level&gt;2&lt;/level&gt;</w:t>
            </w:r>
          </w:p>
          <w:p w14:paraId="1870C4DC" w14:textId="77777777" w:rsidR="002B09BF" w:rsidRPr="002B09BF" w:rsidRDefault="002B09BF" w:rsidP="002B09BF">
            <w:pPr>
              <w:pStyle w:val="PL"/>
              <w:rPr>
                <w:lang w:val="en-US"/>
              </w:rPr>
            </w:pPr>
            <w:r w:rsidRPr="002B09BF">
              <w:rPr>
                <w:lang w:val="en-US"/>
              </w:rPr>
              <w:t xml:space="preserve">              &lt;</w:t>
            </w:r>
            <w:proofErr w:type="spellStart"/>
            <w:r w:rsidRPr="002B09BF">
              <w:rPr>
                <w:lang w:val="en-US"/>
              </w:rPr>
              <w:t>thresholdValue</w:t>
            </w:r>
            <w:proofErr w:type="spellEnd"/>
            <w:r w:rsidRPr="002B09BF">
              <w:rPr>
                <w:lang w:val="en-US"/>
              </w:rPr>
              <w:t>&gt;20&lt;/</w:t>
            </w:r>
            <w:proofErr w:type="spellStart"/>
            <w:r w:rsidRPr="002B09BF">
              <w:rPr>
                <w:lang w:val="en-US"/>
              </w:rPr>
              <w:t>thresholdValue</w:t>
            </w:r>
            <w:proofErr w:type="spellEnd"/>
            <w:r w:rsidRPr="002B09BF">
              <w:rPr>
                <w:lang w:val="en-US"/>
              </w:rPr>
              <w:t>&gt;</w:t>
            </w:r>
          </w:p>
          <w:p w14:paraId="393CE6D1" w14:textId="77777777" w:rsidR="002B09BF" w:rsidRPr="002B09BF" w:rsidRDefault="002B09BF" w:rsidP="002B09BF">
            <w:pPr>
              <w:pStyle w:val="PL"/>
              <w:rPr>
                <w:lang w:val="en-US"/>
              </w:rPr>
            </w:pPr>
            <w:r w:rsidRPr="002B09BF">
              <w:rPr>
                <w:lang w:val="en-US"/>
              </w:rPr>
              <w:t xml:space="preserve">            &lt;/</w:t>
            </w:r>
            <w:proofErr w:type="spellStart"/>
            <w:r w:rsidR="00DE0807">
              <w:rPr>
                <w:lang w:val="en-US"/>
              </w:rPr>
              <w:t>t</w:t>
            </w:r>
            <w:r w:rsidRPr="002B09BF">
              <w:rPr>
                <w:lang w:val="en-US"/>
              </w:rPr>
              <w:t>hresholdLevels</w:t>
            </w:r>
            <w:proofErr w:type="spellEnd"/>
            <w:r w:rsidRPr="002B09BF">
              <w:rPr>
                <w:lang w:val="en-US"/>
              </w:rPr>
              <w:t>&gt;</w:t>
            </w:r>
          </w:p>
          <w:p w14:paraId="706FB0EC" w14:textId="77777777" w:rsidR="002B09BF" w:rsidRPr="002B09BF" w:rsidRDefault="002B09BF" w:rsidP="002B09BF">
            <w:pPr>
              <w:pStyle w:val="PL"/>
              <w:rPr>
                <w:lang w:val="en-US"/>
              </w:rPr>
            </w:pPr>
            <w:r w:rsidRPr="002B09BF">
              <w:rPr>
                <w:lang w:val="en-US"/>
              </w:rPr>
              <w:t xml:space="preserve">            &lt;</w:t>
            </w:r>
            <w:proofErr w:type="spellStart"/>
            <w:r w:rsidR="00DE0807">
              <w:rPr>
                <w:lang w:val="en-US"/>
              </w:rPr>
              <w:t>t</w:t>
            </w:r>
            <w:r w:rsidRPr="002B09BF">
              <w:rPr>
                <w:lang w:val="en-US"/>
              </w:rPr>
              <w:t>hresholdLevels</w:t>
            </w:r>
            <w:proofErr w:type="spellEnd"/>
            <w:r w:rsidRPr="002B09BF">
              <w:rPr>
                <w:lang w:val="en-US"/>
              </w:rPr>
              <w:t>&gt;</w:t>
            </w:r>
          </w:p>
          <w:p w14:paraId="07E33524" w14:textId="77777777" w:rsidR="002B09BF" w:rsidRPr="002B09BF" w:rsidRDefault="002B09BF" w:rsidP="002B09BF">
            <w:pPr>
              <w:pStyle w:val="PL"/>
              <w:rPr>
                <w:lang w:val="en-US"/>
              </w:rPr>
            </w:pPr>
            <w:r w:rsidRPr="002B09BF">
              <w:rPr>
                <w:lang w:val="en-US"/>
              </w:rPr>
              <w:t xml:space="preserve">              &lt;level&gt;3&lt;/level&gt;</w:t>
            </w:r>
          </w:p>
          <w:p w14:paraId="327A4CAB" w14:textId="77777777" w:rsidR="002B09BF" w:rsidRPr="002B09BF" w:rsidRDefault="002B09BF" w:rsidP="002B09BF">
            <w:pPr>
              <w:pStyle w:val="PL"/>
              <w:rPr>
                <w:lang w:val="en-US"/>
              </w:rPr>
            </w:pPr>
            <w:r w:rsidRPr="002B09BF">
              <w:rPr>
                <w:lang w:val="en-US"/>
              </w:rPr>
              <w:t xml:space="preserve">              &lt;</w:t>
            </w:r>
            <w:proofErr w:type="spellStart"/>
            <w:r w:rsidRPr="002B09BF">
              <w:rPr>
                <w:lang w:val="en-US"/>
              </w:rPr>
              <w:t>thresholdValue</w:t>
            </w:r>
            <w:proofErr w:type="spellEnd"/>
            <w:r w:rsidRPr="002B09BF">
              <w:rPr>
                <w:lang w:val="en-US"/>
              </w:rPr>
              <w:t>&gt;30&lt;/</w:t>
            </w:r>
            <w:proofErr w:type="spellStart"/>
            <w:r w:rsidRPr="002B09BF">
              <w:rPr>
                <w:lang w:val="en-US"/>
              </w:rPr>
              <w:t>thresholdValue</w:t>
            </w:r>
            <w:proofErr w:type="spellEnd"/>
            <w:r w:rsidRPr="002B09BF">
              <w:rPr>
                <w:lang w:val="en-US"/>
              </w:rPr>
              <w:t>&gt;</w:t>
            </w:r>
          </w:p>
          <w:p w14:paraId="18DC0481" w14:textId="77777777" w:rsidR="002B09BF" w:rsidRPr="002B09BF" w:rsidRDefault="002B09BF" w:rsidP="002B09BF">
            <w:pPr>
              <w:pStyle w:val="PL"/>
              <w:rPr>
                <w:lang w:val="en-US"/>
              </w:rPr>
            </w:pPr>
            <w:r w:rsidRPr="002B09BF">
              <w:rPr>
                <w:lang w:val="en-US"/>
              </w:rPr>
              <w:t xml:space="preserve">            &lt;/</w:t>
            </w:r>
            <w:proofErr w:type="spellStart"/>
            <w:r w:rsidR="00DE0807">
              <w:rPr>
                <w:lang w:val="en-US"/>
              </w:rPr>
              <w:t>t</w:t>
            </w:r>
            <w:r w:rsidRPr="002B09BF">
              <w:rPr>
                <w:lang w:val="en-US"/>
              </w:rPr>
              <w:t>hresholdLevels</w:t>
            </w:r>
            <w:proofErr w:type="spellEnd"/>
            <w:r w:rsidRPr="002B09BF">
              <w:rPr>
                <w:lang w:val="en-US"/>
              </w:rPr>
              <w:t>&gt;</w:t>
            </w:r>
          </w:p>
          <w:p w14:paraId="4BA58E2C" w14:textId="77777777" w:rsidR="002B09BF" w:rsidRPr="002B09BF" w:rsidRDefault="002B09BF" w:rsidP="002B09BF">
            <w:pPr>
              <w:pStyle w:val="PL"/>
              <w:rPr>
                <w:lang w:val="en-US"/>
              </w:rPr>
            </w:pPr>
            <w:r w:rsidRPr="002B09BF">
              <w:rPr>
                <w:lang w:val="en-US"/>
              </w:rPr>
              <w:t xml:space="preserve">        &lt;/attributes&gt;</w:t>
            </w:r>
          </w:p>
          <w:p w14:paraId="294C0880" w14:textId="77777777" w:rsidR="002B09BF" w:rsidRDefault="002B09BF" w:rsidP="002B09BF">
            <w:pPr>
              <w:pStyle w:val="PL"/>
              <w:rPr>
                <w:lang w:val="en-US"/>
              </w:rPr>
            </w:pPr>
            <w:r w:rsidRPr="002B09BF">
              <w:rPr>
                <w:lang w:val="en-US"/>
              </w:rPr>
              <w:t xml:space="preserve">    &lt;/</w:t>
            </w:r>
            <w:proofErr w:type="spellStart"/>
            <w:r w:rsidRPr="002B09BF">
              <w:rPr>
                <w:lang w:val="en-US"/>
              </w:rPr>
              <w:t>ThresholdMonitor</w:t>
            </w:r>
            <w:proofErr w:type="spellEnd"/>
            <w:r w:rsidRPr="002B09BF">
              <w:rPr>
                <w:lang w:val="en-US"/>
              </w:rPr>
              <w:t>&gt;</w:t>
            </w:r>
          </w:p>
          <w:p w14:paraId="64EEDA29" w14:textId="77777777" w:rsidR="00583C65" w:rsidRDefault="00583C65">
            <w:pPr>
              <w:spacing w:after="0"/>
              <w:rPr>
                <w:rFonts w:ascii="Courier New" w:hAnsi="Courier New" w:cs="Courier New"/>
                <w:sz w:val="16"/>
                <w:szCs w:val="16"/>
                <w:lang w:val="en-US"/>
              </w:rPr>
            </w:pPr>
            <w:r>
              <w:rPr>
                <w:rFonts w:ascii="Courier New" w:hAnsi="Courier New" w:cs="Courier New"/>
                <w:sz w:val="16"/>
                <w:szCs w:val="16"/>
                <w:lang w:val="en-US"/>
              </w:rPr>
              <w:t>&lt;/</w:t>
            </w:r>
            <w:proofErr w:type="spellStart"/>
            <w:r>
              <w:rPr>
                <w:rFonts w:ascii="Courier New" w:hAnsi="Courier New" w:cs="Courier New"/>
                <w:sz w:val="16"/>
                <w:szCs w:val="16"/>
                <w:lang w:val="en-US"/>
              </w:rPr>
              <w:t>SubNetwork</w:t>
            </w:r>
            <w:proofErr w:type="spellEnd"/>
            <w:r>
              <w:rPr>
                <w:rFonts w:ascii="Courier New" w:hAnsi="Courier New" w:cs="Courier New"/>
                <w:sz w:val="16"/>
                <w:szCs w:val="16"/>
                <w:lang w:val="en-US"/>
              </w:rPr>
              <w:t>&gt;</w:t>
            </w:r>
          </w:p>
        </w:tc>
      </w:tr>
    </w:tbl>
    <w:p w14:paraId="7F5E0C8B" w14:textId="77777777" w:rsidR="00583C65" w:rsidRDefault="00583C65" w:rsidP="00583C65">
      <w:pPr>
        <w:spacing w:before="180"/>
      </w:pPr>
      <w:r>
        <w:lastRenderedPageBreak/>
        <w:t>In this example the complete "</w:t>
      </w:r>
      <w:proofErr w:type="spellStart"/>
      <w:r>
        <w:t>Manage</w:t>
      </w:r>
      <w:r w:rsidR="002B09BF">
        <w:t>d</w:t>
      </w:r>
      <w:r>
        <w:t>Element</w:t>
      </w:r>
      <w:proofErr w:type="spellEnd"/>
      <w:r>
        <w:t>" object is the result of applying the XPath expression: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857"/>
      </w:tblGrid>
      <w:tr w:rsidR="00583C65" w14:paraId="7B077068" w14:textId="77777777" w:rsidTr="00746D17">
        <w:tc>
          <w:tcPr>
            <w:tcW w:w="5000" w:type="pct"/>
            <w:tcBorders>
              <w:top w:val="single" w:sz="4" w:space="0" w:color="auto"/>
              <w:left w:val="single" w:sz="4" w:space="0" w:color="auto"/>
              <w:bottom w:val="single" w:sz="4" w:space="0" w:color="auto"/>
              <w:right w:val="single" w:sz="4" w:space="0" w:color="auto"/>
            </w:tcBorders>
            <w:shd w:val="clear" w:color="auto" w:fill="F2F2F2"/>
            <w:hideMark/>
          </w:tcPr>
          <w:p w14:paraId="56142948" w14:textId="77777777" w:rsidR="00583C65" w:rsidRDefault="00583C65">
            <w:pPr>
              <w:spacing w:after="0"/>
              <w:rPr>
                <w:rFonts w:ascii="Courier New" w:hAnsi="Courier New" w:cs="Courier New"/>
                <w:sz w:val="16"/>
                <w:szCs w:val="16"/>
                <w:lang w:val="en-US"/>
              </w:rPr>
            </w:pPr>
            <w:r>
              <w:rPr>
                <w:rFonts w:ascii="Courier New" w:hAnsi="Courier New" w:cs="Courier New"/>
                <w:sz w:val="16"/>
                <w:szCs w:val="16"/>
                <w:lang w:val="en-US"/>
              </w:rPr>
              <w:t>&lt;</w:t>
            </w:r>
            <w:proofErr w:type="spellStart"/>
            <w:r>
              <w:rPr>
                <w:rFonts w:ascii="Courier New" w:hAnsi="Courier New" w:cs="Courier New"/>
                <w:sz w:val="16"/>
                <w:szCs w:val="16"/>
                <w:lang w:val="en-US"/>
              </w:rPr>
              <w:t>ManagedElement</w:t>
            </w:r>
            <w:proofErr w:type="spellEnd"/>
            <w:r>
              <w:rPr>
                <w:rFonts w:ascii="Courier New" w:hAnsi="Courier New" w:cs="Courier New"/>
                <w:sz w:val="16"/>
                <w:szCs w:val="16"/>
                <w:lang w:val="en-US"/>
              </w:rPr>
              <w:t>&gt;</w:t>
            </w:r>
          </w:p>
          <w:p w14:paraId="5E808180" w14:textId="77777777" w:rsidR="00583C65" w:rsidRDefault="00583C65">
            <w:pPr>
              <w:spacing w:after="0"/>
              <w:rPr>
                <w:rFonts w:ascii="Courier New" w:hAnsi="Courier New" w:cs="Courier New"/>
                <w:sz w:val="16"/>
                <w:szCs w:val="16"/>
                <w:lang w:val="en-US"/>
              </w:rPr>
            </w:pPr>
            <w:r>
              <w:rPr>
                <w:rFonts w:ascii="Courier New" w:hAnsi="Courier New" w:cs="Courier New"/>
                <w:sz w:val="16"/>
                <w:szCs w:val="16"/>
                <w:lang w:val="en-US"/>
              </w:rPr>
              <w:t xml:space="preserve">  &lt;id&gt;ME2&lt;/id&gt;</w:t>
            </w:r>
          </w:p>
          <w:p w14:paraId="02F4FD3F" w14:textId="77777777" w:rsidR="00583C65" w:rsidRDefault="00583C65">
            <w:pPr>
              <w:spacing w:after="0"/>
              <w:rPr>
                <w:rFonts w:ascii="Courier New" w:hAnsi="Courier New" w:cs="Courier New"/>
                <w:sz w:val="16"/>
                <w:szCs w:val="16"/>
                <w:lang w:val="en-US"/>
              </w:rPr>
            </w:pPr>
            <w:r>
              <w:rPr>
                <w:rFonts w:ascii="Courier New" w:hAnsi="Courier New" w:cs="Courier New"/>
                <w:sz w:val="16"/>
                <w:szCs w:val="16"/>
                <w:lang w:val="en-US"/>
              </w:rPr>
              <w:t xml:space="preserve">  &lt;attributes&gt;</w:t>
            </w:r>
          </w:p>
          <w:p w14:paraId="0BA40307" w14:textId="77777777" w:rsidR="00583C65" w:rsidRDefault="00583C65">
            <w:pPr>
              <w:spacing w:after="0"/>
              <w:rPr>
                <w:rFonts w:ascii="Courier New" w:hAnsi="Courier New" w:cs="Courier New"/>
                <w:sz w:val="16"/>
                <w:szCs w:val="16"/>
                <w:lang w:val="en-US"/>
              </w:rPr>
            </w:pPr>
            <w:r>
              <w:rPr>
                <w:rFonts w:ascii="Courier New" w:hAnsi="Courier New" w:cs="Courier New"/>
                <w:sz w:val="16"/>
                <w:szCs w:val="16"/>
                <w:lang w:val="en-US"/>
              </w:rPr>
              <w:t xml:space="preserve">    &lt;</w:t>
            </w:r>
            <w:proofErr w:type="spellStart"/>
            <w:r>
              <w:rPr>
                <w:rFonts w:ascii="Courier New" w:hAnsi="Courier New" w:cs="Courier New"/>
                <w:sz w:val="16"/>
                <w:szCs w:val="16"/>
                <w:lang w:val="en-US"/>
              </w:rPr>
              <w:t>userLabel</w:t>
            </w:r>
            <w:proofErr w:type="spellEnd"/>
            <w:r>
              <w:rPr>
                <w:rFonts w:ascii="Courier New" w:hAnsi="Courier New" w:cs="Courier New"/>
                <w:sz w:val="16"/>
                <w:szCs w:val="16"/>
                <w:lang w:val="en-US"/>
              </w:rPr>
              <w:t>&gt;Berlin NW 2&lt;/</w:t>
            </w:r>
            <w:proofErr w:type="spellStart"/>
            <w:r>
              <w:rPr>
                <w:rFonts w:ascii="Courier New" w:hAnsi="Courier New" w:cs="Courier New"/>
                <w:sz w:val="16"/>
                <w:szCs w:val="16"/>
                <w:lang w:val="en-US"/>
              </w:rPr>
              <w:t>userLabel</w:t>
            </w:r>
            <w:proofErr w:type="spellEnd"/>
            <w:r>
              <w:rPr>
                <w:rFonts w:ascii="Courier New" w:hAnsi="Courier New" w:cs="Courier New"/>
                <w:sz w:val="16"/>
                <w:szCs w:val="16"/>
                <w:lang w:val="en-US"/>
              </w:rPr>
              <w:t>&gt;</w:t>
            </w:r>
          </w:p>
          <w:p w14:paraId="2E14CC4F" w14:textId="77777777" w:rsidR="00583C65" w:rsidRDefault="00583C65">
            <w:pPr>
              <w:spacing w:after="0"/>
              <w:rPr>
                <w:rFonts w:ascii="Courier New" w:hAnsi="Courier New" w:cs="Courier New"/>
                <w:sz w:val="16"/>
                <w:szCs w:val="16"/>
                <w:lang w:val="en-US"/>
              </w:rPr>
            </w:pPr>
            <w:r>
              <w:rPr>
                <w:rFonts w:ascii="Courier New" w:hAnsi="Courier New" w:cs="Courier New"/>
                <w:sz w:val="16"/>
                <w:szCs w:val="16"/>
                <w:lang w:val="en-US"/>
              </w:rPr>
              <w:t xml:space="preserve">    &lt;</w:t>
            </w:r>
            <w:proofErr w:type="spellStart"/>
            <w:r>
              <w:rPr>
                <w:rFonts w:ascii="Courier New" w:hAnsi="Courier New" w:cs="Courier New"/>
                <w:sz w:val="16"/>
                <w:szCs w:val="16"/>
                <w:lang w:val="en-US"/>
              </w:rPr>
              <w:t>vendorName</w:t>
            </w:r>
            <w:proofErr w:type="spellEnd"/>
            <w:r>
              <w:rPr>
                <w:rFonts w:ascii="Courier New" w:hAnsi="Courier New" w:cs="Courier New"/>
                <w:sz w:val="16"/>
                <w:szCs w:val="16"/>
                <w:lang w:val="en-US"/>
              </w:rPr>
              <w:t>&gt;Company XY&lt;/</w:t>
            </w:r>
            <w:proofErr w:type="spellStart"/>
            <w:r>
              <w:rPr>
                <w:rFonts w:ascii="Courier New" w:hAnsi="Courier New" w:cs="Courier New"/>
                <w:sz w:val="16"/>
                <w:szCs w:val="16"/>
                <w:lang w:val="en-US"/>
              </w:rPr>
              <w:t>vendorName</w:t>
            </w:r>
            <w:proofErr w:type="spellEnd"/>
            <w:r>
              <w:rPr>
                <w:rFonts w:ascii="Courier New" w:hAnsi="Courier New" w:cs="Courier New"/>
                <w:sz w:val="16"/>
                <w:szCs w:val="16"/>
                <w:lang w:val="en-US"/>
              </w:rPr>
              <w:t>&gt;</w:t>
            </w:r>
          </w:p>
          <w:p w14:paraId="6EEEB5F9" w14:textId="77777777" w:rsidR="00583C65" w:rsidRDefault="00583C65">
            <w:pPr>
              <w:spacing w:after="0"/>
              <w:rPr>
                <w:rFonts w:ascii="Courier New" w:hAnsi="Courier New" w:cs="Courier New"/>
                <w:sz w:val="16"/>
                <w:szCs w:val="16"/>
                <w:lang w:val="en-US"/>
              </w:rPr>
            </w:pPr>
            <w:r>
              <w:rPr>
                <w:rFonts w:ascii="Courier New" w:hAnsi="Courier New" w:cs="Courier New"/>
                <w:sz w:val="16"/>
                <w:szCs w:val="16"/>
                <w:lang w:val="en-US"/>
              </w:rPr>
              <w:t xml:space="preserve">    &lt;location&gt;Grunewald&lt;/location&gt;</w:t>
            </w:r>
          </w:p>
          <w:p w14:paraId="56C806C2" w14:textId="77777777" w:rsidR="00583C65" w:rsidRDefault="00583C65">
            <w:pPr>
              <w:spacing w:after="0"/>
              <w:rPr>
                <w:rFonts w:ascii="Courier New" w:hAnsi="Courier New" w:cs="Courier New"/>
                <w:sz w:val="16"/>
                <w:szCs w:val="16"/>
                <w:lang w:val="en-US"/>
              </w:rPr>
            </w:pPr>
            <w:r>
              <w:rPr>
                <w:rFonts w:ascii="Courier New" w:hAnsi="Courier New" w:cs="Courier New"/>
                <w:sz w:val="16"/>
                <w:szCs w:val="16"/>
                <w:lang w:val="en-US"/>
              </w:rPr>
              <w:t xml:space="preserve">  &lt;/attributes&gt;</w:t>
            </w:r>
          </w:p>
          <w:p w14:paraId="52B814EC" w14:textId="77777777" w:rsidR="00583C65" w:rsidRDefault="00583C65">
            <w:pPr>
              <w:spacing w:after="0"/>
              <w:rPr>
                <w:rFonts w:ascii="Courier New" w:hAnsi="Courier New" w:cs="Courier New"/>
                <w:sz w:val="16"/>
                <w:szCs w:val="16"/>
                <w:lang w:val="en-US"/>
              </w:rPr>
            </w:pPr>
            <w:r>
              <w:rPr>
                <w:rFonts w:ascii="Courier New" w:hAnsi="Courier New" w:cs="Courier New"/>
                <w:sz w:val="16"/>
                <w:szCs w:val="16"/>
                <w:lang w:val="en-US"/>
              </w:rPr>
              <w:t>&lt;/</w:t>
            </w:r>
            <w:proofErr w:type="spellStart"/>
            <w:r>
              <w:rPr>
                <w:rFonts w:ascii="Courier New" w:hAnsi="Courier New" w:cs="Courier New"/>
                <w:sz w:val="16"/>
                <w:szCs w:val="16"/>
                <w:lang w:val="en-US"/>
              </w:rPr>
              <w:t>ManagedElement</w:t>
            </w:r>
            <w:proofErr w:type="spellEnd"/>
            <w:r>
              <w:rPr>
                <w:rFonts w:ascii="Courier New" w:hAnsi="Courier New" w:cs="Courier New"/>
                <w:sz w:val="16"/>
                <w:szCs w:val="16"/>
                <w:lang w:val="en-US"/>
              </w:rPr>
              <w:t>&gt;</w:t>
            </w:r>
          </w:p>
        </w:tc>
      </w:tr>
    </w:tbl>
    <w:p w14:paraId="67703B57" w14:textId="77777777" w:rsidR="00583C65" w:rsidRDefault="00583C65" w:rsidP="00746D17">
      <w:pPr>
        <w:spacing w:before="180"/>
      </w:pPr>
      <w:r>
        <w:t>XPath predicates allow to specify also ranges. The following example selects objects on scope level "2" that have an attribute with name "</w:t>
      </w:r>
      <w:proofErr w:type="spellStart"/>
      <w:r>
        <w:t>attrB</w:t>
      </w:r>
      <w:proofErr w:type="spellEnd"/>
      <w:r>
        <w:t>" whose value is equal to or greater than 552 and less than 562.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857"/>
      </w:tblGrid>
      <w:tr w:rsidR="00583C65" w14:paraId="2D764AE8" w14:textId="77777777" w:rsidTr="00746D17">
        <w:tc>
          <w:tcPr>
            <w:tcW w:w="5000" w:type="pct"/>
            <w:tcBorders>
              <w:top w:val="single" w:sz="4" w:space="0" w:color="auto"/>
              <w:left w:val="single" w:sz="4" w:space="0" w:color="auto"/>
              <w:bottom w:val="single" w:sz="4" w:space="0" w:color="auto"/>
              <w:right w:val="single" w:sz="4" w:space="0" w:color="auto"/>
            </w:tcBorders>
            <w:shd w:val="clear" w:color="auto" w:fill="F2F2F2"/>
            <w:hideMark/>
          </w:tcPr>
          <w:p w14:paraId="57A178A8" w14:textId="77777777" w:rsidR="00583C65" w:rsidRDefault="00583C65">
            <w:pPr>
              <w:spacing w:after="0"/>
              <w:rPr>
                <w:rFonts w:ascii="Courier New" w:hAnsi="Courier New" w:cs="Courier New"/>
                <w:sz w:val="16"/>
                <w:szCs w:val="16"/>
                <w:lang w:val="en-US"/>
              </w:rPr>
            </w:pPr>
            <w:r>
              <w:rPr>
                <w:rFonts w:ascii="Courier New" w:hAnsi="Courier New" w:cs="Courier New"/>
                <w:sz w:val="16"/>
                <w:szCs w:val="16"/>
                <w:lang w:val="en-US"/>
              </w:rPr>
              <w:t>GET /</w:t>
            </w:r>
            <w:proofErr w:type="spellStart"/>
            <w:r>
              <w:rPr>
                <w:rFonts w:ascii="Courier New" w:hAnsi="Courier New" w:cs="Courier New"/>
                <w:sz w:val="16"/>
                <w:szCs w:val="16"/>
                <w:lang w:val="en-US"/>
              </w:rPr>
              <w:t>SubNetwork</w:t>
            </w:r>
            <w:proofErr w:type="spellEnd"/>
            <w:r>
              <w:rPr>
                <w:rFonts w:ascii="Courier New" w:hAnsi="Courier New" w:cs="Courier New"/>
                <w:sz w:val="16"/>
                <w:szCs w:val="16"/>
                <w:lang w:val="en-US"/>
              </w:rPr>
              <w:t>=SN1?\</w:t>
            </w:r>
          </w:p>
          <w:p w14:paraId="689EAF21" w14:textId="77777777" w:rsidR="00583C65" w:rsidRDefault="00583C65">
            <w:pPr>
              <w:spacing w:after="0"/>
              <w:rPr>
                <w:rFonts w:ascii="Courier New" w:hAnsi="Courier New" w:cs="Courier New"/>
                <w:sz w:val="16"/>
                <w:szCs w:val="16"/>
                <w:lang w:val="en-US"/>
              </w:rPr>
            </w:pPr>
            <w:r>
              <w:rPr>
                <w:rFonts w:ascii="Courier New" w:hAnsi="Courier New" w:cs="Courier New"/>
                <w:sz w:val="16"/>
                <w:szCs w:val="16"/>
                <w:lang w:val="en-US"/>
              </w:rPr>
              <w:t xml:space="preserve">      </w:t>
            </w:r>
            <w:proofErr w:type="spellStart"/>
            <w:r>
              <w:rPr>
                <w:rFonts w:ascii="Courier New" w:hAnsi="Courier New" w:cs="Courier New"/>
                <w:sz w:val="16"/>
                <w:szCs w:val="16"/>
                <w:lang w:val="en-US"/>
              </w:rPr>
              <w:t>scopeType</w:t>
            </w:r>
            <w:proofErr w:type="spellEnd"/>
            <w:r>
              <w:rPr>
                <w:rFonts w:ascii="Courier New" w:hAnsi="Courier New" w:cs="Courier New"/>
                <w:sz w:val="16"/>
                <w:szCs w:val="16"/>
                <w:lang w:val="en-US"/>
              </w:rPr>
              <w:t>=</w:t>
            </w:r>
            <w:proofErr w:type="spellStart"/>
            <w:r>
              <w:rPr>
                <w:rFonts w:ascii="Courier New" w:hAnsi="Courier New" w:cs="Courier New"/>
                <w:sz w:val="16"/>
                <w:szCs w:val="16"/>
                <w:lang w:val="en-US"/>
              </w:rPr>
              <w:t>BASE_NTH_LEVEL&amp;scopeLevel</w:t>
            </w:r>
            <w:proofErr w:type="spellEnd"/>
            <w:r>
              <w:rPr>
                <w:rFonts w:ascii="Courier New" w:hAnsi="Courier New" w:cs="Courier New"/>
                <w:sz w:val="16"/>
                <w:szCs w:val="16"/>
                <w:lang w:val="en-US"/>
              </w:rPr>
              <w:t>=2</w:t>
            </w:r>
            <w:r w:rsidR="00FF73F5">
              <w:rPr>
                <w:rFonts w:ascii="Courier New" w:hAnsi="Courier New" w:cs="Courier New"/>
                <w:sz w:val="16"/>
                <w:szCs w:val="16"/>
                <w:lang w:val="en-US"/>
              </w:rPr>
              <w:t>&amp;</w:t>
            </w:r>
            <w:r>
              <w:rPr>
                <w:rFonts w:ascii="Courier New" w:hAnsi="Courier New" w:cs="Courier New"/>
                <w:sz w:val="16"/>
                <w:szCs w:val="16"/>
                <w:lang w:val="en-US"/>
              </w:rPr>
              <w:t>\</w:t>
            </w:r>
          </w:p>
          <w:p w14:paraId="2AB1669F" w14:textId="77777777" w:rsidR="00D87732" w:rsidRDefault="00D87732">
            <w:pPr>
              <w:spacing w:after="0"/>
              <w:rPr>
                <w:rFonts w:ascii="Courier New" w:hAnsi="Courier New" w:cs="Courier New"/>
                <w:sz w:val="16"/>
                <w:szCs w:val="16"/>
                <w:lang w:val="en-US"/>
              </w:rPr>
            </w:pPr>
            <w:r w:rsidRPr="00D87732">
              <w:rPr>
                <w:rFonts w:ascii="Courier New" w:hAnsi="Courier New" w:cs="Courier New"/>
                <w:sz w:val="16"/>
                <w:szCs w:val="16"/>
                <w:lang w:val="en-US"/>
              </w:rPr>
              <w:t xml:space="preserve">      filter=/*/*/*/attributes[</w:t>
            </w:r>
            <w:proofErr w:type="spellStart"/>
            <w:r w:rsidRPr="00D87732">
              <w:rPr>
                <w:rFonts w:ascii="Courier New" w:hAnsi="Courier New" w:cs="Courier New"/>
                <w:sz w:val="16"/>
                <w:szCs w:val="16"/>
                <w:lang w:val="en-US"/>
              </w:rPr>
              <w:t>attrB</w:t>
            </w:r>
            <w:proofErr w:type="spellEnd"/>
            <w:r w:rsidRPr="00D87732">
              <w:rPr>
                <w:rFonts w:ascii="Courier New" w:hAnsi="Courier New" w:cs="Courier New"/>
                <w:sz w:val="16"/>
                <w:szCs w:val="16"/>
                <w:lang w:val="en-US"/>
              </w:rPr>
              <w:t xml:space="preserve">&gt;=552 and </w:t>
            </w:r>
            <w:proofErr w:type="spellStart"/>
            <w:r w:rsidRPr="00D87732">
              <w:rPr>
                <w:rFonts w:ascii="Courier New" w:hAnsi="Courier New" w:cs="Courier New"/>
                <w:sz w:val="16"/>
                <w:szCs w:val="16"/>
                <w:lang w:val="en-US"/>
              </w:rPr>
              <w:t>attrB</w:t>
            </w:r>
            <w:proofErr w:type="spellEnd"/>
            <w:r w:rsidRPr="00D87732">
              <w:rPr>
                <w:rFonts w:ascii="Courier New" w:hAnsi="Courier New" w:cs="Courier New"/>
                <w:sz w:val="16"/>
                <w:szCs w:val="16"/>
                <w:lang w:val="en-US"/>
              </w:rPr>
              <w:t>&lt;562] HTTP/1.1</w:t>
            </w:r>
          </w:p>
          <w:p w14:paraId="72BAAF3C" w14:textId="77777777" w:rsidR="00583C65" w:rsidRDefault="00583C65">
            <w:pPr>
              <w:spacing w:after="0"/>
              <w:rPr>
                <w:rFonts w:ascii="Courier New" w:hAnsi="Courier New" w:cs="Courier New"/>
                <w:sz w:val="16"/>
                <w:szCs w:val="16"/>
                <w:lang w:val="en-US"/>
              </w:rPr>
            </w:pPr>
            <w:r>
              <w:rPr>
                <w:rFonts w:ascii="Courier New" w:hAnsi="Courier New" w:cs="Courier New"/>
                <w:sz w:val="16"/>
                <w:szCs w:val="16"/>
                <w:lang w:val="en-US"/>
              </w:rPr>
              <w:t>Host: example.org</w:t>
            </w:r>
          </w:p>
          <w:p w14:paraId="7EE189F4" w14:textId="77777777" w:rsidR="00583C65" w:rsidRDefault="00583C65">
            <w:pPr>
              <w:spacing w:after="0"/>
              <w:rPr>
                <w:rFonts w:ascii="Courier New" w:hAnsi="Courier New" w:cs="Courier New"/>
                <w:sz w:val="16"/>
                <w:szCs w:val="16"/>
                <w:lang w:val="en-US"/>
              </w:rPr>
            </w:pPr>
            <w:r>
              <w:rPr>
                <w:rFonts w:ascii="Courier New" w:hAnsi="Courier New" w:cs="Courier New"/>
                <w:sz w:val="16"/>
                <w:szCs w:val="16"/>
                <w:lang w:val="en-US"/>
              </w:rPr>
              <w:t>Accept: application/</w:t>
            </w:r>
            <w:proofErr w:type="spellStart"/>
            <w:r>
              <w:rPr>
                <w:rFonts w:ascii="Courier New" w:hAnsi="Courier New" w:cs="Courier New"/>
                <w:sz w:val="16"/>
                <w:szCs w:val="16"/>
                <w:lang w:val="en-US"/>
              </w:rPr>
              <w:t>json</w:t>
            </w:r>
            <w:proofErr w:type="spellEnd"/>
          </w:p>
        </w:tc>
      </w:tr>
    </w:tbl>
    <w:p w14:paraId="2E246419" w14:textId="77777777" w:rsidR="00583C65" w:rsidRDefault="00583C65" w:rsidP="00583C65">
      <w:pPr>
        <w:spacing w:before="180"/>
      </w:pPr>
      <w:r>
        <w:t>The response includes one "</w:t>
      </w:r>
      <w:proofErr w:type="spellStart"/>
      <w:r>
        <w:t>XyzFunction</w:t>
      </w:r>
      <w:proofErr w:type="spellEnd"/>
      <w:r>
        <w:t>" object only: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857"/>
      </w:tblGrid>
      <w:tr w:rsidR="00583C65" w14:paraId="26526313" w14:textId="77777777" w:rsidTr="00746D17">
        <w:tc>
          <w:tcPr>
            <w:tcW w:w="5000" w:type="pct"/>
            <w:tcBorders>
              <w:top w:val="single" w:sz="4" w:space="0" w:color="auto"/>
              <w:left w:val="single" w:sz="4" w:space="0" w:color="auto"/>
              <w:bottom w:val="single" w:sz="4" w:space="0" w:color="auto"/>
              <w:right w:val="single" w:sz="4" w:space="0" w:color="auto"/>
            </w:tcBorders>
            <w:shd w:val="clear" w:color="auto" w:fill="F2F2F2"/>
            <w:hideMark/>
          </w:tcPr>
          <w:p w14:paraId="4520E74D" w14:textId="77777777" w:rsidR="006C5620" w:rsidRPr="006C5620" w:rsidRDefault="006C5620" w:rsidP="006C5620">
            <w:pPr>
              <w:spacing w:after="0"/>
              <w:rPr>
                <w:rFonts w:ascii="Courier New" w:hAnsi="Courier New" w:cs="Courier New"/>
                <w:sz w:val="16"/>
                <w:szCs w:val="16"/>
                <w:lang w:val="en-US"/>
              </w:rPr>
            </w:pPr>
            <w:r w:rsidRPr="006C5620">
              <w:rPr>
                <w:rFonts w:ascii="Courier New" w:hAnsi="Courier New" w:cs="Courier New"/>
                <w:sz w:val="16"/>
                <w:szCs w:val="16"/>
                <w:lang w:val="en-US"/>
              </w:rPr>
              <w:t>HTTP/1.1 200 OK</w:t>
            </w:r>
          </w:p>
          <w:p w14:paraId="1A56551C" w14:textId="77777777" w:rsidR="006C5620" w:rsidRPr="006C5620" w:rsidRDefault="006C5620" w:rsidP="006C5620">
            <w:pPr>
              <w:spacing w:after="0"/>
              <w:rPr>
                <w:rFonts w:ascii="Courier New" w:hAnsi="Courier New" w:cs="Courier New"/>
                <w:sz w:val="16"/>
                <w:szCs w:val="16"/>
                <w:lang w:val="en-US"/>
              </w:rPr>
            </w:pPr>
            <w:r w:rsidRPr="006C5620">
              <w:rPr>
                <w:rFonts w:ascii="Courier New" w:hAnsi="Courier New" w:cs="Courier New"/>
                <w:sz w:val="16"/>
                <w:szCs w:val="16"/>
                <w:lang w:val="en-US"/>
              </w:rPr>
              <w:t>Date: Tue, 06 Aug 2019 16:50:26 GMT</w:t>
            </w:r>
          </w:p>
          <w:p w14:paraId="7D0BC85E" w14:textId="77777777" w:rsidR="006C5620" w:rsidRPr="006C5620" w:rsidRDefault="006C5620" w:rsidP="006C5620">
            <w:pPr>
              <w:spacing w:after="0"/>
              <w:rPr>
                <w:rFonts w:ascii="Courier New" w:hAnsi="Courier New" w:cs="Courier New"/>
                <w:sz w:val="16"/>
                <w:szCs w:val="16"/>
                <w:lang w:val="en-US"/>
              </w:rPr>
            </w:pPr>
            <w:r w:rsidRPr="006C5620">
              <w:rPr>
                <w:rFonts w:ascii="Courier New" w:hAnsi="Courier New" w:cs="Courier New"/>
                <w:sz w:val="16"/>
                <w:szCs w:val="16"/>
                <w:lang w:val="en-US"/>
              </w:rPr>
              <w:t>Content-Type: application/</w:t>
            </w:r>
            <w:proofErr w:type="spellStart"/>
            <w:r w:rsidRPr="006C5620">
              <w:rPr>
                <w:rFonts w:ascii="Courier New" w:hAnsi="Courier New" w:cs="Courier New"/>
                <w:sz w:val="16"/>
                <w:szCs w:val="16"/>
                <w:lang w:val="en-US"/>
              </w:rPr>
              <w:t>json</w:t>
            </w:r>
            <w:proofErr w:type="spellEnd"/>
          </w:p>
          <w:p w14:paraId="4812BD00" w14:textId="77777777" w:rsidR="006C5620" w:rsidRDefault="006C5620" w:rsidP="002B09BF">
            <w:pPr>
              <w:spacing w:after="0"/>
              <w:rPr>
                <w:rFonts w:ascii="Courier New" w:hAnsi="Courier New" w:cs="Courier New"/>
                <w:sz w:val="16"/>
                <w:szCs w:val="16"/>
                <w:lang w:val="en-US"/>
              </w:rPr>
            </w:pPr>
          </w:p>
          <w:p w14:paraId="11E996C6" w14:textId="77777777" w:rsidR="002B09BF" w:rsidRPr="002B09BF" w:rsidRDefault="002B09BF" w:rsidP="002B09BF">
            <w:pPr>
              <w:spacing w:after="0"/>
              <w:rPr>
                <w:rFonts w:ascii="Courier New" w:hAnsi="Courier New" w:cs="Courier New"/>
                <w:sz w:val="16"/>
                <w:szCs w:val="16"/>
                <w:lang w:val="en-US"/>
              </w:rPr>
            </w:pPr>
            <w:r w:rsidRPr="002B09BF">
              <w:rPr>
                <w:rFonts w:ascii="Courier New" w:hAnsi="Courier New" w:cs="Courier New"/>
                <w:sz w:val="16"/>
                <w:szCs w:val="16"/>
                <w:lang w:val="en-US"/>
              </w:rPr>
              <w:t>{</w:t>
            </w:r>
          </w:p>
          <w:p w14:paraId="4949E160" w14:textId="77777777" w:rsidR="002B09BF" w:rsidRPr="002B09BF" w:rsidRDefault="002B09BF" w:rsidP="002B09BF">
            <w:pPr>
              <w:spacing w:after="0"/>
              <w:rPr>
                <w:rFonts w:ascii="Courier New" w:hAnsi="Courier New" w:cs="Courier New"/>
                <w:sz w:val="16"/>
                <w:szCs w:val="16"/>
                <w:lang w:val="en-US"/>
              </w:rPr>
            </w:pPr>
            <w:r w:rsidRPr="002B09BF">
              <w:rPr>
                <w:rFonts w:ascii="Courier New" w:hAnsi="Courier New" w:cs="Courier New"/>
                <w:sz w:val="16"/>
                <w:szCs w:val="16"/>
                <w:lang w:val="en-US"/>
              </w:rPr>
              <w:t xml:space="preserve">  "id": "SN1",</w:t>
            </w:r>
          </w:p>
          <w:p w14:paraId="3258099A" w14:textId="77777777" w:rsidR="002B09BF" w:rsidRPr="002B09BF" w:rsidRDefault="002B09BF" w:rsidP="002B09BF">
            <w:pPr>
              <w:spacing w:after="0"/>
              <w:rPr>
                <w:rFonts w:ascii="Courier New" w:hAnsi="Courier New" w:cs="Courier New"/>
                <w:sz w:val="16"/>
                <w:szCs w:val="16"/>
                <w:lang w:val="en-US"/>
              </w:rPr>
            </w:pPr>
            <w:r w:rsidRPr="002B09BF">
              <w:rPr>
                <w:rFonts w:ascii="Courier New" w:hAnsi="Courier New" w:cs="Courier New"/>
                <w:sz w:val="16"/>
                <w:szCs w:val="16"/>
                <w:lang w:val="en-US"/>
              </w:rPr>
              <w:t xml:space="preserve">  "</w:t>
            </w:r>
            <w:proofErr w:type="spellStart"/>
            <w:r w:rsidRPr="002B09BF">
              <w:rPr>
                <w:rFonts w:ascii="Courier New" w:hAnsi="Courier New" w:cs="Courier New"/>
                <w:sz w:val="16"/>
                <w:szCs w:val="16"/>
                <w:lang w:val="en-US"/>
              </w:rPr>
              <w:t>ManagedElement</w:t>
            </w:r>
            <w:proofErr w:type="spellEnd"/>
            <w:r w:rsidRPr="002B09BF">
              <w:rPr>
                <w:rFonts w:ascii="Courier New" w:hAnsi="Courier New" w:cs="Courier New"/>
                <w:sz w:val="16"/>
                <w:szCs w:val="16"/>
                <w:lang w:val="en-US"/>
              </w:rPr>
              <w:t>": [</w:t>
            </w:r>
          </w:p>
          <w:p w14:paraId="767517BB" w14:textId="77777777" w:rsidR="002B09BF" w:rsidRPr="002B09BF" w:rsidRDefault="002B09BF" w:rsidP="002B09BF">
            <w:pPr>
              <w:spacing w:after="0"/>
              <w:rPr>
                <w:rFonts w:ascii="Courier New" w:hAnsi="Courier New" w:cs="Courier New"/>
                <w:sz w:val="16"/>
                <w:szCs w:val="16"/>
                <w:lang w:val="en-US"/>
              </w:rPr>
            </w:pPr>
            <w:r w:rsidRPr="002B09BF">
              <w:rPr>
                <w:rFonts w:ascii="Courier New" w:hAnsi="Courier New" w:cs="Courier New"/>
                <w:sz w:val="16"/>
                <w:szCs w:val="16"/>
                <w:lang w:val="en-US"/>
              </w:rPr>
              <w:t xml:space="preserve">    {</w:t>
            </w:r>
          </w:p>
          <w:p w14:paraId="051C6962" w14:textId="77777777" w:rsidR="002B09BF" w:rsidRPr="002B09BF" w:rsidRDefault="002B09BF" w:rsidP="002B09BF">
            <w:pPr>
              <w:spacing w:after="0"/>
              <w:rPr>
                <w:rFonts w:ascii="Courier New" w:hAnsi="Courier New" w:cs="Courier New"/>
                <w:sz w:val="16"/>
                <w:szCs w:val="16"/>
                <w:lang w:val="en-US"/>
              </w:rPr>
            </w:pPr>
            <w:r w:rsidRPr="002B09BF">
              <w:rPr>
                <w:rFonts w:ascii="Courier New" w:hAnsi="Courier New" w:cs="Courier New"/>
                <w:sz w:val="16"/>
                <w:szCs w:val="16"/>
                <w:lang w:val="en-US"/>
              </w:rPr>
              <w:t xml:space="preserve">      "id": "ME1",</w:t>
            </w:r>
          </w:p>
          <w:p w14:paraId="2E037F3D" w14:textId="77777777" w:rsidR="002B09BF" w:rsidRPr="002B09BF" w:rsidRDefault="002B09BF" w:rsidP="002B09BF">
            <w:pPr>
              <w:spacing w:after="0"/>
              <w:rPr>
                <w:rFonts w:ascii="Courier New" w:hAnsi="Courier New" w:cs="Courier New"/>
                <w:sz w:val="16"/>
                <w:szCs w:val="16"/>
                <w:lang w:val="en-US"/>
              </w:rPr>
            </w:pPr>
            <w:r w:rsidRPr="002B09BF">
              <w:rPr>
                <w:rFonts w:ascii="Courier New" w:hAnsi="Courier New" w:cs="Courier New"/>
                <w:sz w:val="16"/>
                <w:szCs w:val="16"/>
                <w:lang w:val="en-US"/>
              </w:rPr>
              <w:t xml:space="preserve">      "</w:t>
            </w:r>
            <w:proofErr w:type="spellStart"/>
            <w:r w:rsidRPr="002B09BF">
              <w:rPr>
                <w:rFonts w:ascii="Courier New" w:hAnsi="Courier New" w:cs="Courier New"/>
                <w:sz w:val="16"/>
                <w:szCs w:val="16"/>
                <w:lang w:val="en-US"/>
              </w:rPr>
              <w:t>XyzFunction</w:t>
            </w:r>
            <w:proofErr w:type="spellEnd"/>
            <w:r w:rsidRPr="002B09BF">
              <w:rPr>
                <w:rFonts w:ascii="Courier New" w:hAnsi="Courier New" w:cs="Courier New"/>
                <w:sz w:val="16"/>
                <w:szCs w:val="16"/>
                <w:lang w:val="en-US"/>
              </w:rPr>
              <w:t>": [</w:t>
            </w:r>
          </w:p>
          <w:p w14:paraId="57350832" w14:textId="77777777" w:rsidR="002B09BF" w:rsidRPr="002B09BF" w:rsidRDefault="002B09BF" w:rsidP="002B09BF">
            <w:pPr>
              <w:spacing w:after="0"/>
              <w:rPr>
                <w:rFonts w:ascii="Courier New" w:hAnsi="Courier New" w:cs="Courier New"/>
                <w:sz w:val="16"/>
                <w:szCs w:val="16"/>
                <w:lang w:val="en-US"/>
              </w:rPr>
            </w:pPr>
            <w:r w:rsidRPr="002B09BF">
              <w:rPr>
                <w:rFonts w:ascii="Courier New" w:hAnsi="Courier New" w:cs="Courier New"/>
                <w:sz w:val="16"/>
                <w:szCs w:val="16"/>
                <w:lang w:val="en-US"/>
              </w:rPr>
              <w:t xml:space="preserve">        {</w:t>
            </w:r>
          </w:p>
          <w:p w14:paraId="2888597B" w14:textId="77777777" w:rsidR="002B09BF" w:rsidRPr="002B09BF" w:rsidRDefault="002B09BF" w:rsidP="002B09BF">
            <w:pPr>
              <w:spacing w:after="0"/>
              <w:rPr>
                <w:rFonts w:ascii="Courier New" w:hAnsi="Courier New" w:cs="Courier New"/>
                <w:sz w:val="16"/>
                <w:szCs w:val="16"/>
                <w:lang w:val="en-US"/>
              </w:rPr>
            </w:pPr>
            <w:r w:rsidRPr="002B09BF">
              <w:rPr>
                <w:rFonts w:ascii="Courier New" w:hAnsi="Courier New" w:cs="Courier New"/>
                <w:sz w:val="16"/>
                <w:szCs w:val="16"/>
                <w:lang w:val="en-US"/>
              </w:rPr>
              <w:t xml:space="preserve">          "id": "XYZF2",</w:t>
            </w:r>
          </w:p>
          <w:p w14:paraId="11DD8C11" w14:textId="77777777" w:rsidR="002B09BF" w:rsidRPr="002B09BF" w:rsidRDefault="002B09BF" w:rsidP="002B09BF">
            <w:pPr>
              <w:spacing w:after="0"/>
              <w:rPr>
                <w:rFonts w:ascii="Courier New" w:hAnsi="Courier New" w:cs="Courier New"/>
                <w:sz w:val="16"/>
                <w:szCs w:val="16"/>
                <w:lang w:val="en-US"/>
              </w:rPr>
            </w:pPr>
            <w:r w:rsidRPr="002B09BF">
              <w:rPr>
                <w:rFonts w:ascii="Courier New" w:hAnsi="Courier New" w:cs="Courier New"/>
                <w:sz w:val="16"/>
                <w:szCs w:val="16"/>
                <w:lang w:val="en-US"/>
              </w:rPr>
              <w:t xml:space="preserve">          "attributes": {</w:t>
            </w:r>
          </w:p>
          <w:p w14:paraId="7B532D7B" w14:textId="77777777" w:rsidR="002B09BF" w:rsidRPr="002B09BF" w:rsidRDefault="002B09BF" w:rsidP="002B09BF">
            <w:pPr>
              <w:spacing w:after="0"/>
              <w:rPr>
                <w:rFonts w:ascii="Courier New" w:hAnsi="Courier New" w:cs="Courier New"/>
                <w:sz w:val="16"/>
                <w:szCs w:val="16"/>
                <w:lang w:val="en-US"/>
              </w:rPr>
            </w:pPr>
            <w:r w:rsidRPr="002B09BF">
              <w:rPr>
                <w:rFonts w:ascii="Courier New" w:hAnsi="Courier New" w:cs="Courier New"/>
                <w:sz w:val="16"/>
                <w:szCs w:val="16"/>
                <w:lang w:val="en-US"/>
              </w:rPr>
              <w:lastRenderedPageBreak/>
              <w:t xml:space="preserve">            "</w:t>
            </w:r>
            <w:proofErr w:type="spellStart"/>
            <w:r w:rsidRPr="002B09BF">
              <w:rPr>
                <w:rFonts w:ascii="Courier New" w:hAnsi="Courier New" w:cs="Courier New"/>
                <w:sz w:val="16"/>
                <w:szCs w:val="16"/>
                <w:lang w:val="en-US"/>
              </w:rPr>
              <w:t>attrA</w:t>
            </w:r>
            <w:proofErr w:type="spellEnd"/>
            <w:r w:rsidRPr="002B09BF">
              <w:rPr>
                <w:rFonts w:ascii="Courier New" w:hAnsi="Courier New" w:cs="Courier New"/>
                <w:sz w:val="16"/>
                <w:szCs w:val="16"/>
                <w:lang w:val="en-US"/>
              </w:rPr>
              <w:t>": "</w:t>
            </w:r>
            <w:proofErr w:type="spellStart"/>
            <w:r w:rsidRPr="002B09BF">
              <w:rPr>
                <w:rFonts w:ascii="Courier New" w:hAnsi="Courier New" w:cs="Courier New"/>
                <w:sz w:val="16"/>
                <w:szCs w:val="16"/>
                <w:lang w:val="en-US"/>
              </w:rPr>
              <w:t>abc</w:t>
            </w:r>
            <w:proofErr w:type="spellEnd"/>
            <w:r w:rsidRPr="002B09BF">
              <w:rPr>
                <w:rFonts w:ascii="Courier New" w:hAnsi="Courier New" w:cs="Courier New"/>
                <w:sz w:val="16"/>
                <w:szCs w:val="16"/>
                <w:lang w:val="en-US"/>
              </w:rPr>
              <w:t>",</w:t>
            </w:r>
          </w:p>
          <w:p w14:paraId="4104C88F" w14:textId="77777777" w:rsidR="002B09BF" w:rsidRPr="002B09BF" w:rsidRDefault="002B09BF" w:rsidP="002B09BF">
            <w:pPr>
              <w:spacing w:after="0"/>
              <w:rPr>
                <w:rFonts w:ascii="Courier New" w:hAnsi="Courier New" w:cs="Courier New"/>
                <w:sz w:val="16"/>
                <w:szCs w:val="16"/>
                <w:lang w:val="en-US"/>
              </w:rPr>
            </w:pPr>
            <w:r w:rsidRPr="002B09BF">
              <w:rPr>
                <w:rFonts w:ascii="Courier New" w:hAnsi="Courier New" w:cs="Courier New"/>
                <w:sz w:val="16"/>
                <w:szCs w:val="16"/>
                <w:lang w:val="en-US"/>
              </w:rPr>
              <w:t xml:space="preserve">            "</w:t>
            </w:r>
            <w:proofErr w:type="spellStart"/>
            <w:r w:rsidRPr="002B09BF">
              <w:rPr>
                <w:rFonts w:ascii="Courier New" w:hAnsi="Courier New" w:cs="Courier New"/>
                <w:sz w:val="16"/>
                <w:szCs w:val="16"/>
                <w:lang w:val="en-US"/>
              </w:rPr>
              <w:t>attrB</w:t>
            </w:r>
            <w:proofErr w:type="spellEnd"/>
            <w:r w:rsidRPr="002B09BF">
              <w:rPr>
                <w:rFonts w:ascii="Courier New" w:hAnsi="Courier New" w:cs="Courier New"/>
                <w:sz w:val="16"/>
                <w:szCs w:val="16"/>
                <w:lang w:val="en-US"/>
              </w:rPr>
              <w:t>": 552</w:t>
            </w:r>
          </w:p>
          <w:p w14:paraId="6F8EFFF8" w14:textId="77777777" w:rsidR="002B09BF" w:rsidRPr="002B09BF" w:rsidRDefault="002B09BF" w:rsidP="002B09BF">
            <w:pPr>
              <w:spacing w:after="0"/>
              <w:rPr>
                <w:rFonts w:ascii="Courier New" w:hAnsi="Courier New" w:cs="Courier New"/>
                <w:sz w:val="16"/>
                <w:szCs w:val="16"/>
                <w:lang w:val="en-US"/>
              </w:rPr>
            </w:pPr>
            <w:r w:rsidRPr="002B09BF">
              <w:rPr>
                <w:rFonts w:ascii="Courier New" w:hAnsi="Courier New" w:cs="Courier New"/>
                <w:sz w:val="16"/>
                <w:szCs w:val="16"/>
                <w:lang w:val="en-US"/>
              </w:rPr>
              <w:t xml:space="preserve">          }</w:t>
            </w:r>
          </w:p>
          <w:p w14:paraId="5BFECE1E" w14:textId="77777777" w:rsidR="002B09BF" w:rsidRPr="002B09BF" w:rsidRDefault="002B09BF" w:rsidP="002B09BF">
            <w:pPr>
              <w:spacing w:after="0"/>
              <w:rPr>
                <w:rFonts w:ascii="Courier New" w:hAnsi="Courier New" w:cs="Courier New"/>
                <w:sz w:val="16"/>
                <w:szCs w:val="16"/>
                <w:lang w:val="en-US"/>
              </w:rPr>
            </w:pPr>
            <w:r w:rsidRPr="002B09BF">
              <w:rPr>
                <w:rFonts w:ascii="Courier New" w:hAnsi="Courier New" w:cs="Courier New"/>
                <w:sz w:val="16"/>
                <w:szCs w:val="16"/>
                <w:lang w:val="en-US"/>
              </w:rPr>
              <w:t xml:space="preserve">        }</w:t>
            </w:r>
          </w:p>
          <w:p w14:paraId="59364D02" w14:textId="77777777" w:rsidR="002B09BF" w:rsidRPr="002B09BF" w:rsidRDefault="002B09BF" w:rsidP="002B09BF">
            <w:pPr>
              <w:spacing w:after="0"/>
              <w:rPr>
                <w:rFonts w:ascii="Courier New" w:hAnsi="Courier New" w:cs="Courier New"/>
                <w:sz w:val="16"/>
                <w:szCs w:val="16"/>
                <w:lang w:val="en-US"/>
              </w:rPr>
            </w:pPr>
            <w:r w:rsidRPr="002B09BF">
              <w:rPr>
                <w:rFonts w:ascii="Courier New" w:hAnsi="Courier New" w:cs="Courier New"/>
                <w:sz w:val="16"/>
                <w:szCs w:val="16"/>
                <w:lang w:val="en-US"/>
              </w:rPr>
              <w:t xml:space="preserve">      ]</w:t>
            </w:r>
          </w:p>
          <w:p w14:paraId="13352616" w14:textId="77777777" w:rsidR="002B09BF" w:rsidRPr="002B09BF" w:rsidRDefault="002B09BF" w:rsidP="002B09BF">
            <w:pPr>
              <w:spacing w:after="0"/>
              <w:rPr>
                <w:rFonts w:ascii="Courier New" w:hAnsi="Courier New" w:cs="Courier New"/>
                <w:sz w:val="16"/>
                <w:szCs w:val="16"/>
                <w:lang w:val="en-US"/>
              </w:rPr>
            </w:pPr>
            <w:r w:rsidRPr="002B09BF">
              <w:rPr>
                <w:rFonts w:ascii="Courier New" w:hAnsi="Courier New" w:cs="Courier New"/>
                <w:sz w:val="16"/>
                <w:szCs w:val="16"/>
                <w:lang w:val="en-US"/>
              </w:rPr>
              <w:t xml:space="preserve">    }</w:t>
            </w:r>
          </w:p>
          <w:p w14:paraId="7902E418" w14:textId="77777777" w:rsidR="002B09BF" w:rsidRPr="002B09BF" w:rsidRDefault="002B09BF" w:rsidP="002B09BF">
            <w:pPr>
              <w:spacing w:after="0"/>
              <w:rPr>
                <w:rFonts w:ascii="Courier New" w:hAnsi="Courier New" w:cs="Courier New"/>
                <w:sz w:val="16"/>
                <w:szCs w:val="16"/>
                <w:lang w:val="en-US"/>
              </w:rPr>
            </w:pPr>
            <w:r w:rsidRPr="002B09BF">
              <w:rPr>
                <w:rFonts w:ascii="Courier New" w:hAnsi="Courier New" w:cs="Courier New"/>
                <w:sz w:val="16"/>
                <w:szCs w:val="16"/>
                <w:lang w:val="en-US"/>
              </w:rPr>
              <w:t xml:space="preserve">  ]</w:t>
            </w:r>
          </w:p>
          <w:p w14:paraId="7EF55F35" w14:textId="77777777" w:rsidR="00583C65" w:rsidRDefault="002B09BF" w:rsidP="002B09BF">
            <w:pPr>
              <w:spacing w:after="0"/>
              <w:rPr>
                <w:rFonts w:ascii="Courier New" w:hAnsi="Courier New" w:cs="Courier New"/>
                <w:sz w:val="16"/>
                <w:szCs w:val="16"/>
                <w:lang w:val="en-US"/>
              </w:rPr>
            </w:pPr>
            <w:r w:rsidRPr="002B09BF">
              <w:rPr>
                <w:rFonts w:ascii="Courier New" w:hAnsi="Courier New" w:cs="Courier New"/>
                <w:sz w:val="16"/>
                <w:szCs w:val="16"/>
                <w:lang w:val="en-US"/>
              </w:rPr>
              <w:t>}</w:t>
            </w:r>
          </w:p>
        </w:tc>
      </w:tr>
    </w:tbl>
    <w:p w14:paraId="41AF9C41" w14:textId="77777777" w:rsidR="00583C65" w:rsidRDefault="00583C65" w:rsidP="00746D17">
      <w:pPr>
        <w:spacing w:before="180"/>
      </w:pPr>
      <w:r>
        <w:lastRenderedPageBreak/>
        <w:t>An identical response is returned when using the following requests: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857"/>
      </w:tblGrid>
      <w:tr w:rsidR="00583C65" w14:paraId="5D03DFFF" w14:textId="77777777" w:rsidTr="00746D17">
        <w:tc>
          <w:tcPr>
            <w:tcW w:w="5000" w:type="pct"/>
            <w:tcBorders>
              <w:top w:val="single" w:sz="4" w:space="0" w:color="auto"/>
              <w:left w:val="single" w:sz="4" w:space="0" w:color="auto"/>
              <w:bottom w:val="single" w:sz="4" w:space="0" w:color="auto"/>
              <w:right w:val="single" w:sz="4" w:space="0" w:color="auto"/>
            </w:tcBorders>
            <w:shd w:val="clear" w:color="auto" w:fill="F2F2F2"/>
            <w:hideMark/>
          </w:tcPr>
          <w:p w14:paraId="090A46FA" w14:textId="77777777" w:rsidR="00583C65" w:rsidRDefault="00583C65">
            <w:pPr>
              <w:spacing w:after="0"/>
              <w:rPr>
                <w:rFonts w:ascii="Courier New" w:hAnsi="Courier New" w:cs="Courier New"/>
                <w:sz w:val="16"/>
                <w:szCs w:val="16"/>
                <w:lang w:val="en-US"/>
              </w:rPr>
            </w:pPr>
            <w:r>
              <w:rPr>
                <w:rFonts w:ascii="Courier New" w:hAnsi="Courier New" w:cs="Courier New"/>
                <w:sz w:val="16"/>
                <w:szCs w:val="16"/>
                <w:lang w:val="en-US"/>
              </w:rPr>
              <w:t>GET /</w:t>
            </w:r>
            <w:proofErr w:type="spellStart"/>
            <w:r>
              <w:rPr>
                <w:rFonts w:ascii="Courier New" w:hAnsi="Courier New" w:cs="Courier New"/>
                <w:sz w:val="16"/>
                <w:szCs w:val="16"/>
                <w:lang w:val="en-US"/>
              </w:rPr>
              <w:t>SubNetwork</w:t>
            </w:r>
            <w:proofErr w:type="spellEnd"/>
            <w:r>
              <w:rPr>
                <w:rFonts w:ascii="Courier New" w:hAnsi="Courier New" w:cs="Courier New"/>
                <w:sz w:val="16"/>
                <w:szCs w:val="16"/>
                <w:lang w:val="en-US"/>
              </w:rPr>
              <w:t>=SN1?\</w:t>
            </w:r>
          </w:p>
          <w:p w14:paraId="6A51A4BB" w14:textId="77777777" w:rsidR="00583C65" w:rsidRDefault="00583C65">
            <w:pPr>
              <w:spacing w:after="0"/>
              <w:rPr>
                <w:rFonts w:ascii="Courier New" w:hAnsi="Courier New" w:cs="Courier New"/>
                <w:sz w:val="16"/>
                <w:szCs w:val="16"/>
                <w:lang w:val="en-US"/>
              </w:rPr>
            </w:pPr>
            <w:r>
              <w:rPr>
                <w:rFonts w:ascii="Courier New" w:hAnsi="Courier New" w:cs="Courier New"/>
                <w:sz w:val="16"/>
                <w:szCs w:val="16"/>
                <w:lang w:val="en-US"/>
              </w:rPr>
              <w:t xml:space="preserve">      </w:t>
            </w:r>
            <w:proofErr w:type="spellStart"/>
            <w:r>
              <w:rPr>
                <w:rFonts w:ascii="Courier New" w:hAnsi="Courier New" w:cs="Courier New"/>
                <w:sz w:val="16"/>
                <w:szCs w:val="16"/>
                <w:lang w:val="en-US"/>
              </w:rPr>
              <w:t>scopeType</w:t>
            </w:r>
            <w:proofErr w:type="spellEnd"/>
            <w:r>
              <w:rPr>
                <w:rFonts w:ascii="Courier New" w:hAnsi="Courier New" w:cs="Courier New"/>
                <w:sz w:val="16"/>
                <w:szCs w:val="16"/>
                <w:lang w:val="en-US"/>
              </w:rPr>
              <w:t>=BASE_ALL</w:t>
            </w:r>
            <w:r w:rsidR="00FF73F5" w:rsidRPr="00FF73F5">
              <w:rPr>
                <w:rFonts w:ascii="Courier New" w:hAnsi="Courier New" w:cs="Courier New"/>
                <w:sz w:val="16"/>
                <w:szCs w:val="16"/>
                <w:lang w:val="en-US"/>
              </w:rPr>
              <w:t>&amp;</w:t>
            </w:r>
            <w:r>
              <w:rPr>
                <w:rFonts w:ascii="Courier New" w:hAnsi="Courier New" w:cs="Courier New"/>
                <w:sz w:val="16"/>
                <w:szCs w:val="16"/>
                <w:lang w:val="en-US"/>
              </w:rPr>
              <w:t>\</w:t>
            </w:r>
          </w:p>
          <w:p w14:paraId="592997D0" w14:textId="77777777" w:rsidR="00583C65" w:rsidRDefault="00583C65">
            <w:pPr>
              <w:spacing w:after="0"/>
              <w:rPr>
                <w:rFonts w:ascii="Courier New" w:hAnsi="Courier New" w:cs="Courier New"/>
                <w:sz w:val="16"/>
                <w:szCs w:val="16"/>
                <w:lang w:val="en-US"/>
              </w:rPr>
            </w:pPr>
            <w:r>
              <w:rPr>
                <w:rFonts w:ascii="Courier New" w:hAnsi="Courier New" w:cs="Courier New"/>
                <w:sz w:val="16"/>
                <w:szCs w:val="16"/>
                <w:lang w:val="en-US"/>
              </w:rPr>
              <w:t xml:space="preserve">      filter=//*[attributes[</w:t>
            </w:r>
            <w:proofErr w:type="spellStart"/>
            <w:r>
              <w:rPr>
                <w:rFonts w:ascii="Courier New" w:hAnsi="Courier New" w:cs="Courier New"/>
                <w:sz w:val="16"/>
                <w:szCs w:val="16"/>
                <w:lang w:val="en-US"/>
              </w:rPr>
              <w:t>attrB</w:t>
            </w:r>
            <w:proofErr w:type="spellEnd"/>
            <w:r>
              <w:rPr>
                <w:rFonts w:ascii="Courier New" w:hAnsi="Courier New" w:cs="Courier New"/>
                <w:sz w:val="16"/>
                <w:szCs w:val="16"/>
                <w:lang w:val="en-US"/>
              </w:rPr>
              <w:t xml:space="preserve">&gt;=552 and </w:t>
            </w:r>
            <w:proofErr w:type="spellStart"/>
            <w:r>
              <w:rPr>
                <w:rFonts w:ascii="Courier New" w:hAnsi="Courier New" w:cs="Courier New"/>
                <w:sz w:val="16"/>
                <w:szCs w:val="16"/>
                <w:lang w:val="en-US"/>
              </w:rPr>
              <w:t>attrB</w:t>
            </w:r>
            <w:proofErr w:type="spellEnd"/>
            <w:r>
              <w:rPr>
                <w:rFonts w:ascii="Courier New" w:hAnsi="Courier New" w:cs="Courier New"/>
                <w:sz w:val="16"/>
                <w:szCs w:val="16"/>
                <w:lang w:val="en-US"/>
              </w:rPr>
              <w:t>&lt;562]] HTTP/1.1</w:t>
            </w:r>
          </w:p>
          <w:p w14:paraId="2BB1E666" w14:textId="77777777" w:rsidR="00583C65" w:rsidRDefault="00583C65">
            <w:pPr>
              <w:spacing w:after="0"/>
              <w:rPr>
                <w:rFonts w:ascii="Courier New" w:hAnsi="Courier New" w:cs="Courier New"/>
                <w:sz w:val="16"/>
                <w:szCs w:val="16"/>
                <w:lang w:val="en-US"/>
              </w:rPr>
            </w:pPr>
            <w:r>
              <w:rPr>
                <w:rFonts w:ascii="Courier New" w:hAnsi="Courier New" w:cs="Courier New"/>
                <w:sz w:val="16"/>
                <w:szCs w:val="16"/>
                <w:lang w:val="en-US"/>
              </w:rPr>
              <w:t>Host: example.org</w:t>
            </w:r>
          </w:p>
          <w:p w14:paraId="62E096BE" w14:textId="77777777" w:rsidR="00583C65" w:rsidRDefault="00583C65">
            <w:pPr>
              <w:spacing w:after="0"/>
              <w:rPr>
                <w:rFonts w:ascii="Courier New" w:hAnsi="Courier New" w:cs="Courier New"/>
                <w:sz w:val="16"/>
                <w:szCs w:val="16"/>
                <w:lang w:val="en-US"/>
              </w:rPr>
            </w:pPr>
            <w:r>
              <w:rPr>
                <w:rFonts w:ascii="Courier New" w:hAnsi="Courier New" w:cs="Courier New"/>
                <w:sz w:val="16"/>
                <w:szCs w:val="16"/>
                <w:lang w:val="en-US"/>
              </w:rPr>
              <w:t>Accept: application/</w:t>
            </w:r>
            <w:proofErr w:type="spellStart"/>
            <w:r>
              <w:rPr>
                <w:rFonts w:ascii="Courier New" w:hAnsi="Courier New" w:cs="Courier New"/>
                <w:sz w:val="16"/>
                <w:szCs w:val="16"/>
                <w:lang w:val="en-US"/>
              </w:rPr>
              <w:t>json</w:t>
            </w:r>
            <w:proofErr w:type="spellEnd"/>
          </w:p>
        </w:tc>
      </w:tr>
    </w:tbl>
    <w:p w14:paraId="78B525D4" w14:textId="77777777" w:rsidR="00583C65" w:rsidRDefault="00583C65" w:rsidP="00746D17">
      <w:pPr>
        <w:spacing w:before="180"/>
      </w:pPr>
      <w:r>
        <w:t>or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857"/>
      </w:tblGrid>
      <w:tr w:rsidR="00583C65" w14:paraId="3D33CC5F" w14:textId="77777777" w:rsidTr="00746D17">
        <w:tc>
          <w:tcPr>
            <w:tcW w:w="5000" w:type="pct"/>
            <w:tcBorders>
              <w:top w:val="single" w:sz="4" w:space="0" w:color="auto"/>
              <w:left w:val="single" w:sz="4" w:space="0" w:color="auto"/>
              <w:bottom w:val="single" w:sz="4" w:space="0" w:color="auto"/>
              <w:right w:val="single" w:sz="4" w:space="0" w:color="auto"/>
            </w:tcBorders>
            <w:shd w:val="clear" w:color="auto" w:fill="F2F2F2"/>
            <w:hideMark/>
          </w:tcPr>
          <w:p w14:paraId="5879414E" w14:textId="77777777" w:rsidR="00583C65" w:rsidRDefault="00583C65">
            <w:pPr>
              <w:spacing w:after="0"/>
              <w:rPr>
                <w:rFonts w:ascii="Courier New" w:hAnsi="Courier New" w:cs="Courier New"/>
                <w:sz w:val="16"/>
                <w:szCs w:val="16"/>
                <w:lang w:val="en-US"/>
              </w:rPr>
            </w:pPr>
            <w:r>
              <w:rPr>
                <w:rFonts w:ascii="Courier New" w:hAnsi="Courier New" w:cs="Courier New"/>
                <w:sz w:val="16"/>
                <w:szCs w:val="16"/>
                <w:lang w:val="en-US"/>
              </w:rPr>
              <w:t>GET /</w:t>
            </w:r>
            <w:proofErr w:type="spellStart"/>
            <w:r>
              <w:rPr>
                <w:rFonts w:ascii="Courier New" w:hAnsi="Courier New" w:cs="Courier New"/>
                <w:sz w:val="16"/>
                <w:szCs w:val="16"/>
                <w:lang w:val="en-US"/>
              </w:rPr>
              <w:t>SubNetwork</w:t>
            </w:r>
            <w:proofErr w:type="spellEnd"/>
            <w:r>
              <w:rPr>
                <w:rFonts w:ascii="Courier New" w:hAnsi="Courier New" w:cs="Courier New"/>
                <w:sz w:val="16"/>
                <w:szCs w:val="16"/>
                <w:lang w:val="en-US"/>
              </w:rPr>
              <w:t>=SN1?\</w:t>
            </w:r>
          </w:p>
          <w:p w14:paraId="3ECB40F3" w14:textId="77777777" w:rsidR="00583C65" w:rsidRDefault="00583C65">
            <w:pPr>
              <w:spacing w:after="0"/>
              <w:rPr>
                <w:rFonts w:ascii="Courier New" w:hAnsi="Courier New" w:cs="Courier New"/>
                <w:sz w:val="16"/>
                <w:szCs w:val="16"/>
                <w:lang w:val="en-US"/>
              </w:rPr>
            </w:pPr>
            <w:r>
              <w:rPr>
                <w:rFonts w:ascii="Courier New" w:hAnsi="Courier New" w:cs="Courier New"/>
                <w:sz w:val="16"/>
                <w:szCs w:val="16"/>
                <w:lang w:val="en-US"/>
              </w:rPr>
              <w:t xml:space="preserve">      </w:t>
            </w:r>
            <w:proofErr w:type="spellStart"/>
            <w:r>
              <w:rPr>
                <w:rFonts w:ascii="Courier New" w:hAnsi="Courier New" w:cs="Courier New"/>
                <w:sz w:val="16"/>
                <w:szCs w:val="16"/>
                <w:lang w:val="en-US"/>
              </w:rPr>
              <w:t>scopeType</w:t>
            </w:r>
            <w:proofErr w:type="spellEnd"/>
            <w:r>
              <w:rPr>
                <w:rFonts w:ascii="Courier New" w:hAnsi="Courier New" w:cs="Courier New"/>
                <w:sz w:val="16"/>
                <w:szCs w:val="16"/>
                <w:lang w:val="en-US"/>
              </w:rPr>
              <w:t>=</w:t>
            </w:r>
            <w:proofErr w:type="spellStart"/>
            <w:r>
              <w:rPr>
                <w:rFonts w:ascii="Courier New" w:hAnsi="Courier New" w:cs="Courier New"/>
                <w:sz w:val="16"/>
                <w:szCs w:val="16"/>
                <w:lang w:val="en-US"/>
              </w:rPr>
              <w:t>BASE_SUBTREE&amp;scopeLevel</w:t>
            </w:r>
            <w:proofErr w:type="spellEnd"/>
            <w:r>
              <w:rPr>
                <w:rFonts w:ascii="Courier New" w:hAnsi="Courier New" w:cs="Courier New"/>
                <w:sz w:val="16"/>
                <w:szCs w:val="16"/>
                <w:lang w:val="en-US"/>
              </w:rPr>
              <w:t>=2</w:t>
            </w:r>
            <w:r w:rsidR="00FF73F5" w:rsidRPr="00FF73F5">
              <w:rPr>
                <w:rFonts w:ascii="Courier New" w:hAnsi="Courier New" w:cs="Courier New"/>
                <w:sz w:val="16"/>
                <w:szCs w:val="16"/>
                <w:lang w:val="en-US"/>
              </w:rPr>
              <w:t>&amp;</w:t>
            </w:r>
            <w:r>
              <w:rPr>
                <w:rFonts w:ascii="Courier New" w:hAnsi="Courier New" w:cs="Courier New"/>
                <w:sz w:val="16"/>
                <w:szCs w:val="16"/>
                <w:lang w:val="en-US"/>
              </w:rPr>
              <w:t>\</w:t>
            </w:r>
          </w:p>
          <w:p w14:paraId="16878E89" w14:textId="77777777" w:rsidR="00583C65" w:rsidRDefault="00583C65">
            <w:pPr>
              <w:spacing w:after="0"/>
              <w:rPr>
                <w:rFonts w:ascii="Courier New" w:hAnsi="Courier New" w:cs="Courier New"/>
                <w:sz w:val="16"/>
                <w:szCs w:val="16"/>
                <w:lang w:val="en-US"/>
              </w:rPr>
            </w:pPr>
            <w:r>
              <w:rPr>
                <w:rFonts w:ascii="Courier New" w:hAnsi="Courier New" w:cs="Courier New"/>
                <w:sz w:val="16"/>
                <w:szCs w:val="16"/>
                <w:lang w:val="en-US"/>
              </w:rPr>
              <w:t xml:space="preserve">      filter=//*[attributes[</w:t>
            </w:r>
            <w:proofErr w:type="spellStart"/>
            <w:r>
              <w:rPr>
                <w:rFonts w:ascii="Courier New" w:hAnsi="Courier New" w:cs="Courier New"/>
                <w:sz w:val="16"/>
                <w:szCs w:val="16"/>
                <w:lang w:val="en-US"/>
              </w:rPr>
              <w:t>attrB</w:t>
            </w:r>
            <w:proofErr w:type="spellEnd"/>
            <w:r>
              <w:rPr>
                <w:rFonts w:ascii="Courier New" w:hAnsi="Courier New" w:cs="Courier New"/>
                <w:sz w:val="16"/>
                <w:szCs w:val="16"/>
                <w:lang w:val="en-US"/>
              </w:rPr>
              <w:t xml:space="preserve">&gt;=552 and </w:t>
            </w:r>
            <w:proofErr w:type="spellStart"/>
            <w:r>
              <w:rPr>
                <w:rFonts w:ascii="Courier New" w:hAnsi="Courier New" w:cs="Courier New"/>
                <w:sz w:val="16"/>
                <w:szCs w:val="16"/>
                <w:lang w:val="en-US"/>
              </w:rPr>
              <w:t>attrB</w:t>
            </w:r>
            <w:proofErr w:type="spellEnd"/>
            <w:r>
              <w:rPr>
                <w:rFonts w:ascii="Courier New" w:hAnsi="Courier New" w:cs="Courier New"/>
                <w:sz w:val="16"/>
                <w:szCs w:val="16"/>
                <w:lang w:val="en-US"/>
              </w:rPr>
              <w:t>&lt;562]] HTTP/1.1</w:t>
            </w:r>
          </w:p>
          <w:p w14:paraId="6973D297" w14:textId="77777777" w:rsidR="00583C65" w:rsidRDefault="00583C65">
            <w:pPr>
              <w:spacing w:after="0"/>
              <w:rPr>
                <w:rFonts w:ascii="Courier New" w:hAnsi="Courier New" w:cs="Courier New"/>
                <w:sz w:val="16"/>
                <w:szCs w:val="16"/>
                <w:lang w:val="en-US"/>
              </w:rPr>
            </w:pPr>
            <w:r>
              <w:rPr>
                <w:rFonts w:ascii="Courier New" w:hAnsi="Courier New" w:cs="Courier New"/>
                <w:sz w:val="16"/>
                <w:szCs w:val="16"/>
                <w:lang w:val="en-US"/>
              </w:rPr>
              <w:t>Host: example.org</w:t>
            </w:r>
          </w:p>
          <w:p w14:paraId="1B62ED3C" w14:textId="77777777" w:rsidR="00583C65" w:rsidRDefault="00583C65">
            <w:pPr>
              <w:spacing w:after="0"/>
              <w:rPr>
                <w:rFonts w:ascii="Courier New" w:hAnsi="Courier New" w:cs="Courier New"/>
                <w:sz w:val="16"/>
                <w:szCs w:val="16"/>
                <w:lang w:val="en-US"/>
              </w:rPr>
            </w:pPr>
            <w:r>
              <w:rPr>
                <w:rFonts w:ascii="Courier New" w:hAnsi="Courier New" w:cs="Courier New"/>
                <w:sz w:val="16"/>
                <w:szCs w:val="16"/>
                <w:lang w:val="en-US"/>
              </w:rPr>
              <w:t>Accept: application/</w:t>
            </w:r>
            <w:proofErr w:type="spellStart"/>
            <w:r>
              <w:rPr>
                <w:rFonts w:ascii="Courier New" w:hAnsi="Courier New" w:cs="Courier New"/>
                <w:sz w:val="16"/>
                <w:szCs w:val="16"/>
                <w:lang w:val="en-US"/>
              </w:rPr>
              <w:t>json</w:t>
            </w:r>
            <w:proofErr w:type="spellEnd"/>
          </w:p>
        </w:tc>
      </w:tr>
    </w:tbl>
    <w:p w14:paraId="07342D7C" w14:textId="77777777" w:rsidR="00583C65" w:rsidRDefault="00583C65" w:rsidP="00583C65">
      <w:pPr>
        <w:spacing w:before="180"/>
      </w:pPr>
      <w:r>
        <w:t>or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CellMar>
          <w:left w:w="28" w:type="dxa"/>
          <w:right w:w="28" w:type="dxa"/>
        </w:tblCellMar>
        <w:tblLook w:val="04A0" w:firstRow="1" w:lastRow="0" w:firstColumn="1" w:lastColumn="0" w:noHBand="0" w:noVBand="1"/>
      </w:tblPr>
      <w:tblGrid>
        <w:gridCol w:w="9697"/>
      </w:tblGrid>
      <w:tr w:rsidR="00583C65" w14:paraId="695248FE" w14:textId="77777777" w:rsidTr="00583C65">
        <w:tc>
          <w:tcPr>
            <w:tcW w:w="5000" w:type="pct"/>
            <w:tcBorders>
              <w:top w:val="single" w:sz="4" w:space="0" w:color="auto"/>
              <w:left w:val="single" w:sz="4" w:space="0" w:color="auto"/>
              <w:bottom w:val="single" w:sz="4" w:space="0" w:color="auto"/>
              <w:right w:val="single" w:sz="4" w:space="0" w:color="auto"/>
            </w:tcBorders>
            <w:shd w:val="clear" w:color="auto" w:fill="F2F2F2"/>
            <w:hideMark/>
          </w:tcPr>
          <w:p w14:paraId="77C1A0C5" w14:textId="77777777" w:rsidR="00583C65" w:rsidRDefault="00583C65">
            <w:pPr>
              <w:spacing w:after="0"/>
              <w:rPr>
                <w:rFonts w:ascii="Courier New" w:hAnsi="Courier New" w:cs="Courier New"/>
                <w:sz w:val="16"/>
                <w:szCs w:val="16"/>
                <w:lang w:val="en-US"/>
              </w:rPr>
            </w:pPr>
            <w:r>
              <w:rPr>
                <w:rFonts w:ascii="Courier New" w:hAnsi="Courier New" w:cs="Courier New"/>
                <w:sz w:val="16"/>
                <w:szCs w:val="16"/>
                <w:lang w:val="en-US"/>
              </w:rPr>
              <w:t>GET /</w:t>
            </w:r>
            <w:proofErr w:type="spellStart"/>
            <w:r>
              <w:rPr>
                <w:rFonts w:ascii="Courier New" w:hAnsi="Courier New" w:cs="Courier New"/>
                <w:sz w:val="16"/>
                <w:szCs w:val="16"/>
                <w:lang w:val="en-US"/>
              </w:rPr>
              <w:t>SubNetwork</w:t>
            </w:r>
            <w:proofErr w:type="spellEnd"/>
            <w:r>
              <w:rPr>
                <w:rFonts w:ascii="Courier New" w:hAnsi="Courier New" w:cs="Courier New"/>
                <w:sz w:val="16"/>
                <w:szCs w:val="16"/>
                <w:lang w:val="en-US"/>
              </w:rPr>
              <w:t>=SN1?\</w:t>
            </w:r>
          </w:p>
          <w:p w14:paraId="5A41A4A5" w14:textId="77777777" w:rsidR="00583C65" w:rsidRDefault="00583C65">
            <w:pPr>
              <w:spacing w:after="0"/>
              <w:rPr>
                <w:rFonts w:ascii="Courier New" w:hAnsi="Courier New" w:cs="Courier New"/>
                <w:sz w:val="16"/>
                <w:szCs w:val="16"/>
                <w:lang w:val="en-US"/>
              </w:rPr>
            </w:pPr>
            <w:r>
              <w:rPr>
                <w:rFonts w:ascii="Courier New" w:hAnsi="Courier New" w:cs="Courier New"/>
                <w:sz w:val="16"/>
                <w:szCs w:val="16"/>
                <w:lang w:val="en-US"/>
              </w:rPr>
              <w:t xml:space="preserve">      </w:t>
            </w:r>
            <w:proofErr w:type="spellStart"/>
            <w:r>
              <w:rPr>
                <w:rFonts w:ascii="Courier New" w:hAnsi="Courier New" w:cs="Courier New"/>
                <w:sz w:val="16"/>
                <w:szCs w:val="16"/>
                <w:lang w:val="en-US"/>
              </w:rPr>
              <w:t>scopeType</w:t>
            </w:r>
            <w:proofErr w:type="spellEnd"/>
            <w:r>
              <w:rPr>
                <w:rFonts w:ascii="Courier New" w:hAnsi="Courier New" w:cs="Courier New"/>
                <w:sz w:val="16"/>
                <w:szCs w:val="16"/>
                <w:lang w:val="en-US"/>
              </w:rPr>
              <w:t>=BASE_ALL</w:t>
            </w:r>
            <w:r w:rsidR="00FF73F5" w:rsidRPr="00FF73F5">
              <w:rPr>
                <w:rFonts w:ascii="Courier New" w:hAnsi="Courier New" w:cs="Courier New"/>
                <w:sz w:val="16"/>
                <w:szCs w:val="16"/>
                <w:lang w:val="en-US"/>
              </w:rPr>
              <w:t>&amp;</w:t>
            </w:r>
            <w:r>
              <w:rPr>
                <w:rFonts w:ascii="Courier New" w:hAnsi="Courier New" w:cs="Courier New"/>
                <w:sz w:val="16"/>
                <w:szCs w:val="16"/>
                <w:lang w:val="en-US"/>
              </w:rPr>
              <w:t>\</w:t>
            </w:r>
          </w:p>
          <w:p w14:paraId="23562A2E" w14:textId="77777777" w:rsidR="00583C65" w:rsidRDefault="00583C65">
            <w:pPr>
              <w:spacing w:after="0"/>
              <w:rPr>
                <w:rFonts w:ascii="Courier New" w:hAnsi="Courier New" w:cs="Courier New"/>
                <w:sz w:val="16"/>
                <w:szCs w:val="16"/>
                <w:lang w:val="en-US"/>
              </w:rPr>
            </w:pPr>
            <w:r>
              <w:rPr>
                <w:rFonts w:ascii="Courier New" w:hAnsi="Courier New" w:cs="Courier New"/>
                <w:sz w:val="16"/>
                <w:szCs w:val="16"/>
                <w:lang w:val="en-US"/>
              </w:rPr>
              <w:t xml:space="preserve">      filter=//</w:t>
            </w:r>
            <w:proofErr w:type="spellStart"/>
            <w:r>
              <w:rPr>
                <w:rFonts w:ascii="Courier New" w:hAnsi="Courier New" w:cs="Courier New"/>
                <w:sz w:val="16"/>
                <w:szCs w:val="16"/>
                <w:lang w:val="en-US"/>
              </w:rPr>
              <w:t>XyzFunction</w:t>
            </w:r>
            <w:proofErr w:type="spellEnd"/>
            <w:r>
              <w:rPr>
                <w:rFonts w:ascii="Courier New" w:hAnsi="Courier New" w:cs="Courier New"/>
                <w:sz w:val="16"/>
                <w:szCs w:val="16"/>
                <w:lang w:val="en-US"/>
              </w:rPr>
              <w:t>[attributes[</w:t>
            </w:r>
            <w:proofErr w:type="spellStart"/>
            <w:r>
              <w:rPr>
                <w:rFonts w:ascii="Courier New" w:hAnsi="Courier New" w:cs="Courier New"/>
                <w:sz w:val="16"/>
                <w:szCs w:val="16"/>
                <w:lang w:val="en-US"/>
              </w:rPr>
              <w:t>attrB</w:t>
            </w:r>
            <w:proofErr w:type="spellEnd"/>
            <w:r>
              <w:rPr>
                <w:rFonts w:ascii="Courier New" w:hAnsi="Courier New" w:cs="Courier New"/>
                <w:sz w:val="16"/>
                <w:szCs w:val="16"/>
                <w:lang w:val="en-US"/>
              </w:rPr>
              <w:t xml:space="preserve">&gt;=552 and </w:t>
            </w:r>
            <w:proofErr w:type="spellStart"/>
            <w:r>
              <w:rPr>
                <w:rFonts w:ascii="Courier New" w:hAnsi="Courier New" w:cs="Courier New"/>
                <w:sz w:val="16"/>
                <w:szCs w:val="16"/>
                <w:lang w:val="en-US"/>
              </w:rPr>
              <w:t>attrB</w:t>
            </w:r>
            <w:proofErr w:type="spellEnd"/>
            <w:r>
              <w:rPr>
                <w:rFonts w:ascii="Courier New" w:hAnsi="Courier New" w:cs="Courier New"/>
                <w:sz w:val="16"/>
                <w:szCs w:val="16"/>
                <w:lang w:val="en-US"/>
              </w:rPr>
              <w:t>&lt;562]] HTTP/1.1</w:t>
            </w:r>
          </w:p>
          <w:p w14:paraId="3B9CF131" w14:textId="77777777" w:rsidR="00583C65" w:rsidRDefault="00583C65">
            <w:pPr>
              <w:spacing w:after="0"/>
              <w:rPr>
                <w:rFonts w:ascii="Courier New" w:hAnsi="Courier New" w:cs="Courier New"/>
                <w:sz w:val="16"/>
                <w:szCs w:val="16"/>
                <w:lang w:val="en-US"/>
              </w:rPr>
            </w:pPr>
            <w:r>
              <w:rPr>
                <w:rFonts w:ascii="Courier New" w:hAnsi="Courier New" w:cs="Courier New"/>
                <w:sz w:val="16"/>
                <w:szCs w:val="16"/>
                <w:lang w:val="en-US"/>
              </w:rPr>
              <w:t>Host: example.org</w:t>
            </w:r>
          </w:p>
          <w:p w14:paraId="0EDDAD69" w14:textId="77777777" w:rsidR="00583C65" w:rsidRDefault="00583C65">
            <w:pPr>
              <w:spacing w:after="0"/>
              <w:rPr>
                <w:rFonts w:ascii="Courier New" w:hAnsi="Courier New" w:cs="Courier New"/>
                <w:sz w:val="16"/>
                <w:szCs w:val="16"/>
                <w:lang w:val="en-US"/>
              </w:rPr>
            </w:pPr>
            <w:r>
              <w:rPr>
                <w:rFonts w:ascii="Courier New" w:hAnsi="Courier New" w:cs="Courier New"/>
                <w:sz w:val="16"/>
                <w:szCs w:val="16"/>
                <w:lang w:val="en-US"/>
              </w:rPr>
              <w:t>Accept: application/</w:t>
            </w:r>
            <w:proofErr w:type="spellStart"/>
            <w:r>
              <w:rPr>
                <w:rFonts w:ascii="Courier New" w:hAnsi="Courier New" w:cs="Courier New"/>
                <w:sz w:val="16"/>
                <w:szCs w:val="16"/>
                <w:lang w:val="en-US"/>
              </w:rPr>
              <w:t>json</w:t>
            </w:r>
            <w:proofErr w:type="spellEnd"/>
          </w:p>
        </w:tc>
      </w:tr>
    </w:tbl>
    <w:p w14:paraId="14C72CCA" w14:textId="77777777" w:rsidR="00F34BA2" w:rsidRDefault="00F34BA2" w:rsidP="00F34BA2"/>
    <w:p w14:paraId="380E062B" w14:textId="77777777" w:rsidR="00F34BA2" w:rsidRDefault="00FF73F5" w:rsidP="00F34BA2">
      <w:r w:rsidRPr="00FF73F5">
        <w:t>It is possible to combine scoping and filtering with attribute and attribute field selection. The following</w:t>
      </w:r>
      <w:r w:rsidR="00F34BA2">
        <w:t xml:space="preserve"> example returns the containment tree</w:t>
      </w:r>
      <w:r w:rsidR="00DE0807">
        <w:t xml:space="preserve"> (i.e. the object tree without attributes and "attributes" container)</w:t>
      </w:r>
      <w:r w:rsidRPr="00FF73F5">
        <w:t>, starting with the "</w:t>
      </w:r>
      <w:proofErr w:type="spellStart"/>
      <w:r w:rsidRPr="00FF73F5">
        <w:t>SubNetwork</w:t>
      </w:r>
      <w:proofErr w:type="spellEnd"/>
      <w:r w:rsidRPr="00FF73F5">
        <w:t>" identified by the target URI.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F34BA2" w:rsidRPr="00954EB2" w14:paraId="25E0108C" w14:textId="77777777" w:rsidTr="00CD3700">
        <w:tc>
          <w:tcPr>
            <w:tcW w:w="9779" w:type="dxa"/>
            <w:shd w:val="clear" w:color="auto" w:fill="F2F2F2"/>
          </w:tcPr>
          <w:p w14:paraId="0D0F6FB9" w14:textId="77777777" w:rsidR="00F34BA2" w:rsidRPr="00EE4FBE" w:rsidRDefault="00F34BA2" w:rsidP="00CD3700">
            <w:pPr>
              <w:spacing w:after="0"/>
            </w:pPr>
            <w:r>
              <w:rPr>
                <w:rFonts w:ascii="Courier New" w:hAnsi="Courier New" w:cs="Courier New"/>
                <w:sz w:val="16"/>
                <w:szCs w:val="16"/>
                <w:lang w:val="en-US"/>
              </w:rPr>
              <w:t>GET</w:t>
            </w:r>
            <w:r w:rsidRPr="00394089">
              <w:rPr>
                <w:rFonts w:ascii="Courier New" w:hAnsi="Courier New" w:cs="Courier New"/>
                <w:sz w:val="16"/>
                <w:szCs w:val="16"/>
                <w:lang w:val="en-US"/>
              </w:rPr>
              <w:t xml:space="preserve"> /</w:t>
            </w:r>
            <w:proofErr w:type="spellStart"/>
            <w:r w:rsidRPr="00394089">
              <w:rPr>
                <w:rFonts w:ascii="Courier New" w:hAnsi="Courier New" w:cs="Courier New"/>
                <w:sz w:val="16"/>
                <w:szCs w:val="16"/>
                <w:lang w:val="en-US"/>
              </w:rPr>
              <w:t>SubNetwork</w:t>
            </w:r>
            <w:proofErr w:type="spellEnd"/>
            <w:r w:rsidRPr="00394089">
              <w:rPr>
                <w:rFonts w:ascii="Courier New" w:hAnsi="Courier New" w:cs="Courier New"/>
                <w:sz w:val="16"/>
                <w:szCs w:val="16"/>
                <w:lang w:val="en-US"/>
              </w:rPr>
              <w:t>=SN1</w:t>
            </w:r>
            <w:r>
              <w:rPr>
                <w:rFonts w:ascii="Courier New" w:hAnsi="Courier New" w:cs="Courier New"/>
                <w:sz w:val="16"/>
                <w:szCs w:val="16"/>
                <w:lang w:val="en-US"/>
              </w:rPr>
              <w:t>?scope</w:t>
            </w:r>
            <w:r w:rsidR="00583C65">
              <w:rPr>
                <w:rFonts w:ascii="Courier New" w:hAnsi="Courier New" w:cs="Courier New"/>
                <w:sz w:val="16"/>
                <w:szCs w:val="16"/>
                <w:lang w:val="en-US"/>
              </w:rPr>
              <w:t>Type</w:t>
            </w:r>
            <w:r>
              <w:rPr>
                <w:rFonts w:ascii="Courier New" w:hAnsi="Courier New" w:cs="Courier New"/>
                <w:sz w:val="16"/>
                <w:szCs w:val="16"/>
                <w:lang w:val="en-US"/>
              </w:rPr>
              <w:t>=BASE_ALL</w:t>
            </w:r>
            <w:r w:rsidRPr="007230C5">
              <w:rPr>
                <w:rFonts w:ascii="Courier New" w:hAnsi="Courier New" w:cs="Courier New"/>
                <w:sz w:val="16"/>
                <w:szCs w:val="16"/>
                <w:lang w:val="en-US"/>
              </w:rPr>
              <w:t>&amp;</w:t>
            </w:r>
            <w:r w:rsidRPr="00685063">
              <w:rPr>
                <w:rFonts w:ascii="Courier New" w:hAnsi="Courier New" w:cs="Courier New"/>
                <w:sz w:val="16"/>
                <w:szCs w:val="16"/>
              </w:rPr>
              <w:t>attrib</w:t>
            </w:r>
            <w:r w:rsidRPr="009E653D">
              <w:rPr>
                <w:rFonts w:ascii="Courier New" w:hAnsi="Courier New" w:cs="Courier New"/>
                <w:sz w:val="16"/>
                <w:szCs w:val="16"/>
              </w:rPr>
              <w:t>ut</w:t>
            </w:r>
            <w:r w:rsidRPr="0052741B">
              <w:rPr>
                <w:rFonts w:ascii="Courier New" w:hAnsi="Courier New" w:cs="Courier New"/>
                <w:sz w:val="16"/>
                <w:szCs w:val="16"/>
              </w:rPr>
              <w:t>es</w:t>
            </w:r>
            <w:r w:rsidRPr="00907395">
              <w:rPr>
                <w:rFonts w:ascii="Courier New" w:hAnsi="Courier New" w:cs="Courier New"/>
                <w:sz w:val="16"/>
                <w:szCs w:val="16"/>
              </w:rPr>
              <w:t>=</w:t>
            </w:r>
            <w:r w:rsidRPr="00907395">
              <w:rPr>
                <w:rFonts w:ascii="Courier New" w:hAnsi="Courier New" w:cs="Courier New"/>
                <w:sz w:val="16"/>
                <w:szCs w:val="16"/>
                <w:lang w:val="en-US"/>
              </w:rPr>
              <w:t xml:space="preserve"> HTTP</w:t>
            </w:r>
            <w:r w:rsidRPr="00394089">
              <w:rPr>
                <w:rFonts w:ascii="Courier New" w:hAnsi="Courier New" w:cs="Courier New"/>
                <w:sz w:val="16"/>
                <w:szCs w:val="16"/>
                <w:lang w:val="en-US"/>
              </w:rPr>
              <w:t>/1.1</w:t>
            </w:r>
          </w:p>
          <w:p w14:paraId="243DC65A" w14:textId="77777777" w:rsidR="00F34BA2" w:rsidRPr="00394089" w:rsidRDefault="00F34BA2" w:rsidP="00CD3700">
            <w:pPr>
              <w:spacing w:after="0"/>
              <w:rPr>
                <w:rFonts w:ascii="Courier New" w:hAnsi="Courier New" w:cs="Courier New"/>
                <w:sz w:val="16"/>
                <w:szCs w:val="16"/>
                <w:lang w:val="en-US"/>
              </w:rPr>
            </w:pPr>
            <w:r w:rsidRPr="00394089">
              <w:rPr>
                <w:rFonts w:ascii="Courier New" w:hAnsi="Courier New" w:cs="Courier New"/>
                <w:sz w:val="16"/>
                <w:szCs w:val="16"/>
                <w:lang w:val="en-US"/>
              </w:rPr>
              <w:t>Host: example.org</w:t>
            </w:r>
          </w:p>
          <w:p w14:paraId="70EF42BC" w14:textId="77777777" w:rsidR="00F34BA2" w:rsidRPr="00954EB2" w:rsidRDefault="00F34BA2" w:rsidP="00CD3700">
            <w:pPr>
              <w:spacing w:after="0"/>
              <w:rPr>
                <w:rFonts w:ascii="Courier New" w:hAnsi="Courier New" w:cs="Courier New"/>
                <w:sz w:val="16"/>
                <w:szCs w:val="16"/>
                <w:lang w:val="en-US"/>
              </w:rPr>
            </w:pPr>
            <w:r>
              <w:rPr>
                <w:rFonts w:ascii="Courier New" w:hAnsi="Courier New" w:cs="Courier New"/>
                <w:sz w:val="16"/>
                <w:szCs w:val="16"/>
                <w:lang w:val="en-US"/>
              </w:rPr>
              <w:t>Accept</w:t>
            </w:r>
            <w:r w:rsidRPr="00394089">
              <w:rPr>
                <w:rFonts w:ascii="Courier New" w:hAnsi="Courier New" w:cs="Courier New"/>
                <w:sz w:val="16"/>
                <w:szCs w:val="16"/>
                <w:lang w:val="en-US"/>
              </w:rPr>
              <w:t>: application/</w:t>
            </w:r>
            <w:proofErr w:type="spellStart"/>
            <w:r w:rsidRPr="00394089">
              <w:rPr>
                <w:rFonts w:ascii="Courier New" w:hAnsi="Courier New" w:cs="Courier New"/>
                <w:sz w:val="16"/>
                <w:szCs w:val="16"/>
                <w:lang w:val="en-US"/>
              </w:rPr>
              <w:t>json</w:t>
            </w:r>
            <w:proofErr w:type="spellEnd"/>
          </w:p>
        </w:tc>
      </w:tr>
      <w:tr w:rsidR="00F34BA2" w:rsidRPr="00954EB2" w14:paraId="4B8E301B" w14:textId="77777777" w:rsidTr="00CD3700">
        <w:tc>
          <w:tcPr>
            <w:tcW w:w="9779" w:type="dxa"/>
            <w:shd w:val="clear" w:color="auto" w:fill="F2F2F2"/>
          </w:tcPr>
          <w:p w14:paraId="1FE79437" w14:textId="77777777" w:rsidR="00F34BA2" w:rsidRPr="0071280C" w:rsidRDefault="00F34BA2" w:rsidP="00CD3700">
            <w:pPr>
              <w:spacing w:after="0"/>
              <w:rPr>
                <w:rFonts w:ascii="Courier New" w:hAnsi="Courier New" w:cs="Courier New"/>
                <w:sz w:val="16"/>
                <w:szCs w:val="16"/>
                <w:lang w:val="en-US"/>
              </w:rPr>
            </w:pPr>
            <w:r w:rsidRPr="0071280C">
              <w:rPr>
                <w:rFonts w:ascii="Courier New" w:hAnsi="Courier New" w:cs="Courier New"/>
                <w:sz w:val="16"/>
                <w:szCs w:val="16"/>
                <w:lang w:val="en-US"/>
              </w:rPr>
              <w:t>HTTP/1.1 200 OK</w:t>
            </w:r>
          </w:p>
          <w:p w14:paraId="122DD527" w14:textId="77777777" w:rsidR="00F34BA2" w:rsidRPr="0071280C" w:rsidRDefault="00F34BA2" w:rsidP="00CD3700">
            <w:pPr>
              <w:spacing w:after="0"/>
              <w:rPr>
                <w:rFonts w:ascii="Courier New" w:hAnsi="Courier New" w:cs="Courier New"/>
                <w:sz w:val="16"/>
                <w:szCs w:val="16"/>
                <w:lang w:val="en-US"/>
              </w:rPr>
            </w:pPr>
            <w:r w:rsidRPr="0071280C">
              <w:rPr>
                <w:rFonts w:ascii="Courier New" w:hAnsi="Courier New" w:cs="Courier New"/>
                <w:sz w:val="16"/>
                <w:szCs w:val="16"/>
                <w:lang w:val="en-US"/>
              </w:rPr>
              <w:t>Date: T</w:t>
            </w:r>
            <w:r>
              <w:rPr>
                <w:rFonts w:ascii="Courier New" w:hAnsi="Courier New" w:cs="Courier New"/>
                <w:sz w:val="16"/>
                <w:szCs w:val="16"/>
                <w:lang w:val="en-US"/>
              </w:rPr>
              <w:t>ue</w:t>
            </w:r>
            <w:r w:rsidRPr="0071280C">
              <w:rPr>
                <w:rFonts w:ascii="Courier New" w:hAnsi="Courier New" w:cs="Courier New"/>
                <w:sz w:val="16"/>
                <w:szCs w:val="16"/>
                <w:lang w:val="en-US"/>
              </w:rPr>
              <w:t xml:space="preserve">, </w:t>
            </w:r>
            <w:r>
              <w:rPr>
                <w:rFonts w:ascii="Courier New" w:hAnsi="Courier New" w:cs="Courier New"/>
                <w:sz w:val="16"/>
                <w:szCs w:val="16"/>
                <w:lang w:val="en-US"/>
              </w:rPr>
              <w:t>06</w:t>
            </w:r>
            <w:r w:rsidRPr="0071280C">
              <w:rPr>
                <w:rFonts w:ascii="Courier New" w:hAnsi="Courier New" w:cs="Courier New"/>
                <w:sz w:val="16"/>
                <w:szCs w:val="16"/>
                <w:lang w:val="en-US"/>
              </w:rPr>
              <w:t xml:space="preserve"> </w:t>
            </w:r>
            <w:r>
              <w:rPr>
                <w:rFonts w:ascii="Courier New" w:hAnsi="Courier New" w:cs="Courier New"/>
                <w:sz w:val="16"/>
                <w:szCs w:val="16"/>
                <w:lang w:val="en-US"/>
              </w:rPr>
              <w:t>Aug</w:t>
            </w:r>
            <w:r w:rsidRPr="0071280C">
              <w:rPr>
                <w:rFonts w:ascii="Courier New" w:hAnsi="Courier New" w:cs="Courier New"/>
                <w:sz w:val="16"/>
                <w:szCs w:val="16"/>
                <w:lang w:val="en-US"/>
              </w:rPr>
              <w:t xml:space="preserve"> 201</w:t>
            </w:r>
            <w:r>
              <w:rPr>
                <w:rFonts w:ascii="Courier New" w:hAnsi="Courier New" w:cs="Courier New"/>
                <w:sz w:val="16"/>
                <w:szCs w:val="16"/>
                <w:lang w:val="en-US"/>
              </w:rPr>
              <w:t>9</w:t>
            </w:r>
            <w:r w:rsidRPr="0071280C">
              <w:rPr>
                <w:rFonts w:ascii="Courier New" w:hAnsi="Courier New" w:cs="Courier New"/>
                <w:sz w:val="16"/>
                <w:szCs w:val="16"/>
                <w:lang w:val="en-US"/>
              </w:rPr>
              <w:t xml:space="preserve"> </w:t>
            </w:r>
            <w:r>
              <w:rPr>
                <w:rFonts w:ascii="Courier New" w:hAnsi="Courier New" w:cs="Courier New"/>
                <w:sz w:val="16"/>
                <w:szCs w:val="16"/>
                <w:lang w:val="en-US"/>
              </w:rPr>
              <w:t>16</w:t>
            </w:r>
            <w:r w:rsidRPr="0071280C">
              <w:rPr>
                <w:rFonts w:ascii="Courier New" w:hAnsi="Courier New" w:cs="Courier New"/>
                <w:sz w:val="16"/>
                <w:szCs w:val="16"/>
                <w:lang w:val="en-US"/>
              </w:rPr>
              <w:t>:5</w:t>
            </w:r>
            <w:r>
              <w:rPr>
                <w:rFonts w:ascii="Courier New" w:hAnsi="Courier New" w:cs="Courier New"/>
                <w:sz w:val="16"/>
                <w:szCs w:val="16"/>
                <w:lang w:val="en-US"/>
              </w:rPr>
              <w:t>0</w:t>
            </w:r>
            <w:r w:rsidRPr="0071280C">
              <w:rPr>
                <w:rFonts w:ascii="Courier New" w:hAnsi="Courier New" w:cs="Courier New"/>
                <w:sz w:val="16"/>
                <w:szCs w:val="16"/>
                <w:lang w:val="en-US"/>
              </w:rPr>
              <w:t>:</w:t>
            </w:r>
            <w:r>
              <w:rPr>
                <w:rFonts w:ascii="Courier New" w:hAnsi="Courier New" w:cs="Courier New"/>
                <w:sz w:val="16"/>
                <w:szCs w:val="16"/>
                <w:lang w:val="en-US"/>
              </w:rPr>
              <w:t>26</w:t>
            </w:r>
            <w:r w:rsidRPr="0071280C">
              <w:rPr>
                <w:rFonts w:ascii="Courier New" w:hAnsi="Courier New" w:cs="Courier New"/>
                <w:sz w:val="16"/>
                <w:szCs w:val="16"/>
                <w:lang w:val="en-US"/>
              </w:rPr>
              <w:t xml:space="preserve"> GMT</w:t>
            </w:r>
          </w:p>
          <w:p w14:paraId="0357047A" w14:textId="77777777" w:rsidR="00F34BA2" w:rsidRDefault="00F34BA2" w:rsidP="00CD3700">
            <w:pPr>
              <w:spacing w:after="0"/>
              <w:rPr>
                <w:rFonts w:ascii="Courier New" w:hAnsi="Courier New" w:cs="Courier New"/>
                <w:sz w:val="16"/>
                <w:szCs w:val="16"/>
                <w:lang w:val="en-US"/>
              </w:rPr>
            </w:pPr>
            <w:r w:rsidRPr="0071280C">
              <w:rPr>
                <w:rFonts w:ascii="Courier New" w:hAnsi="Courier New" w:cs="Courier New"/>
                <w:sz w:val="16"/>
                <w:szCs w:val="16"/>
                <w:lang w:val="en-US"/>
              </w:rPr>
              <w:t>Content-Type: application/</w:t>
            </w:r>
            <w:proofErr w:type="spellStart"/>
            <w:r w:rsidRPr="0071280C">
              <w:rPr>
                <w:rFonts w:ascii="Courier New" w:hAnsi="Courier New" w:cs="Courier New"/>
                <w:sz w:val="16"/>
                <w:szCs w:val="16"/>
                <w:lang w:val="en-US"/>
              </w:rPr>
              <w:t>json</w:t>
            </w:r>
            <w:proofErr w:type="spellEnd"/>
          </w:p>
          <w:p w14:paraId="3C535E7D" w14:textId="77777777" w:rsidR="00F34BA2" w:rsidRDefault="00F34BA2" w:rsidP="00CD3700">
            <w:pPr>
              <w:spacing w:after="0"/>
              <w:rPr>
                <w:rFonts w:ascii="Courier New" w:hAnsi="Courier New" w:cs="Courier New"/>
                <w:sz w:val="16"/>
                <w:szCs w:val="16"/>
                <w:lang w:val="en-US"/>
              </w:rPr>
            </w:pPr>
          </w:p>
          <w:p w14:paraId="655CB4A7" w14:textId="77777777" w:rsidR="002B09BF" w:rsidRPr="002B09BF" w:rsidRDefault="002B09BF" w:rsidP="002B09BF">
            <w:pPr>
              <w:spacing w:after="0"/>
              <w:rPr>
                <w:rFonts w:ascii="Courier New" w:hAnsi="Courier New" w:cs="Courier New"/>
                <w:sz w:val="16"/>
                <w:szCs w:val="16"/>
                <w:lang w:val="en-US"/>
              </w:rPr>
            </w:pPr>
            <w:r w:rsidRPr="002B09BF">
              <w:rPr>
                <w:rFonts w:ascii="Courier New" w:hAnsi="Courier New" w:cs="Courier New"/>
                <w:sz w:val="16"/>
                <w:szCs w:val="16"/>
                <w:lang w:val="en-US"/>
              </w:rPr>
              <w:t>{</w:t>
            </w:r>
          </w:p>
          <w:p w14:paraId="308B634E" w14:textId="77777777" w:rsidR="002B09BF" w:rsidRPr="002B09BF" w:rsidRDefault="002B09BF" w:rsidP="002B09BF">
            <w:pPr>
              <w:spacing w:after="0"/>
              <w:rPr>
                <w:rFonts w:ascii="Courier New" w:hAnsi="Courier New" w:cs="Courier New"/>
                <w:sz w:val="16"/>
                <w:szCs w:val="16"/>
                <w:lang w:val="en-US"/>
              </w:rPr>
            </w:pPr>
            <w:r w:rsidRPr="002B09BF">
              <w:rPr>
                <w:rFonts w:ascii="Courier New" w:hAnsi="Courier New" w:cs="Courier New"/>
                <w:sz w:val="16"/>
                <w:szCs w:val="16"/>
                <w:lang w:val="en-US"/>
              </w:rPr>
              <w:t xml:space="preserve">  "id": "SN1",</w:t>
            </w:r>
          </w:p>
          <w:p w14:paraId="6E6D6BBE" w14:textId="77777777" w:rsidR="002B09BF" w:rsidRPr="002B09BF" w:rsidRDefault="002B09BF" w:rsidP="002B09BF">
            <w:pPr>
              <w:spacing w:after="0"/>
              <w:rPr>
                <w:rFonts w:ascii="Courier New" w:hAnsi="Courier New" w:cs="Courier New"/>
                <w:sz w:val="16"/>
                <w:szCs w:val="16"/>
                <w:lang w:val="en-US"/>
              </w:rPr>
            </w:pPr>
            <w:r w:rsidRPr="002B09BF">
              <w:rPr>
                <w:rFonts w:ascii="Courier New" w:hAnsi="Courier New" w:cs="Courier New"/>
                <w:sz w:val="16"/>
                <w:szCs w:val="16"/>
                <w:lang w:val="en-US"/>
              </w:rPr>
              <w:t xml:space="preserve">  "</w:t>
            </w:r>
            <w:proofErr w:type="spellStart"/>
            <w:r w:rsidRPr="002B09BF">
              <w:rPr>
                <w:rFonts w:ascii="Courier New" w:hAnsi="Courier New" w:cs="Courier New"/>
                <w:sz w:val="16"/>
                <w:szCs w:val="16"/>
                <w:lang w:val="en-US"/>
              </w:rPr>
              <w:t>ManagedElement</w:t>
            </w:r>
            <w:proofErr w:type="spellEnd"/>
            <w:r w:rsidRPr="002B09BF">
              <w:rPr>
                <w:rFonts w:ascii="Courier New" w:hAnsi="Courier New" w:cs="Courier New"/>
                <w:sz w:val="16"/>
                <w:szCs w:val="16"/>
                <w:lang w:val="en-US"/>
              </w:rPr>
              <w:t>": [</w:t>
            </w:r>
          </w:p>
          <w:p w14:paraId="76CB5201" w14:textId="77777777" w:rsidR="002B09BF" w:rsidRPr="002B09BF" w:rsidRDefault="002B09BF" w:rsidP="002B09BF">
            <w:pPr>
              <w:spacing w:after="0"/>
              <w:rPr>
                <w:rFonts w:ascii="Courier New" w:hAnsi="Courier New" w:cs="Courier New"/>
                <w:sz w:val="16"/>
                <w:szCs w:val="16"/>
                <w:lang w:val="en-US"/>
              </w:rPr>
            </w:pPr>
            <w:r w:rsidRPr="002B09BF">
              <w:rPr>
                <w:rFonts w:ascii="Courier New" w:hAnsi="Courier New" w:cs="Courier New"/>
                <w:sz w:val="16"/>
                <w:szCs w:val="16"/>
                <w:lang w:val="en-US"/>
              </w:rPr>
              <w:t xml:space="preserve">    {</w:t>
            </w:r>
          </w:p>
          <w:p w14:paraId="7115E579" w14:textId="77777777" w:rsidR="002B09BF" w:rsidRPr="002B09BF" w:rsidRDefault="002B09BF" w:rsidP="002B09BF">
            <w:pPr>
              <w:spacing w:after="0"/>
              <w:rPr>
                <w:rFonts w:ascii="Courier New" w:hAnsi="Courier New" w:cs="Courier New"/>
                <w:sz w:val="16"/>
                <w:szCs w:val="16"/>
                <w:lang w:val="en-US"/>
              </w:rPr>
            </w:pPr>
            <w:r w:rsidRPr="002B09BF">
              <w:rPr>
                <w:rFonts w:ascii="Courier New" w:hAnsi="Courier New" w:cs="Courier New"/>
                <w:sz w:val="16"/>
                <w:szCs w:val="16"/>
                <w:lang w:val="en-US"/>
              </w:rPr>
              <w:t xml:space="preserve">      "id": "ME1",</w:t>
            </w:r>
          </w:p>
          <w:p w14:paraId="70114F8F" w14:textId="77777777" w:rsidR="002B09BF" w:rsidRPr="002B09BF" w:rsidRDefault="002B09BF" w:rsidP="002B09BF">
            <w:pPr>
              <w:spacing w:after="0"/>
              <w:rPr>
                <w:rFonts w:ascii="Courier New" w:hAnsi="Courier New" w:cs="Courier New"/>
                <w:sz w:val="16"/>
                <w:szCs w:val="16"/>
                <w:lang w:val="en-US"/>
              </w:rPr>
            </w:pPr>
            <w:r w:rsidRPr="002B09BF">
              <w:rPr>
                <w:rFonts w:ascii="Courier New" w:hAnsi="Courier New" w:cs="Courier New"/>
                <w:sz w:val="16"/>
                <w:szCs w:val="16"/>
                <w:lang w:val="en-US"/>
              </w:rPr>
              <w:t xml:space="preserve">      "</w:t>
            </w:r>
            <w:proofErr w:type="spellStart"/>
            <w:r w:rsidRPr="002B09BF">
              <w:rPr>
                <w:rFonts w:ascii="Courier New" w:hAnsi="Courier New" w:cs="Courier New"/>
                <w:sz w:val="16"/>
                <w:szCs w:val="16"/>
                <w:lang w:val="en-US"/>
              </w:rPr>
              <w:t>XyzFunction</w:t>
            </w:r>
            <w:proofErr w:type="spellEnd"/>
            <w:r w:rsidRPr="002B09BF">
              <w:rPr>
                <w:rFonts w:ascii="Courier New" w:hAnsi="Courier New" w:cs="Courier New"/>
                <w:sz w:val="16"/>
                <w:szCs w:val="16"/>
                <w:lang w:val="en-US"/>
              </w:rPr>
              <w:t>": [</w:t>
            </w:r>
          </w:p>
          <w:p w14:paraId="632623D9" w14:textId="77777777" w:rsidR="002B09BF" w:rsidRPr="002B09BF" w:rsidRDefault="002B09BF" w:rsidP="002B09BF">
            <w:pPr>
              <w:spacing w:after="0"/>
              <w:rPr>
                <w:rFonts w:ascii="Courier New" w:hAnsi="Courier New" w:cs="Courier New"/>
                <w:sz w:val="16"/>
                <w:szCs w:val="16"/>
                <w:lang w:val="en-US"/>
              </w:rPr>
            </w:pPr>
            <w:r w:rsidRPr="002B09BF">
              <w:rPr>
                <w:rFonts w:ascii="Courier New" w:hAnsi="Courier New" w:cs="Courier New"/>
                <w:sz w:val="16"/>
                <w:szCs w:val="16"/>
                <w:lang w:val="en-US"/>
              </w:rPr>
              <w:t xml:space="preserve">        {</w:t>
            </w:r>
          </w:p>
          <w:p w14:paraId="493A2242" w14:textId="77777777" w:rsidR="002B09BF" w:rsidRPr="002B09BF" w:rsidRDefault="002B09BF" w:rsidP="002B09BF">
            <w:pPr>
              <w:spacing w:after="0"/>
              <w:rPr>
                <w:rFonts w:ascii="Courier New" w:hAnsi="Courier New" w:cs="Courier New"/>
                <w:sz w:val="16"/>
                <w:szCs w:val="16"/>
                <w:lang w:val="en-US"/>
              </w:rPr>
            </w:pPr>
            <w:r w:rsidRPr="002B09BF">
              <w:rPr>
                <w:rFonts w:ascii="Courier New" w:hAnsi="Courier New" w:cs="Courier New"/>
                <w:sz w:val="16"/>
                <w:szCs w:val="16"/>
                <w:lang w:val="en-US"/>
              </w:rPr>
              <w:t xml:space="preserve">          "id": "XYZF1"</w:t>
            </w:r>
          </w:p>
          <w:p w14:paraId="5641236E" w14:textId="77777777" w:rsidR="002B09BF" w:rsidRPr="002B09BF" w:rsidRDefault="002B09BF" w:rsidP="002B09BF">
            <w:pPr>
              <w:spacing w:after="0"/>
              <w:rPr>
                <w:rFonts w:ascii="Courier New" w:hAnsi="Courier New" w:cs="Courier New"/>
                <w:sz w:val="16"/>
                <w:szCs w:val="16"/>
                <w:lang w:val="en-US"/>
              </w:rPr>
            </w:pPr>
            <w:r w:rsidRPr="002B09BF">
              <w:rPr>
                <w:rFonts w:ascii="Courier New" w:hAnsi="Courier New" w:cs="Courier New"/>
                <w:sz w:val="16"/>
                <w:szCs w:val="16"/>
                <w:lang w:val="en-US"/>
              </w:rPr>
              <w:t xml:space="preserve">        },</w:t>
            </w:r>
          </w:p>
          <w:p w14:paraId="1BF90A8E" w14:textId="77777777" w:rsidR="002B09BF" w:rsidRPr="002B09BF" w:rsidRDefault="002B09BF" w:rsidP="002B09BF">
            <w:pPr>
              <w:spacing w:after="0"/>
              <w:rPr>
                <w:rFonts w:ascii="Courier New" w:hAnsi="Courier New" w:cs="Courier New"/>
                <w:sz w:val="16"/>
                <w:szCs w:val="16"/>
                <w:lang w:val="en-US"/>
              </w:rPr>
            </w:pPr>
            <w:r w:rsidRPr="002B09BF">
              <w:rPr>
                <w:rFonts w:ascii="Courier New" w:hAnsi="Courier New" w:cs="Courier New"/>
                <w:sz w:val="16"/>
                <w:szCs w:val="16"/>
                <w:lang w:val="en-US"/>
              </w:rPr>
              <w:t xml:space="preserve">        {</w:t>
            </w:r>
          </w:p>
          <w:p w14:paraId="3C16AA06" w14:textId="77777777" w:rsidR="002B09BF" w:rsidRPr="002B09BF" w:rsidRDefault="002B09BF" w:rsidP="002B09BF">
            <w:pPr>
              <w:spacing w:after="0"/>
              <w:rPr>
                <w:rFonts w:ascii="Courier New" w:hAnsi="Courier New" w:cs="Courier New"/>
                <w:sz w:val="16"/>
                <w:szCs w:val="16"/>
                <w:lang w:val="en-US"/>
              </w:rPr>
            </w:pPr>
            <w:r w:rsidRPr="002B09BF">
              <w:rPr>
                <w:rFonts w:ascii="Courier New" w:hAnsi="Courier New" w:cs="Courier New"/>
                <w:sz w:val="16"/>
                <w:szCs w:val="16"/>
                <w:lang w:val="en-US"/>
              </w:rPr>
              <w:t xml:space="preserve">          "id": "XYZF2"</w:t>
            </w:r>
          </w:p>
          <w:p w14:paraId="4C858A1C" w14:textId="77777777" w:rsidR="002B09BF" w:rsidRPr="002B09BF" w:rsidRDefault="002B09BF" w:rsidP="002B09BF">
            <w:pPr>
              <w:spacing w:after="0"/>
              <w:rPr>
                <w:rFonts w:ascii="Courier New" w:hAnsi="Courier New" w:cs="Courier New"/>
                <w:sz w:val="16"/>
                <w:szCs w:val="16"/>
                <w:lang w:val="en-US"/>
              </w:rPr>
            </w:pPr>
            <w:r w:rsidRPr="002B09BF">
              <w:rPr>
                <w:rFonts w:ascii="Courier New" w:hAnsi="Courier New" w:cs="Courier New"/>
                <w:sz w:val="16"/>
                <w:szCs w:val="16"/>
                <w:lang w:val="en-US"/>
              </w:rPr>
              <w:t xml:space="preserve">        }</w:t>
            </w:r>
          </w:p>
          <w:p w14:paraId="3A103D86" w14:textId="77777777" w:rsidR="002B09BF" w:rsidRPr="002B09BF" w:rsidRDefault="002B09BF" w:rsidP="002B09BF">
            <w:pPr>
              <w:spacing w:after="0"/>
              <w:rPr>
                <w:rFonts w:ascii="Courier New" w:hAnsi="Courier New" w:cs="Courier New"/>
                <w:sz w:val="16"/>
                <w:szCs w:val="16"/>
                <w:lang w:val="en-US"/>
              </w:rPr>
            </w:pPr>
            <w:r w:rsidRPr="002B09BF">
              <w:rPr>
                <w:rFonts w:ascii="Courier New" w:hAnsi="Courier New" w:cs="Courier New"/>
                <w:sz w:val="16"/>
                <w:szCs w:val="16"/>
                <w:lang w:val="en-US"/>
              </w:rPr>
              <w:t xml:space="preserve">      ]</w:t>
            </w:r>
          </w:p>
          <w:p w14:paraId="1C14FFFE" w14:textId="77777777" w:rsidR="002B09BF" w:rsidRPr="002B09BF" w:rsidRDefault="002B09BF" w:rsidP="002B09BF">
            <w:pPr>
              <w:spacing w:after="0"/>
              <w:rPr>
                <w:rFonts w:ascii="Courier New" w:hAnsi="Courier New" w:cs="Courier New"/>
                <w:sz w:val="16"/>
                <w:szCs w:val="16"/>
                <w:lang w:val="en-US"/>
              </w:rPr>
            </w:pPr>
            <w:r w:rsidRPr="002B09BF">
              <w:rPr>
                <w:rFonts w:ascii="Courier New" w:hAnsi="Courier New" w:cs="Courier New"/>
                <w:sz w:val="16"/>
                <w:szCs w:val="16"/>
                <w:lang w:val="en-US"/>
              </w:rPr>
              <w:t xml:space="preserve">    },</w:t>
            </w:r>
          </w:p>
          <w:p w14:paraId="6CAD8398" w14:textId="77777777" w:rsidR="002B09BF" w:rsidRPr="002B09BF" w:rsidRDefault="002B09BF" w:rsidP="002B09BF">
            <w:pPr>
              <w:spacing w:after="0"/>
              <w:rPr>
                <w:rFonts w:ascii="Courier New" w:hAnsi="Courier New" w:cs="Courier New"/>
                <w:sz w:val="16"/>
                <w:szCs w:val="16"/>
                <w:lang w:val="en-US"/>
              </w:rPr>
            </w:pPr>
            <w:r w:rsidRPr="002B09BF">
              <w:rPr>
                <w:rFonts w:ascii="Courier New" w:hAnsi="Courier New" w:cs="Courier New"/>
                <w:sz w:val="16"/>
                <w:szCs w:val="16"/>
                <w:lang w:val="en-US"/>
              </w:rPr>
              <w:t xml:space="preserve">    {</w:t>
            </w:r>
          </w:p>
          <w:p w14:paraId="579E53A1" w14:textId="77777777" w:rsidR="002B09BF" w:rsidRPr="002B09BF" w:rsidRDefault="002B09BF" w:rsidP="002B09BF">
            <w:pPr>
              <w:spacing w:after="0"/>
              <w:rPr>
                <w:rFonts w:ascii="Courier New" w:hAnsi="Courier New" w:cs="Courier New"/>
                <w:sz w:val="16"/>
                <w:szCs w:val="16"/>
                <w:lang w:val="en-US"/>
              </w:rPr>
            </w:pPr>
            <w:r w:rsidRPr="002B09BF">
              <w:rPr>
                <w:rFonts w:ascii="Courier New" w:hAnsi="Courier New" w:cs="Courier New"/>
                <w:sz w:val="16"/>
                <w:szCs w:val="16"/>
                <w:lang w:val="en-US"/>
              </w:rPr>
              <w:t xml:space="preserve">      "id": "ME2"</w:t>
            </w:r>
          </w:p>
          <w:p w14:paraId="6FFB399A" w14:textId="77777777" w:rsidR="002B09BF" w:rsidRPr="002B09BF" w:rsidRDefault="002B09BF" w:rsidP="002B09BF">
            <w:pPr>
              <w:spacing w:after="0"/>
              <w:rPr>
                <w:rFonts w:ascii="Courier New" w:hAnsi="Courier New" w:cs="Courier New"/>
                <w:sz w:val="16"/>
                <w:szCs w:val="16"/>
                <w:lang w:val="en-US"/>
              </w:rPr>
            </w:pPr>
            <w:r w:rsidRPr="002B09BF">
              <w:rPr>
                <w:rFonts w:ascii="Courier New" w:hAnsi="Courier New" w:cs="Courier New"/>
                <w:sz w:val="16"/>
                <w:szCs w:val="16"/>
                <w:lang w:val="en-US"/>
              </w:rPr>
              <w:t xml:space="preserve">    }</w:t>
            </w:r>
          </w:p>
          <w:p w14:paraId="13DDBB4A" w14:textId="77777777" w:rsidR="002B09BF" w:rsidRPr="002B09BF" w:rsidRDefault="002B09BF" w:rsidP="002B09BF">
            <w:pPr>
              <w:spacing w:after="0"/>
              <w:rPr>
                <w:rFonts w:ascii="Courier New" w:hAnsi="Courier New" w:cs="Courier New"/>
                <w:sz w:val="16"/>
                <w:szCs w:val="16"/>
                <w:lang w:val="en-US"/>
              </w:rPr>
            </w:pPr>
            <w:r w:rsidRPr="002B09BF">
              <w:rPr>
                <w:rFonts w:ascii="Courier New" w:hAnsi="Courier New" w:cs="Courier New"/>
                <w:sz w:val="16"/>
                <w:szCs w:val="16"/>
                <w:lang w:val="en-US"/>
              </w:rPr>
              <w:t xml:space="preserve">  ],</w:t>
            </w:r>
          </w:p>
          <w:p w14:paraId="3C66C08D" w14:textId="77777777" w:rsidR="002B09BF" w:rsidRPr="002B09BF" w:rsidRDefault="002B09BF" w:rsidP="002B09BF">
            <w:pPr>
              <w:spacing w:after="0"/>
              <w:rPr>
                <w:rFonts w:ascii="Courier New" w:hAnsi="Courier New" w:cs="Courier New"/>
                <w:sz w:val="16"/>
                <w:szCs w:val="16"/>
                <w:lang w:val="en-US"/>
              </w:rPr>
            </w:pPr>
            <w:r w:rsidRPr="002B09BF">
              <w:rPr>
                <w:rFonts w:ascii="Courier New" w:hAnsi="Courier New" w:cs="Courier New"/>
                <w:sz w:val="16"/>
                <w:szCs w:val="16"/>
                <w:lang w:val="en-US"/>
              </w:rPr>
              <w:t xml:space="preserve">  "</w:t>
            </w:r>
            <w:proofErr w:type="spellStart"/>
            <w:r w:rsidRPr="002B09BF">
              <w:rPr>
                <w:rFonts w:ascii="Courier New" w:hAnsi="Courier New" w:cs="Courier New"/>
                <w:sz w:val="16"/>
                <w:szCs w:val="16"/>
                <w:lang w:val="en-US"/>
              </w:rPr>
              <w:t>PerfMetricJob</w:t>
            </w:r>
            <w:proofErr w:type="spellEnd"/>
            <w:r w:rsidRPr="002B09BF">
              <w:rPr>
                <w:rFonts w:ascii="Courier New" w:hAnsi="Courier New" w:cs="Courier New"/>
                <w:sz w:val="16"/>
                <w:szCs w:val="16"/>
                <w:lang w:val="en-US"/>
              </w:rPr>
              <w:t>": [</w:t>
            </w:r>
          </w:p>
          <w:p w14:paraId="4CF5C3AE" w14:textId="77777777" w:rsidR="002B09BF" w:rsidRPr="002B09BF" w:rsidRDefault="002B09BF" w:rsidP="002B09BF">
            <w:pPr>
              <w:spacing w:after="0"/>
              <w:rPr>
                <w:rFonts w:ascii="Courier New" w:hAnsi="Courier New" w:cs="Courier New"/>
                <w:sz w:val="16"/>
                <w:szCs w:val="16"/>
                <w:lang w:val="en-US"/>
              </w:rPr>
            </w:pPr>
            <w:r w:rsidRPr="002B09BF">
              <w:rPr>
                <w:rFonts w:ascii="Courier New" w:hAnsi="Courier New" w:cs="Courier New"/>
                <w:sz w:val="16"/>
                <w:szCs w:val="16"/>
                <w:lang w:val="en-US"/>
              </w:rPr>
              <w:t xml:space="preserve">    {</w:t>
            </w:r>
          </w:p>
          <w:p w14:paraId="0B60B79E" w14:textId="77777777" w:rsidR="002B09BF" w:rsidRPr="002B09BF" w:rsidRDefault="002B09BF" w:rsidP="002B09BF">
            <w:pPr>
              <w:spacing w:after="0"/>
              <w:rPr>
                <w:rFonts w:ascii="Courier New" w:hAnsi="Courier New" w:cs="Courier New"/>
                <w:sz w:val="16"/>
                <w:szCs w:val="16"/>
                <w:lang w:val="en-US"/>
              </w:rPr>
            </w:pPr>
            <w:r w:rsidRPr="002B09BF">
              <w:rPr>
                <w:rFonts w:ascii="Courier New" w:hAnsi="Courier New" w:cs="Courier New"/>
                <w:sz w:val="16"/>
                <w:szCs w:val="16"/>
                <w:lang w:val="en-US"/>
              </w:rPr>
              <w:t xml:space="preserve">      "id": "PMJ1"</w:t>
            </w:r>
          </w:p>
          <w:p w14:paraId="1870CDDE" w14:textId="77777777" w:rsidR="002B09BF" w:rsidRPr="002B09BF" w:rsidRDefault="002B09BF" w:rsidP="002B09BF">
            <w:pPr>
              <w:spacing w:after="0"/>
              <w:rPr>
                <w:rFonts w:ascii="Courier New" w:hAnsi="Courier New" w:cs="Courier New"/>
                <w:sz w:val="16"/>
                <w:szCs w:val="16"/>
                <w:lang w:val="en-US"/>
              </w:rPr>
            </w:pPr>
            <w:r w:rsidRPr="002B09BF">
              <w:rPr>
                <w:rFonts w:ascii="Courier New" w:hAnsi="Courier New" w:cs="Courier New"/>
                <w:sz w:val="16"/>
                <w:szCs w:val="16"/>
                <w:lang w:val="en-US"/>
              </w:rPr>
              <w:t xml:space="preserve">    }</w:t>
            </w:r>
          </w:p>
          <w:p w14:paraId="3A966A3B" w14:textId="77777777" w:rsidR="002B09BF" w:rsidRPr="002B09BF" w:rsidRDefault="002B09BF" w:rsidP="002B09BF">
            <w:pPr>
              <w:spacing w:after="0"/>
              <w:rPr>
                <w:rFonts w:ascii="Courier New" w:hAnsi="Courier New" w:cs="Courier New"/>
                <w:sz w:val="16"/>
                <w:szCs w:val="16"/>
                <w:lang w:val="en-US"/>
              </w:rPr>
            </w:pPr>
            <w:r w:rsidRPr="002B09BF">
              <w:rPr>
                <w:rFonts w:ascii="Courier New" w:hAnsi="Courier New" w:cs="Courier New"/>
                <w:sz w:val="16"/>
                <w:szCs w:val="16"/>
                <w:lang w:val="en-US"/>
              </w:rPr>
              <w:t xml:space="preserve">  ],</w:t>
            </w:r>
          </w:p>
          <w:p w14:paraId="37763632" w14:textId="77777777" w:rsidR="002B09BF" w:rsidRPr="002B09BF" w:rsidRDefault="002B09BF" w:rsidP="002B09BF">
            <w:pPr>
              <w:spacing w:after="0"/>
              <w:rPr>
                <w:rFonts w:ascii="Courier New" w:hAnsi="Courier New" w:cs="Courier New"/>
                <w:sz w:val="16"/>
                <w:szCs w:val="16"/>
                <w:lang w:val="en-US"/>
              </w:rPr>
            </w:pPr>
            <w:r w:rsidRPr="002B09BF">
              <w:rPr>
                <w:rFonts w:ascii="Courier New" w:hAnsi="Courier New" w:cs="Courier New"/>
                <w:sz w:val="16"/>
                <w:szCs w:val="16"/>
                <w:lang w:val="en-US"/>
              </w:rPr>
              <w:t xml:space="preserve">  "</w:t>
            </w:r>
            <w:proofErr w:type="spellStart"/>
            <w:r w:rsidRPr="002B09BF">
              <w:rPr>
                <w:rFonts w:ascii="Courier New" w:hAnsi="Courier New" w:cs="Courier New"/>
                <w:sz w:val="16"/>
                <w:szCs w:val="16"/>
                <w:lang w:val="en-US"/>
              </w:rPr>
              <w:t>ThresholdMonitor</w:t>
            </w:r>
            <w:proofErr w:type="spellEnd"/>
            <w:r w:rsidRPr="002B09BF">
              <w:rPr>
                <w:rFonts w:ascii="Courier New" w:hAnsi="Courier New" w:cs="Courier New"/>
                <w:sz w:val="16"/>
                <w:szCs w:val="16"/>
                <w:lang w:val="en-US"/>
              </w:rPr>
              <w:t>": [</w:t>
            </w:r>
          </w:p>
          <w:p w14:paraId="4D09F10F" w14:textId="77777777" w:rsidR="002B09BF" w:rsidRPr="002B09BF" w:rsidRDefault="002B09BF" w:rsidP="002B09BF">
            <w:pPr>
              <w:spacing w:after="0"/>
              <w:rPr>
                <w:rFonts w:ascii="Courier New" w:hAnsi="Courier New" w:cs="Courier New"/>
                <w:sz w:val="16"/>
                <w:szCs w:val="16"/>
                <w:lang w:val="en-US"/>
              </w:rPr>
            </w:pPr>
            <w:r w:rsidRPr="002B09BF">
              <w:rPr>
                <w:rFonts w:ascii="Courier New" w:hAnsi="Courier New" w:cs="Courier New"/>
                <w:sz w:val="16"/>
                <w:szCs w:val="16"/>
                <w:lang w:val="en-US"/>
              </w:rPr>
              <w:t xml:space="preserve">    {</w:t>
            </w:r>
          </w:p>
          <w:p w14:paraId="11719E93" w14:textId="77777777" w:rsidR="002B09BF" w:rsidRPr="002B09BF" w:rsidRDefault="002B09BF" w:rsidP="002B09BF">
            <w:pPr>
              <w:spacing w:after="0"/>
              <w:rPr>
                <w:rFonts w:ascii="Courier New" w:hAnsi="Courier New" w:cs="Courier New"/>
                <w:sz w:val="16"/>
                <w:szCs w:val="16"/>
                <w:lang w:val="en-US"/>
              </w:rPr>
            </w:pPr>
            <w:r w:rsidRPr="002B09BF">
              <w:rPr>
                <w:rFonts w:ascii="Courier New" w:hAnsi="Courier New" w:cs="Courier New"/>
                <w:sz w:val="16"/>
                <w:szCs w:val="16"/>
                <w:lang w:val="en-US"/>
              </w:rPr>
              <w:t xml:space="preserve">      "id": "TM1"</w:t>
            </w:r>
          </w:p>
          <w:p w14:paraId="4EDD23E0" w14:textId="77777777" w:rsidR="002B09BF" w:rsidRPr="002B09BF" w:rsidRDefault="002B09BF" w:rsidP="002B09BF">
            <w:pPr>
              <w:spacing w:after="0"/>
              <w:rPr>
                <w:rFonts w:ascii="Courier New" w:hAnsi="Courier New" w:cs="Courier New"/>
                <w:sz w:val="16"/>
                <w:szCs w:val="16"/>
                <w:lang w:val="en-US"/>
              </w:rPr>
            </w:pPr>
            <w:r w:rsidRPr="002B09BF">
              <w:rPr>
                <w:rFonts w:ascii="Courier New" w:hAnsi="Courier New" w:cs="Courier New"/>
                <w:sz w:val="16"/>
                <w:szCs w:val="16"/>
                <w:lang w:val="en-US"/>
              </w:rPr>
              <w:t xml:space="preserve">    }</w:t>
            </w:r>
          </w:p>
          <w:p w14:paraId="14B6243D" w14:textId="77777777" w:rsidR="002B09BF" w:rsidRPr="002B09BF" w:rsidRDefault="002B09BF" w:rsidP="002B09BF">
            <w:pPr>
              <w:spacing w:after="0"/>
              <w:rPr>
                <w:rFonts w:ascii="Courier New" w:hAnsi="Courier New" w:cs="Courier New"/>
                <w:sz w:val="16"/>
                <w:szCs w:val="16"/>
                <w:lang w:val="en-US"/>
              </w:rPr>
            </w:pPr>
            <w:r w:rsidRPr="002B09BF">
              <w:rPr>
                <w:rFonts w:ascii="Courier New" w:hAnsi="Courier New" w:cs="Courier New"/>
                <w:sz w:val="16"/>
                <w:szCs w:val="16"/>
                <w:lang w:val="en-US"/>
              </w:rPr>
              <w:t xml:space="preserve">  ]</w:t>
            </w:r>
          </w:p>
          <w:p w14:paraId="2A99062A" w14:textId="77777777" w:rsidR="00F34BA2" w:rsidRPr="00954EB2" w:rsidRDefault="002B09BF" w:rsidP="002B09BF">
            <w:pPr>
              <w:spacing w:after="0"/>
              <w:rPr>
                <w:rFonts w:ascii="Courier New" w:hAnsi="Courier New" w:cs="Courier New"/>
                <w:sz w:val="16"/>
                <w:szCs w:val="16"/>
                <w:lang w:val="en-US"/>
              </w:rPr>
            </w:pPr>
            <w:r w:rsidRPr="002B09BF">
              <w:rPr>
                <w:rFonts w:ascii="Courier New" w:hAnsi="Courier New" w:cs="Courier New"/>
                <w:sz w:val="16"/>
                <w:szCs w:val="16"/>
                <w:lang w:val="en-US"/>
              </w:rPr>
              <w:t>}</w:t>
            </w:r>
          </w:p>
        </w:tc>
      </w:tr>
    </w:tbl>
    <w:p w14:paraId="28D85427" w14:textId="77777777" w:rsidR="00F34BA2" w:rsidRDefault="00F34BA2" w:rsidP="00F34BA2"/>
    <w:p w14:paraId="0E211591" w14:textId="77777777" w:rsidR="00DB5AF2" w:rsidRDefault="00DB5AF2" w:rsidP="00DB5AF2">
      <w:pPr>
        <w:spacing w:before="180"/>
      </w:pPr>
      <w:r>
        <w:lastRenderedPageBreak/>
        <w:t>The next example scopes the same subtree as in the previous example and requests to return only "</w:t>
      </w:r>
      <w:proofErr w:type="spellStart"/>
      <w:r>
        <w:t>vendorName</w:t>
      </w:r>
      <w:proofErr w:type="spellEnd"/>
      <w:r>
        <w:t>" attributes instead of no attributes at all.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857"/>
      </w:tblGrid>
      <w:tr w:rsidR="00DB5AF2" w14:paraId="01E3EB91" w14:textId="77777777" w:rsidTr="00F249D2">
        <w:tc>
          <w:tcPr>
            <w:tcW w:w="5000" w:type="pct"/>
            <w:tcBorders>
              <w:top w:val="single" w:sz="4" w:space="0" w:color="auto"/>
              <w:left w:val="single" w:sz="4" w:space="0" w:color="auto"/>
              <w:bottom w:val="single" w:sz="4" w:space="0" w:color="auto"/>
              <w:right w:val="single" w:sz="4" w:space="0" w:color="auto"/>
            </w:tcBorders>
            <w:shd w:val="clear" w:color="auto" w:fill="F2F2F2"/>
            <w:hideMark/>
          </w:tcPr>
          <w:p w14:paraId="26451466" w14:textId="77777777" w:rsidR="00DB5AF2" w:rsidRDefault="00DB5AF2" w:rsidP="00F249D2">
            <w:pPr>
              <w:spacing w:after="0"/>
              <w:rPr>
                <w:rFonts w:ascii="Courier New" w:hAnsi="Courier New" w:cs="Courier New"/>
                <w:sz w:val="16"/>
                <w:szCs w:val="16"/>
                <w:lang w:val="en-US"/>
              </w:rPr>
            </w:pPr>
            <w:r>
              <w:rPr>
                <w:rFonts w:ascii="Courier New" w:hAnsi="Courier New" w:cs="Courier New"/>
                <w:sz w:val="16"/>
                <w:szCs w:val="16"/>
                <w:lang w:val="en-US"/>
              </w:rPr>
              <w:t>GET /</w:t>
            </w:r>
            <w:proofErr w:type="spellStart"/>
            <w:r w:rsidRPr="004C031B">
              <w:rPr>
                <w:rFonts w:ascii="Courier New" w:hAnsi="Courier New" w:cs="Courier New"/>
                <w:sz w:val="16"/>
                <w:szCs w:val="16"/>
                <w:lang w:val="en-US"/>
              </w:rPr>
              <w:t>ProvMnS</w:t>
            </w:r>
            <w:proofErr w:type="spellEnd"/>
            <w:r w:rsidRPr="004C031B">
              <w:rPr>
                <w:rFonts w:ascii="Courier New" w:hAnsi="Courier New" w:cs="Courier New"/>
                <w:sz w:val="16"/>
                <w:szCs w:val="16"/>
                <w:lang w:val="en-US"/>
              </w:rPr>
              <w:t>/</w:t>
            </w:r>
            <w:r w:rsidR="000A0D0F">
              <w:rPr>
                <w:rFonts w:ascii="Courier New" w:hAnsi="Courier New" w:cs="Courier New"/>
                <w:sz w:val="16"/>
                <w:szCs w:val="16"/>
                <w:lang w:val="en-US"/>
              </w:rPr>
              <w:t>v</w:t>
            </w:r>
            <w:r w:rsidRPr="004C031B">
              <w:rPr>
                <w:rFonts w:ascii="Courier New" w:hAnsi="Courier New" w:cs="Courier New"/>
                <w:sz w:val="16"/>
                <w:szCs w:val="16"/>
                <w:lang w:val="en-US"/>
              </w:rPr>
              <w:t>1700</w:t>
            </w:r>
            <w:r>
              <w:rPr>
                <w:rFonts w:ascii="Courier New" w:hAnsi="Courier New" w:cs="Courier New"/>
                <w:sz w:val="16"/>
                <w:szCs w:val="16"/>
                <w:lang w:val="en-US"/>
              </w:rPr>
              <w:t>?\</w:t>
            </w:r>
          </w:p>
          <w:p w14:paraId="432C53CA" w14:textId="77777777" w:rsidR="00DB5AF2" w:rsidRDefault="00DB5AF2" w:rsidP="00F249D2">
            <w:pPr>
              <w:spacing w:after="0"/>
              <w:rPr>
                <w:rFonts w:ascii="Courier New" w:hAnsi="Courier New" w:cs="Courier New"/>
                <w:sz w:val="16"/>
                <w:szCs w:val="16"/>
                <w:lang w:val="en-US"/>
              </w:rPr>
            </w:pPr>
            <w:r>
              <w:rPr>
                <w:rFonts w:ascii="Courier New" w:hAnsi="Courier New" w:cs="Courier New"/>
                <w:sz w:val="16"/>
                <w:szCs w:val="16"/>
                <w:lang w:val="en-US"/>
              </w:rPr>
              <w:t xml:space="preserve">      </w:t>
            </w:r>
            <w:proofErr w:type="spellStart"/>
            <w:r>
              <w:rPr>
                <w:rFonts w:ascii="Courier New" w:hAnsi="Courier New" w:cs="Courier New"/>
                <w:sz w:val="16"/>
                <w:szCs w:val="16"/>
                <w:lang w:val="en-US"/>
              </w:rPr>
              <w:t>scopeType</w:t>
            </w:r>
            <w:proofErr w:type="spellEnd"/>
            <w:r>
              <w:rPr>
                <w:rFonts w:ascii="Courier New" w:hAnsi="Courier New" w:cs="Courier New"/>
                <w:sz w:val="16"/>
                <w:szCs w:val="16"/>
                <w:lang w:val="en-US"/>
              </w:rPr>
              <w:t>=BASE_ALL&amp;\</w:t>
            </w:r>
          </w:p>
          <w:p w14:paraId="169731D8" w14:textId="77777777" w:rsidR="00DB5AF2" w:rsidRDefault="00DB5AF2" w:rsidP="00F249D2">
            <w:pPr>
              <w:spacing w:after="0"/>
              <w:rPr>
                <w:rFonts w:ascii="Courier New" w:hAnsi="Courier New" w:cs="Courier New"/>
                <w:sz w:val="16"/>
                <w:szCs w:val="16"/>
                <w:lang w:val="en-US"/>
              </w:rPr>
            </w:pPr>
            <w:r>
              <w:rPr>
                <w:rFonts w:ascii="Courier New" w:hAnsi="Courier New" w:cs="Courier New"/>
                <w:sz w:val="16"/>
                <w:szCs w:val="16"/>
                <w:lang w:val="en-US"/>
              </w:rPr>
              <w:t xml:space="preserve">      attributes=</w:t>
            </w:r>
            <w:proofErr w:type="spellStart"/>
            <w:r>
              <w:rPr>
                <w:rFonts w:ascii="Courier New" w:hAnsi="Courier New" w:cs="Courier New"/>
                <w:sz w:val="16"/>
                <w:szCs w:val="16"/>
                <w:lang w:val="en-US"/>
              </w:rPr>
              <w:t>vendorName</w:t>
            </w:r>
            <w:proofErr w:type="spellEnd"/>
            <w:r>
              <w:rPr>
                <w:rFonts w:ascii="Courier New" w:hAnsi="Courier New" w:cs="Courier New"/>
                <w:sz w:val="16"/>
                <w:szCs w:val="16"/>
                <w:lang w:val="en-US"/>
              </w:rPr>
              <w:t xml:space="preserve"> HTTP/1.1</w:t>
            </w:r>
          </w:p>
          <w:p w14:paraId="415FED8E" w14:textId="77777777" w:rsidR="00DB5AF2" w:rsidRDefault="00DB5AF2" w:rsidP="00F249D2">
            <w:pPr>
              <w:spacing w:after="0"/>
              <w:rPr>
                <w:rFonts w:ascii="Courier New" w:hAnsi="Courier New" w:cs="Courier New"/>
                <w:sz w:val="16"/>
                <w:szCs w:val="16"/>
                <w:lang w:val="en-US"/>
              </w:rPr>
            </w:pPr>
            <w:r>
              <w:rPr>
                <w:rFonts w:ascii="Courier New" w:hAnsi="Courier New" w:cs="Courier New"/>
                <w:sz w:val="16"/>
                <w:szCs w:val="16"/>
                <w:lang w:val="en-US"/>
              </w:rPr>
              <w:t>Host: example.org</w:t>
            </w:r>
          </w:p>
          <w:p w14:paraId="1829425F" w14:textId="77777777" w:rsidR="00DB5AF2" w:rsidRDefault="00DB5AF2" w:rsidP="00F249D2">
            <w:pPr>
              <w:spacing w:after="0"/>
              <w:rPr>
                <w:rFonts w:ascii="Courier New" w:hAnsi="Courier New" w:cs="Courier New"/>
                <w:sz w:val="16"/>
                <w:szCs w:val="16"/>
                <w:lang w:val="en-US"/>
              </w:rPr>
            </w:pPr>
            <w:r>
              <w:rPr>
                <w:rFonts w:ascii="Courier New" w:hAnsi="Courier New" w:cs="Courier New"/>
                <w:sz w:val="16"/>
                <w:szCs w:val="16"/>
                <w:lang w:val="en-US"/>
              </w:rPr>
              <w:t>Accept: application/</w:t>
            </w:r>
            <w:proofErr w:type="spellStart"/>
            <w:r>
              <w:rPr>
                <w:rFonts w:ascii="Courier New" w:hAnsi="Courier New" w:cs="Courier New"/>
                <w:sz w:val="16"/>
                <w:szCs w:val="16"/>
                <w:lang w:val="en-US"/>
              </w:rPr>
              <w:t>json</w:t>
            </w:r>
            <w:proofErr w:type="spellEnd"/>
          </w:p>
        </w:tc>
      </w:tr>
    </w:tbl>
    <w:p w14:paraId="1FD0BDDE" w14:textId="77777777" w:rsidR="00DB5AF2" w:rsidRDefault="00DB5AF2" w:rsidP="00DB5AF2">
      <w:pPr>
        <w:spacing w:before="180"/>
      </w:pPr>
      <w:r>
        <w:t>This results, according to clause 6.2.3, in removing from the response all scoped resources that do not have a "</w:t>
      </w:r>
      <w:proofErr w:type="spellStart"/>
      <w:r>
        <w:t>vendorName</w:t>
      </w:r>
      <w:proofErr w:type="spellEnd"/>
      <w:r>
        <w:t>" attribute.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DB5AF2" w:rsidRPr="00954EB2" w14:paraId="69C7E3E4" w14:textId="77777777" w:rsidTr="00F249D2">
        <w:tc>
          <w:tcPr>
            <w:tcW w:w="9779" w:type="dxa"/>
            <w:shd w:val="clear" w:color="auto" w:fill="F2F2F2"/>
          </w:tcPr>
          <w:p w14:paraId="2610BD3A" w14:textId="77777777" w:rsidR="00DB5AF2" w:rsidRPr="0071280C" w:rsidRDefault="00DB5AF2" w:rsidP="00F249D2">
            <w:pPr>
              <w:spacing w:after="0"/>
              <w:rPr>
                <w:rFonts w:ascii="Courier New" w:hAnsi="Courier New" w:cs="Courier New"/>
                <w:sz w:val="16"/>
                <w:szCs w:val="16"/>
                <w:lang w:val="en-US"/>
              </w:rPr>
            </w:pPr>
            <w:r w:rsidRPr="0071280C">
              <w:rPr>
                <w:rFonts w:ascii="Courier New" w:hAnsi="Courier New" w:cs="Courier New"/>
                <w:sz w:val="16"/>
                <w:szCs w:val="16"/>
                <w:lang w:val="en-US"/>
              </w:rPr>
              <w:t>HTTP/1.1 200 OK</w:t>
            </w:r>
          </w:p>
          <w:p w14:paraId="6B3820CD" w14:textId="77777777" w:rsidR="00DB5AF2" w:rsidRPr="0071280C" w:rsidRDefault="00DB5AF2" w:rsidP="00F249D2">
            <w:pPr>
              <w:spacing w:after="0"/>
              <w:rPr>
                <w:rFonts w:ascii="Courier New" w:hAnsi="Courier New" w:cs="Courier New"/>
                <w:sz w:val="16"/>
                <w:szCs w:val="16"/>
                <w:lang w:val="en-US"/>
              </w:rPr>
            </w:pPr>
            <w:r w:rsidRPr="0071280C">
              <w:rPr>
                <w:rFonts w:ascii="Courier New" w:hAnsi="Courier New" w:cs="Courier New"/>
                <w:sz w:val="16"/>
                <w:szCs w:val="16"/>
                <w:lang w:val="en-US"/>
              </w:rPr>
              <w:t>Date: T</w:t>
            </w:r>
            <w:r>
              <w:rPr>
                <w:rFonts w:ascii="Courier New" w:hAnsi="Courier New" w:cs="Courier New"/>
                <w:sz w:val="16"/>
                <w:szCs w:val="16"/>
                <w:lang w:val="en-US"/>
              </w:rPr>
              <w:t>ue</w:t>
            </w:r>
            <w:r w:rsidRPr="0071280C">
              <w:rPr>
                <w:rFonts w:ascii="Courier New" w:hAnsi="Courier New" w:cs="Courier New"/>
                <w:sz w:val="16"/>
                <w:szCs w:val="16"/>
                <w:lang w:val="en-US"/>
              </w:rPr>
              <w:t xml:space="preserve">, </w:t>
            </w:r>
            <w:r>
              <w:rPr>
                <w:rFonts w:ascii="Courier New" w:hAnsi="Courier New" w:cs="Courier New"/>
                <w:sz w:val="16"/>
                <w:szCs w:val="16"/>
                <w:lang w:val="en-US"/>
              </w:rPr>
              <w:t>06</w:t>
            </w:r>
            <w:r w:rsidRPr="0071280C">
              <w:rPr>
                <w:rFonts w:ascii="Courier New" w:hAnsi="Courier New" w:cs="Courier New"/>
                <w:sz w:val="16"/>
                <w:szCs w:val="16"/>
                <w:lang w:val="en-US"/>
              </w:rPr>
              <w:t xml:space="preserve"> </w:t>
            </w:r>
            <w:r>
              <w:rPr>
                <w:rFonts w:ascii="Courier New" w:hAnsi="Courier New" w:cs="Courier New"/>
                <w:sz w:val="16"/>
                <w:szCs w:val="16"/>
                <w:lang w:val="en-US"/>
              </w:rPr>
              <w:t>Aug</w:t>
            </w:r>
            <w:r w:rsidRPr="0071280C">
              <w:rPr>
                <w:rFonts w:ascii="Courier New" w:hAnsi="Courier New" w:cs="Courier New"/>
                <w:sz w:val="16"/>
                <w:szCs w:val="16"/>
                <w:lang w:val="en-US"/>
              </w:rPr>
              <w:t xml:space="preserve"> 201</w:t>
            </w:r>
            <w:r>
              <w:rPr>
                <w:rFonts w:ascii="Courier New" w:hAnsi="Courier New" w:cs="Courier New"/>
                <w:sz w:val="16"/>
                <w:szCs w:val="16"/>
                <w:lang w:val="en-US"/>
              </w:rPr>
              <w:t>9</w:t>
            </w:r>
            <w:r w:rsidRPr="0071280C">
              <w:rPr>
                <w:rFonts w:ascii="Courier New" w:hAnsi="Courier New" w:cs="Courier New"/>
                <w:sz w:val="16"/>
                <w:szCs w:val="16"/>
                <w:lang w:val="en-US"/>
              </w:rPr>
              <w:t xml:space="preserve"> </w:t>
            </w:r>
            <w:r>
              <w:rPr>
                <w:rFonts w:ascii="Courier New" w:hAnsi="Courier New" w:cs="Courier New"/>
                <w:sz w:val="16"/>
                <w:szCs w:val="16"/>
                <w:lang w:val="en-US"/>
              </w:rPr>
              <w:t>16</w:t>
            </w:r>
            <w:r w:rsidRPr="0071280C">
              <w:rPr>
                <w:rFonts w:ascii="Courier New" w:hAnsi="Courier New" w:cs="Courier New"/>
                <w:sz w:val="16"/>
                <w:szCs w:val="16"/>
                <w:lang w:val="en-US"/>
              </w:rPr>
              <w:t>:5</w:t>
            </w:r>
            <w:r>
              <w:rPr>
                <w:rFonts w:ascii="Courier New" w:hAnsi="Courier New" w:cs="Courier New"/>
                <w:sz w:val="16"/>
                <w:szCs w:val="16"/>
                <w:lang w:val="en-US"/>
              </w:rPr>
              <w:t>0</w:t>
            </w:r>
            <w:r w:rsidRPr="0071280C">
              <w:rPr>
                <w:rFonts w:ascii="Courier New" w:hAnsi="Courier New" w:cs="Courier New"/>
                <w:sz w:val="16"/>
                <w:szCs w:val="16"/>
                <w:lang w:val="en-US"/>
              </w:rPr>
              <w:t>:</w:t>
            </w:r>
            <w:r>
              <w:rPr>
                <w:rFonts w:ascii="Courier New" w:hAnsi="Courier New" w:cs="Courier New"/>
                <w:sz w:val="16"/>
                <w:szCs w:val="16"/>
                <w:lang w:val="en-US"/>
              </w:rPr>
              <w:t>26</w:t>
            </w:r>
            <w:r w:rsidRPr="0071280C">
              <w:rPr>
                <w:rFonts w:ascii="Courier New" w:hAnsi="Courier New" w:cs="Courier New"/>
                <w:sz w:val="16"/>
                <w:szCs w:val="16"/>
                <w:lang w:val="en-US"/>
              </w:rPr>
              <w:t xml:space="preserve"> GMT</w:t>
            </w:r>
          </w:p>
          <w:p w14:paraId="634F444B" w14:textId="77777777" w:rsidR="00DB5AF2" w:rsidRDefault="00DB5AF2" w:rsidP="00F249D2">
            <w:pPr>
              <w:spacing w:after="0"/>
              <w:rPr>
                <w:rFonts w:ascii="Courier New" w:hAnsi="Courier New" w:cs="Courier New"/>
                <w:sz w:val="16"/>
                <w:szCs w:val="16"/>
                <w:lang w:val="en-US"/>
              </w:rPr>
            </w:pPr>
            <w:r w:rsidRPr="0071280C">
              <w:rPr>
                <w:rFonts w:ascii="Courier New" w:hAnsi="Courier New" w:cs="Courier New"/>
                <w:sz w:val="16"/>
                <w:szCs w:val="16"/>
                <w:lang w:val="en-US"/>
              </w:rPr>
              <w:t>Content-Type: application/</w:t>
            </w:r>
            <w:proofErr w:type="spellStart"/>
            <w:r w:rsidRPr="0071280C">
              <w:rPr>
                <w:rFonts w:ascii="Courier New" w:hAnsi="Courier New" w:cs="Courier New"/>
                <w:sz w:val="16"/>
                <w:szCs w:val="16"/>
                <w:lang w:val="en-US"/>
              </w:rPr>
              <w:t>json</w:t>
            </w:r>
            <w:proofErr w:type="spellEnd"/>
          </w:p>
          <w:p w14:paraId="72FBD9C5" w14:textId="77777777" w:rsidR="00DB5AF2" w:rsidRDefault="00DB5AF2" w:rsidP="00F249D2">
            <w:pPr>
              <w:spacing w:after="0"/>
              <w:rPr>
                <w:rFonts w:ascii="Courier New" w:hAnsi="Courier New" w:cs="Courier New"/>
                <w:sz w:val="16"/>
                <w:szCs w:val="16"/>
                <w:lang w:val="en-US"/>
              </w:rPr>
            </w:pPr>
          </w:p>
          <w:p w14:paraId="42DE4351" w14:textId="77777777" w:rsidR="00DB5AF2" w:rsidRPr="00D61119" w:rsidRDefault="00DB5AF2" w:rsidP="00F249D2">
            <w:pPr>
              <w:spacing w:after="0"/>
              <w:rPr>
                <w:rFonts w:ascii="Courier New" w:hAnsi="Courier New" w:cs="Courier New"/>
                <w:sz w:val="16"/>
                <w:szCs w:val="16"/>
                <w:lang w:val="en-US"/>
              </w:rPr>
            </w:pPr>
            <w:r w:rsidRPr="00D61119">
              <w:rPr>
                <w:rFonts w:ascii="Courier New" w:hAnsi="Courier New" w:cs="Courier New"/>
                <w:sz w:val="16"/>
                <w:szCs w:val="16"/>
                <w:lang w:val="en-US"/>
              </w:rPr>
              <w:t>{</w:t>
            </w:r>
          </w:p>
          <w:p w14:paraId="63C951DE" w14:textId="77777777" w:rsidR="00DB5AF2" w:rsidRPr="00D61119" w:rsidRDefault="00DB5AF2" w:rsidP="00F249D2">
            <w:pPr>
              <w:spacing w:after="0"/>
              <w:rPr>
                <w:rFonts w:ascii="Courier New" w:hAnsi="Courier New" w:cs="Courier New"/>
                <w:sz w:val="16"/>
                <w:szCs w:val="16"/>
                <w:lang w:val="en-US"/>
              </w:rPr>
            </w:pPr>
            <w:r w:rsidRPr="00D61119">
              <w:rPr>
                <w:rFonts w:ascii="Courier New" w:hAnsi="Courier New" w:cs="Courier New"/>
                <w:sz w:val="16"/>
                <w:szCs w:val="16"/>
                <w:lang w:val="en-US"/>
              </w:rPr>
              <w:t xml:space="preserve">  "id": "SN1",</w:t>
            </w:r>
          </w:p>
          <w:p w14:paraId="3D568A84" w14:textId="77777777" w:rsidR="00DB5AF2" w:rsidRPr="00D61119" w:rsidRDefault="00DB5AF2" w:rsidP="00F249D2">
            <w:pPr>
              <w:spacing w:after="0"/>
              <w:rPr>
                <w:rFonts w:ascii="Courier New" w:hAnsi="Courier New" w:cs="Courier New"/>
                <w:sz w:val="16"/>
                <w:szCs w:val="16"/>
                <w:lang w:val="en-US"/>
              </w:rPr>
            </w:pPr>
            <w:r w:rsidRPr="00D61119">
              <w:rPr>
                <w:rFonts w:ascii="Courier New" w:hAnsi="Courier New" w:cs="Courier New"/>
                <w:sz w:val="16"/>
                <w:szCs w:val="16"/>
                <w:lang w:val="en-US"/>
              </w:rPr>
              <w:t xml:space="preserve">  "</w:t>
            </w:r>
            <w:proofErr w:type="spellStart"/>
            <w:r w:rsidRPr="00D61119">
              <w:rPr>
                <w:rFonts w:ascii="Courier New" w:hAnsi="Courier New" w:cs="Courier New"/>
                <w:sz w:val="16"/>
                <w:szCs w:val="16"/>
                <w:lang w:val="en-US"/>
              </w:rPr>
              <w:t>ManagedElement</w:t>
            </w:r>
            <w:proofErr w:type="spellEnd"/>
            <w:r w:rsidRPr="00D61119">
              <w:rPr>
                <w:rFonts w:ascii="Courier New" w:hAnsi="Courier New" w:cs="Courier New"/>
                <w:sz w:val="16"/>
                <w:szCs w:val="16"/>
                <w:lang w:val="en-US"/>
              </w:rPr>
              <w:t>": [</w:t>
            </w:r>
          </w:p>
          <w:p w14:paraId="3C0CADC4" w14:textId="77777777" w:rsidR="00DB5AF2" w:rsidRPr="00D61119" w:rsidRDefault="00DB5AF2" w:rsidP="00F249D2">
            <w:pPr>
              <w:spacing w:after="0"/>
              <w:rPr>
                <w:rFonts w:ascii="Courier New" w:hAnsi="Courier New" w:cs="Courier New"/>
                <w:sz w:val="16"/>
                <w:szCs w:val="16"/>
                <w:lang w:val="en-US"/>
              </w:rPr>
            </w:pPr>
            <w:r w:rsidRPr="00D61119">
              <w:rPr>
                <w:rFonts w:ascii="Courier New" w:hAnsi="Courier New" w:cs="Courier New"/>
                <w:sz w:val="16"/>
                <w:szCs w:val="16"/>
                <w:lang w:val="en-US"/>
              </w:rPr>
              <w:t xml:space="preserve">    {</w:t>
            </w:r>
          </w:p>
          <w:p w14:paraId="4D72FA70" w14:textId="77777777" w:rsidR="00DB5AF2" w:rsidRPr="00D61119" w:rsidRDefault="00DB5AF2" w:rsidP="00F249D2">
            <w:pPr>
              <w:spacing w:after="0"/>
              <w:rPr>
                <w:rFonts w:ascii="Courier New" w:hAnsi="Courier New" w:cs="Courier New"/>
                <w:sz w:val="16"/>
                <w:szCs w:val="16"/>
                <w:lang w:val="en-US"/>
              </w:rPr>
            </w:pPr>
            <w:r w:rsidRPr="00D61119">
              <w:rPr>
                <w:rFonts w:ascii="Courier New" w:hAnsi="Courier New" w:cs="Courier New"/>
                <w:sz w:val="16"/>
                <w:szCs w:val="16"/>
                <w:lang w:val="en-US"/>
              </w:rPr>
              <w:t xml:space="preserve">      "id": "ME1",</w:t>
            </w:r>
          </w:p>
          <w:p w14:paraId="4EFE8A68" w14:textId="77777777" w:rsidR="00DB5AF2" w:rsidRPr="00D61119" w:rsidRDefault="00DB5AF2" w:rsidP="00F249D2">
            <w:pPr>
              <w:spacing w:after="0"/>
              <w:rPr>
                <w:rFonts w:ascii="Courier New" w:hAnsi="Courier New" w:cs="Courier New"/>
                <w:sz w:val="16"/>
                <w:szCs w:val="16"/>
                <w:lang w:val="en-US"/>
              </w:rPr>
            </w:pPr>
            <w:r w:rsidRPr="00D61119">
              <w:rPr>
                <w:rFonts w:ascii="Courier New" w:hAnsi="Courier New" w:cs="Courier New"/>
                <w:sz w:val="16"/>
                <w:szCs w:val="16"/>
                <w:lang w:val="en-US"/>
              </w:rPr>
              <w:t xml:space="preserve">      "attributes": {</w:t>
            </w:r>
          </w:p>
          <w:p w14:paraId="16108AF4" w14:textId="77777777" w:rsidR="00DB5AF2" w:rsidRPr="00D61119" w:rsidRDefault="00DB5AF2" w:rsidP="00F249D2">
            <w:pPr>
              <w:spacing w:after="0"/>
              <w:rPr>
                <w:rFonts w:ascii="Courier New" w:hAnsi="Courier New" w:cs="Courier New"/>
                <w:sz w:val="16"/>
                <w:szCs w:val="16"/>
                <w:lang w:val="en-US"/>
              </w:rPr>
            </w:pPr>
            <w:r w:rsidRPr="00D61119">
              <w:rPr>
                <w:rFonts w:ascii="Courier New" w:hAnsi="Courier New" w:cs="Courier New"/>
                <w:sz w:val="16"/>
                <w:szCs w:val="16"/>
                <w:lang w:val="en-US"/>
              </w:rPr>
              <w:t xml:space="preserve">        "</w:t>
            </w:r>
            <w:proofErr w:type="spellStart"/>
            <w:r w:rsidRPr="00D61119">
              <w:rPr>
                <w:rFonts w:ascii="Courier New" w:hAnsi="Courier New" w:cs="Courier New"/>
                <w:sz w:val="16"/>
                <w:szCs w:val="16"/>
                <w:lang w:val="en-US"/>
              </w:rPr>
              <w:t>vendorName</w:t>
            </w:r>
            <w:proofErr w:type="spellEnd"/>
            <w:r w:rsidRPr="00D61119">
              <w:rPr>
                <w:rFonts w:ascii="Courier New" w:hAnsi="Courier New" w:cs="Courier New"/>
                <w:sz w:val="16"/>
                <w:szCs w:val="16"/>
                <w:lang w:val="en-US"/>
              </w:rPr>
              <w:t>": "Company XY"</w:t>
            </w:r>
          </w:p>
          <w:p w14:paraId="13AF7DF2" w14:textId="77777777" w:rsidR="00DB5AF2" w:rsidRPr="00D61119" w:rsidRDefault="00DB5AF2" w:rsidP="00F249D2">
            <w:pPr>
              <w:spacing w:after="0"/>
              <w:rPr>
                <w:rFonts w:ascii="Courier New" w:hAnsi="Courier New" w:cs="Courier New"/>
                <w:sz w:val="16"/>
                <w:szCs w:val="16"/>
                <w:lang w:val="en-US"/>
              </w:rPr>
            </w:pPr>
            <w:r w:rsidRPr="00D61119">
              <w:rPr>
                <w:rFonts w:ascii="Courier New" w:hAnsi="Courier New" w:cs="Courier New"/>
                <w:sz w:val="16"/>
                <w:szCs w:val="16"/>
                <w:lang w:val="en-US"/>
              </w:rPr>
              <w:t xml:space="preserve">      }</w:t>
            </w:r>
          </w:p>
          <w:p w14:paraId="4E7F7572" w14:textId="77777777" w:rsidR="00DB5AF2" w:rsidRPr="00D61119" w:rsidRDefault="00DB5AF2" w:rsidP="00F249D2">
            <w:pPr>
              <w:spacing w:after="0"/>
              <w:rPr>
                <w:rFonts w:ascii="Courier New" w:hAnsi="Courier New" w:cs="Courier New"/>
                <w:sz w:val="16"/>
                <w:szCs w:val="16"/>
                <w:lang w:val="en-US"/>
              </w:rPr>
            </w:pPr>
            <w:r w:rsidRPr="00D61119">
              <w:rPr>
                <w:rFonts w:ascii="Courier New" w:hAnsi="Courier New" w:cs="Courier New"/>
                <w:sz w:val="16"/>
                <w:szCs w:val="16"/>
                <w:lang w:val="en-US"/>
              </w:rPr>
              <w:t xml:space="preserve">    },</w:t>
            </w:r>
          </w:p>
          <w:p w14:paraId="0AC969AA" w14:textId="77777777" w:rsidR="00DB5AF2" w:rsidRPr="00D61119" w:rsidRDefault="00DB5AF2" w:rsidP="00F249D2">
            <w:pPr>
              <w:spacing w:after="0"/>
              <w:rPr>
                <w:rFonts w:ascii="Courier New" w:hAnsi="Courier New" w:cs="Courier New"/>
                <w:sz w:val="16"/>
                <w:szCs w:val="16"/>
                <w:lang w:val="en-US"/>
              </w:rPr>
            </w:pPr>
            <w:r w:rsidRPr="00D61119">
              <w:rPr>
                <w:rFonts w:ascii="Courier New" w:hAnsi="Courier New" w:cs="Courier New"/>
                <w:sz w:val="16"/>
                <w:szCs w:val="16"/>
                <w:lang w:val="en-US"/>
              </w:rPr>
              <w:t xml:space="preserve">    {</w:t>
            </w:r>
          </w:p>
          <w:p w14:paraId="6BE74AAA" w14:textId="77777777" w:rsidR="00DB5AF2" w:rsidRPr="00D61119" w:rsidRDefault="00DB5AF2" w:rsidP="00F249D2">
            <w:pPr>
              <w:spacing w:after="0"/>
              <w:rPr>
                <w:rFonts w:ascii="Courier New" w:hAnsi="Courier New" w:cs="Courier New"/>
                <w:sz w:val="16"/>
                <w:szCs w:val="16"/>
                <w:lang w:val="en-US"/>
              </w:rPr>
            </w:pPr>
            <w:r w:rsidRPr="00D61119">
              <w:rPr>
                <w:rFonts w:ascii="Courier New" w:hAnsi="Courier New" w:cs="Courier New"/>
                <w:sz w:val="16"/>
                <w:szCs w:val="16"/>
                <w:lang w:val="en-US"/>
              </w:rPr>
              <w:t xml:space="preserve">      "id": "ME2",</w:t>
            </w:r>
          </w:p>
          <w:p w14:paraId="23284688" w14:textId="77777777" w:rsidR="00DB5AF2" w:rsidRPr="00D61119" w:rsidRDefault="00DB5AF2" w:rsidP="00F249D2">
            <w:pPr>
              <w:spacing w:after="0"/>
              <w:rPr>
                <w:rFonts w:ascii="Courier New" w:hAnsi="Courier New" w:cs="Courier New"/>
                <w:sz w:val="16"/>
                <w:szCs w:val="16"/>
                <w:lang w:val="en-US"/>
              </w:rPr>
            </w:pPr>
            <w:r w:rsidRPr="00D61119">
              <w:rPr>
                <w:rFonts w:ascii="Courier New" w:hAnsi="Courier New" w:cs="Courier New"/>
                <w:sz w:val="16"/>
                <w:szCs w:val="16"/>
                <w:lang w:val="en-US"/>
              </w:rPr>
              <w:t xml:space="preserve">      "attributes": {</w:t>
            </w:r>
          </w:p>
          <w:p w14:paraId="5B26A31A" w14:textId="77777777" w:rsidR="00DB5AF2" w:rsidRPr="00D61119" w:rsidRDefault="00DB5AF2" w:rsidP="00F249D2">
            <w:pPr>
              <w:spacing w:after="0"/>
              <w:rPr>
                <w:rFonts w:ascii="Courier New" w:hAnsi="Courier New" w:cs="Courier New"/>
                <w:sz w:val="16"/>
                <w:szCs w:val="16"/>
                <w:lang w:val="en-US"/>
              </w:rPr>
            </w:pPr>
            <w:r w:rsidRPr="00D61119">
              <w:rPr>
                <w:rFonts w:ascii="Courier New" w:hAnsi="Courier New" w:cs="Courier New"/>
                <w:sz w:val="16"/>
                <w:szCs w:val="16"/>
                <w:lang w:val="en-US"/>
              </w:rPr>
              <w:t xml:space="preserve">        "</w:t>
            </w:r>
            <w:proofErr w:type="spellStart"/>
            <w:r w:rsidRPr="00D61119">
              <w:rPr>
                <w:rFonts w:ascii="Courier New" w:hAnsi="Courier New" w:cs="Courier New"/>
                <w:sz w:val="16"/>
                <w:szCs w:val="16"/>
                <w:lang w:val="en-US"/>
              </w:rPr>
              <w:t>vendorName</w:t>
            </w:r>
            <w:proofErr w:type="spellEnd"/>
            <w:r w:rsidRPr="00D61119">
              <w:rPr>
                <w:rFonts w:ascii="Courier New" w:hAnsi="Courier New" w:cs="Courier New"/>
                <w:sz w:val="16"/>
                <w:szCs w:val="16"/>
                <w:lang w:val="en-US"/>
              </w:rPr>
              <w:t>": "Company XY"</w:t>
            </w:r>
          </w:p>
          <w:p w14:paraId="744BF229" w14:textId="77777777" w:rsidR="00DB5AF2" w:rsidRPr="00D61119" w:rsidRDefault="00DB5AF2" w:rsidP="00F249D2">
            <w:pPr>
              <w:spacing w:after="0"/>
              <w:rPr>
                <w:rFonts w:ascii="Courier New" w:hAnsi="Courier New" w:cs="Courier New"/>
                <w:sz w:val="16"/>
                <w:szCs w:val="16"/>
                <w:lang w:val="en-US"/>
              </w:rPr>
            </w:pPr>
            <w:r w:rsidRPr="00D61119">
              <w:rPr>
                <w:rFonts w:ascii="Courier New" w:hAnsi="Courier New" w:cs="Courier New"/>
                <w:sz w:val="16"/>
                <w:szCs w:val="16"/>
                <w:lang w:val="en-US"/>
              </w:rPr>
              <w:t xml:space="preserve">      }</w:t>
            </w:r>
          </w:p>
          <w:p w14:paraId="2096074E" w14:textId="77777777" w:rsidR="00DB5AF2" w:rsidRPr="00D61119" w:rsidRDefault="00DB5AF2" w:rsidP="00F249D2">
            <w:pPr>
              <w:spacing w:after="0"/>
              <w:rPr>
                <w:rFonts w:ascii="Courier New" w:hAnsi="Courier New" w:cs="Courier New"/>
                <w:sz w:val="16"/>
                <w:szCs w:val="16"/>
                <w:lang w:val="en-US"/>
              </w:rPr>
            </w:pPr>
            <w:r w:rsidRPr="00D61119">
              <w:rPr>
                <w:rFonts w:ascii="Courier New" w:hAnsi="Courier New" w:cs="Courier New"/>
                <w:sz w:val="16"/>
                <w:szCs w:val="16"/>
                <w:lang w:val="en-US"/>
              </w:rPr>
              <w:t xml:space="preserve">    }</w:t>
            </w:r>
          </w:p>
          <w:p w14:paraId="36A31148" w14:textId="77777777" w:rsidR="00DB5AF2" w:rsidRPr="00D61119" w:rsidRDefault="00DB5AF2" w:rsidP="00F249D2">
            <w:pPr>
              <w:spacing w:after="0"/>
              <w:rPr>
                <w:rFonts w:ascii="Courier New" w:hAnsi="Courier New" w:cs="Courier New"/>
                <w:sz w:val="16"/>
                <w:szCs w:val="16"/>
                <w:lang w:val="en-US"/>
              </w:rPr>
            </w:pPr>
            <w:r w:rsidRPr="00D61119">
              <w:rPr>
                <w:rFonts w:ascii="Courier New" w:hAnsi="Courier New" w:cs="Courier New"/>
                <w:sz w:val="16"/>
                <w:szCs w:val="16"/>
                <w:lang w:val="en-US"/>
              </w:rPr>
              <w:t xml:space="preserve">  ]</w:t>
            </w:r>
          </w:p>
          <w:p w14:paraId="28DAB7BF" w14:textId="77777777" w:rsidR="00DB5AF2" w:rsidRPr="00954EB2" w:rsidRDefault="00DB5AF2" w:rsidP="00F249D2">
            <w:pPr>
              <w:spacing w:after="0"/>
              <w:rPr>
                <w:rFonts w:ascii="Courier New" w:hAnsi="Courier New" w:cs="Courier New"/>
                <w:sz w:val="16"/>
                <w:szCs w:val="16"/>
                <w:lang w:val="en-US"/>
              </w:rPr>
            </w:pPr>
            <w:r w:rsidRPr="00D61119">
              <w:rPr>
                <w:rFonts w:ascii="Courier New" w:hAnsi="Courier New" w:cs="Courier New"/>
                <w:sz w:val="16"/>
                <w:szCs w:val="16"/>
                <w:lang w:val="en-US"/>
              </w:rPr>
              <w:t>}</w:t>
            </w:r>
          </w:p>
        </w:tc>
      </w:tr>
    </w:tbl>
    <w:p w14:paraId="347E82F0" w14:textId="77777777" w:rsidR="00DB5AF2" w:rsidRDefault="00DB5AF2" w:rsidP="00DB5AF2">
      <w:pPr>
        <w:spacing w:before="180"/>
      </w:pPr>
      <w:r>
        <w:t>If the retrieval request identifies resources that do not exist, such as in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CellMar>
          <w:left w:w="28" w:type="dxa"/>
          <w:right w:w="28" w:type="dxa"/>
        </w:tblCellMar>
        <w:tblLook w:val="04A0" w:firstRow="1" w:lastRow="0" w:firstColumn="1" w:lastColumn="0" w:noHBand="0" w:noVBand="1"/>
      </w:tblPr>
      <w:tblGrid>
        <w:gridCol w:w="9697"/>
      </w:tblGrid>
      <w:tr w:rsidR="00DB5AF2" w14:paraId="35306CD7" w14:textId="77777777" w:rsidTr="00F249D2">
        <w:tc>
          <w:tcPr>
            <w:tcW w:w="5000" w:type="pct"/>
            <w:tcBorders>
              <w:top w:val="single" w:sz="4" w:space="0" w:color="auto"/>
              <w:left w:val="single" w:sz="4" w:space="0" w:color="auto"/>
              <w:bottom w:val="single" w:sz="4" w:space="0" w:color="auto"/>
              <w:right w:val="single" w:sz="4" w:space="0" w:color="auto"/>
            </w:tcBorders>
            <w:shd w:val="clear" w:color="auto" w:fill="F2F2F2"/>
            <w:hideMark/>
          </w:tcPr>
          <w:p w14:paraId="7471F43F" w14:textId="77777777" w:rsidR="00DB5AF2" w:rsidRDefault="00DB5AF2" w:rsidP="00F249D2">
            <w:pPr>
              <w:spacing w:after="0"/>
              <w:rPr>
                <w:rFonts w:ascii="Courier New" w:hAnsi="Courier New" w:cs="Courier New"/>
                <w:sz w:val="16"/>
                <w:szCs w:val="16"/>
                <w:lang w:val="en-US"/>
              </w:rPr>
            </w:pPr>
            <w:r>
              <w:rPr>
                <w:rFonts w:ascii="Courier New" w:hAnsi="Courier New" w:cs="Courier New"/>
                <w:sz w:val="16"/>
                <w:szCs w:val="16"/>
                <w:lang w:val="en-US"/>
              </w:rPr>
              <w:t>GET /</w:t>
            </w:r>
            <w:proofErr w:type="spellStart"/>
            <w:r w:rsidRPr="004C031B">
              <w:rPr>
                <w:rFonts w:ascii="Courier New" w:hAnsi="Courier New" w:cs="Courier New"/>
                <w:sz w:val="16"/>
                <w:szCs w:val="16"/>
                <w:lang w:val="en-US"/>
              </w:rPr>
              <w:t>ProvMnS</w:t>
            </w:r>
            <w:proofErr w:type="spellEnd"/>
            <w:r w:rsidRPr="004C031B">
              <w:rPr>
                <w:rFonts w:ascii="Courier New" w:hAnsi="Courier New" w:cs="Courier New"/>
                <w:sz w:val="16"/>
                <w:szCs w:val="16"/>
                <w:lang w:val="en-US"/>
              </w:rPr>
              <w:t>/</w:t>
            </w:r>
            <w:r w:rsidR="000A0D0F">
              <w:rPr>
                <w:rFonts w:ascii="Courier New" w:hAnsi="Courier New" w:cs="Courier New"/>
                <w:sz w:val="16"/>
                <w:szCs w:val="16"/>
                <w:lang w:val="en-US"/>
              </w:rPr>
              <w:t>v</w:t>
            </w:r>
            <w:r w:rsidRPr="004C031B">
              <w:rPr>
                <w:rFonts w:ascii="Courier New" w:hAnsi="Courier New" w:cs="Courier New"/>
                <w:sz w:val="16"/>
                <w:szCs w:val="16"/>
                <w:lang w:val="en-US"/>
              </w:rPr>
              <w:t>1700?</w:t>
            </w:r>
            <w:r>
              <w:rPr>
                <w:rFonts w:ascii="Courier New" w:hAnsi="Courier New" w:cs="Courier New"/>
                <w:sz w:val="16"/>
                <w:szCs w:val="16"/>
                <w:lang w:val="en-US"/>
              </w:rPr>
              <w:t>scopeType=</w:t>
            </w:r>
            <w:proofErr w:type="spellStart"/>
            <w:r>
              <w:rPr>
                <w:rFonts w:ascii="Courier New" w:hAnsi="Courier New" w:cs="Courier New"/>
                <w:sz w:val="16"/>
                <w:szCs w:val="16"/>
                <w:lang w:val="en-US"/>
              </w:rPr>
              <w:t>BASE_NTH_LEVEL&amp;scopeLevel</w:t>
            </w:r>
            <w:proofErr w:type="spellEnd"/>
            <w:r>
              <w:rPr>
                <w:rFonts w:ascii="Courier New" w:hAnsi="Courier New" w:cs="Courier New"/>
                <w:sz w:val="16"/>
                <w:szCs w:val="16"/>
                <w:lang w:val="en-US"/>
              </w:rPr>
              <w:t>=3 HTTP/1.1</w:t>
            </w:r>
          </w:p>
          <w:p w14:paraId="52B40487" w14:textId="77777777" w:rsidR="00DB5AF2" w:rsidRDefault="00DB5AF2" w:rsidP="00F249D2">
            <w:pPr>
              <w:spacing w:after="0"/>
              <w:rPr>
                <w:rFonts w:ascii="Courier New" w:hAnsi="Courier New" w:cs="Courier New"/>
                <w:sz w:val="16"/>
                <w:szCs w:val="16"/>
                <w:lang w:val="en-US"/>
              </w:rPr>
            </w:pPr>
            <w:r>
              <w:rPr>
                <w:rFonts w:ascii="Courier New" w:hAnsi="Courier New" w:cs="Courier New"/>
                <w:sz w:val="16"/>
                <w:szCs w:val="16"/>
                <w:lang w:val="en-US"/>
              </w:rPr>
              <w:t>Host: example.org</w:t>
            </w:r>
          </w:p>
          <w:p w14:paraId="5F1EA1C2" w14:textId="77777777" w:rsidR="00DB5AF2" w:rsidRDefault="00DB5AF2" w:rsidP="00F249D2">
            <w:pPr>
              <w:spacing w:after="0"/>
              <w:rPr>
                <w:rFonts w:ascii="Courier New" w:hAnsi="Courier New" w:cs="Courier New"/>
                <w:sz w:val="16"/>
                <w:szCs w:val="16"/>
                <w:lang w:val="en-US"/>
              </w:rPr>
            </w:pPr>
            <w:r>
              <w:rPr>
                <w:rFonts w:ascii="Courier New" w:hAnsi="Courier New" w:cs="Courier New"/>
                <w:sz w:val="16"/>
                <w:szCs w:val="16"/>
                <w:lang w:val="en-US"/>
              </w:rPr>
              <w:t>Accept: application/</w:t>
            </w:r>
            <w:proofErr w:type="spellStart"/>
            <w:r>
              <w:rPr>
                <w:rFonts w:ascii="Courier New" w:hAnsi="Courier New" w:cs="Courier New"/>
                <w:sz w:val="16"/>
                <w:szCs w:val="16"/>
                <w:lang w:val="en-US"/>
              </w:rPr>
              <w:t>json</w:t>
            </w:r>
            <w:proofErr w:type="spellEnd"/>
          </w:p>
        </w:tc>
      </w:tr>
    </w:tbl>
    <w:p w14:paraId="1DCC3406" w14:textId="77777777" w:rsidR="00DB5AF2" w:rsidRDefault="006E1045" w:rsidP="00DB5AF2">
      <w:pPr>
        <w:spacing w:before="180"/>
      </w:pPr>
      <w:r>
        <w:t>T</w:t>
      </w:r>
      <w:r w:rsidR="00DB5AF2">
        <w:t xml:space="preserve">he </w:t>
      </w:r>
      <w:proofErr w:type="spellStart"/>
      <w:r w:rsidR="00DB5AF2">
        <w:t>MnS</w:t>
      </w:r>
      <w:proofErr w:type="spellEnd"/>
      <w:r w:rsidR="00DB5AF2">
        <w:t xml:space="preserve"> producer returns </w:t>
      </w:r>
      <w:r w:rsidRPr="006E1045">
        <w:t>a "204 No Content" response.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CellMar>
          <w:left w:w="28" w:type="dxa"/>
          <w:right w:w="28" w:type="dxa"/>
        </w:tblCellMar>
        <w:tblLook w:val="04A0" w:firstRow="1" w:lastRow="0" w:firstColumn="1" w:lastColumn="0" w:noHBand="0" w:noVBand="1"/>
      </w:tblPr>
      <w:tblGrid>
        <w:gridCol w:w="9697"/>
      </w:tblGrid>
      <w:tr w:rsidR="00DB5AF2" w14:paraId="19593999" w14:textId="77777777" w:rsidTr="00F249D2">
        <w:tc>
          <w:tcPr>
            <w:tcW w:w="5000" w:type="pct"/>
            <w:tcBorders>
              <w:top w:val="single" w:sz="4" w:space="0" w:color="auto"/>
              <w:left w:val="single" w:sz="4" w:space="0" w:color="auto"/>
              <w:bottom w:val="single" w:sz="4" w:space="0" w:color="auto"/>
              <w:right w:val="single" w:sz="4" w:space="0" w:color="auto"/>
            </w:tcBorders>
            <w:shd w:val="clear" w:color="auto" w:fill="F2F2F2"/>
            <w:hideMark/>
          </w:tcPr>
          <w:p w14:paraId="3DF47B55" w14:textId="77777777" w:rsidR="00DB5AF2" w:rsidRPr="0071280C" w:rsidRDefault="00DB5AF2" w:rsidP="00F249D2">
            <w:pPr>
              <w:spacing w:after="0"/>
              <w:rPr>
                <w:rFonts w:ascii="Courier New" w:hAnsi="Courier New" w:cs="Courier New"/>
                <w:sz w:val="16"/>
                <w:szCs w:val="16"/>
                <w:lang w:val="en-US"/>
              </w:rPr>
            </w:pPr>
            <w:r w:rsidRPr="0071280C">
              <w:rPr>
                <w:rFonts w:ascii="Courier New" w:hAnsi="Courier New" w:cs="Courier New"/>
                <w:sz w:val="16"/>
                <w:szCs w:val="16"/>
                <w:lang w:val="en-US"/>
              </w:rPr>
              <w:t xml:space="preserve">HTTP/1.1 </w:t>
            </w:r>
            <w:r w:rsidR="006E1045" w:rsidRPr="006E1045">
              <w:rPr>
                <w:rFonts w:ascii="Courier New" w:hAnsi="Courier New" w:cs="Courier New"/>
                <w:sz w:val="16"/>
                <w:szCs w:val="16"/>
                <w:lang w:val="en-US"/>
              </w:rPr>
              <w:t xml:space="preserve">204 No Content </w:t>
            </w:r>
          </w:p>
          <w:p w14:paraId="672C4BB6" w14:textId="77777777" w:rsidR="00DB5AF2" w:rsidRPr="0071280C" w:rsidRDefault="00DB5AF2" w:rsidP="00F249D2">
            <w:pPr>
              <w:spacing w:after="0"/>
              <w:rPr>
                <w:rFonts w:ascii="Courier New" w:hAnsi="Courier New" w:cs="Courier New"/>
                <w:sz w:val="16"/>
                <w:szCs w:val="16"/>
                <w:lang w:val="en-US"/>
              </w:rPr>
            </w:pPr>
            <w:r w:rsidRPr="0071280C">
              <w:rPr>
                <w:rFonts w:ascii="Courier New" w:hAnsi="Courier New" w:cs="Courier New"/>
                <w:sz w:val="16"/>
                <w:szCs w:val="16"/>
                <w:lang w:val="en-US"/>
              </w:rPr>
              <w:t>Date: T</w:t>
            </w:r>
            <w:r>
              <w:rPr>
                <w:rFonts w:ascii="Courier New" w:hAnsi="Courier New" w:cs="Courier New"/>
                <w:sz w:val="16"/>
                <w:szCs w:val="16"/>
                <w:lang w:val="en-US"/>
              </w:rPr>
              <w:t>ue</w:t>
            </w:r>
            <w:r w:rsidRPr="0071280C">
              <w:rPr>
                <w:rFonts w:ascii="Courier New" w:hAnsi="Courier New" w:cs="Courier New"/>
                <w:sz w:val="16"/>
                <w:szCs w:val="16"/>
                <w:lang w:val="en-US"/>
              </w:rPr>
              <w:t xml:space="preserve">, </w:t>
            </w:r>
            <w:r>
              <w:rPr>
                <w:rFonts w:ascii="Courier New" w:hAnsi="Courier New" w:cs="Courier New"/>
                <w:sz w:val="16"/>
                <w:szCs w:val="16"/>
                <w:lang w:val="en-US"/>
              </w:rPr>
              <w:t>06</w:t>
            </w:r>
            <w:r w:rsidRPr="0071280C">
              <w:rPr>
                <w:rFonts w:ascii="Courier New" w:hAnsi="Courier New" w:cs="Courier New"/>
                <w:sz w:val="16"/>
                <w:szCs w:val="16"/>
                <w:lang w:val="en-US"/>
              </w:rPr>
              <w:t xml:space="preserve"> </w:t>
            </w:r>
            <w:r>
              <w:rPr>
                <w:rFonts w:ascii="Courier New" w:hAnsi="Courier New" w:cs="Courier New"/>
                <w:sz w:val="16"/>
                <w:szCs w:val="16"/>
                <w:lang w:val="en-US"/>
              </w:rPr>
              <w:t>Aug</w:t>
            </w:r>
            <w:r w:rsidRPr="0071280C">
              <w:rPr>
                <w:rFonts w:ascii="Courier New" w:hAnsi="Courier New" w:cs="Courier New"/>
                <w:sz w:val="16"/>
                <w:szCs w:val="16"/>
                <w:lang w:val="en-US"/>
              </w:rPr>
              <w:t xml:space="preserve"> 201</w:t>
            </w:r>
            <w:r>
              <w:rPr>
                <w:rFonts w:ascii="Courier New" w:hAnsi="Courier New" w:cs="Courier New"/>
                <w:sz w:val="16"/>
                <w:szCs w:val="16"/>
                <w:lang w:val="en-US"/>
              </w:rPr>
              <w:t>9</w:t>
            </w:r>
            <w:r w:rsidRPr="0071280C">
              <w:rPr>
                <w:rFonts w:ascii="Courier New" w:hAnsi="Courier New" w:cs="Courier New"/>
                <w:sz w:val="16"/>
                <w:szCs w:val="16"/>
                <w:lang w:val="en-US"/>
              </w:rPr>
              <w:t xml:space="preserve"> </w:t>
            </w:r>
            <w:r>
              <w:rPr>
                <w:rFonts w:ascii="Courier New" w:hAnsi="Courier New" w:cs="Courier New"/>
                <w:sz w:val="16"/>
                <w:szCs w:val="16"/>
                <w:lang w:val="en-US"/>
              </w:rPr>
              <w:t>16</w:t>
            </w:r>
            <w:r w:rsidRPr="0071280C">
              <w:rPr>
                <w:rFonts w:ascii="Courier New" w:hAnsi="Courier New" w:cs="Courier New"/>
                <w:sz w:val="16"/>
                <w:szCs w:val="16"/>
                <w:lang w:val="en-US"/>
              </w:rPr>
              <w:t>:5</w:t>
            </w:r>
            <w:r>
              <w:rPr>
                <w:rFonts w:ascii="Courier New" w:hAnsi="Courier New" w:cs="Courier New"/>
                <w:sz w:val="16"/>
                <w:szCs w:val="16"/>
                <w:lang w:val="en-US"/>
              </w:rPr>
              <w:t>0</w:t>
            </w:r>
            <w:r w:rsidRPr="0071280C">
              <w:rPr>
                <w:rFonts w:ascii="Courier New" w:hAnsi="Courier New" w:cs="Courier New"/>
                <w:sz w:val="16"/>
                <w:szCs w:val="16"/>
                <w:lang w:val="en-US"/>
              </w:rPr>
              <w:t>:</w:t>
            </w:r>
            <w:r>
              <w:rPr>
                <w:rFonts w:ascii="Courier New" w:hAnsi="Courier New" w:cs="Courier New"/>
                <w:sz w:val="16"/>
                <w:szCs w:val="16"/>
                <w:lang w:val="en-US"/>
              </w:rPr>
              <w:t>26</w:t>
            </w:r>
            <w:r w:rsidRPr="0071280C">
              <w:rPr>
                <w:rFonts w:ascii="Courier New" w:hAnsi="Courier New" w:cs="Courier New"/>
                <w:sz w:val="16"/>
                <w:szCs w:val="16"/>
                <w:lang w:val="en-US"/>
              </w:rPr>
              <w:t xml:space="preserve"> GMT</w:t>
            </w:r>
          </w:p>
          <w:p w14:paraId="29616B2C" w14:textId="77777777" w:rsidR="00DB5AF2" w:rsidRDefault="00DB5AF2" w:rsidP="00F249D2">
            <w:pPr>
              <w:spacing w:after="0"/>
              <w:rPr>
                <w:rFonts w:ascii="Courier New" w:hAnsi="Courier New" w:cs="Courier New"/>
                <w:sz w:val="16"/>
                <w:szCs w:val="16"/>
                <w:lang w:val="en-US"/>
              </w:rPr>
            </w:pPr>
          </w:p>
        </w:tc>
      </w:tr>
    </w:tbl>
    <w:p w14:paraId="0F03686B" w14:textId="77777777" w:rsidR="00DB5AF2" w:rsidRDefault="00DB5AF2" w:rsidP="0044026A"/>
    <w:p w14:paraId="10C98F70" w14:textId="77777777" w:rsidR="0044026A" w:rsidRDefault="0044026A" w:rsidP="0044026A">
      <w:r>
        <w:t xml:space="preserve">When the </w:t>
      </w:r>
      <w:proofErr w:type="spellStart"/>
      <w:r>
        <w:t>MnS</w:t>
      </w:r>
      <w:proofErr w:type="spellEnd"/>
      <w:r>
        <w:t xml:space="preserve"> Consumer does not know the root object</w:t>
      </w:r>
      <w:r w:rsidR="003C4853">
        <w:t>s</w:t>
      </w:r>
      <w:r>
        <w:t xml:space="preserve"> of the containment tree and wants to retrieve the complete tree</w:t>
      </w:r>
      <w:r w:rsidR="003C4853" w:rsidRPr="003C4853">
        <w:t>s</w:t>
      </w:r>
      <w:r>
        <w:t xml:space="preserve"> starting with the root</w:t>
      </w:r>
      <w:r w:rsidR="003C4853" w:rsidRPr="003C4853">
        <w:t>s</w:t>
      </w:r>
      <w:r>
        <w:t xml:space="preserve">, the target URI needs to identify </w:t>
      </w:r>
      <w:r w:rsidR="00CB1178" w:rsidRPr="00CB1178">
        <w:t xml:space="preserve">the NRM root, i.e. </w:t>
      </w:r>
      <w:r>
        <w:t>the resource above the root object</w:t>
      </w:r>
      <w:r w:rsidR="00CB1178">
        <w:t>s</w:t>
      </w:r>
      <w:r>
        <w:t>. According to clause 4.4.2 this resource is identified by the path segment "/{</w:t>
      </w:r>
      <w:proofErr w:type="spellStart"/>
      <w:r>
        <w:t>MnSName</w:t>
      </w:r>
      <w:proofErr w:type="spellEnd"/>
      <w:r>
        <w:t>}/{</w:t>
      </w:r>
      <w:proofErr w:type="spellStart"/>
      <w:r w:rsidRPr="006C3ED8">
        <w:t>MnSVersion</w:t>
      </w:r>
      <w:proofErr w:type="spellEnd"/>
      <w:r>
        <w:t>}", for example "/</w:t>
      </w:r>
      <w:proofErr w:type="spellStart"/>
      <w:r>
        <w:t>ProvMnS</w:t>
      </w:r>
      <w:proofErr w:type="spellEnd"/>
      <w:r>
        <w:t>/</w:t>
      </w:r>
      <w:r w:rsidR="000A0D0F">
        <w:t>v</w:t>
      </w:r>
      <w:r>
        <w:t>1700". In th</w:t>
      </w:r>
      <w:r w:rsidR="00CB1178" w:rsidRPr="00CB1178">
        <w:t>e following</w:t>
      </w:r>
      <w:r>
        <w:t xml:space="preserve"> example, the "attributes" </w:t>
      </w:r>
      <w:r w:rsidR="00CB1178" w:rsidRPr="00CB1178">
        <w:t xml:space="preserve">query </w:t>
      </w:r>
      <w:r>
        <w:t>parameter</w:t>
      </w:r>
      <w:r w:rsidR="00CB1178" w:rsidRPr="00CB1178">
        <w:t xml:space="preserve"> is empty and only the name-containment hierarchy (without attributes) is returned.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CellMar>
          <w:left w:w="28" w:type="dxa"/>
          <w:right w:w="28" w:type="dxa"/>
        </w:tblCellMar>
        <w:tblLook w:val="04A0" w:firstRow="1" w:lastRow="0" w:firstColumn="1" w:lastColumn="0" w:noHBand="0" w:noVBand="1"/>
      </w:tblPr>
      <w:tblGrid>
        <w:gridCol w:w="9697"/>
      </w:tblGrid>
      <w:tr w:rsidR="0044026A" w14:paraId="4DB5ACF8" w14:textId="77777777" w:rsidTr="00A0217C">
        <w:tc>
          <w:tcPr>
            <w:tcW w:w="5000" w:type="pct"/>
            <w:tcBorders>
              <w:top w:val="single" w:sz="4" w:space="0" w:color="auto"/>
              <w:left w:val="single" w:sz="4" w:space="0" w:color="auto"/>
              <w:bottom w:val="single" w:sz="4" w:space="0" w:color="auto"/>
              <w:right w:val="single" w:sz="4" w:space="0" w:color="auto"/>
            </w:tcBorders>
            <w:shd w:val="clear" w:color="auto" w:fill="F2F2F2"/>
            <w:hideMark/>
          </w:tcPr>
          <w:p w14:paraId="1F9088DE" w14:textId="77777777" w:rsidR="0044026A" w:rsidRDefault="0044026A" w:rsidP="00A0217C">
            <w:pPr>
              <w:spacing w:after="0"/>
              <w:rPr>
                <w:rFonts w:ascii="Courier New" w:hAnsi="Courier New" w:cs="Courier New"/>
                <w:sz w:val="16"/>
                <w:szCs w:val="16"/>
                <w:lang w:val="en-US"/>
              </w:rPr>
            </w:pPr>
            <w:r>
              <w:rPr>
                <w:rFonts w:ascii="Courier New" w:hAnsi="Courier New" w:cs="Courier New"/>
                <w:sz w:val="16"/>
                <w:szCs w:val="16"/>
                <w:lang w:val="en-US"/>
              </w:rPr>
              <w:t>GET /</w:t>
            </w:r>
            <w:proofErr w:type="spellStart"/>
            <w:r w:rsidRPr="004C031B">
              <w:rPr>
                <w:rFonts w:ascii="Courier New" w:hAnsi="Courier New" w:cs="Courier New"/>
                <w:sz w:val="16"/>
                <w:szCs w:val="16"/>
                <w:lang w:val="en-US"/>
              </w:rPr>
              <w:t>ProvMnS</w:t>
            </w:r>
            <w:proofErr w:type="spellEnd"/>
            <w:r w:rsidRPr="004C031B">
              <w:rPr>
                <w:rFonts w:ascii="Courier New" w:hAnsi="Courier New" w:cs="Courier New"/>
                <w:sz w:val="16"/>
                <w:szCs w:val="16"/>
                <w:lang w:val="en-US"/>
              </w:rPr>
              <w:t>/</w:t>
            </w:r>
            <w:r w:rsidR="000A0D0F" w:rsidRPr="000A0D0F">
              <w:rPr>
                <w:rFonts w:ascii="Courier New" w:hAnsi="Courier New" w:cs="Courier New"/>
                <w:sz w:val="16"/>
                <w:szCs w:val="16"/>
                <w:lang w:val="en-US"/>
              </w:rPr>
              <w:t>v</w:t>
            </w:r>
            <w:r w:rsidRPr="004C031B">
              <w:rPr>
                <w:rFonts w:ascii="Courier New" w:hAnsi="Courier New" w:cs="Courier New"/>
                <w:sz w:val="16"/>
                <w:szCs w:val="16"/>
                <w:lang w:val="en-US"/>
              </w:rPr>
              <w:t>1700?</w:t>
            </w:r>
            <w:r>
              <w:rPr>
                <w:rFonts w:ascii="Courier New" w:hAnsi="Courier New" w:cs="Courier New"/>
                <w:sz w:val="16"/>
                <w:szCs w:val="16"/>
                <w:lang w:val="en-US"/>
              </w:rPr>
              <w:t>scopeType=BASE_ALL</w:t>
            </w:r>
            <w:r w:rsidRPr="007230C5">
              <w:rPr>
                <w:rFonts w:ascii="Courier New" w:hAnsi="Courier New" w:cs="Courier New"/>
                <w:sz w:val="16"/>
                <w:szCs w:val="16"/>
                <w:lang w:val="en-US"/>
              </w:rPr>
              <w:t>&amp;</w:t>
            </w:r>
            <w:r w:rsidRPr="00685063">
              <w:rPr>
                <w:rFonts w:ascii="Courier New" w:hAnsi="Courier New" w:cs="Courier New"/>
                <w:sz w:val="16"/>
                <w:szCs w:val="16"/>
              </w:rPr>
              <w:t>attrib</w:t>
            </w:r>
            <w:r w:rsidRPr="009E653D">
              <w:rPr>
                <w:rFonts w:ascii="Courier New" w:hAnsi="Courier New" w:cs="Courier New"/>
                <w:sz w:val="16"/>
                <w:szCs w:val="16"/>
              </w:rPr>
              <w:t>ut</w:t>
            </w:r>
            <w:r w:rsidRPr="0052741B">
              <w:rPr>
                <w:rFonts w:ascii="Courier New" w:hAnsi="Courier New" w:cs="Courier New"/>
                <w:sz w:val="16"/>
                <w:szCs w:val="16"/>
              </w:rPr>
              <w:t>es</w:t>
            </w:r>
            <w:r w:rsidRPr="00907395">
              <w:rPr>
                <w:rFonts w:ascii="Courier New" w:hAnsi="Courier New" w:cs="Courier New"/>
                <w:sz w:val="16"/>
                <w:szCs w:val="16"/>
              </w:rPr>
              <w:t>=</w:t>
            </w:r>
            <w:r>
              <w:rPr>
                <w:rFonts w:ascii="Courier New" w:hAnsi="Courier New" w:cs="Courier New"/>
                <w:sz w:val="16"/>
                <w:szCs w:val="16"/>
                <w:lang w:val="en-US"/>
              </w:rPr>
              <w:t xml:space="preserve"> HTTP/1.1</w:t>
            </w:r>
          </w:p>
          <w:p w14:paraId="06DF6393" w14:textId="77777777" w:rsidR="0044026A" w:rsidRDefault="0044026A" w:rsidP="00A0217C">
            <w:pPr>
              <w:spacing w:after="0"/>
              <w:rPr>
                <w:rFonts w:ascii="Courier New" w:hAnsi="Courier New" w:cs="Courier New"/>
                <w:sz w:val="16"/>
                <w:szCs w:val="16"/>
                <w:lang w:val="en-US"/>
              </w:rPr>
            </w:pPr>
            <w:r>
              <w:rPr>
                <w:rFonts w:ascii="Courier New" w:hAnsi="Courier New" w:cs="Courier New"/>
                <w:sz w:val="16"/>
                <w:szCs w:val="16"/>
                <w:lang w:val="en-US"/>
              </w:rPr>
              <w:t>Host: example.org</w:t>
            </w:r>
          </w:p>
          <w:p w14:paraId="42FBB759" w14:textId="77777777" w:rsidR="0044026A" w:rsidRDefault="0044026A" w:rsidP="00A0217C">
            <w:pPr>
              <w:spacing w:after="0"/>
              <w:rPr>
                <w:rFonts w:ascii="Courier New" w:hAnsi="Courier New" w:cs="Courier New"/>
                <w:sz w:val="16"/>
                <w:szCs w:val="16"/>
                <w:lang w:val="en-US"/>
              </w:rPr>
            </w:pPr>
            <w:r>
              <w:rPr>
                <w:rFonts w:ascii="Courier New" w:hAnsi="Courier New" w:cs="Courier New"/>
                <w:sz w:val="16"/>
                <w:szCs w:val="16"/>
                <w:lang w:val="en-US"/>
              </w:rPr>
              <w:t>Accept: application/</w:t>
            </w:r>
            <w:proofErr w:type="spellStart"/>
            <w:r>
              <w:rPr>
                <w:rFonts w:ascii="Courier New" w:hAnsi="Courier New" w:cs="Courier New"/>
                <w:sz w:val="16"/>
                <w:szCs w:val="16"/>
                <w:lang w:val="en-US"/>
              </w:rPr>
              <w:t>json</w:t>
            </w:r>
            <w:proofErr w:type="spellEnd"/>
          </w:p>
        </w:tc>
      </w:tr>
    </w:tbl>
    <w:p w14:paraId="4DB9858D" w14:textId="77777777" w:rsidR="00DB5AF2" w:rsidRDefault="00DB5AF2" w:rsidP="0044026A"/>
    <w:p w14:paraId="61455BCB" w14:textId="77777777" w:rsidR="0044026A" w:rsidRDefault="0044026A" w:rsidP="0044026A">
      <w:r>
        <w:t>The response is illustrated below.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CellMar>
          <w:left w:w="28" w:type="dxa"/>
          <w:right w:w="28" w:type="dxa"/>
        </w:tblCellMar>
        <w:tblLook w:val="04A0" w:firstRow="1" w:lastRow="0" w:firstColumn="1" w:lastColumn="0" w:noHBand="0" w:noVBand="1"/>
      </w:tblPr>
      <w:tblGrid>
        <w:gridCol w:w="9697"/>
      </w:tblGrid>
      <w:tr w:rsidR="0044026A" w14:paraId="2E57BD49" w14:textId="77777777" w:rsidTr="00A0217C">
        <w:tc>
          <w:tcPr>
            <w:tcW w:w="5000" w:type="pct"/>
            <w:tcBorders>
              <w:top w:val="single" w:sz="4" w:space="0" w:color="auto"/>
              <w:left w:val="single" w:sz="4" w:space="0" w:color="auto"/>
              <w:bottom w:val="single" w:sz="4" w:space="0" w:color="auto"/>
              <w:right w:val="single" w:sz="4" w:space="0" w:color="auto"/>
            </w:tcBorders>
            <w:shd w:val="clear" w:color="auto" w:fill="F2F2F2"/>
            <w:hideMark/>
          </w:tcPr>
          <w:p w14:paraId="3CDF7854" w14:textId="77777777" w:rsidR="0044026A" w:rsidRPr="0071280C" w:rsidRDefault="0044026A" w:rsidP="00A0217C">
            <w:pPr>
              <w:spacing w:after="0"/>
              <w:rPr>
                <w:rFonts w:ascii="Courier New" w:hAnsi="Courier New" w:cs="Courier New"/>
                <w:sz w:val="16"/>
                <w:szCs w:val="16"/>
                <w:lang w:val="en-US"/>
              </w:rPr>
            </w:pPr>
            <w:r w:rsidRPr="0071280C">
              <w:rPr>
                <w:rFonts w:ascii="Courier New" w:hAnsi="Courier New" w:cs="Courier New"/>
                <w:sz w:val="16"/>
                <w:szCs w:val="16"/>
                <w:lang w:val="en-US"/>
              </w:rPr>
              <w:t>HTTP/1.1 200 OK</w:t>
            </w:r>
          </w:p>
          <w:p w14:paraId="6417F279" w14:textId="77777777" w:rsidR="0044026A" w:rsidRPr="0071280C" w:rsidRDefault="0044026A" w:rsidP="00A0217C">
            <w:pPr>
              <w:spacing w:after="0"/>
              <w:rPr>
                <w:rFonts w:ascii="Courier New" w:hAnsi="Courier New" w:cs="Courier New"/>
                <w:sz w:val="16"/>
                <w:szCs w:val="16"/>
                <w:lang w:val="en-US"/>
              </w:rPr>
            </w:pPr>
            <w:r w:rsidRPr="0071280C">
              <w:rPr>
                <w:rFonts w:ascii="Courier New" w:hAnsi="Courier New" w:cs="Courier New"/>
                <w:sz w:val="16"/>
                <w:szCs w:val="16"/>
                <w:lang w:val="en-US"/>
              </w:rPr>
              <w:t>Date: T</w:t>
            </w:r>
            <w:r>
              <w:rPr>
                <w:rFonts w:ascii="Courier New" w:hAnsi="Courier New" w:cs="Courier New"/>
                <w:sz w:val="16"/>
                <w:szCs w:val="16"/>
                <w:lang w:val="en-US"/>
              </w:rPr>
              <w:t>ue</w:t>
            </w:r>
            <w:r w:rsidRPr="0071280C">
              <w:rPr>
                <w:rFonts w:ascii="Courier New" w:hAnsi="Courier New" w:cs="Courier New"/>
                <w:sz w:val="16"/>
                <w:szCs w:val="16"/>
                <w:lang w:val="en-US"/>
              </w:rPr>
              <w:t xml:space="preserve">, </w:t>
            </w:r>
            <w:r>
              <w:rPr>
                <w:rFonts w:ascii="Courier New" w:hAnsi="Courier New" w:cs="Courier New"/>
                <w:sz w:val="16"/>
                <w:szCs w:val="16"/>
                <w:lang w:val="en-US"/>
              </w:rPr>
              <w:t>06</w:t>
            </w:r>
            <w:r w:rsidRPr="0071280C">
              <w:rPr>
                <w:rFonts w:ascii="Courier New" w:hAnsi="Courier New" w:cs="Courier New"/>
                <w:sz w:val="16"/>
                <w:szCs w:val="16"/>
                <w:lang w:val="en-US"/>
              </w:rPr>
              <w:t xml:space="preserve"> </w:t>
            </w:r>
            <w:r>
              <w:rPr>
                <w:rFonts w:ascii="Courier New" w:hAnsi="Courier New" w:cs="Courier New"/>
                <w:sz w:val="16"/>
                <w:szCs w:val="16"/>
                <w:lang w:val="en-US"/>
              </w:rPr>
              <w:t>Aug</w:t>
            </w:r>
            <w:r w:rsidRPr="0071280C">
              <w:rPr>
                <w:rFonts w:ascii="Courier New" w:hAnsi="Courier New" w:cs="Courier New"/>
                <w:sz w:val="16"/>
                <w:szCs w:val="16"/>
                <w:lang w:val="en-US"/>
              </w:rPr>
              <w:t xml:space="preserve"> 201</w:t>
            </w:r>
            <w:r>
              <w:rPr>
                <w:rFonts w:ascii="Courier New" w:hAnsi="Courier New" w:cs="Courier New"/>
                <w:sz w:val="16"/>
                <w:szCs w:val="16"/>
                <w:lang w:val="en-US"/>
              </w:rPr>
              <w:t>9</w:t>
            </w:r>
            <w:r w:rsidRPr="0071280C">
              <w:rPr>
                <w:rFonts w:ascii="Courier New" w:hAnsi="Courier New" w:cs="Courier New"/>
                <w:sz w:val="16"/>
                <w:szCs w:val="16"/>
                <w:lang w:val="en-US"/>
              </w:rPr>
              <w:t xml:space="preserve"> </w:t>
            </w:r>
            <w:r>
              <w:rPr>
                <w:rFonts w:ascii="Courier New" w:hAnsi="Courier New" w:cs="Courier New"/>
                <w:sz w:val="16"/>
                <w:szCs w:val="16"/>
                <w:lang w:val="en-US"/>
              </w:rPr>
              <w:t>16</w:t>
            </w:r>
            <w:r w:rsidRPr="0071280C">
              <w:rPr>
                <w:rFonts w:ascii="Courier New" w:hAnsi="Courier New" w:cs="Courier New"/>
                <w:sz w:val="16"/>
                <w:szCs w:val="16"/>
                <w:lang w:val="en-US"/>
              </w:rPr>
              <w:t>:5</w:t>
            </w:r>
            <w:r>
              <w:rPr>
                <w:rFonts w:ascii="Courier New" w:hAnsi="Courier New" w:cs="Courier New"/>
                <w:sz w:val="16"/>
                <w:szCs w:val="16"/>
                <w:lang w:val="en-US"/>
              </w:rPr>
              <w:t>0</w:t>
            </w:r>
            <w:r w:rsidRPr="0071280C">
              <w:rPr>
                <w:rFonts w:ascii="Courier New" w:hAnsi="Courier New" w:cs="Courier New"/>
                <w:sz w:val="16"/>
                <w:szCs w:val="16"/>
                <w:lang w:val="en-US"/>
              </w:rPr>
              <w:t>:</w:t>
            </w:r>
            <w:r>
              <w:rPr>
                <w:rFonts w:ascii="Courier New" w:hAnsi="Courier New" w:cs="Courier New"/>
                <w:sz w:val="16"/>
                <w:szCs w:val="16"/>
                <w:lang w:val="en-US"/>
              </w:rPr>
              <w:t>26</w:t>
            </w:r>
            <w:r w:rsidRPr="0071280C">
              <w:rPr>
                <w:rFonts w:ascii="Courier New" w:hAnsi="Courier New" w:cs="Courier New"/>
                <w:sz w:val="16"/>
                <w:szCs w:val="16"/>
                <w:lang w:val="en-US"/>
              </w:rPr>
              <w:t xml:space="preserve"> GMT</w:t>
            </w:r>
          </w:p>
          <w:p w14:paraId="05BE027F" w14:textId="77777777" w:rsidR="0044026A" w:rsidRDefault="0044026A" w:rsidP="00A0217C">
            <w:pPr>
              <w:spacing w:after="0"/>
              <w:rPr>
                <w:rFonts w:ascii="Courier New" w:hAnsi="Courier New" w:cs="Courier New"/>
                <w:sz w:val="16"/>
                <w:szCs w:val="16"/>
                <w:lang w:val="en-US"/>
              </w:rPr>
            </w:pPr>
            <w:r w:rsidRPr="0071280C">
              <w:rPr>
                <w:rFonts w:ascii="Courier New" w:hAnsi="Courier New" w:cs="Courier New"/>
                <w:sz w:val="16"/>
                <w:szCs w:val="16"/>
                <w:lang w:val="en-US"/>
              </w:rPr>
              <w:t>Content-Type: application/</w:t>
            </w:r>
            <w:proofErr w:type="spellStart"/>
            <w:r w:rsidRPr="0071280C">
              <w:rPr>
                <w:rFonts w:ascii="Courier New" w:hAnsi="Courier New" w:cs="Courier New"/>
                <w:sz w:val="16"/>
                <w:szCs w:val="16"/>
                <w:lang w:val="en-US"/>
              </w:rPr>
              <w:t>json</w:t>
            </w:r>
            <w:proofErr w:type="spellEnd"/>
          </w:p>
          <w:p w14:paraId="6572833F" w14:textId="77777777" w:rsidR="0044026A" w:rsidRDefault="0044026A" w:rsidP="00A0217C">
            <w:pPr>
              <w:spacing w:after="0"/>
              <w:rPr>
                <w:rFonts w:ascii="Courier New" w:hAnsi="Courier New" w:cs="Courier New"/>
                <w:sz w:val="16"/>
                <w:szCs w:val="16"/>
                <w:lang w:val="en-US"/>
              </w:rPr>
            </w:pPr>
          </w:p>
          <w:p w14:paraId="7522022B" w14:textId="77777777" w:rsidR="0044026A" w:rsidRPr="00067B36" w:rsidRDefault="0044026A" w:rsidP="00A0217C">
            <w:pPr>
              <w:spacing w:after="0"/>
              <w:rPr>
                <w:rFonts w:ascii="Courier New" w:hAnsi="Courier New" w:cs="Courier New"/>
                <w:sz w:val="16"/>
                <w:szCs w:val="16"/>
                <w:lang w:val="en-US"/>
              </w:rPr>
            </w:pPr>
            <w:r w:rsidRPr="00067B36">
              <w:rPr>
                <w:rFonts w:ascii="Courier New" w:hAnsi="Courier New" w:cs="Courier New"/>
                <w:sz w:val="16"/>
                <w:szCs w:val="16"/>
                <w:lang w:val="en-US"/>
              </w:rPr>
              <w:t>{</w:t>
            </w:r>
          </w:p>
          <w:p w14:paraId="34BA163F" w14:textId="77777777" w:rsidR="0044026A" w:rsidRPr="00067B36" w:rsidRDefault="0044026A" w:rsidP="00A0217C">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067B36">
              <w:rPr>
                <w:rFonts w:ascii="Courier New" w:hAnsi="Courier New" w:cs="Courier New"/>
                <w:sz w:val="16"/>
                <w:szCs w:val="16"/>
                <w:lang w:val="en-US"/>
              </w:rPr>
              <w:t>"</w:t>
            </w:r>
            <w:proofErr w:type="spellStart"/>
            <w:r w:rsidRPr="00EC4CFD">
              <w:rPr>
                <w:rFonts w:ascii="Courier New" w:hAnsi="Courier New" w:cs="Courier New"/>
                <w:sz w:val="16"/>
                <w:szCs w:val="16"/>
                <w:lang w:val="en-US"/>
              </w:rPr>
              <w:t>SubNetwork</w:t>
            </w:r>
            <w:proofErr w:type="spellEnd"/>
            <w:r w:rsidRPr="00230EC5">
              <w:rPr>
                <w:rFonts w:ascii="Courier New" w:hAnsi="Courier New" w:cs="Courier New"/>
                <w:sz w:val="16"/>
                <w:szCs w:val="16"/>
                <w:lang w:val="en-US"/>
              </w:rPr>
              <w:t>": [</w:t>
            </w:r>
          </w:p>
          <w:p w14:paraId="61F434A5" w14:textId="77777777" w:rsidR="0044026A" w:rsidRPr="00067B36" w:rsidRDefault="0044026A" w:rsidP="00A0217C">
            <w:pPr>
              <w:spacing w:after="0"/>
              <w:rPr>
                <w:rFonts w:ascii="Courier New" w:hAnsi="Courier New" w:cs="Courier New"/>
                <w:sz w:val="16"/>
                <w:szCs w:val="16"/>
                <w:lang w:val="en-US"/>
              </w:rPr>
            </w:pPr>
            <w:r w:rsidRPr="00067B36">
              <w:rPr>
                <w:rFonts w:ascii="Courier New" w:hAnsi="Courier New" w:cs="Courier New"/>
                <w:sz w:val="16"/>
                <w:szCs w:val="16"/>
                <w:lang w:val="en-US"/>
              </w:rPr>
              <w:t xml:space="preserve">    {</w:t>
            </w:r>
          </w:p>
          <w:p w14:paraId="70947BE6" w14:textId="77777777" w:rsidR="0044026A" w:rsidRPr="00067B36" w:rsidRDefault="0044026A" w:rsidP="00A0217C">
            <w:pPr>
              <w:spacing w:after="0"/>
              <w:rPr>
                <w:rFonts w:ascii="Courier New" w:hAnsi="Courier New" w:cs="Courier New"/>
                <w:sz w:val="16"/>
                <w:szCs w:val="16"/>
                <w:lang w:val="en-US"/>
              </w:rPr>
            </w:pPr>
            <w:r w:rsidRPr="00067B36">
              <w:rPr>
                <w:rFonts w:ascii="Courier New" w:hAnsi="Courier New" w:cs="Courier New"/>
                <w:sz w:val="16"/>
                <w:szCs w:val="16"/>
                <w:lang w:val="en-US"/>
              </w:rPr>
              <w:t xml:space="preserve">      "id": "SN1",</w:t>
            </w:r>
          </w:p>
          <w:p w14:paraId="0B621E38" w14:textId="77777777" w:rsidR="0044026A" w:rsidRPr="00067B36" w:rsidRDefault="0044026A" w:rsidP="00A0217C">
            <w:pPr>
              <w:spacing w:after="0"/>
              <w:rPr>
                <w:rFonts w:ascii="Courier New" w:hAnsi="Courier New" w:cs="Courier New"/>
                <w:sz w:val="16"/>
                <w:szCs w:val="16"/>
                <w:lang w:val="en-US"/>
              </w:rPr>
            </w:pPr>
            <w:r w:rsidRPr="00067B36">
              <w:rPr>
                <w:rFonts w:ascii="Courier New" w:hAnsi="Courier New" w:cs="Courier New"/>
                <w:sz w:val="16"/>
                <w:szCs w:val="16"/>
                <w:lang w:val="en-US"/>
              </w:rPr>
              <w:t xml:space="preserve">      "</w:t>
            </w:r>
            <w:proofErr w:type="spellStart"/>
            <w:r w:rsidRPr="00067B36">
              <w:rPr>
                <w:rFonts w:ascii="Courier New" w:hAnsi="Courier New" w:cs="Courier New"/>
                <w:sz w:val="16"/>
                <w:szCs w:val="16"/>
                <w:lang w:val="en-US"/>
              </w:rPr>
              <w:t>ManagedElement</w:t>
            </w:r>
            <w:proofErr w:type="spellEnd"/>
            <w:r w:rsidRPr="00067B36">
              <w:rPr>
                <w:rFonts w:ascii="Courier New" w:hAnsi="Courier New" w:cs="Courier New"/>
                <w:sz w:val="16"/>
                <w:szCs w:val="16"/>
                <w:lang w:val="en-US"/>
              </w:rPr>
              <w:t>": [</w:t>
            </w:r>
          </w:p>
          <w:p w14:paraId="4E2E00F7" w14:textId="77777777" w:rsidR="0044026A" w:rsidRPr="00067B36" w:rsidRDefault="0044026A" w:rsidP="00A0217C">
            <w:pPr>
              <w:spacing w:after="0"/>
              <w:rPr>
                <w:rFonts w:ascii="Courier New" w:hAnsi="Courier New" w:cs="Courier New"/>
                <w:sz w:val="16"/>
                <w:szCs w:val="16"/>
                <w:lang w:val="en-US"/>
              </w:rPr>
            </w:pPr>
            <w:r w:rsidRPr="00067B36">
              <w:rPr>
                <w:rFonts w:ascii="Courier New" w:hAnsi="Courier New" w:cs="Courier New"/>
                <w:sz w:val="16"/>
                <w:szCs w:val="16"/>
                <w:lang w:val="en-US"/>
              </w:rPr>
              <w:t xml:space="preserve">        {</w:t>
            </w:r>
          </w:p>
          <w:p w14:paraId="55E7ED87" w14:textId="77777777" w:rsidR="0044026A" w:rsidRPr="00067B36" w:rsidRDefault="0044026A" w:rsidP="00A0217C">
            <w:pPr>
              <w:spacing w:after="0"/>
              <w:rPr>
                <w:rFonts w:ascii="Courier New" w:hAnsi="Courier New" w:cs="Courier New"/>
                <w:sz w:val="16"/>
                <w:szCs w:val="16"/>
                <w:lang w:val="en-US"/>
              </w:rPr>
            </w:pPr>
            <w:r w:rsidRPr="00067B36">
              <w:rPr>
                <w:rFonts w:ascii="Courier New" w:hAnsi="Courier New" w:cs="Courier New"/>
                <w:sz w:val="16"/>
                <w:szCs w:val="16"/>
                <w:lang w:val="en-US"/>
              </w:rPr>
              <w:t xml:space="preserve">          "id": "ME1",</w:t>
            </w:r>
          </w:p>
          <w:p w14:paraId="3D90402A" w14:textId="77777777" w:rsidR="0044026A" w:rsidRPr="00067B36" w:rsidRDefault="0044026A" w:rsidP="00A0217C">
            <w:pPr>
              <w:spacing w:after="0"/>
              <w:rPr>
                <w:rFonts w:ascii="Courier New" w:hAnsi="Courier New" w:cs="Courier New"/>
                <w:sz w:val="16"/>
                <w:szCs w:val="16"/>
                <w:lang w:val="en-US"/>
              </w:rPr>
            </w:pPr>
            <w:r w:rsidRPr="00067B36">
              <w:rPr>
                <w:rFonts w:ascii="Courier New" w:hAnsi="Courier New" w:cs="Courier New"/>
                <w:sz w:val="16"/>
                <w:szCs w:val="16"/>
                <w:lang w:val="en-US"/>
              </w:rPr>
              <w:t xml:space="preserve">          "</w:t>
            </w:r>
            <w:proofErr w:type="spellStart"/>
            <w:r w:rsidRPr="00067B36">
              <w:rPr>
                <w:rFonts w:ascii="Courier New" w:hAnsi="Courier New" w:cs="Courier New"/>
                <w:sz w:val="16"/>
                <w:szCs w:val="16"/>
                <w:lang w:val="en-US"/>
              </w:rPr>
              <w:t>XyzFunction</w:t>
            </w:r>
            <w:proofErr w:type="spellEnd"/>
            <w:r w:rsidRPr="00067B36">
              <w:rPr>
                <w:rFonts w:ascii="Courier New" w:hAnsi="Courier New" w:cs="Courier New"/>
                <w:sz w:val="16"/>
                <w:szCs w:val="16"/>
                <w:lang w:val="en-US"/>
              </w:rPr>
              <w:t>": [</w:t>
            </w:r>
          </w:p>
          <w:p w14:paraId="61FA6937" w14:textId="77777777" w:rsidR="0044026A" w:rsidRPr="00067B36" w:rsidRDefault="0044026A" w:rsidP="00A0217C">
            <w:pPr>
              <w:spacing w:after="0"/>
              <w:rPr>
                <w:rFonts w:ascii="Courier New" w:hAnsi="Courier New" w:cs="Courier New"/>
                <w:sz w:val="16"/>
                <w:szCs w:val="16"/>
                <w:lang w:val="en-US"/>
              </w:rPr>
            </w:pPr>
            <w:r w:rsidRPr="00067B36">
              <w:rPr>
                <w:rFonts w:ascii="Courier New" w:hAnsi="Courier New" w:cs="Courier New"/>
                <w:sz w:val="16"/>
                <w:szCs w:val="16"/>
                <w:lang w:val="en-US"/>
              </w:rPr>
              <w:t xml:space="preserve">            {</w:t>
            </w:r>
          </w:p>
          <w:p w14:paraId="5EA35AA4" w14:textId="77777777" w:rsidR="0044026A" w:rsidRPr="00067B36" w:rsidRDefault="0044026A" w:rsidP="00A0217C">
            <w:pPr>
              <w:spacing w:after="0"/>
              <w:rPr>
                <w:rFonts w:ascii="Courier New" w:hAnsi="Courier New" w:cs="Courier New"/>
                <w:sz w:val="16"/>
                <w:szCs w:val="16"/>
                <w:lang w:val="en-US"/>
              </w:rPr>
            </w:pPr>
            <w:r w:rsidRPr="00067B36">
              <w:rPr>
                <w:rFonts w:ascii="Courier New" w:hAnsi="Courier New" w:cs="Courier New"/>
                <w:sz w:val="16"/>
                <w:szCs w:val="16"/>
                <w:lang w:val="en-US"/>
              </w:rPr>
              <w:t xml:space="preserve">              "id": "XYZF1"</w:t>
            </w:r>
          </w:p>
          <w:p w14:paraId="3BD9227D" w14:textId="77777777" w:rsidR="0044026A" w:rsidRPr="00067B36" w:rsidRDefault="0044026A" w:rsidP="00A0217C">
            <w:pPr>
              <w:spacing w:after="0"/>
              <w:rPr>
                <w:rFonts w:ascii="Courier New" w:hAnsi="Courier New" w:cs="Courier New"/>
                <w:sz w:val="16"/>
                <w:szCs w:val="16"/>
                <w:lang w:val="en-US"/>
              </w:rPr>
            </w:pPr>
            <w:r w:rsidRPr="00067B36">
              <w:rPr>
                <w:rFonts w:ascii="Courier New" w:hAnsi="Courier New" w:cs="Courier New"/>
                <w:sz w:val="16"/>
                <w:szCs w:val="16"/>
                <w:lang w:val="en-US"/>
              </w:rPr>
              <w:lastRenderedPageBreak/>
              <w:t xml:space="preserve">            },</w:t>
            </w:r>
          </w:p>
          <w:p w14:paraId="140CF83E" w14:textId="77777777" w:rsidR="0044026A" w:rsidRPr="00067B36" w:rsidRDefault="0044026A" w:rsidP="00A0217C">
            <w:pPr>
              <w:spacing w:after="0"/>
              <w:rPr>
                <w:rFonts w:ascii="Courier New" w:hAnsi="Courier New" w:cs="Courier New"/>
                <w:sz w:val="16"/>
                <w:szCs w:val="16"/>
                <w:lang w:val="en-US"/>
              </w:rPr>
            </w:pPr>
            <w:r w:rsidRPr="00067B36">
              <w:rPr>
                <w:rFonts w:ascii="Courier New" w:hAnsi="Courier New" w:cs="Courier New"/>
                <w:sz w:val="16"/>
                <w:szCs w:val="16"/>
                <w:lang w:val="en-US"/>
              </w:rPr>
              <w:t xml:space="preserve">            {</w:t>
            </w:r>
          </w:p>
          <w:p w14:paraId="509C2C67" w14:textId="77777777" w:rsidR="0044026A" w:rsidRPr="00067B36" w:rsidRDefault="0044026A" w:rsidP="00A0217C">
            <w:pPr>
              <w:spacing w:after="0"/>
              <w:rPr>
                <w:rFonts w:ascii="Courier New" w:hAnsi="Courier New" w:cs="Courier New"/>
                <w:sz w:val="16"/>
                <w:szCs w:val="16"/>
                <w:lang w:val="en-US"/>
              </w:rPr>
            </w:pPr>
            <w:r w:rsidRPr="00067B36">
              <w:rPr>
                <w:rFonts w:ascii="Courier New" w:hAnsi="Courier New" w:cs="Courier New"/>
                <w:sz w:val="16"/>
                <w:szCs w:val="16"/>
                <w:lang w:val="en-US"/>
              </w:rPr>
              <w:t xml:space="preserve">              "id": "XYZF2"</w:t>
            </w:r>
          </w:p>
          <w:p w14:paraId="12604902" w14:textId="77777777" w:rsidR="0044026A" w:rsidRPr="00067B36" w:rsidRDefault="0044026A" w:rsidP="00A0217C">
            <w:pPr>
              <w:spacing w:after="0"/>
              <w:rPr>
                <w:rFonts w:ascii="Courier New" w:hAnsi="Courier New" w:cs="Courier New"/>
                <w:sz w:val="16"/>
                <w:szCs w:val="16"/>
                <w:lang w:val="en-US"/>
              </w:rPr>
            </w:pPr>
            <w:r w:rsidRPr="00067B36">
              <w:rPr>
                <w:rFonts w:ascii="Courier New" w:hAnsi="Courier New" w:cs="Courier New"/>
                <w:sz w:val="16"/>
                <w:szCs w:val="16"/>
                <w:lang w:val="en-US"/>
              </w:rPr>
              <w:t xml:space="preserve">            }</w:t>
            </w:r>
          </w:p>
          <w:p w14:paraId="12DD802F" w14:textId="77777777" w:rsidR="0044026A" w:rsidRPr="00067B36" w:rsidRDefault="0044026A" w:rsidP="00A0217C">
            <w:pPr>
              <w:spacing w:after="0"/>
              <w:rPr>
                <w:rFonts w:ascii="Courier New" w:hAnsi="Courier New" w:cs="Courier New"/>
                <w:sz w:val="16"/>
                <w:szCs w:val="16"/>
                <w:lang w:val="en-US"/>
              </w:rPr>
            </w:pPr>
            <w:r w:rsidRPr="00067B36">
              <w:rPr>
                <w:rFonts w:ascii="Courier New" w:hAnsi="Courier New" w:cs="Courier New"/>
                <w:sz w:val="16"/>
                <w:szCs w:val="16"/>
                <w:lang w:val="en-US"/>
              </w:rPr>
              <w:t xml:space="preserve">          ]</w:t>
            </w:r>
          </w:p>
          <w:p w14:paraId="568B563A" w14:textId="77777777" w:rsidR="0044026A" w:rsidRPr="00067B36" w:rsidRDefault="0044026A" w:rsidP="00A0217C">
            <w:pPr>
              <w:spacing w:after="0"/>
              <w:rPr>
                <w:rFonts w:ascii="Courier New" w:hAnsi="Courier New" w:cs="Courier New"/>
                <w:sz w:val="16"/>
                <w:szCs w:val="16"/>
                <w:lang w:val="en-US"/>
              </w:rPr>
            </w:pPr>
            <w:r w:rsidRPr="00067B36">
              <w:rPr>
                <w:rFonts w:ascii="Courier New" w:hAnsi="Courier New" w:cs="Courier New"/>
                <w:sz w:val="16"/>
                <w:szCs w:val="16"/>
                <w:lang w:val="en-US"/>
              </w:rPr>
              <w:t xml:space="preserve">        },</w:t>
            </w:r>
          </w:p>
          <w:p w14:paraId="3A77D007" w14:textId="77777777" w:rsidR="0044026A" w:rsidRPr="00067B36" w:rsidRDefault="0044026A" w:rsidP="00A0217C">
            <w:pPr>
              <w:spacing w:after="0"/>
              <w:rPr>
                <w:rFonts w:ascii="Courier New" w:hAnsi="Courier New" w:cs="Courier New"/>
                <w:sz w:val="16"/>
                <w:szCs w:val="16"/>
                <w:lang w:val="en-US"/>
              </w:rPr>
            </w:pPr>
            <w:r w:rsidRPr="00067B36">
              <w:rPr>
                <w:rFonts w:ascii="Courier New" w:hAnsi="Courier New" w:cs="Courier New"/>
                <w:sz w:val="16"/>
                <w:szCs w:val="16"/>
                <w:lang w:val="en-US"/>
              </w:rPr>
              <w:t xml:space="preserve">        {</w:t>
            </w:r>
          </w:p>
          <w:p w14:paraId="21747808" w14:textId="77777777" w:rsidR="0044026A" w:rsidRPr="00067B36" w:rsidRDefault="0044026A" w:rsidP="00A0217C">
            <w:pPr>
              <w:spacing w:after="0"/>
              <w:rPr>
                <w:rFonts w:ascii="Courier New" w:hAnsi="Courier New" w:cs="Courier New"/>
                <w:sz w:val="16"/>
                <w:szCs w:val="16"/>
                <w:lang w:val="en-US"/>
              </w:rPr>
            </w:pPr>
            <w:r w:rsidRPr="00067B36">
              <w:rPr>
                <w:rFonts w:ascii="Courier New" w:hAnsi="Courier New" w:cs="Courier New"/>
                <w:sz w:val="16"/>
                <w:szCs w:val="16"/>
                <w:lang w:val="en-US"/>
              </w:rPr>
              <w:t xml:space="preserve">          "id": "ME2"</w:t>
            </w:r>
          </w:p>
          <w:p w14:paraId="0C2D9C6F" w14:textId="77777777" w:rsidR="0044026A" w:rsidRPr="00067B36" w:rsidRDefault="0044026A" w:rsidP="00A0217C">
            <w:pPr>
              <w:spacing w:after="0"/>
              <w:rPr>
                <w:rFonts w:ascii="Courier New" w:hAnsi="Courier New" w:cs="Courier New"/>
                <w:sz w:val="16"/>
                <w:szCs w:val="16"/>
                <w:lang w:val="en-US"/>
              </w:rPr>
            </w:pPr>
            <w:r w:rsidRPr="00067B36">
              <w:rPr>
                <w:rFonts w:ascii="Courier New" w:hAnsi="Courier New" w:cs="Courier New"/>
                <w:sz w:val="16"/>
                <w:szCs w:val="16"/>
                <w:lang w:val="en-US"/>
              </w:rPr>
              <w:t xml:space="preserve">        }</w:t>
            </w:r>
          </w:p>
          <w:p w14:paraId="4CD6F36A" w14:textId="77777777" w:rsidR="0044026A" w:rsidRPr="00067B36" w:rsidRDefault="0044026A" w:rsidP="00A0217C">
            <w:pPr>
              <w:spacing w:after="0"/>
              <w:rPr>
                <w:rFonts w:ascii="Courier New" w:hAnsi="Courier New" w:cs="Courier New"/>
                <w:sz w:val="16"/>
                <w:szCs w:val="16"/>
                <w:lang w:val="en-US"/>
              </w:rPr>
            </w:pPr>
            <w:r w:rsidRPr="00067B36">
              <w:rPr>
                <w:rFonts w:ascii="Courier New" w:hAnsi="Courier New" w:cs="Courier New"/>
                <w:sz w:val="16"/>
                <w:szCs w:val="16"/>
                <w:lang w:val="en-US"/>
              </w:rPr>
              <w:t xml:space="preserve">      ],</w:t>
            </w:r>
          </w:p>
          <w:p w14:paraId="6D44FFF9" w14:textId="77777777" w:rsidR="0044026A" w:rsidRPr="00067B36" w:rsidRDefault="0044026A" w:rsidP="00A0217C">
            <w:pPr>
              <w:spacing w:after="0"/>
              <w:rPr>
                <w:rFonts w:ascii="Courier New" w:hAnsi="Courier New" w:cs="Courier New"/>
                <w:sz w:val="16"/>
                <w:szCs w:val="16"/>
                <w:lang w:val="en-US"/>
              </w:rPr>
            </w:pPr>
            <w:r w:rsidRPr="00067B36">
              <w:rPr>
                <w:rFonts w:ascii="Courier New" w:hAnsi="Courier New" w:cs="Courier New"/>
                <w:sz w:val="16"/>
                <w:szCs w:val="16"/>
                <w:lang w:val="en-US"/>
              </w:rPr>
              <w:t xml:space="preserve">      "</w:t>
            </w:r>
            <w:proofErr w:type="spellStart"/>
            <w:r w:rsidRPr="00067B36">
              <w:rPr>
                <w:rFonts w:ascii="Courier New" w:hAnsi="Courier New" w:cs="Courier New"/>
                <w:sz w:val="16"/>
                <w:szCs w:val="16"/>
                <w:lang w:val="en-US"/>
              </w:rPr>
              <w:t>PerfMetricJob</w:t>
            </w:r>
            <w:proofErr w:type="spellEnd"/>
            <w:r w:rsidRPr="00067B36">
              <w:rPr>
                <w:rFonts w:ascii="Courier New" w:hAnsi="Courier New" w:cs="Courier New"/>
                <w:sz w:val="16"/>
                <w:szCs w:val="16"/>
                <w:lang w:val="en-US"/>
              </w:rPr>
              <w:t>": [</w:t>
            </w:r>
          </w:p>
          <w:p w14:paraId="0B1CE4D4" w14:textId="77777777" w:rsidR="0044026A" w:rsidRPr="00067B36" w:rsidRDefault="0044026A" w:rsidP="00A0217C">
            <w:pPr>
              <w:spacing w:after="0"/>
              <w:rPr>
                <w:rFonts w:ascii="Courier New" w:hAnsi="Courier New" w:cs="Courier New"/>
                <w:sz w:val="16"/>
                <w:szCs w:val="16"/>
                <w:lang w:val="en-US"/>
              </w:rPr>
            </w:pPr>
            <w:r w:rsidRPr="00067B36">
              <w:rPr>
                <w:rFonts w:ascii="Courier New" w:hAnsi="Courier New" w:cs="Courier New"/>
                <w:sz w:val="16"/>
                <w:szCs w:val="16"/>
                <w:lang w:val="en-US"/>
              </w:rPr>
              <w:t xml:space="preserve">        {</w:t>
            </w:r>
          </w:p>
          <w:p w14:paraId="6E8345BF" w14:textId="77777777" w:rsidR="0044026A" w:rsidRPr="00067B36" w:rsidRDefault="0044026A" w:rsidP="00A0217C">
            <w:pPr>
              <w:spacing w:after="0"/>
              <w:rPr>
                <w:rFonts w:ascii="Courier New" w:hAnsi="Courier New" w:cs="Courier New"/>
                <w:sz w:val="16"/>
                <w:szCs w:val="16"/>
                <w:lang w:val="en-US"/>
              </w:rPr>
            </w:pPr>
            <w:r w:rsidRPr="00067B36">
              <w:rPr>
                <w:rFonts w:ascii="Courier New" w:hAnsi="Courier New" w:cs="Courier New"/>
                <w:sz w:val="16"/>
                <w:szCs w:val="16"/>
                <w:lang w:val="en-US"/>
              </w:rPr>
              <w:t xml:space="preserve">          "id": "PMJ1"</w:t>
            </w:r>
          </w:p>
          <w:p w14:paraId="3D179B16" w14:textId="77777777" w:rsidR="0044026A" w:rsidRPr="00067B36" w:rsidRDefault="0044026A" w:rsidP="00A0217C">
            <w:pPr>
              <w:spacing w:after="0"/>
              <w:rPr>
                <w:rFonts w:ascii="Courier New" w:hAnsi="Courier New" w:cs="Courier New"/>
                <w:sz w:val="16"/>
                <w:szCs w:val="16"/>
                <w:lang w:val="en-US"/>
              </w:rPr>
            </w:pPr>
            <w:r w:rsidRPr="00067B36">
              <w:rPr>
                <w:rFonts w:ascii="Courier New" w:hAnsi="Courier New" w:cs="Courier New"/>
                <w:sz w:val="16"/>
                <w:szCs w:val="16"/>
                <w:lang w:val="en-US"/>
              </w:rPr>
              <w:t xml:space="preserve">        }</w:t>
            </w:r>
          </w:p>
          <w:p w14:paraId="4DA567A5" w14:textId="77777777" w:rsidR="0044026A" w:rsidRPr="00067B36" w:rsidRDefault="0044026A" w:rsidP="00A0217C">
            <w:pPr>
              <w:spacing w:after="0"/>
              <w:rPr>
                <w:rFonts w:ascii="Courier New" w:hAnsi="Courier New" w:cs="Courier New"/>
                <w:sz w:val="16"/>
                <w:szCs w:val="16"/>
                <w:lang w:val="en-US"/>
              </w:rPr>
            </w:pPr>
            <w:r w:rsidRPr="00067B36">
              <w:rPr>
                <w:rFonts w:ascii="Courier New" w:hAnsi="Courier New" w:cs="Courier New"/>
                <w:sz w:val="16"/>
                <w:szCs w:val="16"/>
                <w:lang w:val="en-US"/>
              </w:rPr>
              <w:t xml:space="preserve">      ],</w:t>
            </w:r>
          </w:p>
          <w:p w14:paraId="5D85F7D0" w14:textId="77777777" w:rsidR="0044026A" w:rsidRPr="00067B36" w:rsidRDefault="0044026A" w:rsidP="00A0217C">
            <w:pPr>
              <w:spacing w:after="0"/>
              <w:rPr>
                <w:rFonts w:ascii="Courier New" w:hAnsi="Courier New" w:cs="Courier New"/>
                <w:sz w:val="16"/>
                <w:szCs w:val="16"/>
                <w:lang w:val="en-US"/>
              </w:rPr>
            </w:pPr>
            <w:r w:rsidRPr="00067B36">
              <w:rPr>
                <w:rFonts w:ascii="Courier New" w:hAnsi="Courier New" w:cs="Courier New"/>
                <w:sz w:val="16"/>
                <w:szCs w:val="16"/>
                <w:lang w:val="en-US"/>
              </w:rPr>
              <w:t xml:space="preserve">      "</w:t>
            </w:r>
            <w:proofErr w:type="spellStart"/>
            <w:r w:rsidRPr="00067B36">
              <w:rPr>
                <w:rFonts w:ascii="Courier New" w:hAnsi="Courier New" w:cs="Courier New"/>
                <w:sz w:val="16"/>
                <w:szCs w:val="16"/>
                <w:lang w:val="en-US"/>
              </w:rPr>
              <w:t>ThresholdMonitor</w:t>
            </w:r>
            <w:proofErr w:type="spellEnd"/>
            <w:r w:rsidRPr="00067B36">
              <w:rPr>
                <w:rFonts w:ascii="Courier New" w:hAnsi="Courier New" w:cs="Courier New"/>
                <w:sz w:val="16"/>
                <w:szCs w:val="16"/>
                <w:lang w:val="en-US"/>
              </w:rPr>
              <w:t>": [</w:t>
            </w:r>
          </w:p>
          <w:p w14:paraId="7780BC5A" w14:textId="77777777" w:rsidR="0044026A" w:rsidRPr="00067B36" w:rsidRDefault="0044026A" w:rsidP="00A0217C">
            <w:pPr>
              <w:spacing w:after="0"/>
              <w:rPr>
                <w:rFonts w:ascii="Courier New" w:hAnsi="Courier New" w:cs="Courier New"/>
                <w:sz w:val="16"/>
                <w:szCs w:val="16"/>
                <w:lang w:val="en-US"/>
              </w:rPr>
            </w:pPr>
            <w:r w:rsidRPr="00067B36">
              <w:rPr>
                <w:rFonts w:ascii="Courier New" w:hAnsi="Courier New" w:cs="Courier New"/>
                <w:sz w:val="16"/>
                <w:szCs w:val="16"/>
                <w:lang w:val="en-US"/>
              </w:rPr>
              <w:t xml:space="preserve">        {</w:t>
            </w:r>
          </w:p>
          <w:p w14:paraId="20C6C813" w14:textId="77777777" w:rsidR="0044026A" w:rsidRPr="00067B36" w:rsidRDefault="0044026A" w:rsidP="00A0217C">
            <w:pPr>
              <w:spacing w:after="0"/>
              <w:rPr>
                <w:rFonts w:ascii="Courier New" w:hAnsi="Courier New" w:cs="Courier New"/>
                <w:sz w:val="16"/>
                <w:szCs w:val="16"/>
                <w:lang w:val="en-US"/>
              </w:rPr>
            </w:pPr>
            <w:r w:rsidRPr="00067B36">
              <w:rPr>
                <w:rFonts w:ascii="Courier New" w:hAnsi="Courier New" w:cs="Courier New"/>
                <w:sz w:val="16"/>
                <w:szCs w:val="16"/>
                <w:lang w:val="en-US"/>
              </w:rPr>
              <w:t xml:space="preserve">          "id": "TM1"</w:t>
            </w:r>
          </w:p>
          <w:p w14:paraId="04F652A7" w14:textId="77777777" w:rsidR="0044026A" w:rsidRPr="00067B36" w:rsidRDefault="0044026A" w:rsidP="00A0217C">
            <w:pPr>
              <w:spacing w:after="0"/>
              <w:rPr>
                <w:rFonts w:ascii="Courier New" w:hAnsi="Courier New" w:cs="Courier New"/>
                <w:sz w:val="16"/>
                <w:szCs w:val="16"/>
                <w:lang w:val="en-US"/>
              </w:rPr>
            </w:pPr>
            <w:r w:rsidRPr="00067B36">
              <w:rPr>
                <w:rFonts w:ascii="Courier New" w:hAnsi="Courier New" w:cs="Courier New"/>
                <w:sz w:val="16"/>
                <w:szCs w:val="16"/>
                <w:lang w:val="en-US"/>
              </w:rPr>
              <w:t xml:space="preserve">        }</w:t>
            </w:r>
          </w:p>
          <w:p w14:paraId="78CD8AA9" w14:textId="77777777" w:rsidR="0044026A" w:rsidRPr="00067B36" w:rsidRDefault="0044026A" w:rsidP="00A0217C">
            <w:pPr>
              <w:spacing w:after="0"/>
              <w:rPr>
                <w:rFonts w:ascii="Courier New" w:hAnsi="Courier New" w:cs="Courier New"/>
                <w:sz w:val="16"/>
                <w:szCs w:val="16"/>
                <w:lang w:val="en-US"/>
              </w:rPr>
            </w:pPr>
            <w:r w:rsidRPr="00067B36">
              <w:rPr>
                <w:rFonts w:ascii="Courier New" w:hAnsi="Courier New" w:cs="Courier New"/>
                <w:sz w:val="16"/>
                <w:szCs w:val="16"/>
                <w:lang w:val="en-US"/>
              </w:rPr>
              <w:t xml:space="preserve">      ]</w:t>
            </w:r>
          </w:p>
          <w:p w14:paraId="004D65DE" w14:textId="77777777" w:rsidR="0044026A" w:rsidRPr="00067B36" w:rsidRDefault="0044026A" w:rsidP="00A0217C">
            <w:pPr>
              <w:spacing w:after="0"/>
              <w:rPr>
                <w:rFonts w:ascii="Courier New" w:hAnsi="Courier New" w:cs="Courier New"/>
                <w:sz w:val="16"/>
                <w:szCs w:val="16"/>
                <w:lang w:val="en-US"/>
              </w:rPr>
            </w:pPr>
            <w:r w:rsidRPr="00067B36">
              <w:rPr>
                <w:rFonts w:ascii="Courier New" w:hAnsi="Courier New" w:cs="Courier New"/>
                <w:sz w:val="16"/>
                <w:szCs w:val="16"/>
                <w:lang w:val="en-US"/>
              </w:rPr>
              <w:t xml:space="preserve">    }</w:t>
            </w:r>
          </w:p>
          <w:p w14:paraId="34499B7D" w14:textId="77777777" w:rsidR="0044026A" w:rsidRPr="00067B36" w:rsidRDefault="0044026A" w:rsidP="00A0217C">
            <w:pPr>
              <w:spacing w:after="0"/>
              <w:rPr>
                <w:rFonts w:ascii="Courier New" w:hAnsi="Courier New" w:cs="Courier New"/>
                <w:sz w:val="16"/>
                <w:szCs w:val="16"/>
                <w:lang w:val="en-US"/>
              </w:rPr>
            </w:pPr>
            <w:r w:rsidRPr="00067B36">
              <w:rPr>
                <w:rFonts w:ascii="Courier New" w:hAnsi="Courier New" w:cs="Courier New"/>
                <w:sz w:val="16"/>
                <w:szCs w:val="16"/>
                <w:lang w:val="en-US"/>
              </w:rPr>
              <w:t xml:space="preserve">  ]</w:t>
            </w:r>
          </w:p>
          <w:p w14:paraId="06DED9D7" w14:textId="77777777" w:rsidR="0044026A" w:rsidRDefault="0044026A" w:rsidP="00A0217C">
            <w:pPr>
              <w:spacing w:after="0"/>
              <w:rPr>
                <w:rFonts w:ascii="Courier New" w:hAnsi="Courier New" w:cs="Courier New"/>
                <w:sz w:val="16"/>
                <w:szCs w:val="16"/>
                <w:lang w:val="en-US"/>
              </w:rPr>
            </w:pPr>
            <w:r w:rsidRPr="00067B36">
              <w:rPr>
                <w:rFonts w:ascii="Courier New" w:hAnsi="Courier New" w:cs="Courier New"/>
                <w:sz w:val="16"/>
                <w:szCs w:val="16"/>
                <w:lang w:val="en-US"/>
              </w:rPr>
              <w:t>}</w:t>
            </w:r>
          </w:p>
        </w:tc>
      </w:tr>
    </w:tbl>
    <w:p w14:paraId="77056B7D" w14:textId="77777777" w:rsidR="00CB1178" w:rsidRDefault="00CB1178" w:rsidP="00CB1178"/>
    <w:p w14:paraId="25F98FAD" w14:textId="77777777" w:rsidR="00CB1178" w:rsidRDefault="00CB1178" w:rsidP="00CB1178">
      <w:r>
        <w:t>Multiple root resources can be returned as well. For example, assume a NRM with three "</w:t>
      </w:r>
      <w:proofErr w:type="spellStart"/>
      <w:r>
        <w:t>SubNetwork</w:t>
      </w:r>
      <w:proofErr w:type="spellEnd"/>
      <w:r>
        <w:t>" root resources, then the response may look like: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CellMar>
          <w:left w:w="28" w:type="dxa"/>
          <w:right w:w="28" w:type="dxa"/>
        </w:tblCellMar>
        <w:tblLook w:val="04A0" w:firstRow="1" w:lastRow="0" w:firstColumn="1" w:lastColumn="0" w:noHBand="0" w:noVBand="1"/>
      </w:tblPr>
      <w:tblGrid>
        <w:gridCol w:w="9697"/>
      </w:tblGrid>
      <w:tr w:rsidR="00CB1178" w14:paraId="48F12A08" w14:textId="77777777" w:rsidTr="00FE395A">
        <w:tc>
          <w:tcPr>
            <w:tcW w:w="5000" w:type="pct"/>
            <w:tcBorders>
              <w:top w:val="single" w:sz="4" w:space="0" w:color="auto"/>
              <w:left w:val="single" w:sz="4" w:space="0" w:color="auto"/>
              <w:bottom w:val="single" w:sz="4" w:space="0" w:color="auto"/>
              <w:right w:val="single" w:sz="4" w:space="0" w:color="auto"/>
            </w:tcBorders>
            <w:shd w:val="clear" w:color="auto" w:fill="F2F2F2"/>
            <w:hideMark/>
          </w:tcPr>
          <w:p w14:paraId="72099DA9" w14:textId="77777777" w:rsidR="00CB1178" w:rsidRPr="0071280C" w:rsidRDefault="00CB1178" w:rsidP="00FE395A">
            <w:pPr>
              <w:spacing w:after="0"/>
              <w:rPr>
                <w:rFonts w:ascii="Courier New" w:hAnsi="Courier New" w:cs="Courier New"/>
                <w:sz w:val="16"/>
                <w:szCs w:val="16"/>
                <w:lang w:val="en-US"/>
              </w:rPr>
            </w:pPr>
            <w:r w:rsidRPr="0071280C">
              <w:rPr>
                <w:rFonts w:ascii="Courier New" w:hAnsi="Courier New" w:cs="Courier New"/>
                <w:sz w:val="16"/>
                <w:szCs w:val="16"/>
                <w:lang w:val="en-US"/>
              </w:rPr>
              <w:t>HTTP/1.1 200 OK</w:t>
            </w:r>
          </w:p>
          <w:p w14:paraId="75F256F9" w14:textId="77777777" w:rsidR="00CB1178" w:rsidRPr="0071280C" w:rsidRDefault="00CB1178" w:rsidP="00FE395A">
            <w:pPr>
              <w:spacing w:after="0"/>
              <w:rPr>
                <w:rFonts w:ascii="Courier New" w:hAnsi="Courier New" w:cs="Courier New"/>
                <w:sz w:val="16"/>
                <w:szCs w:val="16"/>
                <w:lang w:val="en-US"/>
              </w:rPr>
            </w:pPr>
            <w:r w:rsidRPr="0071280C">
              <w:rPr>
                <w:rFonts w:ascii="Courier New" w:hAnsi="Courier New" w:cs="Courier New"/>
                <w:sz w:val="16"/>
                <w:szCs w:val="16"/>
                <w:lang w:val="en-US"/>
              </w:rPr>
              <w:t>Date: T</w:t>
            </w:r>
            <w:r>
              <w:rPr>
                <w:rFonts w:ascii="Courier New" w:hAnsi="Courier New" w:cs="Courier New"/>
                <w:sz w:val="16"/>
                <w:szCs w:val="16"/>
                <w:lang w:val="en-US"/>
              </w:rPr>
              <w:t>ue</w:t>
            </w:r>
            <w:r w:rsidRPr="0071280C">
              <w:rPr>
                <w:rFonts w:ascii="Courier New" w:hAnsi="Courier New" w:cs="Courier New"/>
                <w:sz w:val="16"/>
                <w:szCs w:val="16"/>
                <w:lang w:val="en-US"/>
              </w:rPr>
              <w:t xml:space="preserve">, </w:t>
            </w:r>
            <w:r>
              <w:rPr>
                <w:rFonts w:ascii="Courier New" w:hAnsi="Courier New" w:cs="Courier New"/>
                <w:sz w:val="16"/>
                <w:szCs w:val="16"/>
                <w:lang w:val="en-US"/>
              </w:rPr>
              <w:t>06</w:t>
            </w:r>
            <w:r w:rsidRPr="0071280C">
              <w:rPr>
                <w:rFonts w:ascii="Courier New" w:hAnsi="Courier New" w:cs="Courier New"/>
                <w:sz w:val="16"/>
                <w:szCs w:val="16"/>
                <w:lang w:val="en-US"/>
              </w:rPr>
              <w:t xml:space="preserve"> </w:t>
            </w:r>
            <w:r>
              <w:rPr>
                <w:rFonts w:ascii="Courier New" w:hAnsi="Courier New" w:cs="Courier New"/>
                <w:sz w:val="16"/>
                <w:szCs w:val="16"/>
                <w:lang w:val="en-US"/>
              </w:rPr>
              <w:t>Aug</w:t>
            </w:r>
            <w:r w:rsidRPr="0071280C">
              <w:rPr>
                <w:rFonts w:ascii="Courier New" w:hAnsi="Courier New" w:cs="Courier New"/>
                <w:sz w:val="16"/>
                <w:szCs w:val="16"/>
                <w:lang w:val="en-US"/>
              </w:rPr>
              <w:t xml:space="preserve"> 201</w:t>
            </w:r>
            <w:r>
              <w:rPr>
                <w:rFonts w:ascii="Courier New" w:hAnsi="Courier New" w:cs="Courier New"/>
                <w:sz w:val="16"/>
                <w:szCs w:val="16"/>
                <w:lang w:val="en-US"/>
              </w:rPr>
              <w:t>9</w:t>
            </w:r>
            <w:r w:rsidRPr="0071280C">
              <w:rPr>
                <w:rFonts w:ascii="Courier New" w:hAnsi="Courier New" w:cs="Courier New"/>
                <w:sz w:val="16"/>
                <w:szCs w:val="16"/>
                <w:lang w:val="en-US"/>
              </w:rPr>
              <w:t xml:space="preserve"> </w:t>
            </w:r>
            <w:r>
              <w:rPr>
                <w:rFonts w:ascii="Courier New" w:hAnsi="Courier New" w:cs="Courier New"/>
                <w:sz w:val="16"/>
                <w:szCs w:val="16"/>
                <w:lang w:val="en-US"/>
              </w:rPr>
              <w:t>16</w:t>
            </w:r>
            <w:r w:rsidRPr="0071280C">
              <w:rPr>
                <w:rFonts w:ascii="Courier New" w:hAnsi="Courier New" w:cs="Courier New"/>
                <w:sz w:val="16"/>
                <w:szCs w:val="16"/>
                <w:lang w:val="en-US"/>
              </w:rPr>
              <w:t>:5</w:t>
            </w:r>
            <w:r>
              <w:rPr>
                <w:rFonts w:ascii="Courier New" w:hAnsi="Courier New" w:cs="Courier New"/>
                <w:sz w:val="16"/>
                <w:szCs w:val="16"/>
                <w:lang w:val="en-US"/>
              </w:rPr>
              <w:t>0</w:t>
            </w:r>
            <w:r w:rsidRPr="0071280C">
              <w:rPr>
                <w:rFonts w:ascii="Courier New" w:hAnsi="Courier New" w:cs="Courier New"/>
                <w:sz w:val="16"/>
                <w:szCs w:val="16"/>
                <w:lang w:val="en-US"/>
              </w:rPr>
              <w:t>:</w:t>
            </w:r>
            <w:r>
              <w:rPr>
                <w:rFonts w:ascii="Courier New" w:hAnsi="Courier New" w:cs="Courier New"/>
                <w:sz w:val="16"/>
                <w:szCs w:val="16"/>
                <w:lang w:val="en-US"/>
              </w:rPr>
              <w:t>26</w:t>
            </w:r>
            <w:r w:rsidRPr="0071280C">
              <w:rPr>
                <w:rFonts w:ascii="Courier New" w:hAnsi="Courier New" w:cs="Courier New"/>
                <w:sz w:val="16"/>
                <w:szCs w:val="16"/>
                <w:lang w:val="en-US"/>
              </w:rPr>
              <w:t xml:space="preserve"> GMT</w:t>
            </w:r>
          </w:p>
          <w:p w14:paraId="6CFF94F3" w14:textId="77777777" w:rsidR="00CB1178" w:rsidRDefault="00CB1178" w:rsidP="00FE395A">
            <w:pPr>
              <w:spacing w:after="0"/>
              <w:rPr>
                <w:rFonts w:ascii="Courier New" w:hAnsi="Courier New" w:cs="Courier New"/>
                <w:sz w:val="16"/>
                <w:szCs w:val="16"/>
                <w:lang w:val="en-US"/>
              </w:rPr>
            </w:pPr>
            <w:r w:rsidRPr="0071280C">
              <w:rPr>
                <w:rFonts w:ascii="Courier New" w:hAnsi="Courier New" w:cs="Courier New"/>
                <w:sz w:val="16"/>
                <w:szCs w:val="16"/>
                <w:lang w:val="en-US"/>
              </w:rPr>
              <w:t>Content-Type: application/</w:t>
            </w:r>
            <w:proofErr w:type="spellStart"/>
            <w:r w:rsidRPr="0071280C">
              <w:rPr>
                <w:rFonts w:ascii="Courier New" w:hAnsi="Courier New" w:cs="Courier New"/>
                <w:sz w:val="16"/>
                <w:szCs w:val="16"/>
                <w:lang w:val="en-US"/>
              </w:rPr>
              <w:t>json</w:t>
            </w:r>
            <w:proofErr w:type="spellEnd"/>
          </w:p>
          <w:p w14:paraId="24023048" w14:textId="77777777" w:rsidR="00CB1178" w:rsidRDefault="00CB1178" w:rsidP="00FE395A">
            <w:pPr>
              <w:spacing w:after="0"/>
              <w:rPr>
                <w:rFonts w:ascii="Courier New" w:hAnsi="Courier New" w:cs="Courier New"/>
                <w:sz w:val="16"/>
                <w:szCs w:val="16"/>
                <w:lang w:val="en-US"/>
              </w:rPr>
            </w:pPr>
          </w:p>
          <w:p w14:paraId="0302F355" w14:textId="77777777" w:rsidR="00CB1178" w:rsidRDefault="00CB1178" w:rsidP="00FE395A">
            <w:pPr>
              <w:spacing w:after="0"/>
              <w:rPr>
                <w:rFonts w:ascii="Courier New" w:hAnsi="Courier New" w:cs="Courier New"/>
                <w:sz w:val="16"/>
                <w:szCs w:val="16"/>
                <w:lang w:val="en-US"/>
              </w:rPr>
            </w:pPr>
            <w:r w:rsidRPr="00852048">
              <w:rPr>
                <w:rFonts w:ascii="Courier New" w:hAnsi="Courier New" w:cs="Courier New"/>
                <w:sz w:val="16"/>
                <w:szCs w:val="16"/>
                <w:lang w:val="en-US"/>
              </w:rPr>
              <w:t>{</w:t>
            </w:r>
          </w:p>
          <w:p w14:paraId="233DA7B2" w14:textId="77777777" w:rsidR="00CB1178" w:rsidRPr="00852048" w:rsidRDefault="00CB1178" w:rsidP="00FE395A">
            <w:pPr>
              <w:spacing w:after="0"/>
              <w:rPr>
                <w:rFonts w:ascii="Courier New" w:hAnsi="Courier New" w:cs="Courier New"/>
                <w:sz w:val="16"/>
                <w:szCs w:val="16"/>
                <w:lang w:val="en-US"/>
              </w:rPr>
            </w:pPr>
            <w:r w:rsidRPr="00852048">
              <w:rPr>
                <w:rFonts w:ascii="Courier New" w:hAnsi="Courier New" w:cs="Courier New"/>
                <w:sz w:val="16"/>
                <w:szCs w:val="16"/>
                <w:lang w:val="en-US"/>
              </w:rPr>
              <w:t xml:space="preserve">  "</w:t>
            </w:r>
            <w:proofErr w:type="spellStart"/>
            <w:r w:rsidRPr="00852048">
              <w:rPr>
                <w:rFonts w:ascii="Courier New" w:hAnsi="Courier New" w:cs="Courier New"/>
                <w:sz w:val="16"/>
                <w:szCs w:val="16"/>
                <w:lang w:val="en-US"/>
              </w:rPr>
              <w:t>SubNetwork</w:t>
            </w:r>
            <w:proofErr w:type="spellEnd"/>
            <w:r w:rsidRPr="00852048">
              <w:rPr>
                <w:rFonts w:ascii="Courier New" w:hAnsi="Courier New" w:cs="Courier New"/>
                <w:sz w:val="16"/>
                <w:szCs w:val="16"/>
                <w:lang w:val="en-US"/>
              </w:rPr>
              <w:t>": [</w:t>
            </w:r>
          </w:p>
          <w:p w14:paraId="0F572AC4" w14:textId="77777777" w:rsidR="00CB1178" w:rsidRPr="00852048" w:rsidRDefault="00CB1178" w:rsidP="00FE395A">
            <w:pPr>
              <w:spacing w:after="0"/>
              <w:rPr>
                <w:rFonts w:ascii="Courier New" w:hAnsi="Courier New" w:cs="Courier New"/>
                <w:sz w:val="16"/>
                <w:szCs w:val="16"/>
                <w:lang w:val="en-US"/>
              </w:rPr>
            </w:pPr>
            <w:r w:rsidRPr="00852048">
              <w:rPr>
                <w:rFonts w:ascii="Courier New" w:hAnsi="Courier New" w:cs="Courier New"/>
                <w:sz w:val="16"/>
                <w:szCs w:val="16"/>
                <w:lang w:val="en-US"/>
              </w:rPr>
              <w:t xml:space="preserve">    {</w:t>
            </w:r>
          </w:p>
          <w:p w14:paraId="1E10562E" w14:textId="77777777" w:rsidR="00CB1178" w:rsidRDefault="00CB1178" w:rsidP="00FE395A">
            <w:pPr>
              <w:spacing w:after="0"/>
              <w:rPr>
                <w:rFonts w:ascii="Courier New" w:hAnsi="Courier New" w:cs="Courier New"/>
                <w:sz w:val="16"/>
                <w:szCs w:val="16"/>
                <w:lang w:val="en-US"/>
              </w:rPr>
            </w:pPr>
            <w:r w:rsidRPr="00852048">
              <w:rPr>
                <w:rFonts w:ascii="Courier New" w:hAnsi="Courier New" w:cs="Courier New"/>
                <w:sz w:val="16"/>
                <w:szCs w:val="16"/>
                <w:lang w:val="en-US"/>
              </w:rPr>
              <w:t xml:space="preserve">      "id": "SN1"</w:t>
            </w:r>
            <w:r>
              <w:rPr>
                <w:rFonts w:ascii="Courier New" w:hAnsi="Courier New" w:cs="Courier New"/>
                <w:sz w:val="16"/>
                <w:szCs w:val="16"/>
                <w:lang w:val="en-US"/>
              </w:rPr>
              <w:t>,</w:t>
            </w:r>
          </w:p>
          <w:p w14:paraId="73C6E64B" w14:textId="77777777" w:rsidR="00CB1178" w:rsidRPr="00852048" w:rsidRDefault="00CB1178" w:rsidP="00FE395A">
            <w:pPr>
              <w:spacing w:after="0"/>
              <w:rPr>
                <w:rFonts w:ascii="Courier New" w:hAnsi="Courier New" w:cs="Courier New"/>
                <w:sz w:val="16"/>
                <w:szCs w:val="16"/>
                <w:lang w:val="en-US"/>
              </w:rPr>
            </w:pPr>
            <w:r>
              <w:rPr>
                <w:rFonts w:ascii="Courier New" w:hAnsi="Courier New" w:cs="Courier New"/>
                <w:sz w:val="16"/>
                <w:szCs w:val="16"/>
                <w:lang w:val="en-US"/>
              </w:rPr>
              <w:t xml:space="preserve">      ...</w:t>
            </w:r>
          </w:p>
          <w:p w14:paraId="307DC54E" w14:textId="77777777" w:rsidR="00CB1178" w:rsidRPr="00852048" w:rsidRDefault="00CB1178" w:rsidP="00FE395A">
            <w:pPr>
              <w:spacing w:after="0"/>
              <w:rPr>
                <w:rFonts w:ascii="Courier New" w:hAnsi="Courier New" w:cs="Courier New"/>
                <w:sz w:val="16"/>
                <w:szCs w:val="16"/>
                <w:lang w:val="en-US"/>
              </w:rPr>
            </w:pPr>
            <w:r w:rsidRPr="00852048">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852048">
              <w:rPr>
                <w:rFonts w:ascii="Courier New" w:hAnsi="Courier New" w:cs="Courier New"/>
                <w:sz w:val="16"/>
                <w:szCs w:val="16"/>
                <w:lang w:val="en-US"/>
              </w:rPr>
              <w:t>},</w:t>
            </w:r>
          </w:p>
          <w:p w14:paraId="64071721" w14:textId="77777777" w:rsidR="00CB1178" w:rsidRPr="00852048" w:rsidRDefault="00CB1178" w:rsidP="00FE395A">
            <w:pPr>
              <w:spacing w:after="0"/>
              <w:rPr>
                <w:rFonts w:ascii="Courier New" w:hAnsi="Courier New" w:cs="Courier New"/>
                <w:sz w:val="16"/>
                <w:szCs w:val="16"/>
                <w:lang w:val="en-US"/>
              </w:rPr>
            </w:pPr>
            <w:r w:rsidRPr="00852048">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852048">
              <w:rPr>
                <w:rFonts w:ascii="Courier New" w:hAnsi="Courier New" w:cs="Courier New"/>
                <w:sz w:val="16"/>
                <w:szCs w:val="16"/>
                <w:lang w:val="en-US"/>
              </w:rPr>
              <w:t>{</w:t>
            </w:r>
          </w:p>
          <w:p w14:paraId="7F0F2600" w14:textId="77777777" w:rsidR="00CB1178" w:rsidRDefault="00CB1178" w:rsidP="00FE395A">
            <w:pPr>
              <w:spacing w:after="0"/>
              <w:rPr>
                <w:rFonts w:ascii="Courier New" w:hAnsi="Courier New" w:cs="Courier New"/>
                <w:sz w:val="16"/>
                <w:szCs w:val="16"/>
                <w:lang w:val="en-US"/>
              </w:rPr>
            </w:pPr>
            <w:r w:rsidRPr="00852048">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852048">
              <w:rPr>
                <w:rFonts w:ascii="Courier New" w:hAnsi="Courier New" w:cs="Courier New"/>
                <w:sz w:val="16"/>
                <w:szCs w:val="16"/>
                <w:lang w:val="en-US"/>
              </w:rPr>
              <w:t>"id": "SN2"</w:t>
            </w:r>
            <w:r>
              <w:rPr>
                <w:rFonts w:ascii="Courier New" w:hAnsi="Courier New" w:cs="Courier New"/>
                <w:sz w:val="16"/>
                <w:szCs w:val="16"/>
                <w:lang w:val="en-US"/>
              </w:rPr>
              <w:t>,</w:t>
            </w:r>
          </w:p>
          <w:p w14:paraId="0331C61D" w14:textId="77777777" w:rsidR="00CB1178" w:rsidRPr="00852048" w:rsidRDefault="00CB1178" w:rsidP="00FE395A">
            <w:pPr>
              <w:spacing w:after="0"/>
              <w:rPr>
                <w:rFonts w:ascii="Courier New" w:hAnsi="Courier New" w:cs="Courier New"/>
                <w:sz w:val="16"/>
                <w:szCs w:val="16"/>
                <w:lang w:val="en-US"/>
              </w:rPr>
            </w:pPr>
            <w:r>
              <w:rPr>
                <w:rFonts w:ascii="Courier New" w:hAnsi="Courier New" w:cs="Courier New"/>
                <w:sz w:val="16"/>
                <w:szCs w:val="16"/>
                <w:lang w:val="en-US"/>
              </w:rPr>
              <w:t xml:space="preserve">      ...</w:t>
            </w:r>
          </w:p>
          <w:p w14:paraId="278A009B" w14:textId="77777777" w:rsidR="00CB1178" w:rsidRPr="00852048" w:rsidRDefault="00CB1178" w:rsidP="00FE395A">
            <w:pPr>
              <w:spacing w:after="0"/>
              <w:rPr>
                <w:rFonts w:ascii="Courier New" w:hAnsi="Courier New" w:cs="Courier New"/>
                <w:sz w:val="16"/>
                <w:szCs w:val="16"/>
                <w:lang w:val="en-US"/>
              </w:rPr>
            </w:pPr>
            <w:r w:rsidRPr="00852048">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852048">
              <w:rPr>
                <w:rFonts w:ascii="Courier New" w:hAnsi="Courier New" w:cs="Courier New"/>
                <w:sz w:val="16"/>
                <w:szCs w:val="16"/>
                <w:lang w:val="en-US"/>
              </w:rPr>
              <w:t xml:space="preserve">},   </w:t>
            </w:r>
          </w:p>
          <w:p w14:paraId="74460B61" w14:textId="77777777" w:rsidR="00CB1178" w:rsidRPr="00852048" w:rsidRDefault="00CB1178" w:rsidP="00FE395A">
            <w:pPr>
              <w:spacing w:after="0"/>
              <w:rPr>
                <w:rFonts w:ascii="Courier New" w:hAnsi="Courier New" w:cs="Courier New"/>
                <w:sz w:val="16"/>
                <w:szCs w:val="16"/>
                <w:lang w:val="en-US"/>
              </w:rPr>
            </w:pPr>
            <w:r w:rsidRPr="00852048">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852048">
              <w:rPr>
                <w:rFonts w:ascii="Courier New" w:hAnsi="Courier New" w:cs="Courier New"/>
                <w:sz w:val="16"/>
                <w:szCs w:val="16"/>
                <w:lang w:val="en-US"/>
              </w:rPr>
              <w:t>{</w:t>
            </w:r>
          </w:p>
          <w:p w14:paraId="3E2F8D9C" w14:textId="77777777" w:rsidR="00CB1178" w:rsidRDefault="00CB1178" w:rsidP="00FE395A">
            <w:pPr>
              <w:spacing w:after="0"/>
              <w:rPr>
                <w:rFonts w:ascii="Courier New" w:hAnsi="Courier New" w:cs="Courier New"/>
                <w:sz w:val="16"/>
                <w:szCs w:val="16"/>
                <w:lang w:val="en-US"/>
              </w:rPr>
            </w:pPr>
            <w:r w:rsidRPr="00852048">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852048">
              <w:rPr>
                <w:rFonts w:ascii="Courier New" w:hAnsi="Courier New" w:cs="Courier New"/>
                <w:sz w:val="16"/>
                <w:szCs w:val="16"/>
                <w:lang w:val="en-US"/>
              </w:rPr>
              <w:t>"id": "SN3"</w:t>
            </w:r>
            <w:r>
              <w:rPr>
                <w:rFonts w:ascii="Courier New" w:hAnsi="Courier New" w:cs="Courier New"/>
                <w:sz w:val="16"/>
                <w:szCs w:val="16"/>
                <w:lang w:val="en-US"/>
              </w:rPr>
              <w:t>,</w:t>
            </w:r>
          </w:p>
          <w:p w14:paraId="41587FCD" w14:textId="77777777" w:rsidR="00CB1178" w:rsidRPr="00852048" w:rsidRDefault="00CB1178" w:rsidP="00FE395A">
            <w:pPr>
              <w:spacing w:after="0"/>
              <w:rPr>
                <w:rFonts w:ascii="Courier New" w:hAnsi="Courier New" w:cs="Courier New"/>
                <w:sz w:val="16"/>
                <w:szCs w:val="16"/>
                <w:lang w:val="en-US"/>
              </w:rPr>
            </w:pPr>
            <w:r>
              <w:rPr>
                <w:rFonts w:ascii="Courier New" w:hAnsi="Courier New" w:cs="Courier New"/>
                <w:sz w:val="16"/>
                <w:szCs w:val="16"/>
                <w:lang w:val="en-US"/>
              </w:rPr>
              <w:t xml:space="preserve">      ...</w:t>
            </w:r>
          </w:p>
          <w:p w14:paraId="7B2BA50D" w14:textId="77777777" w:rsidR="00CB1178" w:rsidRPr="00852048" w:rsidRDefault="00CB1178" w:rsidP="00FE395A">
            <w:pPr>
              <w:spacing w:after="0"/>
              <w:rPr>
                <w:rFonts w:ascii="Courier New" w:hAnsi="Courier New" w:cs="Courier New"/>
                <w:sz w:val="16"/>
                <w:szCs w:val="16"/>
                <w:lang w:val="en-US"/>
              </w:rPr>
            </w:pPr>
            <w:r w:rsidRPr="00852048">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852048">
              <w:rPr>
                <w:rFonts w:ascii="Courier New" w:hAnsi="Courier New" w:cs="Courier New"/>
                <w:sz w:val="16"/>
                <w:szCs w:val="16"/>
                <w:lang w:val="en-US"/>
              </w:rPr>
              <w:t>}</w:t>
            </w:r>
          </w:p>
          <w:p w14:paraId="5467CBCC" w14:textId="77777777" w:rsidR="00CB1178" w:rsidRPr="00852048" w:rsidRDefault="00CB1178" w:rsidP="00FE395A">
            <w:pPr>
              <w:spacing w:after="0"/>
              <w:rPr>
                <w:rFonts w:ascii="Courier New" w:hAnsi="Courier New" w:cs="Courier New"/>
                <w:sz w:val="16"/>
                <w:szCs w:val="16"/>
                <w:lang w:val="en-US"/>
              </w:rPr>
            </w:pPr>
            <w:r w:rsidRPr="00852048">
              <w:rPr>
                <w:rFonts w:ascii="Courier New" w:hAnsi="Courier New" w:cs="Courier New"/>
                <w:sz w:val="16"/>
                <w:szCs w:val="16"/>
                <w:lang w:val="en-US"/>
              </w:rPr>
              <w:t xml:space="preserve">  ]</w:t>
            </w:r>
          </w:p>
          <w:p w14:paraId="2D02367D" w14:textId="77777777" w:rsidR="00CB1178" w:rsidRDefault="00CB1178" w:rsidP="00FE395A">
            <w:pPr>
              <w:spacing w:after="0"/>
              <w:rPr>
                <w:rFonts w:ascii="Courier New" w:hAnsi="Courier New" w:cs="Courier New"/>
                <w:sz w:val="16"/>
                <w:szCs w:val="16"/>
                <w:lang w:val="en-US"/>
              </w:rPr>
            </w:pPr>
            <w:r w:rsidRPr="00852048">
              <w:rPr>
                <w:rFonts w:ascii="Courier New" w:hAnsi="Courier New" w:cs="Courier New"/>
                <w:sz w:val="16"/>
                <w:szCs w:val="16"/>
                <w:lang w:val="en-US"/>
              </w:rPr>
              <w:t>}</w:t>
            </w:r>
          </w:p>
        </w:tc>
      </w:tr>
    </w:tbl>
    <w:p w14:paraId="66E65FD4" w14:textId="77777777" w:rsidR="00CB1178" w:rsidRDefault="00CB1178" w:rsidP="00CB1178"/>
    <w:p w14:paraId="2EF72993" w14:textId="77777777" w:rsidR="00CB1178" w:rsidRDefault="00CB1178" w:rsidP="00CB1178">
      <w:r>
        <w:t>Note that when the target URI identifies the NRM root, then the name of the document (root) element, to which an XPath expression is applied, is "</w:t>
      </w:r>
      <w:proofErr w:type="spellStart"/>
      <w:r>
        <w:t>nrmRoot</w:t>
      </w:r>
      <w:proofErr w:type="spellEnd"/>
      <w:r>
        <w:t>". The first step of the location path of an XPath expression is hence "/</w:t>
      </w:r>
      <w:proofErr w:type="spellStart"/>
      <w:r>
        <w:t>nrmRoot</w:t>
      </w:r>
      <w:proofErr w:type="spellEnd"/>
      <w:r>
        <w:t>". For example, the following HTTP GET request returns the "</w:t>
      </w:r>
      <w:proofErr w:type="spellStart"/>
      <w:r>
        <w:t>SubNetwork</w:t>
      </w:r>
      <w:proofErr w:type="spellEnd"/>
      <w:r>
        <w:t>" with the identifier "SN1".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857"/>
      </w:tblGrid>
      <w:tr w:rsidR="00CB1178" w14:paraId="2D97968B" w14:textId="77777777" w:rsidTr="00FE395A">
        <w:tc>
          <w:tcPr>
            <w:tcW w:w="5000" w:type="pct"/>
            <w:tcBorders>
              <w:top w:val="single" w:sz="4" w:space="0" w:color="auto"/>
              <w:left w:val="single" w:sz="4" w:space="0" w:color="auto"/>
              <w:bottom w:val="single" w:sz="4" w:space="0" w:color="auto"/>
              <w:right w:val="single" w:sz="4" w:space="0" w:color="auto"/>
            </w:tcBorders>
            <w:shd w:val="clear" w:color="auto" w:fill="F2F2F2"/>
            <w:hideMark/>
          </w:tcPr>
          <w:p w14:paraId="5B02B2E9" w14:textId="77777777" w:rsidR="00CB1178" w:rsidRDefault="00CB1178" w:rsidP="00FE395A">
            <w:pPr>
              <w:spacing w:after="0"/>
              <w:rPr>
                <w:rFonts w:ascii="Courier New" w:hAnsi="Courier New" w:cs="Courier New"/>
                <w:sz w:val="16"/>
                <w:szCs w:val="16"/>
                <w:lang w:val="en-US"/>
              </w:rPr>
            </w:pPr>
            <w:r>
              <w:rPr>
                <w:rFonts w:ascii="Courier New" w:hAnsi="Courier New" w:cs="Courier New"/>
                <w:sz w:val="16"/>
                <w:szCs w:val="16"/>
                <w:lang w:val="en-US"/>
              </w:rPr>
              <w:t>GET /</w:t>
            </w:r>
            <w:proofErr w:type="spellStart"/>
            <w:r w:rsidRPr="004C031B">
              <w:rPr>
                <w:rFonts w:ascii="Courier New" w:hAnsi="Courier New" w:cs="Courier New"/>
                <w:sz w:val="16"/>
                <w:szCs w:val="16"/>
                <w:lang w:val="en-US"/>
              </w:rPr>
              <w:t>ProvMnS</w:t>
            </w:r>
            <w:proofErr w:type="spellEnd"/>
            <w:r w:rsidRPr="004C031B">
              <w:rPr>
                <w:rFonts w:ascii="Courier New" w:hAnsi="Courier New" w:cs="Courier New"/>
                <w:sz w:val="16"/>
                <w:szCs w:val="16"/>
                <w:lang w:val="en-US"/>
              </w:rPr>
              <w:t>/</w:t>
            </w:r>
            <w:r w:rsidR="000A0D0F">
              <w:rPr>
                <w:rFonts w:ascii="Courier New" w:hAnsi="Courier New" w:cs="Courier New"/>
                <w:sz w:val="16"/>
                <w:szCs w:val="16"/>
                <w:lang w:val="en-US"/>
              </w:rPr>
              <w:t>v</w:t>
            </w:r>
            <w:r w:rsidRPr="004C031B">
              <w:rPr>
                <w:rFonts w:ascii="Courier New" w:hAnsi="Courier New" w:cs="Courier New"/>
                <w:sz w:val="16"/>
                <w:szCs w:val="16"/>
                <w:lang w:val="en-US"/>
              </w:rPr>
              <w:t>1700</w:t>
            </w:r>
            <w:r>
              <w:rPr>
                <w:rFonts w:ascii="Courier New" w:hAnsi="Courier New" w:cs="Courier New"/>
                <w:sz w:val="16"/>
                <w:szCs w:val="16"/>
                <w:lang w:val="en-US"/>
              </w:rPr>
              <w:t>?\</w:t>
            </w:r>
          </w:p>
          <w:p w14:paraId="11966B91" w14:textId="77777777" w:rsidR="00CB1178" w:rsidRDefault="00CB1178" w:rsidP="00FE395A">
            <w:pPr>
              <w:spacing w:after="0"/>
              <w:rPr>
                <w:rFonts w:ascii="Courier New" w:hAnsi="Courier New" w:cs="Courier New"/>
                <w:sz w:val="16"/>
                <w:szCs w:val="16"/>
                <w:lang w:val="en-US"/>
              </w:rPr>
            </w:pPr>
            <w:r>
              <w:rPr>
                <w:rFonts w:ascii="Courier New" w:hAnsi="Courier New" w:cs="Courier New"/>
                <w:sz w:val="16"/>
                <w:szCs w:val="16"/>
                <w:lang w:val="en-US"/>
              </w:rPr>
              <w:t xml:space="preserve">      </w:t>
            </w:r>
            <w:proofErr w:type="spellStart"/>
            <w:r>
              <w:rPr>
                <w:rFonts w:ascii="Courier New" w:hAnsi="Courier New" w:cs="Courier New"/>
                <w:sz w:val="16"/>
                <w:szCs w:val="16"/>
                <w:lang w:val="en-US"/>
              </w:rPr>
              <w:t>scopeType</w:t>
            </w:r>
            <w:proofErr w:type="spellEnd"/>
            <w:r>
              <w:rPr>
                <w:rFonts w:ascii="Courier New" w:hAnsi="Courier New" w:cs="Courier New"/>
                <w:sz w:val="16"/>
                <w:szCs w:val="16"/>
                <w:lang w:val="en-US"/>
              </w:rPr>
              <w:t>=BASE_ALL</w:t>
            </w:r>
            <w:r w:rsidR="00DB5AF2" w:rsidRPr="00DB5AF2">
              <w:rPr>
                <w:rFonts w:ascii="Courier New" w:hAnsi="Courier New" w:cs="Courier New"/>
                <w:sz w:val="16"/>
                <w:szCs w:val="16"/>
                <w:lang w:val="en-US"/>
              </w:rPr>
              <w:t>&amp;</w:t>
            </w:r>
            <w:r>
              <w:rPr>
                <w:rFonts w:ascii="Courier New" w:hAnsi="Courier New" w:cs="Courier New"/>
                <w:sz w:val="16"/>
                <w:szCs w:val="16"/>
                <w:lang w:val="en-US"/>
              </w:rPr>
              <w:t>\</w:t>
            </w:r>
          </w:p>
          <w:p w14:paraId="52A941C3" w14:textId="77777777" w:rsidR="00CB1178" w:rsidRDefault="00CB1178" w:rsidP="00FE395A">
            <w:pPr>
              <w:spacing w:after="0"/>
              <w:rPr>
                <w:rFonts w:ascii="Courier New" w:hAnsi="Courier New" w:cs="Courier New"/>
                <w:sz w:val="16"/>
                <w:szCs w:val="16"/>
                <w:lang w:val="en-US"/>
              </w:rPr>
            </w:pPr>
            <w:r>
              <w:rPr>
                <w:rFonts w:ascii="Courier New" w:hAnsi="Courier New" w:cs="Courier New"/>
                <w:sz w:val="16"/>
                <w:szCs w:val="16"/>
                <w:lang w:val="en-US"/>
              </w:rPr>
              <w:t xml:space="preserve">      filter=/</w:t>
            </w:r>
            <w:proofErr w:type="spellStart"/>
            <w:r>
              <w:rPr>
                <w:rFonts w:ascii="Courier New" w:hAnsi="Courier New" w:cs="Courier New"/>
                <w:sz w:val="16"/>
                <w:szCs w:val="16"/>
                <w:lang w:val="en-US"/>
              </w:rPr>
              <w:t>nrmRoot</w:t>
            </w:r>
            <w:proofErr w:type="spellEnd"/>
            <w:r>
              <w:rPr>
                <w:rFonts w:ascii="Courier New" w:hAnsi="Courier New" w:cs="Courier New"/>
                <w:sz w:val="16"/>
                <w:szCs w:val="16"/>
                <w:lang w:val="en-US"/>
              </w:rPr>
              <w:t>/</w:t>
            </w:r>
            <w:proofErr w:type="spellStart"/>
            <w:r>
              <w:rPr>
                <w:rFonts w:ascii="Courier New" w:hAnsi="Courier New" w:cs="Courier New"/>
                <w:sz w:val="16"/>
                <w:szCs w:val="16"/>
                <w:lang w:val="en-US"/>
              </w:rPr>
              <w:t>SubNetwork</w:t>
            </w:r>
            <w:proofErr w:type="spellEnd"/>
            <w:r>
              <w:rPr>
                <w:rFonts w:ascii="Courier New" w:hAnsi="Courier New" w:cs="Courier New"/>
                <w:sz w:val="16"/>
                <w:szCs w:val="16"/>
                <w:lang w:val="en-US"/>
              </w:rPr>
              <w:t>[id="SN1"]</w:t>
            </w:r>
            <w:r w:rsidR="003C4853" w:rsidRPr="003C4853">
              <w:rPr>
                <w:rFonts w:ascii="Courier New" w:hAnsi="Courier New" w:cs="Courier New"/>
                <w:sz w:val="16"/>
                <w:szCs w:val="16"/>
                <w:lang w:val="en-US"/>
              </w:rPr>
              <w:t>/attributes</w:t>
            </w:r>
            <w:r>
              <w:rPr>
                <w:rFonts w:ascii="Courier New" w:hAnsi="Courier New" w:cs="Courier New"/>
                <w:sz w:val="16"/>
                <w:szCs w:val="16"/>
                <w:lang w:val="en-US"/>
              </w:rPr>
              <w:t xml:space="preserve"> HTTP/1.1</w:t>
            </w:r>
          </w:p>
          <w:p w14:paraId="424CB67F" w14:textId="77777777" w:rsidR="00CB1178" w:rsidRDefault="00CB1178" w:rsidP="00FE395A">
            <w:pPr>
              <w:spacing w:after="0"/>
              <w:rPr>
                <w:rFonts w:ascii="Courier New" w:hAnsi="Courier New" w:cs="Courier New"/>
                <w:sz w:val="16"/>
                <w:szCs w:val="16"/>
                <w:lang w:val="en-US"/>
              </w:rPr>
            </w:pPr>
            <w:r>
              <w:rPr>
                <w:rFonts w:ascii="Courier New" w:hAnsi="Courier New" w:cs="Courier New"/>
                <w:sz w:val="16"/>
                <w:szCs w:val="16"/>
                <w:lang w:val="en-US"/>
              </w:rPr>
              <w:t>Host: example.org</w:t>
            </w:r>
          </w:p>
          <w:p w14:paraId="14020C1E" w14:textId="77777777" w:rsidR="00CB1178" w:rsidRDefault="00CB1178" w:rsidP="00FE395A">
            <w:pPr>
              <w:spacing w:after="0"/>
              <w:rPr>
                <w:rFonts w:ascii="Courier New" w:hAnsi="Courier New" w:cs="Courier New"/>
                <w:sz w:val="16"/>
                <w:szCs w:val="16"/>
                <w:lang w:val="en-US"/>
              </w:rPr>
            </w:pPr>
            <w:r>
              <w:rPr>
                <w:rFonts w:ascii="Courier New" w:hAnsi="Courier New" w:cs="Courier New"/>
                <w:sz w:val="16"/>
                <w:szCs w:val="16"/>
                <w:lang w:val="en-US"/>
              </w:rPr>
              <w:t>Accept: application/</w:t>
            </w:r>
            <w:proofErr w:type="spellStart"/>
            <w:r>
              <w:rPr>
                <w:rFonts w:ascii="Courier New" w:hAnsi="Courier New" w:cs="Courier New"/>
                <w:sz w:val="16"/>
                <w:szCs w:val="16"/>
                <w:lang w:val="en-US"/>
              </w:rPr>
              <w:t>json</w:t>
            </w:r>
            <w:proofErr w:type="spellEnd"/>
          </w:p>
        </w:tc>
      </w:tr>
    </w:tbl>
    <w:p w14:paraId="2B771C74" w14:textId="77777777" w:rsidR="00F5384F" w:rsidRDefault="00F5384F" w:rsidP="00F5384F">
      <w:pPr>
        <w:spacing w:before="180"/>
      </w:pPr>
      <w:bookmarkStart w:id="294" w:name="_Toc27559739"/>
      <w:bookmarkStart w:id="295" w:name="_Toc36039484"/>
      <w:r>
        <w:t xml:space="preserve">Note the presence of the location step "/attributes". This step is necessary to select only the "attributes" container and hence only the </w:t>
      </w:r>
      <w:proofErr w:type="spellStart"/>
      <w:r>
        <w:t>SubNetwork</w:t>
      </w:r>
      <w:proofErr w:type="spellEnd"/>
      <w:r>
        <w:t>" with the identifier "SN1" without any name-contained objects.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857"/>
      </w:tblGrid>
      <w:tr w:rsidR="00F5384F" w14:paraId="47CCCDCF" w14:textId="77777777" w:rsidTr="00F106F7">
        <w:tc>
          <w:tcPr>
            <w:tcW w:w="5000" w:type="pct"/>
            <w:tcBorders>
              <w:top w:val="single" w:sz="4" w:space="0" w:color="auto"/>
              <w:left w:val="single" w:sz="4" w:space="0" w:color="auto"/>
              <w:bottom w:val="single" w:sz="4" w:space="0" w:color="auto"/>
              <w:right w:val="single" w:sz="4" w:space="0" w:color="auto"/>
            </w:tcBorders>
            <w:shd w:val="clear" w:color="auto" w:fill="F2F2F2"/>
            <w:hideMark/>
          </w:tcPr>
          <w:p w14:paraId="138B4C56" w14:textId="77777777" w:rsidR="00D87732" w:rsidRPr="00D87732" w:rsidRDefault="00D87732" w:rsidP="00D87732">
            <w:pPr>
              <w:pStyle w:val="PL"/>
              <w:rPr>
                <w:lang w:val="en-US"/>
              </w:rPr>
            </w:pPr>
            <w:r w:rsidRPr="00D87732">
              <w:rPr>
                <w:lang w:val="en-US"/>
              </w:rPr>
              <w:t>HTTP/1.1 200 OK</w:t>
            </w:r>
          </w:p>
          <w:p w14:paraId="61FC2993" w14:textId="77777777" w:rsidR="00D87732" w:rsidRPr="00D87732" w:rsidRDefault="00D87732" w:rsidP="00D87732">
            <w:pPr>
              <w:pStyle w:val="PL"/>
              <w:rPr>
                <w:lang w:val="en-US"/>
              </w:rPr>
            </w:pPr>
            <w:r w:rsidRPr="00D87732">
              <w:rPr>
                <w:lang w:val="en-US"/>
              </w:rPr>
              <w:t>Date: Tue, 06 Aug 2019 16:50:26 GMT</w:t>
            </w:r>
          </w:p>
          <w:p w14:paraId="21D3DE4C" w14:textId="77777777" w:rsidR="00D87732" w:rsidRPr="00D87732" w:rsidRDefault="00D87732" w:rsidP="00D87732">
            <w:pPr>
              <w:pStyle w:val="PL"/>
              <w:rPr>
                <w:lang w:val="en-US"/>
              </w:rPr>
            </w:pPr>
            <w:r w:rsidRPr="00D87732">
              <w:rPr>
                <w:lang w:val="en-US"/>
              </w:rPr>
              <w:t>Content-Type: application/</w:t>
            </w:r>
            <w:proofErr w:type="spellStart"/>
            <w:r w:rsidRPr="00D87732">
              <w:rPr>
                <w:lang w:val="en-US"/>
              </w:rPr>
              <w:t>json</w:t>
            </w:r>
            <w:proofErr w:type="spellEnd"/>
          </w:p>
          <w:p w14:paraId="5803C0AE" w14:textId="77777777" w:rsidR="00D87732" w:rsidRDefault="00D87732" w:rsidP="00F5384F">
            <w:pPr>
              <w:pStyle w:val="PL"/>
              <w:rPr>
                <w:lang w:val="en-US"/>
              </w:rPr>
            </w:pPr>
          </w:p>
          <w:p w14:paraId="2303C075" w14:textId="77777777" w:rsidR="00F5384F" w:rsidRPr="002D1E0D" w:rsidRDefault="00F5384F" w:rsidP="00F5384F">
            <w:pPr>
              <w:pStyle w:val="PL"/>
              <w:rPr>
                <w:lang w:val="en-US"/>
              </w:rPr>
            </w:pPr>
            <w:r w:rsidRPr="002D1E0D">
              <w:rPr>
                <w:lang w:val="en-US"/>
              </w:rPr>
              <w:t>{</w:t>
            </w:r>
          </w:p>
          <w:p w14:paraId="61FB1BE6" w14:textId="77777777" w:rsidR="00F5384F" w:rsidRPr="002D1E0D" w:rsidRDefault="00F5384F" w:rsidP="00F5384F">
            <w:pPr>
              <w:pStyle w:val="PL"/>
              <w:rPr>
                <w:lang w:val="en-US"/>
              </w:rPr>
            </w:pPr>
            <w:r w:rsidRPr="002D1E0D">
              <w:rPr>
                <w:lang w:val="en-US"/>
              </w:rPr>
              <w:t xml:space="preserve">  "</w:t>
            </w:r>
            <w:proofErr w:type="spellStart"/>
            <w:r w:rsidRPr="002D1E0D">
              <w:rPr>
                <w:lang w:val="en-US"/>
              </w:rPr>
              <w:t>SubNetwork</w:t>
            </w:r>
            <w:proofErr w:type="spellEnd"/>
            <w:r w:rsidRPr="002D1E0D">
              <w:rPr>
                <w:lang w:val="en-US"/>
              </w:rPr>
              <w:t>": [</w:t>
            </w:r>
          </w:p>
          <w:p w14:paraId="796A26C2" w14:textId="77777777" w:rsidR="00F5384F" w:rsidRPr="002D1E0D" w:rsidRDefault="00F5384F" w:rsidP="00F5384F">
            <w:pPr>
              <w:pStyle w:val="PL"/>
              <w:rPr>
                <w:lang w:val="en-US"/>
              </w:rPr>
            </w:pPr>
            <w:r w:rsidRPr="002D1E0D">
              <w:rPr>
                <w:lang w:val="en-US"/>
              </w:rPr>
              <w:t xml:space="preserve">    {</w:t>
            </w:r>
          </w:p>
          <w:p w14:paraId="785DE95E" w14:textId="77777777" w:rsidR="00F5384F" w:rsidRPr="002D1E0D" w:rsidRDefault="00F5384F" w:rsidP="00F5384F">
            <w:pPr>
              <w:pStyle w:val="PL"/>
              <w:rPr>
                <w:lang w:val="en-US"/>
              </w:rPr>
            </w:pPr>
            <w:r w:rsidRPr="002D1E0D">
              <w:rPr>
                <w:lang w:val="en-US"/>
              </w:rPr>
              <w:t xml:space="preserve">      "id": "SN1",</w:t>
            </w:r>
          </w:p>
          <w:p w14:paraId="45CEB5F5" w14:textId="77777777" w:rsidR="00F5384F" w:rsidRPr="002D1E0D" w:rsidRDefault="00F5384F" w:rsidP="00F5384F">
            <w:pPr>
              <w:pStyle w:val="PL"/>
              <w:rPr>
                <w:lang w:val="en-US"/>
              </w:rPr>
            </w:pPr>
            <w:r w:rsidRPr="002D1E0D">
              <w:rPr>
                <w:lang w:val="en-US"/>
              </w:rPr>
              <w:t xml:space="preserve">      "</w:t>
            </w:r>
            <w:proofErr w:type="spellStart"/>
            <w:r w:rsidRPr="002D1E0D">
              <w:rPr>
                <w:lang w:val="en-US"/>
              </w:rPr>
              <w:t>objectClass</w:t>
            </w:r>
            <w:proofErr w:type="spellEnd"/>
            <w:r w:rsidRPr="002D1E0D">
              <w:rPr>
                <w:lang w:val="en-US"/>
              </w:rPr>
              <w:t>": "</w:t>
            </w:r>
            <w:proofErr w:type="spellStart"/>
            <w:r w:rsidRPr="002D1E0D">
              <w:rPr>
                <w:lang w:val="en-US"/>
              </w:rPr>
              <w:t>SubNetwork</w:t>
            </w:r>
            <w:proofErr w:type="spellEnd"/>
            <w:r w:rsidRPr="002D1E0D">
              <w:rPr>
                <w:lang w:val="en-US"/>
              </w:rPr>
              <w:t>",</w:t>
            </w:r>
          </w:p>
          <w:p w14:paraId="262746C1" w14:textId="77777777" w:rsidR="00F5384F" w:rsidRPr="002D1E0D" w:rsidRDefault="00F5384F" w:rsidP="00F5384F">
            <w:pPr>
              <w:pStyle w:val="PL"/>
              <w:rPr>
                <w:lang w:val="en-US"/>
              </w:rPr>
            </w:pPr>
            <w:r w:rsidRPr="002D1E0D">
              <w:rPr>
                <w:lang w:val="en-US"/>
              </w:rPr>
              <w:t xml:space="preserve">      "</w:t>
            </w:r>
            <w:proofErr w:type="spellStart"/>
            <w:r w:rsidRPr="002D1E0D">
              <w:rPr>
                <w:lang w:val="en-US"/>
              </w:rPr>
              <w:t>objectInstance</w:t>
            </w:r>
            <w:proofErr w:type="spellEnd"/>
            <w:r w:rsidRPr="002D1E0D">
              <w:rPr>
                <w:lang w:val="en-US"/>
              </w:rPr>
              <w:t>": "DC=</w:t>
            </w:r>
            <w:proofErr w:type="spellStart"/>
            <w:r w:rsidRPr="002D1E0D">
              <w:rPr>
                <w:lang w:val="en-US"/>
              </w:rPr>
              <w:t>example.org,SubNetwork</w:t>
            </w:r>
            <w:proofErr w:type="spellEnd"/>
            <w:r w:rsidRPr="002D1E0D">
              <w:rPr>
                <w:lang w:val="en-US"/>
              </w:rPr>
              <w:t>=SN1",</w:t>
            </w:r>
          </w:p>
          <w:p w14:paraId="4BD23048" w14:textId="77777777" w:rsidR="00F5384F" w:rsidRPr="002D1E0D" w:rsidRDefault="00F5384F" w:rsidP="00F5384F">
            <w:pPr>
              <w:pStyle w:val="PL"/>
              <w:rPr>
                <w:lang w:val="en-US"/>
              </w:rPr>
            </w:pPr>
            <w:r w:rsidRPr="002D1E0D">
              <w:rPr>
                <w:lang w:val="en-US"/>
              </w:rPr>
              <w:t xml:space="preserve">      "attributes": {</w:t>
            </w:r>
          </w:p>
          <w:p w14:paraId="59930FA6" w14:textId="77777777" w:rsidR="00F5384F" w:rsidRPr="002D1E0D" w:rsidRDefault="00F5384F" w:rsidP="00F5384F">
            <w:pPr>
              <w:pStyle w:val="PL"/>
              <w:rPr>
                <w:lang w:val="en-US"/>
              </w:rPr>
            </w:pPr>
            <w:r w:rsidRPr="002D1E0D">
              <w:rPr>
                <w:lang w:val="en-US"/>
              </w:rPr>
              <w:t xml:space="preserve">        "</w:t>
            </w:r>
            <w:proofErr w:type="spellStart"/>
            <w:r w:rsidRPr="002D1E0D">
              <w:rPr>
                <w:lang w:val="en-US"/>
              </w:rPr>
              <w:t>userLabel</w:t>
            </w:r>
            <w:proofErr w:type="spellEnd"/>
            <w:r w:rsidRPr="002D1E0D">
              <w:rPr>
                <w:lang w:val="en-US"/>
              </w:rPr>
              <w:t>": "Berlin NW",</w:t>
            </w:r>
          </w:p>
          <w:p w14:paraId="79CC36CE" w14:textId="77777777" w:rsidR="00F5384F" w:rsidRPr="002D1E0D" w:rsidRDefault="00F5384F" w:rsidP="00F5384F">
            <w:pPr>
              <w:pStyle w:val="PL"/>
              <w:rPr>
                <w:lang w:val="en-US"/>
              </w:rPr>
            </w:pPr>
            <w:r w:rsidRPr="002D1E0D">
              <w:rPr>
                <w:lang w:val="en-US"/>
              </w:rPr>
              <w:t xml:space="preserve">        "</w:t>
            </w:r>
            <w:proofErr w:type="spellStart"/>
            <w:r w:rsidRPr="002D1E0D">
              <w:rPr>
                <w:lang w:val="en-US"/>
              </w:rPr>
              <w:t>userDefinedNetworkType</w:t>
            </w:r>
            <w:proofErr w:type="spellEnd"/>
            <w:r w:rsidRPr="002D1E0D">
              <w:rPr>
                <w:lang w:val="en-US"/>
              </w:rPr>
              <w:t>": "5G",</w:t>
            </w:r>
          </w:p>
          <w:p w14:paraId="2A5F856F" w14:textId="77777777" w:rsidR="00F5384F" w:rsidRPr="002D1E0D" w:rsidRDefault="00F5384F" w:rsidP="00F5384F">
            <w:pPr>
              <w:pStyle w:val="PL"/>
              <w:rPr>
                <w:lang w:val="en-US"/>
              </w:rPr>
            </w:pPr>
            <w:r w:rsidRPr="002D1E0D">
              <w:rPr>
                <w:lang w:val="en-US"/>
              </w:rPr>
              <w:lastRenderedPageBreak/>
              <w:t xml:space="preserve">        "</w:t>
            </w:r>
            <w:proofErr w:type="spellStart"/>
            <w:r w:rsidRPr="002D1E0D">
              <w:rPr>
                <w:lang w:val="en-US"/>
              </w:rPr>
              <w:t>plmnId</w:t>
            </w:r>
            <w:proofErr w:type="spellEnd"/>
            <w:r w:rsidRPr="002D1E0D">
              <w:rPr>
                <w:lang w:val="en-US"/>
              </w:rPr>
              <w:t>": {</w:t>
            </w:r>
          </w:p>
          <w:p w14:paraId="2D8EABE6" w14:textId="77777777" w:rsidR="00F5384F" w:rsidRPr="002D1E0D" w:rsidRDefault="00F5384F" w:rsidP="00F5384F">
            <w:pPr>
              <w:pStyle w:val="PL"/>
              <w:rPr>
                <w:lang w:val="en-US"/>
              </w:rPr>
            </w:pPr>
            <w:r w:rsidRPr="002D1E0D">
              <w:rPr>
                <w:lang w:val="en-US"/>
              </w:rPr>
              <w:t xml:space="preserve">          "mcc": 456,</w:t>
            </w:r>
          </w:p>
          <w:p w14:paraId="55654F59" w14:textId="77777777" w:rsidR="00F5384F" w:rsidRPr="002D1E0D" w:rsidRDefault="00F5384F" w:rsidP="00F5384F">
            <w:pPr>
              <w:pStyle w:val="PL"/>
              <w:rPr>
                <w:lang w:val="en-US"/>
              </w:rPr>
            </w:pPr>
            <w:r w:rsidRPr="002D1E0D">
              <w:rPr>
                <w:lang w:val="en-US"/>
              </w:rPr>
              <w:t xml:space="preserve">          "</w:t>
            </w:r>
            <w:proofErr w:type="spellStart"/>
            <w:r w:rsidRPr="002D1E0D">
              <w:rPr>
                <w:lang w:val="en-US"/>
              </w:rPr>
              <w:t>mnc</w:t>
            </w:r>
            <w:proofErr w:type="spellEnd"/>
            <w:r w:rsidRPr="002D1E0D">
              <w:rPr>
                <w:lang w:val="en-US"/>
              </w:rPr>
              <w:t>": 789</w:t>
            </w:r>
          </w:p>
          <w:p w14:paraId="2AA1FD66" w14:textId="77777777" w:rsidR="00F5384F" w:rsidRPr="002D1E0D" w:rsidRDefault="00F5384F" w:rsidP="00F5384F">
            <w:pPr>
              <w:pStyle w:val="PL"/>
              <w:rPr>
                <w:lang w:val="en-US"/>
              </w:rPr>
            </w:pPr>
            <w:r w:rsidRPr="002D1E0D">
              <w:rPr>
                <w:lang w:val="en-US"/>
              </w:rPr>
              <w:t xml:space="preserve">        }</w:t>
            </w:r>
          </w:p>
          <w:p w14:paraId="2382F365" w14:textId="77777777" w:rsidR="00F5384F" w:rsidRPr="002D1E0D" w:rsidRDefault="00F5384F" w:rsidP="00F5384F">
            <w:pPr>
              <w:pStyle w:val="PL"/>
              <w:rPr>
                <w:lang w:val="en-US"/>
              </w:rPr>
            </w:pPr>
            <w:r w:rsidRPr="002D1E0D">
              <w:rPr>
                <w:lang w:val="en-US"/>
              </w:rPr>
              <w:t xml:space="preserve">      }</w:t>
            </w:r>
          </w:p>
          <w:p w14:paraId="71C02C26" w14:textId="77777777" w:rsidR="00F5384F" w:rsidRPr="002D1E0D" w:rsidRDefault="00F5384F" w:rsidP="00F5384F">
            <w:pPr>
              <w:pStyle w:val="PL"/>
              <w:rPr>
                <w:lang w:val="en-US"/>
              </w:rPr>
            </w:pPr>
            <w:r w:rsidRPr="002D1E0D">
              <w:rPr>
                <w:lang w:val="en-US"/>
              </w:rPr>
              <w:t xml:space="preserve">    }</w:t>
            </w:r>
          </w:p>
          <w:p w14:paraId="746AB26D" w14:textId="77777777" w:rsidR="00F5384F" w:rsidRPr="002D1E0D" w:rsidRDefault="00F5384F" w:rsidP="00F5384F">
            <w:pPr>
              <w:pStyle w:val="PL"/>
              <w:rPr>
                <w:lang w:val="en-US"/>
              </w:rPr>
            </w:pPr>
            <w:r w:rsidRPr="002D1E0D">
              <w:rPr>
                <w:lang w:val="en-US"/>
              </w:rPr>
              <w:t xml:space="preserve">  ]</w:t>
            </w:r>
          </w:p>
          <w:p w14:paraId="3C4BECEB" w14:textId="77777777" w:rsidR="00F5384F" w:rsidRDefault="00F5384F" w:rsidP="00F5384F">
            <w:pPr>
              <w:pStyle w:val="PL"/>
              <w:rPr>
                <w:lang w:val="en-US"/>
              </w:rPr>
            </w:pPr>
            <w:r w:rsidRPr="002D1E0D">
              <w:rPr>
                <w:lang w:val="en-US"/>
              </w:rPr>
              <w:t>}</w:t>
            </w:r>
          </w:p>
        </w:tc>
      </w:tr>
    </w:tbl>
    <w:p w14:paraId="17006142" w14:textId="77777777" w:rsidR="00F5384F" w:rsidRDefault="00F5384F" w:rsidP="00F5384F">
      <w:pPr>
        <w:spacing w:before="180"/>
      </w:pPr>
      <w:r>
        <w:lastRenderedPageBreak/>
        <w:t>Without the location step "/attributes" the complete subtree would be returned.</w:t>
      </w:r>
    </w:p>
    <w:p w14:paraId="049FD967" w14:textId="77777777" w:rsidR="001E675E" w:rsidRPr="00E34238" w:rsidRDefault="001E675E" w:rsidP="001E675E">
      <w:bookmarkStart w:id="296" w:name="_Hlk138317906"/>
      <w:r w:rsidRPr="00E34238">
        <w:t>In all examples above query parameter values are not percent-encoded for better readability. For example, the value of the filter query parameter in the following request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857"/>
      </w:tblGrid>
      <w:tr w:rsidR="001E675E" w:rsidRPr="00E34238" w14:paraId="07AA91C6" w14:textId="77777777" w:rsidTr="00FD115C">
        <w:tc>
          <w:tcPr>
            <w:tcW w:w="5000" w:type="pct"/>
            <w:tcBorders>
              <w:top w:val="single" w:sz="4" w:space="0" w:color="auto"/>
              <w:left w:val="single" w:sz="4" w:space="0" w:color="auto"/>
              <w:bottom w:val="single" w:sz="4" w:space="0" w:color="auto"/>
              <w:right w:val="single" w:sz="4" w:space="0" w:color="auto"/>
            </w:tcBorders>
            <w:shd w:val="clear" w:color="auto" w:fill="F2F2F2"/>
            <w:hideMark/>
          </w:tcPr>
          <w:p w14:paraId="0363EF48" w14:textId="77777777" w:rsidR="001E675E" w:rsidRPr="00E34238" w:rsidRDefault="001E675E" w:rsidP="00FD115C">
            <w:pPr>
              <w:spacing w:after="0"/>
              <w:rPr>
                <w:rFonts w:ascii="Courier New" w:hAnsi="Courier New" w:cs="Courier New"/>
                <w:sz w:val="16"/>
                <w:szCs w:val="16"/>
                <w:lang w:val="en-US"/>
              </w:rPr>
            </w:pPr>
            <w:r w:rsidRPr="00E34238">
              <w:rPr>
                <w:rFonts w:ascii="Courier New" w:hAnsi="Courier New" w:cs="Courier New"/>
                <w:sz w:val="16"/>
                <w:szCs w:val="16"/>
                <w:lang w:val="en-US"/>
              </w:rPr>
              <w:t>GET /</w:t>
            </w:r>
            <w:proofErr w:type="spellStart"/>
            <w:r w:rsidRPr="00E34238">
              <w:rPr>
                <w:rFonts w:ascii="Courier New" w:hAnsi="Courier New" w:cs="Courier New"/>
                <w:sz w:val="16"/>
                <w:szCs w:val="16"/>
                <w:lang w:val="en-US"/>
              </w:rPr>
              <w:t>ProvMnS</w:t>
            </w:r>
            <w:proofErr w:type="spellEnd"/>
            <w:r w:rsidRPr="00E34238">
              <w:rPr>
                <w:rFonts w:ascii="Courier New" w:hAnsi="Courier New" w:cs="Courier New"/>
                <w:sz w:val="16"/>
                <w:szCs w:val="16"/>
                <w:lang w:val="en-US"/>
              </w:rPr>
              <w:t>/v1700?\</w:t>
            </w:r>
          </w:p>
          <w:p w14:paraId="2BDF4CBD" w14:textId="77777777" w:rsidR="001E675E" w:rsidRPr="00E34238" w:rsidRDefault="001E675E" w:rsidP="00FD115C">
            <w:pPr>
              <w:spacing w:after="0"/>
              <w:rPr>
                <w:rFonts w:ascii="Courier New" w:hAnsi="Courier New" w:cs="Courier New"/>
                <w:sz w:val="16"/>
                <w:szCs w:val="16"/>
                <w:lang w:val="en-US"/>
              </w:rPr>
            </w:pPr>
            <w:r w:rsidRPr="00E34238">
              <w:rPr>
                <w:rFonts w:ascii="Courier New" w:hAnsi="Courier New" w:cs="Courier New"/>
                <w:sz w:val="16"/>
                <w:szCs w:val="16"/>
                <w:lang w:val="en-US"/>
              </w:rPr>
              <w:t xml:space="preserve">      </w:t>
            </w:r>
            <w:proofErr w:type="spellStart"/>
            <w:r w:rsidRPr="00E34238">
              <w:rPr>
                <w:rFonts w:ascii="Courier New" w:hAnsi="Courier New" w:cs="Courier New"/>
                <w:sz w:val="16"/>
                <w:szCs w:val="16"/>
                <w:lang w:val="en-US"/>
              </w:rPr>
              <w:t>scopeType</w:t>
            </w:r>
            <w:proofErr w:type="spellEnd"/>
            <w:r w:rsidRPr="00E34238">
              <w:rPr>
                <w:rFonts w:ascii="Courier New" w:hAnsi="Courier New" w:cs="Courier New"/>
                <w:sz w:val="16"/>
                <w:szCs w:val="16"/>
                <w:lang w:val="en-US"/>
              </w:rPr>
              <w:t>=BASE_ALL&amp;\</w:t>
            </w:r>
          </w:p>
          <w:p w14:paraId="308FAF40" w14:textId="77777777" w:rsidR="001E675E" w:rsidRPr="00E34238" w:rsidRDefault="001E675E" w:rsidP="00FD115C">
            <w:pPr>
              <w:spacing w:after="0"/>
              <w:rPr>
                <w:rFonts w:ascii="Courier New" w:hAnsi="Courier New" w:cs="Courier New"/>
                <w:sz w:val="16"/>
                <w:szCs w:val="16"/>
                <w:lang w:val="en-US"/>
              </w:rPr>
            </w:pPr>
            <w:r w:rsidRPr="00E34238">
              <w:rPr>
                <w:rFonts w:ascii="Courier New" w:hAnsi="Courier New" w:cs="Courier New"/>
                <w:sz w:val="16"/>
                <w:szCs w:val="16"/>
                <w:lang w:val="en-US"/>
              </w:rPr>
              <w:t xml:space="preserve">      filter=/</w:t>
            </w:r>
            <w:proofErr w:type="spellStart"/>
            <w:r w:rsidRPr="00E34238">
              <w:rPr>
                <w:rFonts w:ascii="Courier New" w:hAnsi="Courier New" w:cs="Courier New"/>
                <w:sz w:val="16"/>
                <w:szCs w:val="16"/>
                <w:lang w:val="en-US"/>
              </w:rPr>
              <w:t>nrmRoot</w:t>
            </w:r>
            <w:proofErr w:type="spellEnd"/>
            <w:r w:rsidRPr="00E34238">
              <w:rPr>
                <w:rFonts w:ascii="Courier New" w:hAnsi="Courier New" w:cs="Courier New"/>
                <w:sz w:val="16"/>
                <w:szCs w:val="16"/>
                <w:lang w:val="en-US"/>
              </w:rPr>
              <w:t>/</w:t>
            </w:r>
            <w:proofErr w:type="spellStart"/>
            <w:r w:rsidRPr="00E34238">
              <w:rPr>
                <w:rFonts w:ascii="Courier New" w:hAnsi="Courier New" w:cs="Courier New"/>
                <w:sz w:val="16"/>
                <w:szCs w:val="16"/>
                <w:lang w:val="en-US"/>
              </w:rPr>
              <w:t>SubNetwork</w:t>
            </w:r>
            <w:proofErr w:type="spellEnd"/>
            <w:r w:rsidRPr="00E34238">
              <w:rPr>
                <w:rFonts w:ascii="Courier New" w:hAnsi="Courier New" w:cs="Courier New"/>
                <w:sz w:val="16"/>
                <w:szCs w:val="16"/>
                <w:lang w:val="en-US"/>
              </w:rPr>
              <w:t>[id="SN1"]/attributes HTTP/1.1</w:t>
            </w:r>
          </w:p>
          <w:p w14:paraId="1342F3C2" w14:textId="77777777" w:rsidR="001E675E" w:rsidRPr="00E34238" w:rsidRDefault="001E675E" w:rsidP="00FD115C">
            <w:pPr>
              <w:spacing w:after="0"/>
              <w:rPr>
                <w:rFonts w:ascii="Courier New" w:hAnsi="Courier New" w:cs="Courier New"/>
                <w:sz w:val="16"/>
                <w:szCs w:val="16"/>
                <w:lang w:val="en-US"/>
              </w:rPr>
            </w:pPr>
            <w:r w:rsidRPr="00E34238">
              <w:rPr>
                <w:rFonts w:ascii="Courier New" w:hAnsi="Courier New" w:cs="Courier New"/>
                <w:sz w:val="16"/>
                <w:szCs w:val="16"/>
                <w:lang w:val="en-US"/>
              </w:rPr>
              <w:t>Host: example.org</w:t>
            </w:r>
          </w:p>
          <w:p w14:paraId="0A8E1439" w14:textId="77777777" w:rsidR="001E675E" w:rsidRPr="00E34238" w:rsidRDefault="001E675E" w:rsidP="00FD115C">
            <w:pPr>
              <w:spacing w:after="0"/>
              <w:rPr>
                <w:rFonts w:ascii="Courier New" w:hAnsi="Courier New" w:cs="Courier New"/>
                <w:sz w:val="16"/>
                <w:szCs w:val="16"/>
                <w:lang w:val="en-US"/>
              </w:rPr>
            </w:pPr>
            <w:r w:rsidRPr="00E34238">
              <w:rPr>
                <w:rFonts w:ascii="Courier New" w:hAnsi="Courier New" w:cs="Courier New"/>
                <w:sz w:val="16"/>
                <w:szCs w:val="16"/>
                <w:lang w:val="en-US"/>
              </w:rPr>
              <w:t>Accept: application/</w:t>
            </w:r>
            <w:proofErr w:type="spellStart"/>
            <w:r w:rsidRPr="00E34238">
              <w:rPr>
                <w:rFonts w:ascii="Courier New" w:hAnsi="Courier New" w:cs="Courier New"/>
                <w:sz w:val="16"/>
                <w:szCs w:val="16"/>
                <w:lang w:val="en-US"/>
              </w:rPr>
              <w:t>json</w:t>
            </w:r>
            <w:proofErr w:type="spellEnd"/>
          </w:p>
        </w:tc>
      </w:tr>
    </w:tbl>
    <w:p w14:paraId="35A6FBD9" w14:textId="77777777" w:rsidR="001E675E" w:rsidRPr="00E34238" w:rsidRDefault="001E675E" w:rsidP="001E675E">
      <w:pPr>
        <w:spacing w:before="180"/>
      </w:pPr>
      <w:r w:rsidRPr="00E34238">
        <w:t>needs to be percent-encoded.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857"/>
      </w:tblGrid>
      <w:tr w:rsidR="001E675E" w:rsidRPr="00E34238" w14:paraId="3455DC58" w14:textId="77777777" w:rsidTr="00FD115C">
        <w:tc>
          <w:tcPr>
            <w:tcW w:w="5000" w:type="pct"/>
            <w:tcBorders>
              <w:top w:val="single" w:sz="4" w:space="0" w:color="auto"/>
              <w:left w:val="single" w:sz="4" w:space="0" w:color="auto"/>
              <w:bottom w:val="single" w:sz="4" w:space="0" w:color="auto"/>
              <w:right w:val="single" w:sz="4" w:space="0" w:color="auto"/>
            </w:tcBorders>
            <w:shd w:val="clear" w:color="auto" w:fill="F2F2F2"/>
            <w:hideMark/>
          </w:tcPr>
          <w:p w14:paraId="62188008" w14:textId="77777777" w:rsidR="001E675E" w:rsidRPr="00E34238" w:rsidRDefault="001E675E" w:rsidP="00FD115C">
            <w:pPr>
              <w:spacing w:after="0"/>
              <w:rPr>
                <w:rFonts w:ascii="Courier New" w:hAnsi="Courier New" w:cs="Courier New"/>
                <w:sz w:val="16"/>
                <w:szCs w:val="16"/>
                <w:lang w:val="en-US"/>
              </w:rPr>
            </w:pPr>
            <w:r w:rsidRPr="00E34238">
              <w:rPr>
                <w:rFonts w:ascii="Courier New" w:hAnsi="Courier New" w:cs="Courier New"/>
                <w:sz w:val="16"/>
                <w:szCs w:val="16"/>
                <w:lang w:val="en-US"/>
              </w:rPr>
              <w:t>GET /</w:t>
            </w:r>
            <w:proofErr w:type="spellStart"/>
            <w:r w:rsidRPr="00E34238">
              <w:rPr>
                <w:rFonts w:ascii="Courier New" w:hAnsi="Courier New" w:cs="Courier New"/>
                <w:sz w:val="16"/>
                <w:szCs w:val="16"/>
                <w:lang w:val="en-US"/>
              </w:rPr>
              <w:t>ProvMnS</w:t>
            </w:r>
            <w:proofErr w:type="spellEnd"/>
            <w:r w:rsidRPr="00E34238">
              <w:rPr>
                <w:rFonts w:ascii="Courier New" w:hAnsi="Courier New" w:cs="Courier New"/>
                <w:sz w:val="16"/>
                <w:szCs w:val="16"/>
                <w:lang w:val="en-US"/>
              </w:rPr>
              <w:t>/v1700?\</w:t>
            </w:r>
          </w:p>
          <w:p w14:paraId="60F4A8B1" w14:textId="77777777" w:rsidR="001E675E" w:rsidRPr="00E34238" w:rsidRDefault="001E675E" w:rsidP="00FD115C">
            <w:pPr>
              <w:spacing w:after="0"/>
              <w:rPr>
                <w:rFonts w:ascii="Courier New" w:hAnsi="Courier New" w:cs="Courier New"/>
                <w:sz w:val="16"/>
                <w:szCs w:val="16"/>
                <w:lang w:val="en-US"/>
              </w:rPr>
            </w:pPr>
            <w:r w:rsidRPr="00E34238">
              <w:rPr>
                <w:rFonts w:ascii="Courier New" w:hAnsi="Courier New" w:cs="Courier New"/>
                <w:sz w:val="16"/>
                <w:szCs w:val="16"/>
                <w:lang w:val="en-US"/>
              </w:rPr>
              <w:t xml:space="preserve">      </w:t>
            </w:r>
            <w:proofErr w:type="spellStart"/>
            <w:r w:rsidRPr="00E34238">
              <w:rPr>
                <w:rFonts w:ascii="Courier New" w:hAnsi="Courier New" w:cs="Courier New"/>
                <w:sz w:val="16"/>
                <w:szCs w:val="16"/>
                <w:lang w:val="en-US"/>
              </w:rPr>
              <w:t>scopeType</w:t>
            </w:r>
            <w:proofErr w:type="spellEnd"/>
            <w:r w:rsidRPr="00E34238">
              <w:rPr>
                <w:rFonts w:ascii="Courier New" w:hAnsi="Courier New" w:cs="Courier New"/>
                <w:sz w:val="16"/>
                <w:szCs w:val="16"/>
                <w:lang w:val="en-US"/>
              </w:rPr>
              <w:t>=BASE_ALL&amp;\</w:t>
            </w:r>
          </w:p>
          <w:p w14:paraId="24F87CD2" w14:textId="77777777" w:rsidR="001E675E" w:rsidRPr="00E34238" w:rsidRDefault="001E675E" w:rsidP="00FD115C">
            <w:pPr>
              <w:spacing w:after="0"/>
              <w:rPr>
                <w:rFonts w:ascii="Courier New" w:hAnsi="Courier New" w:cs="Courier New"/>
                <w:sz w:val="16"/>
                <w:szCs w:val="16"/>
                <w:lang w:val="en-US"/>
              </w:rPr>
            </w:pPr>
            <w:r w:rsidRPr="00E34238">
              <w:rPr>
                <w:rFonts w:ascii="Courier New" w:hAnsi="Courier New" w:cs="Courier New"/>
                <w:sz w:val="16"/>
                <w:szCs w:val="16"/>
                <w:lang w:val="en-US"/>
              </w:rPr>
              <w:t xml:space="preserve">      filter=%2FnrmRoot%2FSubNetwork%5Bid%3D%22SN1%22%5D%2Fattributes HTTP/1.1</w:t>
            </w:r>
          </w:p>
          <w:p w14:paraId="6BD95B0E" w14:textId="77777777" w:rsidR="001E675E" w:rsidRPr="00E34238" w:rsidRDefault="001E675E" w:rsidP="00FD115C">
            <w:pPr>
              <w:spacing w:after="0"/>
              <w:rPr>
                <w:rFonts w:ascii="Courier New" w:hAnsi="Courier New" w:cs="Courier New"/>
                <w:sz w:val="16"/>
                <w:szCs w:val="16"/>
                <w:lang w:val="en-US"/>
              </w:rPr>
            </w:pPr>
            <w:r w:rsidRPr="00E34238">
              <w:rPr>
                <w:rFonts w:ascii="Courier New" w:hAnsi="Courier New" w:cs="Courier New"/>
                <w:sz w:val="16"/>
                <w:szCs w:val="16"/>
                <w:lang w:val="en-US"/>
              </w:rPr>
              <w:t>Host: example.org</w:t>
            </w:r>
          </w:p>
          <w:p w14:paraId="0C870EF7" w14:textId="77777777" w:rsidR="001E675E" w:rsidRPr="00E34238" w:rsidRDefault="001E675E" w:rsidP="00FD115C">
            <w:pPr>
              <w:spacing w:after="0"/>
              <w:rPr>
                <w:rFonts w:ascii="Courier New" w:hAnsi="Courier New" w:cs="Courier New"/>
                <w:sz w:val="16"/>
                <w:szCs w:val="16"/>
                <w:lang w:val="en-US"/>
              </w:rPr>
            </w:pPr>
            <w:r w:rsidRPr="00E34238">
              <w:rPr>
                <w:rFonts w:ascii="Courier New" w:hAnsi="Courier New" w:cs="Courier New"/>
                <w:sz w:val="16"/>
                <w:szCs w:val="16"/>
                <w:lang w:val="en-US"/>
              </w:rPr>
              <w:t>Accept: application/</w:t>
            </w:r>
            <w:proofErr w:type="spellStart"/>
            <w:r w:rsidRPr="00E34238">
              <w:rPr>
                <w:rFonts w:ascii="Courier New" w:hAnsi="Courier New" w:cs="Courier New"/>
                <w:sz w:val="16"/>
                <w:szCs w:val="16"/>
                <w:lang w:val="en-US"/>
              </w:rPr>
              <w:t>json</w:t>
            </w:r>
            <w:proofErr w:type="spellEnd"/>
          </w:p>
        </w:tc>
      </w:tr>
    </w:tbl>
    <w:p w14:paraId="5CF2E1CD" w14:textId="77777777" w:rsidR="001E675E" w:rsidRPr="00E34238" w:rsidRDefault="001E675E" w:rsidP="001E675E">
      <w:pPr>
        <w:pStyle w:val="Heading2"/>
      </w:pPr>
      <w:bookmarkStart w:id="297" w:name="_Toc162446431"/>
      <w:bookmarkEnd w:id="296"/>
      <w:r w:rsidRPr="00E34238">
        <w:t>A.2.4</w:t>
      </w:r>
      <w:r w:rsidRPr="00E34238">
        <w:tab/>
        <w:t>Large queries</w:t>
      </w:r>
      <w:bookmarkEnd w:id="297"/>
    </w:p>
    <w:p w14:paraId="6CCD5A66" w14:textId="77777777" w:rsidR="001E675E" w:rsidRPr="00E34238" w:rsidRDefault="001E675E" w:rsidP="001E675E">
      <w:pPr>
        <w:spacing w:before="180"/>
      </w:pPr>
      <w:r w:rsidRPr="00E34238">
        <w:t>The following example shows how to construct a GET request using method override.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857"/>
      </w:tblGrid>
      <w:tr w:rsidR="001E675E" w14:paraId="64C65FFE" w14:textId="77777777" w:rsidTr="00FD115C">
        <w:tc>
          <w:tcPr>
            <w:tcW w:w="5000" w:type="pct"/>
            <w:tcBorders>
              <w:top w:val="single" w:sz="4" w:space="0" w:color="auto"/>
              <w:left w:val="single" w:sz="4" w:space="0" w:color="auto"/>
              <w:bottom w:val="single" w:sz="4" w:space="0" w:color="auto"/>
              <w:right w:val="single" w:sz="4" w:space="0" w:color="auto"/>
            </w:tcBorders>
            <w:shd w:val="clear" w:color="auto" w:fill="F2F2F2"/>
            <w:hideMark/>
          </w:tcPr>
          <w:p w14:paraId="1D11EE99" w14:textId="77777777" w:rsidR="001E675E" w:rsidRPr="00E34238" w:rsidRDefault="001E675E" w:rsidP="00FD115C">
            <w:pPr>
              <w:spacing w:after="0"/>
              <w:rPr>
                <w:rFonts w:ascii="Courier New" w:hAnsi="Courier New" w:cs="Courier New"/>
                <w:sz w:val="16"/>
                <w:szCs w:val="16"/>
                <w:lang w:val="en-US"/>
              </w:rPr>
            </w:pPr>
            <w:r w:rsidRPr="00E34238">
              <w:rPr>
                <w:rFonts w:ascii="Courier New" w:hAnsi="Courier New" w:cs="Courier New"/>
                <w:sz w:val="16"/>
                <w:szCs w:val="16"/>
                <w:lang w:val="en-US"/>
              </w:rPr>
              <w:t>POST /</w:t>
            </w:r>
            <w:proofErr w:type="spellStart"/>
            <w:r w:rsidRPr="00E34238">
              <w:rPr>
                <w:rFonts w:ascii="Courier New" w:hAnsi="Courier New" w:cs="Courier New"/>
                <w:sz w:val="16"/>
                <w:szCs w:val="16"/>
                <w:lang w:val="en-US"/>
              </w:rPr>
              <w:t>ProvMnS</w:t>
            </w:r>
            <w:proofErr w:type="spellEnd"/>
            <w:r w:rsidRPr="00E34238">
              <w:rPr>
                <w:rFonts w:ascii="Courier New" w:hAnsi="Courier New" w:cs="Courier New"/>
                <w:sz w:val="16"/>
                <w:szCs w:val="16"/>
                <w:lang w:val="en-US"/>
              </w:rPr>
              <w:t>/v1700 HTTP/1.1</w:t>
            </w:r>
          </w:p>
          <w:p w14:paraId="53FB1AA7" w14:textId="77777777" w:rsidR="001E675E" w:rsidRPr="00E34238" w:rsidRDefault="001E675E" w:rsidP="00FD115C">
            <w:pPr>
              <w:spacing w:after="0"/>
              <w:rPr>
                <w:rFonts w:ascii="Courier New" w:hAnsi="Courier New" w:cs="Courier New"/>
                <w:sz w:val="16"/>
                <w:szCs w:val="16"/>
                <w:lang w:val="en-US"/>
              </w:rPr>
            </w:pPr>
            <w:r w:rsidRPr="00E34238">
              <w:rPr>
                <w:rFonts w:ascii="Courier New" w:hAnsi="Courier New" w:cs="Courier New"/>
                <w:sz w:val="16"/>
                <w:szCs w:val="16"/>
                <w:lang w:val="en-US"/>
              </w:rPr>
              <w:t>Host: example.org</w:t>
            </w:r>
          </w:p>
          <w:p w14:paraId="633A65E9" w14:textId="77777777" w:rsidR="001E675E" w:rsidRPr="00E34238" w:rsidRDefault="001E675E" w:rsidP="00FD115C">
            <w:pPr>
              <w:spacing w:after="0"/>
              <w:rPr>
                <w:rFonts w:ascii="Courier New" w:hAnsi="Courier New" w:cs="Courier New"/>
                <w:sz w:val="16"/>
                <w:szCs w:val="16"/>
                <w:lang w:val="en-US"/>
              </w:rPr>
            </w:pPr>
            <w:r w:rsidRPr="00E34238">
              <w:rPr>
                <w:rFonts w:ascii="Courier New" w:hAnsi="Courier New" w:cs="Courier New"/>
                <w:sz w:val="16"/>
                <w:szCs w:val="16"/>
                <w:lang w:val="en-US"/>
              </w:rPr>
              <w:t>X-HTTP-Method-Override: GET</w:t>
            </w:r>
          </w:p>
          <w:p w14:paraId="52649567" w14:textId="77777777" w:rsidR="001E675E" w:rsidRPr="00E34238" w:rsidRDefault="001E675E" w:rsidP="00FD115C">
            <w:pPr>
              <w:spacing w:after="0"/>
              <w:rPr>
                <w:rFonts w:ascii="Courier New" w:hAnsi="Courier New" w:cs="Courier New"/>
                <w:sz w:val="16"/>
                <w:szCs w:val="16"/>
                <w:lang w:val="en-US"/>
              </w:rPr>
            </w:pPr>
            <w:r w:rsidRPr="00E34238">
              <w:rPr>
                <w:rFonts w:ascii="Courier New" w:hAnsi="Courier New" w:cs="Courier New"/>
                <w:sz w:val="16"/>
                <w:szCs w:val="16"/>
                <w:lang w:val="en-US"/>
              </w:rPr>
              <w:t>Content-Type: application/x-www-form-</w:t>
            </w:r>
            <w:proofErr w:type="spellStart"/>
            <w:r w:rsidRPr="00E34238">
              <w:rPr>
                <w:rFonts w:ascii="Courier New" w:hAnsi="Courier New" w:cs="Courier New"/>
                <w:sz w:val="16"/>
                <w:szCs w:val="16"/>
                <w:lang w:val="en-US"/>
              </w:rPr>
              <w:t>urlencoded</w:t>
            </w:r>
            <w:proofErr w:type="spellEnd"/>
          </w:p>
          <w:p w14:paraId="77C4709F" w14:textId="77777777" w:rsidR="001E675E" w:rsidRPr="00E34238" w:rsidRDefault="001E675E" w:rsidP="00FD115C">
            <w:pPr>
              <w:spacing w:after="0"/>
              <w:rPr>
                <w:rFonts w:ascii="Courier New" w:hAnsi="Courier New" w:cs="Courier New"/>
                <w:sz w:val="16"/>
                <w:szCs w:val="16"/>
                <w:lang w:val="en-US"/>
              </w:rPr>
            </w:pPr>
            <w:r w:rsidRPr="00E34238">
              <w:rPr>
                <w:rFonts w:ascii="Courier New" w:hAnsi="Courier New" w:cs="Courier New"/>
                <w:sz w:val="16"/>
                <w:szCs w:val="16"/>
                <w:lang w:val="en-US"/>
              </w:rPr>
              <w:t>Accept: application/</w:t>
            </w:r>
            <w:proofErr w:type="spellStart"/>
            <w:r w:rsidRPr="00E34238">
              <w:rPr>
                <w:rFonts w:ascii="Courier New" w:hAnsi="Courier New" w:cs="Courier New"/>
                <w:sz w:val="16"/>
                <w:szCs w:val="16"/>
                <w:lang w:val="en-US"/>
              </w:rPr>
              <w:t>json</w:t>
            </w:r>
            <w:proofErr w:type="spellEnd"/>
          </w:p>
          <w:p w14:paraId="46218CA8" w14:textId="77777777" w:rsidR="001E675E" w:rsidRPr="00E34238" w:rsidRDefault="001E675E" w:rsidP="00FD115C">
            <w:pPr>
              <w:spacing w:after="0"/>
              <w:rPr>
                <w:rFonts w:ascii="Courier New" w:hAnsi="Courier New" w:cs="Courier New"/>
                <w:sz w:val="16"/>
                <w:szCs w:val="16"/>
                <w:lang w:val="en-US"/>
              </w:rPr>
            </w:pPr>
          </w:p>
          <w:p w14:paraId="101DDD7B" w14:textId="77777777" w:rsidR="001E675E" w:rsidRDefault="001E675E" w:rsidP="00FD115C">
            <w:pPr>
              <w:spacing w:after="0"/>
              <w:rPr>
                <w:rFonts w:ascii="Courier New" w:hAnsi="Courier New" w:cs="Courier New"/>
                <w:sz w:val="16"/>
                <w:szCs w:val="16"/>
                <w:lang w:val="en-US"/>
              </w:rPr>
            </w:pPr>
            <w:r w:rsidRPr="00E34238">
              <w:rPr>
                <w:rFonts w:ascii="Courier New" w:hAnsi="Courier New" w:cs="Courier New"/>
                <w:sz w:val="16"/>
                <w:szCs w:val="16"/>
                <w:lang w:val="en-US"/>
              </w:rPr>
              <w:t>scopeType=BASE_ALL&amp;filter=%2FnrmRoot%2FSubNetwork%5Bid%3D%22SN1%22%5D%2Fattributes</w:t>
            </w:r>
          </w:p>
        </w:tc>
      </w:tr>
    </w:tbl>
    <w:p w14:paraId="295D88D6" w14:textId="77777777" w:rsidR="001E675E" w:rsidRDefault="001E675E" w:rsidP="00F5384F">
      <w:pPr>
        <w:spacing w:before="180"/>
      </w:pPr>
    </w:p>
    <w:p w14:paraId="0457535C" w14:textId="77777777" w:rsidR="00F34BA2" w:rsidRDefault="00F34BA2" w:rsidP="00EE4FBE">
      <w:pPr>
        <w:pStyle w:val="Heading1"/>
      </w:pPr>
      <w:bookmarkStart w:id="298" w:name="_Toc162446432"/>
      <w:r>
        <w:t>A.3</w:t>
      </w:r>
      <w:r>
        <w:tab/>
        <w:t>Creation of resources</w:t>
      </w:r>
      <w:bookmarkEnd w:id="294"/>
      <w:bookmarkEnd w:id="295"/>
      <w:bookmarkEnd w:id="298"/>
    </w:p>
    <w:p w14:paraId="2525AD31" w14:textId="77777777" w:rsidR="00F34BA2" w:rsidRDefault="00F34BA2" w:rsidP="00EE4FBE">
      <w:pPr>
        <w:pStyle w:val="Heading2"/>
      </w:pPr>
      <w:bookmarkStart w:id="299" w:name="_Toc27559740"/>
      <w:bookmarkStart w:id="300" w:name="_Toc36039485"/>
      <w:bookmarkStart w:id="301" w:name="_Toc162446433"/>
      <w:r>
        <w:t>A.3.1</w:t>
      </w:r>
      <w:r>
        <w:tab/>
        <w:t>Creation of a resource with HTTP PUT</w:t>
      </w:r>
      <w:bookmarkEnd w:id="299"/>
      <w:bookmarkEnd w:id="300"/>
      <w:bookmarkEnd w:id="301"/>
    </w:p>
    <w:p w14:paraId="3171F031" w14:textId="77777777" w:rsidR="00F34BA2" w:rsidRDefault="00F34BA2" w:rsidP="00F34BA2">
      <w:r>
        <w:t>In this example a new "</w:t>
      </w:r>
      <w:proofErr w:type="spellStart"/>
      <w:r>
        <w:t>XyzFunction</w:t>
      </w:r>
      <w:proofErr w:type="spellEnd"/>
      <w:r>
        <w:t xml:space="preserve">" resource is created. The target URI specifies the location of the new resource. </w:t>
      </w:r>
      <w:r w:rsidR="0044026A" w:rsidRPr="0044026A">
        <w:t xml:space="preserve">The object class name of the resource to be created is present in the request. </w:t>
      </w:r>
      <w:r>
        <w:t>The "id" of the new resource is "XYZF</w:t>
      </w:r>
      <w:r w:rsidR="0044026A" w:rsidRPr="0044026A">
        <w:t>3</w:t>
      </w:r>
      <w:r>
        <w:t xml:space="preserve">" and created by the </w:t>
      </w:r>
      <w:proofErr w:type="spellStart"/>
      <w:r>
        <w:t>MnS</w:t>
      </w:r>
      <w:proofErr w:type="spellEnd"/>
      <w:r>
        <w:t xml:space="preserve"> Consumer.</w:t>
      </w:r>
      <w:r w:rsidR="0044026A" w:rsidRPr="0044026A">
        <w:t xml:space="preserve"> The "id" contained in the resource representation carried in the request message body and the "id" in the target URI are identical.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F34BA2" w:rsidRPr="00954EB2" w14:paraId="01CA5B1D" w14:textId="77777777" w:rsidTr="00CD3700">
        <w:tc>
          <w:tcPr>
            <w:tcW w:w="9779" w:type="dxa"/>
            <w:shd w:val="clear" w:color="auto" w:fill="F2F2F2"/>
          </w:tcPr>
          <w:p w14:paraId="7B1854E6" w14:textId="77777777" w:rsidR="00F34BA2" w:rsidRPr="00394089" w:rsidRDefault="00F34BA2" w:rsidP="00CD3700">
            <w:pPr>
              <w:spacing w:after="0"/>
              <w:rPr>
                <w:rFonts w:ascii="Courier New" w:hAnsi="Courier New" w:cs="Courier New"/>
                <w:sz w:val="16"/>
                <w:szCs w:val="16"/>
                <w:lang w:val="en-US"/>
              </w:rPr>
            </w:pPr>
            <w:r w:rsidRPr="00394089">
              <w:rPr>
                <w:rFonts w:ascii="Courier New" w:hAnsi="Courier New" w:cs="Courier New"/>
                <w:sz w:val="16"/>
                <w:szCs w:val="16"/>
                <w:lang w:val="en-US"/>
              </w:rPr>
              <w:t>P</w:t>
            </w:r>
            <w:r>
              <w:rPr>
                <w:rFonts w:ascii="Courier New" w:hAnsi="Courier New" w:cs="Courier New"/>
                <w:sz w:val="16"/>
                <w:szCs w:val="16"/>
                <w:lang w:val="en-US"/>
              </w:rPr>
              <w:t>UT</w:t>
            </w:r>
            <w:r w:rsidRPr="00394089">
              <w:rPr>
                <w:rFonts w:ascii="Courier New" w:hAnsi="Courier New" w:cs="Courier New"/>
                <w:sz w:val="16"/>
                <w:szCs w:val="16"/>
                <w:lang w:val="en-US"/>
              </w:rPr>
              <w:t xml:space="preserve"> /</w:t>
            </w:r>
            <w:proofErr w:type="spellStart"/>
            <w:r w:rsidRPr="00394089">
              <w:rPr>
                <w:rFonts w:ascii="Courier New" w:hAnsi="Courier New" w:cs="Courier New"/>
                <w:sz w:val="16"/>
                <w:szCs w:val="16"/>
                <w:lang w:val="en-US"/>
              </w:rPr>
              <w:t>SubNetwork</w:t>
            </w:r>
            <w:proofErr w:type="spellEnd"/>
            <w:r w:rsidRPr="00394089">
              <w:rPr>
                <w:rFonts w:ascii="Courier New" w:hAnsi="Courier New" w:cs="Courier New"/>
                <w:sz w:val="16"/>
                <w:szCs w:val="16"/>
                <w:lang w:val="en-US"/>
              </w:rPr>
              <w:t>=SN1/</w:t>
            </w:r>
            <w:proofErr w:type="spellStart"/>
            <w:r w:rsidRPr="00394089">
              <w:rPr>
                <w:rFonts w:ascii="Courier New" w:hAnsi="Courier New" w:cs="Courier New"/>
                <w:sz w:val="16"/>
                <w:szCs w:val="16"/>
                <w:lang w:val="en-US"/>
              </w:rPr>
              <w:t>ManagedElement</w:t>
            </w:r>
            <w:proofErr w:type="spellEnd"/>
            <w:r w:rsidRPr="00394089">
              <w:rPr>
                <w:rFonts w:ascii="Courier New" w:hAnsi="Courier New" w:cs="Courier New"/>
                <w:sz w:val="16"/>
                <w:szCs w:val="16"/>
                <w:lang w:val="en-US"/>
              </w:rPr>
              <w:t>=ME1/</w:t>
            </w:r>
            <w:proofErr w:type="spellStart"/>
            <w:r w:rsidRPr="00394089">
              <w:rPr>
                <w:rFonts w:ascii="Courier New" w:hAnsi="Courier New" w:cs="Courier New"/>
                <w:sz w:val="16"/>
                <w:szCs w:val="16"/>
                <w:lang w:val="en-US"/>
              </w:rPr>
              <w:t>XyzFunction</w:t>
            </w:r>
            <w:proofErr w:type="spellEnd"/>
            <w:r w:rsidRPr="00394089">
              <w:rPr>
                <w:rFonts w:ascii="Courier New" w:hAnsi="Courier New" w:cs="Courier New"/>
                <w:sz w:val="16"/>
                <w:szCs w:val="16"/>
                <w:lang w:val="en-US"/>
              </w:rPr>
              <w:t>=XYZF</w:t>
            </w:r>
            <w:r>
              <w:rPr>
                <w:rFonts w:ascii="Courier New" w:hAnsi="Courier New" w:cs="Courier New"/>
                <w:sz w:val="16"/>
                <w:szCs w:val="16"/>
                <w:lang w:val="en-US"/>
              </w:rPr>
              <w:t>1</w:t>
            </w:r>
            <w:r w:rsidRPr="00394089">
              <w:rPr>
                <w:rFonts w:ascii="Courier New" w:hAnsi="Courier New" w:cs="Courier New"/>
                <w:sz w:val="16"/>
                <w:szCs w:val="16"/>
                <w:lang w:val="en-US"/>
              </w:rPr>
              <w:t xml:space="preserve"> HTTP/1.1</w:t>
            </w:r>
          </w:p>
          <w:p w14:paraId="6F7DF83C" w14:textId="77777777" w:rsidR="00F34BA2" w:rsidRPr="00394089" w:rsidRDefault="00F34BA2" w:rsidP="00CD3700">
            <w:pPr>
              <w:spacing w:after="0"/>
              <w:rPr>
                <w:rFonts w:ascii="Courier New" w:hAnsi="Courier New" w:cs="Courier New"/>
                <w:sz w:val="16"/>
                <w:szCs w:val="16"/>
                <w:lang w:val="en-US"/>
              </w:rPr>
            </w:pPr>
            <w:r w:rsidRPr="00394089">
              <w:rPr>
                <w:rFonts w:ascii="Courier New" w:hAnsi="Courier New" w:cs="Courier New"/>
                <w:sz w:val="16"/>
                <w:szCs w:val="16"/>
                <w:lang w:val="en-US"/>
              </w:rPr>
              <w:t>Host: example.org</w:t>
            </w:r>
          </w:p>
          <w:p w14:paraId="4EA8F93A" w14:textId="77777777" w:rsidR="00F34BA2" w:rsidRDefault="00F34BA2" w:rsidP="00CD3700">
            <w:pPr>
              <w:spacing w:after="0"/>
              <w:rPr>
                <w:rFonts w:ascii="Courier New" w:hAnsi="Courier New" w:cs="Courier New"/>
                <w:sz w:val="16"/>
                <w:szCs w:val="16"/>
                <w:lang w:val="en-US"/>
              </w:rPr>
            </w:pPr>
            <w:r w:rsidRPr="0071280C">
              <w:rPr>
                <w:rFonts w:ascii="Courier New" w:hAnsi="Courier New" w:cs="Courier New"/>
                <w:sz w:val="16"/>
                <w:szCs w:val="16"/>
                <w:lang w:val="en-US"/>
              </w:rPr>
              <w:t>Content-Type: application/</w:t>
            </w:r>
            <w:proofErr w:type="spellStart"/>
            <w:r w:rsidRPr="0071280C">
              <w:rPr>
                <w:rFonts w:ascii="Courier New" w:hAnsi="Courier New" w:cs="Courier New"/>
                <w:sz w:val="16"/>
                <w:szCs w:val="16"/>
                <w:lang w:val="en-US"/>
              </w:rPr>
              <w:t>json</w:t>
            </w:r>
            <w:proofErr w:type="spellEnd"/>
          </w:p>
          <w:p w14:paraId="436E0168" w14:textId="77777777" w:rsidR="00F34BA2" w:rsidRDefault="00F34BA2" w:rsidP="00CD3700">
            <w:pPr>
              <w:spacing w:after="0"/>
              <w:rPr>
                <w:rFonts w:ascii="Courier New" w:hAnsi="Courier New" w:cs="Courier New"/>
                <w:sz w:val="16"/>
                <w:szCs w:val="16"/>
                <w:lang w:val="en-US"/>
              </w:rPr>
            </w:pPr>
          </w:p>
          <w:p w14:paraId="6E38DCBA" w14:textId="77777777" w:rsidR="0044026A" w:rsidRPr="0044026A" w:rsidRDefault="0044026A" w:rsidP="0044026A">
            <w:pPr>
              <w:spacing w:after="0"/>
              <w:rPr>
                <w:rFonts w:ascii="Courier New" w:hAnsi="Courier New" w:cs="Courier New"/>
                <w:sz w:val="16"/>
                <w:szCs w:val="16"/>
                <w:lang w:val="en-US"/>
              </w:rPr>
            </w:pPr>
            <w:r w:rsidRPr="0044026A">
              <w:rPr>
                <w:rFonts w:ascii="Courier New" w:hAnsi="Courier New" w:cs="Courier New"/>
                <w:sz w:val="16"/>
                <w:szCs w:val="16"/>
                <w:lang w:val="en-US"/>
              </w:rPr>
              <w:t>{</w:t>
            </w:r>
          </w:p>
          <w:p w14:paraId="1678C5A2" w14:textId="77777777" w:rsidR="0044026A" w:rsidRPr="0044026A" w:rsidRDefault="0044026A" w:rsidP="0044026A">
            <w:pPr>
              <w:spacing w:after="0"/>
              <w:rPr>
                <w:rFonts w:ascii="Courier New" w:hAnsi="Courier New" w:cs="Courier New"/>
                <w:sz w:val="16"/>
                <w:szCs w:val="16"/>
                <w:lang w:val="en-US"/>
              </w:rPr>
            </w:pPr>
            <w:r w:rsidRPr="0044026A">
              <w:rPr>
                <w:rFonts w:ascii="Courier New" w:hAnsi="Courier New" w:cs="Courier New"/>
                <w:sz w:val="16"/>
                <w:szCs w:val="16"/>
                <w:lang w:val="en-US"/>
              </w:rPr>
              <w:t xml:space="preserve">  "id": "XYZF3",</w:t>
            </w:r>
          </w:p>
          <w:p w14:paraId="32428748" w14:textId="77777777" w:rsidR="0044026A" w:rsidRPr="0044026A" w:rsidRDefault="0044026A" w:rsidP="0044026A">
            <w:pPr>
              <w:spacing w:after="0"/>
              <w:rPr>
                <w:rFonts w:ascii="Courier New" w:hAnsi="Courier New" w:cs="Courier New"/>
                <w:sz w:val="16"/>
                <w:szCs w:val="16"/>
                <w:lang w:val="en-US"/>
              </w:rPr>
            </w:pPr>
            <w:r w:rsidRPr="0044026A">
              <w:rPr>
                <w:rFonts w:ascii="Courier New" w:hAnsi="Courier New" w:cs="Courier New"/>
                <w:sz w:val="16"/>
                <w:szCs w:val="16"/>
                <w:lang w:val="en-US"/>
              </w:rPr>
              <w:t xml:space="preserve">  "</w:t>
            </w:r>
            <w:proofErr w:type="spellStart"/>
            <w:r w:rsidRPr="0044026A">
              <w:rPr>
                <w:rFonts w:ascii="Courier New" w:hAnsi="Courier New" w:cs="Courier New"/>
                <w:sz w:val="16"/>
                <w:szCs w:val="16"/>
                <w:lang w:val="en-US"/>
              </w:rPr>
              <w:t>objectClass</w:t>
            </w:r>
            <w:proofErr w:type="spellEnd"/>
            <w:r w:rsidRPr="0044026A">
              <w:rPr>
                <w:rFonts w:ascii="Courier New" w:hAnsi="Courier New" w:cs="Courier New"/>
                <w:sz w:val="16"/>
                <w:szCs w:val="16"/>
                <w:lang w:val="en-US"/>
              </w:rPr>
              <w:t>": "</w:t>
            </w:r>
            <w:proofErr w:type="spellStart"/>
            <w:r w:rsidRPr="0044026A">
              <w:rPr>
                <w:rFonts w:ascii="Courier New" w:hAnsi="Courier New" w:cs="Courier New"/>
                <w:sz w:val="16"/>
                <w:szCs w:val="16"/>
                <w:lang w:val="en-US"/>
              </w:rPr>
              <w:t>XyzFunction</w:t>
            </w:r>
            <w:proofErr w:type="spellEnd"/>
            <w:r w:rsidRPr="0044026A">
              <w:rPr>
                <w:rFonts w:ascii="Courier New" w:hAnsi="Courier New" w:cs="Courier New"/>
                <w:sz w:val="16"/>
                <w:szCs w:val="16"/>
                <w:lang w:val="en-US"/>
              </w:rPr>
              <w:t>",</w:t>
            </w:r>
          </w:p>
          <w:p w14:paraId="3D4CAE2C" w14:textId="77777777" w:rsidR="0044026A" w:rsidRPr="0044026A" w:rsidRDefault="0044026A" w:rsidP="0044026A">
            <w:pPr>
              <w:spacing w:after="0"/>
              <w:rPr>
                <w:rFonts w:ascii="Courier New" w:hAnsi="Courier New" w:cs="Courier New"/>
                <w:sz w:val="16"/>
                <w:szCs w:val="16"/>
                <w:lang w:val="en-US"/>
              </w:rPr>
            </w:pPr>
            <w:r w:rsidRPr="0044026A">
              <w:rPr>
                <w:rFonts w:ascii="Courier New" w:hAnsi="Courier New" w:cs="Courier New"/>
                <w:sz w:val="16"/>
                <w:szCs w:val="16"/>
                <w:lang w:val="en-US"/>
              </w:rPr>
              <w:t xml:space="preserve">  "attributes": {</w:t>
            </w:r>
          </w:p>
          <w:p w14:paraId="41C29FBB" w14:textId="77777777" w:rsidR="0044026A" w:rsidRPr="0044026A" w:rsidRDefault="0044026A" w:rsidP="0044026A">
            <w:pPr>
              <w:spacing w:after="0"/>
              <w:rPr>
                <w:rFonts w:ascii="Courier New" w:hAnsi="Courier New" w:cs="Courier New"/>
                <w:sz w:val="16"/>
                <w:szCs w:val="16"/>
                <w:lang w:val="en-US"/>
              </w:rPr>
            </w:pPr>
            <w:r w:rsidRPr="0044026A">
              <w:rPr>
                <w:rFonts w:ascii="Courier New" w:hAnsi="Courier New" w:cs="Courier New"/>
                <w:sz w:val="16"/>
                <w:szCs w:val="16"/>
                <w:lang w:val="en-US"/>
              </w:rPr>
              <w:t xml:space="preserve">    "</w:t>
            </w:r>
            <w:proofErr w:type="spellStart"/>
            <w:r w:rsidRPr="0044026A">
              <w:rPr>
                <w:rFonts w:ascii="Courier New" w:hAnsi="Courier New" w:cs="Courier New"/>
                <w:sz w:val="16"/>
                <w:szCs w:val="16"/>
                <w:lang w:val="en-US"/>
              </w:rPr>
              <w:t>attrA</w:t>
            </w:r>
            <w:proofErr w:type="spellEnd"/>
            <w:r w:rsidRPr="0044026A">
              <w:rPr>
                <w:rFonts w:ascii="Courier New" w:hAnsi="Courier New" w:cs="Courier New"/>
                <w:sz w:val="16"/>
                <w:szCs w:val="16"/>
                <w:lang w:val="en-US"/>
              </w:rPr>
              <w:t>": "</w:t>
            </w:r>
            <w:proofErr w:type="spellStart"/>
            <w:r w:rsidRPr="0044026A">
              <w:rPr>
                <w:rFonts w:ascii="Courier New" w:hAnsi="Courier New" w:cs="Courier New"/>
                <w:sz w:val="16"/>
                <w:szCs w:val="16"/>
                <w:lang w:val="en-US"/>
              </w:rPr>
              <w:t>ghi</w:t>
            </w:r>
            <w:proofErr w:type="spellEnd"/>
            <w:r w:rsidRPr="0044026A">
              <w:rPr>
                <w:rFonts w:ascii="Courier New" w:hAnsi="Courier New" w:cs="Courier New"/>
                <w:sz w:val="16"/>
                <w:szCs w:val="16"/>
                <w:lang w:val="en-US"/>
              </w:rPr>
              <w:t>",</w:t>
            </w:r>
          </w:p>
          <w:p w14:paraId="6276A94A" w14:textId="77777777" w:rsidR="0044026A" w:rsidRPr="0044026A" w:rsidRDefault="0044026A" w:rsidP="0044026A">
            <w:pPr>
              <w:spacing w:after="0"/>
              <w:rPr>
                <w:rFonts w:ascii="Courier New" w:hAnsi="Courier New" w:cs="Courier New"/>
                <w:sz w:val="16"/>
                <w:szCs w:val="16"/>
                <w:lang w:val="en-US"/>
              </w:rPr>
            </w:pPr>
            <w:r w:rsidRPr="0044026A">
              <w:rPr>
                <w:rFonts w:ascii="Courier New" w:hAnsi="Courier New" w:cs="Courier New"/>
                <w:sz w:val="16"/>
                <w:szCs w:val="16"/>
                <w:lang w:val="en-US"/>
              </w:rPr>
              <w:t xml:space="preserve">    "</w:t>
            </w:r>
            <w:proofErr w:type="spellStart"/>
            <w:r w:rsidRPr="0044026A">
              <w:rPr>
                <w:rFonts w:ascii="Courier New" w:hAnsi="Courier New" w:cs="Courier New"/>
                <w:sz w:val="16"/>
                <w:szCs w:val="16"/>
                <w:lang w:val="en-US"/>
              </w:rPr>
              <w:t>attrB</w:t>
            </w:r>
            <w:proofErr w:type="spellEnd"/>
            <w:r w:rsidRPr="0044026A">
              <w:rPr>
                <w:rFonts w:ascii="Courier New" w:hAnsi="Courier New" w:cs="Courier New"/>
                <w:sz w:val="16"/>
                <w:szCs w:val="16"/>
                <w:lang w:val="en-US"/>
              </w:rPr>
              <w:t>": 553</w:t>
            </w:r>
          </w:p>
          <w:p w14:paraId="7D496C59" w14:textId="77777777" w:rsidR="0044026A" w:rsidRPr="0044026A" w:rsidRDefault="0044026A" w:rsidP="0044026A">
            <w:pPr>
              <w:spacing w:after="0"/>
              <w:rPr>
                <w:rFonts w:ascii="Courier New" w:hAnsi="Courier New" w:cs="Courier New"/>
                <w:sz w:val="16"/>
                <w:szCs w:val="16"/>
                <w:lang w:val="en-US"/>
              </w:rPr>
            </w:pPr>
            <w:r w:rsidRPr="0044026A">
              <w:rPr>
                <w:rFonts w:ascii="Courier New" w:hAnsi="Courier New" w:cs="Courier New"/>
                <w:sz w:val="16"/>
                <w:szCs w:val="16"/>
                <w:lang w:val="en-US"/>
              </w:rPr>
              <w:t xml:space="preserve">  }</w:t>
            </w:r>
          </w:p>
          <w:p w14:paraId="04CE84D4" w14:textId="77777777" w:rsidR="00F34BA2" w:rsidRPr="00954EB2" w:rsidRDefault="0044026A" w:rsidP="0044026A">
            <w:pPr>
              <w:spacing w:after="0"/>
              <w:rPr>
                <w:rFonts w:ascii="Courier New" w:hAnsi="Courier New" w:cs="Courier New"/>
                <w:sz w:val="16"/>
                <w:szCs w:val="16"/>
                <w:lang w:val="en-US"/>
              </w:rPr>
            </w:pPr>
            <w:r w:rsidRPr="0044026A">
              <w:rPr>
                <w:rFonts w:ascii="Courier New" w:hAnsi="Courier New" w:cs="Courier New"/>
                <w:sz w:val="16"/>
                <w:szCs w:val="16"/>
                <w:lang w:val="en-US"/>
              </w:rPr>
              <w:t>}</w:t>
            </w:r>
          </w:p>
        </w:tc>
      </w:tr>
    </w:tbl>
    <w:p w14:paraId="4B160D73" w14:textId="77777777" w:rsidR="00F34BA2" w:rsidRDefault="00F34BA2" w:rsidP="00F34BA2"/>
    <w:p w14:paraId="280ECB2C" w14:textId="77777777" w:rsidR="00F34BA2" w:rsidRDefault="00DB1F2A" w:rsidP="00F34BA2">
      <w:r w:rsidRPr="00DB1F2A">
        <w:lastRenderedPageBreak/>
        <w:t>If the HTTP PUT request succeeds, the status code "201 Created" is returned in the response status line. The location header is present, its value is the URI of the created resource. The response message body contains the complete representation of the new resource. The name of the object class may or may not be present in the response.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F34BA2" w:rsidRPr="00954EB2" w14:paraId="7A81FA6C" w14:textId="77777777" w:rsidTr="00CD3700">
        <w:tc>
          <w:tcPr>
            <w:tcW w:w="9779" w:type="dxa"/>
            <w:shd w:val="clear" w:color="auto" w:fill="F2F2F2"/>
          </w:tcPr>
          <w:p w14:paraId="5A953205" w14:textId="77777777" w:rsidR="00F34BA2" w:rsidRPr="0071280C" w:rsidRDefault="00F34BA2" w:rsidP="00CD3700">
            <w:pPr>
              <w:spacing w:after="0"/>
              <w:rPr>
                <w:rFonts w:ascii="Courier New" w:hAnsi="Courier New" w:cs="Courier New"/>
                <w:sz w:val="16"/>
                <w:szCs w:val="16"/>
                <w:lang w:val="en-US"/>
              </w:rPr>
            </w:pPr>
            <w:r w:rsidRPr="0071280C">
              <w:rPr>
                <w:rFonts w:ascii="Courier New" w:hAnsi="Courier New" w:cs="Courier New"/>
                <w:sz w:val="16"/>
                <w:szCs w:val="16"/>
                <w:lang w:val="en-US"/>
              </w:rPr>
              <w:t>HTTP/1.1 20</w:t>
            </w:r>
            <w:r>
              <w:rPr>
                <w:rFonts w:ascii="Courier New" w:hAnsi="Courier New" w:cs="Courier New"/>
                <w:sz w:val="16"/>
                <w:szCs w:val="16"/>
                <w:lang w:val="en-US"/>
              </w:rPr>
              <w:t>1</w:t>
            </w:r>
            <w:r w:rsidRPr="0071280C">
              <w:rPr>
                <w:rFonts w:ascii="Courier New" w:hAnsi="Courier New" w:cs="Courier New"/>
                <w:sz w:val="16"/>
                <w:szCs w:val="16"/>
                <w:lang w:val="en-US"/>
              </w:rPr>
              <w:t xml:space="preserve"> </w:t>
            </w:r>
            <w:r>
              <w:rPr>
                <w:rFonts w:ascii="Courier New" w:hAnsi="Courier New" w:cs="Courier New"/>
                <w:sz w:val="16"/>
                <w:szCs w:val="16"/>
                <w:lang w:val="en-US"/>
              </w:rPr>
              <w:t>Created</w:t>
            </w:r>
          </w:p>
          <w:p w14:paraId="28ACDE42" w14:textId="77777777" w:rsidR="00F34BA2" w:rsidRDefault="00F34BA2" w:rsidP="00CD3700">
            <w:pPr>
              <w:spacing w:after="0"/>
              <w:rPr>
                <w:rFonts w:ascii="Courier New" w:hAnsi="Courier New" w:cs="Courier New"/>
                <w:sz w:val="16"/>
                <w:szCs w:val="16"/>
                <w:lang w:val="en-US"/>
              </w:rPr>
            </w:pPr>
            <w:r w:rsidRPr="0071280C">
              <w:rPr>
                <w:rFonts w:ascii="Courier New" w:hAnsi="Courier New" w:cs="Courier New"/>
                <w:sz w:val="16"/>
                <w:szCs w:val="16"/>
                <w:lang w:val="en-US"/>
              </w:rPr>
              <w:t>Date: T</w:t>
            </w:r>
            <w:r>
              <w:rPr>
                <w:rFonts w:ascii="Courier New" w:hAnsi="Courier New" w:cs="Courier New"/>
                <w:sz w:val="16"/>
                <w:szCs w:val="16"/>
                <w:lang w:val="en-US"/>
              </w:rPr>
              <w:t>ue</w:t>
            </w:r>
            <w:r w:rsidRPr="0071280C">
              <w:rPr>
                <w:rFonts w:ascii="Courier New" w:hAnsi="Courier New" w:cs="Courier New"/>
                <w:sz w:val="16"/>
                <w:szCs w:val="16"/>
                <w:lang w:val="en-US"/>
              </w:rPr>
              <w:t xml:space="preserve">, </w:t>
            </w:r>
            <w:r>
              <w:rPr>
                <w:rFonts w:ascii="Courier New" w:hAnsi="Courier New" w:cs="Courier New"/>
                <w:sz w:val="16"/>
                <w:szCs w:val="16"/>
                <w:lang w:val="en-US"/>
              </w:rPr>
              <w:t>06</w:t>
            </w:r>
            <w:r w:rsidRPr="0071280C">
              <w:rPr>
                <w:rFonts w:ascii="Courier New" w:hAnsi="Courier New" w:cs="Courier New"/>
                <w:sz w:val="16"/>
                <w:szCs w:val="16"/>
                <w:lang w:val="en-US"/>
              </w:rPr>
              <w:t xml:space="preserve"> </w:t>
            </w:r>
            <w:r>
              <w:rPr>
                <w:rFonts w:ascii="Courier New" w:hAnsi="Courier New" w:cs="Courier New"/>
                <w:sz w:val="16"/>
                <w:szCs w:val="16"/>
                <w:lang w:val="en-US"/>
              </w:rPr>
              <w:t>Aug</w:t>
            </w:r>
            <w:r w:rsidRPr="0071280C">
              <w:rPr>
                <w:rFonts w:ascii="Courier New" w:hAnsi="Courier New" w:cs="Courier New"/>
                <w:sz w:val="16"/>
                <w:szCs w:val="16"/>
                <w:lang w:val="en-US"/>
              </w:rPr>
              <w:t xml:space="preserve"> 201</w:t>
            </w:r>
            <w:r>
              <w:rPr>
                <w:rFonts w:ascii="Courier New" w:hAnsi="Courier New" w:cs="Courier New"/>
                <w:sz w:val="16"/>
                <w:szCs w:val="16"/>
                <w:lang w:val="en-US"/>
              </w:rPr>
              <w:t>9</w:t>
            </w:r>
            <w:r w:rsidRPr="0071280C">
              <w:rPr>
                <w:rFonts w:ascii="Courier New" w:hAnsi="Courier New" w:cs="Courier New"/>
                <w:sz w:val="16"/>
                <w:szCs w:val="16"/>
                <w:lang w:val="en-US"/>
              </w:rPr>
              <w:t xml:space="preserve"> </w:t>
            </w:r>
            <w:r>
              <w:rPr>
                <w:rFonts w:ascii="Courier New" w:hAnsi="Courier New" w:cs="Courier New"/>
                <w:sz w:val="16"/>
                <w:szCs w:val="16"/>
                <w:lang w:val="en-US"/>
              </w:rPr>
              <w:t>16</w:t>
            </w:r>
            <w:r w:rsidRPr="0071280C">
              <w:rPr>
                <w:rFonts w:ascii="Courier New" w:hAnsi="Courier New" w:cs="Courier New"/>
                <w:sz w:val="16"/>
                <w:szCs w:val="16"/>
                <w:lang w:val="en-US"/>
              </w:rPr>
              <w:t>:5</w:t>
            </w:r>
            <w:r>
              <w:rPr>
                <w:rFonts w:ascii="Courier New" w:hAnsi="Courier New" w:cs="Courier New"/>
                <w:sz w:val="16"/>
                <w:szCs w:val="16"/>
                <w:lang w:val="en-US"/>
              </w:rPr>
              <w:t>0</w:t>
            </w:r>
            <w:r w:rsidRPr="0071280C">
              <w:rPr>
                <w:rFonts w:ascii="Courier New" w:hAnsi="Courier New" w:cs="Courier New"/>
                <w:sz w:val="16"/>
                <w:szCs w:val="16"/>
                <w:lang w:val="en-US"/>
              </w:rPr>
              <w:t>:</w:t>
            </w:r>
            <w:r>
              <w:rPr>
                <w:rFonts w:ascii="Courier New" w:hAnsi="Courier New" w:cs="Courier New"/>
                <w:sz w:val="16"/>
                <w:szCs w:val="16"/>
                <w:lang w:val="en-US"/>
              </w:rPr>
              <w:t>26</w:t>
            </w:r>
            <w:r w:rsidRPr="0071280C">
              <w:rPr>
                <w:rFonts w:ascii="Courier New" w:hAnsi="Courier New" w:cs="Courier New"/>
                <w:sz w:val="16"/>
                <w:szCs w:val="16"/>
                <w:lang w:val="en-US"/>
              </w:rPr>
              <w:t xml:space="preserve"> GMT</w:t>
            </w:r>
          </w:p>
          <w:p w14:paraId="0AD747CC" w14:textId="77777777" w:rsidR="00F34BA2" w:rsidRPr="0071280C" w:rsidRDefault="00F34BA2" w:rsidP="00CD3700">
            <w:pPr>
              <w:spacing w:after="0"/>
              <w:rPr>
                <w:rFonts w:ascii="Courier New" w:hAnsi="Courier New" w:cs="Courier New"/>
                <w:sz w:val="16"/>
                <w:szCs w:val="16"/>
                <w:lang w:val="en-US"/>
              </w:rPr>
            </w:pPr>
            <w:r>
              <w:rPr>
                <w:rFonts w:ascii="Courier New" w:hAnsi="Courier New" w:cs="Courier New"/>
                <w:sz w:val="16"/>
                <w:szCs w:val="16"/>
                <w:lang w:val="en-US"/>
              </w:rPr>
              <w:t>Location: http://example.org/</w:t>
            </w:r>
            <w:r w:rsidRPr="00394089">
              <w:rPr>
                <w:rFonts w:ascii="Courier New" w:hAnsi="Courier New" w:cs="Courier New"/>
                <w:sz w:val="16"/>
                <w:szCs w:val="16"/>
                <w:lang w:val="en-US"/>
              </w:rPr>
              <w:t xml:space="preserve"> </w:t>
            </w:r>
            <w:proofErr w:type="spellStart"/>
            <w:r w:rsidRPr="00394089">
              <w:rPr>
                <w:rFonts w:ascii="Courier New" w:hAnsi="Courier New" w:cs="Courier New"/>
                <w:sz w:val="16"/>
                <w:szCs w:val="16"/>
                <w:lang w:val="en-US"/>
              </w:rPr>
              <w:t>SubNetwork</w:t>
            </w:r>
            <w:proofErr w:type="spellEnd"/>
            <w:r w:rsidRPr="00394089">
              <w:rPr>
                <w:rFonts w:ascii="Courier New" w:hAnsi="Courier New" w:cs="Courier New"/>
                <w:sz w:val="16"/>
                <w:szCs w:val="16"/>
                <w:lang w:val="en-US"/>
              </w:rPr>
              <w:t>=SN1/</w:t>
            </w:r>
            <w:proofErr w:type="spellStart"/>
            <w:r w:rsidRPr="00394089">
              <w:rPr>
                <w:rFonts w:ascii="Courier New" w:hAnsi="Courier New" w:cs="Courier New"/>
                <w:sz w:val="16"/>
                <w:szCs w:val="16"/>
                <w:lang w:val="en-US"/>
              </w:rPr>
              <w:t>ManagedElement</w:t>
            </w:r>
            <w:proofErr w:type="spellEnd"/>
            <w:r w:rsidRPr="00394089">
              <w:rPr>
                <w:rFonts w:ascii="Courier New" w:hAnsi="Courier New" w:cs="Courier New"/>
                <w:sz w:val="16"/>
                <w:szCs w:val="16"/>
                <w:lang w:val="en-US"/>
              </w:rPr>
              <w:t>=ME1/</w:t>
            </w:r>
            <w:proofErr w:type="spellStart"/>
            <w:r w:rsidRPr="00394089">
              <w:rPr>
                <w:rFonts w:ascii="Courier New" w:hAnsi="Courier New" w:cs="Courier New"/>
                <w:sz w:val="16"/>
                <w:szCs w:val="16"/>
                <w:lang w:val="en-US"/>
              </w:rPr>
              <w:t>XyzFunction</w:t>
            </w:r>
            <w:proofErr w:type="spellEnd"/>
            <w:r w:rsidRPr="00394089">
              <w:rPr>
                <w:rFonts w:ascii="Courier New" w:hAnsi="Courier New" w:cs="Courier New"/>
                <w:sz w:val="16"/>
                <w:szCs w:val="16"/>
                <w:lang w:val="en-US"/>
              </w:rPr>
              <w:t>=XYZF</w:t>
            </w:r>
            <w:r>
              <w:rPr>
                <w:rFonts w:ascii="Courier New" w:hAnsi="Courier New" w:cs="Courier New"/>
                <w:sz w:val="16"/>
                <w:szCs w:val="16"/>
                <w:lang w:val="en-US"/>
              </w:rPr>
              <w:t>1</w:t>
            </w:r>
          </w:p>
          <w:p w14:paraId="7FEA0AF6" w14:textId="77777777" w:rsidR="00F34BA2" w:rsidRPr="004F1033" w:rsidRDefault="00F34BA2" w:rsidP="00CD3700">
            <w:pPr>
              <w:spacing w:after="0"/>
              <w:rPr>
                <w:rFonts w:ascii="Courier New" w:hAnsi="Courier New" w:cs="Courier New"/>
                <w:sz w:val="16"/>
                <w:szCs w:val="16"/>
                <w:lang w:val="fr-FR"/>
              </w:rPr>
            </w:pPr>
            <w:r w:rsidRPr="004F1033">
              <w:rPr>
                <w:rFonts w:ascii="Courier New" w:hAnsi="Courier New" w:cs="Courier New"/>
                <w:sz w:val="16"/>
                <w:szCs w:val="16"/>
                <w:lang w:val="fr-FR"/>
              </w:rPr>
              <w:t>Content-Type: application/</w:t>
            </w:r>
            <w:proofErr w:type="spellStart"/>
            <w:r w:rsidRPr="004F1033">
              <w:rPr>
                <w:rFonts w:ascii="Courier New" w:hAnsi="Courier New" w:cs="Courier New"/>
                <w:sz w:val="16"/>
                <w:szCs w:val="16"/>
                <w:lang w:val="fr-FR"/>
              </w:rPr>
              <w:t>json</w:t>
            </w:r>
            <w:proofErr w:type="spellEnd"/>
          </w:p>
          <w:p w14:paraId="50B385DD" w14:textId="77777777" w:rsidR="00F34BA2" w:rsidRPr="004F1033" w:rsidRDefault="00F34BA2" w:rsidP="00CD3700">
            <w:pPr>
              <w:spacing w:after="0"/>
              <w:rPr>
                <w:rFonts w:ascii="Courier New" w:hAnsi="Courier New" w:cs="Courier New"/>
                <w:sz w:val="16"/>
                <w:szCs w:val="16"/>
                <w:lang w:val="fr-FR"/>
              </w:rPr>
            </w:pPr>
          </w:p>
          <w:p w14:paraId="12234AED" w14:textId="77777777" w:rsidR="0044026A" w:rsidRPr="0044026A" w:rsidRDefault="0044026A" w:rsidP="0044026A">
            <w:pPr>
              <w:spacing w:after="0"/>
              <w:rPr>
                <w:rFonts w:ascii="Courier New" w:hAnsi="Courier New" w:cs="Courier New"/>
                <w:sz w:val="16"/>
                <w:szCs w:val="16"/>
                <w:lang w:val="fr-FR"/>
              </w:rPr>
            </w:pPr>
            <w:r w:rsidRPr="0044026A">
              <w:rPr>
                <w:rFonts w:ascii="Courier New" w:hAnsi="Courier New" w:cs="Courier New"/>
                <w:sz w:val="16"/>
                <w:szCs w:val="16"/>
                <w:lang w:val="fr-FR"/>
              </w:rPr>
              <w:t>{</w:t>
            </w:r>
          </w:p>
          <w:p w14:paraId="6EFE1F31" w14:textId="77777777" w:rsidR="0044026A" w:rsidRPr="0044026A" w:rsidRDefault="0044026A" w:rsidP="0044026A">
            <w:pPr>
              <w:spacing w:after="0"/>
              <w:rPr>
                <w:rFonts w:ascii="Courier New" w:hAnsi="Courier New" w:cs="Courier New"/>
                <w:sz w:val="16"/>
                <w:szCs w:val="16"/>
                <w:lang w:val="fr-FR"/>
              </w:rPr>
            </w:pPr>
            <w:r w:rsidRPr="0044026A">
              <w:rPr>
                <w:rFonts w:ascii="Courier New" w:hAnsi="Courier New" w:cs="Courier New"/>
                <w:sz w:val="16"/>
                <w:szCs w:val="16"/>
                <w:lang w:val="fr-FR"/>
              </w:rPr>
              <w:t xml:space="preserve">  "id": "XYZF3",</w:t>
            </w:r>
          </w:p>
          <w:p w14:paraId="25FF8460" w14:textId="77777777" w:rsidR="0044026A" w:rsidRPr="0044026A" w:rsidRDefault="0044026A" w:rsidP="0044026A">
            <w:pPr>
              <w:spacing w:after="0"/>
              <w:rPr>
                <w:rFonts w:ascii="Courier New" w:hAnsi="Courier New" w:cs="Courier New"/>
                <w:sz w:val="16"/>
                <w:szCs w:val="16"/>
                <w:lang w:val="fr-FR"/>
              </w:rPr>
            </w:pPr>
            <w:r w:rsidRPr="0044026A">
              <w:rPr>
                <w:rFonts w:ascii="Courier New" w:hAnsi="Courier New" w:cs="Courier New"/>
                <w:sz w:val="16"/>
                <w:szCs w:val="16"/>
                <w:lang w:val="fr-FR"/>
              </w:rPr>
              <w:t xml:space="preserve">  "</w:t>
            </w:r>
            <w:proofErr w:type="spellStart"/>
            <w:r w:rsidRPr="0044026A">
              <w:rPr>
                <w:rFonts w:ascii="Courier New" w:hAnsi="Courier New" w:cs="Courier New"/>
                <w:sz w:val="16"/>
                <w:szCs w:val="16"/>
                <w:lang w:val="fr-FR"/>
              </w:rPr>
              <w:t>attributes</w:t>
            </w:r>
            <w:proofErr w:type="spellEnd"/>
            <w:r w:rsidRPr="0044026A">
              <w:rPr>
                <w:rFonts w:ascii="Courier New" w:hAnsi="Courier New" w:cs="Courier New"/>
                <w:sz w:val="16"/>
                <w:szCs w:val="16"/>
                <w:lang w:val="fr-FR"/>
              </w:rPr>
              <w:t>": {</w:t>
            </w:r>
          </w:p>
          <w:p w14:paraId="56862E2A" w14:textId="77777777" w:rsidR="0044026A" w:rsidRPr="0044026A" w:rsidRDefault="0044026A" w:rsidP="0044026A">
            <w:pPr>
              <w:spacing w:after="0"/>
              <w:rPr>
                <w:rFonts w:ascii="Courier New" w:hAnsi="Courier New" w:cs="Courier New"/>
                <w:sz w:val="16"/>
                <w:szCs w:val="16"/>
                <w:lang w:val="fr-FR"/>
              </w:rPr>
            </w:pPr>
            <w:r w:rsidRPr="0044026A">
              <w:rPr>
                <w:rFonts w:ascii="Courier New" w:hAnsi="Courier New" w:cs="Courier New"/>
                <w:sz w:val="16"/>
                <w:szCs w:val="16"/>
                <w:lang w:val="fr-FR"/>
              </w:rPr>
              <w:t xml:space="preserve">    "</w:t>
            </w:r>
            <w:proofErr w:type="spellStart"/>
            <w:r w:rsidRPr="0044026A">
              <w:rPr>
                <w:rFonts w:ascii="Courier New" w:hAnsi="Courier New" w:cs="Courier New"/>
                <w:sz w:val="16"/>
                <w:szCs w:val="16"/>
                <w:lang w:val="fr-FR"/>
              </w:rPr>
              <w:t>attrA</w:t>
            </w:r>
            <w:proofErr w:type="spellEnd"/>
            <w:r w:rsidRPr="0044026A">
              <w:rPr>
                <w:rFonts w:ascii="Courier New" w:hAnsi="Courier New" w:cs="Courier New"/>
                <w:sz w:val="16"/>
                <w:szCs w:val="16"/>
                <w:lang w:val="fr-FR"/>
              </w:rPr>
              <w:t>": "</w:t>
            </w:r>
            <w:proofErr w:type="spellStart"/>
            <w:r w:rsidRPr="0044026A">
              <w:rPr>
                <w:rFonts w:ascii="Courier New" w:hAnsi="Courier New" w:cs="Courier New"/>
                <w:sz w:val="16"/>
                <w:szCs w:val="16"/>
                <w:lang w:val="fr-FR"/>
              </w:rPr>
              <w:t>ghi</w:t>
            </w:r>
            <w:proofErr w:type="spellEnd"/>
            <w:r w:rsidRPr="0044026A">
              <w:rPr>
                <w:rFonts w:ascii="Courier New" w:hAnsi="Courier New" w:cs="Courier New"/>
                <w:sz w:val="16"/>
                <w:szCs w:val="16"/>
                <w:lang w:val="fr-FR"/>
              </w:rPr>
              <w:t>",</w:t>
            </w:r>
          </w:p>
          <w:p w14:paraId="74A5F28C" w14:textId="77777777" w:rsidR="0044026A" w:rsidRPr="0044026A" w:rsidRDefault="0044026A" w:rsidP="0044026A">
            <w:pPr>
              <w:spacing w:after="0"/>
              <w:rPr>
                <w:rFonts w:ascii="Courier New" w:hAnsi="Courier New" w:cs="Courier New"/>
                <w:sz w:val="16"/>
                <w:szCs w:val="16"/>
                <w:lang w:val="fr-FR"/>
              </w:rPr>
            </w:pPr>
            <w:r w:rsidRPr="0044026A">
              <w:rPr>
                <w:rFonts w:ascii="Courier New" w:hAnsi="Courier New" w:cs="Courier New"/>
                <w:sz w:val="16"/>
                <w:szCs w:val="16"/>
                <w:lang w:val="fr-FR"/>
              </w:rPr>
              <w:t xml:space="preserve">    "</w:t>
            </w:r>
            <w:proofErr w:type="spellStart"/>
            <w:r w:rsidRPr="0044026A">
              <w:rPr>
                <w:rFonts w:ascii="Courier New" w:hAnsi="Courier New" w:cs="Courier New"/>
                <w:sz w:val="16"/>
                <w:szCs w:val="16"/>
                <w:lang w:val="fr-FR"/>
              </w:rPr>
              <w:t>attrB</w:t>
            </w:r>
            <w:proofErr w:type="spellEnd"/>
            <w:r w:rsidRPr="0044026A">
              <w:rPr>
                <w:rFonts w:ascii="Courier New" w:hAnsi="Courier New" w:cs="Courier New"/>
                <w:sz w:val="16"/>
                <w:szCs w:val="16"/>
                <w:lang w:val="fr-FR"/>
              </w:rPr>
              <w:t>": 553</w:t>
            </w:r>
          </w:p>
          <w:p w14:paraId="1D56D747" w14:textId="77777777" w:rsidR="0044026A" w:rsidRPr="0044026A" w:rsidRDefault="0044026A" w:rsidP="0044026A">
            <w:pPr>
              <w:spacing w:after="0"/>
              <w:rPr>
                <w:rFonts w:ascii="Courier New" w:hAnsi="Courier New" w:cs="Courier New"/>
                <w:sz w:val="16"/>
                <w:szCs w:val="16"/>
                <w:lang w:val="fr-FR"/>
              </w:rPr>
            </w:pPr>
            <w:r w:rsidRPr="0044026A">
              <w:rPr>
                <w:rFonts w:ascii="Courier New" w:hAnsi="Courier New" w:cs="Courier New"/>
                <w:sz w:val="16"/>
                <w:szCs w:val="16"/>
                <w:lang w:val="fr-FR"/>
              </w:rPr>
              <w:t xml:space="preserve">  }</w:t>
            </w:r>
          </w:p>
          <w:p w14:paraId="278D805B" w14:textId="77777777" w:rsidR="00F34BA2" w:rsidRPr="00954EB2" w:rsidRDefault="0044026A" w:rsidP="0044026A">
            <w:pPr>
              <w:spacing w:after="0"/>
              <w:rPr>
                <w:rFonts w:ascii="Courier New" w:hAnsi="Courier New" w:cs="Courier New"/>
                <w:sz w:val="16"/>
                <w:szCs w:val="16"/>
                <w:lang w:val="en-US"/>
              </w:rPr>
            </w:pPr>
            <w:r w:rsidRPr="0044026A">
              <w:rPr>
                <w:rFonts w:ascii="Courier New" w:hAnsi="Courier New" w:cs="Courier New"/>
                <w:sz w:val="16"/>
                <w:szCs w:val="16"/>
                <w:lang w:val="fr-FR"/>
              </w:rPr>
              <w:t>}</w:t>
            </w:r>
          </w:p>
        </w:tc>
      </w:tr>
    </w:tbl>
    <w:p w14:paraId="6770F97E" w14:textId="77777777" w:rsidR="00F34BA2" w:rsidRDefault="00F34BA2" w:rsidP="00F34BA2"/>
    <w:p w14:paraId="74204524" w14:textId="77777777" w:rsidR="00DB1F2A" w:rsidRDefault="00DB1F2A" w:rsidP="00DB1F2A">
      <w:r>
        <w:t xml:space="preserve">In this example, the </w:t>
      </w:r>
      <w:proofErr w:type="spellStart"/>
      <w:r>
        <w:t>MnS</w:t>
      </w:r>
      <w:proofErr w:type="spellEnd"/>
      <w:r>
        <w:t xml:space="preserve"> Producer creates the object with the attribute name/value pairs as provided in the request. For that reason, "204 No Content" may be returned in the status line instead of "201 Created". The response message body is absent in this case.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DB1F2A" w:rsidRPr="00954EB2" w14:paraId="6805DEB7" w14:textId="77777777" w:rsidTr="00F249D2">
        <w:tc>
          <w:tcPr>
            <w:tcW w:w="9779" w:type="dxa"/>
            <w:shd w:val="clear" w:color="auto" w:fill="F2F2F2"/>
          </w:tcPr>
          <w:p w14:paraId="15096546" w14:textId="77777777" w:rsidR="00DB1F2A" w:rsidRPr="0071280C" w:rsidRDefault="00DB1F2A" w:rsidP="00F249D2">
            <w:pPr>
              <w:spacing w:after="0"/>
              <w:rPr>
                <w:rFonts w:ascii="Courier New" w:hAnsi="Courier New" w:cs="Courier New"/>
                <w:sz w:val="16"/>
                <w:szCs w:val="16"/>
                <w:lang w:val="en-US"/>
              </w:rPr>
            </w:pPr>
            <w:r w:rsidRPr="0071280C">
              <w:rPr>
                <w:rFonts w:ascii="Courier New" w:hAnsi="Courier New" w:cs="Courier New"/>
                <w:sz w:val="16"/>
                <w:szCs w:val="16"/>
                <w:lang w:val="en-US"/>
              </w:rPr>
              <w:t>HTTP/1.1 2</w:t>
            </w:r>
            <w:r>
              <w:rPr>
                <w:rFonts w:ascii="Courier New" w:hAnsi="Courier New" w:cs="Courier New"/>
                <w:sz w:val="16"/>
                <w:szCs w:val="16"/>
                <w:lang w:val="en-US"/>
              </w:rPr>
              <w:t>04 No Content</w:t>
            </w:r>
          </w:p>
          <w:p w14:paraId="247EF730" w14:textId="77777777" w:rsidR="00DB1F2A" w:rsidRDefault="00DB1F2A" w:rsidP="00F249D2">
            <w:pPr>
              <w:spacing w:after="0"/>
              <w:rPr>
                <w:rFonts w:ascii="Courier New" w:hAnsi="Courier New" w:cs="Courier New"/>
                <w:sz w:val="16"/>
                <w:szCs w:val="16"/>
                <w:lang w:val="en-US"/>
              </w:rPr>
            </w:pPr>
            <w:r w:rsidRPr="0071280C">
              <w:rPr>
                <w:rFonts w:ascii="Courier New" w:hAnsi="Courier New" w:cs="Courier New"/>
                <w:sz w:val="16"/>
                <w:szCs w:val="16"/>
                <w:lang w:val="en-US"/>
              </w:rPr>
              <w:t>Date: T</w:t>
            </w:r>
            <w:r>
              <w:rPr>
                <w:rFonts w:ascii="Courier New" w:hAnsi="Courier New" w:cs="Courier New"/>
                <w:sz w:val="16"/>
                <w:szCs w:val="16"/>
                <w:lang w:val="en-US"/>
              </w:rPr>
              <w:t>ue</w:t>
            </w:r>
            <w:r w:rsidRPr="0071280C">
              <w:rPr>
                <w:rFonts w:ascii="Courier New" w:hAnsi="Courier New" w:cs="Courier New"/>
                <w:sz w:val="16"/>
                <w:szCs w:val="16"/>
                <w:lang w:val="en-US"/>
              </w:rPr>
              <w:t xml:space="preserve">, </w:t>
            </w:r>
            <w:r>
              <w:rPr>
                <w:rFonts w:ascii="Courier New" w:hAnsi="Courier New" w:cs="Courier New"/>
                <w:sz w:val="16"/>
                <w:szCs w:val="16"/>
                <w:lang w:val="en-US"/>
              </w:rPr>
              <w:t>06</w:t>
            </w:r>
            <w:r w:rsidRPr="0071280C">
              <w:rPr>
                <w:rFonts w:ascii="Courier New" w:hAnsi="Courier New" w:cs="Courier New"/>
                <w:sz w:val="16"/>
                <w:szCs w:val="16"/>
                <w:lang w:val="en-US"/>
              </w:rPr>
              <w:t xml:space="preserve"> </w:t>
            </w:r>
            <w:r>
              <w:rPr>
                <w:rFonts w:ascii="Courier New" w:hAnsi="Courier New" w:cs="Courier New"/>
                <w:sz w:val="16"/>
                <w:szCs w:val="16"/>
                <w:lang w:val="en-US"/>
              </w:rPr>
              <w:t>Aug</w:t>
            </w:r>
            <w:r w:rsidRPr="0071280C">
              <w:rPr>
                <w:rFonts w:ascii="Courier New" w:hAnsi="Courier New" w:cs="Courier New"/>
                <w:sz w:val="16"/>
                <w:szCs w:val="16"/>
                <w:lang w:val="en-US"/>
              </w:rPr>
              <w:t xml:space="preserve"> 201</w:t>
            </w:r>
            <w:r>
              <w:rPr>
                <w:rFonts w:ascii="Courier New" w:hAnsi="Courier New" w:cs="Courier New"/>
                <w:sz w:val="16"/>
                <w:szCs w:val="16"/>
                <w:lang w:val="en-US"/>
              </w:rPr>
              <w:t>9</w:t>
            </w:r>
            <w:r w:rsidRPr="0071280C">
              <w:rPr>
                <w:rFonts w:ascii="Courier New" w:hAnsi="Courier New" w:cs="Courier New"/>
                <w:sz w:val="16"/>
                <w:szCs w:val="16"/>
                <w:lang w:val="en-US"/>
              </w:rPr>
              <w:t xml:space="preserve"> </w:t>
            </w:r>
            <w:r>
              <w:rPr>
                <w:rFonts w:ascii="Courier New" w:hAnsi="Courier New" w:cs="Courier New"/>
                <w:sz w:val="16"/>
                <w:szCs w:val="16"/>
                <w:lang w:val="en-US"/>
              </w:rPr>
              <w:t>16</w:t>
            </w:r>
            <w:r w:rsidRPr="0071280C">
              <w:rPr>
                <w:rFonts w:ascii="Courier New" w:hAnsi="Courier New" w:cs="Courier New"/>
                <w:sz w:val="16"/>
                <w:szCs w:val="16"/>
                <w:lang w:val="en-US"/>
              </w:rPr>
              <w:t>:5</w:t>
            </w:r>
            <w:r>
              <w:rPr>
                <w:rFonts w:ascii="Courier New" w:hAnsi="Courier New" w:cs="Courier New"/>
                <w:sz w:val="16"/>
                <w:szCs w:val="16"/>
                <w:lang w:val="en-US"/>
              </w:rPr>
              <w:t>0</w:t>
            </w:r>
            <w:r w:rsidRPr="0071280C">
              <w:rPr>
                <w:rFonts w:ascii="Courier New" w:hAnsi="Courier New" w:cs="Courier New"/>
                <w:sz w:val="16"/>
                <w:szCs w:val="16"/>
                <w:lang w:val="en-US"/>
              </w:rPr>
              <w:t>:</w:t>
            </w:r>
            <w:r>
              <w:rPr>
                <w:rFonts w:ascii="Courier New" w:hAnsi="Courier New" w:cs="Courier New"/>
                <w:sz w:val="16"/>
                <w:szCs w:val="16"/>
                <w:lang w:val="en-US"/>
              </w:rPr>
              <w:t>26</w:t>
            </w:r>
            <w:r w:rsidRPr="0071280C">
              <w:rPr>
                <w:rFonts w:ascii="Courier New" w:hAnsi="Courier New" w:cs="Courier New"/>
                <w:sz w:val="16"/>
                <w:szCs w:val="16"/>
                <w:lang w:val="en-US"/>
              </w:rPr>
              <w:t xml:space="preserve"> GMT</w:t>
            </w:r>
          </w:p>
          <w:p w14:paraId="35DDAE3A" w14:textId="77777777" w:rsidR="00DB1F2A" w:rsidRPr="00AE17AD" w:rsidRDefault="00DB1F2A" w:rsidP="00F249D2">
            <w:pPr>
              <w:spacing w:after="0"/>
              <w:rPr>
                <w:rFonts w:ascii="Courier New" w:hAnsi="Courier New" w:cs="Courier New"/>
                <w:sz w:val="16"/>
                <w:szCs w:val="16"/>
                <w:lang w:val="fr-FR"/>
              </w:rPr>
            </w:pPr>
            <w:r w:rsidRPr="00AE17AD">
              <w:rPr>
                <w:rFonts w:ascii="Courier New" w:hAnsi="Courier New" w:cs="Courier New"/>
                <w:sz w:val="16"/>
                <w:szCs w:val="16"/>
                <w:lang w:val="fr-FR"/>
              </w:rPr>
              <w:t>Location: http://example.org/SubNetwork=SN1/ManagedElement=ME1/XyzFunction=XYZF3</w:t>
            </w:r>
          </w:p>
          <w:p w14:paraId="1471ACFB" w14:textId="77777777" w:rsidR="00DB1F2A" w:rsidRPr="00970501" w:rsidRDefault="00DB1F2A" w:rsidP="00F249D2">
            <w:pPr>
              <w:spacing w:after="0"/>
              <w:rPr>
                <w:rFonts w:ascii="Courier New" w:hAnsi="Courier New" w:cs="Courier New"/>
                <w:sz w:val="16"/>
                <w:szCs w:val="16"/>
                <w:lang w:val="fr-FR"/>
              </w:rPr>
            </w:pPr>
            <w:r w:rsidRPr="004F1033">
              <w:rPr>
                <w:rFonts w:ascii="Courier New" w:hAnsi="Courier New" w:cs="Courier New"/>
                <w:sz w:val="16"/>
                <w:szCs w:val="16"/>
                <w:lang w:val="fr-FR"/>
              </w:rPr>
              <w:t>Content-Type: application/</w:t>
            </w:r>
            <w:proofErr w:type="spellStart"/>
            <w:r w:rsidRPr="004F1033">
              <w:rPr>
                <w:rFonts w:ascii="Courier New" w:hAnsi="Courier New" w:cs="Courier New"/>
                <w:sz w:val="16"/>
                <w:szCs w:val="16"/>
                <w:lang w:val="fr-FR"/>
              </w:rPr>
              <w:t>json</w:t>
            </w:r>
            <w:proofErr w:type="spellEnd"/>
          </w:p>
        </w:tc>
      </w:tr>
    </w:tbl>
    <w:p w14:paraId="443E01E6" w14:textId="77777777" w:rsidR="00DB1F2A" w:rsidRDefault="00DB1F2A" w:rsidP="00F34BA2"/>
    <w:p w14:paraId="19DBB238" w14:textId="77777777" w:rsidR="00F34BA2" w:rsidRDefault="00F34BA2" w:rsidP="00F34BA2">
      <w:pPr>
        <w:pStyle w:val="Heading2"/>
      </w:pPr>
      <w:bookmarkStart w:id="302" w:name="_Toc27559741"/>
      <w:bookmarkStart w:id="303" w:name="_Toc36039486"/>
      <w:bookmarkStart w:id="304" w:name="_Toc162446434"/>
      <w:r>
        <w:t>A.3.2</w:t>
      </w:r>
      <w:r>
        <w:tab/>
        <w:t>Creation of a resource with HTTP POST</w:t>
      </w:r>
      <w:bookmarkEnd w:id="302"/>
      <w:bookmarkEnd w:id="303"/>
      <w:bookmarkEnd w:id="304"/>
    </w:p>
    <w:p w14:paraId="1C50C3C5" w14:textId="77777777" w:rsidR="00F34BA2" w:rsidRDefault="00F34BA2" w:rsidP="00F34BA2">
      <w:r>
        <w:t xml:space="preserve">When creating a new resource with POST the target URI identifies the parent resource of the new resource to be created. The identifier of the new resource is created by the </w:t>
      </w:r>
      <w:proofErr w:type="spellStart"/>
      <w:r>
        <w:t>MnS</w:t>
      </w:r>
      <w:proofErr w:type="spellEnd"/>
      <w:r>
        <w:t xml:space="preserve"> Producer, hence the "id" is equal to "null" in the POST request. If the "id" carries a value, then the </w:t>
      </w:r>
      <w:proofErr w:type="spellStart"/>
      <w:r>
        <w:t>MnS</w:t>
      </w:r>
      <w:proofErr w:type="spellEnd"/>
      <w:r>
        <w:t xml:space="preserve"> Producer may consider that</w:t>
      </w:r>
      <w:r w:rsidR="0044026A" w:rsidRPr="0044026A">
        <w:t xml:space="preserve"> value</w:t>
      </w:r>
      <w:r>
        <w:t xml:space="preserve"> as a non-binding recommendation by the </w:t>
      </w:r>
      <w:proofErr w:type="spellStart"/>
      <w:r>
        <w:t>MnS</w:t>
      </w:r>
      <w:proofErr w:type="spellEnd"/>
      <w:r>
        <w:t xml:space="preserve"> Consumer.</w:t>
      </w:r>
      <w:r w:rsidR="0044026A" w:rsidRPr="0044026A">
        <w:t xml:space="preserve"> The request message body includes the object class name of the resource to be created.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F34BA2" w:rsidRPr="00954EB2" w14:paraId="549A20B0" w14:textId="77777777" w:rsidTr="00CD3700">
        <w:tc>
          <w:tcPr>
            <w:tcW w:w="9779" w:type="dxa"/>
            <w:shd w:val="clear" w:color="auto" w:fill="F2F2F2"/>
          </w:tcPr>
          <w:p w14:paraId="61732399" w14:textId="77777777" w:rsidR="00F34BA2" w:rsidRPr="00394089" w:rsidRDefault="00F34BA2" w:rsidP="00CD3700">
            <w:pPr>
              <w:spacing w:after="0"/>
              <w:rPr>
                <w:rFonts w:ascii="Courier New" w:hAnsi="Courier New" w:cs="Courier New"/>
                <w:sz w:val="16"/>
                <w:szCs w:val="16"/>
                <w:lang w:val="en-US"/>
              </w:rPr>
            </w:pPr>
            <w:r w:rsidRPr="00394089">
              <w:rPr>
                <w:rFonts w:ascii="Courier New" w:hAnsi="Courier New" w:cs="Courier New"/>
                <w:sz w:val="16"/>
                <w:szCs w:val="16"/>
                <w:lang w:val="en-US"/>
              </w:rPr>
              <w:t>P</w:t>
            </w:r>
            <w:r>
              <w:rPr>
                <w:rFonts w:ascii="Courier New" w:hAnsi="Courier New" w:cs="Courier New"/>
                <w:sz w:val="16"/>
                <w:szCs w:val="16"/>
                <w:lang w:val="en-US"/>
              </w:rPr>
              <w:t>OST</w:t>
            </w:r>
            <w:r w:rsidRPr="00394089">
              <w:rPr>
                <w:rFonts w:ascii="Courier New" w:hAnsi="Courier New" w:cs="Courier New"/>
                <w:sz w:val="16"/>
                <w:szCs w:val="16"/>
                <w:lang w:val="en-US"/>
              </w:rPr>
              <w:t xml:space="preserve"> /</w:t>
            </w:r>
            <w:proofErr w:type="spellStart"/>
            <w:r w:rsidRPr="00394089">
              <w:rPr>
                <w:rFonts w:ascii="Courier New" w:hAnsi="Courier New" w:cs="Courier New"/>
                <w:sz w:val="16"/>
                <w:szCs w:val="16"/>
                <w:lang w:val="en-US"/>
              </w:rPr>
              <w:t>SubNetwork</w:t>
            </w:r>
            <w:proofErr w:type="spellEnd"/>
            <w:r w:rsidRPr="00394089">
              <w:rPr>
                <w:rFonts w:ascii="Courier New" w:hAnsi="Courier New" w:cs="Courier New"/>
                <w:sz w:val="16"/>
                <w:szCs w:val="16"/>
                <w:lang w:val="en-US"/>
              </w:rPr>
              <w:t>=SN1/</w:t>
            </w:r>
            <w:proofErr w:type="spellStart"/>
            <w:r w:rsidRPr="00394089">
              <w:rPr>
                <w:rFonts w:ascii="Courier New" w:hAnsi="Courier New" w:cs="Courier New"/>
                <w:sz w:val="16"/>
                <w:szCs w:val="16"/>
                <w:lang w:val="en-US"/>
              </w:rPr>
              <w:t>ManagedElement</w:t>
            </w:r>
            <w:proofErr w:type="spellEnd"/>
            <w:r w:rsidRPr="00394089">
              <w:rPr>
                <w:rFonts w:ascii="Courier New" w:hAnsi="Courier New" w:cs="Courier New"/>
                <w:sz w:val="16"/>
                <w:szCs w:val="16"/>
                <w:lang w:val="en-US"/>
              </w:rPr>
              <w:t>=ME1 HTTP/1.1</w:t>
            </w:r>
          </w:p>
          <w:p w14:paraId="192985EB" w14:textId="77777777" w:rsidR="00F34BA2" w:rsidRPr="00394089" w:rsidRDefault="00F34BA2" w:rsidP="00CD3700">
            <w:pPr>
              <w:spacing w:after="0"/>
              <w:rPr>
                <w:rFonts w:ascii="Courier New" w:hAnsi="Courier New" w:cs="Courier New"/>
                <w:sz w:val="16"/>
                <w:szCs w:val="16"/>
                <w:lang w:val="en-US"/>
              </w:rPr>
            </w:pPr>
            <w:r w:rsidRPr="00394089">
              <w:rPr>
                <w:rFonts w:ascii="Courier New" w:hAnsi="Courier New" w:cs="Courier New"/>
                <w:sz w:val="16"/>
                <w:szCs w:val="16"/>
                <w:lang w:val="en-US"/>
              </w:rPr>
              <w:t>Host: example.org</w:t>
            </w:r>
          </w:p>
          <w:p w14:paraId="690339F9" w14:textId="77777777" w:rsidR="00F34BA2" w:rsidRDefault="00F34BA2" w:rsidP="00CD3700">
            <w:pPr>
              <w:spacing w:after="0"/>
              <w:rPr>
                <w:rFonts w:ascii="Courier New" w:hAnsi="Courier New" w:cs="Courier New"/>
                <w:sz w:val="16"/>
                <w:szCs w:val="16"/>
                <w:lang w:val="en-US"/>
              </w:rPr>
            </w:pPr>
            <w:r w:rsidRPr="0071280C">
              <w:rPr>
                <w:rFonts w:ascii="Courier New" w:hAnsi="Courier New" w:cs="Courier New"/>
                <w:sz w:val="16"/>
                <w:szCs w:val="16"/>
                <w:lang w:val="en-US"/>
              </w:rPr>
              <w:t>Content-Type: application/</w:t>
            </w:r>
            <w:proofErr w:type="spellStart"/>
            <w:r w:rsidRPr="0071280C">
              <w:rPr>
                <w:rFonts w:ascii="Courier New" w:hAnsi="Courier New" w:cs="Courier New"/>
                <w:sz w:val="16"/>
                <w:szCs w:val="16"/>
                <w:lang w:val="en-US"/>
              </w:rPr>
              <w:t>json</w:t>
            </w:r>
            <w:proofErr w:type="spellEnd"/>
          </w:p>
          <w:p w14:paraId="3BD3E8BD" w14:textId="77777777" w:rsidR="00F34BA2" w:rsidRDefault="00F34BA2" w:rsidP="00CD3700">
            <w:pPr>
              <w:spacing w:after="0"/>
              <w:rPr>
                <w:rFonts w:ascii="Courier New" w:hAnsi="Courier New" w:cs="Courier New"/>
                <w:sz w:val="16"/>
                <w:szCs w:val="16"/>
                <w:lang w:val="en-US"/>
              </w:rPr>
            </w:pPr>
          </w:p>
          <w:p w14:paraId="4B9467FC" w14:textId="77777777" w:rsidR="0044026A" w:rsidRPr="0044026A" w:rsidRDefault="0044026A" w:rsidP="0044026A">
            <w:pPr>
              <w:spacing w:after="0"/>
              <w:rPr>
                <w:rFonts w:ascii="Courier New" w:hAnsi="Courier New" w:cs="Courier New"/>
                <w:sz w:val="16"/>
                <w:szCs w:val="16"/>
                <w:lang w:val="en-US"/>
              </w:rPr>
            </w:pPr>
            <w:r w:rsidRPr="0044026A">
              <w:rPr>
                <w:rFonts w:ascii="Courier New" w:hAnsi="Courier New" w:cs="Courier New"/>
                <w:sz w:val="16"/>
                <w:szCs w:val="16"/>
                <w:lang w:val="en-US"/>
              </w:rPr>
              <w:t>{</w:t>
            </w:r>
          </w:p>
          <w:p w14:paraId="176619C6" w14:textId="77777777" w:rsidR="0044026A" w:rsidRPr="0044026A" w:rsidRDefault="0044026A" w:rsidP="0044026A">
            <w:pPr>
              <w:spacing w:after="0"/>
              <w:rPr>
                <w:rFonts w:ascii="Courier New" w:hAnsi="Courier New" w:cs="Courier New"/>
                <w:sz w:val="16"/>
                <w:szCs w:val="16"/>
                <w:lang w:val="en-US"/>
              </w:rPr>
            </w:pPr>
            <w:r w:rsidRPr="0044026A">
              <w:rPr>
                <w:rFonts w:ascii="Courier New" w:hAnsi="Courier New" w:cs="Courier New"/>
                <w:sz w:val="16"/>
                <w:szCs w:val="16"/>
                <w:lang w:val="en-US"/>
              </w:rPr>
              <w:t xml:space="preserve">  "id": null,</w:t>
            </w:r>
          </w:p>
          <w:p w14:paraId="42F771A2" w14:textId="77777777" w:rsidR="0044026A" w:rsidRPr="0044026A" w:rsidRDefault="0044026A" w:rsidP="0044026A">
            <w:pPr>
              <w:spacing w:after="0"/>
              <w:rPr>
                <w:rFonts w:ascii="Courier New" w:hAnsi="Courier New" w:cs="Courier New"/>
                <w:sz w:val="16"/>
                <w:szCs w:val="16"/>
                <w:lang w:val="en-US"/>
              </w:rPr>
            </w:pPr>
            <w:r w:rsidRPr="0044026A">
              <w:rPr>
                <w:rFonts w:ascii="Courier New" w:hAnsi="Courier New" w:cs="Courier New"/>
                <w:sz w:val="16"/>
                <w:szCs w:val="16"/>
                <w:lang w:val="en-US"/>
              </w:rPr>
              <w:t xml:space="preserve">  "</w:t>
            </w:r>
            <w:proofErr w:type="spellStart"/>
            <w:r w:rsidRPr="0044026A">
              <w:rPr>
                <w:rFonts w:ascii="Courier New" w:hAnsi="Courier New" w:cs="Courier New"/>
                <w:sz w:val="16"/>
                <w:szCs w:val="16"/>
                <w:lang w:val="en-US"/>
              </w:rPr>
              <w:t>objectClass</w:t>
            </w:r>
            <w:proofErr w:type="spellEnd"/>
            <w:r w:rsidRPr="0044026A">
              <w:rPr>
                <w:rFonts w:ascii="Courier New" w:hAnsi="Courier New" w:cs="Courier New"/>
                <w:sz w:val="16"/>
                <w:szCs w:val="16"/>
                <w:lang w:val="en-US"/>
              </w:rPr>
              <w:t>": "</w:t>
            </w:r>
            <w:proofErr w:type="spellStart"/>
            <w:r w:rsidRPr="0044026A">
              <w:rPr>
                <w:rFonts w:ascii="Courier New" w:hAnsi="Courier New" w:cs="Courier New"/>
                <w:sz w:val="16"/>
                <w:szCs w:val="16"/>
                <w:lang w:val="en-US"/>
              </w:rPr>
              <w:t>XyzFunction</w:t>
            </w:r>
            <w:proofErr w:type="spellEnd"/>
            <w:r w:rsidRPr="0044026A">
              <w:rPr>
                <w:rFonts w:ascii="Courier New" w:hAnsi="Courier New" w:cs="Courier New"/>
                <w:sz w:val="16"/>
                <w:szCs w:val="16"/>
                <w:lang w:val="en-US"/>
              </w:rPr>
              <w:t>",</w:t>
            </w:r>
          </w:p>
          <w:p w14:paraId="29CF303D" w14:textId="77777777" w:rsidR="0044026A" w:rsidRPr="0044026A" w:rsidRDefault="0044026A" w:rsidP="0044026A">
            <w:pPr>
              <w:spacing w:after="0"/>
              <w:rPr>
                <w:rFonts w:ascii="Courier New" w:hAnsi="Courier New" w:cs="Courier New"/>
                <w:sz w:val="16"/>
                <w:szCs w:val="16"/>
                <w:lang w:val="en-US"/>
              </w:rPr>
            </w:pPr>
            <w:r w:rsidRPr="0044026A">
              <w:rPr>
                <w:rFonts w:ascii="Courier New" w:hAnsi="Courier New" w:cs="Courier New"/>
                <w:sz w:val="16"/>
                <w:szCs w:val="16"/>
                <w:lang w:val="en-US"/>
              </w:rPr>
              <w:t xml:space="preserve">  "attributes": {</w:t>
            </w:r>
          </w:p>
          <w:p w14:paraId="0C7A6C94" w14:textId="77777777" w:rsidR="0044026A" w:rsidRPr="0044026A" w:rsidRDefault="0044026A" w:rsidP="0044026A">
            <w:pPr>
              <w:spacing w:after="0"/>
              <w:rPr>
                <w:rFonts w:ascii="Courier New" w:hAnsi="Courier New" w:cs="Courier New"/>
                <w:sz w:val="16"/>
                <w:szCs w:val="16"/>
                <w:lang w:val="en-US"/>
              </w:rPr>
            </w:pPr>
            <w:r w:rsidRPr="0044026A">
              <w:rPr>
                <w:rFonts w:ascii="Courier New" w:hAnsi="Courier New" w:cs="Courier New"/>
                <w:sz w:val="16"/>
                <w:szCs w:val="16"/>
                <w:lang w:val="en-US"/>
              </w:rPr>
              <w:t xml:space="preserve">    "</w:t>
            </w:r>
            <w:proofErr w:type="spellStart"/>
            <w:r w:rsidRPr="0044026A">
              <w:rPr>
                <w:rFonts w:ascii="Courier New" w:hAnsi="Courier New" w:cs="Courier New"/>
                <w:sz w:val="16"/>
                <w:szCs w:val="16"/>
                <w:lang w:val="en-US"/>
              </w:rPr>
              <w:t>attrA</w:t>
            </w:r>
            <w:proofErr w:type="spellEnd"/>
            <w:r w:rsidRPr="0044026A">
              <w:rPr>
                <w:rFonts w:ascii="Courier New" w:hAnsi="Courier New" w:cs="Courier New"/>
                <w:sz w:val="16"/>
                <w:szCs w:val="16"/>
                <w:lang w:val="en-US"/>
              </w:rPr>
              <w:t>": "</w:t>
            </w:r>
            <w:proofErr w:type="spellStart"/>
            <w:r w:rsidRPr="0044026A">
              <w:rPr>
                <w:rFonts w:ascii="Courier New" w:hAnsi="Courier New" w:cs="Courier New"/>
                <w:sz w:val="16"/>
                <w:szCs w:val="16"/>
                <w:lang w:val="en-US"/>
              </w:rPr>
              <w:t>ghi</w:t>
            </w:r>
            <w:proofErr w:type="spellEnd"/>
            <w:r w:rsidRPr="0044026A">
              <w:rPr>
                <w:rFonts w:ascii="Courier New" w:hAnsi="Courier New" w:cs="Courier New"/>
                <w:sz w:val="16"/>
                <w:szCs w:val="16"/>
                <w:lang w:val="en-US"/>
              </w:rPr>
              <w:t>",</w:t>
            </w:r>
          </w:p>
          <w:p w14:paraId="4FA42A21" w14:textId="77777777" w:rsidR="0044026A" w:rsidRPr="0044026A" w:rsidRDefault="0044026A" w:rsidP="0044026A">
            <w:pPr>
              <w:spacing w:after="0"/>
              <w:rPr>
                <w:rFonts w:ascii="Courier New" w:hAnsi="Courier New" w:cs="Courier New"/>
                <w:sz w:val="16"/>
                <w:szCs w:val="16"/>
                <w:lang w:val="en-US"/>
              </w:rPr>
            </w:pPr>
            <w:r w:rsidRPr="0044026A">
              <w:rPr>
                <w:rFonts w:ascii="Courier New" w:hAnsi="Courier New" w:cs="Courier New"/>
                <w:sz w:val="16"/>
                <w:szCs w:val="16"/>
                <w:lang w:val="en-US"/>
              </w:rPr>
              <w:t xml:space="preserve">    "</w:t>
            </w:r>
            <w:proofErr w:type="spellStart"/>
            <w:r w:rsidRPr="0044026A">
              <w:rPr>
                <w:rFonts w:ascii="Courier New" w:hAnsi="Courier New" w:cs="Courier New"/>
                <w:sz w:val="16"/>
                <w:szCs w:val="16"/>
                <w:lang w:val="en-US"/>
              </w:rPr>
              <w:t>attrB</w:t>
            </w:r>
            <w:proofErr w:type="spellEnd"/>
            <w:r w:rsidRPr="0044026A">
              <w:rPr>
                <w:rFonts w:ascii="Courier New" w:hAnsi="Courier New" w:cs="Courier New"/>
                <w:sz w:val="16"/>
                <w:szCs w:val="16"/>
                <w:lang w:val="en-US"/>
              </w:rPr>
              <w:t>": 553</w:t>
            </w:r>
          </w:p>
          <w:p w14:paraId="67F10EF3" w14:textId="77777777" w:rsidR="0044026A" w:rsidRPr="0044026A" w:rsidRDefault="0044026A" w:rsidP="0044026A">
            <w:pPr>
              <w:spacing w:after="0"/>
              <w:rPr>
                <w:rFonts w:ascii="Courier New" w:hAnsi="Courier New" w:cs="Courier New"/>
                <w:sz w:val="16"/>
                <w:szCs w:val="16"/>
                <w:lang w:val="en-US"/>
              </w:rPr>
            </w:pPr>
            <w:r w:rsidRPr="0044026A">
              <w:rPr>
                <w:rFonts w:ascii="Courier New" w:hAnsi="Courier New" w:cs="Courier New"/>
                <w:sz w:val="16"/>
                <w:szCs w:val="16"/>
                <w:lang w:val="en-US"/>
              </w:rPr>
              <w:t xml:space="preserve">  }</w:t>
            </w:r>
          </w:p>
          <w:p w14:paraId="25D76DC0" w14:textId="77777777" w:rsidR="00F34BA2" w:rsidRPr="00954EB2" w:rsidRDefault="0044026A" w:rsidP="0044026A">
            <w:pPr>
              <w:spacing w:after="0"/>
              <w:rPr>
                <w:rFonts w:ascii="Courier New" w:hAnsi="Courier New" w:cs="Courier New"/>
                <w:sz w:val="16"/>
                <w:szCs w:val="16"/>
                <w:lang w:val="en-US"/>
              </w:rPr>
            </w:pPr>
            <w:r w:rsidRPr="0044026A">
              <w:rPr>
                <w:rFonts w:ascii="Courier New" w:hAnsi="Courier New" w:cs="Courier New"/>
                <w:sz w:val="16"/>
                <w:szCs w:val="16"/>
                <w:lang w:val="en-US"/>
              </w:rPr>
              <w:t>}</w:t>
            </w:r>
          </w:p>
        </w:tc>
      </w:tr>
    </w:tbl>
    <w:p w14:paraId="37E4D3C8" w14:textId="77777777" w:rsidR="00F34BA2" w:rsidRDefault="00F34BA2" w:rsidP="00F34BA2"/>
    <w:p w14:paraId="609D834F" w14:textId="77777777" w:rsidR="0044026A" w:rsidRDefault="0044026A" w:rsidP="0044026A">
      <w:r>
        <w:t>For the response body the same provisions as for resource creation with HTTP PUT apply.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F34BA2" w:rsidRPr="00954EB2" w14:paraId="33C34D6A" w14:textId="77777777" w:rsidTr="00CD3700">
        <w:tc>
          <w:tcPr>
            <w:tcW w:w="9779" w:type="dxa"/>
            <w:shd w:val="clear" w:color="auto" w:fill="F2F2F2"/>
          </w:tcPr>
          <w:p w14:paraId="15C35DDF" w14:textId="77777777" w:rsidR="00F34BA2" w:rsidRPr="0071280C" w:rsidRDefault="00F34BA2" w:rsidP="00CD3700">
            <w:pPr>
              <w:spacing w:after="0"/>
              <w:rPr>
                <w:rFonts w:ascii="Courier New" w:hAnsi="Courier New" w:cs="Courier New"/>
                <w:sz w:val="16"/>
                <w:szCs w:val="16"/>
                <w:lang w:val="en-US"/>
              </w:rPr>
            </w:pPr>
            <w:r w:rsidRPr="0071280C">
              <w:rPr>
                <w:rFonts w:ascii="Courier New" w:hAnsi="Courier New" w:cs="Courier New"/>
                <w:sz w:val="16"/>
                <w:szCs w:val="16"/>
                <w:lang w:val="en-US"/>
              </w:rPr>
              <w:t>HTTP/1.1 20</w:t>
            </w:r>
            <w:r>
              <w:rPr>
                <w:rFonts w:ascii="Courier New" w:hAnsi="Courier New" w:cs="Courier New"/>
                <w:sz w:val="16"/>
                <w:szCs w:val="16"/>
                <w:lang w:val="en-US"/>
              </w:rPr>
              <w:t>1</w:t>
            </w:r>
            <w:r w:rsidRPr="0071280C">
              <w:rPr>
                <w:rFonts w:ascii="Courier New" w:hAnsi="Courier New" w:cs="Courier New"/>
                <w:sz w:val="16"/>
                <w:szCs w:val="16"/>
                <w:lang w:val="en-US"/>
              </w:rPr>
              <w:t xml:space="preserve"> </w:t>
            </w:r>
            <w:r>
              <w:rPr>
                <w:rFonts w:ascii="Courier New" w:hAnsi="Courier New" w:cs="Courier New"/>
                <w:sz w:val="16"/>
                <w:szCs w:val="16"/>
                <w:lang w:val="en-US"/>
              </w:rPr>
              <w:t>Created</w:t>
            </w:r>
          </w:p>
          <w:p w14:paraId="02F4E445" w14:textId="77777777" w:rsidR="00F34BA2" w:rsidRDefault="00F34BA2" w:rsidP="00CD3700">
            <w:pPr>
              <w:spacing w:after="0"/>
              <w:rPr>
                <w:rFonts w:ascii="Courier New" w:hAnsi="Courier New" w:cs="Courier New"/>
                <w:sz w:val="16"/>
                <w:szCs w:val="16"/>
                <w:lang w:val="en-US"/>
              </w:rPr>
            </w:pPr>
            <w:r w:rsidRPr="0071280C">
              <w:rPr>
                <w:rFonts w:ascii="Courier New" w:hAnsi="Courier New" w:cs="Courier New"/>
                <w:sz w:val="16"/>
                <w:szCs w:val="16"/>
                <w:lang w:val="en-US"/>
              </w:rPr>
              <w:t>Date: T</w:t>
            </w:r>
            <w:r>
              <w:rPr>
                <w:rFonts w:ascii="Courier New" w:hAnsi="Courier New" w:cs="Courier New"/>
                <w:sz w:val="16"/>
                <w:szCs w:val="16"/>
                <w:lang w:val="en-US"/>
              </w:rPr>
              <w:t>ue</w:t>
            </w:r>
            <w:r w:rsidRPr="0071280C">
              <w:rPr>
                <w:rFonts w:ascii="Courier New" w:hAnsi="Courier New" w:cs="Courier New"/>
                <w:sz w:val="16"/>
                <w:szCs w:val="16"/>
                <w:lang w:val="en-US"/>
              </w:rPr>
              <w:t xml:space="preserve">, </w:t>
            </w:r>
            <w:r>
              <w:rPr>
                <w:rFonts w:ascii="Courier New" w:hAnsi="Courier New" w:cs="Courier New"/>
                <w:sz w:val="16"/>
                <w:szCs w:val="16"/>
                <w:lang w:val="en-US"/>
              </w:rPr>
              <w:t>06</w:t>
            </w:r>
            <w:r w:rsidRPr="0071280C">
              <w:rPr>
                <w:rFonts w:ascii="Courier New" w:hAnsi="Courier New" w:cs="Courier New"/>
                <w:sz w:val="16"/>
                <w:szCs w:val="16"/>
                <w:lang w:val="en-US"/>
              </w:rPr>
              <w:t xml:space="preserve"> </w:t>
            </w:r>
            <w:r>
              <w:rPr>
                <w:rFonts w:ascii="Courier New" w:hAnsi="Courier New" w:cs="Courier New"/>
                <w:sz w:val="16"/>
                <w:szCs w:val="16"/>
                <w:lang w:val="en-US"/>
              </w:rPr>
              <w:t>Aug</w:t>
            </w:r>
            <w:r w:rsidRPr="0071280C">
              <w:rPr>
                <w:rFonts w:ascii="Courier New" w:hAnsi="Courier New" w:cs="Courier New"/>
                <w:sz w:val="16"/>
                <w:szCs w:val="16"/>
                <w:lang w:val="en-US"/>
              </w:rPr>
              <w:t xml:space="preserve"> 201</w:t>
            </w:r>
            <w:r>
              <w:rPr>
                <w:rFonts w:ascii="Courier New" w:hAnsi="Courier New" w:cs="Courier New"/>
                <w:sz w:val="16"/>
                <w:szCs w:val="16"/>
                <w:lang w:val="en-US"/>
              </w:rPr>
              <w:t>9</w:t>
            </w:r>
            <w:r w:rsidRPr="0071280C">
              <w:rPr>
                <w:rFonts w:ascii="Courier New" w:hAnsi="Courier New" w:cs="Courier New"/>
                <w:sz w:val="16"/>
                <w:szCs w:val="16"/>
                <w:lang w:val="en-US"/>
              </w:rPr>
              <w:t xml:space="preserve"> </w:t>
            </w:r>
            <w:r>
              <w:rPr>
                <w:rFonts w:ascii="Courier New" w:hAnsi="Courier New" w:cs="Courier New"/>
                <w:sz w:val="16"/>
                <w:szCs w:val="16"/>
                <w:lang w:val="en-US"/>
              </w:rPr>
              <w:t>16</w:t>
            </w:r>
            <w:r w:rsidRPr="0071280C">
              <w:rPr>
                <w:rFonts w:ascii="Courier New" w:hAnsi="Courier New" w:cs="Courier New"/>
                <w:sz w:val="16"/>
                <w:szCs w:val="16"/>
                <w:lang w:val="en-US"/>
              </w:rPr>
              <w:t>:5</w:t>
            </w:r>
            <w:r>
              <w:rPr>
                <w:rFonts w:ascii="Courier New" w:hAnsi="Courier New" w:cs="Courier New"/>
                <w:sz w:val="16"/>
                <w:szCs w:val="16"/>
                <w:lang w:val="en-US"/>
              </w:rPr>
              <w:t>0</w:t>
            </w:r>
            <w:r w:rsidRPr="0071280C">
              <w:rPr>
                <w:rFonts w:ascii="Courier New" w:hAnsi="Courier New" w:cs="Courier New"/>
                <w:sz w:val="16"/>
                <w:szCs w:val="16"/>
                <w:lang w:val="en-US"/>
              </w:rPr>
              <w:t>:</w:t>
            </w:r>
            <w:r>
              <w:rPr>
                <w:rFonts w:ascii="Courier New" w:hAnsi="Courier New" w:cs="Courier New"/>
                <w:sz w:val="16"/>
                <w:szCs w:val="16"/>
                <w:lang w:val="en-US"/>
              </w:rPr>
              <w:t>26</w:t>
            </w:r>
            <w:r w:rsidRPr="0071280C">
              <w:rPr>
                <w:rFonts w:ascii="Courier New" w:hAnsi="Courier New" w:cs="Courier New"/>
                <w:sz w:val="16"/>
                <w:szCs w:val="16"/>
                <w:lang w:val="en-US"/>
              </w:rPr>
              <w:t xml:space="preserve"> GMT</w:t>
            </w:r>
          </w:p>
          <w:p w14:paraId="07E5DDA6" w14:textId="77777777" w:rsidR="00F34BA2" w:rsidRPr="00EE4FBE" w:rsidRDefault="00F34BA2" w:rsidP="00CD3700">
            <w:pPr>
              <w:spacing w:after="0"/>
              <w:rPr>
                <w:rFonts w:ascii="Courier New" w:hAnsi="Courier New" w:cs="Courier New"/>
                <w:sz w:val="16"/>
                <w:szCs w:val="16"/>
              </w:rPr>
            </w:pPr>
            <w:r>
              <w:rPr>
                <w:rFonts w:ascii="Courier New" w:hAnsi="Courier New" w:cs="Courier New"/>
                <w:sz w:val="16"/>
                <w:szCs w:val="16"/>
                <w:lang w:val="en-US"/>
              </w:rPr>
              <w:t>Location: http://example.org/</w:t>
            </w:r>
            <w:r w:rsidRPr="00394089">
              <w:rPr>
                <w:rFonts w:ascii="Courier New" w:hAnsi="Courier New" w:cs="Courier New"/>
                <w:sz w:val="16"/>
                <w:szCs w:val="16"/>
                <w:lang w:val="en-US"/>
              </w:rPr>
              <w:t xml:space="preserve"> </w:t>
            </w:r>
            <w:proofErr w:type="spellStart"/>
            <w:r w:rsidRPr="00394089">
              <w:rPr>
                <w:rFonts w:ascii="Courier New" w:hAnsi="Courier New" w:cs="Courier New"/>
                <w:sz w:val="16"/>
                <w:szCs w:val="16"/>
                <w:lang w:val="en-US"/>
              </w:rPr>
              <w:t>SubNetwork</w:t>
            </w:r>
            <w:proofErr w:type="spellEnd"/>
            <w:r w:rsidRPr="00394089">
              <w:rPr>
                <w:rFonts w:ascii="Courier New" w:hAnsi="Courier New" w:cs="Courier New"/>
                <w:sz w:val="16"/>
                <w:szCs w:val="16"/>
                <w:lang w:val="en-US"/>
              </w:rPr>
              <w:t>=SN1/</w:t>
            </w:r>
            <w:proofErr w:type="spellStart"/>
            <w:r w:rsidRPr="00394089">
              <w:rPr>
                <w:rFonts w:ascii="Courier New" w:hAnsi="Courier New" w:cs="Courier New"/>
                <w:sz w:val="16"/>
                <w:szCs w:val="16"/>
                <w:lang w:val="en-US"/>
              </w:rPr>
              <w:t>ManagedElement</w:t>
            </w:r>
            <w:proofErr w:type="spellEnd"/>
            <w:r w:rsidRPr="00394089">
              <w:rPr>
                <w:rFonts w:ascii="Courier New" w:hAnsi="Courier New" w:cs="Courier New"/>
                <w:sz w:val="16"/>
                <w:szCs w:val="16"/>
                <w:lang w:val="en-US"/>
              </w:rPr>
              <w:t>=ME1/</w:t>
            </w:r>
            <w:proofErr w:type="spellStart"/>
            <w:r w:rsidRPr="00394089">
              <w:rPr>
                <w:rFonts w:ascii="Courier New" w:hAnsi="Courier New" w:cs="Courier New"/>
                <w:sz w:val="16"/>
                <w:szCs w:val="16"/>
                <w:lang w:val="en-US"/>
              </w:rPr>
              <w:t>XyzFunction</w:t>
            </w:r>
            <w:proofErr w:type="spellEnd"/>
            <w:r>
              <w:rPr>
                <w:rFonts w:ascii="Courier New" w:hAnsi="Courier New" w:cs="Courier New"/>
                <w:sz w:val="16"/>
                <w:szCs w:val="16"/>
                <w:lang w:val="en-US"/>
              </w:rPr>
              <w:t>=</w:t>
            </w:r>
            <w:r w:rsidRPr="00987F96">
              <w:rPr>
                <w:rFonts w:ascii="Courier New" w:hAnsi="Courier New" w:cs="Courier New"/>
                <w:sz w:val="16"/>
                <w:szCs w:val="16"/>
                <w:lang w:val="en-US"/>
              </w:rPr>
              <w:t>123e4567-e89b</w:t>
            </w:r>
          </w:p>
          <w:p w14:paraId="1874CDBA" w14:textId="77777777" w:rsidR="00F34BA2" w:rsidRPr="004F1033" w:rsidRDefault="00F34BA2" w:rsidP="00CD3700">
            <w:pPr>
              <w:spacing w:after="0"/>
              <w:rPr>
                <w:rFonts w:ascii="Courier New" w:hAnsi="Courier New" w:cs="Courier New"/>
                <w:sz w:val="16"/>
                <w:szCs w:val="16"/>
                <w:lang w:val="fr-FR"/>
              </w:rPr>
            </w:pPr>
            <w:r w:rsidRPr="004F1033">
              <w:rPr>
                <w:rFonts w:ascii="Courier New" w:hAnsi="Courier New" w:cs="Courier New"/>
                <w:sz w:val="16"/>
                <w:szCs w:val="16"/>
                <w:lang w:val="fr-FR"/>
              </w:rPr>
              <w:t>Content-Type: application/</w:t>
            </w:r>
            <w:proofErr w:type="spellStart"/>
            <w:r w:rsidRPr="004F1033">
              <w:rPr>
                <w:rFonts w:ascii="Courier New" w:hAnsi="Courier New" w:cs="Courier New"/>
                <w:sz w:val="16"/>
                <w:szCs w:val="16"/>
                <w:lang w:val="fr-FR"/>
              </w:rPr>
              <w:t>json</w:t>
            </w:r>
            <w:proofErr w:type="spellEnd"/>
          </w:p>
          <w:p w14:paraId="54050751" w14:textId="77777777" w:rsidR="00F34BA2" w:rsidRPr="004F1033" w:rsidRDefault="00F34BA2" w:rsidP="00CD3700">
            <w:pPr>
              <w:spacing w:after="0"/>
              <w:rPr>
                <w:rFonts w:ascii="Courier New" w:hAnsi="Courier New" w:cs="Courier New"/>
                <w:sz w:val="16"/>
                <w:szCs w:val="16"/>
                <w:lang w:val="fr-FR"/>
              </w:rPr>
            </w:pPr>
          </w:p>
          <w:p w14:paraId="5FF68634" w14:textId="77777777" w:rsidR="0044026A" w:rsidRPr="0044026A" w:rsidRDefault="0044026A" w:rsidP="0044026A">
            <w:pPr>
              <w:spacing w:after="0"/>
              <w:rPr>
                <w:rFonts w:ascii="Courier New" w:hAnsi="Courier New" w:cs="Courier New"/>
                <w:sz w:val="16"/>
                <w:szCs w:val="16"/>
                <w:lang w:val="fr-FR"/>
              </w:rPr>
            </w:pPr>
            <w:r w:rsidRPr="0044026A">
              <w:rPr>
                <w:rFonts w:ascii="Courier New" w:hAnsi="Courier New" w:cs="Courier New"/>
                <w:sz w:val="16"/>
                <w:szCs w:val="16"/>
                <w:lang w:val="fr-FR"/>
              </w:rPr>
              <w:t>{</w:t>
            </w:r>
          </w:p>
          <w:p w14:paraId="0F875DE6" w14:textId="77777777" w:rsidR="0044026A" w:rsidRPr="0044026A" w:rsidRDefault="0044026A" w:rsidP="0044026A">
            <w:pPr>
              <w:spacing w:after="0"/>
              <w:rPr>
                <w:rFonts w:ascii="Courier New" w:hAnsi="Courier New" w:cs="Courier New"/>
                <w:sz w:val="16"/>
                <w:szCs w:val="16"/>
                <w:lang w:val="fr-FR"/>
              </w:rPr>
            </w:pPr>
            <w:r w:rsidRPr="0044026A">
              <w:rPr>
                <w:rFonts w:ascii="Courier New" w:hAnsi="Courier New" w:cs="Courier New"/>
                <w:sz w:val="16"/>
                <w:szCs w:val="16"/>
                <w:lang w:val="fr-FR"/>
              </w:rPr>
              <w:t xml:space="preserve">  "id": "123e4567-e89b",</w:t>
            </w:r>
          </w:p>
          <w:p w14:paraId="5729EE56" w14:textId="77777777" w:rsidR="0044026A" w:rsidRPr="0044026A" w:rsidRDefault="0044026A" w:rsidP="0044026A">
            <w:pPr>
              <w:spacing w:after="0"/>
              <w:rPr>
                <w:rFonts w:ascii="Courier New" w:hAnsi="Courier New" w:cs="Courier New"/>
                <w:sz w:val="16"/>
                <w:szCs w:val="16"/>
                <w:lang w:val="fr-FR"/>
              </w:rPr>
            </w:pPr>
            <w:r w:rsidRPr="0044026A">
              <w:rPr>
                <w:rFonts w:ascii="Courier New" w:hAnsi="Courier New" w:cs="Courier New"/>
                <w:sz w:val="16"/>
                <w:szCs w:val="16"/>
                <w:lang w:val="fr-FR"/>
              </w:rPr>
              <w:t xml:space="preserve">  "</w:t>
            </w:r>
            <w:proofErr w:type="spellStart"/>
            <w:r w:rsidRPr="0044026A">
              <w:rPr>
                <w:rFonts w:ascii="Courier New" w:hAnsi="Courier New" w:cs="Courier New"/>
                <w:sz w:val="16"/>
                <w:szCs w:val="16"/>
                <w:lang w:val="fr-FR"/>
              </w:rPr>
              <w:t>attributes</w:t>
            </w:r>
            <w:proofErr w:type="spellEnd"/>
            <w:r w:rsidRPr="0044026A">
              <w:rPr>
                <w:rFonts w:ascii="Courier New" w:hAnsi="Courier New" w:cs="Courier New"/>
                <w:sz w:val="16"/>
                <w:szCs w:val="16"/>
                <w:lang w:val="fr-FR"/>
              </w:rPr>
              <w:t>": {</w:t>
            </w:r>
          </w:p>
          <w:p w14:paraId="7EA93267" w14:textId="77777777" w:rsidR="0044026A" w:rsidRPr="0044026A" w:rsidRDefault="0044026A" w:rsidP="0044026A">
            <w:pPr>
              <w:spacing w:after="0"/>
              <w:rPr>
                <w:rFonts w:ascii="Courier New" w:hAnsi="Courier New" w:cs="Courier New"/>
                <w:sz w:val="16"/>
                <w:szCs w:val="16"/>
                <w:lang w:val="fr-FR"/>
              </w:rPr>
            </w:pPr>
            <w:r w:rsidRPr="0044026A">
              <w:rPr>
                <w:rFonts w:ascii="Courier New" w:hAnsi="Courier New" w:cs="Courier New"/>
                <w:sz w:val="16"/>
                <w:szCs w:val="16"/>
                <w:lang w:val="fr-FR"/>
              </w:rPr>
              <w:t xml:space="preserve">    "</w:t>
            </w:r>
            <w:proofErr w:type="spellStart"/>
            <w:r w:rsidRPr="0044026A">
              <w:rPr>
                <w:rFonts w:ascii="Courier New" w:hAnsi="Courier New" w:cs="Courier New"/>
                <w:sz w:val="16"/>
                <w:szCs w:val="16"/>
                <w:lang w:val="fr-FR"/>
              </w:rPr>
              <w:t>attrA</w:t>
            </w:r>
            <w:proofErr w:type="spellEnd"/>
            <w:r w:rsidRPr="0044026A">
              <w:rPr>
                <w:rFonts w:ascii="Courier New" w:hAnsi="Courier New" w:cs="Courier New"/>
                <w:sz w:val="16"/>
                <w:szCs w:val="16"/>
                <w:lang w:val="fr-FR"/>
              </w:rPr>
              <w:t>": "</w:t>
            </w:r>
            <w:proofErr w:type="spellStart"/>
            <w:r w:rsidRPr="0044026A">
              <w:rPr>
                <w:rFonts w:ascii="Courier New" w:hAnsi="Courier New" w:cs="Courier New"/>
                <w:sz w:val="16"/>
                <w:szCs w:val="16"/>
                <w:lang w:val="fr-FR"/>
              </w:rPr>
              <w:t>ghi</w:t>
            </w:r>
            <w:proofErr w:type="spellEnd"/>
            <w:r w:rsidRPr="0044026A">
              <w:rPr>
                <w:rFonts w:ascii="Courier New" w:hAnsi="Courier New" w:cs="Courier New"/>
                <w:sz w:val="16"/>
                <w:szCs w:val="16"/>
                <w:lang w:val="fr-FR"/>
              </w:rPr>
              <w:t>",</w:t>
            </w:r>
          </w:p>
          <w:p w14:paraId="3BFF9F77" w14:textId="77777777" w:rsidR="0044026A" w:rsidRPr="0044026A" w:rsidRDefault="0044026A" w:rsidP="0044026A">
            <w:pPr>
              <w:spacing w:after="0"/>
              <w:rPr>
                <w:rFonts w:ascii="Courier New" w:hAnsi="Courier New" w:cs="Courier New"/>
                <w:sz w:val="16"/>
                <w:szCs w:val="16"/>
                <w:lang w:val="fr-FR"/>
              </w:rPr>
            </w:pPr>
            <w:r w:rsidRPr="0044026A">
              <w:rPr>
                <w:rFonts w:ascii="Courier New" w:hAnsi="Courier New" w:cs="Courier New"/>
                <w:sz w:val="16"/>
                <w:szCs w:val="16"/>
                <w:lang w:val="fr-FR"/>
              </w:rPr>
              <w:t xml:space="preserve">    "</w:t>
            </w:r>
            <w:proofErr w:type="spellStart"/>
            <w:r w:rsidRPr="0044026A">
              <w:rPr>
                <w:rFonts w:ascii="Courier New" w:hAnsi="Courier New" w:cs="Courier New"/>
                <w:sz w:val="16"/>
                <w:szCs w:val="16"/>
                <w:lang w:val="fr-FR"/>
              </w:rPr>
              <w:t>attrB</w:t>
            </w:r>
            <w:proofErr w:type="spellEnd"/>
            <w:r w:rsidRPr="0044026A">
              <w:rPr>
                <w:rFonts w:ascii="Courier New" w:hAnsi="Courier New" w:cs="Courier New"/>
                <w:sz w:val="16"/>
                <w:szCs w:val="16"/>
                <w:lang w:val="fr-FR"/>
              </w:rPr>
              <w:t>": 553</w:t>
            </w:r>
          </w:p>
          <w:p w14:paraId="5895706B" w14:textId="77777777" w:rsidR="0044026A" w:rsidRPr="0044026A" w:rsidRDefault="0044026A" w:rsidP="0044026A">
            <w:pPr>
              <w:spacing w:after="0"/>
              <w:rPr>
                <w:rFonts w:ascii="Courier New" w:hAnsi="Courier New" w:cs="Courier New"/>
                <w:sz w:val="16"/>
                <w:szCs w:val="16"/>
                <w:lang w:val="fr-FR"/>
              </w:rPr>
            </w:pPr>
            <w:r w:rsidRPr="0044026A">
              <w:rPr>
                <w:rFonts w:ascii="Courier New" w:hAnsi="Courier New" w:cs="Courier New"/>
                <w:sz w:val="16"/>
                <w:szCs w:val="16"/>
                <w:lang w:val="fr-FR"/>
              </w:rPr>
              <w:t xml:space="preserve">  }</w:t>
            </w:r>
          </w:p>
          <w:p w14:paraId="7806B10E" w14:textId="77777777" w:rsidR="00F34BA2" w:rsidRPr="00954EB2" w:rsidRDefault="0044026A" w:rsidP="0044026A">
            <w:pPr>
              <w:spacing w:after="0"/>
              <w:rPr>
                <w:rFonts w:ascii="Courier New" w:hAnsi="Courier New" w:cs="Courier New"/>
                <w:sz w:val="16"/>
                <w:szCs w:val="16"/>
                <w:lang w:val="en-US"/>
              </w:rPr>
            </w:pPr>
            <w:r w:rsidRPr="0044026A">
              <w:rPr>
                <w:rFonts w:ascii="Courier New" w:hAnsi="Courier New" w:cs="Courier New"/>
                <w:sz w:val="16"/>
                <w:szCs w:val="16"/>
                <w:lang w:val="fr-FR"/>
              </w:rPr>
              <w:t>}</w:t>
            </w:r>
          </w:p>
        </w:tc>
      </w:tr>
    </w:tbl>
    <w:p w14:paraId="667DA190" w14:textId="77777777" w:rsidR="00F34BA2" w:rsidRDefault="00F34BA2" w:rsidP="00F34BA2"/>
    <w:p w14:paraId="7CAC0B24" w14:textId="77777777" w:rsidR="0044026A" w:rsidRDefault="0044026A" w:rsidP="0044026A">
      <w:r>
        <w:t>When creating a root resource of the model, the path component of the request URI refers to the parent resource of the top level managed object instances</w:t>
      </w:r>
      <w:r w:rsidRPr="00683B47">
        <w:t xml:space="preserve"> </w:t>
      </w:r>
      <w:r>
        <w:t>as defined in clause 4.4.4.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44026A" w:rsidRPr="00954EB2" w14:paraId="5BA59170" w14:textId="77777777" w:rsidTr="00A0217C">
        <w:tc>
          <w:tcPr>
            <w:tcW w:w="9779" w:type="dxa"/>
            <w:shd w:val="clear" w:color="auto" w:fill="F2F2F2"/>
          </w:tcPr>
          <w:p w14:paraId="6F34719D" w14:textId="77777777" w:rsidR="0044026A" w:rsidRPr="00394089" w:rsidRDefault="0044026A" w:rsidP="00A0217C">
            <w:pPr>
              <w:spacing w:after="0"/>
              <w:rPr>
                <w:rFonts w:ascii="Courier New" w:hAnsi="Courier New" w:cs="Courier New"/>
                <w:sz w:val="16"/>
                <w:szCs w:val="16"/>
                <w:lang w:val="en-US"/>
              </w:rPr>
            </w:pPr>
            <w:r w:rsidRPr="00394089">
              <w:rPr>
                <w:rFonts w:ascii="Courier New" w:hAnsi="Courier New" w:cs="Courier New"/>
                <w:sz w:val="16"/>
                <w:szCs w:val="16"/>
                <w:lang w:val="en-US"/>
              </w:rPr>
              <w:t>P</w:t>
            </w:r>
            <w:r>
              <w:rPr>
                <w:rFonts w:ascii="Courier New" w:hAnsi="Courier New" w:cs="Courier New"/>
                <w:sz w:val="16"/>
                <w:szCs w:val="16"/>
                <w:lang w:val="en-US"/>
              </w:rPr>
              <w:t>OST</w:t>
            </w:r>
            <w:r w:rsidRPr="00394089">
              <w:rPr>
                <w:rFonts w:ascii="Courier New" w:hAnsi="Courier New" w:cs="Courier New"/>
                <w:sz w:val="16"/>
                <w:szCs w:val="16"/>
                <w:lang w:val="en-US"/>
              </w:rPr>
              <w:t xml:space="preserve"> </w:t>
            </w:r>
            <w:r>
              <w:rPr>
                <w:rFonts w:ascii="Courier New" w:hAnsi="Courier New" w:cs="Courier New"/>
                <w:sz w:val="16"/>
                <w:szCs w:val="16"/>
                <w:lang w:val="en-US"/>
              </w:rPr>
              <w:t>/</w:t>
            </w:r>
            <w:proofErr w:type="spellStart"/>
            <w:r w:rsidRPr="004C031B">
              <w:rPr>
                <w:rFonts w:ascii="Courier New" w:hAnsi="Courier New" w:cs="Courier New"/>
                <w:sz w:val="16"/>
                <w:szCs w:val="16"/>
                <w:lang w:val="en-US"/>
              </w:rPr>
              <w:t>ProvMnS</w:t>
            </w:r>
            <w:proofErr w:type="spellEnd"/>
            <w:r w:rsidRPr="004C031B">
              <w:rPr>
                <w:rFonts w:ascii="Courier New" w:hAnsi="Courier New" w:cs="Courier New"/>
                <w:sz w:val="16"/>
                <w:szCs w:val="16"/>
                <w:lang w:val="en-US"/>
              </w:rPr>
              <w:t>/</w:t>
            </w:r>
            <w:r w:rsidR="000A0D0F">
              <w:rPr>
                <w:rFonts w:ascii="Courier New" w:hAnsi="Courier New" w:cs="Courier New"/>
                <w:sz w:val="16"/>
                <w:szCs w:val="16"/>
                <w:lang w:val="en-US"/>
              </w:rPr>
              <w:t>v</w:t>
            </w:r>
            <w:r w:rsidRPr="004C031B">
              <w:rPr>
                <w:rFonts w:ascii="Courier New" w:hAnsi="Courier New" w:cs="Courier New"/>
                <w:sz w:val="16"/>
                <w:szCs w:val="16"/>
                <w:lang w:val="en-US"/>
              </w:rPr>
              <w:t>1700</w:t>
            </w:r>
            <w:r>
              <w:rPr>
                <w:rFonts w:ascii="Courier New" w:hAnsi="Courier New" w:cs="Courier New"/>
                <w:sz w:val="16"/>
                <w:szCs w:val="16"/>
                <w:lang w:val="en-US"/>
              </w:rPr>
              <w:t xml:space="preserve"> </w:t>
            </w:r>
            <w:r w:rsidRPr="00394089">
              <w:rPr>
                <w:rFonts w:ascii="Courier New" w:hAnsi="Courier New" w:cs="Courier New"/>
                <w:sz w:val="16"/>
                <w:szCs w:val="16"/>
                <w:lang w:val="en-US"/>
              </w:rPr>
              <w:t>HTTP/1.1</w:t>
            </w:r>
          </w:p>
          <w:p w14:paraId="49F798E2" w14:textId="77777777" w:rsidR="0044026A" w:rsidRPr="00394089" w:rsidRDefault="0044026A" w:rsidP="00A0217C">
            <w:pPr>
              <w:spacing w:after="0"/>
              <w:rPr>
                <w:rFonts w:ascii="Courier New" w:hAnsi="Courier New" w:cs="Courier New"/>
                <w:sz w:val="16"/>
                <w:szCs w:val="16"/>
                <w:lang w:val="en-US"/>
              </w:rPr>
            </w:pPr>
            <w:r w:rsidRPr="00394089">
              <w:rPr>
                <w:rFonts w:ascii="Courier New" w:hAnsi="Courier New" w:cs="Courier New"/>
                <w:sz w:val="16"/>
                <w:szCs w:val="16"/>
                <w:lang w:val="en-US"/>
              </w:rPr>
              <w:t>Host: example.org</w:t>
            </w:r>
          </w:p>
          <w:p w14:paraId="3AB0F1E4" w14:textId="77777777" w:rsidR="0044026A" w:rsidRDefault="0044026A" w:rsidP="00A0217C">
            <w:pPr>
              <w:spacing w:after="0"/>
              <w:rPr>
                <w:rFonts w:ascii="Courier New" w:hAnsi="Courier New" w:cs="Courier New"/>
                <w:sz w:val="16"/>
                <w:szCs w:val="16"/>
                <w:lang w:val="en-US"/>
              </w:rPr>
            </w:pPr>
            <w:r w:rsidRPr="0071280C">
              <w:rPr>
                <w:rFonts w:ascii="Courier New" w:hAnsi="Courier New" w:cs="Courier New"/>
                <w:sz w:val="16"/>
                <w:szCs w:val="16"/>
                <w:lang w:val="en-US"/>
              </w:rPr>
              <w:t>Content-Type: application/</w:t>
            </w:r>
            <w:proofErr w:type="spellStart"/>
            <w:r w:rsidRPr="0071280C">
              <w:rPr>
                <w:rFonts w:ascii="Courier New" w:hAnsi="Courier New" w:cs="Courier New"/>
                <w:sz w:val="16"/>
                <w:szCs w:val="16"/>
                <w:lang w:val="en-US"/>
              </w:rPr>
              <w:t>json</w:t>
            </w:r>
            <w:proofErr w:type="spellEnd"/>
          </w:p>
          <w:p w14:paraId="313C7EDD" w14:textId="77777777" w:rsidR="0044026A" w:rsidRDefault="0044026A" w:rsidP="00A0217C">
            <w:pPr>
              <w:spacing w:after="0"/>
              <w:rPr>
                <w:rFonts w:ascii="Courier New" w:hAnsi="Courier New" w:cs="Courier New"/>
                <w:sz w:val="16"/>
                <w:szCs w:val="16"/>
                <w:lang w:val="en-US"/>
              </w:rPr>
            </w:pPr>
          </w:p>
          <w:p w14:paraId="78DB9F40" w14:textId="77777777" w:rsidR="0044026A" w:rsidRPr="00007EF0" w:rsidRDefault="0044026A" w:rsidP="00A0217C">
            <w:pPr>
              <w:spacing w:after="0"/>
              <w:rPr>
                <w:rFonts w:ascii="Courier New" w:hAnsi="Courier New" w:cs="Courier New"/>
                <w:sz w:val="16"/>
                <w:szCs w:val="16"/>
                <w:lang w:val="en-US"/>
              </w:rPr>
            </w:pPr>
            <w:r w:rsidRPr="00007EF0">
              <w:rPr>
                <w:rFonts w:ascii="Courier New" w:hAnsi="Courier New" w:cs="Courier New"/>
                <w:sz w:val="16"/>
                <w:szCs w:val="16"/>
                <w:lang w:val="en-US"/>
              </w:rPr>
              <w:t>{</w:t>
            </w:r>
          </w:p>
          <w:p w14:paraId="1C795895" w14:textId="77777777" w:rsidR="0044026A" w:rsidRPr="00AB24F4" w:rsidRDefault="0044026A" w:rsidP="00A0217C">
            <w:pPr>
              <w:spacing w:after="0"/>
              <w:rPr>
                <w:rFonts w:ascii="Courier New" w:hAnsi="Courier New" w:cs="Courier New"/>
                <w:sz w:val="16"/>
                <w:szCs w:val="16"/>
                <w:lang w:val="en-US"/>
              </w:rPr>
            </w:pPr>
            <w:r w:rsidRPr="00AB24F4">
              <w:rPr>
                <w:rFonts w:ascii="Courier New" w:hAnsi="Courier New" w:cs="Courier New"/>
                <w:sz w:val="16"/>
                <w:szCs w:val="16"/>
                <w:lang w:val="en-US"/>
              </w:rPr>
              <w:t xml:space="preserve">  "id": </w:t>
            </w:r>
            <w:r>
              <w:rPr>
                <w:rFonts w:ascii="Courier New" w:hAnsi="Courier New" w:cs="Courier New"/>
                <w:sz w:val="16"/>
                <w:szCs w:val="16"/>
                <w:lang w:val="en-US"/>
              </w:rPr>
              <w:t>null</w:t>
            </w:r>
            <w:r w:rsidRPr="00AB24F4">
              <w:rPr>
                <w:rFonts w:ascii="Courier New" w:hAnsi="Courier New" w:cs="Courier New"/>
                <w:sz w:val="16"/>
                <w:szCs w:val="16"/>
                <w:lang w:val="en-US"/>
              </w:rPr>
              <w:t>,</w:t>
            </w:r>
          </w:p>
          <w:p w14:paraId="76480931" w14:textId="77777777" w:rsidR="0044026A" w:rsidRPr="00892A30" w:rsidRDefault="0044026A" w:rsidP="00A0217C">
            <w:pPr>
              <w:spacing w:after="0"/>
              <w:rPr>
                <w:rFonts w:ascii="Courier New" w:hAnsi="Courier New" w:cs="Courier New"/>
                <w:sz w:val="16"/>
                <w:szCs w:val="16"/>
                <w:lang w:val="en-US"/>
              </w:rPr>
            </w:pPr>
            <w:r w:rsidRPr="00892A30">
              <w:rPr>
                <w:rFonts w:ascii="Courier New" w:hAnsi="Courier New" w:cs="Courier New"/>
                <w:sz w:val="16"/>
                <w:szCs w:val="16"/>
                <w:lang w:val="en-US"/>
              </w:rPr>
              <w:t xml:space="preserve">  "</w:t>
            </w:r>
            <w:proofErr w:type="spellStart"/>
            <w:r w:rsidRPr="00892A30">
              <w:rPr>
                <w:rFonts w:ascii="Courier New" w:hAnsi="Courier New" w:cs="Courier New"/>
                <w:sz w:val="16"/>
                <w:szCs w:val="16"/>
                <w:lang w:val="en-US"/>
              </w:rPr>
              <w:t>objectClass</w:t>
            </w:r>
            <w:proofErr w:type="spellEnd"/>
            <w:r w:rsidRPr="00892A30">
              <w:rPr>
                <w:rFonts w:ascii="Courier New" w:hAnsi="Courier New" w:cs="Courier New"/>
                <w:sz w:val="16"/>
                <w:szCs w:val="16"/>
                <w:lang w:val="en-US"/>
              </w:rPr>
              <w:t>": "</w:t>
            </w:r>
            <w:proofErr w:type="spellStart"/>
            <w:r w:rsidRPr="00892A30">
              <w:rPr>
                <w:rFonts w:ascii="Courier New" w:hAnsi="Courier New" w:cs="Courier New"/>
                <w:sz w:val="16"/>
                <w:szCs w:val="16"/>
                <w:lang w:val="en-US"/>
              </w:rPr>
              <w:t>SubNetwork</w:t>
            </w:r>
            <w:proofErr w:type="spellEnd"/>
            <w:r w:rsidRPr="00892A30">
              <w:rPr>
                <w:rFonts w:ascii="Courier New" w:hAnsi="Courier New" w:cs="Courier New"/>
                <w:sz w:val="16"/>
                <w:szCs w:val="16"/>
                <w:lang w:val="en-US"/>
              </w:rPr>
              <w:t>",</w:t>
            </w:r>
          </w:p>
          <w:p w14:paraId="44959E6D" w14:textId="77777777" w:rsidR="0044026A" w:rsidRPr="003C7117" w:rsidRDefault="0044026A" w:rsidP="00A0217C">
            <w:pPr>
              <w:spacing w:after="0"/>
              <w:rPr>
                <w:rFonts w:ascii="Courier New" w:hAnsi="Courier New" w:cs="Courier New"/>
                <w:sz w:val="16"/>
                <w:szCs w:val="16"/>
                <w:lang w:val="en-US"/>
              </w:rPr>
            </w:pPr>
            <w:r w:rsidRPr="003C7117">
              <w:rPr>
                <w:rFonts w:ascii="Courier New" w:hAnsi="Courier New" w:cs="Courier New"/>
                <w:sz w:val="16"/>
                <w:szCs w:val="16"/>
                <w:lang w:val="en-US"/>
              </w:rPr>
              <w:t xml:space="preserve">  "attributes": {</w:t>
            </w:r>
          </w:p>
          <w:p w14:paraId="3AEB9EBA" w14:textId="77777777" w:rsidR="0044026A" w:rsidRPr="00F64359" w:rsidRDefault="0044026A" w:rsidP="00A0217C">
            <w:pPr>
              <w:pStyle w:val="PL"/>
            </w:pPr>
            <w:r w:rsidRPr="00AD4A2C">
              <w:rPr>
                <w:lang w:val="en-US"/>
              </w:rPr>
              <w:t xml:space="preserve">    </w:t>
            </w:r>
            <w:r w:rsidRPr="00F64359">
              <w:t>"</w:t>
            </w:r>
            <w:proofErr w:type="spellStart"/>
            <w:r w:rsidRPr="00F64359">
              <w:t>userLabel</w:t>
            </w:r>
            <w:proofErr w:type="spellEnd"/>
            <w:r w:rsidRPr="00F64359">
              <w:t>": "Berlin NW",</w:t>
            </w:r>
          </w:p>
          <w:p w14:paraId="7C352B52" w14:textId="77777777" w:rsidR="0044026A" w:rsidRPr="00F64359" w:rsidRDefault="0044026A" w:rsidP="00A0217C">
            <w:pPr>
              <w:pStyle w:val="PL"/>
            </w:pPr>
            <w:r w:rsidRPr="00F64359">
              <w:t xml:space="preserve">    "</w:t>
            </w:r>
            <w:proofErr w:type="spellStart"/>
            <w:r w:rsidRPr="00F64359">
              <w:t>userDefinedNetworkType</w:t>
            </w:r>
            <w:proofErr w:type="spellEnd"/>
            <w:r w:rsidRPr="00F64359">
              <w:t>": "5G",</w:t>
            </w:r>
          </w:p>
          <w:p w14:paraId="1ECBDC42" w14:textId="77777777" w:rsidR="0044026A" w:rsidRDefault="0044026A" w:rsidP="00A0217C">
            <w:pPr>
              <w:pStyle w:val="PL"/>
              <w:rPr>
                <w:lang w:val="en-US"/>
              </w:rPr>
            </w:pPr>
            <w:r w:rsidRPr="00F64359">
              <w:t xml:space="preserve">    </w:t>
            </w:r>
            <w:r>
              <w:rPr>
                <w:lang w:val="en-US"/>
              </w:rPr>
              <w:t>"</w:t>
            </w:r>
            <w:proofErr w:type="spellStart"/>
            <w:r>
              <w:rPr>
                <w:lang w:val="en-US"/>
              </w:rPr>
              <w:t>plmnId</w:t>
            </w:r>
            <w:proofErr w:type="spellEnd"/>
            <w:r>
              <w:rPr>
                <w:lang w:val="en-US"/>
              </w:rPr>
              <w:t>": {</w:t>
            </w:r>
          </w:p>
          <w:p w14:paraId="0DCD8002" w14:textId="77777777" w:rsidR="0044026A" w:rsidRDefault="0044026A" w:rsidP="00A0217C">
            <w:pPr>
              <w:pStyle w:val="PL"/>
              <w:rPr>
                <w:lang w:val="en-US"/>
              </w:rPr>
            </w:pPr>
            <w:r>
              <w:rPr>
                <w:lang w:val="en-US"/>
              </w:rPr>
              <w:t xml:space="preserve">      "mcc": 456,</w:t>
            </w:r>
          </w:p>
          <w:p w14:paraId="1FB490C4" w14:textId="77777777" w:rsidR="0044026A" w:rsidRDefault="0044026A" w:rsidP="00A0217C">
            <w:pPr>
              <w:pStyle w:val="PL"/>
              <w:rPr>
                <w:lang w:val="en-US"/>
              </w:rPr>
            </w:pPr>
            <w:r>
              <w:rPr>
                <w:lang w:val="en-US"/>
              </w:rPr>
              <w:t xml:space="preserve">      "</w:t>
            </w:r>
            <w:proofErr w:type="spellStart"/>
            <w:r>
              <w:rPr>
                <w:lang w:val="en-US"/>
              </w:rPr>
              <w:t>mnc</w:t>
            </w:r>
            <w:proofErr w:type="spellEnd"/>
            <w:r>
              <w:rPr>
                <w:lang w:val="en-US"/>
              </w:rPr>
              <w:t>": 789</w:t>
            </w:r>
          </w:p>
          <w:p w14:paraId="6D225FFB" w14:textId="77777777" w:rsidR="0044026A" w:rsidRPr="00A77481" w:rsidRDefault="0044026A" w:rsidP="00A0217C">
            <w:pPr>
              <w:pStyle w:val="PL"/>
              <w:rPr>
                <w:lang w:val="en-US"/>
              </w:rPr>
            </w:pPr>
            <w:r>
              <w:rPr>
                <w:lang w:val="en-US"/>
              </w:rPr>
              <w:t xml:space="preserve">    }</w:t>
            </w:r>
          </w:p>
          <w:p w14:paraId="5AC9038A" w14:textId="77777777" w:rsidR="0044026A" w:rsidRDefault="0044026A" w:rsidP="00A0217C">
            <w:pPr>
              <w:pStyle w:val="PL"/>
              <w:rPr>
                <w:lang w:val="en-US"/>
              </w:rPr>
            </w:pPr>
            <w:r w:rsidRPr="00A77481">
              <w:rPr>
                <w:lang w:val="en-US"/>
              </w:rPr>
              <w:t xml:space="preserve">  }</w:t>
            </w:r>
          </w:p>
          <w:p w14:paraId="6C999993" w14:textId="77777777" w:rsidR="0044026A" w:rsidRPr="00DF6F6A" w:rsidRDefault="0044026A" w:rsidP="00A0217C">
            <w:pPr>
              <w:pStyle w:val="PL"/>
              <w:rPr>
                <w:lang w:val="en-US"/>
              </w:rPr>
            </w:pPr>
            <w:r>
              <w:rPr>
                <w:lang w:val="en-US"/>
              </w:rPr>
              <w:t>}</w:t>
            </w:r>
          </w:p>
        </w:tc>
      </w:tr>
    </w:tbl>
    <w:p w14:paraId="79C96B66" w14:textId="77777777" w:rsidR="0044026A" w:rsidRDefault="0044026A" w:rsidP="00F34BA2"/>
    <w:p w14:paraId="3F2A0F9B" w14:textId="77777777" w:rsidR="00F34BA2" w:rsidRDefault="00F34BA2" w:rsidP="00EE4FBE">
      <w:pPr>
        <w:pStyle w:val="Heading2"/>
      </w:pPr>
      <w:bookmarkStart w:id="305" w:name="_Toc27559742"/>
      <w:bookmarkStart w:id="306" w:name="_Toc36039487"/>
      <w:bookmarkStart w:id="307" w:name="_Toc162446435"/>
      <w:r>
        <w:t>A.3.3</w:t>
      </w:r>
      <w:r>
        <w:tab/>
        <w:t xml:space="preserve">Creation of </w:t>
      </w:r>
      <w:r w:rsidR="0044026A" w:rsidRPr="0044026A">
        <w:t>multiple</w:t>
      </w:r>
      <w:r>
        <w:t xml:space="preserve"> resource</w:t>
      </w:r>
      <w:r w:rsidR="0044026A" w:rsidRPr="0044026A">
        <w:t>s</w:t>
      </w:r>
      <w:r>
        <w:t xml:space="preserve"> with </w:t>
      </w:r>
      <w:r w:rsidR="0044026A" w:rsidRPr="0044026A">
        <w:t xml:space="preserve">3GPP </w:t>
      </w:r>
      <w:r>
        <w:t xml:space="preserve">JSON </w:t>
      </w:r>
      <w:r w:rsidR="0044026A" w:rsidRPr="0044026A">
        <w:t xml:space="preserve">Merge </w:t>
      </w:r>
      <w:r>
        <w:t>Patch</w:t>
      </w:r>
      <w:bookmarkEnd w:id="305"/>
      <w:bookmarkEnd w:id="306"/>
      <w:bookmarkEnd w:id="307"/>
    </w:p>
    <w:p w14:paraId="4BA58859" w14:textId="77777777" w:rsidR="00E96ABA" w:rsidRDefault="00E96ABA" w:rsidP="00E96ABA">
      <w:r>
        <w:t>One or more resources can be created with a single 3GPP JSON Merge Patch request. The following example shows the creation of a complete subtree for a new "</w:t>
      </w:r>
      <w:proofErr w:type="spellStart"/>
      <w:r>
        <w:t>ManagedElement</w:t>
      </w:r>
      <w:proofErr w:type="spellEnd"/>
      <w:r>
        <w:t>" below "</w:t>
      </w:r>
      <w:proofErr w:type="spellStart"/>
      <w:r>
        <w:t>SubNetwork</w:t>
      </w:r>
      <w:proofErr w:type="spellEnd"/>
      <w:r>
        <w:t>".</w:t>
      </w:r>
    </w:p>
    <w:p w14:paraId="286C8C69" w14:textId="77777777" w:rsidR="00E96ABA" w:rsidRDefault="00E96ABA" w:rsidP="00E96ABA">
      <w:r>
        <w:t>The target URI has been chosen to identify the first common ancestor of the resources to be created. In this case, it is the parent of the base object of the tree to be created. The "</w:t>
      </w:r>
      <w:proofErr w:type="spellStart"/>
      <w:r>
        <w:t>objectClass</w:t>
      </w:r>
      <w:proofErr w:type="spellEnd"/>
      <w:r>
        <w:t>" property is present for the resources to be created.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E96ABA" w:rsidRPr="00954EB2" w14:paraId="5CBE2212" w14:textId="77777777" w:rsidTr="00A0217C">
        <w:tc>
          <w:tcPr>
            <w:tcW w:w="9779" w:type="dxa"/>
            <w:shd w:val="clear" w:color="auto" w:fill="F2F2F2"/>
          </w:tcPr>
          <w:p w14:paraId="675355F5" w14:textId="77777777" w:rsidR="00E96ABA" w:rsidRPr="00394089" w:rsidRDefault="00E96ABA" w:rsidP="00A0217C">
            <w:pPr>
              <w:spacing w:after="0"/>
              <w:rPr>
                <w:rFonts w:ascii="Courier New" w:hAnsi="Courier New" w:cs="Courier New"/>
                <w:sz w:val="16"/>
                <w:szCs w:val="16"/>
                <w:lang w:val="en-US"/>
              </w:rPr>
            </w:pPr>
            <w:r w:rsidRPr="00394089">
              <w:rPr>
                <w:rFonts w:ascii="Courier New" w:hAnsi="Courier New" w:cs="Courier New"/>
                <w:sz w:val="16"/>
                <w:szCs w:val="16"/>
                <w:lang w:val="en-US"/>
              </w:rPr>
              <w:t>PATCH /</w:t>
            </w:r>
            <w:proofErr w:type="spellStart"/>
            <w:r w:rsidRPr="00394089">
              <w:rPr>
                <w:rFonts w:ascii="Courier New" w:hAnsi="Courier New" w:cs="Courier New"/>
                <w:sz w:val="16"/>
                <w:szCs w:val="16"/>
                <w:lang w:val="en-US"/>
              </w:rPr>
              <w:t>SubNetwork</w:t>
            </w:r>
            <w:proofErr w:type="spellEnd"/>
            <w:r w:rsidRPr="00394089">
              <w:rPr>
                <w:rFonts w:ascii="Courier New" w:hAnsi="Courier New" w:cs="Courier New"/>
                <w:sz w:val="16"/>
                <w:szCs w:val="16"/>
                <w:lang w:val="en-US"/>
              </w:rPr>
              <w:t>=SN1 HTTP/1.1</w:t>
            </w:r>
          </w:p>
          <w:p w14:paraId="03159297" w14:textId="77777777" w:rsidR="00E96ABA" w:rsidRPr="00394089" w:rsidRDefault="00E96ABA" w:rsidP="00A0217C">
            <w:pPr>
              <w:spacing w:after="0"/>
              <w:rPr>
                <w:rFonts w:ascii="Courier New" w:hAnsi="Courier New" w:cs="Courier New"/>
                <w:sz w:val="16"/>
                <w:szCs w:val="16"/>
                <w:lang w:val="en-US"/>
              </w:rPr>
            </w:pPr>
            <w:r w:rsidRPr="00394089">
              <w:rPr>
                <w:rFonts w:ascii="Courier New" w:hAnsi="Courier New" w:cs="Courier New"/>
                <w:sz w:val="16"/>
                <w:szCs w:val="16"/>
                <w:lang w:val="en-US"/>
              </w:rPr>
              <w:t>Host: example.org</w:t>
            </w:r>
          </w:p>
          <w:p w14:paraId="6DA5649F" w14:textId="77777777" w:rsidR="00E96ABA" w:rsidRPr="008B6026" w:rsidRDefault="00E96ABA" w:rsidP="00A0217C">
            <w:pPr>
              <w:spacing w:after="0"/>
              <w:rPr>
                <w:rFonts w:ascii="Courier New" w:hAnsi="Courier New" w:cs="Courier New"/>
                <w:sz w:val="16"/>
                <w:szCs w:val="16"/>
                <w:lang w:val="en-US"/>
              </w:rPr>
            </w:pPr>
            <w:r w:rsidRPr="00394089">
              <w:rPr>
                <w:rFonts w:ascii="Courier New" w:hAnsi="Courier New" w:cs="Courier New"/>
                <w:sz w:val="16"/>
                <w:szCs w:val="16"/>
                <w:lang w:val="en-US"/>
              </w:rPr>
              <w:t>Content-Type: application/</w:t>
            </w:r>
            <w:r w:rsidR="00CC079B" w:rsidRPr="00CC079B">
              <w:rPr>
                <w:rFonts w:ascii="Courier New" w:hAnsi="Courier New" w:cs="Courier New"/>
                <w:sz w:val="16"/>
                <w:szCs w:val="16"/>
                <w:lang w:val="en-US"/>
              </w:rPr>
              <w:t>vnd.3gpp.merge-patch</w:t>
            </w:r>
            <w:r w:rsidRPr="008B6026">
              <w:rPr>
                <w:rFonts w:ascii="Courier New" w:hAnsi="Courier New" w:cs="Courier New"/>
                <w:sz w:val="16"/>
                <w:szCs w:val="16"/>
                <w:lang w:val="en-US"/>
              </w:rPr>
              <w:t>+json</w:t>
            </w:r>
          </w:p>
          <w:p w14:paraId="7D1229B0" w14:textId="77777777" w:rsidR="00E96ABA" w:rsidRDefault="00E96ABA" w:rsidP="00A0217C">
            <w:pPr>
              <w:spacing w:after="0"/>
              <w:rPr>
                <w:rFonts w:ascii="Courier New" w:hAnsi="Courier New" w:cs="Courier New"/>
                <w:sz w:val="16"/>
                <w:szCs w:val="16"/>
                <w:lang w:val="en-US"/>
              </w:rPr>
            </w:pPr>
          </w:p>
          <w:p w14:paraId="3CD63482" w14:textId="77777777" w:rsidR="00E96ABA" w:rsidRPr="00CE2F08" w:rsidRDefault="00E96ABA" w:rsidP="00A0217C">
            <w:pPr>
              <w:spacing w:after="0"/>
              <w:rPr>
                <w:rFonts w:ascii="Courier New" w:hAnsi="Courier New" w:cs="Courier New"/>
                <w:sz w:val="16"/>
                <w:szCs w:val="16"/>
                <w:lang w:val="en-US"/>
              </w:rPr>
            </w:pPr>
            <w:r w:rsidRPr="00CE2F08">
              <w:rPr>
                <w:rFonts w:ascii="Courier New" w:hAnsi="Courier New" w:cs="Courier New"/>
                <w:sz w:val="16"/>
                <w:szCs w:val="16"/>
                <w:lang w:val="en-US"/>
              </w:rPr>
              <w:t>{</w:t>
            </w:r>
          </w:p>
          <w:p w14:paraId="00A9248A" w14:textId="77777777" w:rsidR="00E96ABA" w:rsidRPr="00CE2F08" w:rsidRDefault="00E96ABA" w:rsidP="00A0217C">
            <w:pPr>
              <w:spacing w:after="0"/>
              <w:rPr>
                <w:rFonts w:ascii="Courier New" w:hAnsi="Courier New" w:cs="Courier New"/>
                <w:sz w:val="16"/>
                <w:szCs w:val="16"/>
                <w:lang w:val="en-US"/>
              </w:rPr>
            </w:pPr>
            <w:r w:rsidRPr="00CE2F08">
              <w:rPr>
                <w:rFonts w:ascii="Courier New" w:hAnsi="Courier New" w:cs="Courier New"/>
                <w:sz w:val="16"/>
                <w:szCs w:val="16"/>
                <w:lang w:val="en-US"/>
              </w:rPr>
              <w:t xml:space="preserve">  "id": "SN1",</w:t>
            </w:r>
          </w:p>
          <w:p w14:paraId="73EB7648" w14:textId="77777777" w:rsidR="00E96ABA" w:rsidRPr="00CE2F08" w:rsidRDefault="00E96ABA" w:rsidP="00A0217C">
            <w:pPr>
              <w:spacing w:after="0"/>
              <w:rPr>
                <w:rFonts w:ascii="Courier New" w:hAnsi="Courier New" w:cs="Courier New"/>
                <w:sz w:val="16"/>
                <w:szCs w:val="16"/>
                <w:lang w:val="en-US"/>
              </w:rPr>
            </w:pPr>
            <w:r w:rsidRPr="00CE2F08">
              <w:rPr>
                <w:rFonts w:ascii="Courier New" w:hAnsi="Courier New" w:cs="Courier New"/>
                <w:sz w:val="16"/>
                <w:szCs w:val="16"/>
                <w:lang w:val="en-US"/>
              </w:rPr>
              <w:t xml:space="preserve">  "</w:t>
            </w:r>
            <w:proofErr w:type="spellStart"/>
            <w:r w:rsidRPr="00CE2F08">
              <w:rPr>
                <w:rFonts w:ascii="Courier New" w:hAnsi="Courier New" w:cs="Courier New"/>
                <w:sz w:val="16"/>
                <w:szCs w:val="16"/>
                <w:lang w:val="en-US"/>
              </w:rPr>
              <w:t>ManagedElement</w:t>
            </w:r>
            <w:proofErr w:type="spellEnd"/>
            <w:r w:rsidRPr="00CE2F08">
              <w:rPr>
                <w:rFonts w:ascii="Courier New" w:hAnsi="Courier New" w:cs="Courier New"/>
                <w:sz w:val="16"/>
                <w:szCs w:val="16"/>
                <w:lang w:val="en-US"/>
              </w:rPr>
              <w:t>": [</w:t>
            </w:r>
          </w:p>
          <w:p w14:paraId="2B25922F" w14:textId="77777777" w:rsidR="00E96ABA" w:rsidRPr="00CE2F08" w:rsidRDefault="00E96ABA" w:rsidP="00A0217C">
            <w:pPr>
              <w:spacing w:after="0"/>
              <w:rPr>
                <w:rFonts w:ascii="Courier New" w:hAnsi="Courier New" w:cs="Courier New"/>
                <w:sz w:val="16"/>
                <w:szCs w:val="16"/>
                <w:lang w:val="en-US"/>
              </w:rPr>
            </w:pPr>
            <w:r w:rsidRPr="00CE2F08">
              <w:rPr>
                <w:rFonts w:ascii="Courier New" w:hAnsi="Courier New" w:cs="Courier New"/>
                <w:sz w:val="16"/>
                <w:szCs w:val="16"/>
                <w:lang w:val="en-US"/>
              </w:rPr>
              <w:t xml:space="preserve">    {</w:t>
            </w:r>
          </w:p>
          <w:p w14:paraId="5B65D4FD" w14:textId="77777777" w:rsidR="00E96ABA" w:rsidRPr="00CE2F08" w:rsidRDefault="00E96ABA" w:rsidP="00A0217C">
            <w:pPr>
              <w:spacing w:after="0"/>
              <w:rPr>
                <w:rFonts w:ascii="Courier New" w:hAnsi="Courier New" w:cs="Courier New"/>
                <w:sz w:val="16"/>
                <w:szCs w:val="16"/>
                <w:lang w:val="en-US"/>
              </w:rPr>
            </w:pPr>
            <w:r w:rsidRPr="00CE2F08">
              <w:rPr>
                <w:rFonts w:ascii="Courier New" w:hAnsi="Courier New" w:cs="Courier New"/>
                <w:sz w:val="16"/>
                <w:szCs w:val="16"/>
                <w:lang w:val="en-US"/>
              </w:rPr>
              <w:t xml:space="preserve">      "id": "ME3",</w:t>
            </w:r>
          </w:p>
          <w:p w14:paraId="6CA8C56D" w14:textId="77777777" w:rsidR="00E96ABA" w:rsidRPr="00CE2F08" w:rsidRDefault="00E96ABA" w:rsidP="00A0217C">
            <w:pPr>
              <w:spacing w:after="0"/>
              <w:rPr>
                <w:rFonts w:ascii="Courier New" w:hAnsi="Courier New" w:cs="Courier New"/>
                <w:sz w:val="16"/>
                <w:szCs w:val="16"/>
                <w:lang w:val="en-US"/>
              </w:rPr>
            </w:pPr>
            <w:r w:rsidRPr="00CE2F08">
              <w:rPr>
                <w:rFonts w:ascii="Courier New" w:hAnsi="Courier New" w:cs="Courier New"/>
                <w:sz w:val="16"/>
                <w:szCs w:val="16"/>
                <w:lang w:val="en-US"/>
              </w:rPr>
              <w:t xml:space="preserve">      "</w:t>
            </w:r>
            <w:proofErr w:type="spellStart"/>
            <w:r w:rsidRPr="00CE2F08">
              <w:rPr>
                <w:rFonts w:ascii="Courier New" w:hAnsi="Courier New" w:cs="Courier New"/>
                <w:sz w:val="16"/>
                <w:szCs w:val="16"/>
                <w:lang w:val="en-US"/>
              </w:rPr>
              <w:t>objectClass</w:t>
            </w:r>
            <w:proofErr w:type="spellEnd"/>
            <w:r w:rsidRPr="00CE2F08">
              <w:rPr>
                <w:rFonts w:ascii="Courier New" w:hAnsi="Courier New" w:cs="Courier New"/>
                <w:sz w:val="16"/>
                <w:szCs w:val="16"/>
                <w:lang w:val="en-US"/>
              </w:rPr>
              <w:t>": "</w:t>
            </w:r>
            <w:proofErr w:type="spellStart"/>
            <w:r w:rsidRPr="00CE2F08">
              <w:rPr>
                <w:rFonts w:ascii="Courier New" w:hAnsi="Courier New" w:cs="Courier New"/>
                <w:sz w:val="16"/>
                <w:szCs w:val="16"/>
                <w:lang w:val="en-US"/>
              </w:rPr>
              <w:t>ManagedElement</w:t>
            </w:r>
            <w:proofErr w:type="spellEnd"/>
            <w:r w:rsidRPr="00CE2F08">
              <w:rPr>
                <w:rFonts w:ascii="Courier New" w:hAnsi="Courier New" w:cs="Courier New"/>
                <w:sz w:val="16"/>
                <w:szCs w:val="16"/>
                <w:lang w:val="en-US"/>
              </w:rPr>
              <w:t>",</w:t>
            </w:r>
          </w:p>
          <w:p w14:paraId="21AAC66F" w14:textId="77777777" w:rsidR="00E96ABA" w:rsidRPr="00CE2F08" w:rsidRDefault="00E96ABA" w:rsidP="00A0217C">
            <w:pPr>
              <w:spacing w:after="0"/>
              <w:rPr>
                <w:rFonts w:ascii="Courier New" w:hAnsi="Courier New" w:cs="Courier New"/>
                <w:sz w:val="16"/>
                <w:szCs w:val="16"/>
                <w:lang w:val="en-US"/>
              </w:rPr>
            </w:pPr>
            <w:r w:rsidRPr="00CE2F08">
              <w:rPr>
                <w:rFonts w:ascii="Courier New" w:hAnsi="Courier New" w:cs="Courier New"/>
                <w:sz w:val="16"/>
                <w:szCs w:val="16"/>
                <w:lang w:val="en-US"/>
              </w:rPr>
              <w:t xml:space="preserve">      "attributes": {</w:t>
            </w:r>
          </w:p>
          <w:p w14:paraId="2F8B5017" w14:textId="77777777" w:rsidR="00E96ABA" w:rsidRPr="00CE2F08" w:rsidRDefault="00E96ABA" w:rsidP="00A0217C">
            <w:pPr>
              <w:spacing w:after="0"/>
              <w:rPr>
                <w:rFonts w:ascii="Courier New" w:hAnsi="Courier New" w:cs="Courier New"/>
                <w:sz w:val="16"/>
                <w:szCs w:val="16"/>
                <w:lang w:val="en-US"/>
              </w:rPr>
            </w:pPr>
            <w:r w:rsidRPr="00CE2F08">
              <w:rPr>
                <w:rFonts w:ascii="Courier New" w:hAnsi="Courier New" w:cs="Courier New"/>
                <w:sz w:val="16"/>
                <w:szCs w:val="16"/>
                <w:lang w:val="en-US"/>
              </w:rPr>
              <w:t xml:space="preserve">        "</w:t>
            </w:r>
            <w:proofErr w:type="spellStart"/>
            <w:r w:rsidRPr="00CE2F08">
              <w:rPr>
                <w:rFonts w:ascii="Courier New" w:hAnsi="Courier New" w:cs="Courier New"/>
                <w:sz w:val="16"/>
                <w:szCs w:val="16"/>
                <w:lang w:val="en-US"/>
              </w:rPr>
              <w:t>userLabel</w:t>
            </w:r>
            <w:proofErr w:type="spellEnd"/>
            <w:r w:rsidRPr="00CE2F08">
              <w:rPr>
                <w:rFonts w:ascii="Courier New" w:hAnsi="Courier New" w:cs="Courier New"/>
                <w:sz w:val="16"/>
                <w:szCs w:val="16"/>
                <w:lang w:val="en-US"/>
              </w:rPr>
              <w:t>": " Berlin NW 3",</w:t>
            </w:r>
          </w:p>
          <w:p w14:paraId="0E8C4BF0" w14:textId="77777777" w:rsidR="00E96ABA" w:rsidRPr="00CE2F08" w:rsidRDefault="00E96ABA" w:rsidP="00A0217C">
            <w:pPr>
              <w:spacing w:after="0"/>
              <w:rPr>
                <w:rFonts w:ascii="Courier New" w:hAnsi="Courier New" w:cs="Courier New"/>
                <w:sz w:val="16"/>
                <w:szCs w:val="16"/>
                <w:lang w:val="en-US"/>
              </w:rPr>
            </w:pPr>
            <w:r w:rsidRPr="00CE2F08">
              <w:rPr>
                <w:rFonts w:ascii="Courier New" w:hAnsi="Courier New" w:cs="Courier New"/>
                <w:sz w:val="16"/>
                <w:szCs w:val="16"/>
                <w:lang w:val="en-US"/>
              </w:rPr>
              <w:t xml:space="preserve">        "</w:t>
            </w:r>
            <w:proofErr w:type="spellStart"/>
            <w:r w:rsidRPr="00CE2F08">
              <w:rPr>
                <w:rFonts w:ascii="Courier New" w:hAnsi="Courier New" w:cs="Courier New"/>
                <w:sz w:val="16"/>
                <w:szCs w:val="16"/>
                <w:lang w:val="en-US"/>
              </w:rPr>
              <w:t>vendorName</w:t>
            </w:r>
            <w:proofErr w:type="spellEnd"/>
            <w:r w:rsidRPr="00CE2F08">
              <w:rPr>
                <w:rFonts w:ascii="Courier New" w:hAnsi="Courier New" w:cs="Courier New"/>
                <w:sz w:val="16"/>
                <w:szCs w:val="16"/>
                <w:lang w:val="en-US"/>
              </w:rPr>
              <w:t>": "Company XY",</w:t>
            </w:r>
          </w:p>
          <w:p w14:paraId="3749F7E7" w14:textId="77777777" w:rsidR="00E96ABA" w:rsidRPr="00CE2F08" w:rsidRDefault="00E96ABA" w:rsidP="00A0217C">
            <w:pPr>
              <w:spacing w:after="0"/>
              <w:rPr>
                <w:rFonts w:ascii="Courier New" w:hAnsi="Courier New" w:cs="Courier New"/>
                <w:sz w:val="16"/>
                <w:szCs w:val="16"/>
                <w:lang w:val="en-US"/>
              </w:rPr>
            </w:pPr>
            <w:r w:rsidRPr="00CE2F08">
              <w:rPr>
                <w:rFonts w:ascii="Courier New" w:hAnsi="Courier New" w:cs="Courier New"/>
                <w:sz w:val="16"/>
                <w:szCs w:val="16"/>
                <w:lang w:val="en-US"/>
              </w:rPr>
              <w:t xml:space="preserve">        "location": "Spandau"</w:t>
            </w:r>
          </w:p>
          <w:p w14:paraId="2BB817DC" w14:textId="77777777" w:rsidR="00E96ABA" w:rsidRPr="00CE2F08" w:rsidRDefault="00E96ABA" w:rsidP="00A0217C">
            <w:pPr>
              <w:spacing w:after="0"/>
              <w:rPr>
                <w:rFonts w:ascii="Courier New" w:hAnsi="Courier New" w:cs="Courier New"/>
                <w:sz w:val="16"/>
                <w:szCs w:val="16"/>
                <w:lang w:val="en-US"/>
              </w:rPr>
            </w:pPr>
            <w:r w:rsidRPr="00CE2F08">
              <w:rPr>
                <w:rFonts w:ascii="Courier New" w:hAnsi="Courier New" w:cs="Courier New"/>
                <w:sz w:val="16"/>
                <w:szCs w:val="16"/>
                <w:lang w:val="en-US"/>
              </w:rPr>
              <w:t xml:space="preserve">      },</w:t>
            </w:r>
          </w:p>
          <w:p w14:paraId="50781C93" w14:textId="77777777" w:rsidR="00E96ABA" w:rsidRPr="00CE2F08" w:rsidRDefault="00E96ABA" w:rsidP="00A0217C">
            <w:pPr>
              <w:spacing w:after="0"/>
              <w:rPr>
                <w:rFonts w:ascii="Courier New" w:hAnsi="Courier New" w:cs="Courier New"/>
                <w:sz w:val="16"/>
                <w:szCs w:val="16"/>
                <w:lang w:val="en-US"/>
              </w:rPr>
            </w:pPr>
            <w:r w:rsidRPr="00CE2F08">
              <w:rPr>
                <w:rFonts w:ascii="Courier New" w:hAnsi="Courier New" w:cs="Courier New"/>
                <w:sz w:val="16"/>
                <w:szCs w:val="16"/>
                <w:lang w:val="en-US"/>
              </w:rPr>
              <w:t xml:space="preserve">      "</w:t>
            </w:r>
            <w:proofErr w:type="spellStart"/>
            <w:r w:rsidRPr="00CE2F08">
              <w:rPr>
                <w:rFonts w:ascii="Courier New" w:hAnsi="Courier New" w:cs="Courier New"/>
                <w:sz w:val="16"/>
                <w:szCs w:val="16"/>
                <w:lang w:val="en-US"/>
              </w:rPr>
              <w:t>XyzFunction</w:t>
            </w:r>
            <w:proofErr w:type="spellEnd"/>
            <w:r w:rsidRPr="00CE2F08">
              <w:rPr>
                <w:rFonts w:ascii="Courier New" w:hAnsi="Courier New" w:cs="Courier New"/>
                <w:sz w:val="16"/>
                <w:szCs w:val="16"/>
                <w:lang w:val="en-US"/>
              </w:rPr>
              <w:t>": [</w:t>
            </w:r>
          </w:p>
          <w:p w14:paraId="2AED2273" w14:textId="77777777" w:rsidR="00E96ABA" w:rsidRPr="00CE2F08" w:rsidRDefault="00E96ABA" w:rsidP="00A0217C">
            <w:pPr>
              <w:spacing w:after="0"/>
              <w:rPr>
                <w:rFonts w:ascii="Courier New" w:hAnsi="Courier New" w:cs="Courier New"/>
                <w:sz w:val="16"/>
                <w:szCs w:val="16"/>
                <w:lang w:val="en-US"/>
              </w:rPr>
            </w:pPr>
            <w:r w:rsidRPr="00CE2F08">
              <w:rPr>
                <w:rFonts w:ascii="Courier New" w:hAnsi="Courier New" w:cs="Courier New"/>
                <w:sz w:val="16"/>
                <w:szCs w:val="16"/>
                <w:lang w:val="en-US"/>
              </w:rPr>
              <w:t xml:space="preserve">        {</w:t>
            </w:r>
          </w:p>
          <w:p w14:paraId="664F5098" w14:textId="77777777" w:rsidR="00E96ABA" w:rsidRPr="00CE2F08" w:rsidRDefault="00E96ABA" w:rsidP="00A0217C">
            <w:pPr>
              <w:spacing w:after="0"/>
              <w:rPr>
                <w:rFonts w:ascii="Courier New" w:hAnsi="Courier New" w:cs="Courier New"/>
                <w:sz w:val="16"/>
                <w:szCs w:val="16"/>
                <w:lang w:val="en-US"/>
              </w:rPr>
            </w:pPr>
            <w:r w:rsidRPr="00CE2F08">
              <w:rPr>
                <w:rFonts w:ascii="Courier New" w:hAnsi="Courier New" w:cs="Courier New"/>
                <w:sz w:val="16"/>
                <w:szCs w:val="16"/>
                <w:lang w:val="en-US"/>
              </w:rPr>
              <w:t xml:space="preserve">          "id": "XYZF1",</w:t>
            </w:r>
          </w:p>
          <w:p w14:paraId="0BD3C79D" w14:textId="77777777" w:rsidR="00E96ABA" w:rsidRPr="00CE2F08" w:rsidRDefault="00E96ABA" w:rsidP="00A0217C">
            <w:pPr>
              <w:spacing w:after="0"/>
              <w:rPr>
                <w:rFonts w:ascii="Courier New" w:hAnsi="Courier New" w:cs="Courier New"/>
                <w:sz w:val="16"/>
                <w:szCs w:val="16"/>
                <w:lang w:val="en-US"/>
              </w:rPr>
            </w:pPr>
            <w:r w:rsidRPr="00CE2F08">
              <w:rPr>
                <w:rFonts w:ascii="Courier New" w:hAnsi="Courier New" w:cs="Courier New"/>
                <w:sz w:val="16"/>
                <w:szCs w:val="16"/>
                <w:lang w:val="en-US"/>
              </w:rPr>
              <w:t xml:space="preserve">          "</w:t>
            </w:r>
            <w:proofErr w:type="spellStart"/>
            <w:r w:rsidRPr="00CE2F08">
              <w:rPr>
                <w:rFonts w:ascii="Courier New" w:hAnsi="Courier New" w:cs="Courier New"/>
                <w:sz w:val="16"/>
                <w:szCs w:val="16"/>
                <w:lang w:val="en-US"/>
              </w:rPr>
              <w:t>objectClass</w:t>
            </w:r>
            <w:proofErr w:type="spellEnd"/>
            <w:r w:rsidRPr="00CE2F08">
              <w:rPr>
                <w:rFonts w:ascii="Courier New" w:hAnsi="Courier New" w:cs="Courier New"/>
                <w:sz w:val="16"/>
                <w:szCs w:val="16"/>
                <w:lang w:val="en-US"/>
              </w:rPr>
              <w:t>": "</w:t>
            </w:r>
            <w:proofErr w:type="spellStart"/>
            <w:r w:rsidRPr="00CE2F08">
              <w:rPr>
                <w:rFonts w:ascii="Courier New" w:hAnsi="Courier New" w:cs="Courier New"/>
                <w:sz w:val="16"/>
                <w:szCs w:val="16"/>
                <w:lang w:val="en-US"/>
              </w:rPr>
              <w:t>XyzFunction</w:t>
            </w:r>
            <w:proofErr w:type="spellEnd"/>
            <w:r w:rsidRPr="00CE2F08">
              <w:rPr>
                <w:rFonts w:ascii="Courier New" w:hAnsi="Courier New" w:cs="Courier New"/>
                <w:sz w:val="16"/>
                <w:szCs w:val="16"/>
                <w:lang w:val="en-US"/>
              </w:rPr>
              <w:t>",</w:t>
            </w:r>
          </w:p>
          <w:p w14:paraId="569D9731" w14:textId="77777777" w:rsidR="00E96ABA" w:rsidRPr="00B56251" w:rsidRDefault="00E96ABA" w:rsidP="00A0217C">
            <w:pPr>
              <w:spacing w:after="0"/>
              <w:rPr>
                <w:rFonts w:ascii="Courier New" w:hAnsi="Courier New" w:cs="Courier New"/>
                <w:sz w:val="16"/>
                <w:szCs w:val="16"/>
                <w:lang w:val="en-US"/>
              </w:rPr>
            </w:pPr>
            <w:r w:rsidRPr="00CE2F08">
              <w:rPr>
                <w:rFonts w:ascii="Courier New" w:hAnsi="Courier New" w:cs="Courier New"/>
                <w:sz w:val="16"/>
                <w:szCs w:val="16"/>
                <w:lang w:val="en-US"/>
              </w:rPr>
              <w:t xml:space="preserve">          </w:t>
            </w:r>
            <w:r w:rsidRPr="00B56251">
              <w:rPr>
                <w:rFonts w:ascii="Courier New" w:hAnsi="Courier New" w:cs="Courier New"/>
                <w:sz w:val="16"/>
                <w:szCs w:val="16"/>
                <w:lang w:val="en-US"/>
              </w:rPr>
              <w:t>"attributes": {</w:t>
            </w:r>
          </w:p>
          <w:p w14:paraId="76BE25BD" w14:textId="77777777" w:rsidR="00E96ABA" w:rsidRPr="00B56251" w:rsidRDefault="00E96ABA" w:rsidP="00A0217C">
            <w:pPr>
              <w:spacing w:after="0"/>
              <w:rPr>
                <w:rFonts w:ascii="Courier New" w:hAnsi="Courier New" w:cs="Courier New"/>
                <w:sz w:val="16"/>
                <w:szCs w:val="16"/>
                <w:lang w:val="en-US"/>
              </w:rPr>
            </w:pPr>
            <w:r w:rsidRPr="00B56251">
              <w:rPr>
                <w:rFonts w:ascii="Courier New" w:hAnsi="Courier New" w:cs="Courier New"/>
                <w:sz w:val="16"/>
                <w:szCs w:val="16"/>
                <w:lang w:val="en-US"/>
              </w:rPr>
              <w:t xml:space="preserve">            "</w:t>
            </w:r>
            <w:proofErr w:type="spellStart"/>
            <w:r w:rsidRPr="00B56251">
              <w:rPr>
                <w:rFonts w:ascii="Courier New" w:hAnsi="Courier New" w:cs="Courier New"/>
                <w:sz w:val="16"/>
                <w:szCs w:val="16"/>
                <w:lang w:val="en-US"/>
              </w:rPr>
              <w:t>attrA</w:t>
            </w:r>
            <w:proofErr w:type="spellEnd"/>
            <w:r w:rsidRPr="00B56251">
              <w:rPr>
                <w:rFonts w:ascii="Courier New" w:hAnsi="Courier New" w:cs="Courier New"/>
                <w:sz w:val="16"/>
                <w:szCs w:val="16"/>
                <w:lang w:val="en-US"/>
              </w:rPr>
              <w:t>": "</w:t>
            </w:r>
            <w:proofErr w:type="spellStart"/>
            <w:r w:rsidRPr="00B56251">
              <w:rPr>
                <w:rFonts w:ascii="Courier New" w:hAnsi="Courier New" w:cs="Courier New"/>
                <w:sz w:val="16"/>
                <w:szCs w:val="16"/>
                <w:lang w:val="en-US"/>
              </w:rPr>
              <w:t>xyz</w:t>
            </w:r>
            <w:proofErr w:type="spellEnd"/>
            <w:r w:rsidRPr="00B56251">
              <w:rPr>
                <w:rFonts w:ascii="Courier New" w:hAnsi="Courier New" w:cs="Courier New"/>
                <w:sz w:val="16"/>
                <w:szCs w:val="16"/>
                <w:lang w:val="en-US"/>
              </w:rPr>
              <w:t>",</w:t>
            </w:r>
          </w:p>
          <w:p w14:paraId="77BAB5EC" w14:textId="77777777" w:rsidR="00E96ABA" w:rsidRPr="00B56251" w:rsidRDefault="00E96ABA" w:rsidP="00A0217C">
            <w:pPr>
              <w:spacing w:after="0"/>
              <w:rPr>
                <w:rFonts w:ascii="Courier New" w:hAnsi="Courier New" w:cs="Courier New"/>
                <w:sz w:val="16"/>
                <w:szCs w:val="16"/>
                <w:lang w:val="en-US"/>
              </w:rPr>
            </w:pPr>
            <w:r w:rsidRPr="00B56251">
              <w:rPr>
                <w:rFonts w:ascii="Courier New" w:hAnsi="Courier New" w:cs="Courier New"/>
                <w:sz w:val="16"/>
                <w:szCs w:val="16"/>
                <w:lang w:val="en-US"/>
              </w:rPr>
              <w:t xml:space="preserve">            "</w:t>
            </w:r>
            <w:proofErr w:type="spellStart"/>
            <w:r w:rsidRPr="00B56251">
              <w:rPr>
                <w:rFonts w:ascii="Courier New" w:hAnsi="Courier New" w:cs="Courier New"/>
                <w:sz w:val="16"/>
                <w:szCs w:val="16"/>
                <w:lang w:val="en-US"/>
              </w:rPr>
              <w:t>attrB</w:t>
            </w:r>
            <w:proofErr w:type="spellEnd"/>
            <w:r w:rsidRPr="00B56251">
              <w:rPr>
                <w:rFonts w:ascii="Courier New" w:hAnsi="Courier New" w:cs="Courier New"/>
                <w:sz w:val="16"/>
                <w:szCs w:val="16"/>
                <w:lang w:val="en-US"/>
              </w:rPr>
              <w:t>": 771</w:t>
            </w:r>
          </w:p>
          <w:p w14:paraId="50E21F16" w14:textId="77777777" w:rsidR="00E96ABA" w:rsidRPr="00B56251" w:rsidRDefault="00E96ABA" w:rsidP="00A0217C">
            <w:pPr>
              <w:spacing w:after="0"/>
              <w:rPr>
                <w:rFonts w:ascii="Courier New" w:hAnsi="Courier New" w:cs="Courier New"/>
                <w:sz w:val="16"/>
                <w:szCs w:val="16"/>
                <w:lang w:val="en-US"/>
              </w:rPr>
            </w:pPr>
            <w:r w:rsidRPr="00B56251">
              <w:rPr>
                <w:rFonts w:ascii="Courier New" w:hAnsi="Courier New" w:cs="Courier New"/>
                <w:sz w:val="16"/>
                <w:szCs w:val="16"/>
                <w:lang w:val="en-US"/>
              </w:rPr>
              <w:t xml:space="preserve">          }</w:t>
            </w:r>
          </w:p>
          <w:p w14:paraId="0DCF6EAE" w14:textId="77777777" w:rsidR="00E96ABA" w:rsidRPr="00B56251" w:rsidRDefault="00E96ABA" w:rsidP="00A0217C">
            <w:pPr>
              <w:spacing w:after="0"/>
              <w:rPr>
                <w:rFonts w:ascii="Courier New" w:hAnsi="Courier New" w:cs="Courier New"/>
                <w:sz w:val="16"/>
                <w:szCs w:val="16"/>
                <w:lang w:val="en-US"/>
              </w:rPr>
            </w:pPr>
            <w:r w:rsidRPr="00B56251">
              <w:rPr>
                <w:rFonts w:ascii="Courier New" w:hAnsi="Courier New" w:cs="Courier New"/>
                <w:sz w:val="16"/>
                <w:szCs w:val="16"/>
                <w:lang w:val="en-US"/>
              </w:rPr>
              <w:t xml:space="preserve">        },</w:t>
            </w:r>
          </w:p>
          <w:p w14:paraId="69D5BAF6" w14:textId="77777777" w:rsidR="00E96ABA" w:rsidRPr="00B56251" w:rsidRDefault="00E96ABA" w:rsidP="00A0217C">
            <w:pPr>
              <w:spacing w:after="0"/>
              <w:rPr>
                <w:rFonts w:ascii="Courier New" w:hAnsi="Courier New" w:cs="Courier New"/>
                <w:sz w:val="16"/>
                <w:szCs w:val="16"/>
                <w:lang w:val="en-US"/>
              </w:rPr>
            </w:pPr>
            <w:r w:rsidRPr="00B56251">
              <w:rPr>
                <w:rFonts w:ascii="Courier New" w:hAnsi="Courier New" w:cs="Courier New"/>
                <w:sz w:val="16"/>
                <w:szCs w:val="16"/>
                <w:lang w:val="en-US"/>
              </w:rPr>
              <w:t xml:space="preserve">        {</w:t>
            </w:r>
          </w:p>
          <w:p w14:paraId="47726095" w14:textId="77777777" w:rsidR="00E96ABA" w:rsidRPr="00B56251" w:rsidRDefault="00E96ABA" w:rsidP="00A0217C">
            <w:pPr>
              <w:spacing w:after="0"/>
              <w:rPr>
                <w:rFonts w:ascii="Courier New" w:hAnsi="Courier New" w:cs="Courier New"/>
                <w:sz w:val="16"/>
                <w:szCs w:val="16"/>
                <w:lang w:val="en-US"/>
              </w:rPr>
            </w:pPr>
            <w:r w:rsidRPr="00B56251">
              <w:rPr>
                <w:rFonts w:ascii="Courier New" w:hAnsi="Courier New" w:cs="Courier New"/>
                <w:sz w:val="16"/>
                <w:szCs w:val="16"/>
                <w:lang w:val="en-US"/>
              </w:rPr>
              <w:t xml:space="preserve">          "id": "XYZF2",</w:t>
            </w:r>
          </w:p>
          <w:p w14:paraId="09F01F94" w14:textId="77777777" w:rsidR="00E96ABA" w:rsidRPr="00CE2F08" w:rsidRDefault="00E96ABA" w:rsidP="00A0217C">
            <w:pPr>
              <w:spacing w:after="0"/>
              <w:rPr>
                <w:rFonts w:ascii="Courier New" w:hAnsi="Courier New" w:cs="Courier New"/>
                <w:sz w:val="16"/>
                <w:szCs w:val="16"/>
                <w:lang w:val="en-US"/>
              </w:rPr>
            </w:pPr>
            <w:r w:rsidRPr="00B56251">
              <w:rPr>
                <w:rFonts w:ascii="Courier New" w:hAnsi="Courier New" w:cs="Courier New"/>
                <w:sz w:val="16"/>
                <w:szCs w:val="16"/>
                <w:lang w:val="en-US"/>
              </w:rPr>
              <w:t xml:space="preserve">          </w:t>
            </w:r>
            <w:r w:rsidRPr="00CE2F08">
              <w:rPr>
                <w:rFonts w:ascii="Courier New" w:hAnsi="Courier New" w:cs="Courier New"/>
                <w:sz w:val="16"/>
                <w:szCs w:val="16"/>
                <w:lang w:val="en-US"/>
              </w:rPr>
              <w:t>"</w:t>
            </w:r>
            <w:proofErr w:type="spellStart"/>
            <w:r w:rsidRPr="00CE2F08">
              <w:rPr>
                <w:rFonts w:ascii="Courier New" w:hAnsi="Courier New" w:cs="Courier New"/>
                <w:sz w:val="16"/>
                <w:szCs w:val="16"/>
                <w:lang w:val="en-US"/>
              </w:rPr>
              <w:t>objectClass</w:t>
            </w:r>
            <w:proofErr w:type="spellEnd"/>
            <w:r w:rsidRPr="00CE2F08">
              <w:rPr>
                <w:rFonts w:ascii="Courier New" w:hAnsi="Courier New" w:cs="Courier New"/>
                <w:sz w:val="16"/>
                <w:szCs w:val="16"/>
                <w:lang w:val="en-US"/>
              </w:rPr>
              <w:t>": "</w:t>
            </w:r>
            <w:proofErr w:type="spellStart"/>
            <w:r w:rsidRPr="00CE2F08">
              <w:rPr>
                <w:rFonts w:ascii="Courier New" w:hAnsi="Courier New" w:cs="Courier New"/>
                <w:sz w:val="16"/>
                <w:szCs w:val="16"/>
                <w:lang w:val="en-US"/>
              </w:rPr>
              <w:t>XyzFunction</w:t>
            </w:r>
            <w:proofErr w:type="spellEnd"/>
            <w:r w:rsidRPr="00CE2F08">
              <w:rPr>
                <w:rFonts w:ascii="Courier New" w:hAnsi="Courier New" w:cs="Courier New"/>
                <w:sz w:val="16"/>
                <w:szCs w:val="16"/>
                <w:lang w:val="en-US"/>
              </w:rPr>
              <w:t>",</w:t>
            </w:r>
          </w:p>
          <w:p w14:paraId="5BF8365F" w14:textId="77777777" w:rsidR="00E96ABA" w:rsidRPr="00CE2F08" w:rsidRDefault="00E96ABA" w:rsidP="00A0217C">
            <w:pPr>
              <w:spacing w:after="0"/>
              <w:rPr>
                <w:rFonts w:ascii="Courier New" w:hAnsi="Courier New" w:cs="Courier New"/>
                <w:sz w:val="16"/>
                <w:szCs w:val="16"/>
                <w:lang w:val="en-US"/>
              </w:rPr>
            </w:pPr>
            <w:r w:rsidRPr="00CE2F08">
              <w:rPr>
                <w:rFonts w:ascii="Courier New" w:hAnsi="Courier New" w:cs="Courier New"/>
                <w:sz w:val="16"/>
                <w:szCs w:val="16"/>
                <w:lang w:val="en-US"/>
              </w:rPr>
              <w:t xml:space="preserve">          "attributes": {</w:t>
            </w:r>
          </w:p>
          <w:p w14:paraId="5C4AD0E6" w14:textId="77777777" w:rsidR="00E96ABA" w:rsidRPr="00CE2F08" w:rsidRDefault="00E96ABA" w:rsidP="00A0217C">
            <w:pPr>
              <w:spacing w:after="0"/>
              <w:rPr>
                <w:rFonts w:ascii="Courier New" w:hAnsi="Courier New" w:cs="Courier New"/>
                <w:sz w:val="16"/>
                <w:szCs w:val="16"/>
                <w:lang w:val="en-US"/>
              </w:rPr>
            </w:pPr>
            <w:r w:rsidRPr="00CE2F08">
              <w:rPr>
                <w:rFonts w:ascii="Courier New" w:hAnsi="Courier New" w:cs="Courier New"/>
                <w:sz w:val="16"/>
                <w:szCs w:val="16"/>
                <w:lang w:val="en-US"/>
              </w:rPr>
              <w:t xml:space="preserve">            "</w:t>
            </w:r>
            <w:proofErr w:type="spellStart"/>
            <w:r w:rsidRPr="00CE2F08">
              <w:rPr>
                <w:rFonts w:ascii="Courier New" w:hAnsi="Courier New" w:cs="Courier New"/>
                <w:sz w:val="16"/>
                <w:szCs w:val="16"/>
                <w:lang w:val="en-US"/>
              </w:rPr>
              <w:t>attrA</w:t>
            </w:r>
            <w:proofErr w:type="spellEnd"/>
            <w:r w:rsidRPr="00CE2F08">
              <w:rPr>
                <w:rFonts w:ascii="Courier New" w:hAnsi="Courier New" w:cs="Courier New"/>
                <w:sz w:val="16"/>
                <w:szCs w:val="16"/>
                <w:lang w:val="en-US"/>
              </w:rPr>
              <w:t>": "</w:t>
            </w:r>
            <w:proofErr w:type="spellStart"/>
            <w:r>
              <w:rPr>
                <w:rFonts w:ascii="Courier New" w:hAnsi="Courier New" w:cs="Courier New"/>
                <w:sz w:val="16"/>
                <w:szCs w:val="16"/>
                <w:lang w:val="en-US"/>
              </w:rPr>
              <w:t>abc</w:t>
            </w:r>
            <w:proofErr w:type="spellEnd"/>
            <w:r w:rsidRPr="00CE2F08">
              <w:rPr>
                <w:rFonts w:ascii="Courier New" w:hAnsi="Courier New" w:cs="Courier New"/>
                <w:sz w:val="16"/>
                <w:szCs w:val="16"/>
                <w:lang w:val="en-US"/>
              </w:rPr>
              <w:t>",</w:t>
            </w:r>
          </w:p>
          <w:p w14:paraId="3D3CE118" w14:textId="77777777" w:rsidR="00E96ABA" w:rsidRPr="00CE2F08" w:rsidRDefault="00E96ABA" w:rsidP="00A0217C">
            <w:pPr>
              <w:spacing w:after="0"/>
              <w:rPr>
                <w:rFonts w:ascii="Courier New" w:hAnsi="Courier New" w:cs="Courier New"/>
                <w:sz w:val="16"/>
                <w:szCs w:val="16"/>
                <w:lang w:val="en-US"/>
              </w:rPr>
            </w:pPr>
            <w:r w:rsidRPr="00CE2F08">
              <w:rPr>
                <w:rFonts w:ascii="Courier New" w:hAnsi="Courier New" w:cs="Courier New"/>
                <w:sz w:val="16"/>
                <w:szCs w:val="16"/>
                <w:lang w:val="en-US"/>
              </w:rPr>
              <w:t xml:space="preserve">            "</w:t>
            </w:r>
            <w:proofErr w:type="spellStart"/>
            <w:r w:rsidRPr="00CE2F08">
              <w:rPr>
                <w:rFonts w:ascii="Courier New" w:hAnsi="Courier New" w:cs="Courier New"/>
                <w:sz w:val="16"/>
                <w:szCs w:val="16"/>
                <w:lang w:val="en-US"/>
              </w:rPr>
              <w:t>attrB</w:t>
            </w:r>
            <w:proofErr w:type="spellEnd"/>
            <w:r w:rsidRPr="00CE2F08">
              <w:rPr>
                <w:rFonts w:ascii="Courier New" w:hAnsi="Courier New" w:cs="Courier New"/>
                <w:sz w:val="16"/>
                <w:szCs w:val="16"/>
                <w:lang w:val="en-US"/>
              </w:rPr>
              <w:t>": 77</w:t>
            </w:r>
            <w:r>
              <w:rPr>
                <w:rFonts w:ascii="Courier New" w:hAnsi="Courier New" w:cs="Courier New"/>
                <w:sz w:val="16"/>
                <w:szCs w:val="16"/>
                <w:lang w:val="en-US"/>
              </w:rPr>
              <w:t>2</w:t>
            </w:r>
          </w:p>
          <w:p w14:paraId="639431E1" w14:textId="77777777" w:rsidR="00E96ABA" w:rsidRPr="00CE2F08" w:rsidRDefault="00E96ABA" w:rsidP="00A0217C">
            <w:pPr>
              <w:spacing w:after="0"/>
              <w:rPr>
                <w:rFonts w:ascii="Courier New" w:hAnsi="Courier New" w:cs="Courier New"/>
                <w:sz w:val="16"/>
                <w:szCs w:val="16"/>
                <w:lang w:val="en-US"/>
              </w:rPr>
            </w:pPr>
            <w:r w:rsidRPr="00CE2F08">
              <w:rPr>
                <w:rFonts w:ascii="Courier New" w:hAnsi="Courier New" w:cs="Courier New"/>
                <w:sz w:val="16"/>
                <w:szCs w:val="16"/>
                <w:lang w:val="en-US"/>
              </w:rPr>
              <w:t xml:space="preserve">          }</w:t>
            </w:r>
          </w:p>
          <w:p w14:paraId="474A6E9D" w14:textId="77777777" w:rsidR="00E96ABA" w:rsidRPr="00CE2F08" w:rsidRDefault="00E96ABA" w:rsidP="00A0217C">
            <w:pPr>
              <w:spacing w:after="0"/>
              <w:rPr>
                <w:rFonts w:ascii="Courier New" w:hAnsi="Courier New" w:cs="Courier New"/>
                <w:sz w:val="16"/>
                <w:szCs w:val="16"/>
                <w:lang w:val="en-US"/>
              </w:rPr>
            </w:pPr>
            <w:r w:rsidRPr="00CE2F08">
              <w:rPr>
                <w:rFonts w:ascii="Courier New" w:hAnsi="Courier New" w:cs="Courier New"/>
                <w:sz w:val="16"/>
                <w:szCs w:val="16"/>
                <w:lang w:val="en-US"/>
              </w:rPr>
              <w:t xml:space="preserve">        }</w:t>
            </w:r>
          </w:p>
          <w:p w14:paraId="0D8249C4" w14:textId="77777777" w:rsidR="00E96ABA" w:rsidRPr="00CE2F08" w:rsidRDefault="00E96ABA" w:rsidP="00A0217C">
            <w:pPr>
              <w:spacing w:after="0"/>
              <w:rPr>
                <w:rFonts w:ascii="Courier New" w:hAnsi="Courier New" w:cs="Courier New"/>
                <w:sz w:val="16"/>
                <w:szCs w:val="16"/>
                <w:lang w:val="en-US"/>
              </w:rPr>
            </w:pPr>
            <w:r w:rsidRPr="00CE2F08">
              <w:rPr>
                <w:rFonts w:ascii="Courier New" w:hAnsi="Courier New" w:cs="Courier New"/>
                <w:sz w:val="16"/>
                <w:szCs w:val="16"/>
                <w:lang w:val="en-US"/>
              </w:rPr>
              <w:t xml:space="preserve">      ]</w:t>
            </w:r>
          </w:p>
          <w:p w14:paraId="5A5497AD" w14:textId="77777777" w:rsidR="00E96ABA" w:rsidRPr="00CE2F08" w:rsidRDefault="00E96ABA" w:rsidP="00A0217C">
            <w:pPr>
              <w:spacing w:after="0"/>
              <w:rPr>
                <w:rFonts w:ascii="Courier New" w:hAnsi="Courier New" w:cs="Courier New"/>
                <w:sz w:val="16"/>
                <w:szCs w:val="16"/>
                <w:lang w:val="en-US"/>
              </w:rPr>
            </w:pPr>
            <w:r w:rsidRPr="00CE2F08">
              <w:rPr>
                <w:rFonts w:ascii="Courier New" w:hAnsi="Courier New" w:cs="Courier New"/>
                <w:sz w:val="16"/>
                <w:szCs w:val="16"/>
                <w:lang w:val="en-US"/>
              </w:rPr>
              <w:t xml:space="preserve">    }</w:t>
            </w:r>
          </w:p>
          <w:p w14:paraId="7A4BBFE1" w14:textId="77777777" w:rsidR="00E96ABA" w:rsidRPr="00CE2F08" w:rsidRDefault="00E96ABA" w:rsidP="00A0217C">
            <w:pPr>
              <w:spacing w:after="0"/>
              <w:rPr>
                <w:rFonts w:ascii="Courier New" w:hAnsi="Courier New" w:cs="Courier New"/>
                <w:sz w:val="16"/>
                <w:szCs w:val="16"/>
                <w:lang w:val="en-US"/>
              </w:rPr>
            </w:pPr>
            <w:r w:rsidRPr="00CE2F08">
              <w:rPr>
                <w:rFonts w:ascii="Courier New" w:hAnsi="Courier New" w:cs="Courier New"/>
                <w:sz w:val="16"/>
                <w:szCs w:val="16"/>
                <w:lang w:val="en-US"/>
              </w:rPr>
              <w:t xml:space="preserve">  ]</w:t>
            </w:r>
          </w:p>
          <w:p w14:paraId="470D1A7E" w14:textId="77777777" w:rsidR="00E96ABA" w:rsidRPr="00954EB2" w:rsidRDefault="00E96ABA" w:rsidP="00A0217C">
            <w:pPr>
              <w:spacing w:after="0"/>
              <w:rPr>
                <w:rFonts w:ascii="Courier New" w:hAnsi="Courier New" w:cs="Courier New"/>
                <w:sz w:val="16"/>
                <w:szCs w:val="16"/>
                <w:lang w:val="en-US"/>
              </w:rPr>
            </w:pPr>
            <w:r w:rsidRPr="00CE2F08">
              <w:rPr>
                <w:rFonts w:ascii="Courier New" w:hAnsi="Courier New" w:cs="Courier New"/>
                <w:sz w:val="16"/>
                <w:szCs w:val="16"/>
                <w:lang w:val="en-US"/>
              </w:rPr>
              <w:t>}</w:t>
            </w:r>
          </w:p>
        </w:tc>
      </w:tr>
    </w:tbl>
    <w:p w14:paraId="052E05A1" w14:textId="77777777" w:rsidR="00402397" w:rsidRDefault="00402397" w:rsidP="00E96ABA"/>
    <w:p w14:paraId="519A92FB" w14:textId="77777777" w:rsidR="00E96ABA" w:rsidRDefault="00DB1F2A" w:rsidP="00E96ABA">
      <w:r w:rsidRPr="00DB1F2A">
        <w:t xml:space="preserve">The </w:t>
      </w:r>
      <w:proofErr w:type="spellStart"/>
      <w:r w:rsidRPr="00DB1F2A">
        <w:t>MnS</w:t>
      </w:r>
      <w:proofErr w:type="spellEnd"/>
      <w:r w:rsidRPr="00DB1F2A">
        <w:t xml:space="preserve"> Producer might respond as follows to indicate the PATCH request was successful and the received resource representation was not modified.</w:t>
      </w:r>
    </w:p>
    <w:p w14:paraId="32058871" w14:textId="77777777" w:rsidR="00E96ABA" w:rsidRDefault="00E96ABA" w:rsidP="00E96ABA">
      <w:r>
        <w:t>The next example shows how a new "</w:t>
      </w:r>
      <w:proofErr w:type="spellStart"/>
      <w:r>
        <w:t>XyzFunction</w:t>
      </w:r>
      <w:proofErr w:type="spellEnd"/>
      <w:r>
        <w:t>" resource is added to each of the "</w:t>
      </w:r>
      <w:proofErr w:type="spellStart"/>
      <w:r>
        <w:t>ManagedElement</w:t>
      </w:r>
      <w:proofErr w:type="spellEnd"/>
      <w:r>
        <w:t xml:space="preserve">" </w:t>
      </w:r>
      <w:proofErr w:type="spellStart"/>
      <w:r>
        <w:t>resouces</w:t>
      </w:r>
      <w:proofErr w:type="spellEnd"/>
      <w:r>
        <w:t>.</w:t>
      </w:r>
    </w:p>
    <w:p w14:paraId="1950280D" w14:textId="77777777" w:rsidR="00E96ABA" w:rsidRDefault="00E96ABA" w:rsidP="00E96ABA">
      <w:r>
        <w:t>In this case, the parent of the parent of the "</w:t>
      </w:r>
      <w:proofErr w:type="spellStart"/>
      <w:r>
        <w:t>XyzFunction</w:t>
      </w:r>
      <w:proofErr w:type="spellEnd"/>
      <w:r>
        <w:t>" resources to be created has been chosen as the common ancestor referenced by the target URI. The "</w:t>
      </w:r>
      <w:proofErr w:type="spellStart"/>
      <w:r>
        <w:t>objectClass</w:t>
      </w:r>
      <w:proofErr w:type="spellEnd"/>
      <w:r>
        <w:t>" property is present for the resources to be created.</w:t>
      </w:r>
    </w:p>
    <w:p w14:paraId="331D3BC3" w14:textId="77777777" w:rsidR="00E96ABA" w:rsidRDefault="00E96ABA" w:rsidP="00E96ABA">
      <w:r>
        <w:lastRenderedPageBreak/>
        <w:t>The "</w:t>
      </w:r>
      <w:proofErr w:type="spellStart"/>
      <w:r>
        <w:t>ManagedElement</w:t>
      </w:r>
      <w:proofErr w:type="spellEnd"/>
      <w:r>
        <w:t>" resources are present with their "id" only. These resources are required to bridge the containment tree from the "</w:t>
      </w:r>
      <w:proofErr w:type="spellStart"/>
      <w:r>
        <w:t>SubNetwork</w:t>
      </w:r>
      <w:proofErr w:type="spellEnd"/>
      <w:r>
        <w:t>" target resource to the created "</w:t>
      </w:r>
      <w:proofErr w:type="spellStart"/>
      <w:r>
        <w:t>XyzFunction</w:t>
      </w:r>
      <w:proofErr w:type="spellEnd"/>
      <w:r>
        <w:t>" resources.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E96ABA" w:rsidRPr="00954EB2" w14:paraId="1D0D41E8" w14:textId="77777777" w:rsidTr="00A0217C">
        <w:tc>
          <w:tcPr>
            <w:tcW w:w="9779" w:type="dxa"/>
            <w:shd w:val="clear" w:color="auto" w:fill="F2F2F2"/>
          </w:tcPr>
          <w:p w14:paraId="038A74CC" w14:textId="77777777" w:rsidR="00E96ABA" w:rsidRPr="00394089" w:rsidRDefault="00E96ABA" w:rsidP="00A0217C">
            <w:pPr>
              <w:spacing w:after="0"/>
              <w:rPr>
                <w:rFonts w:ascii="Courier New" w:hAnsi="Courier New" w:cs="Courier New"/>
                <w:sz w:val="16"/>
                <w:szCs w:val="16"/>
                <w:lang w:val="en-US"/>
              </w:rPr>
            </w:pPr>
            <w:r w:rsidRPr="00394089">
              <w:rPr>
                <w:rFonts w:ascii="Courier New" w:hAnsi="Courier New" w:cs="Courier New"/>
                <w:sz w:val="16"/>
                <w:szCs w:val="16"/>
                <w:lang w:val="en-US"/>
              </w:rPr>
              <w:t>PATCH /</w:t>
            </w:r>
            <w:proofErr w:type="spellStart"/>
            <w:r w:rsidRPr="00394089">
              <w:rPr>
                <w:rFonts w:ascii="Courier New" w:hAnsi="Courier New" w:cs="Courier New"/>
                <w:sz w:val="16"/>
                <w:szCs w:val="16"/>
                <w:lang w:val="en-US"/>
              </w:rPr>
              <w:t>SubNetwork</w:t>
            </w:r>
            <w:proofErr w:type="spellEnd"/>
            <w:r w:rsidRPr="00394089">
              <w:rPr>
                <w:rFonts w:ascii="Courier New" w:hAnsi="Courier New" w:cs="Courier New"/>
                <w:sz w:val="16"/>
                <w:szCs w:val="16"/>
                <w:lang w:val="en-US"/>
              </w:rPr>
              <w:t>=SN1 HTTP/1.1</w:t>
            </w:r>
          </w:p>
          <w:p w14:paraId="71AF5820" w14:textId="77777777" w:rsidR="00E96ABA" w:rsidRPr="00394089" w:rsidRDefault="00E96ABA" w:rsidP="00A0217C">
            <w:pPr>
              <w:spacing w:after="0"/>
              <w:rPr>
                <w:rFonts w:ascii="Courier New" w:hAnsi="Courier New" w:cs="Courier New"/>
                <w:sz w:val="16"/>
                <w:szCs w:val="16"/>
                <w:lang w:val="en-US"/>
              </w:rPr>
            </w:pPr>
            <w:r w:rsidRPr="00394089">
              <w:rPr>
                <w:rFonts w:ascii="Courier New" w:hAnsi="Courier New" w:cs="Courier New"/>
                <w:sz w:val="16"/>
                <w:szCs w:val="16"/>
                <w:lang w:val="en-US"/>
              </w:rPr>
              <w:t>Host: example.org</w:t>
            </w:r>
          </w:p>
          <w:p w14:paraId="6ED4AF4B" w14:textId="77777777" w:rsidR="00E96ABA" w:rsidRPr="008B6026" w:rsidRDefault="00E96ABA" w:rsidP="00A0217C">
            <w:pPr>
              <w:spacing w:after="0"/>
              <w:rPr>
                <w:rFonts w:ascii="Courier New" w:hAnsi="Courier New" w:cs="Courier New"/>
                <w:sz w:val="16"/>
                <w:szCs w:val="16"/>
                <w:lang w:val="en-US"/>
              </w:rPr>
            </w:pPr>
            <w:r w:rsidRPr="00394089">
              <w:rPr>
                <w:rFonts w:ascii="Courier New" w:hAnsi="Courier New" w:cs="Courier New"/>
                <w:sz w:val="16"/>
                <w:szCs w:val="16"/>
                <w:lang w:val="en-US"/>
              </w:rPr>
              <w:t>Content-Type: application/</w:t>
            </w:r>
            <w:r w:rsidR="00CC079B" w:rsidRPr="00CC079B">
              <w:rPr>
                <w:rFonts w:ascii="Courier New" w:hAnsi="Courier New" w:cs="Courier New"/>
                <w:sz w:val="16"/>
                <w:szCs w:val="16"/>
                <w:lang w:val="en-US"/>
              </w:rPr>
              <w:t>vnd.3gpp.merge-patch</w:t>
            </w:r>
            <w:r w:rsidRPr="008B6026">
              <w:rPr>
                <w:rFonts w:ascii="Courier New" w:hAnsi="Courier New" w:cs="Courier New"/>
                <w:sz w:val="16"/>
                <w:szCs w:val="16"/>
                <w:lang w:val="en-US"/>
              </w:rPr>
              <w:t>+json</w:t>
            </w:r>
          </w:p>
          <w:p w14:paraId="7055D132" w14:textId="77777777" w:rsidR="00E96ABA" w:rsidRDefault="00E96ABA" w:rsidP="00A0217C">
            <w:pPr>
              <w:spacing w:after="0"/>
              <w:rPr>
                <w:rFonts w:ascii="Courier New" w:hAnsi="Courier New" w:cs="Courier New"/>
                <w:sz w:val="16"/>
                <w:szCs w:val="16"/>
                <w:lang w:val="en-US"/>
              </w:rPr>
            </w:pPr>
          </w:p>
          <w:p w14:paraId="27475C3C" w14:textId="77777777" w:rsidR="00E96ABA" w:rsidRPr="00F4546C" w:rsidRDefault="00E96ABA" w:rsidP="00A0217C">
            <w:pPr>
              <w:spacing w:after="0"/>
              <w:rPr>
                <w:rFonts w:ascii="Courier New" w:hAnsi="Courier New" w:cs="Courier New"/>
                <w:sz w:val="16"/>
                <w:szCs w:val="16"/>
                <w:lang w:val="en-US"/>
              </w:rPr>
            </w:pPr>
            <w:r w:rsidRPr="00F4546C">
              <w:rPr>
                <w:rFonts w:ascii="Courier New" w:hAnsi="Courier New" w:cs="Courier New"/>
                <w:sz w:val="16"/>
                <w:szCs w:val="16"/>
                <w:lang w:val="en-US"/>
              </w:rPr>
              <w:t>{</w:t>
            </w:r>
          </w:p>
          <w:p w14:paraId="77AA2104" w14:textId="77777777" w:rsidR="00E96ABA" w:rsidRPr="00F4546C" w:rsidRDefault="00E96ABA" w:rsidP="00A0217C">
            <w:pPr>
              <w:spacing w:after="0"/>
              <w:rPr>
                <w:rFonts w:ascii="Courier New" w:hAnsi="Courier New" w:cs="Courier New"/>
                <w:sz w:val="16"/>
                <w:szCs w:val="16"/>
                <w:lang w:val="en-US"/>
              </w:rPr>
            </w:pPr>
            <w:r w:rsidRPr="00F4546C">
              <w:rPr>
                <w:rFonts w:ascii="Courier New" w:hAnsi="Courier New" w:cs="Courier New"/>
                <w:sz w:val="16"/>
                <w:szCs w:val="16"/>
                <w:lang w:val="en-US"/>
              </w:rPr>
              <w:t xml:space="preserve">  "id": "SN1",</w:t>
            </w:r>
          </w:p>
          <w:p w14:paraId="54C191A2" w14:textId="77777777" w:rsidR="00E96ABA" w:rsidRPr="00F4546C" w:rsidRDefault="00E96ABA" w:rsidP="00A0217C">
            <w:pPr>
              <w:spacing w:after="0"/>
              <w:rPr>
                <w:rFonts w:ascii="Courier New" w:hAnsi="Courier New" w:cs="Courier New"/>
                <w:sz w:val="16"/>
                <w:szCs w:val="16"/>
                <w:lang w:val="en-US"/>
              </w:rPr>
            </w:pPr>
            <w:r w:rsidRPr="00F4546C">
              <w:rPr>
                <w:rFonts w:ascii="Courier New" w:hAnsi="Courier New" w:cs="Courier New"/>
                <w:sz w:val="16"/>
                <w:szCs w:val="16"/>
                <w:lang w:val="en-US"/>
              </w:rPr>
              <w:t xml:space="preserve">  "</w:t>
            </w:r>
            <w:proofErr w:type="spellStart"/>
            <w:r w:rsidRPr="00F4546C">
              <w:rPr>
                <w:rFonts w:ascii="Courier New" w:hAnsi="Courier New" w:cs="Courier New"/>
                <w:sz w:val="16"/>
                <w:szCs w:val="16"/>
                <w:lang w:val="en-US"/>
              </w:rPr>
              <w:t>ManagedElement</w:t>
            </w:r>
            <w:proofErr w:type="spellEnd"/>
            <w:r w:rsidRPr="00F4546C">
              <w:rPr>
                <w:rFonts w:ascii="Courier New" w:hAnsi="Courier New" w:cs="Courier New"/>
                <w:sz w:val="16"/>
                <w:szCs w:val="16"/>
                <w:lang w:val="en-US"/>
              </w:rPr>
              <w:t>": [</w:t>
            </w:r>
          </w:p>
          <w:p w14:paraId="20FCE55F" w14:textId="77777777" w:rsidR="00E96ABA" w:rsidRPr="00F4546C" w:rsidRDefault="00E96ABA" w:rsidP="00A0217C">
            <w:pPr>
              <w:spacing w:after="0"/>
              <w:rPr>
                <w:rFonts w:ascii="Courier New" w:hAnsi="Courier New" w:cs="Courier New"/>
                <w:sz w:val="16"/>
                <w:szCs w:val="16"/>
                <w:lang w:val="en-US"/>
              </w:rPr>
            </w:pPr>
            <w:r w:rsidRPr="00F4546C">
              <w:rPr>
                <w:rFonts w:ascii="Courier New" w:hAnsi="Courier New" w:cs="Courier New"/>
                <w:sz w:val="16"/>
                <w:szCs w:val="16"/>
                <w:lang w:val="en-US"/>
              </w:rPr>
              <w:t xml:space="preserve">    {</w:t>
            </w:r>
          </w:p>
          <w:p w14:paraId="20F8281C" w14:textId="77777777" w:rsidR="00E96ABA" w:rsidRPr="00F4546C" w:rsidRDefault="00E96ABA" w:rsidP="00A0217C">
            <w:pPr>
              <w:spacing w:after="0"/>
              <w:rPr>
                <w:rFonts w:ascii="Courier New" w:hAnsi="Courier New" w:cs="Courier New"/>
                <w:sz w:val="16"/>
                <w:szCs w:val="16"/>
                <w:lang w:val="en-US"/>
              </w:rPr>
            </w:pPr>
            <w:r w:rsidRPr="00F4546C">
              <w:rPr>
                <w:rFonts w:ascii="Courier New" w:hAnsi="Courier New" w:cs="Courier New"/>
                <w:sz w:val="16"/>
                <w:szCs w:val="16"/>
                <w:lang w:val="en-US"/>
              </w:rPr>
              <w:t xml:space="preserve">      "id": "ME1",</w:t>
            </w:r>
          </w:p>
          <w:p w14:paraId="6B276F4B" w14:textId="77777777" w:rsidR="00E96ABA" w:rsidRPr="00F4546C" w:rsidRDefault="00E96ABA" w:rsidP="00A0217C">
            <w:pPr>
              <w:spacing w:after="0"/>
              <w:rPr>
                <w:rFonts w:ascii="Courier New" w:hAnsi="Courier New" w:cs="Courier New"/>
                <w:sz w:val="16"/>
                <w:szCs w:val="16"/>
                <w:lang w:val="en-US"/>
              </w:rPr>
            </w:pPr>
            <w:r w:rsidRPr="00F4546C">
              <w:rPr>
                <w:rFonts w:ascii="Courier New" w:hAnsi="Courier New" w:cs="Courier New"/>
                <w:sz w:val="16"/>
                <w:szCs w:val="16"/>
                <w:lang w:val="en-US"/>
              </w:rPr>
              <w:t xml:space="preserve">      "</w:t>
            </w:r>
            <w:proofErr w:type="spellStart"/>
            <w:r w:rsidRPr="00F4546C">
              <w:rPr>
                <w:rFonts w:ascii="Courier New" w:hAnsi="Courier New" w:cs="Courier New"/>
                <w:sz w:val="16"/>
                <w:szCs w:val="16"/>
                <w:lang w:val="en-US"/>
              </w:rPr>
              <w:t>XyzFunction</w:t>
            </w:r>
            <w:proofErr w:type="spellEnd"/>
            <w:r w:rsidRPr="00F4546C">
              <w:rPr>
                <w:rFonts w:ascii="Courier New" w:hAnsi="Courier New" w:cs="Courier New"/>
                <w:sz w:val="16"/>
                <w:szCs w:val="16"/>
                <w:lang w:val="en-US"/>
              </w:rPr>
              <w:t>": [</w:t>
            </w:r>
          </w:p>
          <w:p w14:paraId="62E58821" w14:textId="77777777" w:rsidR="00E96ABA" w:rsidRPr="00F4546C" w:rsidRDefault="00E96ABA" w:rsidP="00A0217C">
            <w:pPr>
              <w:spacing w:after="0"/>
              <w:rPr>
                <w:rFonts w:ascii="Courier New" w:hAnsi="Courier New" w:cs="Courier New"/>
                <w:sz w:val="16"/>
                <w:szCs w:val="16"/>
                <w:lang w:val="en-US"/>
              </w:rPr>
            </w:pPr>
            <w:r w:rsidRPr="00F4546C">
              <w:rPr>
                <w:rFonts w:ascii="Courier New" w:hAnsi="Courier New" w:cs="Courier New"/>
                <w:sz w:val="16"/>
                <w:szCs w:val="16"/>
                <w:lang w:val="en-US"/>
              </w:rPr>
              <w:t xml:space="preserve">        {</w:t>
            </w:r>
          </w:p>
          <w:p w14:paraId="1AA44BCF" w14:textId="77777777" w:rsidR="00E96ABA" w:rsidRPr="00F4546C" w:rsidRDefault="00E96ABA" w:rsidP="00A0217C">
            <w:pPr>
              <w:spacing w:after="0"/>
              <w:rPr>
                <w:rFonts w:ascii="Courier New" w:hAnsi="Courier New" w:cs="Courier New"/>
                <w:sz w:val="16"/>
                <w:szCs w:val="16"/>
                <w:lang w:val="en-US"/>
              </w:rPr>
            </w:pPr>
            <w:r w:rsidRPr="00F4546C">
              <w:rPr>
                <w:rFonts w:ascii="Courier New" w:hAnsi="Courier New" w:cs="Courier New"/>
                <w:sz w:val="16"/>
                <w:szCs w:val="16"/>
                <w:lang w:val="en-US"/>
              </w:rPr>
              <w:t xml:space="preserve">          "id": "XYZF3",</w:t>
            </w:r>
          </w:p>
          <w:p w14:paraId="2BFCF44E" w14:textId="77777777" w:rsidR="00E96ABA" w:rsidRPr="00F4546C" w:rsidRDefault="00E96ABA" w:rsidP="00A0217C">
            <w:pPr>
              <w:spacing w:after="0"/>
              <w:rPr>
                <w:rFonts w:ascii="Courier New" w:hAnsi="Courier New" w:cs="Courier New"/>
                <w:sz w:val="16"/>
                <w:szCs w:val="16"/>
                <w:lang w:val="en-US"/>
              </w:rPr>
            </w:pPr>
            <w:r w:rsidRPr="00F4546C">
              <w:rPr>
                <w:rFonts w:ascii="Courier New" w:hAnsi="Courier New" w:cs="Courier New"/>
                <w:sz w:val="16"/>
                <w:szCs w:val="16"/>
                <w:lang w:val="en-US"/>
              </w:rPr>
              <w:t xml:space="preserve">          "</w:t>
            </w:r>
            <w:proofErr w:type="spellStart"/>
            <w:r w:rsidRPr="00F4546C">
              <w:rPr>
                <w:rFonts w:ascii="Courier New" w:hAnsi="Courier New" w:cs="Courier New"/>
                <w:sz w:val="16"/>
                <w:szCs w:val="16"/>
                <w:lang w:val="en-US"/>
              </w:rPr>
              <w:t>objectClass</w:t>
            </w:r>
            <w:proofErr w:type="spellEnd"/>
            <w:r w:rsidRPr="00F4546C">
              <w:rPr>
                <w:rFonts w:ascii="Courier New" w:hAnsi="Courier New" w:cs="Courier New"/>
                <w:sz w:val="16"/>
                <w:szCs w:val="16"/>
                <w:lang w:val="en-US"/>
              </w:rPr>
              <w:t>": "</w:t>
            </w:r>
            <w:proofErr w:type="spellStart"/>
            <w:r w:rsidRPr="00F4546C">
              <w:rPr>
                <w:rFonts w:ascii="Courier New" w:hAnsi="Courier New" w:cs="Courier New"/>
                <w:sz w:val="16"/>
                <w:szCs w:val="16"/>
                <w:lang w:val="en-US"/>
              </w:rPr>
              <w:t>XyzFunction</w:t>
            </w:r>
            <w:proofErr w:type="spellEnd"/>
            <w:r w:rsidRPr="00F4546C">
              <w:rPr>
                <w:rFonts w:ascii="Courier New" w:hAnsi="Courier New" w:cs="Courier New"/>
                <w:sz w:val="16"/>
                <w:szCs w:val="16"/>
                <w:lang w:val="en-US"/>
              </w:rPr>
              <w:t>",</w:t>
            </w:r>
          </w:p>
          <w:p w14:paraId="22351F57" w14:textId="77777777" w:rsidR="00E96ABA" w:rsidRPr="00F4546C" w:rsidRDefault="00E96ABA" w:rsidP="00A0217C">
            <w:pPr>
              <w:spacing w:after="0"/>
              <w:rPr>
                <w:rFonts w:ascii="Courier New" w:hAnsi="Courier New" w:cs="Courier New"/>
                <w:sz w:val="16"/>
                <w:szCs w:val="16"/>
                <w:lang w:val="en-US"/>
              </w:rPr>
            </w:pPr>
            <w:r w:rsidRPr="00F4546C">
              <w:rPr>
                <w:rFonts w:ascii="Courier New" w:hAnsi="Courier New" w:cs="Courier New"/>
                <w:sz w:val="16"/>
                <w:szCs w:val="16"/>
                <w:lang w:val="en-US"/>
              </w:rPr>
              <w:t xml:space="preserve">          "attributes": {</w:t>
            </w:r>
          </w:p>
          <w:p w14:paraId="6B001FA0" w14:textId="77777777" w:rsidR="00E96ABA" w:rsidRPr="00F4546C" w:rsidRDefault="00E96ABA" w:rsidP="00A0217C">
            <w:pPr>
              <w:spacing w:after="0"/>
              <w:rPr>
                <w:rFonts w:ascii="Courier New" w:hAnsi="Courier New" w:cs="Courier New"/>
                <w:sz w:val="16"/>
                <w:szCs w:val="16"/>
                <w:lang w:val="en-US"/>
              </w:rPr>
            </w:pPr>
            <w:r w:rsidRPr="00F4546C">
              <w:rPr>
                <w:rFonts w:ascii="Courier New" w:hAnsi="Courier New" w:cs="Courier New"/>
                <w:sz w:val="16"/>
                <w:szCs w:val="16"/>
                <w:lang w:val="en-US"/>
              </w:rPr>
              <w:t xml:space="preserve">            "</w:t>
            </w:r>
            <w:proofErr w:type="spellStart"/>
            <w:r w:rsidRPr="00F4546C">
              <w:rPr>
                <w:rFonts w:ascii="Courier New" w:hAnsi="Courier New" w:cs="Courier New"/>
                <w:sz w:val="16"/>
                <w:szCs w:val="16"/>
                <w:lang w:val="en-US"/>
              </w:rPr>
              <w:t>attrA</w:t>
            </w:r>
            <w:proofErr w:type="spellEnd"/>
            <w:r w:rsidRPr="00F4546C">
              <w:rPr>
                <w:rFonts w:ascii="Courier New" w:hAnsi="Courier New" w:cs="Courier New"/>
                <w:sz w:val="16"/>
                <w:szCs w:val="16"/>
                <w:lang w:val="en-US"/>
              </w:rPr>
              <w:t>": "def",</w:t>
            </w:r>
          </w:p>
          <w:p w14:paraId="7ECA20DA" w14:textId="77777777" w:rsidR="00E96ABA" w:rsidRPr="00F4546C" w:rsidRDefault="00E96ABA" w:rsidP="00A0217C">
            <w:pPr>
              <w:spacing w:after="0"/>
              <w:rPr>
                <w:rFonts w:ascii="Courier New" w:hAnsi="Courier New" w:cs="Courier New"/>
                <w:sz w:val="16"/>
                <w:szCs w:val="16"/>
                <w:lang w:val="en-US"/>
              </w:rPr>
            </w:pPr>
            <w:r w:rsidRPr="00F4546C">
              <w:rPr>
                <w:rFonts w:ascii="Courier New" w:hAnsi="Courier New" w:cs="Courier New"/>
                <w:sz w:val="16"/>
                <w:szCs w:val="16"/>
                <w:lang w:val="en-US"/>
              </w:rPr>
              <w:t xml:space="preserve">            "</w:t>
            </w:r>
            <w:proofErr w:type="spellStart"/>
            <w:r w:rsidRPr="00F4546C">
              <w:rPr>
                <w:rFonts w:ascii="Courier New" w:hAnsi="Courier New" w:cs="Courier New"/>
                <w:sz w:val="16"/>
                <w:szCs w:val="16"/>
                <w:lang w:val="en-US"/>
              </w:rPr>
              <w:t>attrB</w:t>
            </w:r>
            <w:proofErr w:type="spellEnd"/>
            <w:r w:rsidRPr="00F4546C">
              <w:rPr>
                <w:rFonts w:ascii="Courier New" w:hAnsi="Courier New" w:cs="Courier New"/>
                <w:sz w:val="16"/>
                <w:szCs w:val="16"/>
                <w:lang w:val="en-US"/>
              </w:rPr>
              <w:t>": 553</w:t>
            </w:r>
          </w:p>
          <w:p w14:paraId="2B5B4268" w14:textId="77777777" w:rsidR="00E96ABA" w:rsidRPr="00F4546C" w:rsidRDefault="00E96ABA" w:rsidP="00A0217C">
            <w:pPr>
              <w:spacing w:after="0"/>
              <w:rPr>
                <w:rFonts w:ascii="Courier New" w:hAnsi="Courier New" w:cs="Courier New"/>
                <w:sz w:val="16"/>
                <w:szCs w:val="16"/>
                <w:lang w:val="en-US"/>
              </w:rPr>
            </w:pPr>
            <w:r w:rsidRPr="00F4546C">
              <w:rPr>
                <w:rFonts w:ascii="Courier New" w:hAnsi="Courier New" w:cs="Courier New"/>
                <w:sz w:val="16"/>
                <w:szCs w:val="16"/>
                <w:lang w:val="en-US"/>
              </w:rPr>
              <w:t xml:space="preserve">          }</w:t>
            </w:r>
          </w:p>
          <w:p w14:paraId="670F6952" w14:textId="77777777" w:rsidR="00E96ABA" w:rsidRPr="00F4546C" w:rsidRDefault="00E96ABA" w:rsidP="00A0217C">
            <w:pPr>
              <w:spacing w:after="0"/>
              <w:rPr>
                <w:rFonts w:ascii="Courier New" w:hAnsi="Courier New" w:cs="Courier New"/>
                <w:sz w:val="16"/>
                <w:szCs w:val="16"/>
                <w:lang w:val="en-US"/>
              </w:rPr>
            </w:pPr>
            <w:r w:rsidRPr="00F4546C">
              <w:rPr>
                <w:rFonts w:ascii="Courier New" w:hAnsi="Courier New" w:cs="Courier New"/>
                <w:sz w:val="16"/>
                <w:szCs w:val="16"/>
                <w:lang w:val="en-US"/>
              </w:rPr>
              <w:t xml:space="preserve">        }</w:t>
            </w:r>
          </w:p>
          <w:p w14:paraId="55484AF3" w14:textId="77777777" w:rsidR="00E96ABA" w:rsidRPr="00F4546C" w:rsidRDefault="00E96ABA" w:rsidP="00A0217C">
            <w:pPr>
              <w:spacing w:after="0"/>
              <w:rPr>
                <w:rFonts w:ascii="Courier New" w:hAnsi="Courier New" w:cs="Courier New"/>
                <w:sz w:val="16"/>
                <w:szCs w:val="16"/>
                <w:lang w:val="en-US"/>
              </w:rPr>
            </w:pPr>
            <w:r w:rsidRPr="00F4546C">
              <w:rPr>
                <w:rFonts w:ascii="Courier New" w:hAnsi="Courier New" w:cs="Courier New"/>
                <w:sz w:val="16"/>
                <w:szCs w:val="16"/>
                <w:lang w:val="en-US"/>
              </w:rPr>
              <w:t xml:space="preserve">      ]</w:t>
            </w:r>
          </w:p>
          <w:p w14:paraId="51703626" w14:textId="77777777" w:rsidR="00E96ABA" w:rsidRPr="00F4546C" w:rsidRDefault="00E96ABA" w:rsidP="00A0217C">
            <w:pPr>
              <w:spacing w:after="0"/>
              <w:rPr>
                <w:rFonts w:ascii="Courier New" w:hAnsi="Courier New" w:cs="Courier New"/>
                <w:sz w:val="16"/>
                <w:szCs w:val="16"/>
                <w:lang w:val="en-US"/>
              </w:rPr>
            </w:pPr>
            <w:r w:rsidRPr="00F4546C">
              <w:rPr>
                <w:rFonts w:ascii="Courier New" w:hAnsi="Courier New" w:cs="Courier New"/>
                <w:sz w:val="16"/>
                <w:szCs w:val="16"/>
                <w:lang w:val="en-US"/>
              </w:rPr>
              <w:t xml:space="preserve">    },</w:t>
            </w:r>
          </w:p>
          <w:p w14:paraId="58DA42E5" w14:textId="77777777" w:rsidR="00E96ABA" w:rsidRPr="00F4546C" w:rsidRDefault="00E96ABA" w:rsidP="00A0217C">
            <w:pPr>
              <w:spacing w:after="0"/>
              <w:rPr>
                <w:rFonts w:ascii="Courier New" w:hAnsi="Courier New" w:cs="Courier New"/>
                <w:sz w:val="16"/>
                <w:szCs w:val="16"/>
                <w:lang w:val="en-US"/>
              </w:rPr>
            </w:pPr>
            <w:r w:rsidRPr="00F4546C">
              <w:rPr>
                <w:rFonts w:ascii="Courier New" w:hAnsi="Courier New" w:cs="Courier New"/>
                <w:sz w:val="16"/>
                <w:szCs w:val="16"/>
                <w:lang w:val="en-US"/>
              </w:rPr>
              <w:t xml:space="preserve">    {</w:t>
            </w:r>
          </w:p>
          <w:p w14:paraId="48452508" w14:textId="77777777" w:rsidR="00E96ABA" w:rsidRPr="00F4546C" w:rsidRDefault="00E96ABA" w:rsidP="00A0217C">
            <w:pPr>
              <w:spacing w:after="0"/>
              <w:rPr>
                <w:rFonts w:ascii="Courier New" w:hAnsi="Courier New" w:cs="Courier New"/>
                <w:sz w:val="16"/>
                <w:szCs w:val="16"/>
                <w:lang w:val="en-US"/>
              </w:rPr>
            </w:pPr>
            <w:r w:rsidRPr="00F4546C">
              <w:rPr>
                <w:rFonts w:ascii="Courier New" w:hAnsi="Courier New" w:cs="Courier New"/>
                <w:sz w:val="16"/>
                <w:szCs w:val="16"/>
                <w:lang w:val="en-US"/>
              </w:rPr>
              <w:t xml:space="preserve">      "id": "ME</w:t>
            </w:r>
            <w:r>
              <w:rPr>
                <w:rFonts w:ascii="Courier New" w:hAnsi="Courier New" w:cs="Courier New"/>
                <w:sz w:val="16"/>
                <w:szCs w:val="16"/>
                <w:lang w:val="en-US"/>
              </w:rPr>
              <w:t>2</w:t>
            </w:r>
            <w:r w:rsidRPr="00F4546C">
              <w:rPr>
                <w:rFonts w:ascii="Courier New" w:hAnsi="Courier New" w:cs="Courier New"/>
                <w:sz w:val="16"/>
                <w:szCs w:val="16"/>
                <w:lang w:val="en-US"/>
              </w:rPr>
              <w:t>",</w:t>
            </w:r>
          </w:p>
          <w:p w14:paraId="1FAA7595" w14:textId="77777777" w:rsidR="00E96ABA" w:rsidRPr="00F4546C" w:rsidRDefault="00E96ABA" w:rsidP="00A0217C">
            <w:pPr>
              <w:spacing w:after="0"/>
              <w:rPr>
                <w:rFonts w:ascii="Courier New" w:hAnsi="Courier New" w:cs="Courier New"/>
                <w:sz w:val="16"/>
                <w:szCs w:val="16"/>
                <w:lang w:val="en-US"/>
              </w:rPr>
            </w:pPr>
            <w:r w:rsidRPr="00F4546C">
              <w:rPr>
                <w:rFonts w:ascii="Courier New" w:hAnsi="Courier New" w:cs="Courier New"/>
                <w:sz w:val="16"/>
                <w:szCs w:val="16"/>
                <w:lang w:val="en-US"/>
              </w:rPr>
              <w:t xml:space="preserve">      "</w:t>
            </w:r>
            <w:proofErr w:type="spellStart"/>
            <w:r w:rsidRPr="00F4546C">
              <w:rPr>
                <w:rFonts w:ascii="Courier New" w:hAnsi="Courier New" w:cs="Courier New"/>
                <w:sz w:val="16"/>
                <w:szCs w:val="16"/>
                <w:lang w:val="en-US"/>
              </w:rPr>
              <w:t>XyzFunction</w:t>
            </w:r>
            <w:proofErr w:type="spellEnd"/>
            <w:r w:rsidRPr="00F4546C">
              <w:rPr>
                <w:rFonts w:ascii="Courier New" w:hAnsi="Courier New" w:cs="Courier New"/>
                <w:sz w:val="16"/>
                <w:szCs w:val="16"/>
                <w:lang w:val="en-US"/>
              </w:rPr>
              <w:t>": [</w:t>
            </w:r>
          </w:p>
          <w:p w14:paraId="696D8827" w14:textId="77777777" w:rsidR="00E96ABA" w:rsidRPr="00F4546C" w:rsidRDefault="00E96ABA" w:rsidP="00A0217C">
            <w:pPr>
              <w:spacing w:after="0"/>
              <w:rPr>
                <w:rFonts w:ascii="Courier New" w:hAnsi="Courier New" w:cs="Courier New"/>
                <w:sz w:val="16"/>
                <w:szCs w:val="16"/>
                <w:lang w:val="en-US"/>
              </w:rPr>
            </w:pPr>
            <w:r w:rsidRPr="00F4546C">
              <w:rPr>
                <w:rFonts w:ascii="Courier New" w:hAnsi="Courier New" w:cs="Courier New"/>
                <w:sz w:val="16"/>
                <w:szCs w:val="16"/>
                <w:lang w:val="en-US"/>
              </w:rPr>
              <w:t xml:space="preserve">        {</w:t>
            </w:r>
          </w:p>
          <w:p w14:paraId="2A0D34C2" w14:textId="77777777" w:rsidR="00E96ABA" w:rsidRPr="00F4546C" w:rsidRDefault="00E96ABA" w:rsidP="00A0217C">
            <w:pPr>
              <w:spacing w:after="0"/>
              <w:rPr>
                <w:rFonts w:ascii="Courier New" w:hAnsi="Courier New" w:cs="Courier New"/>
                <w:sz w:val="16"/>
                <w:szCs w:val="16"/>
                <w:lang w:val="en-US"/>
              </w:rPr>
            </w:pPr>
            <w:r w:rsidRPr="00F4546C">
              <w:rPr>
                <w:rFonts w:ascii="Courier New" w:hAnsi="Courier New" w:cs="Courier New"/>
                <w:sz w:val="16"/>
                <w:szCs w:val="16"/>
                <w:lang w:val="en-US"/>
              </w:rPr>
              <w:t xml:space="preserve">          "id": "XYZF</w:t>
            </w:r>
            <w:r>
              <w:rPr>
                <w:rFonts w:ascii="Courier New" w:hAnsi="Courier New" w:cs="Courier New"/>
                <w:sz w:val="16"/>
                <w:szCs w:val="16"/>
                <w:lang w:val="en-US"/>
              </w:rPr>
              <w:t>1</w:t>
            </w:r>
            <w:r w:rsidRPr="00F4546C">
              <w:rPr>
                <w:rFonts w:ascii="Courier New" w:hAnsi="Courier New" w:cs="Courier New"/>
                <w:sz w:val="16"/>
                <w:szCs w:val="16"/>
                <w:lang w:val="en-US"/>
              </w:rPr>
              <w:t>",</w:t>
            </w:r>
          </w:p>
          <w:p w14:paraId="57ADC23A" w14:textId="77777777" w:rsidR="00E96ABA" w:rsidRPr="00F4546C" w:rsidRDefault="00E96ABA" w:rsidP="00A0217C">
            <w:pPr>
              <w:spacing w:after="0"/>
              <w:rPr>
                <w:rFonts w:ascii="Courier New" w:hAnsi="Courier New" w:cs="Courier New"/>
                <w:sz w:val="16"/>
                <w:szCs w:val="16"/>
                <w:lang w:val="en-US"/>
              </w:rPr>
            </w:pPr>
            <w:r w:rsidRPr="00F4546C">
              <w:rPr>
                <w:rFonts w:ascii="Courier New" w:hAnsi="Courier New" w:cs="Courier New"/>
                <w:sz w:val="16"/>
                <w:szCs w:val="16"/>
                <w:lang w:val="en-US"/>
              </w:rPr>
              <w:t xml:space="preserve">          "</w:t>
            </w:r>
            <w:proofErr w:type="spellStart"/>
            <w:r w:rsidRPr="00F4546C">
              <w:rPr>
                <w:rFonts w:ascii="Courier New" w:hAnsi="Courier New" w:cs="Courier New"/>
                <w:sz w:val="16"/>
                <w:szCs w:val="16"/>
                <w:lang w:val="en-US"/>
              </w:rPr>
              <w:t>objectClass</w:t>
            </w:r>
            <w:proofErr w:type="spellEnd"/>
            <w:r w:rsidRPr="00F4546C">
              <w:rPr>
                <w:rFonts w:ascii="Courier New" w:hAnsi="Courier New" w:cs="Courier New"/>
                <w:sz w:val="16"/>
                <w:szCs w:val="16"/>
                <w:lang w:val="en-US"/>
              </w:rPr>
              <w:t>": "</w:t>
            </w:r>
            <w:proofErr w:type="spellStart"/>
            <w:r w:rsidRPr="00F4546C">
              <w:rPr>
                <w:rFonts w:ascii="Courier New" w:hAnsi="Courier New" w:cs="Courier New"/>
                <w:sz w:val="16"/>
                <w:szCs w:val="16"/>
                <w:lang w:val="en-US"/>
              </w:rPr>
              <w:t>XyzFunction</w:t>
            </w:r>
            <w:proofErr w:type="spellEnd"/>
            <w:r w:rsidRPr="00F4546C">
              <w:rPr>
                <w:rFonts w:ascii="Courier New" w:hAnsi="Courier New" w:cs="Courier New"/>
                <w:sz w:val="16"/>
                <w:szCs w:val="16"/>
                <w:lang w:val="en-US"/>
              </w:rPr>
              <w:t>",</w:t>
            </w:r>
          </w:p>
          <w:p w14:paraId="40011D69" w14:textId="77777777" w:rsidR="00E96ABA" w:rsidRPr="00F4546C" w:rsidRDefault="00E96ABA" w:rsidP="00A0217C">
            <w:pPr>
              <w:spacing w:after="0"/>
              <w:rPr>
                <w:rFonts w:ascii="Courier New" w:hAnsi="Courier New" w:cs="Courier New"/>
                <w:sz w:val="16"/>
                <w:szCs w:val="16"/>
                <w:lang w:val="en-US"/>
              </w:rPr>
            </w:pPr>
            <w:r w:rsidRPr="00F4546C">
              <w:rPr>
                <w:rFonts w:ascii="Courier New" w:hAnsi="Courier New" w:cs="Courier New"/>
                <w:sz w:val="16"/>
                <w:szCs w:val="16"/>
                <w:lang w:val="en-US"/>
              </w:rPr>
              <w:t xml:space="preserve">          "attributes": {</w:t>
            </w:r>
          </w:p>
          <w:p w14:paraId="05D22608" w14:textId="77777777" w:rsidR="00E96ABA" w:rsidRPr="00F4546C" w:rsidRDefault="00E96ABA" w:rsidP="00A0217C">
            <w:pPr>
              <w:spacing w:after="0"/>
              <w:rPr>
                <w:rFonts w:ascii="Courier New" w:hAnsi="Courier New" w:cs="Courier New"/>
                <w:sz w:val="16"/>
                <w:szCs w:val="16"/>
                <w:lang w:val="en-US"/>
              </w:rPr>
            </w:pPr>
            <w:r w:rsidRPr="00F4546C">
              <w:rPr>
                <w:rFonts w:ascii="Courier New" w:hAnsi="Courier New" w:cs="Courier New"/>
                <w:sz w:val="16"/>
                <w:szCs w:val="16"/>
                <w:lang w:val="en-US"/>
              </w:rPr>
              <w:t xml:space="preserve">            "</w:t>
            </w:r>
            <w:proofErr w:type="spellStart"/>
            <w:r w:rsidRPr="00F4546C">
              <w:rPr>
                <w:rFonts w:ascii="Courier New" w:hAnsi="Courier New" w:cs="Courier New"/>
                <w:sz w:val="16"/>
                <w:szCs w:val="16"/>
                <w:lang w:val="en-US"/>
              </w:rPr>
              <w:t>attrA</w:t>
            </w:r>
            <w:proofErr w:type="spellEnd"/>
            <w:r w:rsidRPr="00F4546C">
              <w:rPr>
                <w:rFonts w:ascii="Courier New" w:hAnsi="Courier New" w:cs="Courier New"/>
                <w:sz w:val="16"/>
                <w:szCs w:val="16"/>
                <w:lang w:val="en-US"/>
              </w:rPr>
              <w:t>": "def",</w:t>
            </w:r>
          </w:p>
          <w:p w14:paraId="6A09AF0F" w14:textId="77777777" w:rsidR="00E96ABA" w:rsidRPr="00F4546C" w:rsidRDefault="00E96ABA" w:rsidP="00A0217C">
            <w:pPr>
              <w:spacing w:after="0"/>
              <w:rPr>
                <w:rFonts w:ascii="Courier New" w:hAnsi="Courier New" w:cs="Courier New"/>
                <w:sz w:val="16"/>
                <w:szCs w:val="16"/>
                <w:lang w:val="en-US"/>
              </w:rPr>
            </w:pPr>
            <w:r w:rsidRPr="00F4546C">
              <w:rPr>
                <w:rFonts w:ascii="Courier New" w:hAnsi="Courier New" w:cs="Courier New"/>
                <w:sz w:val="16"/>
                <w:szCs w:val="16"/>
                <w:lang w:val="en-US"/>
              </w:rPr>
              <w:t xml:space="preserve">            "</w:t>
            </w:r>
            <w:proofErr w:type="spellStart"/>
            <w:r w:rsidRPr="00F4546C">
              <w:rPr>
                <w:rFonts w:ascii="Courier New" w:hAnsi="Courier New" w:cs="Courier New"/>
                <w:sz w:val="16"/>
                <w:szCs w:val="16"/>
                <w:lang w:val="en-US"/>
              </w:rPr>
              <w:t>attrB</w:t>
            </w:r>
            <w:proofErr w:type="spellEnd"/>
            <w:r w:rsidRPr="00F4546C">
              <w:rPr>
                <w:rFonts w:ascii="Courier New" w:hAnsi="Courier New" w:cs="Courier New"/>
                <w:sz w:val="16"/>
                <w:szCs w:val="16"/>
                <w:lang w:val="en-US"/>
              </w:rPr>
              <w:t xml:space="preserve">": </w:t>
            </w:r>
            <w:r>
              <w:rPr>
                <w:rFonts w:ascii="Courier New" w:hAnsi="Courier New" w:cs="Courier New"/>
                <w:sz w:val="16"/>
                <w:szCs w:val="16"/>
                <w:lang w:val="en-US"/>
              </w:rPr>
              <w:t>661</w:t>
            </w:r>
          </w:p>
          <w:p w14:paraId="108DCE75" w14:textId="77777777" w:rsidR="00E96ABA" w:rsidRPr="00F4546C" w:rsidRDefault="00E96ABA" w:rsidP="00A0217C">
            <w:pPr>
              <w:spacing w:after="0"/>
              <w:rPr>
                <w:rFonts w:ascii="Courier New" w:hAnsi="Courier New" w:cs="Courier New"/>
                <w:sz w:val="16"/>
                <w:szCs w:val="16"/>
                <w:lang w:val="en-US"/>
              </w:rPr>
            </w:pPr>
            <w:r w:rsidRPr="00F4546C">
              <w:rPr>
                <w:rFonts w:ascii="Courier New" w:hAnsi="Courier New" w:cs="Courier New"/>
                <w:sz w:val="16"/>
                <w:szCs w:val="16"/>
                <w:lang w:val="en-US"/>
              </w:rPr>
              <w:t xml:space="preserve">          }</w:t>
            </w:r>
          </w:p>
          <w:p w14:paraId="2B362995" w14:textId="77777777" w:rsidR="00E96ABA" w:rsidRPr="00F4546C" w:rsidRDefault="00E96ABA" w:rsidP="00A0217C">
            <w:pPr>
              <w:spacing w:after="0"/>
              <w:rPr>
                <w:rFonts w:ascii="Courier New" w:hAnsi="Courier New" w:cs="Courier New"/>
                <w:sz w:val="16"/>
                <w:szCs w:val="16"/>
                <w:lang w:val="en-US"/>
              </w:rPr>
            </w:pPr>
            <w:r w:rsidRPr="00F4546C">
              <w:rPr>
                <w:rFonts w:ascii="Courier New" w:hAnsi="Courier New" w:cs="Courier New"/>
                <w:sz w:val="16"/>
                <w:szCs w:val="16"/>
                <w:lang w:val="en-US"/>
              </w:rPr>
              <w:t xml:space="preserve">        }</w:t>
            </w:r>
          </w:p>
          <w:p w14:paraId="57E6131E" w14:textId="77777777" w:rsidR="00E96ABA" w:rsidRPr="00F4546C" w:rsidRDefault="00E96ABA" w:rsidP="00A0217C">
            <w:pPr>
              <w:spacing w:after="0"/>
              <w:rPr>
                <w:rFonts w:ascii="Courier New" w:hAnsi="Courier New" w:cs="Courier New"/>
                <w:sz w:val="16"/>
                <w:szCs w:val="16"/>
                <w:lang w:val="en-US"/>
              </w:rPr>
            </w:pPr>
            <w:r w:rsidRPr="00F4546C">
              <w:rPr>
                <w:rFonts w:ascii="Courier New" w:hAnsi="Courier New" w:cs="Courier New"/>
                <w:sz w:val="16"/>
                <w:szCs w:val="16"/>
                <w:lang w:val="en-US"/>
              </w:rPr>
              <w:t xml:space="preserve">      ]</w:t>
            </w:r>
          </w:p>
          <w:p w14:paraId="30784582" w14:textId="77777777" w:rsidR="00E96ABA" w:rsidRPr="00F4546C" w:rsidRDefault="00E96ABA" w:rsidP="00A0217C">
            <w:pPr>
              <w:spacing w:after="0"/>
              <w:rPr>
                <w:rFonts w:ascii="Courier New" w:hAnsi="Courier New" w:cs="Courier New"/>
                <w:sz w:val="16"/>
                <w:szCs w:val="16"/>
                <w:lang w:val="en-US"/>
              </w:rPr>
            </w:pPr>
            <w:r w:rsidRPr="00F4546C">
              <w:rPr>
                <w:rFonts w:ascii="Courier New" w:hAnsi="Courier New" w:cs="Courier New"/>
                <w:sz w:val="16"/>
                <w:szCs w:val="16"/>
                <w:lang w:val="en-US"/>
              </w:rPr>
              <w:t xml:space="preserve">    }</w:t>
            </w:r>
          </w:p>
          <w:p w14:paraId="110F5D61" w14:textId="77777777" w:rsidR="00E96ABA" w:rsidRPr="00F4546C" w:rsidRDefault="00E96ABA" w:rsidP="00A0217C">
            <w:pPr>
              <w:spacing w:after="0"/>
              <w:rPr>
                <w:rFonts w:ascii="Courier New" w:hAnsi="Courier New" w:cs="Courier New"/>
                <w:sz w:val="16"/>
                <w:szCs w:val="16"/>
                <w:lang w:val="en-US"/>
              </w:rPr>
            </w:pPr>
            <w:r w:rsidRPr="00F4546C">
              <w:rPr>
                <w:rFonts w:ascii="Courier New" w:hAnsi="Courier New" w:cs="Courier New"/>
                <w:sz w:val="16"/>
                <w:szCs w:val="16"/>
                <w:lang w:val="en-US"/>
              </w:rPr>
              <w:t xml:space="preserve">  ]</w:t>
            </w:r>
          </w:p>
          <w:p w14:paraId="157DFADA" w14:textId="77777777" w:rsidR="00E96ABA" w:rsidRPr="00954EB2" w:rsidRDefault="00E96ABA" w:rsidP="00A0217C">
            <w:pPr>
              <w:spacing w:after="0"/>
              <w:rPr>
                <w:rFonts w:ascii="Courier New" w:hAnsi="Courier New" w:cs="Courier New"/>
                <w:sz w:val="16"/>
                <w:szCs w:val="16"/>
                <w:lang w:val="en-US"/>
              </w:rPr>
            </w:pPr>
            <w:r w:rsidRPr="00F4546C">
              <w:rPr>
                <w:rFonts w:ascii="Courier New" w:hAnsi="Courier New" w:cs="Courier New"/>
                <w:sz w:val="16"/>
                <w:szCs w:val="16"/>
                <w:lang w:val="en-US"/>
              </w:rPr>
              <w:t>}</w:t>
            </w:r>
          </w:p>
        </w:tc>
      </w:tr>
    </w:tbl>
    <w:p w14:paraId="20A62A6A" w14:textId="77777777" w:rsidR="00DB1F2A" w:rsidRDefault="00DB1F2A" w:rsidP="00DB1F2A">
      <w:pPr>
        <w:spacing w:before="180"/>
      </w:pPr>
      <w:r w:rsidRPr="008313FE">
        <w:rPr>
          <w:lang w:val="en-US"/>
        </w:rPr>
        <w:t xml:space="preserve">The </w:t>
      </w:r>
      <w:proofErr w:type="spellStart"/>
      <w:r>
        <w:rPr>
          <w:lang w:val="en-US"/>
        </w:rPr>
        <w:t>MnS</w:t>
      </w:r>
      <w:proofErr w:type="spellEnd"/>
      <w:r>
        <w:rPr>
          <w:lang w:val="en-US"/>
        </w:rPr>
        <w:t xml:space="preserve"> Producer might respond again as follows to indicate the successful creation of the resources.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402397" w:rsidRPr="00954EB2" w14:paraId="26AFBDFE" w14:textId="77777777" w:rsidTr="00F249D2">
        <w:tc>
          <w:tcPr>
            <w:tcW w:w="9779" w:type="dxa"/>
            <w:shd w:val="clear" w:color="auto" w:fill="F2F2F2"/>
          </w:tcPr>
          <w:p w14:paraId="21B5E2C7" w14:textId="77777777" w:rsidR="00DB1F2A" w:rsidRPr="0071280C" w:rsidRDefault="00DB1F2A" w:rsidP="00F249D2">
            <w:pPr>
              <w:spacing w:after="0"/>
              <w:rPr>
                <w:rFonts w:ascii="Courier New" w:hAnsi="Courier New" w:cs="Courier New"/>
                <w:sz w:val="16"/>
                <w:szCs w:val="16"/>
                <w:lang w:val="en-US"/>
              </w:rPr>
            </w:pPr>
            <w:r w:rsidRPr="0071280C">
              <w:rPr>
                <w:rFonts w:ascii="Courier New" w:hAnsi="Courier New" w:cs="Courier New"/>
                <w:sz w:val="16"/>
                <w:szCs w:val="16"/>
                <w:lang w:val="en-US"/>
              </w:rPr>
              <w:t>HTTP/1.1 20</w:t>
            </w:r>
            <w:r>
              <w:rPr>
                <w:rFonts w:ascii="Courier New" w:hAnsi="Courier New" w:cs="Courier New"/>
                <w:sz w:val="16"/>
                <w:szCs w:val="16"/>
                <w:lang w:val="en-US"/>
              </w:rPr>
              <w:t>4</w:t>
            </w:r>
            <w:r w:rsidRPr="0071280C">
              <w:rPr>
                <w:rFonts w:ascii="Courier New" w:hAnsi="Courier New" w:cs="Courier New"/>
                <w:sz w:val="16"/>
                <w:szCs w:val="16"/>
                <w:lang w:val="en-US"/>
              </w:rPr>
              <w:t xml:space="preserve"> </w:t>
            </w:r>
            <w:r>
              <w:rPr>
                <w:rFonts w:ascii="Courier New" w:hAnsi="Courier New" w:cs="Courier New"/>
                <w:sz w:val="16"/>
                <w:szCs w:val="16"/>
                <w:lang w:val="en-US"/>
              </w:rPr>
              <w:t>No Content</w:t>
            </w:r>
          </w:p>
          <w:p w14:paraId="59C99D98" w14:textId="77777777" w:rsidR="00DB1F2A" w:rsidRPr="00954EB2" w:rsidRDefault="00DB1F2A" w:rsidP="00F249D2">
            <w:pPr>
              <w:spacing w:after="0"/>
              <w:rPr>
                <w:rFonts w:ascii="Courier New" w:hAnsi="Courier New" w:cs="Courier New"/>
                <w:sz w:val="16"/>
                <w:szCs w:val="16"/>
                <w:lang w:val="en-US"/>
              </w:rPr>
            </w:pPr>
            <w:r w:rsidRPr="0071280C">
              <w:rPr>
                <w:rFonts w:ascii="Courier New" w:hAnsi="Courier New" w:cs="Courier New"/>
                <w:sz w:val="16"/>
                <w:szCs w:val="16"/>
                <w:lang w:val="en-US"/>
              </w:rPr>
              <w:t>Date: T</w:t>
            </w:r>
            <w:r>
              <w:rPr>
                <w:rFonts w:ascii="Courier New" w:hAnsi="Courier New" w:cs="Courier New"/>
                <w:sz w:val="16"/>
                <w:szCs w:val="16"/>
                <w:lang w:val="en-US"/>
              </w:rPr>
              <w:t>ue</w:t>
            </w:r>
            <w:r w:rsidRPr="0071280C">
              <w:rPr>
                <w:rFonts w:ascii="Courier New" w:hAnsi="Courier New" w:cs="Courier New"/>
                <w:sz w:val="16"/>
                <w:szCs w:val="16"/>
                <w:lang w:val="en-US"/>
              </w:rPr>
              <w:t xml:space="preserve">, </w:t>
            </w:r>
            <w:r>
              <w:rPr>
                <w:rFonts w:ascii="Courier New" w:hAnsi="Courier New" w:cs="Courier New"/>
                <w:sz w:val="16"/>
                <w:szCs w:val="16"/>
                <w:lang w:val="en-US"/>
              </w:rPr>
              <w:t>06</w:t>
            </w:r>
            <w:r w:rsidRPr="0071280C">
              <w:rPr>
                <w:rFonts w:ascii="Courier New" w:hAnsi="Courier New" w:cs="Courier New"/>
                <w:sz w:val="16"/>
                <w:szCs w:val="16"/>
                <w:lang w:val="en-US"/>
              </w:rPr>
              <w:t xml:space="preserve"> </w:t>
            </w:r>
            <w:r>
              <w:rPr>
                <w:rFonts w:ascii="Courier New" w:hAnsi="Courier New" w:cs="Courier New"/>
                <w:sz w:val="16"/>
                <w:szCs w:val="16"/>
                <w:lang w:val="en-US"/>
              </w:rPr>
              <w:t>Aug</w:t>
            </w:r>
            <w:r w:rsidRPr="0071280C">
              <w:rPr>
                <w:rFonts w:ascii="Courier New" w:hAnsi="Courier New" w:cs="Courier New"/>
                <w:sz w:val="16"/>
                <w:szCs w:val="16"/>
                <w:lang w:val="en-US"/>
              </w:rPr>
              <w:t xml:space="preserve"> 201</w:t>
            </w:r>
            <w:r>
              <w:rPr>
                <w:rFonts w:ascii="Courier New" w:hAnsi="Courier New" w:cs="Courier New"/>
                <w:sz w:val="16"/>
                <w:szCs w:val="16"/>
                <w:lang w:val="en-US"/>
              </w:rPr>
              <w:t>9</w:t>
            </w:r>
            <w:r w:rsidRPr="0071280C">
              <w:rPr>
                <w:rFonts w:ascii="Courier New" w:hAnsi="Courier New" w:cs="Courier New"/>
                <w:sz w:val="16"/>
                <w:szCs w:val="16"/>
                <w:lang w:val="en-US"/>
              </w:rPr>
              <w:t xml:space="preserve"> </w:t>
            </w:r>
            <w:r>
              <w:rPr>
                <w:rFonts w:ascii="Courier New" w:hAnsi="Courier New" w:cs="Courier New"/>
                <w:sz w:val="16"/>
                <w:szCs w:val="16"/>
                <w:lang w:val="en-US"/>
              </w:rPr>
              <w:t>16</w:t>
            </w:r>
            <w:r w:rsidRPr="0071280C">
              <w:rPr>
                <w:rFonts w:ascii="Courier New" w:hAnsi="Courier New" w:cs="Courier New"/>
                <w:sz w:val="16"/>
                <w:szCs w:val="16"/>
                <w:lang w:val="en-US"/>
              </w:rPr>
              <w:t>:5</w:t>
            </w:r>
            <w:r>
              <w:rPr>
                <w:rFonts w:ascii="Courier New" w:hAnsi="Courier New" w:cs="Courier New"/>
                <w:sz w:val="16"/>
                <w:szCs w:val="16"/>
                <w:lang w:val="en-US"/>
              </w:rPr>
              <w:t>0</w:t>
            </w:r>
            <w:r w:rsidRPr="0071280C">
              <w:rPr>
                <w:rFonts w:ascii="Courier New" w:hAnsi="Courier New" w:cs="Courier New"/>
                <w:sz w:val="16"/>
                <w:szCs w:val="16"/>
                <w:lang w:val="en-US"/>
              </w:rPr>
              <w:t>:</w:t>
            </w:r>
            <w:r>
              <w:rPr>
                <w:rFonts w:ascii="Courier New" w:hAnsi="Courier New" w:cs="Courier New"/>
                <w:sz w:val="16"/>
                <w:szCs w:val="16"/>
                <w:lang w:val="en-US"/>
              </w:rPr>
              <w:t>26</w:t>
            </w:r>
            <w:r w:rsidRPr="0071280C">
              <w:rPr>
                <w:rFonts w:ascii="Courier New" w:hAnsi="Courier New" w:cs="Courier New"/>
                <w:sz w:val="16"/>
                <w:szCs w:val="16"/>
                <w:lang w:val="en-US"/>
              </w:rPr>
              <w:t xml:space="preserve"> GMT</w:t>
            </w:r>
          </w:p>
        </w:tc>
      </w:tr>
    </w:tbl>
    <w:p w14:paraId="3F1870B9" w14:textId="77777777" w:rsidR="00DB1F2A" w:rsidRDefault="00DB1F2A" w:rsidP="00DB1F2A">
      <w:pPr>
        <w:spacing w:before="180"/>
      </w:pPr>
      <w:r>
        <w:t>Assume now that for "</w:t>
      </w:r>
      <w:proofErr w:type="spellStart"/>
      <w:r>
        <w:t>XyzFunction</w:t>
      </w:r>
      <w:proofErr w:type="spellEnd"/>
      <w:r>
        <w:t>" a third attribute "</w:t>
      </w:r>
      <w:proofErr w:type="spellStart"/>
      <w:r>
        <w:t>attrC</w:t>
      </w:r>
      <w:proofErr w:type="spellEnd"/>
      <w:r>
        <w:t xml:space="preserve">" is defined and that this attribute has a default value of "5". The </w:t>
      </w:r>
      <w:proofErr w:type="spellStart"/>
      <w:r>
        <w:t>MnS</w:t>
      </w:r>
      <w:proofErr w:type="spellEnd"/>
      <w:r>
        <w:t xml:space="preserve"> Producer assigns the default value after reception of the PATCH request and before creating the resource when no value is provided for "</w:t>
      </w:r>
      <w:proofErr w:type="spellStart"/>
      <w:r>
        <w:t>attrC</w:t>
      </w:r>
      <w:proofErr w:type="spellEnd"/>
      <w:r>
        <w:t>" in the request. In this case the response includes the modified resource representations.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DB1F2A" w:rsidRPr="00954EB2" w14:paraId="6158BD61" w14:textId="77777777" w:rsidTr="00F249D2">
        <w:tc>
          <w:tcPr>
            <w:tcW w:w="9779" w:type="dxa"/>
            <w:shd w:val="clear" w:color="auto" w:fill="F2F2F2"/>
          </w:tcPr>
          <w:p w14:paraId="27A92C92" w14:textId="77777777" w:rsidR="00DB1F2A" w:rsidRPr="0071280C" w:rsidRDefault="00DB1F2A" w:rsidP="00F249D2">
            <w:pPr>
              <w:spacing w:after="0"/>
              <w:rPr>
                <w:rFonts w:ascii="Courier New" w:hAnsi="Courier New" w:cs="Courier New"/>
                <w:sz w:val="16"/>
                <w:szCs w:val="16"/>
                <w:lang w:val="en-US"/>
              </w:rPr>
            </w:pPr>
            <w:r w:rsidRPr="0071280C">
              <w:rPr>
                <w:rFonts w:ascii="Courier New" w:hAnsi="Courier New" w:cs="Courier New"/>
                <w:sz w:val="16"/>
                <w:szCs w:val="16"/>
                <w:lang w:val="en-US"/>
              </w:rPr>
              <w:t>HTTP/1.1 200 OK</w:t>
            </w:r>
          </w:p>
          <w:p w14:paraId="201F9BD5" w14:textId="77777777" w:rsidR="00DB1F2A" w:rsidRPr="0071280C" w:rsidRDefault="00DB1F2A" w:rsidP="00F249D2">
            <w:pPr>
              <w:spacing w:after="0"/>
              <w:rPr>
                <w:rFonts w:ascii="Courier New" w:hAnsi="Courier New" w:cs="Courier New"/>
                <w:sz w:val="16"/>
                <w:szCs w:val="16"/>
                <w:lang w:val="en-US"/>
              </w:rPr>
            </w:pPr>
            <w:r w:rsidRPr="0071280C">
              <w:rPr>
                <w:rFonts w:ascii="Courier New" w:hAnsi="Courier New" w:cs="Courier New"/>
                <w:sz w:val="16"/>
                <w:szCs w:val="16"/>
                <w:lang w:val="en-US"/>
              </w:rPr>
              <w:t>Date: T</w:t>
            </w:r>
            <w:r>
              <w:rPr>
                <w:rFonts w:ascii="Courier New" w:hAnsi="Courier New" w:cs="Courier New"/>
                <w:sz w:val="16"/>
                <w:szCs w:val="16"/>
                <w:lang w:val="en-US"/>
              </w:rPr>
              <w:t>ue</w:t>
            </w:r>
            <w:r w:rsidRPr="0071280C">
              <w:rPr>
                <w:rFonts w:ascii="Courier New" w:hAnsi="Courier New" w:cs="Courier New"/>
                <w:sz w:val="16"/>
                <w:szCs w:val="16"/>
                <w:lang w:val="en-US"/>
              </w:rPr>
              <w:t xml:space="preserve">, </w:t>
            </w:r>
            <w:r>
              <w:rPr>
                <w:rFonts w:ascii="Courier New" w:hAnsi="Courier New" w:cs="Courier New"/>
                <w:sz w:val="16"/>
                <w:szCs w:val="16"/>
                <w:lang w:val="en-US"/>
              </w:rPr>
              <w:t>06</w:t>
            </w:r>
            <w:r w:rsidRPr="0071280C">
              <w:rPr>
                <w:rFonts w:ascii="Courier New" w:hAnsi="Courier New" w:cs="Courier New"/>
                <w:sz w:val="16"/>
                <w:szCs w:val="16"/>
                <w:lang w:val="en-US"/>
              </w:rPr>
              <w:t xml:space="preserve"> </w:t>
            </w:r>
            <w:r>
              <w:rPr>
                <w:rFonts w:ascii="Courier New" w:hAnsi="Courier New" w:cs="Courier New"/>
                <w:sz w:val="16"/>
                <w:szCs w:val="16"/>
                <w:lang w:val="en-US"/>
              </w:rPr>
              <w:t>Aug</w:t>
            </w:r>
            <w:r w:rsidRPr="0071280C">
              <w:rPr>
                <w:rFonts w:ascii="Courier New" w:hAnsi="Courier New" w:cs="Courier New"/>
                <w:sz w:val="16"/>
                <w:szCs w:val="16"/>
                <w:lang w:val="en-US"/>
              </w:rPr>
              <w:t xml:space="preserve"> 201</w:t>
            </w:r>
            <w:r>
              <w:rPr>
                <w:rFonts w:ascii="Courier New" w:hAnsi="Courier New" w:cs="Courier New"/>
                <w:sz w:val="16"/>
                <w:szCs w:val="16"/>
                <w:lang w:val="en-US"/>
              </w:rPr>
              <w:t>9</w:t>
            </w:r>
            <w:r w:rsidRPr="0071280C">
              <w:rPr>
                <w:rFonts w:ascii="Courier New" w:hAnsi="Courier New" w:cs="Courier New"/>
                <w:sz w:val="16"/>
                <w:szCs w:val="16"/>
                <w:lang w:val="en-US"/>
              </w:rPr>
              <w:t xml:space="preserve"> </w:t>
            </w:r>
            <w:r>
              <w:rPr>
                <w:rFonts w:ascii="Courier New" w:hAnsi="Courier New" w:cs="Courier New"/>
                <w:sz w:val="16"/>
                <w:szCs w:val="16"/>
                <w:lang w:val="en-US"/>
              </w:rPr>
              <w:t>16</w:t>
            </w:r>
            <w:r w:rsidRPr="0071280C">
              <w:rPr>
                <w:rFonts w:ascii="Courier New" w:hAnsi="Courier New" w:cs="Courier New"/>
                <w:sz w:val="16"/>
                <w:szCs w:val="16"/>
                <w:lang w:val="en-US"/>
              </w:rPr>
              <w:t>:5</w:t>
            </w:r>
            <w:r>
              <w:rPr>
                <w:rFonts w:ascii="Courier New" w:hAnsi="Courier New" w:cs="Courier New"/>
                <w:sz w:val="16"/>
                <w:szCs w:val="16"/>
                <w:lang w:val="en-US"/>
              </w:rPr>
              <w:t>0</w:t>
            </w:r>
            <w:r w:rsidRPr="0071280C">
              <w:rPr>
                <w:rFonts w:ascii="Courier New" w:hAnsi="Courier New" w:cs="Courier New"/>
                <w:sz w:val="16"/>
                <w:szCs w:val="16"/>
                <w:lang w:val="en-US"/>
              </w:rPr>
              <w:t>:</w:t>
            </w:r>
            <w:r>
              <w:rPr>
                <w:rFonts w:ascii="Courier New" w:hAnsi="Courier New" w:cs="Courier New"/>
                <w:sz w:val="16"/>
                <w:szCs w:val="16"/>
                <w:lang w:val="en-US"/>
              </w:rPr>
              <w:t>26</w:t>
            </w:r>
            <w:r w:rsidRPr="0071280C">
              <w:rPr>
                <w:rFonts w:ascii="Courier New" w:hAnsi="Courier New" w:cs="Courier New"/>
                <w:sz w:val="16"/>
                <w:szCs w:val="16"/>
                <w:lang w:val="en-US"/>
              </w:rPr>
              <w:t xml:space="preserve"> GMT</w:t>
            </w:r>
          </w:p>
          <w:p w14:paraId="77A9F618" w14:textId="77777777" w:rsidR="00DB1F2A" w:rsidRPr="00E8174D" w:rsidRDefault="00DB1F2A" w:rsidP="00F249D2">
            <w:pPr>
              <w:spacing w:after="0"/>
              <w:rPr>
                <w:rFonts w:ascii="Courier New" w:hAnsi="Courier New" w:cs="Courier New"/>
                <w:sz w:val="16"/>
                <w:szCs w:val="16"/>
                <w:lang w:val="en-US"/>
              </w:rPr>
            </w:pPr>
            <w:r w:rsidRPr="00E8174D">
              <w:rPr>
                <w:rFonts w:ascii="Courier New" w:hAnsi="Courier New" w:cs="Courier New"/>
                <w:sz w:val="16"/>
                <w:szCs w:val="16"/>
                <w:lang w:val="en-US"/>
              </w:rPr>
              <w:t>Content-Type: application/</w:t>
            </w:r>
            <w:proofErr w:type="spellStart"/>
            <w:r w:rsidRPr="00E8174D">
              <w:rPr>
                <w:rFonts w:ascii="Courier New" w:hAnsi="Courier New" w:cs="Courier New"/>
                <w:sz w:val="16"/>
                <w:szCs w:val="16"/>
                <w:lang w:val="en-US"/>
              </w:rPr>
              <w:t>json</w:t>
            </w:r>
            <w:proofErr w:type="spellEnd"/>
          </w:p>
          <w:p w14:paraId="4E52EE01" w14:textId="77777777" w:rsidR="00DB1F2A" w:rsidRPr="00E8174D" w:rsidRDefault="00DB1F2A" w:rsidP="00F249D2">
            <w:pPr>
              <w:spacing w:after="0"/>
              <w:rPr>
                <w:rFonts w:ascii="Courier New" w:hAnsi="Courier New" w:cs="Courier New"/>
                <w:sz w:val="16"/>
                <w:szCs w:val="16"/>
                <w:lang w:val="en-US"/>
              </w:rPr>
            </w:pPr>
          </w:p>
          <w:p w14:paraId="5E817CCB" w14:textId="77777777" w:rsidR="00DB1F2A" w:rsidRPr="00F4546C" w:rsidRDefault="00DB1F2A" w:rsidP="00F249D2">
            <w:pPr>
              <w:spacing w:after="0"/>
              <w:rPr>
                <w:rFonts w:ascii="Courier New" w:hAnsi="Courier New" w:cs="Courier New"/>
                <w:sz w:val="16"/>
                <w:szCs w:val="16"/>
                <w:lang w:val="en-US"/>
              </w:rPr>
            </w:pPr>
            <w:r w:rsidRPr="00F4546C">
              <w:rPr>
                <w:rFonts w:ascii="Courier New" w:hAnsi="Courier New" w:cs="Courier New"/>
                <w:sz w:val="16"/>
                <w:szCs w:val="16"/>
                <w:lang w:val="en-US"/>
              </w:rPr>
              <w:t>{</w:t>
            </w:r>
          </w:p>
          <w:p w14:paraId="289D6F2F" w14:textId="77777777" w:rsidR="00DB1F2A" w:rsidRPr="00F4546C" w:rsidRDefault="00DB1F2A" w:rsidP="00F249D2">
            <w:pPr>
              <w:spacing w:after="0"/>
              <w:rPr>
                <w:rFonts w:ascii="Courier New" w:hAnsi="Courier New" w:cs="Courier New"/>
                <w:sz w:val="16"/>
                <w:szCs w:val="16"/>
                <w:lang w:val="en-US"/>
              </w:rPr>
            </w:pPr>
            <w:r w:rsidRPr="00F4546C">
              <w:rPr>
                <w:rFonts w:ascii="Courier New" w:hAnsi="Courier New" w:cs="Courier New"/>
                <w:sz w:val="16"/>
                <w:szCs w:val="16"/>
                <w:lang w:val="en-US"/>
              </w:rPr>
              <w:t xml:space="preserve">  "id": "SN1",</w:t>
            </w:r>
          </w:p>
          <w:p w14:paraId="3ABF2615" w14:textId="77777777" w:rsidR="00DB1F2A" w:rsidRPr="00F4546C" w:rsidRDefault="00DB1F2A" w:rsidP="00F249D2">
            <w:pPr>
              <w:spacing w:after="0"/>
              <w:rPr>
                <w:rFonts w:ascii="Courier New" w:hAnsi="Courier New" w:cs="Courier New"/>
                <w:sz w:val="16"/>
                <w:szCs w:val="16"/>
                <w:lang w:val="en-US"/>
              </w:rPr>
            </w:pPr>
            <w:r w:rsidRPr="00F4546C">
              <w:rPr>
                <w:rFonts w:ascii="Courier New" w:hAnsi="Courier New" w:cs="Courier New"/>
                <w:sz w:val="16"/>
                <w:szCs w:val="16"/>
                <w:lang w:val="en-US"/>
              </w:rPr>
              <w:t xml:space="preserve">  "</w:t>
            </w:r>
            <w:proofErr w:type="spellStart"/>
            <w:r w:rsidRPr="00F4546C">
              <w:rPr>
                <w:rFonts w:ascii="Courier New" w:hAnsi="Courier New" w:cs="Courier New"/>
                <w:sz w:val="16"/>
                <w:szCs w:val="16"/>
                <w:lang w:val="en-US"/>
              </w:rPr>
              <w:t>ManagedElement</w:t>
            </w:r>
            <w:proofErr w:type="spellEnd"/>
            <w:r w:rsidRPr="00F4546C">
              <w:rPr>
                <w:rFonts w:ascii="Courier New" w:hAnsi="Courier New" w:cs="Courier New"/>
                <w:sz w:val="16"/>
                <w:szCs w:val="16"/>
                <w:lang w:val="en-US"/>
              </w:rPr>
              <w:t>": [</w:t>
            </w:r>
          </w:p>
          <w:p w14:paraId="5224BC75" w14:textId="77777777" w:rsidR="00DB1F2A" w:rsidRPr="00F4546C" w:rsidRDefault="00DB1F2A" w:rsidP="00F249D2">
            <w:pPr>
              <w:spacing w:after="0"/>
              <w:rPr>
                <w:rFonts w:ascii="Courier New" w:hAnsi="Courier New" w:cs="Courier New"/>
                <w:sz w:val="16"/>
                <w:szCs w:val="16"/>
                <w:lang w:val="en-US"/>
              </w:rPr>
            </w:pPr>
            <w:r w:rsidRPr="00F4546C">
              <w:rPr>
                <w:rFonts w:ascii="Courier New" w:hAnsi="Courier New" w:cs="Courier New"/>
                <w:sz w:val="16"/>
                <w:szCs w:val="16"/>
                <w:lang w:val="en-US"/>
              </w:rPr>
              <w:t xml:space="preserve">    {</w:t>
            </w:r>
          </w:p>
          <w:p w14:paraId="665EC39F" w14:textId="77777777" w:rsidR="00DB1F2A" w:rsidRPr="00F4546C" w:rsidRDefault="00DB1F2A" w:rsidP="00F249D2">
            <w:pPr>
              <w:spacing w:after="0"/>
              <w:rPr>
                <w:rFonts w:ascii="Courier New" w:hAnsi="Courier New" w:cs="Courier New"/>
                <w:sz w:val="16"/>
                <w:szCs w:val="16"/>
                <w:lang w:val="en-US"/>
              </w:rPr>
            </w:pPr>
            <w:r w:rsidRPr="00F4546C">
              <w:rPr>
                <w:rFonts w:ascii="Courier New" w:hAnsi="Courier New" w:cs="Courier New"/>
                <w:sz w:val="16"/>
                <w:szCs w:val="16"/>
                <w:lang w:val="en-US"/>
              </w:rPr>
              <w:t xml:space="preserve">      "id": "ME1",</w:t>
            </w:r>
          </w:p>
          <w:p w14:paraId="5C8392E9" w14:textId="77777777" w:rsidR="00DB1F2A" w:rsidRPr="00F4546C" w:rsidRDefault="00DB1F2A" w:rsidP="00F249D2">
            <w:pPr>
              <w:spacing w:after="0"/>
              <w:rPr>
                <w:rFonts w:ascii="Courier New" w:hAnsi="Courier New" w:cs="Courier New"/>
                <w:sz w:val="16"/>
                <w:szCs w:val="16"/>
                <w:lang w:val="en-US"/>
              </w:rPr>
            </w:pPr>
            <w:r w:rsidRPr="00F4546C">
              <w:rPr>
                <w:rFonts w:ascii="Courier New" w:hAnsi="Courier New" w:cs="Courier New"/>
                <w:sz w:val="16"/>
                <w:szCs w:val="16"/>
                <w:lang w:val="en-US"/>
              </w:rPr>
              <w:t xml:space="preserve">      "</w:t>
            </w:r>
            <w:proofErr w:type="spellStart"/>
            <w:r w:rsidRPr="00F4546C">
              <w:rPr>
                <w:rFonts w:ascii="Courier New" w:hAnsi="Courier New" w:cs="Courier New"/>
                <w:sz w:val="16"/>
                <w:szCs w:val="16"/>
                <w:lang w:val="en-US"/>
              </w:rPr>
              <w:t>XyzFunction</w:t>
            </w:r>
            <w:proofErr w:type="spellEnd"/>
            <w:r w:rsidRPr="00F4546C">
              <w:rPr>
                <w:rFonts w:ascii="Courier New" w:hAnsi="Courier New" w:cs="Courier New"/>
                <w:sz w:val="16"/>
                <w:szCs w:val="16"/>
                <w:lang w:val="en-US"/>
              </w:rPr>
              <w:t>": [</w:t>
            </w:r>
          </w:p>
          <w:p w14:paraId="3EA7E0EB" w14:textId="77777777" w:rsidR="00DB1F2A" w:rsidRPr="00F4546C" w:rsidRDefault="00DB1F2A" w:rsidP="00F249D2">
            <w:pPr>
              <w:spacing w:after="0"/>
              <w:rPr>
                <w:rFonts w:ascii="Courier New" w:hAnsi="Courier New" w:cs="Courier New"/>
                <w:sz w:val="16"/>
                <w:szCs w:val="16"/>
                <w:lang w:val="en-US"/>
              </w:rPr>
            </w:pPr>
            <w:r w:rsidRPr="00F4546C">
              <w:rPr>
                <w:rFonts w:ascii="Courier New" w:hAnsi="Courier New" w:cs="Courier New"/>
                <w:sz w:val="16"/>
                <w:szCs w:val="16"/>
                <w:lang w:val="en-US"/>
              </w:rPr>
              <w:t xml:space="preserve">        {</w:t>
            </w:r>
          </w:p>
          <w:p w14:paraId="496C5CE8" w14:textId="77777777" w:rsidR="00DB1F2A" w:rsidRPr="00F4546C" w:rsidRDefault="00DB1F2A" w:rsidP="00F249D2">
            <w:pPr>
              <w:spacing w:after="0"/>
              <w:rPr>
                <w:rFonts w:ascii="Courier New" w:hAnsi="Courier New" w:cs="Courier New"/>
                <w:sz w:val="16"/>
                <w:szCs w:val="16"/>
                <w:lang w:val="en-US"/>
              </w:rPr>
            </w:pPr>
            <w:r w:rsidRPr="00F4546C">
              <w:rPr>
                <w:rFonts w:ascii="Courier New" w:hAnsi="Courier New" w:cs="Courier New"/>
                <w:sz w:val="16"/>
                <w:szCs w:val="16"/>
                <w:lang w:val="en-US"/>
              </w:rPr>
              <w:t xml:space="preserve">          "id": "XYZF3",</w:t>
            </w:r>
          </w:p>
          <w:p w14:paraId="5D34F956" w14:textId="77777777" w:rsidR="00DB1F2A" w:rsidRPr="00F4546C" w:rsidRDefault="00DB1F2A" w:rsidP="00F249D2">
            <w:pPr>
              <w:spacing w:after="0"/>
              <w:rPr>
                <w:rFonts w:ascii="Courier New" w:hAnsi="Courier New" w:cs="Courier New"/>
                <w:sz w:val="16"/>
                <w:szCs w:val="16"/>
                <w:lang w:val="en-US"/>
              </w:rPr>
            </w:pPr>
            <w:r w:rsidRPr="00F4546C">
              <w:rPr>
                <w:rFonts w:ascii="Courier New" w:hAnsi="Courier New" w:cs="Courier New"/>
                <w:sz w:val="16"/>
                <w:szCs w:val="16"/>
                <w:lang w:val="en-US"/>
              </w:rPr>
              <w:t xml:space="preserve">          "</w:t>
            </w:r>
            <w:proofErr w:type="spellStart"/>
            <w:r w:rsidRPr="00F4546C">
              <w:rPr>
                <w:rFonts w:ascii="Courier New" w:hAnsi="Courier New" w:cs="Courier New"/>
                <w:sz w:val="16"/>
                <w:szCs w:val="16"/>
                <w:lang w:val="en-US"/>
              </w:rPr>
              <w:t>objectClass</w:t>
            </w:r>
            <w:proofErr w:type="spellEnd"/>
            <w:r w:rsidRPr="00F4546C">
              <w:rPr>
                <w:rFonts w:ascii="Courier New" w:hAnsi="Courier New" w:cs="Courier New"/>
                <w:sz w:val="16"/>
                <w:szCs w:val="16"/>
                <w:lang w:val="en-US"/>
              </w:rPr>
              <w:t>": "</w:t>
            </w:r>
            <w:proofErr w:type="spellStart"/>
            <w:r w:rsidRPr="00F4546C">
              <w:rPr>
                <w:rFonts w:ascii="Courier New" w:hAnsi="Courier New" w:cs="Courier New"/>
                <w:sz w:val="16"/>
                <w:szCs w:val="16"/>
                <w:lang w:val="en-US"/>
              </w:rPr>
              <w:t>XyzFunction</w:t>
            </w:r>
            <w:proofErr w:type="spellEnd"/>
            <w:r w:rsidRPr="00F4546C">
              <w:rPr>
                <w:rFonts w:ascii="Courier New" w:hAnsi="Courier New" w:cs="Courier New"/>
                <w:sz w:val="16"/>
                <w:szCs w:val="16"/>
                <w:lang w:val="en-US"/>
              </w:rPr>
              <w:t>",</w:t>
            </w:r>
          </w:p>
          <w:p w14:paraId="544E35E7" w14:textId="77777777" w:rsidR="00DB1F2A" w:rsidRPr="00F4546C" w:rsidRDefault="00DB1F2A" w:rsidP="00F249D2">
            <w:pPr>
              <w:spacing w:after="0"/>
              <w:rPr>
                <w:rFonts w:ascii="Courier New" w:hAnsi="Courier New" w:cs="Courier New"/>
                <w:sz w:val="16"/>
                <w:szCs w:val="16"/>
                <w:lang w:val="en-US"/>
              </w:rPr>
            </w:pPr>
            <w:r w:rsidRPr="00F4546C">
              <w:rPr>
                <w:rFonts w:ascii="Courier New" w:hAnsi="Courier New" w:cs="Courier New"/>
                <w:sz w:val="16"/>
                <w:szCs w:val="16"/>
                <w:lang w:val="en-US"/>
              </w:rPr>
              <w:t xml:space="preserve">          "attributes": {</w:t>
            </w:r>
          </w:p>
          <w:p w14:paraId="5776BAB4" w14:textId="77777777" w:rsidR="00DB1F2A" w:rsidRPr="00F4546C" w:rsidRDefault="00DB1F2A" w:rsidP="00F249D2">
            <w:pPr>
              <w:spacing w:after="0"/>
              <w:rPr>
                <w:rFonts w:ascii="Courier New" w:hAnsi="Courier New" w:cs="Courier New"/>
                <w:sz w:val="16"/>
                <w:szCs w:val="16"/>
                <w:lang w:val="en-US"/>
              </w:rPr>
            </w:pPr>
            <w:r w:rsidRPr="00F4546C">
              <w:rPr>
                <w:rFonts w:ascii="Courier New" w:hAnsi="Courier New" w:cs="Courier New"/>
                <w:sz w:val="16"/>
                <w:szCs w:val="16"/>
                <w:lang w:val="en-US"/>
              </w:rPr>
              <w:t xml:space="preserve">            "</w:t>
            </w:r>
            <w:proofErr w:type="spellStart"/>
            <w:r w:rsidRPr="00F4546C">
              <w:rPr>
                <w:rFonts w:ascii="Courier New" w:hAnsi="Courier New" w:cs="Courier New"/>
                <w:sz w:val="16"/>
                <w:szCs w:val="16"/>
                <w:lang w:val="en-US"/>
              </w:rPr>
              <w:t>attrA</w:t>
            </w:r>
            <w:proofErr w:type="spellEnd"/>
            <w:r w:rsidRPr="00F4546C">
              <w:rPr>
                <w:rFonts w:ascii="Courier New" w:hAnsi="Courier New" w:cs="Courier New"/>
                <w:sz w:val="16"/>
                <w:szCs w:val="16"/>
                <w:lang w:val="en-US"/>
              </w:rPr>
              <w:t>": "def",</w:t>
            </w:r>
          </w:p>
          <w:p w14:paraId="00E578CA" w14:textId="77777777" w:rsidR="00DB1F2A" w:rsidRPr="00F4546C" w:rsidRDefault="00DB1F2A" w:rsidP="00F249D2">
            <w:pPr>
              <w:spacing w:after="0"/>
              <w:rPr>
                <w:rFonts w:ascii="Courier New" w:hAnsi="Courier New" w:cs="Courier New"/>
                <w:sz w:val="16"/>
                <w:szCs w:val="16"/>
                <w:lang w:val="en-US"/>
              </w:rPr>
            </w:pPr>
            <w:r w:rsidRPr="00F4546C">
              <w:rPr>
                <w:rFonts w:ascii="Courier New" w:hAnsi="Courier New" w:cs="Courier New"/>
                <w:sz w:val="16"/>
                <w:szCs w:val="16"/>
                <w:lang w:val="en-US"/>
              </w:rPr>
              <w:t xml:space="preserve">            "</w:t>
            </w:r>
            <w:proofErr w:type="spellStart"/>
            <w:r w:rsidRPr="00F4546C">
              <w:rPr>
                <w:rFonts w:ascii="Courier New" w:hAnsi="Courier New" w:cs="Courier New"/>
                <w:sz w:val="16"/>
                <w:szCs w:val="16"/>
                <w:lang w:val="en-US"/>
              </w:rPr>
              <w:t>attrB</w:t>
            </w:r>
            <w:proofErr w:type="spellEnd"/>
            <w:r w:rsidRPr="00F4546C">
              <w:rPr>
                <w:rFonts w:ascii="Courier New" w:hAnsi="Courier New" w:cs="Courier New"/>
                <w:sz w:val="16"/>
                <w:szCs w:val="16"/>
                <w:lang w:val="en-US"/>
              </w:rPr>
              <w:t>": 553</w:t>
            </w:r>
            <w:r>
              <w:rPr>
                <w:rFonts w:ascii="Courier New" w:hAnsi="Courier New" w:cs="Courier New"/>
                <w:sz w:val="16"/>
                <w:szCs w:val="16"/>
                <w:lang w:val="en-US"/>
              </w:rPr>
              <w:t>,</w:t>
            </w:r>
          </w:p>
          <w:p w14:paraId="7E579859" w14:textId="77777777" w:rsidR="00DB1F2A" w:rsidRPr="00F4546C" w:rsidRDefault="00DB1F2A" w:rsidP="00F249D2">
            <w:pPr>
              <w:spacing w:after="0"/>
              <w:rPr>
                <w:rFonts w:ascii="Courier New" w:hAnsi="Courier New" w:cs="Courier New"/>
                <w:sz w:val="16"/>
                <w:szCs w:val="16"/>
                <w:lang w:val="en-US"/>
              </w:rPr>
            </w:pPr>
            <w:r w:rsidRPr="00F4546C">
              <w:rPr>
                <w:rFonts w:ascii="Courier New" w:hAnsi="Courier New" w:cs="Courier New"/>
                <w:sz w:val="16"/>
                <w:szCs w:val="16"/>
                <w:lang w:val="en-US"/>
              </w:rPr>
              <w:t xml:space="preserve">            "</w:t>
            </w:r>
            <w:proofErr w:type="spellStart"/>
            <w:r w:rsidRPr="00F4546C">
              <w:rPr>
                <w:rFonts w:ascii="Courier New" w:hAnsi="Courier New" w:cs="Courier New"/>
                <w:sz w:val="16"/>
                <w:szCs w:val="16"/>
                <w:lang w:val="en-US"/>
              </w:rPr>
              <w:t>attr</w:t>
            </w:r>
            <w:r>
              <w:rPr>
                <w:rFonts w:ascii="Courier New" w:hAnsi="Courier New" w:cs="Courier New"/>
                <w:sz w:val="16"/>
                <w:szCs w:val="16"/>
                <w:lang w:val="en-US"/>
              </w:rPr>
              <w:t>C</w:t>
            </w:r>
            <w:proofErr w:type="spellEnd"/>
            <w:r w:rsidRPr="00F4546C">
              <w:rPr>
                <w:rFonts w:ascii="Courier New" w:hAnsi="Courier New" w:cs="Courier New"/>
                <w:sz w:val="16"/>
                <w:szCs w:val="16"/>
                <w:lang w:val="en-US"/>
              </w:rPr>
              <w:t>": 5</w:t>
            </w:r>
          </w:p>
          <w:p w14:paraId="017C8CAB" w14:textId="77777777" w:rsidR="00DB1F2A" w:rsidRPr="00F4546C" w:rsidRDefault="00DB1F2A" w:rsidP="00F249D2">
            <w:pPr>
              <w:spacing w:after="0"/>
              <w:rPr>
                <w:rFonts w:ascii="Courier New" w:hAnsi="Courier New" w:cs="Courier New"/>
                <w:sz w:val="16"/>
                <w:szCs w:val="16"/>
                <w:lang w:val="en-US"/>
              </w:rPr>
            </w:pPr>
            <w:r w:rsidRPr="00F4546C">
              <w:rPr>
                <w:rFonts w:ascii="Courier New" w:hAnsi="Courier New" w:cs="Courier New"/>
                <w:sz w:val="16"/>
                <w:szCs w:val="16"/>
                <w:lang w:val="en-US"/>
              </w:rPr>
              <w:t xml:space="preserve">          }</w:t>
            </w:r>
          </w:p>
          <w:p w14:paraId="222D1E37" w14:textId="77777777" w:rsidR="00DB1F2A" w:rsidRPr="00F4546C" w:rsidRDefault="00DB1F2A" w:rsidP="00F249D2">
            <w:pPr>
              <w:spacing w:after="0"/>
              <w:rPr>
                <w:rFonts w:ascii="Courier New" w:hAnsi="Courier New" w:cs="Courier New"/>
                <w:sz w:val="16"/>
                <w:szCs w:val="16"/>
                <w:lang w:val="en-US"/>
              </w:rPr>
            </w:pPr>
            <w:r w:rsidRPr="00F4546C">
              <w:rPr>
                <w:rFonts w:ascii="Courier New" w:hAnsi="Courier New" w:cs="Courier New"/>
                <w:sz w:val="16"/>
                <w:szCs w:val="16"/>
                <w:lang w:val="en-US"/>
              </w:rPr>
              <w:t xml:space="preserve">        }</w:t>
            </w:r>
          </w:p>
          <w:p w14:paraId="37ECF042" w14:textId="77777777" w:rsidR="00DB1F2A" w:rsidRPr="00F4546C" w:rsidRDefault="00DB1F2A" w:rsidP="00F249D2">
            <w:pPr>
              <w:spacing w:after="0"/>
              <w:rPr>
                <w:rFonts w:ascii="Courier New" w:hAnsi="Courier New" w:cs="Courier New"/>
                <w:sz w:val="16"/>
                <w:szCs w:val="16"/>
                <w:lang w:val="en-US"/>
              </w:rPr>
            </w:pPr>
            <w:r w:rsidRPr="00F4546C">
              <w:rPr>
                <w:rFonts w:ascii="Courier New" w:hAnsi="Courier New" w:cs="Courier New"/>
                <w:sz w:val="16"/>
                <w:szCs w:val="16"/>
                <w:lang w:val="en-US"/>
              </w:rPr>
              <w:t xml:space="preserve">      ]</w:t>
            </w:r>
          </w:p>
          <w:p w14:paraId="17C9F5E0" w14:textId="77777777" w:rsidR="00DB1F2A" w:rsidRPr="00F4546C" w:rsidRDefault="00DB1F2A" w:rsidP="00F249D2">
            <w:pPr>
              <w:spacing w:after="0"/>
              <w:rPr>
                <w:rFonts w:ascii="Courier New" w:hAnsi="Courier New" w:cs="Courier New"/>
                <w:sz w:val="16"/>
                <w:szCs w:val="16"/>
                <w:lang w:val="en-US"/>
              </w:rPr>
            </w:pPr>
            <w:r w:rsidRPr="00F4546C">
              <w:rPr>
                <w:rFonts w:ascii="Courier New" w:hAnsi="Courier New" w:cs="Courier New"/>
                <w:sz w:val="16"/>
                <w:szCs w:val="16"/>
                <w:lang w:val="en-US"/>
              </w:rPr>
              <w:t xml:space="preserve">    },</w:t>
            </w:r>
          </w:p>
          <w:p w14:paraId="39EA3EBC" w14:textId="77777777" w:rsidR="00DB1F2A" w:rsidRPr="00F4546C" w:rsidRDefault="00DB1F2A" w:rsidP="00F249D2">
            <w:pPr>
              <w:spacing w:after="0"/>
              <w:rPr>
                <w:rFonts w:ascii="Courier New" w:hAnsi="Courier New" w:cs="Courier New"/>
                <w:sz w:val="16"/>
                <w:szCs w:val="16"/>
                <w:lang w:val="en-US"/>
              </w:rPr>
            </w:pPr>
            <w:r w:rsidRPr="00F4546C">
              <w:rPr>
                <w:rFonts w:ascii="Courier New" w:hAnsi="Courier New" w:cs="Courier New"/>
                <w:sz w:val="16"/>
                <w:szCs w:val="16"/>
                <w:lang w:val="en-US"/>
              </w:rPr>
              <w:t xml:space="preserve">    {</w:t>
            </w:r>
          </w:p>
          <w:p w14:paraId="6A757A27" w14:textId="77777777" w:rsidR="00DB1F2A" w:rsidRPr="00F4546C" w:rsidRDefault="00DB1F2A" w:rsidP="00F249D2">
            <w:pPr>
              <w:spacing w:after="0"/>
              <w:rPr>
                <w:rFonts w:ascii="Courier New" w:hAnsi="Courier New" w:cs="Courier New"/>
                <w:sz w:val="16"/>
                <w:szCs w:val="16"/>
                <w:lang w:val="en-US"/>
              </w:rPr>
            </w:pPr>
            <w:r w:rsidRPr="00F4546C">
              <w:rPr>
                <w:rFonts w:ascii="Courier New" w:hAnsi="Courier New" w:cs="Courier New"/>
                <w:sz w:val="16"/>
                <w:szCs w:val="16"/>
                <w:lang w:val="en-US"/>
              </w:rPr>
              <w:t xml:space="preserve">      "id": "ME</w:t>
            </w:r>
            <w:r>
              <w:rPr>
                <w:rFonts w:ascii="Courier New" w:hAnsi="Courier New" w:cs="Courier New"/>
                <w:sz w:val="16"/>
                <w:szCs w:val="16"/>
                <w:lang w:val="en-US"/>
              </w:rPr>
              <w:t>2</w:t>
            </w:r>
            <w:r w:rsidRPr="00F4546C">
              <w:rPr>
                <w:rFonts w:ascii="Courier New" w:hAnsi="Courier New" w:cs="Courier New"/>
                <w:sz w:val="16"/>
                <w:szCs w:val="16"/>
                <w:lang w:val="en-US"/>
              </w:rPr>
              <w:t>",</w:t>
            </w:r>
          </w:p>
          <w:p w14:paraId="37DC0B6D" w14:textId="77777777" w:rsidR="00DB1F2A" w:rsidRPr="00F4546C" w:rsidRDefault="00DB1F2A" w:rsidP="00F249D2">
            <w:pPr>
              <w:spacing w:after="0"/>
              <w:rPr>
                <w:rFonts w:ascii="Courier New" w:hAnsi="Courier New" w:cs="Courier New"/>
                <w:sz w:val="16"/>
                <w:szCs w:val="16"/>
                <w:lang w:val="en-US"/>
              </w:rPr>
            </w:pPr>
            <w:r w:rsidRPr="00F4546C">
              <w:rPr>
                <w:rFonts w:ascii="Courier New" w:hAnsi="Courier New" w:cs="Courier New"/>
                <w:sz w:val="16"/>
                <w:szCs w:val="16"/>
                <w:lang w:val="en-US"/>
              </w:rPr>
              <w:t xml:space="preserve">      "</w:t>
            </w:r>
            <w:proofErr w:type="spellStart"/>
            <w:r w:rsidRPr="00F4546C">
              <w:rPr>
                <w:rFonts w:ascii="Courier New" w:hAnsi="Courier New" w:cs="Courier New"/>
                <w:sz w:val="16"/>
                <w:szCs w:val="16"/>
                <w:lang w:val="en-US"/>
              </w:rPr>
              <w:t>XyzFunction</w:t>
            </w:r>
            <w:proofErr w:type="spellEnd"/>
            <w:r w:rsidRPr="00F4546C">
              <w:rPr>
                <w:rFonts w:ascii="Courier New" w:hAnsi="Courier New" w:cs="Courier New"/>
                <w:sz w:val="16"/>
                <w:szCs w:val="16"/>
                <w:lang w:val="en-US"/>
              </w:rPr>
              <w:t>": [</w:t>
            </w:r>
          </w:p>
          <w:p w14:paraId="0FAF2599" w14:textId="77777777" w:rsidR="00DB1F2A" w:rsidRPr="00F4546C" w:rsidRDefault="00DB1F2A" w:rsidP="00F249D2">
            <w:pPr>
              <w:spacing w:after="0"/>
              <w:rPr>
                <w:rFonts w:ascii="Courier New" w:hAnsi="Courier New" w:cs="Courier New"/>
                <w:sz w:val="16"/>
                <w:szCs w:val="16"/>
                <w:lang w:val="en-US"/>
              </w:rPr>
            </w:pPr>
            <w:r w:rsidRPr="00F4546C">
              <w:rPr>
                <w:rFonts w:ascii="Courier New" w:hAnsi="Courier New" w:cs="Courier New"/>
                <w:sz w:val="16"/>
                <w:szCs w:val="16"/>
                <w:lang w:val="en-US"/>
              </w:rPr>
              <w:t xml:space="preserve">        {</w:t>
            </w:r>
          </w:p>
          <w:p w14:paraId="4D421F9F" w14:textId="77777777" w:rsidR="00DB1F2A" w:rsidRPr="00F4546C" w:rsidRDefault="00DB1F2A" w:rsidP="00F249D2">
            <w:pPr>
              <w:spacing w:after="0"/>
              <w:rPr>
                <w:rFonts w:ascii="Courier New" w:hAnsi="Courier New" w:cs="Courier New"/>
                <w:sz w:val="16"/>
                <w:szCs w:val="16"/>
                <w:lang w:val="en-US"/>
              </w:rPr>
            </w:pPr>
            <w:r w:rsidRPr="00F4546C">
              <w:rPr>
                <w:rFonts w:ascii="Courier New" w:hAnsi="Courier New" w:cs="Courier New"/>
                <w:sz w:val="16"/>
                <w:szCs w:val="16"/>
                <w:lang w:val="en-US"/>
              </w:rPr>
              <w:t xml:space="preserve">          "id": "XYZF</w:t>
            </w:r>
            <w:r>
              <w:rPr>
                <w:rFonts w:ascii="Courier New" w:hAnsi="Courier New" w:cs="Courier New"/>
                <w:sz w:val="16"/>
                <w:szCs w:val="16"/>
                <w:lang w:val="en-US"/>
              </w:rPr>
              <w:t>1</w:t>
            </w:r>
            <w:r w:rsidRPr="00F4546C">
              <w:rPr>
                <w:rFonts w:ascii="Courier New" w:hAnsi="Courier New" w:cs="Courier New"/>
                <w:sz w:val="16"/>
                <w:szCs w:val="16"/>
                <w:lang w:val="en-US"/>
              </w:rPr>
              <w:t>",</w:t>
            </w:r>
          </w:p>
          <w:p w14:paraId="7CC3E3B6" w14:textId="77777777" w:rsidR="00DB1F2A" w:rsidRPr="00F4546C" w:rsidRDefault="00DB1F2A" w:rsidP="00F249D2">
            <w:pPr>
              <w:spacing w:after="0"/>
              <w:rPr>
                <w:rFonts w:ascii="Courier New" w:hAnsi="Courier New" w:cs="Courier New"/>
                <w:sz w:val="16"/>
                <w:szCs w:val="16"/>
                <w:lang w:val="en-US"/>
              </w:rPr>
            </w:pPr>
            <w:r w:rsidRPr="00F4546C">
              <w:rPr>
                <w:rFonts w:ascii="Courier New" w:hAnsi="Courier New" w:cs="Courier New"/>
                <w:sz w:val="16"/>
                <w:szCs w:val="16"/>
                <w:lang w:val="en-US"/>
              </w:rPr>
              <w:t xml:space="preserve">          "</w:t>
            </w:r>
            <w:proofErr w:type="spellStart"/>
            <w:r w:rsidRPr="00F4546C">
              <w:rPr>
                <w:rFonts w:ascii="Courier New" w:hAnsi="Courier New" w:cs="Courier New"/>
                <w:sz w:val="16"/>
                <w:szCs w:val="16"/>
                <w:lang w:val="en-US"/>
              </w:rPr>
              <w:t>objectClass</w:t>
            </w:r>
            <w:proofErr w:type="spellEnd"/>
            <w:r w:rsidRPr="00F4546C">
              <w:rPr>
                <w:rFonts w:ascii="Courier New" w:hAnsi="Courier New" w:cs="Courier New"/>
                <w:sz w:val="16"/>
                <w:szCs w:val="16"/>
                <w:lang w:val="en-US"/>
              </w:rPr>
              <w:t>": "</w:t>
            </w:r>
            <w:proofErr w:type="spellStart"/>
            <w:r w:rsidRPr="00F4546C">
              <w:rPr>
                <w:rFonts w:ascii="Courier New" w:hAnsi="Courier New" w:cs="Courier New"/>
                <w:sz w:val="16"/>
                <w:szCs w:val="16"/>
                <w:lang w:val="en-US"/>
              </w:rPr>
              <w:t>XyzFunction</w:t>
            </w:r>
            <w:proofErr w:type="spellEnd"/>
            <w:r w:rsidRPr="00F4546C">
              <w:rPr>
                <w:rFonts w:ascii="Courier New" w:hAnsi="Courier New" w:cs="Courier New"/>
                <w:sz w:val="16"/>
                <w:szCs w:val="16"/>
                <w:lang w:val="en-US"/>
              </w:rPr>
              <w:t>",</w:t>
            </w:r>
          </w:p>
          <w:p w14:paraId="0203ABDE" w14:textId="77777777" w:rsidR="00DB1F2A" w:rsidRPr="00F4546C" w:rsidRDefault="00DB1F2A" w:rsidP="00F249D2">
            <w:pPr>
              <w:spacing w:after="0"/>
              <w:rPr>
                <w:rFonts w:ascii="Courier New" w:hAnsi="Courier New" w:cs="Courier New"/>
                <w:sz w:val="16"/>
                <w:szCs w:val="16"/>
                <w:lang w:val="en-US"/>
              </w:rPr>
            </w:pPr>
            <w:r w:rsidRPr="00F4546C">
              <w:rPr>
                <w:rFonts w:ascii="Courier New" w:hAnsi="Courier New" w:cs="Courier New"/>
                <w:sz w:val="16"/>
                <w:szCs w:val="16"/>
                <w:lang w:val="en-US"/>
              </w:rPr>
              <w:lastRenderedPageBreak/>
              <w:t xml:space="preserve">          "attributes": {</w:t>
            </w:r>
          </w:p>
          <w:p w14:paraId="61E502BE" w14:textId="77777777" w:rsidR="00DB1F2A" w:rsidRPr="00F4546C" w:rsidRDefault="00DB1F2A" w:rsidP="00F249D2">
            <w:pPr>
              <w:spacing w:after="0"/>
              <w:rPr>
                <w:rFonts w:ascii="Courier New" w:hAnsi="Courier New" w:cs="Courier New"/>
                <w:sz w:val="16"/>
                <w:szCs w:val="16"/>
                <w:lang w:val="en-US"/>
              </w:rPr>
            </w:pPr>
            <w:r w:rsidRPr="00F4546C">
              <w:rPr>
                <w:rFonts w:ascii="Courier New" w:hAnsi="Courier New" w:cs="Courier New"/>
                <w:sz w:val="16"/>
                <w:szCs w:val="16"/>
                <w:lang w:val="en-US"/>
              </w:rPr>
              <w:t xml:space="preserve">            "</w:t>
            </w:r>
            <w:proofErr w:type="spellStart"/>
            <w:r w:rsidRPr="00F4546C">
              <w:rPr>
                <w:rFonts w:ascii="Courier New" w:hAnsi="Courier New" w:cs="Courier New"/>
                <w:sz w:val="16"/>
                <w:szCs w:val="16"/>
                <w:lang w:val="en-US"/>
              </w:rPr>
              <w:t>attrA</w:t>
            </w:r>
            <w:proofErr w:type="spellEnd"/>
            <w:r w:rsidRPr="00F4546C">
              <w:rPr>
                <w:rFonts w:ascii="Courier New" w:hAnsi="Courier New" w:cs="Courier New"/>
                <w:sz w:val="16"/>
                <w:szCs w:val="16"/>
                <w:lang w:val="en-US"/>
              </w:rPr>
              <w:t>": "def",</w:t>
            </w:r>
          </w:p>
          <w:p w14:paraId="29A71B7A" w14:textId="77777777" w:rsidR="00DB1F2A" w:rsidRPr="00F4546C" w:rsidRDefault="00DB1F2A" w:rsidP="00F249D2">
            <w:pPr>
              <w:spacing w:after="0"/>
              <w:rPr>
                <w:rFonts w:ascii="Courier New" w:hAnsi="Courier New" w:cs="Courier New"/>
                <w:sz w:val="16"/>
                <w:szCs w:val="16"/>
                <w:lang w:val="en-US"/>
              </w:rPr>
            </w:pPr>
            <w:r w:rsidRPr="00F4546C">
              <w:rPr>
                <w:rFonts w:ascii="Courier New" w:hAnsi="Courier New" w:cs="Courier New"/>
                <w:sz w:val="16"/>
                <w:szCs w:val="16"/>
                <w:lang w:val="en-US"/>
              </w:rPr>
              <w:t xml:space="preserve">            "</w:t>
            </w:r>
            <w:proofErr w:type="spellStart"/>
            <w:r w:rsidRPr="00F4546C">
              <w:rPr>
                <w:rFonts w:ascii="Courier New" w:hAnsi="Courier New" w:cs="Courier New"/>
                <w:sz w:val="16"/>
                <w:szCs w:val="16"/>
                <w:lang w:val="en-US"/>
              </w:rPr>
              <w:t>attrB</w:t>
            </w:r>
            <w:proofErr w:type="spellEnd"/>
            <w:r w:rsidRPr="00F4546C">
              <w:rPr>
                <w:rFonts w:ascii="Courier New" w:hAnsi="Courier New" w:cs="Courier New"/>
                <w:sz w:val="16"/>
                <w:szCs w:val="16"/>
                <w:lang w:val="en-US"/>
              </w:rPr>
              <w:t xml:space="preserve">": </w:t>
            </w:r>
            <w:r>
              <w:rPr>
                <w:rFonts w:ascii="Courier New" w:hAnsi="Courier New" w:cs="Courier New"/>
                <w:sz w:val="16"/>
                <w:szCs w:val="16"/>
                <w:lang w:val="en-US"/>
              </w:rPr>
              <w:t>661,</w:t>
            </w:r>
          </w:p>
          <w:p w14:paraId="0AD5E9BF" w14:textId="77777777" w:rsidR="00DB1F2A" w:rsidRPr="00F4546C" w:rsidRDefault="00DB1F2A" w:rsidP="00F249D2">
            <w:pPr>
              <w:spacing w:after="0"/>
              <w:rPr>
                <w:rFonts w:ascii="Courier New" w:hAnsi="Courier New" w:cs="Courier New"/>
                <w:sz w:val="16"/>
                <w:szCs w:val="16"/>
                <w:lang w:val="en-US"/>
              </w:rPr>
            </w:pPr>
            <w:r w:rsidRPr="00F4546C">
              <w:rPr>
                <w:rFonts w:ascii="Courier New" w:hAnsi="Courier New" w:cs="Courier New"/>
                <w:sz w:val="16"/>
                <w:szCs w:val="16"/>
                <w:lang w:val="en-US"/>
              </w:rPr>
              <w:t xml:space="preserve">            "</w:t>
            </w:r>
            <w:proofErr w:type="spellStart"/>
            <w:r w:rsidRPr="00F4546C">
              <w:rPr>
                <w:rFonts w:ascii="Courier New" w:hAnsi="Courier New" w:cs="Courier New"/>
                <w:sz w:val="16"/>
                <w:szCs w:val="16"/>
                <w:lang w:val="en-US"/>
              </w:rPr>
              <w:t>attr</w:t>
            </w:r>
            <w:r>
              <w:rPr>
                <w:rFonts w:ascii="Courier New" w:hAnsi="Courier New" w:cs="Courier New"/>
                <w:sz w:val="16"/>
                <w:szCs w:val="16"/>
                <w:lang w:val="en-US"/>
              </w:rPr>
              <w:t>C</w:t>
            </w:r>
            <w:proofErr w:type="spellEnd"/>
            <w:r w:rsidRPr="00F4546C">
              <w:rPr>
                <w:rFonts w:ascii="Courier New" w:hAnsi="Courier New" w:cs="Courier New"/>
                <w:sz w:val="16"/>
                <w:szCs w:val="16"/>
                <w:lang w:val="en-US"/>
              </w:rPr>
              <w:t xml:space="preserve">": </w:t>
            </w:r>
            <w:r>
              <w:rPr>
                <w:rFonts w:ascii="Courier New" w:hAnsi="Courier New" w:cs="Courier New"/>
                <w:sz w:val="16"/>
                <w:szCs w:val="16"/>
                <w:lang w:val="en-US"/>
              </w:rPr>
              <w:t>5</w:t>
            </w:r>
          </w:p>
          <w:p w14:paraId="4B74F05F" w14:textId="77777777" w:rsidR="00DB1F2A" w:rsidRPr="00F4546C" w:rsidRDefault="00DB1F2A" w:rsidP="00F249D2">
            <w:pPr>
              <w:spacing w:after="0"/>
              <w:rPr>
                <w:rFonts w:ascii="Courier New" w:hAnsi="Courier New" w:cs="Courier New"/>
                <w:sz w:val="16"/>
                <w:szCs w:val="16"/>
                <w:lang w:val="en-US"/>
              </w:rPr>
            </w:pPr>
            <w:r w:rsidRPr="00F4546C">
              <w:rPr>
                <w:rFonts w:ascii="Courier New" w:hAnsi="Courier New" w:cs="Courier New"/>
                <w:sz w:val="16"/>
                <w:szCs w:val="16"/>
                <w:lang w:val="en-US"/>
              </w:rPr>
              <w:t xml:space="preserve">          }</w:t>
            </w:r>
          </w:p>
          <w:p w14:paraId="603637E3" w14:textId="77777777" w:rsidR="00DB1F2A" w:rsidRPr="00F4546C" w:rsidRDefault="00DB1F2A" w:rsidP="00F249D2">
            <w:pPr>
              <w:spacing w:after="0"/>
              <w:rPr>
                <w:rFonts w:ascii="Courier New" w:hAnsi="Courier New" w:cs="Courier New"/>
                <w:sz w:val="16"/>
                <w:szCs w:val="16"/>
                <w:lang w:val="en-US"/>
              </w:rPr>
            </w:pPr>
            <w:r w:rsidRPr="00F4546C">
              <w:rPr>
                <w:rFonts w:ascii="Courier New" w:hAnsi="Courier New" w:cs="Courier New"/>
                <w:sz w:val="16"/>
                <w:szCs w:val="16"/>
                <w:lang w:val="en-US"/>
              </w:rPr>
              <w:t xml:space="preserve">        }</w:t>
            </w:r>
          </w:p>
          <w:p w14:paraId="1B0AF554" w14:textId="77777777" w:rsidR="00DB1F2A" w:rsidRPr="00F4546C" w:rsidRDefault="00DB1F2A" w:rsidP="00F249D2">
            <w:pPr>
              <w:spacing w:after="0"/>
              <w:rPr>
                <w:rFonts w:ascii="Courier New" w:hAnsi="Courier New" w:cs="Courier New"/>
                <w:sz w:val="16"/>
                <w:szCs w:val="16"/>
                <w:lang w:val="en-US"/>
              </w:rPr>
            </w:pPr>
            <w:r w:rsidRPr="00F4546C">
              <w:rPr>
                <w:rFonts w:ascii="Courier New" w:hAnsi="Courier New" w:cs="Courier New"/>
                <w:sz w:val="16"/>
                <w:szCs w:val="16"/>
                <w:lang w:val="en-US"/>
              </w:rPr>
              <w:t xml:space="preserve">      ]</w:t>
            </w:r>
          </w:p>
          <w:p w14:paraId="0E7266A5" w14:textId="77777777" w:rsidR="00DB1F2A" w:rsidRPr="00F4546C" w:rsidRDefault="00DB1F2A" w:rsidP="00F249D2">
            <w:pPr>
              <w:spacing w:after="0"/>
              <w:rPr>
                <w:rFonts w:ascii="Courier New" w:hAnsi="Courier New" w:cs="Courier New"/>
                <w:sz w:val="16"/>
                <w:szCs w:val="16"/>
                <w:lang w:val="en-US"/>
              </w:rPr>
            </w:pPr>
            <w:r w:rsidRPr="00F4546C">
              <w:rPr>
                <w:rFonts w:ascii="Courier New" w:hAnsi="Courier New" w:cs="Courier New"/>
                <w:sz w:val="16"/>
                <w:szCs w:val="16"/>
                <w:lang w:val="en-US"/>
              </w:rPr>
              <w:t xml:space="preserve">    }</w:t>
            </w:r>
          </w:p>
          <w:p w14:paraId="55D87439" w14:textId="77777777" w:rsidR="00DB1F2A" w:rsidRPr="00F4546C" w:rsidRDefault="00DB1F2A" w:rsidP="00F249D2">
            <w:pPr>
              <w:spacing w:after="0"/>
              <w:rPr>
                <w:rFonts w:ascii="Courier New" w:hAnsi="Courier New" w:cs="Courier New"/>
                <w:sz w:val="16"/>
                <w:szCs w:val="16"/>
                <w:lang w:val="en-US"/>
              </w:rPr>
            </w:pPr>
            <w:r w:rsidRPr="00F4546C">
              <w:rPr>
                <w:rFonts w:ascii="Courier New" w:hAnsi="Courier New" w:cs="Courier New"/>
                <w:sz w:val="16"/>
                <w:szCs w:val="16"/>
                <w:lang w:val="en-US"/>
              </w:rPr>
              <w:t xml:space="preserve">  ]</w:t>
            </w:r>
          </w:p>
          <w:p w14:paraId="6BEF95F5" w14:textId="77777777" w:rsidR="00DB1F2A" w:rsidRPr="00954EB2" w:rsidRDefault="00DB1F2A" w:rsidP="00F249D2">
            <w:pPr>
              <w:spacing w:after="0"/>
              <w:rPr>
                <w:rFonts w:ascii="Courier New" w:hAnsi="Courier New" w:cs="Courier New"/>
                <w:sz w:val="16"/>
                <w:szCs w:val="16"/>
                <w:lang w:val="en-US"/>
              </w:rPr>
            </w:pPr>
            <w:r w:rsidRPr="00F4546C">
              <w:rPr>
                <w:rFonts w:ascii="Courier New" w:hAnsi="Courier New" w:cs="Courier New"/>
                <w:sz w:val="16"/>
                <w:szCs w:val="16"/>
                <w:lang w:val="en-US"/>
              </w:rPr>
              <w:t>}</w:t>
            </w:r>
          </w:p>
        </w:tc>
      </w:tr>
    </w:tbl>
    <w:p w14:paraId="2466294D" w14:textId="77777777" w:rsidR="00DB1F2A" w:rsidRDefault="00DB1F2A" w:rsidP="00F34BA2"/>
    <w:p w14:paraId="7E4B3A7F" w14:textId="77777777" w:rsidR="00E96ABA" w:rsidRDefault="00E96ABA" w:rsidP="00E96ABA">
      <w:pPr>
        <w:pStyle w:val="Heading2"/>
      </w:pPr>
      <w:bookmarkStart w:id="308" w:name="_Toc162446436"/>
      <w:r>
        <w:t>A.3.4</w:t>
      </w:r>
      <w:r>
        <w:tab/>
        <w:t>Creation of multiple resources with 3GPP JSON Patch</w:t>
      </w:r>
      <w:bookmarkEnd w:id="308"/>
    </w:p>
    <w:p w14:paraId="27101DF0" w14:textId="77777777" w:rsidR="00E96ABA" w:rsidRDefault="00E96ABA" w:rsidP="00E96ABA">
      <w:r>
        <w:t>One or more resources can be created with a single 3GPP JSON Patch request. The following example shows the creation of a complete subtree for a new network entity represented by a "</w:t>
      </w:r>
      <w:proofErr w:type="spellStart"/>
      <w:r>
        <w:t>ManagedElement</w:t>
      </w:r>
      <w:proofErr w:type="spellEnd"/>
      <w:r>
        <w:t>" resource and two "</w:t>
      </w:r>
      <w:proofErr w:type="spellStart"/>
      <w:r>
        <w:t>XyzFunction</w:t>
      </w:r>
      <w:proofErr w:type="spellEnd"/>
      <w:r>
        <w:t>" resources.</w:t>
      </w:r>
      <w:r w:rsidRPr="00331A16">
        <w:t xml:space="preserve"> </w:t>
      </w:r>
      <w:r>
        <w:t>The target URI has been chosen to identify the first common ancestor of the resources to be created. The "path" specifies the offset</w:t>
      </w:r>
      <w:r w:rsidR="006C5620" w:rsidRPr="006C5620">
        <w:t xml:space="preserve"> from the target resource</w:t>
      </w:r>
      <w:r>
        <w:t xml:space="preserve"> to the resource to be created. The "path" has no fragment component.</w:t>
      </w:r>
      <w:r w:rsidRPr="00331A16">
        <w:t xml:space="preserve"> </w:t>
      </w:r>
      <w:r>
        <w:t>Parent resources are created before child resources following the order of the operations in the patch document. The class name of the object to be created is specified in each patch operation.</w:t>
      </w:r>
      <w:r w:rsidR="000D6AAF" w:rsidRPr="000D6AAF">
        <w:t xml:space="preserve"> The "Accept" header specifies responses with </w:t>
      </w:r>
      <w:proofErr w:type="spellStart"/>
      <w:r w:rsidR="000D6AAF" w:rsidRPr="000D6AAF">
        <w:t>hierarchcal</w:t>
      </w:r>
      <w:proofErr w:type="spellEnd"/>
      <w:r w:rsidR="000D6AAF" w:rsidRPr="000D6AAF">
        <w:t xml:space="preserve"> object tree are acceptable.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E96ABA" w:rsidRPr="00954EB2" w14:paraId="2BE104DD" w14:textId="77777777" w:rsidTr="00A0217C">
        <w:tc>
          <w:tcPr>
            <w:tcW w:w="9779" w:type="dxa"/>
            <w:shd w:val="clear" w:color="auto" w:fill="F2F2F2"/>
          </w:tcPr>
          <w:p w14:paraId="30594725" w14:textId="77777777" w:rsidR="00E96ABA" w:rsidRPr="00394089" w:rsidRDefault="00E96ABA" w:rsidP="00A0217C">
            <w:pPr>
              <w:spacing w:after="0"/>
              <w:rPr>
                <w:rFonts w:ascii="Courier New" w:hAnsi="Courier New" w:cs="Courier New"/>
                <w:sz w:val="16"/>
                <w:szCs w:val="16"/>
                <w:lang w:val="en-US"/>
              </w:rPr>
            </w:pPr>
            <w:r w:rsidRPr="00394089">
              <w:rPr>
                <w:rFonts w:ascii="Courier New" w:hAnsi="Courier New" w:cs="Courier New"/>
                <w:sz w:val="16"/>
                <w:szCs w:val="16"/>
                <w:lang w:val="en-US"/>
              </w:rPr>
              <w:t>PATCH /</w:t>
            </w:r>
            <w:proofErr w:type="spellStart"/>
            <w:r w:rsidRPr="00394089">
              <w:rPr>
                <w:rFonts w:ascii="Courier New" w:hAnsi="Courier New" w:cs="Courier New"/>
                <w:sz w:val="16"/>
                <w:szCs w:val="16"/>
                <w:lang w:val="en-US"/>
              </w:rPr>
              <w:t>SubNetwork</w:t>
            </w:r>
            <w:proofErr w:type="spellEnd"/>
            <w:r w:rsidRPr="00394089">
              <w:rPr>
                <w:rFonts w:ascii="Courier New" w:hAnsi="Courier New" w:cs="Courier New"/>
                <w:sz w:val="16"/>
                <w:szCs w:val="16"/>
                <w:lang w:val="en-US"/>
              </w:rPr>
              <w:t>=SN1 HTTP/1.1</w:t>
            </w:r>
          </w:p>
          <w:p w14:paraId="6C0B30CD" w14:textId="77777777" w:rsidR="00E96ABA" w:rsidRPr="00394089" w:rsidRDefault="00E96ABA" w:rsidP="00A0217C">
            <w:pPr>
              <w:spacing w:after="0"/>
              <w:rPr>
                <w:rFonts w:ascii="Courier New" w:hAnsi="Courier New" w:cs="Courier New"/>
                <w:sz w:val="16"/>
                <w:szCs w:val="16"/>
                <w:lang w:val="en-US"/>
              </w:rPr>
            </w:pPr>
            <w:r w:rsidRPr="00394089">
              <w:rPr>
                <w:rFonts w:ascii="Courier New" w:hAnsi="Courier New" w:cs="Courier New"/>
                <w:sz w:val="16"/>
                <w:szCs w:val="16"/>
                <w:lang w:val="en-US"/>
              </w:rPr>
              <w:t>Host: example.org</w:t>
            </w:r>
          </w:p>
          <w:p w14:paraId="045C2AED" w14:textId="77777777" w:rsidR="00E96ABA" w:rsidRPr="008B6026" w:rsidRDefault="00E96ABA" w:rsidP="00A0217C">
            <w:pPr>
              <w:spacing w:after="0"/>
              <w:rPr>
                <w:rFonts w:ascii="Courier New" w:hAnsi="Courier New" w:cs="Courier New"/>
                <w:sz w:val="16"/>
                <w:szCs w:val="16"/>
                <w:lang w:val="en-US"/>
              </w:rPr>
            </w:pPr>
            <w:r w:rsidRPr="00394089">
              <w:rPr>
                <w:rFonts w:ascii="Courier New" w:hAnsi="Courier New" w:cs="Courier New"/>
                <w:sz w:val="16"/>
                <w:szCs w:val="16"/>
                <w:lang w:val="en-US"/>
              </w:rPr>
              <w:t>Content-Type: application/</w:t>
            </w:r>
            <w:r w:rsidR="00CC079B" w:rsidRPr="00CC079B">
              <w:rPr>
                <w:rFonts w:ascii="Courier New" w:hAnsi="Courier New" w:cs="Courier New"/>
                <w:sz w:val="16"/>
                <w:szCs w:val="16"/>
                <w:lang w:val="en-US"/>
              </w:rPr>
              <w:t>vnd.3gpp.json-patch</w:t>
            </w:r>
            <w:r w:rsidRPr="008B6026">
              <w:rPr>
                <w:rFonts w:ascii="Courier New" w:hAnsi="Courier New" w:cs="Courier New"/>
                <w:sz w:val="16"/>
                <w:szCs w:val="16"/>
                <w:lang w:val="en-US"/>
              </w:rPr>
              <w:t>+json</w:t>
            </w:r>
          </w:p>
          <w:p w14:paraId="5EE782B7" w14:textId="77777777" w:rsidR="00E96ABA" w:rsidRDefault="000D6AAF" w:rsidP="00A0217C">
            <w:pPr>
              <w:spacing w:after="0"/>
              <w:rPr>
                <w:rFonts w:ascii="Courier New" w:hAnsi="Courier New" w:cs="Courier New"/>
                <w:sz w:val="16"/>
                <w:szCs w:val="16"/>
                <w:lang w:val="en-US"/>
              </w:rPr>
            </w:pPr>
            <w:r w:rsidRPr="000D6AAF">
              <w:rPr>
                <w:rFonts w:ascii="Courier New" w:hAnsi="Courier New" w:cs="Courier New"/>
                <w:sz w:val="16"/>
                <w:szCs w:val="16"/>
                <w:lang w:val="en-US"/>
              </w:rPr>
              <w:t>Accept: application/</w:t>
            </w:r>
            <w:proofErr w:type="spellStart"/>
            <w:r w:rsidRPr="000D6AAF">
              <w:rPr>
                <w:rFonts w:ascii="Courier New" w:hAnsi="Courier New" w:cs="Courier New"/>
                <w:sz w:val="16"/>
                <w:szCs w:val="16"/>
                <w:lang w:val="en-US"/>
              </w:rPr>
              <w:t>json</w:t>
            </w:r>
            <w:proofErr w:type="spellEnd"/>
          </w:p>
          <w:p w14:paraId="728E7E4B" w14:textId="77777777" w:rsidR="000D6AAF" w:rsidRDefault="000D6AAF" w:rsidP="00A0217C">
            <w:pPr>
              <w:spacing w:after="0"/>
              <w:rPr>
                <w:rFonts w:ascii="Courier New" w:hAnsi="Courier New" w:cs="Courier New"/>
                <w:sz w:val="16"/>
                <w:szCs w:val="16"/>
                <w:lang w:val="en-US"/>
              </w:rPr>
            </w:pPr>
          </w:p>
          <w:p w14:paraId="5F8FFEF3" w14:textId="77777777" w:rsidR="00E96ABA" w:rsidRDefault="00E96ABA" w:rsidP="00A0217C">
            <w:pPr>
              <w:spacing w:after="0"/>
              <w:rPr>
                <w:rFonts w:ascii="Courier New" w:hAnsi="Courier New" w:cs="Courier New"/>
                <w:sz w:val="16"/>
                <w:szCs w:val="16"/>
                <w:lang w:val="en-US"/>
              </w:rPr>
            </w:pPr>
            <w:r>
              <w:rPr>
                <w:rFonts w:ascii="Courier New" w:hAnsi="Courier New" w:cs="Courier New"/>
                <w:sz w:val="16"/>
                <w:szCs w:val="16"/>
                <w:lang w:val="en-US"/>
              </w:rPr>
              <w:t>[</w:t>
            </w:r>
          </w:p>
          <w:p w14:paraId="3234AC49" w14:textId="77777777" w:rsidR="00E96ABA" w:rsidRPr="00AF5A95" w:rsidRDefault="00E96ABA" w:rsidP="00A0217C">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AF5A95">
              <w:rPr>
                <w:rFonts w:ascii="Courier New" w:hAnsi="Courier New" w:cs="Courier New"/>
                <w:sz w:val="16"/>
                <w:szCs w:val="16"/>
                <w:lang w:val="en-US"/>
              </w:rPr>
              <w:t>{</w:t>
            </w:r>
          </w:p>
          <w:p w14:paraId="29C23799" w14:textId="77777777" w:rsidR="00E96ABA" w:rsidRDefault="00E96ABA" w:rsidP="00A0217C">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"op": "</w:t>
            </w:r>
            <w:r>
              <w:rPr>
                <w:rFonts w:ascii="Courier New" w:hAnsi="Courier New" w:cs="Courier New"/>
                <w:sz w:val="16"/>
                <w:szCs w:val="16"/>
                <w:lang w:val="en-US"/>
              </w:rPr>
              <w:t>add</w:t>
            </w:r>
            <w:r w:rsidRPr="008B6026">
              <w:rPr>
                <w:rFonts w:ascii="Courier New" w:hAnsi="Courier New" w:cs="Courier New"/>
                <w:sz w:val="16"/>
                <w:szCs w:val="16"/>
                <w:lang w:val="en-US"/>
              </w:rPr>
              <w:t>",</w:t>
            </w:r>
          </w:p>
          <w:p w14:paraId="1ADBC293" w14:textId="77777777" w:rsidR="00E96ABA" w:rsidRDefault="00E96ABA" w:rsidP="00A0217C">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"path": "</w:t>
            </w:r>
            <w:r>
              <w:rPr>
                <w:rFonts w:ascii="Courier New" w:hAnsi="Courier New" w:cs="Courier New"/>
                <w:sz w:val="16"/>
                <w:szCs w:val="16"/>
                <w:lang w:val="en-US"/>
              </w:rPr>
              <w:t>/</w:t>
            </w:r>
            <w:proofErr w:type="spellStart"/>
            <w:r w:rsidRPr="00394089">
              <w:rPr>
                <w:rFonts w:ascii="Courier New" w:hAnsi="Courier New" w:cs="Courier New"/>
                <w:sz w:val="16"/>
                <w:szCs w:val="16"/>
                <w:lang w:val="en-US"/>
              </w:rPr>
              <w:t>ManagedElement</w:t>
            </w:r>
            <w:proofErr w:type="spellEnd"/>
            <w:r w:rsidRPr="00394089">
              <w:rPr>
                <w:rFonts w:ascii="Courier New" w:hAnsi="Courier New" w:cs="Courier New"/>
                <w:sz w:val="16"/>
                <w:szCs w:val="16"/>
                <w:lang w:val="en-US"/>
              </w:rPr>
              <w:t>=ME</w:t>
            </w:r>
            <w:r>
              <w:rPr>
                <w:rFonts w:ascii="Courier New" w:hAnsi="Courier New" w:cs="Courier New"/>
                <w:sz w:val="16"/>
                <w:szCs w:val="16"/>
                <w:lang w:val="en-US"/>
              </w:rPr>
              <w:t>3</w:t>
            </w:r>
            <w:r w:rsidRPr="008B6026">
              <w:rPr>
                <w:rFonts w:ascii="Courier New" w:hAnsi="Courier New" w:cs="Courier New"/>
                <w:sz w:val="16"/>
                <w:szCs w:val="16"/>
                <w:lang w:val="en-US"/>
              </w:rPr>
              <w:t>",</w:t>
            </w:r>
          </w:p>
          <w:p w14:paraId="7BC43AA5" w14:textId="77777777" w:rsidR="00E96ABA" w:rsidRPr="005869DA" w:rsidRDefault="00E96ABA" w:rsidP="00A0217C">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 xml:space="preserve">"value": </w:t>
            </w:r>
            <w:r w:rsidRPr="005869DA">
              <w:rPr>
                <w:rFonts w:ascii="Courier New" w:hAnsi="Courier New" w:cs="Courier New"/>
                <w:sz w:val="16"/>
                <w:szCs w:val="16"/>
                <w:lang w:val="en-US"/>
              </w:rPr>
              <w:t>{</w:t>
            </w:r>
          </w:p>
          <w:p w14:paraId="320AC374" w14:textId="77777777" w:rsidR="00E96ABA" w:rsidRDefault="00E96ABA" w:rsidP="00A0217C">
            <w:pPr>
              <w:spacing w:after="0"/>
              <w:rPr>
                <w:rFonts w:ascii="Courier New" w:hAnsi="Courier New" w:cs="Courier New"/>
                <w:sz w:val="16"/>
                <w:szCs w:val="16"/>
                <w:lang w:val="en-US"/>
              </w:rPr>
            </w:pPr>
            <w:r w:rsidRPr="005869DA">
              <w:rPr>
                <w:rFonts w:ascii="Courier New" w:hAnsi="Courier New" w:cs="Courier New"/>
                <w:sz w:val="16"/>
                <w:szCs w:val="16"/>
                <w:lang w:val="en-US"/>
              </w:rPr>
              <w:t xml:space="preserve">      "id": "ME3",</w:t>
            </w:r>
          </w:p>
          <w:p w14:paraId="61F90830" w14:textId="77777777" w:rsidR="00E96ABA" w:rsidRPr="005869DA" w:rsidRDefault="00E96ABA" w:rsidP="00A0217C">
            <w:pPr>
              <w:spacing w:after="0"/>
              <w:rPr>
                <w:rFonts w:ascii="Courier New" w:hAnsi="Courier New" w:cs="Courier New"/>
                <w:sz w:val="16"/>
                <w:szCs w:val="16"/>
                <w:lang w:val="en-US"/>
              </w:rPr>
            </w:pPr>
            <w:r>
              <w:rPr>
                <w:rFonts w:ascii="Courier New" w:hAnsi="Courier New" w:cs="Courier New"/>
                <w:sz w:val="16"/>
                <w:szCs w:val="16"/>
                <w:lang w:val="en-US"/>
              </w:rPr>
              <w:t xml:space="preserve">      "</w:t>
            </w:r>
            <w:proofErr w:type="spellStart"/>
            <w:r>
              <w:rPr>
                <w:rFonts w:ascii="Courier New" w:hAnsi="Courier New" w:cs="Courier New"/>
                <w:sz w:val="16"/>
                <w:szCs w:val="16"/>
                <w:lang w:val="en-US"/>
              </w:rPr>
              <w:t>objectClass</w:t>
            </w:r>
            <w:proofErr w:type="spellEnd"/>
            <w:r>
              <w:rPr>
                <w:rFonts w:ascii="Courier New" w:hAnsi="Courier New" w:cs="Courier New"/>
                <w:sz w:val="16"/>
                <w:szCs w:val="16"/>
                <w:lang w:val="en-US"/>
              </w:rPr>
              <w:t>": "</w:t>
            </w:r>
            <w:proofErr w:type="spellStart"/>
            <w:r>
              <w:rPr>
                <w:rFonts w:ascii="Courier New" w:hAnsi="Courier New" w:cs="Courier New"/>
                <w:sz w:val="16"/>
                <w:szCs w:val="16"/>
                <w:lang w:val="en-US"/>
              </w:rPr>
              <w:t>ManagedElement</w:t>
            </w:r>
            <w:proofErr w:type="spellEnd"/>
            <w:r>
              <w:rPr>
                <w:rFonts w:ascii="Courier New" w:hAnsi="Courier New" w:cs="Courier New"/>
                <w:sz w:val="16"/>
                <w:szCs w:val="16"/>
                <w:lang w:val="en-US"/>
              </w:rPr>
              <w:t>",</w:t>
            </w:r>
          </w:p>
          <w:p w14:paraId="29BC0B7B" w14:textId="77777777" w:rsidR="00E96ABA" w:rsidRPr="005869DA" w:rsidRDefault="00E96ABA" w:rsidP="00A0217C">
            <w:pPr>
              <w:spacing w:after="0"/>
              <w:rPr>
                <w:rFonts w:ascii="Courier New" w:hAnsi="Courier New" w:cs="Courier New"/>
                <w:sz w:val="16"/>
                <w:szCs w:val="16"/>
                <w:lang w:val="en-US"/>
              </w:rPr>
            </w:pPr>
            <w:r w:rsidRPr="005869DA">
              <w:rPr>
                <w:rFonts w:ascii="Courier New" w:hAnsi="Courier New" w:cs="Courier New"/>
                <w:sz w:val="16"/>
                <w:szCs w:val="16"/>
                <w:lang w:val="en-US"/>
              </w:rPr>
              <w:t xml:space="preserve">      "attributes": {</w:t>
            </w:r>
          </w:p>
          <w:p w14:paraId="2E1132B2" w14:textId="77777777" w:rsidR="00E96ABA" w:rsidRPr="005869DA" w:rsidRDefault="00E96ABA" w:rsidP="00A0217C">
            <w:pPr>
              <w:spacing w:after="0"/>
              <w:rPr>
                <w:rFonts w:ascii="Courier New" w:hAnsi="Courier New" w:cs="Courier New"/>
                <w:sz w:val="16"/>
                <w:szCs w:val="16"/>
                <w:lang w:val="en-US"/>
              </w:rPr>
            </w:pPr>
            <w:r w:rsidRPr="005869DA">
              <w:rPr>
                <w:rFonts w:ascii="Courier New" w:hAnsi="Courier New" w:cs="Courier New"/>
                <w:sz w:val="16"/>
                <w:szCs w:val="16"/>
                <w:lang w:val="en-US"/>
              </w:rPr>
              <w:t xml:space="preserve">        "</w:t>
            </w:r>
            <w:proofErr w:type="spellStart"/>
            <w:r w:rsidRPr="005869DA">
              <w:rPr>
                <w:rFonts w:ascii="Courier New" w:hAnsi="Courier New" w:cs="Courier New"/>
                <w:sz w:val="16"/>
                <w:szCs w:val="16"/>
                <w:lang w:val="en-US"/>
              </w:rPr>
              <w:t>userLabel</w:t>
            </w:r>
            <w:proofErr w:type="spellEnd"/>
            <w:r w:rsidRPr="005869DA">
              <w:rPr>
                <w:rFonts w:ascii="Courier New" w:hAnsi="Courier New" w:cs="Courier New"/>
                <w:sz w:val="16"/>
                <w:szCs w:val="16"/>
                <w:lang w:val="en-US"/>
              </w:rPr>
              <w:t>": " Berlin NW 3",</w:t>
            </w:r>
          </w:p>
          <w:p w14:paraId="64D2954D" w14:textId="77777777" w:rsidR="00E96ABA" w:rsidRPr="005869DA" w:rsidRDefault="00E96ABA" w:rsidP="00A0217C">
            <w:pPr>
              <w:spacing w:after="0"/>
              <w:rPr>
                <w:rFonts w:ascii="Courier New" w:hAnsi="Courier New" w:cs="Courier New"/>
                <w:sz w:val="16"/>
                <w:szCs w:val="16"/>
                <w:lang w:val="en-US"/>
              </w:rPr>
            </w:pPr>
            <w:r w:rsidRPr="005869DA">
              <w:rPr>
                <w:rFonts w:ascii="Courier New" w:hAnsi="Courier New" w:cs="Courier New"/>
                <w:sz w:val="16"/>
                <w:szCs w:val="16"/>
                <w:lang w:val="en-US"/>
              </w:rPr>
              <w:t xml:space="preserve">        "</w:t>
            </w:r>
            <w:proofErr w:type="spellStart"/>
            <w:r w:rsidRPr="005869DA">
              <w:rPr>
                <w:rFonts w:ascii="Courier New" w:hAnsi="Courier New" w:cs="Courier New"/>
                <w:sz w:val="16"/>
                <w:szCs w:val="16"/>
                <w:lang w:val="en-US"/>
              </w:rPr>
              <w:t>vendor</w:t>
            </w:r>
            <w:r>
              <w:rPr>
                <w:rFonts w:ascii="Courier New" w:hAnsi="Courier New" w:cs="Courier New"/>
                <w:sz w:val="16"/>
                <w:szCs w:val="16"/>
                <w:lang w:val="en-US"/>
              </w:rPr>
              <w:t>N</w:t>
            </w:r>
            <w:r w:rsidRPr="005869DA">
              <w:rPr>
                <w:rFonts w:ascii="Courier New" w:hAnsi="Courier New" w:cs="Courier New"/>
                <w:sz w:val="16"/>
                <w:szCs w:val="16"/>
                <w:lang w:val="en-US"/>
              </w:rPr>
              <w:t>ame</w:t>
            </w:r>
            <w:proofErr w:type="spellEnd"/>
            <w:r w:rsidRPr="005869DA">
              <w:rPr>
                <w:rFonts w:ascii="Courier New" w:hAnsi="Courier New" w:cs="Courier New"/>
                <w:sz w:val="16"/>
                <w:szCs w:val="16"/>
                <w:lang w:val="en-US"/>
              </w:rPr>
              <w:t>": "Company XY",</w:t>
            </w:r>
          </w:p>
          <w:p w14:paraId="7DB6A57A" w14:textId="77777777" w:rsidR="00E96ABA" w:rsidRPr="005869DA" w:rsidRDefault="00E96ABA" w:rsidP="00A0217C">
            <w:pPr>
              <w:spacing w:after="0"/>
              <w:rPr>
                <w:rFonts w:ascii="Courier New" w:hAnsi="Courier New" w:cs="Courier New"/>
                <w:sz w:val="16"/>
                <w:szCs w:val="16"/>
                <w:lang w:val="en-US"/>
              </w:rPr>
            </w:pPr>
            <w:r w:rsidRPr="005869DA">
              <w:rPr>
                <w:rFonts w:ascii="Courier New" w:hAnsi="Courier New" w:cs="Courier New"/>
                <w:sz w:val="16"/>
                <w:szCs w:val="16"/>
                <w:lang w:val="en-US"/>
              </w:rPr>
              <w:t xml:space="preserve">        "location": "Spandau"</w:t>
            </w:r>
          </w:p>
          <w:p w14:paraId="62F738D9" w14:textId="77777777" w:rsidR="00E96ABA" w:rsidRPr="00AF5A95" w:rsidRDefault="00E96ABA" w:rsidP="00A0217C">
            <w:pPr>
              <w:spacing w:after="0"/>
              <w:rPr>
                <w:rFonts w:ascii="Courier New" w:hAnsi="Courier New" w:cs="Courier New"/>
                <w:sz w:val="16"/>
                <w:szCs w:val="16"/>
                <w:lang w:val="en-US"/>
              </w:rPr>
            </w:pPr>
            <w:r w:rsidRPr="00AF5A95">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AF5A95">
              <w:rPr>
                <w:rFonts w:ascii="Courier New" w:hAnsi="Courier New" w:cs="Courier New"/>
                <w:sz w:val="16"/>
                <w:szCs w:val="16"/>
                <w:lang w:val="en-US"/>
              </w:rPr>
              <w:t xml:space="preserve">   }</w:t>
            </w:r>
          </w:p>
          <w:p w14:paraId="414CBCAA" w14:textId="77777777" w:rsidR="00E96ABA" w:rsidRPr="00AF5A95" w:rsidRDefault="00E96ABA" w:rsidP="00A0217C">
            <w:pPr>
              <w:spacing w:after="0"/>
              <w:rPr>
                <w:rFonts w:ascii="Courier New" w:hAnsi="Courier New" w:cs="Courier New"/>
                <w:sz w:val="16"/>
                <w:szCs w:val="16"/>
                <w:lang w:val="en-US"/>
              </w:rPr>
            </w:pPr>
            <w:r w:rsidRPr="00AF5A95">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AF5A95">
              <w:rPr>
                <w:rFonts w:ascii="Courier New" w:hAnsi="Courier New" w:cs="Courier New"/>
                <w:sz w:val="16"/>
                <w:szCs w:val="16"/>
                <w:lang w:val="en-US"/>
              </w:rPr>
              <w:t xml:space="preserve"> }</w:t>
            </w:r>
          </w:p>
          <w:p w14:paraId="37EEABD0" w14:textId="77777777" w:rsidR="00E96ABA" w:rsidRDefault="00E96ABA" w:rsidP="00A0217C">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AF5A95">
              <w:rPr>
                <w:rFonts w:ascii="Courier New" w:hAnsi="Courier New" w:cs="Courier New"/>
                <w:sz w:val="16"/>
                <w:szCs w:val="16"/>
                <w:lang w:val="en-US"/>
              </w:rPr>
              <w:t>}</w:t>
            </w:r>
            <w:r>
              <w:rPr>
                <w:rFonts w:ascii="Courier New" w:hAnsi="Courier New" w:cs="Courier New"/>
                <w:sz w:val="16"/>
                <w:szCs w:val="16"/>
                <w:lang w:val="en-US"/>
              </w:rPr>
              <w:t>,</w:t>
            </w:r>
          </w:p>
          <w:p w14:paraId="5A420D2C" w14:textId="77777777" w:rsidR="00E96ABA" w:rsidRPr="00AF5A95" w:rsidRDefault="00E96ABA" w:rsidP="00A0217C">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AF5A95">
              <w:rPr>
                <w:rFonts w:ascii="Courier New" w:hAnsi="Courier New" w:cs="Courier New"/>
                <w:sz w:val="16"/>
                <w:szCs w:val="16"/>
                <w:lang w:val="en-US"/>
              </w:rPr>
              <w:t>{</w:t>
            </w:r>
          </w:p>
          <w:p w14:paraId="33003D2F" w14:textId="77777777" w:rsidR="00E96ABA" w:rsidRPr="00AF5A95" w:rsidRDefault="00E96ABA" w:rsidP="00A0217C">
            <w:pPr>
              <w:spacing w:after="0"/>
              <w:rPr>
                <w:rFonts w:ascii="Courier New" w:hAnsi="Courier New" w:cs="Courier New"/>
                <w:sz w:val="16"/>
                <w:szCs w:val="16"/>
                <w:lang w:val="en-US"/>
              </w:rPr>
            </w:pPr>
            <w:r w:rsidRPr="00AF5A95">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AF5A95">
              <w:rPr>
                <w:rFonts w:ascii="Courier New" w:hAnsi="Courier New" w:cs="Courier New"/>
                <w:sz w:val="16"/>
                <w:szCs w:val="16"/>
                <w:lang w:val="en-US"/>
              </w:rPr>
              <w:t>"op": "add",</w:t>
            </w:r>
          </w:p>
          <w:p w14:paraId="2B37F2A4" w14:textId="77777777" w:rsidR="00E96ABA" w:rsidRPr="00AF5A95" w:rsidRDefault="00E96ABA" w:rsidP="00A0217C">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AF5A95">
              <w:rPr>
                <w:rFonts w:ascii="Courier New" w:hAnsi="Courier New" w:cs="Courier New"/>
                <w:sz w:val="16"/>
                <w:szCs w:val="16"/>
                <w:lang w:val="en-US"/>
              </w:rPr>
              <w:t xml:space="preserve">  "path": "</w:t>
            </w:r>
            <w:r>
              <w:rPr>
                <w:rFonts w:ascii="Courier New" w:hAnsi="Courier New" w:cs="Courier New"/>
                <w:sz w:val="16"/>
                <w:szCs w:val="16"/>
                <w:lang w:val="en-US"/>
              </w:rPr>
              <w:t>/</w:t>
            </w:r>
            <w:proofErr w:type="spellStart"/>
            <w:r w:rsidRPr="00AF5A95">
              <w:rPr>
                <w:rFonts w:ascii="Courier New" w:hAnsi="Courier New" w:cs="Courier New"/>
                <w:sz w:val="16"/>
                <w:szCs w:val="16"/>
                <w:lang w:val="en-US"/>
              </w:rPr>
              <w:t>ManagedElement</w:t>
            </w:r>
            <w:proofErr w:type="spellEnd"/>
            <w:r w:rsidRPr="00AF5A95">
              <w:rPr>
                <w:rFonts w:ascii="Courier New" w:hAnsi="Courier New" w:cs="Courier New"/>
                <w:sz w:val="16"/>
                <w:szCs w:val="16"/>
                <w:lang w:val="en-US"/>
              </w:rPr>
              <w:t>=ME</w:t>
            </w:r>
            <w:r>
              <w:rPr>
                <w:rFonts w:ascii="Courier New" w:hAnsi="Courier New" w:cs="Courier New"/>
                <w:sz w:val="16"/>
                <w:szCs w:val="16"/>
                <w:lang w:val="en-US"/>
              </w:rPr>
              <w:t>3/</w:t>
            </w:r>
            <w:proofErr w:type="spellStart"/>
            <w:r w:rsidRPr="00FA65D4">
              <w:rPr>
                <w:rFonts w:ascii="Courier New" w:hAnsi="Courier New" w:cs="Courier New"/>
                <w:sz w:val="16"/>
                <w:szCs w:val="16"/>
                <w:lang w:val="en-US"/>
              </w:rPr>
              <w:t>XyzFunction</w:t>
            </w:r>
            <w:proofErr w:type="spellEnd"/>
            <w:r>
              <w:rPr>
                <w:rFonts w:ascii="Courier New" w:hAnsi="Courier New" w:cs="Courier New"/>
                <w:sz w:val="16"/>
                <w:szCs w:val="16"/>
                <w:lang w:val="en-US"/>
              </w:rPr>
              <w:t>=XYZF1</w:t>
            </w:r>
            <w:r w:rsidRPr="00AF5A95">
              <w:rPr>
                <w:rFonts w:ascii="Courier New" w:hAnsi="Courier New" w:cs="Courier New"/>
                <w:sz w:val="16"/>
                <w:szCs w:val="16"/>
                <w:lang w:val="en-US"/>
              </w:rPr>
              <w:t>",</w:t>
            </w:r>
          </w:p>
          <w:p w14:paraId="1C644AC2" w14:textId="77777777" w:rsidR="00E96ABA" w:rsidRPr="00AF5A95" w:rsidRDefault="00E96ABA" w:rsidP="00A0217C">
            <w:pPr>
              <w:spacing w:after="0"/>
              <w:rPr>
                <w:rFonts w:ascii="Courier New" w:hAnsi="Courier New" w:cs="Courier New"/>
                <w:sz w:val="16"/>
                <w:szCs w:val="16"/>
                <w:lang w:val="en-US"/>
              </w:rPr>
            </w:pPr>
            <w:r w:rsidRPr="00AF5A95">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AF5A95">
              <w:rPr>
                <w:rFonts w:ascii="Courier New" w:hAnsi="Courier New" w:cs="Courier New"/>
                <w:sz w:val="16"/>
                <w:szCs w:val="16"/>
                <w:lang w:val="en-US"/>
              </w:rPr>
              <w:t xml:space="preserve"> "value": {</w:t>
            </w:r>
          </w:p>
          <w:p w14:paraId="4E94AB66" w14:textId="77777777" w:rsidR="00E96ABA" w:rsidRPr="00AF5A95" w:rsidRDefault="00E96ABA" w:rsidP="00A0217C">
            <w:pPr>
              <w:spacing w:after="0"/>
              <w:rPr>
                <w:rFonts w:ascii="Courier New" w:hAnsi="Courier New" w:cs="Courier New"/>
                <w:sz w:val="16"/>
                <w:szCs w:val="16"/>
                <w:lang w:val="en-US"/>
              </w:rPr>
            </w:pPr>
            <w:r w:rsidRPr="00AF5A95">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AF5A95">
              <w:rPr>
                <w:rFonts w:ascii="Courier New" w:hAnsi="Courier New" w:cs="Courier New"/>
                <w:sz w:val="16"/>
                <w:szCs w:val="16"/>
                <w:lang w:val="en-US"/>
              </w:rPr>
              <w:t xml:space="preserve">   "id": </w:t>
            </w:r>
            <w:r>
              <w:rPr>
                <w:rFonts w:ascii="Courier New" w:hAnsi="Courier New" w:cs="Courier New"/>
                <w:sz w:val="16"/>
                <w:szCs w:val="16"/>
                <w:lang w:val="en-US"/>
              </w:rPr>
              <w:t>"XYZF</w:t>
            </w:r>
            <w:r w:rsidRPr="00AF5A95">
              <w:rPr>
                <w:rFonts w:ascii="Courier New" w:hAnsi="Courier New" w:cs="Courier New"/>
                <w:sz w:val="16"/>
                <w:szCs w:val="16"/>
                <w:lang w:val="en-US"/>
              </w:rPr>
              <w:t>1",</w:t>
            </w:r>
          </w:p>
          <w:p w14:paraId="3880475D" w14:textId="77777777" w:rsidR="00E96ABA" w:rsidRPr="00AF5A95" w:rsidRDefault="00E96ABA" w:rsidP="00A0217C">
            <w:pPr>
              <w:spacing w:after="0"/>
              <w:rPr>
                <w:rFonts w:ascii="Courier New" w:hAnsi="Courier New" w:cs="Courier New"/>
                <w:sz w:val="16"/>
                <w:szCs w:val="16"/>
                <w:lang w:val="en-US"/>
              </w:rPr>
            </w:pPr>
            <w:r w:rsidRPr="00AF5A95">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AF5A95">
              <w:rPr>
                <w:rFonts w:ascii="Courier New" w:hAnsi="Courier New" w:cs="Courier New"/>
                <w:sz w:val="16"/>
                <w:szCs w:val="16"/>
                <w:lang w:val="en-US"/>
              </w:rPr>
              <w:t xml:space="preserve">   "</w:t>
            </w:r>
            <w:proofErr w:type="spellStart"/>
            <w:r>
              <w:rPr>
                <w:rFonts w:ascii="Courier New" w:hAnsi="Courier New" w:cs="Courier New"/>
                <w:sz w:val="16"/>
                <w:szCs w:val="16"/>
                <w:lang w:val="en-US"/>
              </w:rPr>
              <w:t>objectClass</w:t>
            </w:r>
            <w:proofErr w:type="spellEnd"/>
            <w:r w:rsidRPr="00AF5A95">
              <w:rPr>
                <w:rFonts w:ascii="Courier New" w:hAnsi="Courier New" w:cs="Courier New"/>
                <w:sz w:val="16"/>
                <w:szCs w:val="16"/>
                <w:lang w:val="en-US"/>
              </w:rPr>
              <w:t>": "</w:t>
            </w:r>
            <w:proofErr w:type="spellStart"/>
            <w:r>
              <w:rPr>
                <w:rFonts w:ascii="Courier New" w:hAnsi="Courier New" w:cs="Courier New"/>
                <w:sz w:val="16"/>
                <w:szCs w:val="16"/>
                <w:lang w:val="en-US"/>
              </w:rPr>
              <w:t>XyzFunction</w:t>
            </w:r>
            <w:proofErr w:type="spellEnd"/>
            <w:r w:rsidRPr="00AF5A95">
              <w:rPr>
                <w:rFonts w:ascii="Courier New" w:hAnsi="Courier New" w:cs="Courier New"/>
                <w:sz w:val="16"/>
                <w:szCs w:val="16"/>
                <w:lang w:val="en-US"/>
              </w:rPr>
              <w:t>",</w:t>
            </w:r>
          </w:p>
          <w:p w14:paraId="2C3E966D" w14:textId="77777777" w:rsidR="00E96ABA" w:rsidRPr="00AF5A95" w:rsidRDefault="00E96ABA" w:rsidP="00A0217C">
            <w:pPr>
              <w:spacing w:after="0"/>
              <w:rPr>
                <w:rFonts w:ascii="Courier New" w:hAnsi="Courier New" w:cs="Courier New"/>
                <w:sz w:val="16"/>
                <w:szCs w:val="16"/>
                <w:lang w:val="en-US"/>
              </w:rPr>
            </w:pPr>
            <w:r w:rsidRPr="00AF5A95">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AF5A95">
              <w:rPr>
                <w:rFonts w:ascii="Courier New" w:hAnsi="Courier New" w:cs="Courier New"/>
                <w:sz w:val="16"/>
                <w:szCs w:val="16"/>
                <w:lang w:val="en-US"/>
              </w:rPr>
              <w:t xml:space="preserve">  "attributes": {</w:t>
            </w:r>
          </w:p>
          <w:p w14:paraId="781D8CB1" w14:textId="77777777" w:rsidR="00E96ABA" w:rsidRPr="00054382" w:rsidRDefault="00E96ABA" w:rsidP="00A0217C">
            <w:pPr>
              <w:pStyle w:val="PL"/>
              <w:rPr>
                <w:lang w:val="en-US"/>
              </w:rPr>
            </w:pPr>
            <w:r w:rsidRPr="00054382">
              <w:rPr>
                <w:lang w:val="en-US"/>
              </w:rPr>
              <w:t xml:space="preserve">      </w:t>
            </w:r>
            <w:r>
              <w:rPr>
                <w:lang w:val="en-US"/>
              </w:rPr>
              <w:t xml:space="preserve">  </w:t>
            </w:r>
            <w:r w:rsidRPr="00054382">
              <w:rPr>
                <w:lang w:val="en-US"/>
              </w:rPr>
              <w:t>"</w:t>
            </w:r>
            <w:proofErr w:type="spellStart"/>
            <w:r w:rsidRPr="00054382">
              <w:rPr>
                <w:lang w:val="en-US"/>
              </w:rPr>
              <w:t>attrA</w:t>
            </w:r>
            <w:proofErr w:type="spellEnd"/>
            <w:r w:rsidRPr="00054382">
              <w:rPr>
                <w:lang w:val="en-US"/>
              </w:rPr>
              <w:t>": "</w:t>
            </w:r>
            <w:proofErr w:type="spellStart"/>
            <w:r w:rsidRPr="00054382">
              <w:rPr>
                <w:lang w:val="en-US"/>
              </w:rPr>
              <w:t>xyz</w:t>
            </w:r>
            <w:proofErr w:type="spellEnd"/>
            <w:r w:rsidRPr="00054382">
              <w:rPr>
                <w:lang w:val="en-US"/>
              </w:rPr>
              <w:t>",</w:t>
            </w:r>
          </w:p>
          <w:p w14:paraId="20AB4BE1" w14:textId="77777777" w:rsidR="00E96ABA" w:rsidRPr="00054382" w:rsidRDefault="00E96ABA" w:rsidP="00A0217C">
            <w:pPr>
              <w:pStyle w:val="PL"/>
              <w:rPr>
                <w:lang w:val="en-US"/>
              </w:rPr>
            </w:pPr>
            <w:r w:rsidRPr="00054382">
              <w:rPr>
                <w:lang w:val="en-US"/>
              </w:rPr>
              <w:t xml:space="preserve">        "</w:t>
            </w:r>
            <w:proofErr w:type="spellStart"/>
            <w:r w:rsidRPr="00054382">
              <w:rPr>
                <w:lang w:val="en-US"/>
              </w:rPr>
              <w:t>attrB</w:t>
            </w:r>
            <w:proofErr w:type="spellEnd"/>
            <w:r w:rsidRPr="00054382">
              <w:rPr>
                <w:lang w:val="en-US"/>
              </w:rPr>
              <w:t xml:space="preserve">": </w:t>
            </w:r>
            <w:r>
              <w:rPr>
                <w:lang w:val="en-US"/>
              </w:rPr>
              <w:t>77</w:t>
            </w:r>
            <w:r w:rsidRPr="00054382">
              <w:rPr>
                <w:lang w:val="en-US"/>
              </w:rPr>
              <w:t>1</w:t>
            </w:r>
          </w:p>
          <w:p w14:paraId="668AA7AA" w14:textId="77777777" w:rsidR="00E96ABA" w:rsidRPr="00AF5A95" w:rsidRDefault="00E96ABA" w:rsidP="00A0217C">
            <w:pPr>
              <w:spacing w:after="0"/>
              <w:rPr>
                <w:rFonts w:ascii="Courier New" w:hAnsi="Courier New" w:cs="Courier New"/>
                <w:sz w:val="16"/>
                <w:szCs w:val="16"/>
                <w:lang w:val="en-US"/>
              </w:rPr>
            </w:pPr>
            <w:r w:rsidRPr="00AF5A95">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AF5A95">
              <w:rPr>
                <w:rFonts w:ascii="Courier New" w:hAnsi="Courier New" w:cs="Courier New"/>
                <w:sz w:val="16"/>
                <w:szCs w:val="16"/>
                <w:lang w:val="en-US"/>
              </w:rPr>
              <w:t xml:space="preserve">   }</w:t>
            </w:r>
          </w:p>
          <w:p w14:paraId="704F160C" w14:textId="77777777" w:rsidR="00E96ABA" w:rsidRPr="00AF5A95" w:rsidRDefault="00E96ABA" w:rsidP="00A0217C">
            <w:pPr>
              <w:spacing w:after="0"/>
              <w:rPr>
                <w:rFonts w:ascii="Courier New" w:hAnsi="Courier New" w:cs="Courier New"/>
                <w:sz w:val="16"/>
                <w:szCs w:val="16"/>
                <w:lang w:val="en-US"/>
              </w:rPr>
            </w:pPr>
            <w:r w:rsidRPr="00AF5A95">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AF5A95">
              <w:rPr>
                <w:rFonts w:ascii="Courier New" w:hAnsi="Courier New" w:cs="Courier New"/>
                <w:sz w:val="16"/>
                <w:szCs w:val="16"/>
                <w:lang w:val="en-US"/>
              </w:rPr>
              <w:t xml:space="preserve"> }</w:t>
            </w:r>
          </w:p>
          <w:p w14:paraId="250DBCC7" w14:textId="77777777" w:rsidR="00E96ABA" w:rsidRDefault="00E96ABA" w:rsidP="00A0217C">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AF5A95">
              <w:rPr>
                <w:rFonts w:ascii="Courier New" w:hAnsi="Courier New" w:cs="Courier New"/>
                <w:sz w:val="16"/>
                <w:szCs w:val="16"/>
                <w:lang w:val="en-US"/>
              </w:rPr>
              <w:t>}</w:t>
            </w:r>
            <w:r>
              <w:rPr>
                <w:rFonts w:ascii="Courier New" w:hAnsi="Courier New" w:cs="Courier New"/>
                <w:sz w:val="16"/>
                <w:szCs w:val="16"/>
                <w:lang w:val="en-US"/>
              </w:rPr>
              <w:t>,</w:t>
            </w:r>
          </w:p>
          <w:p w14:paraId="1B0FDFDC" w14:textId="77777777" w:rsidR="00E96ABA" w:rsidRPr="00AF5A95" w:rsidRDefault="00E96ABA" w:rsidP="00A0217C">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AF5A95">
              <w:rPr>
                <w:rFonts w:ascii="Courier New" w:hAnsi="Courier New" w:cs="Courier New"/>
                <w:sz w:val="16"/>
                <w:szCs w:val="16"/>
                <w:lang w:val="en-US"/>
              </w:rPr>
              <w:t>{</w:t>
            </w:r>
          </w:p>
          <w:p w14:paraId="4B0BABED" w14:textId="77777777" w:rsidR="00E96ABA" w:rsidRPr="00AF5A95" w:rsidRDefault="00E96ABA" w:rsidP="00A0217C">
            <w:pPr>
              <w:spacing w:after="0"/>
              <w:rPr>
                <w:rFonts w:ascii="Courier New" w:hAnsi="Courier New" w:cs="Courier New"/>
                <w:sz w:val="16"/>
                <w:szCs w:val="16"/>
                <w:lang w:val="en-US"/>
              </w:rPr>
            </w:pPr>
            <w:r w:rsidRPr="00AF5A95">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AF5A95">
              <w:rPr>
                <w:rFonts w:ascii="Courier New" w:hAnsi="Courier New" w:cs="Courier New"/>
                <w:sz w:val="16"/>
                <w:szCs w:val="16"/>
                <w:lang w:val="en-US"/>
              </w:rPr>
              <w:t xml:space="preserve"> "op": "add",</w:t>
            </w:r>
          </w:p>
          <w:p w14:paraId="19CF74FF" w14:textId="77777777" w:rsidR="00E96ABA" w:rsidRPr="00AF5A95" w:rsidRDefault="00E96ABA" w:rsidP="00A0217C">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AF5A95">
              <w:rPr>
                <w:rFonts w:ascii="Courier New" w:hAnsi="Courier New" w:cs="Courier New"/>
                <w:sz w:val="16"/>
                <w:szCs w:val="16"/>
                <w:lang w:val="en-US"/>
              </w:rPr>
              <w:t xml:space="preserve">  "path": "</w:t>
            </w:r>
            <w:r>
              <w:rPr>
                <w:rFonts w:ascii="Courier New" w:hAnsi="Courier New" w:cs="Courier New"/>
                <w:sz w:val="16"/>
                <w:szCs w:val="16"/>
                <w:lang w:val="en-US"/>
              </w:rPr>
              <w:t>/</w:t>
            </w:r>
            <w:proofErr w:type="spellStart"/>
            <w:r w:rsidRPr="00AF5A95">
              <w:rPr>
                <w:rFonts w:ascii="Courier New" w:hAnsi="Courier New" w:cs="Courier New"/>
                <w:sz w:val="16"/>
                <w:szCs w:val="16"/>
                <w:lang w:val="en-US"/>
              </w:rPr>
              <w:t>ManagedElement</w:t>
            </w:r>
            <w:proofErr w:type="spellEnd"/>
            <w:r w:rsidRPr="00AF5A95">
              <w:rPr>
                <w:rFonts w:ascii="Courier New" w:hAnsi="Courier New" w:cs="Courier New"/>
                <w:sz w:val="16"/>
                <w:szCs w:val="16"/>
                <w:lang w:val="en-US"/>
              </w:rPr>
              <w:t>=ME</w:t>
            </w:r>
            <w:r>
              <w:rPr>
                <w:rFonts w:ascii="Courier New" w:hAnsi="Courier New" w:cs="Courier New"/>
                <w:sz w:val="16"/>
                <w:szCs w:val="16"/>
                <w:lang w:val="en-US"/>
              </w:rPr>
              <w:t>3/</w:t>
            </w:r>
            <w:proofErr w:type="spellStart"/>
            <w:r w:rsidRPr="00FA65D4">
              <w:rPr>
                <w:rFonts w:ascii="Courier New" w:hAnsi="Courier New" w:cs="Courier New"/>
                <w:sz w:val="16"/>
                <w:szCs w:val="16"/>
                <w:lang w:val="en-US"/>
              </w:rPr>
              <w:t>XyzFunction</w:t>
            </w:r>
            <w:proofErr w:type="spellEnd"/>
            <w:r>
              <w:rPr>
                <w:rFonts w:ascii="Courier New" w:hAnsi="Courier New" w:cs="Courier New"/>
                <w:sz w:val="16"/>
                <w:szCs w:val="16"/>
                <w:lang w:val="en-US"/>
              </w:rPr>
              <w:t>=XYZF2</w:t>
            </w:r>
            <w:r w:rsidRPr="00AF5A95">
              <w:rPr>
                <w:rFonts w:ascii="Courier New" w:hAnsi="Courier New" w:cs="Courier New"/>
                <w:sz w:val="16"/>
                <w:szCs w:val="16"/>
                <w:lang w:val="en-US"/>
              </w:rPr>
              <w:t>",</w:t>
            </w:r>
          </w:p>
          <w:p w14:paraId="46C82291" w14:textId="77777777" w:rsidR="00E96ABA" w:rsidRPr="00AF5A95" w:rsidRDefault="00E96ABA" w:rsidP="00A0217C">
            <w:pPr>
              <w:spacing w:after="0"/>
              <w:rPr>
                <w:rFonts w:ascii="Courier New" w:hAnsi="Courier New" w:cs="Courier New"/>
                <w:sz w:val="16"/>
                <w:szCs w:val="16"/>
                <w:lang w:val="en-US"/>
              </w:rPr>
            </w:pPr>
            <w:r w:rsidRPr="00AF5A95">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AF5A95">
              <w:rPr>
                <w:rFonts w:ascii="Courier New" w:hAnsi="Courier New" w:cs="Courier New"/>
                <w:sz w:val="16"/>
                <w:szCs w:val="16"/>
                <w:lang w:val="en-US"/>
              </w:rPr>
              <w:t xml:space="preserve"> "value": {</w:t>
            </w:r>
          </w:p>
          <w:p w14:paraId="06E2FCE8" w14:textId="77777777" w:rsidR="00E96ABA" w:rsidRPr="00AF5A95" w:rsidRDefault="00E96ABA" w:rsidP="00A0217C">
            <w:pPr>
              <w:spacing w:after="0"/>
              <w:rPr>
                <w:rFonts w:ascii="Courier New" w:hAnsi="Courier New" w:cs="Courier New"/>
                <w:sz w:val="16"/>
                <w:szCs w:val="16"/>
                <w:lang w:val="en-US"/>
              </w:rPr>
            </w:pPr>
            <w:r w:rsidRPr="00AF5A95">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AF5A95">
              <w:rPr>
                <w:rFonts w:ascii="Courier New" w:hAnsi="Courier New" w:cs="Courier New"/>
                <w:sz w:val="16"/>
                <w:szCs w:val="16"/>
                <w:lang w:val="en-US"/>
              </w:rPr>
              <w:t xml:space="preserve">   "id": </w:t>
            </w:r>
            <w:r>
              <w:rPr>
                <w:rFonts w:ascii="Courier New" w:hAnsi="Courier New" w:cs="Courier New"/>
                <w:sz w:val="16"/>
                <w:szCs w:val="16"/>
                <w:lang w:val="en-US"/>
              </w:rPr>
              <w:t>"XYZF2</w:t>
            </w:r>
            <w:r w:rsidRPr="00AF5A95">
              <w:rPr>
                <w:rFonts w:ascii="Courier New" w:hAnsi="Courier New" w:cs="Courier New"/>
                <w:sz w:val="16"/>
                <w:szCs w:val="16"/>
                <w:lang w:val="en-US"/>
              </w:rPr>
              <w:t>",</w:t>
            </w:r>
          </w:p>
          <w:p w14:paraId="4D0CF6CB" w14:textId="77777777" w:rsidR="00E96ABA" w:rsidRPr="00AF5A95" w:rsidRDefault="00E96ABA" w:rsidP="00A0217C">
            <w:pPr>
              <w:spacing w:after="0"/>
              <w:rPr>
                <w:rFonts w:ascii="Courier New" w:hAnsi="Courier New" w:cs="Courier New"/>
                <w:sz w:val="16"/>
                <w:szCs w:val="16"/>
                <w:lang w:val="en-US"/>
              </w:rPr>
            </w:pPr>
            <w:r w:rsidRPr="00AF5A95">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AF5A95">
              <w:rPr>
                <w:rFonts w:ascii="Courier New" w:hAnsi="Courier New" w:cs="Courier New"/>
                <w:sz w:val="16"/>
                <w:szCs w:val="16"/>
                <w:lang w:val="en-US"/>
              </w:rPr>
              <w:t xml:space="preserve">   "</w:t>
            </w:r>
            <w:proofErr w:type="spellStart"/>
            <w:r>
              <w:rPr>
                <w:rFonts w:ascii="Courier New" w:hAnsi="Courier New" w:cs="Courier New"/>
                <w:sz w:val="16"/>
                <w:szCs w:val="16"/>
                <w:lang w:val="en-US"/>
              </w:rPr>
              <w:t>objectClass</w:t>
            </w:r>
            <w:proofErr w:type="spellEnd"/>
            <w:r w:rsidRPr="00AF5A95">
              <w:rPr>
                <w:rFonts w:ascii="Courier New" w:hAnsi="Courier New" w:cs="Courier New"/>
                <w:sz w:val="16"/>
                <w:szCs w:val="16"/>
                <w:lang w:val="en-US"/>
              </w:rPr>
              <w:t>": "</w:t>
            </w:r>
            <w:proofErr w:type="spellStart"/>
            <w:r>
              <w:rPr>
                <w:rFonts w:ascii="Courier New" w:hAnsi="Courier New" w:cs="Courier New"/>
                <w:sz w:val="16"/>
                <w:szCs w:val="16"/>
                <w:lang w:val="en-US"/>
              </w:rPr>
              <w:t>XyzFunction</w:t>
            </w:r>
            <w:proofErr w:type="spellEnd"/>
            <w:r w:rsidRPr="00AF5A95">
              <w:rPr>
                <w:rFonts w:ascii="Courier New" w:hAnsi="Courier New" w:cs="Courier New"/>
                <w:sz w:val="16"/>
                <w:szCs w:val="16"/>
                <w:lang w:val="en-US"/>
              </w:rPr>
              <w:t>",</w:t>
            </w:r>
          </w:p>
          <w:p w14:paraId="0564B187" w14:textId="77777777" w:rsidR="00E96ABA" w:rsidRPr="00AF5A95" w:rsidRDefault="00E96ABA" w:rsidP="00A0217C">
            <w:pPr>
              <w:spacing w:after="0"/>
              <w:rPr>
                <w:rFonts w:ascii="Courier New" w:hAnsi="Courier New" w:cs="Courier New"/>
                <w:sz w:val="16"/>
                <w:szCs w:val="16"/>
                <w:lang w:val="en-US"/>
              </w:rPr>
            </w:pPr>
            <w:r w:rsidRPr="00AF5A95">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AF5A95">
              <w:rPr>
                <w:rFonts w:ascii="Courier New" w:hAnsi="Courier New" w:cs="Courier New"/>
                <w:sz w:val="16"/>
                <w:szCs w:val="16"/>
                <w:lang w:val="en-US"/>
              </w:rPr>
              <w:t xml:space="preserve">  "attributes": {</w:t>
            </w:r>
          </w:p>
          <w:p w14:paraId="02FB2B1D" w14:textId="77777777" w:rsidR="00E96ABA" w:rsidRPr="00054382" w:rsidRDefault="00E96ABA" w:rsidP="00A0217C">
            <w:pPr>
              <w:pStyle w:val="PL"/>
              <w:rPr>
                <w:lang w:val="en-US"/>
              </w:rPr>
            </w:pPr>
            <w:r w:rsidRPr="00054382">
              <w:rPr>
                <w:lang w:val="en-US"/>
              </w:rPr>
              <w:t xml:space="preserve">      </w:t>
            </w:r>
            <w:r>
              <w:rPr>
                <w:lang w:val="en-US"/>
              </w:rPr>
              <w:t xml:space="preserve">  </w:t>
            </w:r>
            <w:r w:rsidRPr="00054382">
              <w:rPr>
                <w:lang w:val="en-US"/>
              </w:rPr>
              <w:t>"</w:t>
            </w:r>
            <w:proofErr w:type="spellStart"/>
            <w:r w:rsidRPr="00054382">
              <w:rPr>
                <w:lang w:val="en-US"/>
              </w:rPr>
              <w:t>attrA</w:t>
            </w:r>
            <w:proofErr w:type="spellEnd"/>
            <w:r w:rsidRPr="00054382">
              <w:rPr>
                <w:lang w:val="en-US"/>
              </w:rPr>
              <w:t>": "</w:t>
            </w:r>
            <w:proofErr w:type="spellStart"/>
            <w:r>
              <w:rPr>
                <w:lang w:val="en-US"/>
              </w:rPr>
              <w:t>abc</w:t>
            </w:r>
            <w:proofErr w:type="spellEnd"/>
            <w:r w:rsidRPr="00054382">
              <w:rPr>
                <w:lang w:val="en-US"/>
              </w:rPr>
              <w:t>",</w:t>
            </w:r>
          </w:p>
          <w:p w14:paraId="78B1AB4F" w14:textId="77777777" w:rsidR="00E96ABA" w:rsidRPr="00054382" w:rsidRDefault="00E96ABA" w:rsidP="00A0217C">
            <w:pPr>
              <w:pStyle w:val="PL"/>
              <w:rPr>
                <w:lang w:val="en-US"/>
              </w:rPr>
            </w:pPr>
            <w:r w:rsidRPr="00054382">
              <w:rPr>
                <w:lang w:val="en-US"/>
              </w:rPr>
              <w:t xml:space="preserve">        "</w:t>
            </w:r>
            <w:proofErr w:type="spellStart"/>
            <w:r w:rsidRPr="00054382">
              <w:rPr>
                <w:lang w:val="en-US"/>
              </w:rPr>
              <w:t>attrB</w:t>
            </w:r>
            <w:proofErr w:type="spellEnd"/>
            <w:r w:rsidRPr="00054382">
              <w:rPr>
                <w:lang w:val="en-US"/>
              </w:rPr>
              <w:t xml:space="preserve">": </w:t>
            </w:r>
            <w:r>
              <w:rPr>
                <w:lang w:val="en-US"/>
              </w:rPr>
              <w:t>772</w:t>
            </w:r>
          </w:p>
          <w:p w14:paraId="5305E33F" w14:textId="77777777" w:rsidR="00E96ABA" w:rsidRPr="00AF5A95" w:rsidRDefault="00E96ABA" w:rsidP="00A0217C">
            <w:pPr>
              <w:spacing w:after="0"/>
              <w:rPr>
                <w:rFonts w:ascii="Courier New" w:hAnsi="Courier New" w:cs="Courier New"/>
                <w:sz w:val="16"/>
                <w:szCs w:val="16"/>
                <w:lang w:val="en-US"/>
              </w:rPr>
            </w:pPr>
            <w:r w:rsidRPr="00AF5A95">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AF5A95">
              <w:rPr>
                <w:rFonts w:ascii="Courier New" w:hAnsi="Courier New" w:cs="Courier New"/>
                <w:sz w:val="16"/>
                <w:szCs w:val="16"/>
                <w:lang w:val="en-US"/>
              </w:rPr>
              <w:t xml:space="preserve">   }</w:t>
            </w:r>
          </w:p>
          <w:p w14:paraId="23EBC7DF" w14:textId="77777777" w:rsidR="00E96ABA" w:rsidRPr="00AF5A95" w:rsidRDefault="00E96ABA" w:rsidP="00A0217C">
            <w:pPr>
              <w:spacing w:after="0"/>
              <w:rPr>
                <w:rFonts w:ascii="Courier New" w:hAnsi="Courier New" w:cs="Courier New"/>
                <w:sz w:val="16"/>
                <w:szCs w:val="16"/>
                <w:lang w:val="en-US"/>
              </w:rPr>
            </w:pPr>
            <w:r w:rsidRPr="00AF5A95">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AF5A95">
              <w:rPr>
                <w:rFonts w:ascii="Courier New" w:hAnsi="Courier New" w:cs="Courier New"/>
                <w:sz w:val="16"/>
                <w:szCs w:val="16"/>
                <w:lang w:val="en-US"/>
              </w:rPr>
              <w:t xml:space="preserve"> }</w:t>
            </w:r>
          </w:p>
          <w:p w14:paraId="275F83A4" w14:textId="77777777" w:rsidR="00E96ABA" w:rsidRDefault="00E96ABA" w:rsidP="00A0217C">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AF5A95">
              <w:rPr>
                <w:rFonts w:ascii="Courier New" w:hAnsi="Courier New" w:cs="Courier New"/>
                <w:sz w:val="16"/>
                <w:szCs w:val="16"/>
                <w:lang w:val="en-US"/>
              </w:rPr>
              <w:t>}</w:t>
            </w:r>
          </w:p>
          <w:p w14:paraId="1649E4F3" w14:textId="77777777" w:rsidR="00E96ABA" w:rsidRPr="00954EB2" w:rsidRDefault="00E96ABA" w:rsidP="00A0217C">
            <w:pPr>
              <w:spacing w:after="0"/>
              <w:rPr>
                <w:rFonts w:ascii="Courier New" w:hAnsi="Courier New" w:cs="Courier New"/>
                <w:sz w:val="16"/>
                <w:szCs w:val="16"/>
                <w:lang w:val="en-US"/>
              </w:rPr>
            </w:pPr>
            <w:r>
              <w:rPr>
                <w:rFonts w:ascii="Courier New" w:hAnsi="Courier New" w:cs="Courier New"/>
                <w:sz w:val="16"/>
                <w:szCs w:val="16"/>
                <w:lang w:val="en-US"/>
              </w:rPr>
              <w:t>]</w:t>
            </w:r>
          </w:p>
        </w:tc>
      </w:tr>
    </w:tbl>
    <w:p w14:paraId="728449CE" w14:textId="77777777" w:rsidR="00E96ABA" w:rsidRDefault="00E96ABA" w:rsidP="00E96ABA"/>
    <w:p w14:paraId="58105487" w14:textId="77777777" w:rsidR="00E96ABA" w:rsidRDefault="00E96ABA" w:rsidP="00E96ABA">
      <w:r>
        <w:t>Note that each resource to be created shall be specified with a dedicated "add" operation. The following patch document is hence invalid as it attempts to create three resources with a single "add" operation.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E96ABA" w:rsidRPr="00954EB2" w14:paraId="7BB11D91" w14:textId="77777777" w:rsidTr="00A0217C">
        <w:tc>
          <w:tcPr>
            <w:tcW w:w="9779" w:type="dxa"/>
            <w:shd w:val="clear" w:color="auto" w:fill="F2F2F2"/>
          </w:tcPr>
          <w:p w14:paraId="0587A014" w14:textId="77777777" w:rsidR="00E96ABA" w:rsidRPr="00394089" w:rsidRDefault="00E96ABA" w:rsidP="00A0217C">
            <w:pPr>
              <w:spacing w:after="0"/>
              <w:rPr>
                <w:rFonts w:ascii="Courier New" w:hAnsi="Courier New" w:cs="Courier New"/>
                <w:sz w:val="16"/>
                <w:szCs w:val="16"/>
                <w:lang w:val="en-US"/>
              </w:rPr>
            </w:pPr>
            <w:r w:rsidRPr="00394089">
              <w:rPr>
                <w:rFonts w:ascii="Courier New" w:hAnsi="Courier New" w:cs="Courier New"/>
                <w:sz w:val="16"/>
                <w:szCs w:val="16"/>
                <w:lang w:val="en-US"/>
              </w:rPr>
              <w:t>PATCH /</w:t>
            </w:r>
            <w:proofErr w:type="spellStart"/>
            <w:r w:rsidRPr="00394089">
              <w:rPr>
                <w:rFonts w:ascii="Courier New" w:hAnsi="Courier New" w:cs="Courier New"/>
                <w:sz w:val="16"/>
                <w:szCs w:val="16"/>
                <w:lang w:val="en-US"/>
              </w:rPr>
              <w:t>SubNetwork</w:t>
            </w:r>
            <w:proofErr w:type="spellEnd"/>
            <w:r w:rsidRPr="00394089">
              <w:rPr>
                <w:rFonts w:ascii="Courier New" w:hAnsi="Courier New" w:cs="Courier New"/>
                <w:sz w:val="16"/>
                <w:szCs w:val="16"/>
                <w:lang w:val="en-US"/>
              </w:rPr>
              <w:t>=SN1 HTTP/1.1</w:t>
            </w:r>
          </w:p>
          <w:p w14:paraId="3F14DB5C" w14:textId="77777777" w:rsidR="00E96ABA" w:rsidRPr="00394089" w:rsidRDefault="00E96ABA" w:rsidP="00A0217C">
            <w:pPr>
              <w:spacing w:after="0"/>
              <w:rPr>
                <w:rFonts w:ascii="Courier New" w:hAnsi="Courier New" w:cs="Courier New"/>
                <w:sz w:val="16"/>
                <w:szCs w:val="16"/>
                <w:lang w:val="en-US"/>
              </w:rPr>
            </w:pPr>
            <w:r w:rsidRPr="00394089">
              <w:rPr>
                <w:rFonts w:ascii="Courier New" w:hAnsi="Courier New" w:cs="Courier New"/>
                <w:sz w:val="16"/>
                <w:szCs w:val="16"/>
                <w:lang w:val="en-US"/>
              </w:rPr>
              <w:t>Host: example.org</w:t>
            </w:r>
          </w:p>
          <w:p w14:paraId="1E3025D3" w14:textId="77777777" w:rsidR="00E96ABA" w:rsidRPr="008B6026" w:rsidRDefault="00E96ABA" w:rsidP="00A0217C">
            <w:pPr>
              <w:spacing w:after="0"/>
              <w:rPr>
                <w:rFonts w:ascii="Courier New" w:hAnsi="Courier New" w:cs="Courier New"/>
                <w:sz w:val="16"/>
                <w:szCs w:val="16"/>
                <w:lang w:val="en-US"/>
              </w:rPr>
            </w:pPr>
            <w:r w:rsidRPr="00394089">
              <w:rPr>
                <w:rFonts w:ascii="Courier New" w:hAnsi="Courier New" w:cs="Courier New"/>
                <w:sz w:val="16"/>
                <w:szCs w:val="16"/>
                <w:lang w:val="en-US"/>
              </w:rPr>
              <w:lastRenderedPageBreak/>
              <w:t>Content-Type: application/</w:t>
            </w:r>
            <w:r w:rsidR="00CC079B" w:rsidRPr="00CC079B">
              <w:rPr>
                <w:rFonts w:ascii="Courier New" w:hAnsi="Courier New" w:cs="Courier New"/>
                <w:sz w:val="16"/>
                <w:szCs w:val="16"/>
                <w:lang w:val="en-US"/>
              </w:rPr>
              <w:t>vnd.3gpp.json-patch</w:t>
            </w:r>
            <w:r w:rsidRPr="008B6026">
              <w:rPr>
                <w:rFonts w:ascii="Courier New" w:hAnsi="Courier New" w:cs="Courier New"/>
                <w:sz w:val="16"/>
                <w:szCs w:val="16"/>
                <w:lang w:val="en-US"/>
              </w:rPr>
              <w:t>+json</w:t>
            </w:r>
          </w:p>
          <w:p w14:paraId="3827DB7B" w14:textId="77777777" w:rsidR="00E96ABA" w:rsidRDefault="000D6AAF" w:rsidP="00A0217C">
            <w:pPr>
              <w:spacing w:after="0"/>
              <w:rPr>
                <w:rFonts w:ascii="Courier New" w:hAnsi="Courier New" w:cs="Courier New"/>
                <w:sz w:val="16"/>
                <w:szCs w:val="16"/>
                <w:lang w:val="en-US"/>
              </w:rPr>
            </w:pPr>
            <w:r w:rsidRPr="000D6AAF">
              <w:rPr>
                <w:rFonts w:ascii="Courier New" w:hAnsi="Courier New" w:cs="Courier New"/>
                <w:sz w:val="16"/>
                <w:szCs w:val="16"/>
                <w:lang w:val="en-US"/>
              </w:rPr>
              <w:t>Accept: application/</w:t>
            </w:r>
            <w:proofErr w:type="spellStart"/>
            <w:r w:rsidRPr="000D6AAF">
              <w:rPr>
                <w:rFonts w:ascii="Courier New" w:hAnsi="Courier New" w:cs="Courier New"/>
                <w:sz w:val="16"/>
                <w:szCs w:val="16"/>
                <w:lang w:val="en-US"/>
              </w:rPr>
              <w:t>json</w:t>
            </w:r>
            <w:proofErr w:type="spellEnd"/>
          </w:p>
          <w:p w14:paraId="6C1BD0A0" w14:textId="77777777" w:rsidR="000D6AAF" w:rsidRDefault="000D6AAF" w:rsidP="00A0217C">
            <w:pPr>
              <w:spacing w:after="0"/>
              <w:rPr>
                <w:rFonts w:ascii="Courier New" w:hAnsi="Courier New" w:cs="Courier New"/>
                <w:sz w:val="16"/>
                <w:szCs w:val="16"/>
                <w:lang w:val="en-US"/>
              </w:rPr>
            </w:pPr>
          </w:p>
          <w:p w14:paraId="021F8D41" w14:textId="77777777" w:rsidR="00E96ABA" w:rsidRPr="003715DA" w:rsidRDefault="00E96ABA" w:rsidP="00A0217C">
            <w:pPr>
              <w:spacing w:after="0"/>
              <w:rPr>
                <w:rFonts w:ascii="Courier New" w:hAnsi="Courier New" w:cs="Courier New"/>
                <w:sz w:val="16"/>
                <w:szCs w:val="16"/>
                <w:lang w:val="en-US"/>
              </w:rPr>
            </w:pPr>
            <w:r w:rsidRPr="003715DA">
              <w:rPr>
                <w:rFonts w:ascii="Courier New" w:hAnsi="Courier New" w:cs="Courier New"/>
                <w:sz w:val="16"/>
                <w:szCs w:val="16"/>
                <w:lang w:val="en-US"/>
              </w:rPr>
              <w:t>[</w:t>
            </w:r>
          </w:p>
          <w:p w14:paraId="0F7AA54C" w14:textId="77777777" w:rsidR="00E96ABA" w:rsidRPr="003715DA" w:rsidRDefault="00E96ABA" w:rsidP="00A0217C">
            <w:pPr>
              <w:spacing w:after="0"/>
              <w:rPr>
                <w:rFonts w:ascii="Courier New" w:hAnsi="Courier New" w:cs="Courier New"/>
                <w:sz w:val="16"/>
                <w:szCs w:val="16"/>
                <w:lang w:val="en-US"/>
              </w:rPr>
            </w:pPr>
            <w:r w:rsidRPr="003715DA">
              <w:rPr>
                <w:rFonts w:ascii="Courier New" w:hAnsi="Courier New" w:cs="Courier New"/>
                <w:sz w:val="16"/>
                <w:szCs w:val="16"/>
                <w:lang w:val="en-US"/>
              </w:rPr>
              <w:t xml:space="preserve">  {</w:t>
            </w:r>
          </w:p>
          <w:p w14:paraId="6F240E4E" w14:textId="77777777" w:rsidR="00E96ABA" w:rsidRPr="003715DA" w:rsidRDefault="00E96ABA" w:rsidP="00A0217C">
            <w:pPr>
              <w:spacing w:after="0"/>
              <w:rPr>
                <w:rFonts w:ascii="Courier New" w:hAnsi="Courier New" w:cs="Courier New"/>
                <w:sz w:val="16"/>
                <w:szCs w:val="16"/>
                <w:lang w:val="en-US"/>
              </w:rPr>
            </w:pPr>
            <w:r w:rsidRPr="003715DA">
              <w:rPr>
                <w:rFonts w:ascii="Courier New" w:hAnsi="Courier New" w:cs="Courier New"/>
                <w:sz w:val="16"/>
                <w:szCs w:val="16"/>
                <w:lang w:val="en-US"/>
              </w:rPr>
              <w:t xml:space="preserve">    "op": "add",</w:t>
            </w:r>
          </w:p>
          <w:p w14:paraId="5545B1EF" w14:textId="77777777" w:rsidR="00E96ABA" w:rsidRPr="003715DA" w:rsidRDefault="00E96ABA" w:rsidP="00A0217C">
            <w:pPr>
              <w:spacing w:after="0"/>
              <w:rPr>
                <w:rFonts w:ascii="Courier New" w:hAnsi="Courier New" w:cs="Courier New"/>
                <w:sz w:val="16"/>
                <w:szCs w:val="16"/>
                <w:lang w:val="en-US"/>
              </w:rPr>
            </w:pPr>
            <w:r w:rsidRPr="003715DA">
              <w:rPr>
                <w:rFonts w:ascii="Courier New" w:hAnsi="Courier New" w:cs="Courier New"/>
                <w:sz w:val="16"/>
                <w:szCs w:val="16"/>
                <w:lang w:val="en-US"/>
              </w:rPr>
              <w:t xml:space="preserve">    "path": "/</w:t>
            </w:r>
            <w:proofErr w:type="spellStart"/>
            <w:r w:rsidRPr="003715DA">
              <w:rPr>
                <w:rFonts w:ascii="Courier New" w:hAnsi="Courier New" w:cs="Courier New"/>
                <w:sz w:val="16"/>
                <w:szCs w:val="16"/>
                <w:lang w:val="en-US"/>
              </w:rPr>
              <w:t>ManagedElement</w:t>
            </w:r>
            <w:proofErr w:type="spellEnd"/>
            <w:r w:rsidRPr="003715DA">
              <w:rPr>
                <w:rFonts w:ascii="Courier New" w:hAnsi="Courier New" w:cs="Courier New"/>
                <w:sz w:val="16"/>
                <w:szCs w:val="16"/>
                <w:lang w:val="en-US"/>
              </w:rPr>
              <w:t>=ME3",</w:t>
            </w:r>
          </w:p>
          <w:p w14:paraId="6DC7F15E" w14:textId="77777777" w:rsidR="00E96ABA" w:rsidRPr="003715DA" w:rsidRDefault="00E96ABA" w:rsidP="00A0217C">
            <w:pPr>
              <w:spacing w:after="0"/>
              <w:rPr>
                <w:rFonts w:ascii="Courier New" w:hAnsi="Courier New" w:cs="Courier New"/>
                <w:sz w:val="16"/>
                <w:szCs w:val="16"/>
                <w:lang w:val="en-US"/>
              </w:rPr>
            </w:pPr>
            <w:r w:rsidRPr="003715DA">
              <w:rPr>
                <w:rFonts w:ascii="Courier New" w:hAnsi="Courier New" w:cs="Courier New"/>
                <w:sz w:val="16"/>
                <w:szCs w:val="16"/>
                <w:lang w:val="en-US"/>
              </w:rPr>
              <w:t xml:space="preserve">    "value": {</w:t>
            </w:r>
          </w:p>
          <w:p w14:paraId="2A83914B" w14:textId="77777777" w:rsidR="00E96ABA" w:rsidRPr="003715DA" w:rsidRDefault="00E96ABA" w:rsidP="00A0217C">
            <w:pPr>
              <w:spacing w:after="0"/>
              <w:rPr>
                <w:rFonts w:ascii="Courier New" w:hAnsi="Courier New" w:cs="Courier New"/>
                <w:sz w:val="16"/>
                <w:szCs w:val="16"/>
                <w:lang w:val="en-US"/>
              </w:rPr>
            </w:pPr>
            <w:r w:rsidRPr="003715DA">
              <w:rPr>
                <w:rFonts w:ascii="Courier New" w:hAnsi="Courier New" w:cs="Courier New"/>
                <w:sz w:val="16"/>
                <w:szCs w:val="16"/>
                <w:lang w:val="en-US"/>
              </w:rPr>
              <w:t xml:space="preserve">      "id": "ME3",</w:t>
            </w:r>
          </w:p>
          <w:p w14:paraId="1469C4B0" w14:textId="77777777" w:rsidR="00E96ABA" w:rsidRPr="003715DA" w:rsidRDefault="00E96ABA" w:rsidP="00A0217C">
            <w:pPr>
              <w:spacing w:after="0"/>
              <w:rPr>
                <w:rFonts w:ascii="Courier New" w:hAnsi="Courier New" w:cs="Courier New"/>
                <w:sz w:val="16"/>
                <w:szCs w:val="16"/>
                <w:lang w:val="en-US"/>
              </w:rPr>
            </w:pPr>
            <w:r w:rsidRPr="003715DA">
              <w:rPr>
                <w:rFonts w:ascii="Courier New" w:hAnsi="Courier New" w:cs="Courier New"/>
                <w:sz w:val="16"/>
                <w:szCs w:val="16"/>
                <w:lang w:val="en-US"/>
              </w:rPr>
              <w:t xml:space="preserve">      "</w:t>
            </w:r>
            <w:proofErr w:type="spellStart"/>
            <w:r w:rsidRPr="003715DA">
              <w:rPr>
                <w:rFonts w:ascii="Courier New" w:hAnsi="Courier New" w:cs="Courier New"/>
                <w:sz w:val="16"/>
                <w:szCs w:val="16"/>
                <w:lang w:val="en-US"/>
              </w:rPr>
              <w:t>objectClass</w:t>
            </w:r>
            <w:proofErr w:type="spellEnd"/>
            <w:r w:rsidRPr="003715DA">
              <w:rPr>
                <w:rFonts w:ascii="Courier New" w:hAnsi="Courier New" w:cs="Courier New"/>
                <w:sz w:val="16"/>
                <w:szCs w:val="16"/>
                <w:lang w:val="en-US"/>
              </w:rPr>
              <w:t>": "</w:t>
            </w:r>
            <w:proofErr w:type="spellStart"/>
            <w:r w:rsidRPr="003715DA">
              <w:rPr>
                <w:rFonts w:ascii="Courier New" w:hAnsi="Courier New" w:cs="Courier New"/>
                <w:sz w:val="16"/>
                <w:szCs w:val="16"/>
                <w:lang w:val="en-US"/>
              </w:rPr>
              <w:t>ManagedElement</w:t>
            </w:r>
            <w:proofErr w:type="spellEnd"/>
            <w:r w:rsidRPr="003715DA">
              <w:rPr>
                <w:rFonts w:ascii="Courier New" w:hAnsi="Courier New" w:cs="Courier New"/>
                <w:sz w:val="16"/>
                <w:szCs w:val="16"/>
                <w:lang w:val="en-US"/>
              </w:rPr>
              <w:t>",</w:t>
            </w:r>
          </w:p>
          <w:p w14:paraId="38AB50A1" w14:textId="77777777" w:rsidR="00E96ABA" w:rsidRPr="003715DA" w:rsidRDefault="00E96ABA" w:rsidP="00A0217C">
            <w:pPr>
              <w:spacing w:after="0"/>
              <w:rPr>
                <w:rFonts w:ascii="Courier New" w:hAnsi="Courier New" w:cs="Courier New"/>
                <w:sz w:val="16"/>
                <w:szCs w:val="16"/>
                <w:lang w:val="en-US"/>
              </w:rPr>
            </w:pPr>
            <w:r w:rsidRPr="003715DA">
              <w:rPr>
                <w:rFonts w:ascii="Courier New" w:hAnsi="Courier New" w:cs="Courier New"/>
                <w:sz w:val="16"/>
                <w:szCs w:val="16"/>
                <w:lang w:val="en-US"/>
              </w:rPr>
              <w:t xml:space="preserve">      "attributes": {</w:t>
            </w:r>
          </w:p>
          <w:p w14:paraId="1F410F46" w14:textId="77777777" w:rsidR="00E96ABA" w:rsidRPr="003715DA" w:rsidRDefault="00E96ABA" w:rsidP="00A0217C">
            <w:pPr>
              <w:spacing w:after="0"/>
              <w:rPr>
                <w:rFonts w:ascii="Courier New" w:hAnsi="Courier New" w:cs="Courier New"/>
                <w:sz w:val="16"/>
                <w:szCs w:val="16"/>
                <w:lang w:val="en-US"/>
              </w:rPr>
            </w:pPr>
            <w:r w:rsidRPr="003715DA">
              <w:rPr>
                <w:rFonts w:ascii="Courier New" w:hAnsi="Courier New" w:cs="Courier New"/>
                <w:sz w:val="16"/>
                <w:szCs w:val="16"/>
                <w:lang w:val="en-US"/>
              </w:rPr>
              <w:t xml:space="preserve">        "</w:t>
            </w:r>
            <w:proofErr w:type="spellStart"/>
            <w:r w:rsidRPr="003715DA">
              <w:rPr>
                <w:rFonts w:ascii="Courier New" w:hAnsi="Courier New" w:cs="Courier New"/>
                <w:sz w:val="16"/>
                <w:szCs w:val="16"/>
                <w:lang w:val="en-US"/>
              </w:rPr>
              <w:t>userLabel</w:t>
            </w:r>
            <w:proofErr w:type="spellEnd"/>
            <w:r w:rsidRPr="003715DA">
              <w:rPr>
                <w:rFonts w:ascii="Courier New" w:hAnsi="Courier New" w:cs="Courier New"/>
                <w:sz w:val="16"/>
                <w:szCs w:val="16"/>
                <w:lang w:val="en-US"/>
              </w:rPr>
              <w:t>": " Berlin NW 3",</w:t>
            </w:r>
          </w:p>
          <w:p w14:paraId="1DF3C1A8" w14:textId="77777777" w:rsidR="00E96ABA" w:rsidRPr="003715DA" w:rsidRDefault="00E96ABA" w:rsidP="00A0217C">
            <w:pPr>
              <w:spacing w:after="0"/>
              <w:rPr>
                <w:rFonts w:ascii="Courier New" w:hAnsi="Courier New" w:cs="Courier New"/>
                <w:sz w:val="16"/>
                <w:szCs w:val="16"/>
                <w:lang w:val="en-US"/>
              </w:rPr>
            </w:pPr>
            <w:r w:rsidRPr="003715DA">
              <w:rPr>
                <w:rFonts w:ascii="Courier New" w:hAnsi="Courier New" w:cs="Courier New"/>
                <w:sz w:val="16"/>
                <w:szCs w:val="16"/>
                <w:lang w:val="en-US"/>
              </w:rPr>
              <w:t xml:space="preserve">        "</w:t>
            </w:r>
            <w:proofErr w:type="spellStart"/>
            <w:r w:rsidRPr="003715DA">
              <w:rPr>
                <w:rFonts w:ascii="Courier New" w:hAnsi="Courier New" w:cs="Courier New"/>
                <w:sz w:val="16"/>
                <w:szCs w:val="16"/>
                <w:lang w:val="en-US"/>
              </w:rPr>
              <w:t>vendorName</w:t>
            </w:r>
            <w:proofErr w:type="spellEnd"/>
            <w:r w:rsidRPr="003715DA">
              <w:rPr>
                <w:rFonts w:ascii="Courier New" w:hAnsi="Courier New" w:cs="Courier New"/>
                <w:sz w:val="16"/>
                <w:szCs w:val="16"/>
                <w:lang w:val="en-US"/>
              </w:rPr>
              <w:t>": "Company XY",</w:t>
            </w:r>
          </w:p>
          <w:p w14:paraId="2B58F99D" w14:textId="77777777" w:rsidR="00E96ABA" w:rsidRPr="003715DA" w:rsidRDefault="00E96ABA" w:rsidP="00A0217C">
            <w:pPr>
              <w:spacing w:after="0"/>
              <w:rPr>
                <w:rFonts w:ascii="Courier New" w:hAnsi="Courier New" w:cs="Courier New"/>
                <w:sz w:val="16"/>
                <w:szCs w:val="16"/>
                <w:lang w:val="en-US"/>
              </w:rPr>
            </w:pPr>
            <w:r w:rsidRPr="003715DA">
              <w:rPr>
                <w:rFonts w:ascii="Courier New" w:hAnsi="Courier New" w:cs="Courier New"/>
                <w:sz w:val="16"/>
                <w:szCs w:val="16"/>
                <w:lang w:val="en-US"/>
              </w:rPr>
              <w:t xml:space="preserve">        "location": "Spandau"</w:t>
            </w:r>
          </w:p>
          <w:p w14:paraId="0F6CBCA0" w14:textId="77777777" w:rsidR="00E96ABA" w:rsidRPr="003715DA" w:rsidRDefault="00E96ABA" w:rsidP="00A0217C">
            <w:pPr>
              <w:spacing w:after="0"/>
              <w:rPr>
                <w:rFonts w:ascii="Courier New" w:hAnsi="Courier New" w:cs="Courier New"/>
                <w:sz w:val="16"/>
                <w:szCs w:val="16"/>
                <w:lang w:val="en-US"/>
              </w:rPr>
            </w:pPr>
            <w:r w:rsidRPr="003715DA">
              <w:rPr>
                <w:rFonts w:ascii="Courier New" w:hAnsi="Courier New" w:cs="Courier New"/>
                <w:sz w:val="16"/>
                <w:szCs w:val="16"/>
                <w:lang w:val="en-US"/>
              </w:rPr>
              <w:t xml:space="preserve">      },</w:t>
            </w:r>
          </w:p>
          <w:p w14:paraId="598D0FA1" w14:textId="77777777" w:rsidR="00E96ABA" w:rsidRPr="003715DA" w:rsidRDefault="00E96ABA" w:rsidP="00A0217C">
            <w:pPr>
              <w:spacing w:after="0"/>
              <w:rPr>
                <w:rFonts w:ascii="Courier New" w:hAnsi="Courier New" w:cs="Courier New"/>
                <w:sz w:val="16"/>
                <w:szCs w:val="16"/>
                <w:lang w:val="en-US"/>
              </w:rPr>
            </w:pPr>
            <w:r w:rsidRPr="003715DA">
              <w:rPr>
                <w:rFonts w:ascii="Courier New" w:hAnsi="Courier New" w:cs="Courier New"/>
                <w:sz w:val="16"/>
                <w:szCs w:val="16"/>
                <w:lang w:val="en-US"/>
              </w:rPr>
              <w:t xml:space="preserve">      "</w:t>
            </w:r>
            <w:proofErr w:type="spellStart"/>
            <w:r w:rsidRPr="003715DA">
              <w:rPr>
                <w:rFonts w:ascii="Courier New" w:hAnsi="Courier New" w:cs="Courier New"/>
                <w:sz w:val="16"/>
                <w:szCs w:val="16"/>
                <w:lang w:val="en-US"/>
              </w:rPr>
              <w:t>XyzFunction</w:t>
            </w:r>
            <w:proofErr w:type="spellEnd"/>
            <w:r w:rsidRPr="003715DA">
              <w:rPr>
                <w:rFonts w:ascii="Courier New" w:hAnsi="Courier New" w:cs="Courier New"/>
                <w:sz w:val="16"/>
                <w:szCs w:val="16"/>
                <w:lang w:val="en-US"/>
              </w:rPr>
              <w:t>": [</w:t>
            </w:r>
          </w:p>
          <w:p w14:paraId="139D7499" w14:textId="77777777" w:rsidR="00E96ABA" w:rsidRPr="003715DA" w:rsidRDefault="00E96ABA" w:rsidP="00A0217C">
            <w:pPr>
              <w:spacing w:after="0"/>
              <w:rPr>
                <w:rFonts w:ascii="Courier New" w:hAnsi="Courier New" w:cs="Courier New"/>
                <w:sz w:val="16"/>
                <w:szCs w:val="16"/>
                <w:lang w:val="en-US"/>
              </w:rPr>
            </w:pPr>
            <w:r w:rsidRPr="003715DA">
              <w:rPr>
                <w:rFonts w:ascii="Courier New" w:hAnsi="Courier New" w:cs="Courier New"/>
                <w:sz w:val="16"/>
                <w:szCs w:val="16"/>
                <w:lang w:val="en-US"/>
              </w:rPr>
              <w:t xml:space="preserve">        {</w:t>
            </w:r>
          </w:p>
          <w:p w14:paraId="1A8ED4A5" w14:textId="77777777" w:rsidR="00E96ABA" w:rsidRPr="003715DA" w:rsidRDefault="00E96ABA" w:rsidP="00A0217C">
            <w:pPr>
              <w:spacing w:after="0"/>
              <w:rPr>
                <w:rFonts w:ascii="Courier New" w:hAnsi="Courier New" w:cs="Courier New"/>
                <w:sz w:val="16"/>
                <w:szCs w:val="16"/>
                <w:lang w:val="en-US"/>
              </w:rPr>
            </w:pPr>
            <w:r w:rsidRPr="003715DA">
              <w:rPr>
                <w:rFonts w:ascii="Courier New" w:hAnsi="Courier New" w:cs="Courier New"/>
                <w:sz w:val="16"/>
                <w:szCs w:val="16"/>
                <w:lang w:val="en-US"/>
              </w:rPr>
              <w:t xml:space="preserve">          "id": "XYZF1",</w:t>
            </w:r>
          </w:p>
          <w:p w14:paraId="74808738" w14:textId="77777777" w:rsidR="00E96ABA" w:rsidRPr="003715DA" w:rsidRDefault="00E96ABA" w:rsidP="00A0217C">
            <w:pPr>
              <w:spacing w:after="0"/>
              <w:rPr>
                <w:rFonts w:ascii="Courier New" w:hAnsi="Courier New" w:cs="Courier New"/>
                <w:sz w:val="16"/>
                <w:szCs w:val="16"/>
                <w:lang w:val="en-US"/>
              </w:rPr>
            </w:pPr>
            <w:r w:rsidRPr="003715DA">
              <w:rPr>
                <w:rFonts w:ascii="Courier New" w:hAnsi="Courier New" w:cs="Courier New"/>
                <w:sz w:val="16"/>
                <w:szCs w:val="16"/>
                <w:lang w:val="en-US"/>
              </w:rPr>
              <w:t xml:space="preserve">          "</w:t>
            </w:r>
            <w:proofErr w:type="spellStart"/>
            <w:r w:rsidRPr="003715DA">
              <w:rPr>
                <w:rFonts w:ascii="Courier New" w:hAnsi="Courier New" w:cs="Courier New"/>
                <w:sz w:val="16"/>
                <w:szCs w:val="16"/>
                <w:lang w:val="en-US"/>
              </w:rPr>
              <w:t>objectClass</w:t>
            </w:r>
            <w:proofErr w:type="spellEnd"/>
            <w:r w:rsidRPr="003715DA">
              <w:rPr>
                <w:rFonts w:ascii="Courier New" w:hAnsi="Courier New" w:cs="Courier New"/>
                <w:sz w:val="16"/>
                <w:szCs w:val="16"/>
                <w:lang w:val="en-US"/>
              </w:rPr>
              <w:t>": "</w:t>
            </w:r>
            <w:proofErr w:type="spellStart"/>
            <w:r w:rsidRPr="003715DA">
              <w:rPr>
                <w:rFonts w:ascii="Courier New" w:hAnsi="Courier New" w:cs="Courier New"/>
                <w:sz w:val="16"/>
                <w:szCs w:val="16"/>
                <w:lang w:val="en-US"/>
              </w:rPr>
              <w:t>XyzFunction</w:t>
            </w:r>
            <w:proofErr w:type="spellEnd"/>
            <w:r w:rsidRPr="003715DA">
              <w:rPr>
                <w:rFonts w:ascii="Courier New" w:hAnsi="Courier New" w:cs="Courier New"/>
                <w:sz w:val="16"/>
                <w:szCs w:val="16"/>
                <w:lang w:val="en-US"/>
              </w:rPr>
              <w:t>",</w:t>
            </w:r>
          </w:p>
          <w:p w14:paraId="01D061EA" w14:textId="77777777" w:rsidR="00E96ABA" w:rsidRPr="00E6776C" w:rsidRDefault="00E96ABA" w:rsidP="00A0217C">
            <w:pPr>
              <w:spacing w:after="0"/>
              <w:rPr>
                <w:rFonts w:ascii="Courier New" w:hAnsi="Courier New" w:cs="Courier New"/>
                <w:sz w:val="16"/>
                <w:szCs w:val="16"/>
                <w:lang w:val="en-US"/>
              </w:rPr>
            </w:pPr>
            <w:r w:rsidRPr="003715DA">
              <w:rPr>
                <w:rFonts w:ascii="Courier New" w:hAnsi="Courier New" w:cs="Courier New"/>
                <w:sz w:val="16"/>
                <w:szCs w:val="16"/>
                <w:lang w:val="en-US"/>
              </w:rPr>
              <w:t xml:space="preserve">          </w:t>
            </w:r>
            <w:r w:rsidRPr="00E6776C">
              <w:rPr>
                <w:rFonts w:ascii="Courier New" w:hAnsi="Courier New" w:cs="Courier New"/>
                <w:sz w:val="16"/>
                <w:szCs w:val="16"/>
                <w:lang w:val="en-US"/>
              </w:rPr>
              <w:t>"attributes": {</w:t>
            </w:r>
          </w:p>
          <w:p w14:paraId="3248F725" w14:textId="77777777" w:rsidR="00E96ABA" w:rsidRPr="00E6776C" w:rsidRDefault="00E96ABA" w:rsidP="00A0217C">
            <w:pPr>
              <w:spacing w:after="0"/>
              <w:rPr>
                <w:rFonts w:ascii="Courier New" w:hAnsi="Courier New" w:cs="Courier New"/>
                <w:sz w:val="16"/>
                <w:szCs w:val="16"/>
                <w:lang w:val="en-US"/>
              </w:rPr>
            </w:pPr>
            <w:r w:rsidRPr="00E6776C">
              <w:rPr>
                <w:rFonts w:ascii="Courier New" w:hAnsi="Courier New" w:cs="Courier New"/>
                <w:sz w:val="16"/>
                <w:szCs w:val="16"/>
                <w:lang w:val="en-US"/>
              </w:rPr>
              <w:t xml:space="preserve">            "</w:t>
            </w:r>
            <w:proofErr w:type="spellStart"/>
            <w:r w:rsidRPr="00E6776C">
              <w:rPr>
                <w:rFonts w:ascii="Courier New" w:hAnsi="Courier New" w:cs="Courier New"/>
                <w:sz w:val="16"/>
                <w:szCs w:val="16"/>
                <w:lang w:val="en-US"/>
              </w:rPr>
              <w:t>attrA</w:t>
            </w:r>
            <w:proofErr w:type="spellEnd"/>
            <w:r w:rsidRPr="00E6776C">
              <w:rPr>
                <w:rFonts w:ascii="Courier New" w:hAnsi="Courier New" w:cs="Courier New"/>
                <w:sz w:val="16"/>
                <w:szCs w:val="16"/>
                <w:lang w:val="en-US"/>
              </w:rPr>
              <w:t>": "</w:t>
            </w:r>
            <w:proofErr w:type="spellStart"/>
            <w:r w:rsidRPr="00E6776C">
              <w:rPr>
                <w:rFonts w:ascii="Courier New" w:hAnsi="Courier New" w:cs="Courier New"/>
                <w:sz w:val="16"/>
                <w:szCs w:val="16"/>
                <w:lang w:val="en-US"/>
              </w:rPr>
              <w:t>xyz</w:t>
            </w:r>
            <w:proofErr w:type="spellEnd"/>
            <w:r w:rsidRPr="00E6776C">
              <w:rPr>
                <w:rFonts w:ascii="Courier New" w:hAnsi="Courier New" w:cs="Courier New"/>
                <w:sz w:val="16"/>
                <w:szCs w:val="16"/>
                <w:lang w:val="en-US"/>
              </w:rPr>
              <w:t>",</w:t>
            </w:r>
          </w:p>
          <w:p w14:paraId="343E1592" w14:textId="77777777" w:rsidR="00E96ABA" w:rsidRPr="00E6776C" w:rsidRDefault="00E96ABA" w:rsidP="00A0217C">
            <w:pPr>
              <w:spacing w:after="0"/>
              <w:rPr>
                <w:rFonts w:ascii="Courier New" w:hAnsi="Courier New" w:cs="Courier New"/>
                <w:sz w:val="16"/>
                <w:szCs w:val="16"/>
                <w:lang w:val="en-US"/>
              </w:rPr>
            </w:pPr>
            <w:r w:rsidRPr="00E6776C">
              <w:rPr>
                <w:rFonts w:ascii="Courier New" w:hAnsi="Courier New" w:cs="Courier New"/>
                <w:sz w:val="16"/>
                <w:szCs w:val="16"/>
                <w:lang w:val="en-US"/>
              </w:rPr>
              <w:t xml:space="preserve">            "</w:t>
            </w:r>
            <w:proofErr w:type="spellStart"/>
            <w:r w:rsidRPr="00E6776C">
              <w:rPr>
                <w:rFonts w:ascii="Courier New" w:hAnsi="Courier New" w:cs="Courier New"/>
                <w:sz w:val="16"/>
                <w:szCs w:val="16"/>
                <w:lang w:val="en-US"/>
              </w:rPr>
              <w:t>attrB</w:t>
            </w:r>
            <w:proofErr w:type="spellEnd"/>
            <w:r w:rsidRPr="00E6776C">
              <w:rPr>
                <w:rFonts w:ascii="Courier New" w:hAnsi="Courier New" w:cs="Courier New"/>
                <w:sz w:val="16"/>
                <w:szCs w:val="16"/>
                <w:lang w:val="en-US"/>
              </w:rPr>
              <w:t>": 771</w:t>
            </w:r>
          </w:p>
          <w:p w14:paraId="4CCE4553" w14:textId="77777777" w:rsidR="00E96ABA" w:rsidRPr="00E6776C" w:rsidRDefault="00E96ABA" w:rsidP="00A0217C">
            <w:pPr>
              <w:spacing w:after="0"/>
              <w:rPr>
                <w:rFonts w:ascii="Courier New" w:hAnsi="Courier New" w:cs="Courier New"/>
                <w:sz w:val="16"/>
                <w:szCs w:val="16"/>
                <w:lang w:val="en-US"/>
              </w:rPr>
            </w:pPr>
            <w:r w:rsidRPr="00E6776C">
              <w:rPr>
                <w:rFonts w:ascii="Courier New" w:hAnsi="Courier New" w:cs="Courier New"/>
                <w:sz w:val="16"/>
                <w:szCs w:val="16"/>
                <w:lang w:val="en-US"/>
              </w:rPr>
              <w:t xml:space="preserve">          }</w:t>
            </w:r>
          </w:p>
          <w:p w14:paraId="20465F57" w14:textId="77777777" w:rsidR="00E96ABA" w:rsidRPr="00E6776C" w:rsidRDefault="00E96ABA" w:rsidP="00A0217C">
            <w:pPr>
              <w:spacing w:after="0"/>
              <w:rPr>
                <w:rFonts w:ascii="Courier New" w:hAnsi="Courier New" w:cs="Courier New"/>
                <w:sz w:val="16"/>
                <w:szCs w:val="16"/>
                <w:lang w:val="en-US"/>
              </w:rPr>
            </w:pPr>
            <w:r w:rsidRPr="00E6776C">
              <w:rPr>
                <w:rFonts w:ascii="Courier New" w:hAnsi="Courier New" w:cs="Courier New"/>
                <w:sz w:val="16"/>
                <w:szCs w:val="16"/>
                <w:lang w:val="en-US"/>
              </w:rPr>
              <w:t xml:space="preserve">        },</w:t>
            </w:r>
          </w:p>
          <w:p w14:paraId="46C44C72" w14:textId="77777777" w:rsidR="00E96ABA" w:rsidRPr="00E6776C" w:rsidRDefault="00E96ABA" w:rsidP="00A0217C">
            <w:pPr>
              <w:spacing w:after="0"/>
              <w:rPr>
                <w:rFonts w:ascii="Courier New" w:hAnsi="Courier New" w:cs="Courier New"/>
                <w:sz w:val="16"/>
                <w:szCs w:val="16"/>
                <w:lang w:val="en-US"/>
              </w:rPr>
            </w:pPr>
            <w:r w:rsidRPr="00E6776C">
              <w:rPr>
                <w:rFonts w:ascii="Courier New" w:hAnsi="Courier New" w:cs="Courier New"/>
                <w:sz w:val="16"/>
                <w:szCs w:val="16"/>
                <w:lang w:val="en-US"/>
              </w:rPr>
              <w:t xml:space="preserve">        {</w:t>
            </w:r>
          </w:p>
          <w:p w14:paraId="73B581F6" w14:textId="77777777" w:rsidR="00E96ABA" w:rsidRPr="00E6776C" w:rsidRDefault="00E96ABA" w:rsidP="00A0217C">
            <w:pPr>
              <w:spacing w:after="0"/>
              <w:rPr>
                <w:rFonts w:ascii="Courier New" w:hAnsi="Courier New" w:cs="Courier New"/>
                <w:sz w:val="16"/>
                <w:szCs w:val="16"/>
                <w:lang w:val="en-US"/>
              </w:rPr>
            </w:pPr>
            <w:r w:rsidRPr="00E6776C">
              <w:rPr>
                <w:rFonts w:ascii="Courier New" w:hAnsi="Courier New" w:cs="Courier New"/>
                <w:sz w:val="16"/>
                <w:szCs w:val="16"/>
                <w:lang w:val="en-US"/>
              </w:rPr>
              <w:t xml:space="preserve">          "id": "XYZF2",</w:t>
            </w:r>
          </w:p>
          <w:p w14:paraId="15479E53" w14:textId="77777777" w:rsidR="00E96ABA" w:rsidRPr="003715DA" w:rsidRDefault="00E96ABA" w:rsidP="00A0217C">
            <w:pPr>
              <w:spacing w:after="0"/>
              <w:rPr>
                <w:rFonts w:ascii="Courier New" w:hAnsi="Courier New" w:cs="Courier New"/>
                <w:sz w:val="16"/>
                <w:szCs w:val="16"/>
                <w:lang w:val="en-US"/>
              </w:rPr>
            </w:pPr>
            <w:r w:rsidRPr="00E6776C">
              <w:rPr>
                <w:rFonts w:ascii="Courier New" w:hAnsi="Courier New" w:cs="Courier New"/>
                <w:sz w:val="16"/>
                <w:szCs w:val="16"/>
                <w:lang w:val="en-US"/>
              </w:rPr>
              <w:t xml:space="preserve">          </w:t>
            </w:r>
            <w:r w:rsidRPr="003715DA">
              <w:rPr>
                <w:rFonts w:ascii="Courier New" w:hAnsi="Courier New" w:cs="Courier New"/>
                <w:sz w:val="16"/>
                <w:szCs w:val="16"/>
                <w:lang w:val="en-US"/>
              </w:rPr>
              <w:t>"</w:t>
            </w:r>
            <w:proofErr w:type="spellStart"/>
            <w:r w:rsidRPr="003715DA">
              <w:rPr>
                <w:rFonts w:ascii="Courier New" w:hAnsi="Courier New" w:cs="Courier New"/>
                <w:sz w:val="16"/>
                <w:szCs w:val="16"/>
                <w:lang w:val="en-US"/>
              </w:rPr>
              <w:t>objectClass</w:t>
            </w:r>
            <w:proofErr w:type="spellEnd"/>
            <w:r w:rsidRPr="003715DA">
              <w:rPr>
                <w:rFonts w:ascii="Courier New" w:hAnsi="Courier New" w:cs="Courier New"/>
                <w:sz w:val="16"/>
                <w:szCs w:val="16"/>
                <w:lang w:val="en-US"/>
              </w:rPr>
              <w:t>": "</w:t>
            </w:r>
            <w:proofErr w:type="spellStart"/>
            <w:r w:rsidRPr="003715DA">
              <w:rPr>
                <w:rFonts w:ascii="Courier New" w:hAnsi="Courier New" w:cs="Courier New"/>
                <w:sz w:val="16"/>
                <w:szCs w:val="16"/>
                <w:lang w:val="en-US"/>
              </w:rPr>
              <w:t>XyzFunction</w:t>
            </w:r>
            <w:proofErr w:type="spellEnd"/>
            <w:r w:rsidRPr="003715DA">
              <w:rPr>
                <w:rFonts w:ascii="Courier New" w:hAnsi="Courier New" w:cs="Courier New"/>
                <w:sz w:val="16"/>
                <w:szCs w:val="16"/>
                <w:lang w:val="en-US"/>
              </w:rPr>
              <w:t>",</w:t>
            </w:r>
          </w:p>
          <w:p w14:paraId="7791959D" w14:textId="77777777" w:rsidR="00E96ABA" w:rsidRPr="003715DA" w:rsidRDefault="00E96ABA" w:rsidP="00A0217C">
            <w:pPr>
              <w:spacing w:after="0"/>
              <w:rPr>
                <w:rFonts w:ascii="Courier New" w:hAnsi="Courier New" w:cs="Courier New"/>
                <w:sz w:val="16"/>
                <w:szCs w:val="16"/>
                <w:lang w:val="en-US"/>
              </w:rPr>
            </w:pPr>
            <w:r w:rsidRPr="003715DA">
              <w:rPr>
                <w:rFonts w:ascii="Courier New" w:hAnsi="Courier New" w:cs="Courier New"/>
                <w:sz w:val="16"/>
                <w:szCs w:val="16"/>
                <w:lang w:val="en-US"/>
              </w:rPr>
              <w:t xml:space="preserve">          "attributes": {</w:t>
            </w:r>
          </w:p>
          <w:p w14:paraId="2725A278" w14:textId="77777777" w:rsidR="00E96ABA" w:rsidRPr="003715DA" w:rsidRDefault="00E96ABA" w:rsidP="00A0217C">
            <w:pPr>
              <w:spacing w:after="0"/>
              <w:rPr>
                <w:rFonts w:ascii="Courier New" w:hAnsi="Courier New" w:cs="Courier New"/>
                <w:sz w:val="16"/>
                <w:szCs w:val="16"/>
                <w:lang w:val="en-US"/>
              </w:rPr>
            </w:pPr>
            <w:r w:rsidRPr="003715DA">
              <w:rPr>
                <w:rFonts w:ascii="Courier New" w:hAnsi="Courier New" w:cs="Courier New"/>
                <w:sz w:val="16"/>
                <w:szCs w:val="16"/>
                <w:lang w:val="en-US"/>
              </w:rPr>
              <w:t xml:space="preserve">            "</w:t>
            </w:r>
            <w:proofErr w:type="spellStart"/>
            <w:r w:rsidRPr="003715DA">
              <w:rPr>
                <w:rFonts w:ascii="Courier New" w:hAnsi="Courier New" w:cs="Courier New"/>
                <w:sz w:val="16"/>
                <w:szCs w:val="16"/>
                <w:lang w:val="en-US"/>
              </w:rPr>
              <w:t>attrA</w:t>
            </w:r>
            <w:proofErr w:type="spellEnd"/>
            <w:r w:rsidRPr="003715DA">
              <w:rPr>
                <w:rFonts w:ascii="Courier New" w:hAnsi="Courier New" w:cs="Courier New"/>
                <w:sz w:val="16"/>
                <w:szCs w:val="16"/>
                <w:lang w:val="en-US"/>
              </w:rPr>
              <w:t>": "</w:t>
            </w:r>
            <w:proofErr w:type="spellStart"/>
            <w:r w:rsidRPr="003715DA">
              <w:rPr>
                <w:rFonts w:ascii="Courier New" w:hAnsi="Courier New" w:cs="Courier New"/>
                <w:sz w:val="16"/>
                <w:szCs w:val="16"/>
                <w:lang w:val="en-US"/>
              </w:rPr>
              <w:t>abc</w:t>
            </w:r>
            <w:proofErr w:type="spellEnd"/>
            <w:r w:rsidRPr="003715DA">
              <w:rPr>
                <w:rFonts w:ascii="Courier New" w:hAnsi="Courier New" w:cs="Courier New"/>
                <w:sz w:val="16"/>
                <w:szCs w:val="16"/>
                <w:lang w:val="en-US"/>
              </w:rPr>
              <w:t>",</w:t>
            </w:r>
          </w:p>
          <w:p w14:paraId="69D6A7F0" w14:textId="77777777" w:rsidR="00E96ABA" w:rsidRPr="003715DA" w:rsidRDefault="00E96ABA" w:rsidP="00A0217C">
            <w:pPr>
              <w:spacing w:after="0"/>
              <w:rPr>
                <w:rFonts w:ascii="Courier New" w:hAnsi="Courier New" w:cs="Courier New"/>
                <w:sz w:val="16"/>
                <w:szCs w:val="16"/>
                <w:lang w:val="en-US"/>
              </w:rPr>
            </w:pPr>
            <w:r w:rsidRPr="003715DA">
              <w:rPr>
                <w:rFonts w:ascii="Courier New" w:hAnsi="Courier New" w:cs="Courier New"/>
                <w:sz w:val="16"/>
                <w:szCs w:val="16"/>
                <w:lang w:val="en-US"/>
              </w:rPr>
              <w:t xml:space="preserve">            "</w:t>
            </w:r>
            <w:proofErr w:type="spellStart"/>
            <w:r w:rsidRPr="003715DA">
              <w:rPr>
                <w:rFonts w:ascii="Courier New" w:hAnsi="Courier New" w:cs="Courier New"/>
                <w:sz w:val="16"/>
                <w:szCs w:val="16"/>
                <w:lang w:val="en-US"/>
              </w:rPr>
              <w:t>attrB</w:t>
            </w:r>
            <w:proofErr w:type="spellEnd"/>
            <w:r w:rsidRPr="003715DA">
              <w:rPr>
                <w:rFonts w:ascii="Courier New" w:hAnsi="Courier New" w:cs="Courier New"/>
                <w:sz w:val="16"/>
                <w:szCs w:val="16"/>
                <w:lang w:val="en-US"/>
              </w:rPr>
              <w:t>": 772</w:t>
            </w:r>
          </w:p>
          <w:p w14:paraId="6AF593ED" w14:textId="77777777" w:rsidR="00E96ABA" w:rsidRPr="003715DA" w:rsidRDefault="00E96ABA" w:rsidP="00A0217C">
            <w:pPr>
              <w:spacing w:after="0"/>
              <w:rPr>
                <w:rFonts w:ascii="Courier New" w:hAnsi="Courier New" w:cs="Courier New"/>
                <w:sz w:val="16"/>
                <w:szCs w:val="16"/>
                <w:lang w:val="en-US"/>
              </w:rPr>
            </w:pPr>
            <w:r w:rsidRPr="003715DA">
              <w:rPr>
                <w:rFonts w:ascii="Courier New" w:hAnsi="Courier New" w:cs="Courier New"/>
                <w:sz w:val="16"/>
                <w:szCs w:val="16"/>
                <w:lang w:val="en-US"/>
              </w:rPr>
              <w:t xml:space="preserve">          }</w:t>
            </w:r>
          </w:p>
          <w:p w14:paraId="6A38E0F5" w14:textId="77777777" w:rsidR="00E96ABA" w:rsidRPr="003715DA" w:rsidRDefault="00E96ABA" w:rsidP="00A0217C">
            <w:pPr>
              <w:spacing w:after="0"/>
              <w:rPr>
                <w:rFonts w:ascii="Courier New" w:hAnsi="Courier New" w:cs="Courier New"/>
                <w:sz w:val="16"/>
                <w:szCs w:val="16"/>
                <w:lang w:val="en-US"/>
              </w:rPr>
            </w:pPr>
            <w:r w:rsidRPr="003715DA">
              <w:rPr>
                <w:rFonts w:ascii="Courier New" w:hAnsi="Courier New" w:cs="Courier New"/>
                <w:sz w:val="16"/>
                <w:szCs w:val="16"/>
                <w:lang w:val="en-US"/>
              </w:rPr>
              <w:t xml:space="preserve">        }</w:t>
            </w:r>
          </w:p>
          <w:p w14:paraId="231B0C92" w14:textId="77777777" w:rsidR="00E96ABA" w:rsidRPr="003715DA" w:rsidRDefault="00E96ABA" w:rsidP="00A0217C">
            <w:pPr>
              <w:spacing w:after="0"/>
              <w:rPr>
                <w:rFonts w:ascii="Courier New" w:hAnsi="Courier New" w:cs="Courier New"/>
                <w:sz w:val="16"/>
                <w:szCs w:val="16"/>
                <w:lang w:val="en-US"/>
              </w:rPr>
            </w:pPr>
            <w:r w:rsidRPr="003715DA">
              <w:rPr>
                <w:rFonts w:ascii="Courier New" w:hAnsi="Courier New" w:cs="Courier New"/>
                <w:sz w:val="16"/>
                <w:szCs w:val="16"/>
                <w:lang w:val="en-US"/>
              </w:rPr>
              <w:t xml:space="preserve">      ]</w:t>
            </w:r>
          </w:p>
          <w:p w14:paraId="5FBDF04A" w14:textId="77777777" w:rsidR="00E96ABA" w:rsidRPr="003715DA" w:rsidRDefault="00E96ABA" w:rsidP="00A0217C">
            <w:pPr>
              <w:spacing w:after="0"/>
              <w:rPr>
                <w:rFonts w:ascii="Courier New" w:hAnsi="Courier New" w:cs="Courier New"/>
                <w:sz w:val="16"/>
                <w:szCs w:val="16"/>
                <w:lang w:val="en-US"/>
              </w:rPr>
            </w:pPr>
            <w:r w:rsidRPr="003715DA">
              <w:rPr>
                <w:rFonts w:ascii="Courier New" w:hAnsi="Courier New" w:cs="Courier New"/>
                <w:sz w:val="16"/>
                <w:szCs w:val="16"/>
                <w:lang w:val="en-US"/>
              </w:rPr>
              <w:t xml:space="preserve">    }</w:t>
            </w:r>
          </w:p>
          <w:p w14:paraId="14B82A04" w14:textId="77777777" w:rsidR="00E96ABA" w:rsidRPr="003715DA" w:rsidRDefault="00E96ABA" w:rsidP="00A0217C">
            <w:pPr>
              <w:spacing w:after="0"/>
              <w:rPr>
                <w:rFonts w:ascii="Courier New" w:hAnsi="Courier New" w:cs="Courier New"/>
                <w:sz w:val="16"/>
                <w:szCs w:val="16"/>
                <w:lang w:val="en-US"/>
              </w:rPr>
            </w:pPr>
            <w:r w:rsidRPr="003715DA">
              <w:rPr>
                <w:rFonts w:ascii="Courier New" w:hAnsi="Courier New" w:cs="Courier New"/>
                <w:sz w:val="16"/>
                <w:szCs w:val="16"/>
                <w:lang w:val="en-US"/>
              </w:rPr>
              <w:t xml:space="preserve">  }</w:t>
            </w:r>
          </w:p>
          <w:p w14:paraId="78309AD7" w14:textId="77777777" w:rsidR="00E96ABA" w:rsidRPr="00954EB2" w:rsidRDefault="00E96ABA" w:rsidP="00A0217C">
            <w:pPr>
              <w:spacing w:after="0"/>
              <w:rPr>
                <w:rFonts w:ascii="Courier New" w:hAnsi="Courier New" w:cs="Courier New"/>
                <w:sz w:val="16"/>
                <w:szCs w:val="16"/>
                <w:lang w:val="en-US"/>
              </w:rPr>
            </w:pPr>
            <w:r w:rsidRPr="003715DA">
              <w:rPr>
                <w:rFonts w:ascii="Courier New" w:hAnsi="Courier New" w:cs="Courier New"/>
                <w:sz w:val="16"/>
                <w:szCs w:val="16"/>
                <w:lang w:val="en-US"/>
              </w:rPr>
              <w:t>]</w:t>
            </w:r>
          </w:p>
        </w:tc>
      </w:tr>
    </w:tbl>
    <w:p w14:paraId="54C8406E" w14:textId="77777777" w:rsidR="00E96ABA" w:rsidRDefault="00E96ABA" w:rsidP="00E96ABA"/>
    <w:p w14:paraId="215CA670" w14:textId="77777777" w:rsidR="00E96ABA" w:rsidRDefault="00E96ABA" w:rsidP="00E96ABA">
      <w:r>
        <w:t>It is not an error if the target location of an "add" operation as specified by the "path" property does exist. In this case the content of the target location is replaced with the content of the "value" property. For example, in the following example, the first "</w:t>
      </w:r>
      <w:proofErr w:type="spellStart"/>
      <w:r>
        <w:t>ManagedElement</w:t>
      </w:r>
      <w:proofErr w:type="spellEnd"/>
      <w:r>
        <w:t>" resource already exists. The patch document is applied successfully though. The representation of the first "</w:t>
      </w:r>
      <w:proofErr w:type="spellStart"/>
      <w:r>
        <w:t>ManagedElement</w:t>
      </w:r>
      <w:proofErr w:type="spellEnd"/>
      <w:r>
        <w:t>" resource is replaced and the second "</w:t>
      </w:r>
      <w:proofErr w:type="spellStart"/>
      <w:r>
        <w:t>ManagedElement</w:t>
      </w:r>
      <w:proofErr w:type="spellEnd"/>
      <w:r>
        <w:t>" resource is created.</w:t>
      </w:r>
    </w:p>
    <w:p w14:paraId="7A69CE6E" w14:textId="77777777" w:rsidR="00E96ABA" w:rsidRDefault="00E96ABA" w:rsidP="00E96ABA">
      <w:r>
        <w:t>Note that the attributes "</w:t>
      </w:r>
      <w:proofErr w:type="spellStart"/>
      <w:r>
        <w:t>vendorName</w:t>
      </w:r>
      <w:proofErr w:type="spellEnd"/>
      <w:r>
        <w:t>" and "location" are removed from the representation of the first "</w:t>
      </w:r>
      <w:proofErr w:type="spellStart"/>
      <w:r>
        <w:t>ManagedElement</w:t>
      </w:r>
      <w:proofErr w:type="spellEnd"/>
      <w:r>
        <w:t>" resource. The "</w:t>
      </w:r>
      <w:proofErr w:type="spellStart"/>
      <w:r>
        <w:t>userLabel</w:t>
      </w:r>
      <w:proofErr w:type="spellEnd"/>
      <w:r>
        <w:t>" attribute is updated.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E96ABA" w:rsidRPr="00954EB2" w14:paraId="62FFDE6B" w14:textId="77777777" w:rsidTr="00A0217C">
        <w:tc>
          <w:tcPr>
            <w:tcW w:w="9779" w:type="dxa"/>
            <w:shd w:val="clear" w:color="auto" w:fill="F2F2F2"/>
          </w:tcPr>
          <w:p w14:paraId="4821578F" w14:textId="77777777" w:rsidR="00E96ABA" w:rsidRPr="00394089" w:rsidRDefault="00E96ABA" w:rsidP="00A0217C">
            <w:pPr>
              <w:spacing w:after="0"/>
              <w:rPr>
                <w:rFonts w:ascii="Courier New" w:hAnsi="Courier New" w:cs="Courier New"/>
                <w:sz w:val="16"/>
                <w:szCs w:val="16"/>
                <w:lang w:val="en-US"/>
              </w:rPr>
            </w:pPr>
            <w:r w:rsidRPr="00394089">
              <w:rPr>
                <w:rFonts w:ascii="Courier New" w:hAnsi="Courier New" w:cs="Courier New"/>
                <w:sz w:val="16"/>
                <w:szCs w:val="16"/>
                <w:lang w:val="en-US"/>
              </w:rPr>
              <w:t>PATCH /</w:t>
            </w:r>
            <w:proofErr w:type="spellStart"/>
            <w:r w:rsidRPr="00394089">
              <w:rPr>
                <w:rFonts w:ascii="Courier New" w:hAnsi="Courier New" w:cs="Courier New"/>
                <w:sz w:val="16"/>
                <w:szCs w:val="16"/>
                <w:lang w:val="en-US"/>
              </w:rPr>
              <w:t>SubNetwork</w:t>
            </w:r>
            <w:proofErr w:type="spellEnd"/>
            <w:r w:rsidRPr="00394089">
              <w:rPr>
                <w:rFonts w:ascii="Courier New" w:hAnsi="Courier New" w:cs="Courier New"/>
                <w:sz w:val="16"/>
                <w:szCs w:val="16"/>
                <w:lang w:val="en-US"/>
              </w:rPr>
              <w:t>=SN1 HTTP/1.1</w:t>
            </w:r>
          </w:p>
          <w:p w14:paraId="4228DDB1" w14:textId="77777777" w:rsidR="00E96ABA" w:rsidRPr="00394089" w:rsidRDefault="00E96ABA" w:rsidP="00A0217C">
            <w:pPr>
              <w:spacing w:after="0"/>
              <w:rPr>
                <w:rFonts w:ascii="Courier New" w:hAnsi="Courier New" w:cs="Courier New"/>
                <w:sz w:val="16"/>
                <w:szCs w:val="16"/>
                <w:lang w:val="en-US"/>
              </w:rPr>
            </w:pPr>
            <w:r w:rsidRPr="00394089">
              <w:rPr>
                <w:rFonts w:ascii="Courier New" w:hAnsi="Courier New" w:cs="Courier New"/>
                <w:sz w:val="16"/>
                <w:szCs w:val="16"/>
                <w:lang w:val="en-US"/>
              </w:rPr>
              <w:t>Host: example.org</w:t>
            </w:r>
          </w:p>
          <w:p w14:paraId="34CDB9DA" w14:textId="77777777" w:rsidR="00E96ABA" w:rsidRPr="008B6026" w:rsidRDefault="00E96ABA" w:rsidP="00A0217C">
            <w:pPr>
              <w:spacing w:after="0"/>
              <w:rPr>
                <w:rFonts w:ascii="Courier New" w:hAnsi="Courier New" w:cs="Courier New"/>
                <w:sz w:val="16"/>
                <w:szCs w:val="16"/>
                <w:lang w:val="en-US"/>
              </w:rPr>
            </w:pPr>
            <w:r w:rsidRPr="00394089">
              <w:rPr>
                <w:rFonts w:ascii="Courier New" w:hAnsi="Courier New" w:cs="Courier New"/>
                <w:sz w:val="16"/>
                <w:szCs w:val="16"/>
                <w:lang w:val="en-US"/>
              </w:rPr>
              <w:t>Content-Type: application/</w:t>
            </w:r>
            <w:r w:rsidR="00CC079B" w:rsidRPr="00CC079B">
              <w:rPr>
                <w:rFonts w:ascii="Courier New" w:hAnsi="Courier New" w:cs="Courier New"/>
                <w:sz w:val="16"/>
                <w:szCs w:val="16"/>
                <w:lang w:val="en-US"/>
              </w:rPr>
              <w:t>vnd.3gpp.json-patch</w:t>
            </w:r>
            <w:r w:rsidRPr="008B6026">
              <w:rPr>
                <w:rFonts w:ascii="Courier New" w:hAnsi="Courier New" w:cs="Courier New"/>
                <w:sz w:val="16"/>
                <w:szCs w:val="16"/>
                <w:lang w:val="en-US"/>
              </w:rPr>
              <w:t>+json</w:t>
            </w:r>
          </w:p>
          <w:p w14:paraId="535F9EE9" w14:textId="77777777" w:rsidR="00E96ABA" w:rsidRDefault="000D6AAF" w:rsidP="00A0217C">
            <w:pPr>
              <w:spacing w:after="0"/>
              <w:rPr>
                <w:rFonts w:ascii="Courier New" w:hAnsi="Courier New" w:cs="Courier New"/>
                <w:sz w:val="16"/>
                <w:szCs w:val="16"/>
                <w:lang w:val="en-US"/>
              </w:rPr>
            </w:pPr>
            <w:r w:rsidRPr="000D6AAF">
              <w:rPr>
                <w:rFonts w:ascii="Courier New" w:hAnsi="Courier New" w:cs="Courier New"/>
                <w:sz w:val="16"/>
                <w:szCs w:val="16"/>
                <w:lang w:val="en-US"/>
              </w:rPr>
              <w:t>Accept: application/</w:t>
            </w:r>
            <w:proofErr w:type="spellStart"/>
            <w:r w:rsidRPr="000D6AAF">
              <w:rPr>
                <w:rFonts w:ascii="Courier New" w:hAnsi="Courier New" w:cs="Courier New"/>
                <w:sz w:val="16"/>
                <w:szCs w:val="16"/>
                <w:lang w:val="en-US"/>
              </w:rPr>
              <w:t>json</w:t>
            </w:r>
            <w:proofErr w:type="spellEnd"/>
          </w:p>
          <w:p w14:paraId="16602BC3" w14:textId="77777777" w:rsidR="000D6AAF" w:rsidRDefault="000D6AAF" w:rsidP="00A0217C">
            <w:pPr>
              <w:spacing w:after="0"/>
              <w:rPr>
                <w:rFonts w:ascii="Courier New" w:hAnsi="Courier New" w:cs="Courier New"/>
                <w:sz w:val="16"/>
                <w:szCs w:val="16"/>
                <w:lang w:val="en-US"/>
              </w:rPr>
            </w:pPr>
          </w:p>
          <w:p w14:paraId="027B8686" w14:textId="77777777" w:rsidR="00E96ABA" w:rsidRPr="00B27DB6" w:rsidRDefault="00E96ABA" w:rsidP="00A0217C">
            <w:pPr>
              <w:spacing w:after="0"/>
              <w:rPr>
                <w:rFonts w:ascii="Courier New" w:hAnsi="Courier New" w:cs="Courier New"/>
                <w:sz w:val="16"/>
                <w:szCs w:val="16"/>
                <w:lang w:val="en-US"/>
              </w:rPr>
            </w:pPr>
            <w:r w:rsidRPr="00B27DB6">
              <w:rPr>
                <w:rFonts w:ascii="Courier New" w:hAnsi="Courier New" w:cs="Courier New"/>
                <w:sz w:val="16"/>
                <w:szCs w:val="16"/>
                <w:lang w:val="en-US"/>
              </w:rPr>
              <w:t>[</w:t>
            </w:r>
          </w:p>
          <w:p w14:paraId="57E47C60" w14:textId="77777777" w:rsidR="00E96ABA" w:rsidRPr="00B27DB6" w:rsidRDefault="00E96ABA" w:rsidP="00A0217C">
            <w:pPr>
              <w:spacing w:after="0"/>
              <w:rPr>
                <w:rFonts w:ascii="Courier New" w:hAnsi="Courier New" w:cs="Courier New"/>
                <w:sz w:val="16"/>
                <w:szCs w:val="16"/>
                <w:lang w:val="en-US"/>
              </w:rPr>
            </w:pPr>
            <w:r w:rsidRPr="00B27DB6">
              <w:rPr>
                <w:rFonts w:ascii="Courier New" w:hAnsi="Courier New" w:cs="Courier New"/>
                <w:sz w:val="16"/>
                <w:szCs w:val="16"/>
                <w:lang w:val="en-US"/>
              </w:rPr>
              <w:t xml:space="preserve">  {</w:t>
            </w:r>
          </w:p>
          <w:p w14:paraId="73844378" w14:textId="77777777" w:rsidR="00E96ABA" w:rsidRPr="00B27DB6" w:rsidRDefault="00E96ABA" w:rsidP="00A0217C">
            <w:pPr>
              <w:spacing w:after="0"/>
              <w:rPr>
                <w:rFonts w:ascii="Courier New" w:hAnsi="Courier New" w:cs="Courier New"/>
                <w:sz w:val="16"/>
                <w:szCs w:val="16"/>
                <w:lang w:val="en-US"/>
              </w:rPr>
            </w:pPr>
            <w:r w:rsidRPr="00B27DB6">
              <w:rPr>
                <w:rFonts w:ascii="Courier New" w:hAnsi="Courier New" w:cs="Courier New"/>
                <w:sz w:val="16"/>
                <w:szCs w:val="16"/>
                <w:lang w:val="en-US"/>
              </w:rPr>
              <w:t xml:space="preserve">    "op": "add",</w:t>
            </w:r>
          </w:p>
          <w:p w14:paraId="341D4636" w14:textId="77777777" w:rsidR="00E96ABA" w:rsidRPr="00B27DB6" w:rsidRDefault="00E96ABA" w:rsidP="00A0217C">
            <w:pPr>
              <w:spacing w:after="0"/>
              <w:rPr>
                <w:rFonts w:ascii="Courier New" w:hAnsi="Courier New" w:cs="Courier New"/>
                <w:sz w:val="16"/>
                <w:szCs w:val="16"/>
                <w:lang w:val="en-US"/>
              </w:rPr>
            </w:pPr>
            <w:r w:rsidRPr="00B27DB6">
              <w:rPr>
                <w:rFonts w:ascii="Courier New" w:hAnsi="Courier New" w:cs="Courier New"/>
                <w:sz w:val="16"/>
                <w:szCs w:val="16"/>
                <w:lang w:val="en-US"/>
              </w:rPr>
              <w:t xml:space="preserve">    "path": "/</w:t>
            </w:r>
            <w:proofErr w:type="spellStart"/>
            <w:r w:rsidRPr="00B27DB6">
              <w:rPr>
                <w:rFonts w:ascii="Courier New" w:hAnsi="Courier New" w:cs="Courier New"/>
                <w:sz w:val="16"/>
                <w:szCs w:val="16"/>
                <w:lang w:val="en-US"/>
              </w:rPr>
              <w:t>ManagedElement</w:t>
            </w:r>
            <w:proofErr w:type="spellEnd"/>
            <w:r w:rsidRPr="00B27DB6">
              <w:rPr>
                <w:rFonts w:ascii="Courier New" w:hAnsi="Courier New" w:cs="Courier New"/>
                <w:sz w:val="16"/>
                <w:szCs w:val="16"/>
                <w:lang w:val="en-US"/>
              </w:rPr>
              <w:t>=ME2",</w:t>
            </w:r>
          </w:p>
          <w:p w14:paraId="621B4395" w14:textId="77777777" w:rsidR="00E96ABA" w:rsidRPr="00B27DB6" w:rsidRDefault="00E96ABA" w:rsidP="00A0217C">
            <w:pPr>
              <w:spacing w:after="0"/>
              <w:rPr>
                <w:rFonts w:ascii="Courier New" w:hAnsi="Courier New" w:cs="Courier New"/>
                <w:sz w:val="16"/>
                <w:szCs w:val="16"/>
                <w:lang w:val="en-US"/>
              </w:rPr>
            </w:pPr>
            <w:r w:rsidRPr="00B27DB6">
              <w:rPr>
                <w:rFonts w:ascii="Courier New" w:hAnsi="Courier New" w:cs="Courier New"/>
                <w:sz w:val="16"/>
                <w:szCs w:val="16"/>
                <w:lang w:val="en-US"/>
              </w:rPr>
              <w:t xml:space="preserve">    "value": {</w:t>
            </w:r>
          </w:p>
          <w:p w14:paraId="4AFC8D49" w14:textId="77777777" w:rsidR="00E96ABA" w:rsidRPr="00B27DB6" w:rsidRDefault="00E96ABA" w:rsidP="00A0217C">
            <w:pPr>
              <w:spacing w:after="0"/>
              <w:rPr>
                <w:rFonts w:ascii="Courier New" w:hAnsi="Courier New" w:cs="Courier New"/>
                <w:sz w:val="16"/>
                <w:szCs w:val="16"/>
                <w:lang w:val="en-US"/>
              </w:rPr>
            </w:pPr>
            <w:r w:rsidRPr="00B27DB6">
              <w:rPr>
                <w:rFonts w:ascii="Courier New" w:hAnsi="Courier New" w:cs="Courier New"/>
                <w:sz w:val="16"/>
                <w:szCs w:val="16"/>
                <w:lang w:val="en-US"/>
              </w:rPr>
              <w:t xml:space="preserve">      "id": "ME2",</w:t>
            </w:r>
          </w:p>
          <w:p w14:paraId="55C50169" w14:textId="77777777" w:rsidR="00E96ABA" w:rsidRPr="00B27DB6" w:rsidRDefault="00E96ABA" w:rsidP="00A0217C">
            <w:pPr>
              <w:spacing w:after="0"/>
              <w:rPr>
                <w:rFonts w:ascii="Courier New" w:hAnsi="Courier New" w:cs="Courier New"/>
                <w:sz w:val="16"/>
                <w:szCs w:val="16"/>
                <w:lang w:val="en-US"/>
              </w:rPr>
            </w:pPr>
            <w:r w:rsidRPr="00B27DB6">
              <w:rPr>
                <w:rFonts w:ascii="Courier New" w:hAnsi="Courier New" w:cs="Courier New"/>
                <w:sz w:val="16"/>
                <w:szCs w:val="16"/>
                <w:lang w:val="en-US"/>
              </w:rPr>
              <w:t xml:space="preserve">      "</w:t>
            </w:r>
            <w:proofErr w:type="spellStart"/>
            <w:r w:rsidRPr="00B27DB6">
              <w:rPr>
                <w:rFonts w:ascii="Courier New" w:hAnsi="Courier New" w:cs="Courier New"/>
                <w:sz w:val="16"/>
                <w:szCs w:val="16"/>
                <w:lang w:val="en-US"/>
              </w:rPr>
              <w:t>objectClass</w:t>
            </w:r>
            <w:proofErr w:type="spellEnd"/>
            <w:r w:rsidRPr="00B27DB6">
              <w:rPr>
                <w:rFonts w:ascii="Courier New" w:hAnsi="Courier New" w:cs="Courier New"/>
                <w:sz w:val="16"/>
                <w:szCs w:val="16"/>
                <w:lang w:val="en-US"/>
              </w:rPr>
              <w:t>": "</w:t>
            </w:r>
            <w:proofErr w:type="spellStart"/>
            <w:r w:rsidRPr="00B27DB6">
              <w:rPr>
                <w:rFonts w:ascii="Courier New" w:hAnsi="Courier New" w:cs="Courier New"/>
                <w:sz w:val="16"/>
                <w:szCs w:val="16"/>
                <w:lang w:val="en-US"/>
              </w:rPr>
              <w:t>ManagedElement</w:t>
            </w:r>
            <w:proofErr w:type="spellEnd"/>
            <w:r w:rsidRPr="00B27DB6">
              <w:rPr>
                <w:rFonts w:ascii="Courier New" w:hAnsi="Courier New" w:cs="Courier New"/>
                <w:sz w:val="16"/>
                <w:szCs w:val="16"/>
                <w:lang w:val="en-US"/>
              </w:rPr>
              <w:t>",</w:t>
            </w:r>
          </w:p>
          <w:p w14:paraId="01D3F576" w14:textId="77777777" w:rsidR="00E96ABA" w:rsidRPr="00B27DB6" w:rsidRDefault="00E96ABA" w:rsidP="00A0217C">
            <w:pPr>
              <w:spacing w:after="0"/>
              <w:rPr>
                <w:rFonts w:ascii="Courier New" w:hAnsi="Courier New" w:cs="Courier New"/>
                <w:sz w:val="16"/>
                <w:szCs w:val="16"/>
                <w:lang w:val="en-US"/>
              </w:rPr>
            </w:pPr>
            <w:r w:rsidRPr="00B27DB6">
              <w:rPr>
                <w:rFonts w:ascii="Courier New" w:hAnsi="Courier New" w:cs="Courier New"/>
                <w:sz w:val="16"/>
                <w:szCs w:val="16"/>
                <w:lang w:val="en-US"/>
              </w:rPr>
              <w:t xml:space="preserve">      "attributes": {</w:t>
            </w:r>
          </w:p>
          <w:p w14:paraId="3B7C5AF4" w14:textId="77777777" w:rsidR="00E96ABA" w:rsidRPr="00B27DB6" w:rsidRDefault="00E96ABA" w:rsidP="00A0217C">
            <w:pPr>
              <w:spacing w:after="0"/>
              <w:rPr>
                <w:rFonts w:ascii="Courier New" w:hAnsi="Courier New" w:cs="Courier New"/>
                <w:sz w:val="16"/>
                <w:szCs w:val="16"/>
                <w:lang w:val="en-US"/>
              </w:rPr>
            </w:pPr>
            <w:r w:rsidRPr="00B27DB6">
              <w:rPr>
                <w:rFonts w:ascii="Courier New" w:hAnsi="Courier New" w:cs="Courier New"/>
                <w:sz w:val="16"/>
                <w:szCs w:val="16"/>
                <w:lang w:val="en-US"/>
              </w:rPr>
              <w:t xml:space="preserve">        "</w:t>
            </w:r>
            <w:proofErr w:type="spellStart"/>
            <w:r w:rsidRPr="00B27DB6">
              <w:rPr>
                <w:rFonts w:ascii="Courier New" w:hAnsi="Courier New" w:cs="Courier New"/>
                <w:sz w:val="16"/>
                <w:szCs w:val="16"/>
                <w:lang w:val="en-US"/>
              </w:rPr>
              <w:t>userLabel</w:t>
            </w:r>
            <w:proofErr w:type="spellEnd"/>
            <w:r w:rsidRPr="00B27DB6">
              <w:rPr>
                <w:rFonts w:ascii="Courier New" w:hAnsi="Courier New" w:cs="Courier New"/>
                <w:sz w:val="16"/>
                <w:szCs w:val="16"/>
                <w:lang w:val="en-US"/>
              </w:rPr>
              <w:t>": " Berlin NW 4"</w:t>
            </w:r>
          </w:p>
          <w:p w14:paraId="2CBA0721" w14:textId="77777777" w:rsidR="00E96ABA" w:rsidRPr="00B27DB6" w:rsidRDefault="00E96ABA" w:rsidP="00A0217C">
            <w:pPr>
              <w:spacing w:after="0"/>
              <w:rPr>
                <w:rFonts w:ascii="Courier New" w:hAnsi="Courier New" w:cs="Courier New"/>
                <w:sz w:val="16"/>
                <w:szCs w:val="16"/>
                <w:lang w:val="en-US"/>
              </w:rPr>
            </w:pPr>
            <w:r w:rsidRPr="00B27DB6">
              <w:rPr>
                <w:rFonts w:ascii="Courier New" w:hAnsi="Courier New" w:cs="Courier New"/>
                <w:sz w:val="16"/>
                <w:szCs w:val="16"/>
                <w:lang w:val="en-US"/>
              </w:rPr>
              <w:t xml:space="preserve">      }</w:t>
            </w:r>
          </w:p>
          <w:p w14:paraId="77B04837" w14:textId="77777777" w:rsidR="00E96ABA" w:rsidRPr="00B27DB6" w:rsidRDefault="00E96ABA" w:rsidP="00A0217C">
            <w:pPr>
              <w:spacing w:after="0"/>
              <w:rPr>
                <w:rFonts w:ascii="Courier New" w:hAnsi="Courier New" w:cs="Courier New"/>
                <w:sz w:val="16"/>
                <w:szCs w:val="16"/>
                <w:lang w:val="en-US"/>
              </w:rPr>
            </w:pPr>
            <w:r w:rsidRPr="00B27DB6">
              <w:rPr>
                <w:rFonts w:ascii="Courier New" w:hAnsi="Courier New" w:cs="Courier New"/>
                <w:sz w:val="16"/>
                <w:szCs w:val="16"/>
                <w:lang w:val="en-US"/>
              </w:rPr>
              <w:t xml:space="preserve">    }</w:t>
            </w:r>
          </w:p>
          <w:p w14:paraId="40CF4DE8" w14:textId="77777777" w:rsidR="00E96ABA" w:rsidRPr="00B27DB6" w:rsidRDefault="00E96ABA" w:rsidP="00A0217C">
            <w:pPr>
              <w:spacing w:after="0"/>
              <w:rPr>
                <w:rFonts w:ascii="Courier New" w:hAnsi="Courier New" w:cs="Courier New"/>
                <w:sz w:val="16"/>
                <w:szCs w:val="16"/>
                <w:lang w:val="en-US"/>
              </w:rPr>
            </w:pPr>
            <w:r w:rsidRPr="00B27DB6">
              <w:rPr>
                <w:rFonts w:ascii="Courier New" w:hAnsi="Courier New" w:cs="Courier New"/>
                <w:sz w:val="16"/>
                <w:szCs w:val="16"/>
                <w:lang w:val="en-US"/>
              </w:rPr>
              <w:t xml:space="preserve">  },</w:t>
            </w:r>
          </w:p>
          <w:p w14:paraId="6BEC94B8" w14:textId="77777777" w:rsidR="00E96ABA" w:rsidRPr="00B27DB6" w:rsidRDefault="00E96ABA" w:rsidP="00A0217C">
            <w:pPr>
              <w:spacing w:after="0"/>
              <w:rPr>
                <w:rFonts w:ascii="Courier New" w:hAnsi="Courier New" w:cs="Courier New"/>
                <w:sz w:val="16"/>
                <w:szCs w:val="16"/>
                <w:lang w:val="en-US"/>
              </w:rPr>
            </w:pPr>
            <w:r w:rsidRPr="00B27DB6">
              <w:rPr>
                <w:rFonts w:ascii="Courier New" w:hAnsi="Courier New" w:cs="Courier New"/>
                <w:sz w:val="16"/>
                <w:szCs w:val="16"/>
                <w:lang w:val="en-US"/>
              </w:rPr>
              <w:t xml:space="preserve">  {</w:t>
            </w:r>
          </w:p>
          <w:p w14:paraId="6E125612" w14:textId="77777777" w:rsidR="00E96ABA" w:rsidRPr="00B27DB6" w:rsidRDefault="00E96ABA" w:rsidP="00A0217C">
            <w:pPr>
              <w:spacing w:after="0"/>
              <w:rPr>
                <w:rFonts w:ascii="Courier New" w:hAnsi="Courier New" w:cs="Courier New"/>
                <w:sz w:val="16"/>
                <w:szCs w:val="16"/>
                <w:lang w:val="en-US"/>
              </w:rPr>
            </w:pPr>
            <w:r w:rsidRPr="00B27DB6">
              <w:rPr>
                <w:rFonts w:ascii="Courier New" w:hAnsi="Courier New" w:cs="Courier New"/>
                <w:sz w:val="16"/>
                <w:szCs w:val="16"/>
                <w:lang w:val="en-US"/>
              </w:rPr>
              <w:t xml:space="preserve">    "op": "add",</w:t>
            </w:r>
          </w:p>
          <w:p w14:paraId="507CDADD" w14:textId="77777777" w:rsidR="00E96ABA" w:rsidRPr="00B27DB6" w:rsidRDefault="00E96ABA" w:rsidP="00A0217C">
            <w:pPr>
              <w:spacing w:after="0"/>
              <w:rPr>
                <w:rFonts w:ascii="Courier New" w:hAnsi="Courier New" w:cs="Courier New"/>
                <w:sz w:val="16"/>
                <w:szCs w:val="16"/>
                <w:lang w:val="en-US"/>
              </w:rPr>
            </w:pPr>
            <w:r w:rsidRPr="00B27DB6">
              <w:rPr>
                <w:rFonts w:ascii="Courier New" w:hAnsi="Courier New" w:cs="Courier New"/>
                <w:sz w:val="16"/>
                <w:szCs w:val="16"/>
                <w:lang w:val="en-US"/>
              </w:rPr>
              <w:t xml:space="preserve">    "path": "/</w:t>
            </w:r>
            <w:proofErr w:type="spellStart"/>
            <w:r w:rsidRPr="00B27DB6">
              <w:rPr>
                <w:rFonts w:ascii="Courier New" w:hAnsi="Courier New" w:cs="Courier New"/>
                <w:sz w:val="16"/>
                <w:szCs w:val="16"/>
                <w:lang w:val="en-US"/>
              </w:rPr>
              <w:t>ManagedElement</w:t>
            </w:r>
            <w:proofErr w:type="spellEnd"/>
            <w:r w:rsidRPr="00B27DB6">
              <w:rPr>
                <w:rFonts w:ascii="Courier New" w:hAnsi="Courier New" w:cs="Courier New"/>
                <w:sz w:val="16"/>
                <w:szCs w:val="16"/>
                <w:lang w:val="en-US"/>
              </w:rPr>
              <w:t>=ME3",</w:t>
            </w:r>
          </w:p>
          <w:p w14:paraId="60E52088" w14:textId="77777777" w:rsidR="00E96ABA" w:rsidRPr="00B27DB6" w:rsidRDefault="00E96ABA" w:rsidP="00A0217C">
            <w:pPr>
              <w:spacing w:after="0"/>
              <w:rPr>
                <w:rFonts w:ascii="Courier New" w:hAnsi="Courier New" w:cs="Courier New"/>
                <w:sz w:val="16"/>
                <w:szCs w:val="16"/>
                <w:lang w:val="en-US"/>
              </w:rPr>
            </w:pPr>
            <w:r w:rsidRPr="00B27DB6">
              <w:rPr>
                <w:rFonts w:ascii="Courier New" w:hAnsi="Courier New" w:cs="Courier New"/>
                <w:sz w:val="16"/>
                <w:szCs w:val="16"/>
                <w:lang w:val="en-US"/>
              </w:rPr>
              <w:t xml:space="preserve">    "value": {</w:t>
            </w:r>
          </w:p>
          <w:p w14:paraId="511DEFDA" w14:textId="77777777" w:rsidR="00E96ABA" w:rsidRPr="00B27DB6" w:rsidRDefault="00E96ABA" w:rsidP="00A0217C">
            <w:pPr>
              <w:spacing w:after="0"/>
              <w:rPr>
                <w:rFonts w:ascii="Courier New" w:hAnsi="Courier New" w:cs="Courier New"/>
                <w:sz w:val="16"/>
                <w:szCs w:val="16"/>
                <w:lang w:val="en-US"/>
              </w:rPr>
            </w:pPr>
            <w:r w:rsidRPr="00B27DB6">
              <w:rPr>
                <w:rFonts w:ascii="Courier New" w:hAnsi="Courier New" w:cs="Courier New"/>
                <w:sz w:val="16"/>
                <w:szCs w:val="16"/>
                <w:lang w:val="en-US"/>
              </w:rPr>
              <w:t xml:space="preserve">      "id": "ME3",</w:t>
            </w:r>
          </w:p>
          <w:p w14:paraId="04874DFF" w14:textId="77777777" w:rsidR="00E96ABA" w:rsidRPr="00B27DB6" w:rsidRDefault="00E96ABA" w:rsidP="00A0217C">
            <w:pPr>
              <w:spacing w:after="0"/>
              <w:rPr>
                <w:rFonts w:ascii="Courier New" w:hAnsi="Courier New" w:cs="Courier New"/>
                <w:sz w:val="16"/>
                <w:szCs w:val="16"/>
                <w:lang w:val="en-US"/>
              </w:rPr>
            </w:pPr>
            <w:r w:rsidRPr="00B27DB6">
              <w:rPr>
                <w:rFonts w:ascii="Courier New" w:hAnsi="Courier New" w:cs="Courier New"/>
                <w:sz w:val="16"/>
                <w:szCs w:val="16"/>
                <w:lang w:val="en-US"/>
              </w:rPr>
              <w:t xml:space="preserve">      "</w:t>
            </w:r>
            <w:proofErr w:type="spellStart"/>
            <w:r w:rsidRPr="00B27DB6">
              <w:rPr>
                <w:rFonts w:ascii="Courier New" w:hAnsi="Courier New" w:cs="Courier New"/>
                <w:sz w:val="16"/>
                <w:szCs w:val="16"/>
                <w:lang w:val="en-US"/>
              </w:rPr>
              <w:t>objectClass</w:t>
            </w:r>
            <w:proofErr w:type="spellEnd"/>
            <w:r w:rsidRPr="00B27DB6">
              <w:rPr>
                <w:rFonts w:ascii="Courier New" w:hAnsi="Courier New" w:cs="Courier New"/>
                <w:sz w:val="16"/>
                <w:szCs w:val="16"/>
                <w:lang w:val="en-US"/>
              </w:rPr>
              <w:t>": "</w:t>
            </w:r>
            <w:proofErr w:type="spellStart"/>
            <w:r w:rsidRPr="00B27DB6">
              <w:rPr>
                <w:rFonts w:ascii="Courier New" w:hAnsi="Courier New" w:cs="Courier New"/>
                <w:sz w:val="16"/>
                <w:szCs w:val="16"/>
                <w:lang w:val="en-US"/>
              </w:rPr>
              <w:t>ManagedElement</w:t>
            </w:r>
            <w:proofErr w:type="spellEnd"/>
            <w:r w:rsidRPr="00B27DB6">
              <w:rPr>
                <w:rFonts w:ascii="Courier New" w:hAnsi="Courier New" w:cs="Courier New"/>
                <w:sz w:val="16"/>
                <w:szCs w:val="16"/>
                <w:lang w:val="en-US"/>
              </w:rPr>
              <w:t>",</w:t>
            </w:r>
          </w:p>
          <w:p w14:paraId="55C7F445" w14:textId="77777777" w:rsidR="00E96ABA" w:rsidRPr="00B27DB6" w:rsidRDefault="00E96ABA" w:rsidP="00A0217C">
            <w:pPr>
              <w:spacing w:after="0"/>
              <w:rPr>
                <w:rFonts w:ascii="Courier New" w:hAnsi="Courier New" w:cs="Courier New"/>
                <w:sz w:val="16"/>
                <w:szCs w:val="16"/>
                <w:lang w:val="en-US"/>
              </w:rPr>
            </w:pPr>
            <w:r w:rsidRPr="00B27DB6">
              <w:rPr>
                <w:rFonts w:ascii="Courier New" w:hAnsi="Courier New" w:cs="Courier New"/>
                <w:sz w:val="16"/>
                <w:szCs w:val="16"/>
                <w:lang w:val="en-US"/>
              </w:rPr>
              <w:t xml:space="preserve">      "attributes": {</w:t>
            </w:r>
          </w:p>
          <w:p w14:paraId="72F2E397" w14:textId="77777777" w:rsidR="00E96ABA" w:rsidRPr="00B27DB6" w:rsidRDefault="00E96ABA" w:rsidP="00A0217C">
            <w:pPr>
              <w:spacing w:after="0"/>
              <w:rPr>
                <w:rFonts w:ascii="Courier New" w:hAnsi="Courier New" w:cs="Courier New"/>
                <w:sz w:val="16"/>
                <w:szCs w:val="16"/>
                <w:lang w:val="en-US"/>
              </w:rPr>
            </w:pPr>
            <w:r w:rsidRPr="00B27DB6">
              <w:rPr>
                <w:rFonts w:ascii="Courier New" w:hAnsi="Courier New" w:cs="Courier New"/>
                <w:sz w:val="16"/>
                <w:szCs w:val="16"/>
                <w:lang w:val="en-US"/>
              </w:rPr>
              <w:t xml:space="preserve">        "</w:t>
            </w:r>
            <w:proofErr w:type="spellStart"/>
            <w:r w:rsidRPr="00B27DB6">
              <w:rPr>
                <w:rFonts w:ascii="Courier New" w:hAnsi="Courier New" w:cs="Courier New"/>
                <w:sz w:val="16"/>
                <w:szCs w:val="16"/>
                <w:lang w:val="en-US"/>
              </w:rPr>
              <w:t>userLabel</w:t>
            </w:r>
            <w:proofErr w:type="spellEnd"/>
            <w:r w:rsidRPr="00B27DB6">
              <w:rPr>
                <w:rFonts w:ascii="Courier New" w:hAnsi="Courier New" w:cs="Courier New"/>
                <w:sz w:val="16"/>
                <w:szCs w:val="16"/>
                <w:lang w:val="en-US"/>
              </w:rPr>
              <w:t>": " Berlin NW 3",</w:t>
            </w:r>
          </w:p>
          <w:p w14:paraId="6B12009A" w14:textId="77777777" w:rsidR="00E96ABA" w:rsidRPr="00B27DB6" w:rsidRDefault="00E96ABA" w:rsidP="00A0217C">
            <w:pPr>
              <w:spacing w:after="0"/>
              <w:rPr>
                <w:rFonts w:ascii="Courier New" w:hAnsi="Courier New" w:cs="Courier New"/>
                <w:sz w:val="16"/>
                <w:szCs w:val="16"/>
                <w:lang w:val="en-US"/>
              </w:rPr>
            </w:pPr>
            <w:r w:rsidRPr="00B27DB6">
              <w:rPr>
                <w:rFonts w:ascii="Courier New" w:hAnsi="Courier New" w:cs="Courier New"/>
                <w:sz w:val="16"/>
                <w:szCs w:val="16"/>
                <w:lang w:val="en-US"/>
              </w:rPr>
              <w:t xml:space="preserve">        "</w:t>
            </w:r>
            <w:proofErr w:type="spellStart"/>
            <w:r w:rsidRPr="00B27DB6">
              <w:rPr>
                <w:rFonts w:ascii="Courier New" w:hAnsi="Courier New" w:cs="Courier New"/>
                <w:sz w:val="16"/>
                <w:szCs w:val="16"/>
                <w:lang w:val="en-US"/>
              </w:rPr>
              <w:t>vendorName</w:t>
            </w:r>
            <w:proofErr w:type="spellEnd"/>
            <w:r w:rsidRPr="00B27DB6">
              <w:rPr>
                <w:rFonts w:ascii="Courier New" w:hAnsi="Courier New" w:cs="Courier New"/>
                <w:sz w:val="16"/>
                <w:szCs w:val="16"/>
                <w:lang w:val="en-US"/>
              </w:rPr>
              <w:t>": "Company XY",</w:t>
            </w:r>
          </w:p>
          <w:p w14:paraId="2CAE11C0" w14:textId="77777777" w:rsidR="00E96ABA" w:rsidRPr="00B27DB6" w:rsidRDefault="00E96ABA" w:rsidP="00A0217C">
            <w:pPr>
              <w:spacing w:after="0"/>
              <w:rPr>
                <w:rFonts w:ascii="Courier New" w:hAnsi="Courier New" w:cs="Courier New"/>
                <w:sz w:val="16"/>
                <w:szCs w:val="16"/>
                <w:lang w:val="en-US"/>
              </w:rPr>
            </w:pPr>
            <w:r w:rsidRPr="00B27DB6">
              <w:rPr>
                <w:rFonts w:ascii="Courier New" w:hAnsi="Courier New" w:cs="Courier New"/>
                <w:sz w:val="16"/>
                <w:szCs w:val="16"/>
                <w:lang w:val="en-US"/>
              </w:rPr>
              <w:t xml:space="preserve">        "location": "Spandau"</w:t>
            </w:r>
          </w:p>
          <w:p w14:paraId="2CEBCBB1" w14:textId="77777777" w:rsidR="00E96ABA" w:rsidRPr="00B27DB6" w:rsidRDefault="00E96ABA" w:rsidP="00A0217C">
            <w:pPr>
              <w:spacing w:after="0"/>
              <w:rPr>
                <w:rFonts w:ascii="Courier New" w:hAnsi="Courier New" w:cs="Courier New"/>
                <w:sz w:val="16"/>
                <w:szCs w:val="16"/>
                <w:lang w:val="en-US"/>
              </w:rPr>
            </w:pPr>
            <w:r w:rsidRPr="00B27DB6">
              <w:rPr>
                <w:rFonts w:ascii="Courier New" w:hAnsi="Courier New" w:cs="Courier New"/>
                <w:sz w:val="16"/>
                <w:szCs w:val="16"/>
                <w:lang w:val="en-US"/>
              </w:rPr>
              <w:t xml:space="preserve">      }</w:t>
            </w:r>
          </w:p>
          <w:p w14:paraId="6CF21014" w14:textId="77777777" w:rsidR="00E96ABA" w:rsidRPr="00B27DB6" w:rsidRDefault="00E96ABA" w:rsidP="00A0217C">
            <w:pPr>
              <w:spacing w:after="0"/>
              <w:rPr>
                <w:rFonts w:ascii="Courier New" w:hAnsi="Courier New" w:cs="Courier New"/>
                <w:sz w:val="16"/>
                <w:szCs w:val="16"/>
                <w:lang w:val="en-US"/>
              </w:rPr>
            </w:pPr>
            <w:r w:rsidRPr="00B27DB6">
              <w:rPr>
                <w:rFonts w:ascii="Courier New" w:hAnsi="Courier New" w:cs="Courier New"/>
                <w:sz w:val="16"/>
                <w:szCs w:val="16"/>
                <w:lang w:val="en-US"/>
              </w:rPr>
              <w:t xml:space="preserve">    }</w:t>
            </w:r>
          </w:p>
          <w:p w14:paraId="1D5FB3BF" w14:textId="77777777" w:rsidR="00E96ABA" w:rsidRPr="00B27DB6" w:rsidRDefault="00E96ABA" w:rsidP="00A0217C">
            <w:pPr>
              <w:spacing w:after="0"/>
              <w:rPr>
                <w:rFonts w:ascii="Courier New" w:hAnsi="Courier New" w:cs="Courier New"/>
                <w:sz w:val="16"/>
                <w:szCs w:val="16"/>
                <w:lang w:val="en-US"/>
              </w:rPr>
            </w:pPr>
            <w:r w:rsidRPr="00B27DB6">
              <w:rPr>
                <w:rFonts w:ascii="Courier New" w:hAnsi="Courier New" w:cs="Courier New"/>
                <w:sz w:val="16"/>
                <w:szCs w:val="16"/>
                <w:lang w:val="en-US"/>
              </w:rPr>
              <w:lastRenderedPageBreak/>
              <w:t xml:space="preserve">  }  </w:t>
            </w:r>
          </w:p>
          <w:p w14:paraId="7B7F7030" w14:textId="77777777" w:rsidR="00E96ABA" w:rsidRPr="00954EB2" w:rsidRDefault="00E96ABA" w:rsidP="00A0217C">
            <w:pPr>
              <w:spacing w:after="0"/>
              <w:rPr>
                <w:rFonts w:ascii="Courier New" w:hAnsi="Courier New" w:cs="Courier New"/>
                <w:sz w:val="16"/>
                <w:szCs w:val="16"/>
                <w:lang w:val="en-US"/>
              </w:rPr>
            </w:pPr>
            <w:r w:rsidRPr="00B27DB6">
              <w:rPr>
                <w:rFonts w:ascii="Courier New" w:hAnsi="Courier New" w:cs="Courier New"/>
                <w:sz w:val="16"/>
                <w:szCs w:val="16"/>
                <w:lang w:val="en-US"/>
              </w:rPr>
              <w:t>]</w:t>
            </w:r>
          </w:p>
        </w:tc>
      </w:tr>
    </w:tbl>
    <w:p w14:paraId="0D0487D0" w14:textId="77777777" w:rsidR="00E96ABA" w:rsidRDefault="00E96ABA" w:rsidP="00F34BA2"/>
    <w:p w14:paraId="01DB0158" w14:textId="77777777" w:rsidR="00F34BA2" w:rsidRDefault="00F34BA2" w:rsidP="004F1033">
      <w:pPr>
        <w:pStyle w:val="Heading1"/>
        <w:rPr>
          <w:lang w:val="en-US"/>
        </w:rPr>
      </w:pPr>
      <w:bookmarkStart w:id="309" w:name="_Toc27559743"/>
      <w:bookmarkStart w:id="310" w:name="_Toc36039488"/>
      <w:bookmarkStart w:id="311" w:name="_Toc162446437"/>
      <w:r>
        <w:rPr>
          <w:lang w:val="en-US"/>
        </w:rPr>
        <w:t>A.4</w:t>
      </w:r>
      <w:r>
        <w:rPr>
          <w:lang w:val="en-US"/>
        </w:rPr>
        <w:tab/>
      </w:r>
      <w:r w:rsidRPr="00EE4FBE">
        <w:rPr>
          <w:lang w:val="en-US"/>
        </w:rPr>
        <w:t>Deletion of resource</w:t>
      </w:r>
      <w:bookmarkEnd w:id="309"/>
      <w:r w:rsidR="00A11F28">
        <w:rPr>
          <w:lang w:val="en-US"/>
        </w:rPr>
        <w:t>s</w:t>
      </w:r>
      <w:bookmarkEnd w:id="310"/>
      <w:bookmarkEnd w:id="311"/>
    </w:p>
    <w:p w14:paraId="49CF4B16" w14:textId="77777777" w:rsidR="00F34BA2" w:rsidRDefault="00F34BA2" w:rsidP="00EE4FBE">
      <w:pPr>
        <w:pStyle w:val="Heading2"/>
        <w:rPr>
          <w:lang w:val="en-US"/>
        </w:rPr>
      </w:pPr>
      <w:bookmarkStart w:id="312" w:name="_Toc27559744"/>
      <w:bookmarkStart w:id="313" w:name="_Toc36039489"/>
      <w:bookmarkStart w:id="314" w:name="_Toc162446438"/>
      <w:r>
        <w:rPr>
          <w:lang w:val="en-US"/>
        </w:rPr>
        <w:t>A.4.1</w:t>
      </w:r>
      <w:r>
        <w:rPr>
          <w:lang w:val="en-US"/>
        </w:rPr>
        <w:tab/>
        <w:t>Deletion of a resource with HTTP DELETE</w:t>
      </w:r>
      <w:bookmarkEnd w:id="312"/>
      <w:bookmarkEnd w:id="313"/>
      <w:bookmarkEnd w:id="314"/>
    </w:p>
    <w:p w14:paraId="308054BA" w14:textId="77777777" w:rsidR="00F34BA2" w:rsidRPr="00E132BA" w:rsidRDefault="00F34BA2" w:rsidP="00F34BA2">
      <w:r>
        <w:t>The following example deletes an instance of "</w:t>
      </w:r>
      <w:proofErr w:type="spellStart"/>
      <w:r>
        <w:t>ManagedElement</w:t>
      </w:r>
      <w:proofErr w:type="spellEnd"/>
      <w:r>
        <w:t>".</w:t>
      </w:r>
      <w:r w:rsidR="00E96ABA" w:rsidRPr="00E96ABA">
        <w:t xml:space="preserve"> The resource to be deleted is identified with the target URI. The request body is absent.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F34BA2" w:rsidRPr="00954EB2" w14:paraId="285E3C9A" w14:textId="77777777" w:rsidTr="00CD3700">
        <w:tc>
          <w:tcPr>
            <w:tcW w:w="9779" w:type="dxa"/>
            <w:shd w:val="clear" w:color="auto" w:fill="F2F2F2"/>
          </w:tcPr>
          <w:p w14:paraId="463F23DC" w14:textId="77777777" w:rsidR="00F34BA2" w:rsidRPr="00394089" w:rsidRDefault="00F34BA2" w:rsidP="00CD3700">
            <w:pPr>
              <w:spacing w:after="0"/>
              <w:rPr>
                <w:rFonts w:ascii="Courier New" w:hAnsi="Courier New" w:cs="Courier New"/>
                <w:sz w:val="16"/>
                <w:szCs w:val="16"/>
                <w:lang w:val="en-US"/>
              </w:rPr>
            </w:pPr>
            <w:r>
              <w:rPr>
                <w:rFonts w:ascii="Courier New" w:hAnsi="Courier New" w:cs="Courier New"/>
                <w:sz w:val="16"/>
                <w:szCs w:val="16"/>
                <w:lang w:val="en-US"/>
              </w:rPr>
              <w:t>DELETE</w:t>
            </w:r>
            <w:r w:rsidRPr="00394089">
              <w:rPr>
                <w:rFonts w:ascii="Courier New" w:hAnsi="Courier New" w:cs="Courier New"/>
                <w:sz w:val="16"/>
                <w:szCs w:val="16"/>
                <w:lang w:val="en-US"/>
              </w:rPr>
              <w:t xml:space="preserve"> /</w:t>
            </w:r>
            <w:proofErr w:type="spellStart"/>
            <w:r w:rsidRPr="00394089">
              <w:rPr>
                <w:rFonts w:ascii="Courier New" w:hAnsi="Courier New" w:cs="Courier New"/>
                <w:sz w:val="16"/>
                <w:szCs w:val="16"/>
                <w:lang w:val="en-US"/>
              </w:rPr>
              <w:t>SubNetwork</w:t>
            </w:r>
            <w:proofErr w:type="spellEnd"/>
            <w:r w:rsidRPr="00394089">
              <w:rPr>
                <w:rFonts w:ascii="Courier New" w:hAnsi="Courier New" w:cs="Courier New"/>
                <w:sz w:val="16"/>
                <w:szCs w:val="16"/>
                <w:lang w:val="en-US"/>
              </w:rPr>
              <w:t>=SN1</w:t>
            </w:r>
            <w:r>
              <w:rPr>
                <w:rFonts w:ascii="Courier New" w:hAnsi="Courier New" w:cs="Courier New"/>
                <w:sz w:val="16"/>
                <w:szCs w:val="16"/>
                <w:lang w:val="en-US"/>
              </w:rPr>
              <w:t>/</w:t>
            </w:r>
            <w:proofErr w:type="spellStart"/>
            <w:r w:rsidRPr="00E70FB7">
              <w:rPr>
                <w:rFonts w:ascii="Courier New" w:hAnsi="Courier New" w:cs="Courier New"/>
                <w:sz w:val="16"/>
                <w:szCs w:val="16"/>
                <w:lang w:val="en-US"/>
              </w:rPr>
              <w:t>ManagedElement</w:t>
            </w:r>
            <w:proofErr w:type="spellEnd"/>
            <w:r w:rsidRPr="00E70FB7">
              <w:rPr>
                <w:rFonts w:ascii="Courier New" w:hAnsi="Courier New" w:cs="Courier New"/>
                <w:sz w:val="16"/>
                <w:szCs w:val="16"/>
                <w:lang w:val="en-US"/>
              </w:rPr>
              <w:t>=ME</w:t>
            </w:r>
            <w:r>
              <w:rPr>
                <w:rFonts w:ascii="Courier New" w:hAnsi="Courier New" w:cs="Courier New"/>
                <w:sz w:val="16"/>
                <w:szCs w:val="16"/>
                <w:lang w:val="en-US"/>
              </w:rPr>
              <w:t>2</w:t>
            </w:r>
            <w:r w:rsidRPr="00394089">
              <w:rPr>
                <w:rFonts w:ascii="Courier New" w:hAnsi="Courier New" w:cs="Courier New"/>
                <w:sz w:val="16"/>
                <w:szCs w:val="16"/>
                <w:lang w:val="en-US"/>
              </w:rPr>
              <w:t xml:space="preserve"> HTTP/1.1</w:t>
            </w:r>
          </w:p>
          <w:p w14:paraId="7F4F82EA" w14:textId="77777777" w:rsidR="00F34BA2" w:rsidRPr="00954EB2" w:rsidRDefault="00F34BA2" w:rsidP="00CD3700">
            <w:pPr>
              <w:spacing w:after="0"/>
              <w:rPr>
                <w:rFonts w:ascii="Courier New" w:hAnsi="Courier New" w:cs="Courier New"/>
                <w:sz w:val="16"/>
                <w:szCs w:val="16"/>
                <w:lang w:val="en-US"/>
              </w:rPr>
            </w:pPr>
            <w:r w:rsidRPr="00394089">
              <w:rPr>
                <w:rFonts w:ascii="Courier New" w:hAnsi="Courier New" w:cs="Courier New"/>
                <w:sz w:val="16"/>
                <w:szCs w:val="16"/>
                <w:lang w:val="en-US"/>
              </w:rPr>
              <w:t>Host: example.org</w:t>
            </w:r>
          </w:p>
        </w:tc>
      </w:tr>
    </w:tbl>
    <w:p w14:paraId="4247A182" w14:textId="77777777" w:rsidR="00402397" w:rsidRDefault="00402397" w:rsidP="00F34BA2">
      <w:pPr>
        <w:rPr>
          <w:lang w:val="en-US"/>
        </w:rPr>
      </w:pPr>
    </w:p>
    <w:p w14:paraId="510BCF98" w14:textId="77777777" w:rsidR="00402397" w:rsidRDefault="00402397" w:rsidP="00F34BA2">
      <w:pPr>
        <w:rPr>
          <w:highlight w:val="yellow"/>
          <w:lang w:val="en-US"/>
        </w:rPr>
      </w:pPr>
      <w:r w:rsidRPr="008313FE">
        <w:rPr>
          <w:lang w:val="en-US"/>
        </w:rPr>
        <w:t xml:space="preserve">The </w:t>
      </w:r>
      <w:proofErr w:type="spellStart"/>
      <w:r>
        <w:rPr>
          <w:lang w:val="en-US"/>
        </w:rPr>
        <w:t>MnS</w:t>
      </w:r>
      <w:proofErr w:type="spellEnd"/>
      <w:r>
        <w:rPr>
          <w:lang w:val="en-US"/>
        </w:rPr>
        <w:t xml:space="preserve"> Producer might respond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F34BA2" w:rsidRPr="00954EB2" w14:paraId="2AB2473E" w14:textId="77777777" w:rsidTr="00CD3700">
        <w:tc>
          <w:tcPr>
            <w:tcW w:w="9779" w:type="dxa"/>
            <w:shd w:val="clear" w:color="auto" w:fill="F2F2F2"/>
          </w:tcPr>
          <w:p w14:paraId="4D27CC1D" w14:textId="77777777" w:rsidR="00F34BA2" w:rsidRPr="0071280C" w:rsidRDefault="00F34BA2" w:rsidP="00CD3700">
            <w:pPr>
              <w:spacing w:after="0"/>
              <w:rPr>
                <w:rFonts w:ascii="Courier New" w:hAnsi="Courier New" w:cs="Courier New"/>
                <w:sz w:val="16"/>
                <w:szCs w:val="16"/>
                <w:lang w:val="en-US"/>
              </w:rPr>
            </w:pPr>
            <w:r w:rsidRPr="0071280C">
              <w:rPr>
                <w:rFonts w:ascii="Courier New" w:hAnsi="Courier New" w:cs="Courier New"/>
                <w:sz w:val="16"/>
                <w:szCs w:val="16"/>
                <w:lang w:val="en-US"/>
              </w:rPr>
              <w:t>HTTP/1.1 20</w:t>
            </w:r>
            <w:r>
              <w:rPr>
                <w:rFonts w:ascii="Courier New" w:hAnsi="Courier New" w:cs="Courier New"/>
                <w:sz w:val="16"/>
                <w:szCs w:val="16"/>
                <w:lang w:val="en-US"/>
              </w:rPr>
              <w:t>4</w:t>
            </w:r>
            <w:r w:rsidRPr="0071280C">
              <w:rPr>
                <w:rFonts w:ascii="Courier New" w:hAnsi="Courier New" w:cs="Courier New"/>
                <w:sz w:val="16"/>
                <w:szCs w:val="16"/>
                <w:lang w:val="en-US"/>
              </w:rPr>
              <w:t xml:space="preserve"> </w:t>
            </w:r>
            <w:r>
              <w:rPr>
                <w:rFonts w:ascii="Courier New" w:hAnsi="Courier New" w:cs="Courier New"/>
                <w:sz w:val="16"/>
                <w:szCs w:val="16"/>
                <w:lang w:val="en-US"/>
              </w:rPr>
              <w:t>No Content</w:t>
            </w:r>
          </w:p>
          <w:p w14:paraId="0ACE62D5" w14:textId="77777777" w:rsidR="00F34BA2" w:rsidRPr="00954EB2" w:rsidRDefault="00F34BA2" w:rsidP="00CD3700">
            <w:pPr>
              <w:spacing w:after="0"/>
              <w:rPr>
                <w:rFonts w:ascii="Courier New" w:hAnsi="Courier New" w:cs="Courier New"/>
                <w:sz w:val="16"/>
                <w:szCs w:val="16"/>
                <w:lang w:val="en-US"/>
              </w:rPr>
            </w:pPr>
            <w:r w:rsidRPr="0071280C">
              <w:rPr>
                <w:rFonts w:ascii="Courier New" w:hAnsi="Courier New" w:cs="Courier New"/>
                <w:sz w:val="16"/>
                <w:szCs w:val="16"/>
                <w:lang w:val="en-US"/>
              </w:rPr>
              <w:t>Date: T</w:t>
            </w:r>
            <w:r>
              <w:rPr>
                <w:rFonts w:ascii="Courier New" w:hAnsi="Courier New" w:cs="Courier New"/>
                <w:sz w:val="16"/>
                <w:szCs w:val="16"/>
                <w:lang w:val="en-US"/>
              </w:rPr>
              <w:t>ue</w:t>
            </w:r>
            <w:r w:rsidRPr="0071280C">
              <w:rPr>
                <w:rFonts w:ascii="Courier New" w:hAnsi="Courier New" w:cs="Courier New"/>
                <w:sz w:val="16"/>
                <w:szCs w:val="16"/>
                <w:lang w:val="en-US"/>
              </w:rPr>
              <w:t xml:space="preserve">, </w:t>
            </w:r>
            <w:r>
              <w:rPr>
                <w:rFonts w:ascii="Courier New" w:hAnsi="Courier New" w:cs="Courier New"/>
                <w:sz w:val="16"/>
                <w:szCs w:val="16"/>
                <w:lang w:val="en-US"/>
              </w:rPr>
              <w:t>06</w:t>
            </w:r>
            <w:r w:rsidRPr="0071280C">
              <w:rPr>
                <w:rFonts w:ascii="Courier New" w:hAnsi="Courier New" w:cs="Courier New"/>
                <w:sz w:val="16"/>
                <w:szCs w:val="16"/>
                <w:lang w:val="en-US"/>
              </w:rPr>
              <w:t xml:space="preserve"> </w:t>
            </w:r>
            <w:r>
              <w:rPr>
                <w:rFonts w:ascii="Courier New" w:hAnsi="Courier New" w:cs="Courier New"/>
                <w:sz w:val="16"/>
                <w:szCs w:val="16"/>
                <w:lang w:val="en-US"/>
              </w:rPr>
              <w:t>Aug</w:t>
            </w:r>
            <w:r w:rsidRPr="0071280C">
              <w:rPr>
                <w:rFonts w:ascii="Courier New" w:hAnsi="Courier New" w:cs="Courier New"/>
                <w:sz w:val="16"/>
                <w:szCs w:val="16"/>
                <w:lang w:val="en-US"/>
              </w:rPr>
              <w:t xml:space="preserve"> 201</w:t>
            </w:r>
            <w:r>
              <w:rPr>
                <w:rFonts w:ascii="Courier New" w:hAnsi="Courier New" w:cs="Courier New"/>
                <w:sz w:val="16"/>
                <w:szCs w:val="16"/>
                <w:lang w:val="en-US"/>
              </w:rPr>
              <w:t>9</w:t>
            </w:r>
            <w:r w:rsidRPr="0071280C">
              <w:rPr>
                <w:rFonts w:ascii="Courier New" w:hAnsi="Courier New" w:cs="Courier New"/>
                <w:sz w:val="16"/>
                <w:szCs w:val="16"/>
                <w:lang w:val="en-US"/>
              </w:rPr>
              <w:t xml:space="preserve"> </w:t>
            </w:r>
            <w:r>
              <w:rPr>
                <w:rFonts w:ascii="Courier New" w:hAnsi="Courier New" w:cs="Courier New"/>
                <w:sz w:val="16"/>
                <w:szCs w:val="16"/>
                <w:lang w:val="en-US"/>
              </w:rPr>
              <w:t>16</w:t>
            </w:r>
            <w:r w:rsidRPr="0071280C">
              <w:rPr>
                <w:rFonts w:ascii="Courier New" w:hAnsi="Courier New" w:cs="Courier New"/>
                <w:sz w:val="16"/>
                <w:szCs w:val="16"/>
                <w:lang w:val="en-US"/>
              </w:rPr>
              <w:t>:5</w:t>
            </w:r>
            <w:r>
              <w:rPr>
                <w:rFonts w:ascii="Courier New" w:hAnsi="Courier New" w:cs="Courier New"/>
                <w:sz w:val="16"/>
                <w:szCs w:val="16"/>
                <w:lang w:val="en-US"/>
              </w:rPr>
              <w:t>0</w:t>
            </w:r>
            <w:r w:rsidRPr="0071280C">
              <w:rPr>
                <w:rFonts w:ascii="Courier New" w:hAnsi="Courier New" w:cs="Courier New"/>
                <w:sz w:val="16"/>
                <w:szCs w:val="16"/>
                <w:lang w:val="en-US"/>
              </w:rPr>
              <w:t>:</w:t>
            </w:r>
            <w:r>
              <w:rPr>
                <w:rFonts w:ascii="Courier New" w:hAnsi="Courier New" w:cs="Courier New"/>
                <w:sz w:val="16"/>
                <w:szCs w:val="16"/>
                <w:lang w:val="en-US"/>
              </w:rPr>
              <w:t>26</w:t>
            </w:r>
            <w:r w:rsidRPr="0071280C">
              <w:rPr>
                <w:rFonts w:ascii="Courier New" w:hAnsi="Courier New" w:cs="Courier New"/>
                <w:sz w:val="16"/>
                <w:szCs w:val="16"/>
                <w:lang w:val="en-US"/>
              </w:rPr>
              <w:t xml:space="preserve"> GMT</w:t>
            </w:r>
          </w:p>
        </w:tc>
      </w:tr>
    </w:tbl>
    <w:p w14:paraId="1463E267" w14:textId="77777777" w:rsidR="00F34BA2" w:rsidRDefault="00F34BA2" w:rsidP="00F34BA2">
      <w:pPr>
        <w:rPr>
          <w:lang w:val="en-US"/>
        </w:rPr>
      </w:pPr>
    </w:p>
    <w:p w14:paraId="56F14AD4" w14:textId="77777777" w:rsidR="00F34BA2" w:rsidRDefault="00F34BA2" w:rsidP="00EE4FBE">
      <w:pPr>
        <w:pStyle w:val="Heading2"/>
        <w:rPr>
          <w:lang w:val="en-US"/>
        </w:rPr>
      </w:pPr>
      <w:bookmarkStart w:id="315" w:name="_Toc27559745"/>
      <w:bookmarkStart w:id="316" w:name="_Toc36039490"/>
      <w:bookmarkStart w:id="317" w:name="_Toc162446439"/>
      <w:r>
        <w:rPr>
          <w:lang w:val="en-US"/>
        </w:rPr>
        <w:t>A.4.2</w:t>
      </w:r>
      <w:r>
        <w:rPr>
          <w:lang w:val="en-US"/>
        </w:rPr>
        <w:tab/>
        <w:t xml:space="preserve">Deletion of </w:t>
      </w:r>
      <w:r w:rsidR="00A11F28">
        <w:rPr>
          <w:lang w:val="en-US"/>
        </w:rPr>
        <w:t xml:space="preserve">multiple </w:t>
      </w:r>
      <w:r>
        <w:rPr>
          <w:lang w:val="en-US"/>
        </w:rPr>
        <w:t>resource</w:t>
      </w:r>
      <w:r w:rsidR="00A11F28">
        <w:rPr>
          <w:lang w:val="en-US"/>
        </w:rPr>
        <w:t>s</w:t>
      </w:r>
      <w:r>
        <w:rPr>
          <w:lang w:val="en-US"/>
        </w:rPr>
        <w:t xml:space="preserve"> with HTTP DELETE</w:t>
      </w:r>
      <w:bookmarkEnd w:id="315"/>
      <w:bookmarkEnd w:id="316"/>
      <w:bookmarkEnd w:id="317"/>
    </w:p>
    <w:p w14:paraId="01D096D0" w14:textId="77777777" w:rsidR="00F34BA2" w:rsidRDefault="00E96ABA" w:rsidP="00F34BA2">
      <w:pPr>
        <w:rPr>
          <w:lang w:val="en-US"/>
        </w:rPr>
      </w:pPr>
      <w:r w:rsidRPr="00E96ABA">
        <w:rPr>
          <w:lang w:val="en-US"/>
        </w:rPr>
        <w:t>The deletion of multiple resources with a single HTTP DELETE request is not supported. The following request is hence invalid.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F34BA2" w:rsidRPr="00954EB2" w14:paraId="02C3BA4C" w14:textId="77777777" w:rsidTr="00CD3700">
        <w:tc>
          <w:tcPr>
            <w:tcW w:w="9779" w:type="dxa"/>
            <w:shd w:val="clear" w:color="auto" w:fill="F2F2F2"/>
          </w:tcPr>
          <w:p w14:paraId="3A365D57" w14:textId="77777777" w:rsidR="00F34BA2" w:rsidRPr="00394089" w:rsidRDefault="00F34BA2" w:rsidP="00CD3700">
            <w:pPr>
              <w:spacing w:after="0"/>
              <w:rPr>
                <w:rFonts w:ascii="Courier New" w:hAnsi="Courier New" w:cs="Courier New"/>
                <w:sz w:val="16"/>
                <w:szCs w:val="16"/>
                <w:lang w:val="en-US"/>
              </w:rPr>
            </w:pPr>
            <w:r>
              <w:rPr>
                <w:rFonts w:ascii="Courier New" w:hAnsi="Courier New" w:cs="Courier New"/>
                <w:sz w:val="16"/>
                <w:szCs w:val="16"/>
                <w:lang w:val="en-US"/>
              </w:rPr>
              <w:t>DELETE</w:t>
            </w:r>
            <w:r w:rsidRPr="00394089">
              <w:rPr>
                <w:rFonts w:ascii="Courier New" w:hAnsi="Courier New" w:cs="Courier New"/>
                <w:sz w:val="16"/>
                <w:szCs w:val="16"/>
                <w:lang w:val="en-US"/>
              </w:rPr>
              <w:t xml:space="preserve"> /</w:t>
            </w:r>
            <w:proofErr w:type="spellStart"/>
            <w:r w:rsidRPr="00394089">
              <w:rPr>
                <w:rFonts w:ascii="Courier New" w:hAnsi="Courier New" w:cs="Courier New"/>
                <w:sz w:val="16"/>
                <w:szCs w:val="16"/>
                <w:lang w:val="en-US"/>
              </w:rPr>
              <w:t>SubNetwork</w:t>
            </w:r>
            <w:proofErr w:type="spellEnd"/>
            <w:r w:rsidRPr="00394089">
              <w:rPr>
                <w:rFonts w:ascii="Courier New" w:hAnsi="Courier New" w:cs="Courier New"/>
                <w:sz w:val="16"/>
                <w:szCs w:val="16"/>
                <w:lang w:val="en-US"/>
              </w:rPr>
              <w:t>=SN1</w:t>
            </w:r>
            <w:r>
              <w:rPr>
                <w:rFonts w:ascii="Courier New" w:hAnsi="Courier New" w:cs="Courier New"/>
                <w:sz w:val="16"/>
                <w:szCs w:val="16"/>
                <w:lang w:val="en-US"/>
              </w:rPr>
              <w:t>?scopeType=</w:t>
            </w:r>
            <w:r>
              <w:t xml:space="preserve"> </w:t>
            </w:r>
            <w:proofErr w:type="spellStart"/>
            <w:r w:rsidRPr="00A63D33">
              <w:rPr>
                <w:rFonts w:ascii="Courier New" w:hAnsi="Courier New" w:cs="Courier New"/>
                <w:sz w:val="16"/>
                <w:szCs w:val="16"/>
                <w:lang w:val="en-US"/>
              </w:rPr>
              <w:t>BASE_NTH_LEVEL</w:t>
            </w:r>
            <w:r>
              <w:rPr>
                <w:rFonts w:ascii="Courier New" w:hAnsi="Courier New" w:cs="Courier New"/>
                <w:sz w:val="16"/>
                <w:szCs w:val="16"/>
                <w:lang w:val="en-US"/>
              </w:rPr>
              <w:t>&amp;scopeLevel</w:t>
            </w:r>
            <w:proofErr w:type="spellEnd"/>
            <w:r>
              <w:rPr>
                <w:rFonts w:ascii="Courier New" w:hAnsi="Courier New" w:cs="Courier New"/>
                <w:sz w:val="16"/>
                <w:szCs w:val="16"/>
                <w:lang w:val="en-US"/>
              </w:rPr>
              <w:t>=2</w:t>
            </w:r>
            <w:r w:rsidRPr="00394089">
              <w:rPr>
                <w:rFonts w:ascii="Courier New" w:hAnsi="Courier New" w:cs="Courier New"/>
                <w:sz w:val="16"/>
                <w:szCs w:val="16"/>
                <w:lang w:val="en-US"/>
              </w:rPr>
              <w:t xml:space="preserve"> HTTP/1.1</w:t>
            </w:r>
          </w:p>
          <w:p w14:paraId="52A799CA" w14:textId="77777777" w:rsidR="00F34BA2" w:rsidRPr="00954EB2" w:rsidRDefault="00F34BA2" w:rsidP="00CD3700">
            <w:pPr>
              <w:spacing w:after="0"/>
              <w:rPr>
                <w:rFonts w:ascii="Courier New" w:hAnsi="Courier New" w:cs="Courier New"/>
                <w:sz w:val="16"/>
                <w:szCs w:val="16"/>
                <w:lang w:val="en-US"/>
              </w:rPr>
            </w:pPr>
            <w:r w:rsidRPr="00394089">
              <w:rPr>
                <w:rFonts w:ascii="Courier New" w:hAnsi="Courier New" w:cs="Courier New"/>
                <w:sz w:val="16"/>
                <w:szCs w:val="16"/>
                <w:lang w:val="en-US"/>
              </w:rPr>
              <w:t>Host: example.org</w:t>
            </w:r>
          </w:p>
        </w:tc>
      </w:tr>
    </w:tbl>
    <w:p w14:paraId="29CE95E8" w14:textId="77777777" w:rsidR="00E96ABA" w:rsidRDefault="00E96ABA" w:rsidP="00590B65">
      <w:pPr>
        <w:rPr>
          <w:lang w:val="en-US"/>
        </w:rPr>
      </w:pPr>
      <w:bookmarkStart w:id="318" w:name="_Toc27559746"/>
      <w:bookmarkStart w:id="319" w:name="_Toc36039491"/>
    </w:p>
    <w:p w14:paraId="7559A3C5" w14:textId="77777777" w:rsidR="00F34BA2" w:rsidRDefault="00F34BA2" w:rsidP="00EE4FBE">
      <w:pPr>
        <w:pStyle w:val="Heading2"/>
        <w:rPr>
          <w:lang w:val="en-US"/>
        </w:rPr>
      </w:pPr>
      <w:bookmarkStart w:id="320" w:name="_Toc162446440"/>
      <w:r>
        <w:rPr>
          <w:lang w:val="en-US"/>
        </w:rPr>
        <w:t>A.4.3</w:t>
      </w:r>
      <w:r>
        <w:rPr>
          <w:lang w:val="en-US"/>
        </w:rPr>
        <w:tab/>
        <w:t xml:space="preserve">Deletion of </w:t>
      </w:r>
      <w:r w:rsidR="00E96ABA" w:rsidRPr="00E96ABA">
        <w:rPr>
          <w:lang w:val="en-US"/>
        </w:rPr>
        <w:t>multiple</w:t>
      </w:r>
      <w:r>
        <w:rPr>
          <w:lang w:val="en-US"/>
        </w:rPr>
        <w:t xml:space="preserve"> resource</w:t>
      </w:r>
      <w:r w:rsidR="00E96ABA" w:rsidRPr="00E96ABA">
        <w:rPr>
          <w:lang w:val="en-US"/>
        </w:rPr>
        <w:t>s</w:t>
      </w:r>
      <w:r>
        <w:rPr>
          <w:lang w:val="en-US"/>
        </w:rPr>
        <w:t xml:space="preserve"> with </w:t>
      </w:r>
      <w:r w:rsidR="00E96ABA" w:rsidRPr="00E96ABA">
        <w:rPr>
          <w:lang w:val="en-US"/>
        </w:rPr>
        <w:t xml:space="preserve">3GPP </w:t>
      </w:r>
      <w:r>
        <w:rPr>
          <w:lang w:val="en-US"/>
        </w:rPr>
        <w:t xml:space="preserve">JSON </w:t>
      </w:r>
      <w:r w:rsidR="00E96ABA" w:rsidRPr="00E96ABA">
        <w:rPr>
          <w:lang w:val="en-US"/>
        </w:rPr>
        <w:t xml:space="preserve">Merge </w:t>
      </w:r>
      <w:r>
        <w:rPr>
          <w:lang w:val="en-US"/>
        </w:rPr>
        <w:t>Patch</w:t>
      </w:r>
      <w:bookmarkEnd w:id="318"/>
      <w:bookmarkEnd w:id="319"/>
      <w:bookmarkEnd w:id="320"/>
    </w:p>
    <w:p w14:paraId="0AECC025" w14:textId="77777777" w:rsidR="00E96ABA" w:rsidRDefault="00E96ABA" w:rsidP="00E96ABA">
      <w:r>
        <w:t>One or more descendant resources of the target URI can be deleted with a single 3GPP JSON Merge Patch request. The following example deletes the "</w:t>
      </w:r>
      <w:proofErr w:type="spellStart"/>
      <w:r>
        <w:t>ManagedElement</w:t>
      </w:r>
      <w:proofErr w:type="spellEnd"/>
      <w:r>
        <w:t>" resource with "ME1" including both its "</w:t>
      </w:r>
      <w:proofErr w:type="spellStart"/>
      <w:r>
        <w:t>XyzFunction</w:t>
      </w:r>
      <w:proofErr w:type="spellEnd"/>
      <w:r>
        <w:t xml:space="preserve">" resources. </w:t>
      </w:r>
    </w:p>
    <w:p w14:paraId="3793FD6B" w14:textId="77777777" w:rsidR="00E96ABA" w:rsidRDefault="00E96ABA" w:rsidP="00E96ABA">
      <w:r>
        <w:t>The target URI has been chosen to identify the first common ancestor of the resources to be deleted. The patch document starts with the target resource. All resources of the subtree to be deleted are marked for deletion.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E96ABA" w:rsidRPr="00954EB2" w14:paraId="3E0672CC" w14:textId="77777777" w:rsidTr="00A0217C">
        <w:tc>
          <w:tcPr>
            <w:tcW w:w="9779" w:type="dxa"/>
            <w:shd w:val="clear" w:color="auto" w:fill="F2F2F2"/>
          </w:tcPr>
          <w:p w14:paraId="436DD1A1" w14:textId="77777777" w:rsidR="00E96ABA" w:rsidRPr="00394089" w:rsidRDefault="00E96ABA" w:rsidP="00A0217C">
            <w:pPr>
              <w:spacing w:after="0"/>
              <w:rPr>
                <w:rFonts w:ascii="Courier New" w:hAnsi="Courier New" w:cs="Courier New"/>
                <w:sz w:val="16"/>
                <w:szCs w:val="16"/>
                <w:lang w:val="en-US"/>
              </w:rPr>
            </w:pPr>
            <w:r w:rsidRPr="00394089">
              <w:rPr>
                <w:rFonts w:ascii="Courier New" w:hAnsi="Courier New" w:cs="Courier New"/>
                <w:sz w:val="16"/>
                <w:szCs w:val="16"/>
                <w:lang w:val="en-US"/>
              </w:rPr>
              <w:t>PATCH /</w:t>
            </w:r>
            <w:proofErr w:type="spellStart"/>
            <w:r w:rsidRPr="00394089">
              <w:rPr>
                <w:rFonts w:ascii="Courier New" w:hAnsi="Courier New" w:cs="Courier New"/>
                <w:sz w:val="16"/>
                <w:szCs w:val="16"/>
                <w:lang w:val="en-US"/>
              </w:rPr>
              <w:t>SubNetwork</w:t>
            </w:r>
            <w:proofErr w:type="spellEnd"/>
            <w:r w:rsidRPr="00394089">
              <w:rPr>
                <w:rFonts w:ascii="Courier New" w:hAnsi="Courier New" w:cs="Courier New"/>
                <w:sz w:val="16"/>
                <w:szCs w:val="16"/>
                <w:lang w:val="en-US"/>
              </w:rPr>
              <w:t>=SN1 HTTP/1.1</w:t>
            </w:r>
          </w:p>
          <w:p w14:paraId="670FEC92" w14:textId="77777777" w:rsidR="00E96ABA" w:rsidRPr="00394089" w:rsidRDefault="00E96ABA" w:rsidP="00A0217C">
            <w:pPr>
              <w:spacing w:after="0"/>
              <w:rPr>
                <w:rFonts w:ascii="Courier New" w:hAnsi="Courier New" w:cs="Courier New"/>
                <w:sz w:val="16"/>
                <w:szCs w:val="16"/>
                <w:lang w:val="en-US"/>
              </w:rPr>
            </w:pPr>
            <w:r w:rsidRPr="00394089">
              <w:rPr>
                <w:rFonts w:ascii="Courier New" w:hAnsi="Courier New" w:cs="Courier New"/>
                <w:sz w:val="16"/>
                <w:szCs w:val="16"/>
                <w:lang w:val="en-US"/>
              </w:rPr>
              <w:t>Host: example.org</w:t>
            </w:r>
          </w:p>
          <w:p w14:paraId="68F38A22" w14:textId="77777777" w:rsidR="00E96ABA" w:rsidRPr="008B6026" w:rsidRDefault="00E96ABA" w:rsidP="00A0217C">
            <w:pPr>
              <w:spacing w:after="0"/>
              <w:rPr>
                <w:rFonts w:ascii="Courier New" w:hAnsi="Courier New" w:cs="Courier New"/>
                <w:sz w:val="16"/>
                <w:szCs w:val="16"/>
                <w:lang w:val="en-US"/>
              </w:rPr>
            </w:pPr>
            <w:r w:rsidRPr="00394089">
              <w:rPr>
                <w:rFonts w:ascii="Courier New" w:hAnsi="Courier New" w:cs="Courier New"/>
                <w:sz w:val="16"/>
                <w:szCs w:val="16"/>
                <w:lang w:val="en-US"/>
              </w:rPr>
              <w:t>Content-Type: application/</w:t>
            </w:r>
            <w:r w:rsidR="00CC079B" w:rsidRPr="00CC079B">
              <w:rPr>
                <w:rFonts w:ascii="Courier New" w:hAnsi="Courier New" w:cs="Courier New"/>
                <w:sz w:val="16"/>
                <w:szCs w:val="16"/>
                <w:lang w:val="en-US"/>
              </w:rPr>
              <w:t>vnd.3gpp.merge-patch</w:t>
            </w:r>
            <w:r w:rsidRPr="008B6026">
              <w:rPr>
                <w:rFonts w:ascii="Courier New" w:hAnsi="Courier New" w:cs="Courier New"/>
                <w:sz w:val="16"/>
                <w:szCs w:val="16"/>
                <w:lang w:val="en-US"/>
              </w:rPr>
              <w:t>+json</w:t>
            </w:r>
          </w:p>
          <w:p w14:paraId="6207262C" w14:textId="77777777" w:rsidR="00E96ABA" w:rsidRDefault="00E96ABA" w:rsidP="00A0217C">
            <w:pPr>
              <w:spacing w:after="0"/>
              <w:rPr>
                <w:rFonts w:ascii="Courier New" w:hAnsi="Courier New" w:cs="Courier New"/>
                <w:sz w:val="16"/>
                <w:szCs w:val="16"/>
                <w:lang w:val="en-US"/>
              </w:rPr>
            </w:pPr>
          </w:p>
          <w:p w14:paraId="47504E6F" w14:textId="77777777" w:rsidR="00E96ABA" w:rsidRPr="003D7B4C" w:rsidRDefault="00E96ABA" w:rsidP="00A0217C">
            <w:pPr>
              <w:spacing w:after="0"/>
              <w:rPr>
                <w:rFonts w:ascii="Courier New" w:hAnsi="Courier New" w:cs="Courier New"/>
                <w:sz w:val="16"/>
                <w:szCs w:val="16"/>
                <w:lang w:val="en-US"/>
              </w:rPr>
            </w:pPr>
            <w:r w:rsidRPr="003D7B4C">
              <w:rPr>
                <w:rFonts w:ascii="Courier New" w:hAnsi="Courier New" w:cs="Courier New"/>
                <w:sz w:val="16"/>
                <w:szCs w:val="16"/>
                <w:lang w:val="en-US"/>
              </w:rPr>
              <w:t>{</w:t>
            </w:r>
          </w:p>
          <w:p w14:paraId="6EDDDA1A" w14:textId="77777777" w:rsidR="00E96ABA" w:rsidRPr="003D7B4C" w:rsidRDefault="00E96ABA" w:rsidP="00A0217C">
            <w:pPr>
              <w:spacing w:after="0"/>
              <w:rPr>
                <w:rFonts w:ascii="Courier New" w:hAnsi="Courier New" w:cs="Courier New"/>
                <w:sz w:val="16"/>
                <w:szCs w:val="16"/>
                <w:lang w:val="en-US"/>
              </w:rPr>
            </w:pPr>
            <w:r w:rsidRPr="003D7B4C">
              <w:rPr>
                <w:rFonts w:ascii="Courier New" w:hAnsi="Courier New" w:cs="Courier New"/>
                <w:sz w:val="16"/>
                <w:szCs w:val="16"/>
                <w:lang w:val="en-US"/>
              </w:rPr>
              <w:t xml:space="preserve">  "id": "SN1",</w:t>
            </w:r>
          </w:p>
          <w:p w14:paraId="50051938" w14:textId="77777777" w:rsidR="00E96ABA" w:rsidRPr="003D7B4C" w:rsidRDefault="00E96ABA" w:rsidP="00A0217C">
            <w:pPr>
              <w:spacing w:after="0"/>
              <w:rPr>
                <w:rFonts w:ascii="Courier New" w:hAnsi="Courier New" w:cs="Courier New"/>
                <w:sz w:val="16"/>
                <w:szCs w:val="16"/>
                <w:lang w:val="en-US"/>
              </w:rPr>
            </w:pPr>
            <w:r w:rsidRPr="003D7B4C">
              <w:rPr>
                <w:rFonts w:ascii="Courier New" w:hAnsi="Courier New" w:cs="Courier New"/>
                <w:sz w:val="16"/>
                <w:szCs w:val="16"/>
                <w:lang w:val="en-US"/>
              </w:rPr>
              <w:t xml:space="preserve">  "</w:t>
            </w:r>
            <w:proofErr w:type="spellStart"/>
            <w:r w:rsidRPr="003D7B4C">
              <w:rPr>
                <w:rFonts w:ascii="Courier New" w:hAnsi="Courier New" w:cs="Courier New"/>
                <w:sz w:val="16"/>
                <w:szCs w:val="16"/>
                <w:lang w:val="en-US"/>
              </w:rPr>
              <w:t>ManagedElement</w:t>
            </w:r>
            <w:proofErr w:type="spellEnd"/>
            <w:r w:rsidRPr="003D7B4C">
              <w:rPr>
                <w:rFonts w:ascii="Courier New" w:hAnsi="Courier New" w:cs="Courier New"/>
                <w:sz w:val="16"/>
                <w:szCs w:val="16"/>
                <w:lang w:val="en-US"/>
              </w:rPr>
              <w:t>": [</w:t>
            </w:r>
          </w:p>
          <w:p w14:paraId="6EA56A42" w14:textId="77777777" w:rsidR="00E96ABA" w:rsidRPr="003D7B4C" w:rsidRDefault="00E96ABA" w:rsidP="00A0217C">
            <w:pPr>
              <w:spacing w:after="0"/>
              <w:rPr>
                <w:rFonts w:ascii="Courier New" w:hAnsi="Courier New" w:cs="Courier New"/>
                <w:sz w:val="16"/>
                <w:szCs w:val="16"/>
                <w:lang w:val="en-US"/>
              </w:rPr>
            </w:pPr>
            <w:r w:rsidRPr="003D7B4C">
              <w:rPr>
                <w:rFonts w:ascii="Courier New" w:hAnsi="Courier New" w:cs="Courier New"/>
                <w:sz w:val="16"/>
                <w:szCs w:val="16"/>
                <w:lang w:val="en-US"/>
              </w:rPr>
              <w:t xml:space="preserve">    {</w:t>
            </w:r>
          </w:p>
          <w:p w14:paraId="5AEA5BEA" w14:textId="77777777" w:rsidR="00E96ABA" w:rsidRPr="003D7B4C" w:rsidRDefault="00E96ABA" w:rsidP="00A0217C">
            <w:pPr>
              <w:spacing w:after="0"/>
              <w:rPr>
                <w:rFonts w:ascii="Courier New" w:hAnsi="Courier New" w:cs="Courier New"/>
                <w:sz w:val="16"/>
                <w:szCs w:val="16"/>
                <w:lang w:val="en-US"/>
              </w:rPr>
            </w:pPr>
            <w:r w:rsidRPr="003D7B4C">
              <w:rPr>
                <w:rFonts w:ascii="Courier New" w:hAnsi="Courier New" w:cs="Courier New"/>
                <w:sz w:val="16"/>
                <w:szCs w:val="16"/>
                <w:lang w:val="en-US"/>
              </w:rPr>
              <w:t xml:space="preserve">      "id": "ME1",</w:t>
            </w:r>
          </w:p>
          <w:p w14:paraId="6BD4F63F" w14:textId="77777777" w:rsidR="00E96ABA" w:rsidRPr="00B56251" w:rsidRDefault="00E96ABA" w:rsidP="00A0217C">
            <w:pPr>
              <w:spacing w:after="0"/>
              <w:rPr>
                <w:rFonts w:ascii="Courier New" w:hAnsi="Courier New" w:cs="Courier New"/>
                <w:sz w:val="16"/>
                <w:szCs w:val="16"/>
                <w:lang w:val="fr-FR"/>
              </w:rPr>
            </w:pPr>
            <w:r w:rsidRPr="003D7B4C">
              <w:rPr>
                <w:rFonts w:ascii="Courier New" w:hAnsi="Courier New" w:cs="Courier New"/>
                <w:sz w:val="16"/>
                <w:szCs w:val="16"/>
                <w:lang w:val="en-US"/>
              </w:rPr>
              <w:t xml:space="preserve">      </w:t>
            </w:r>
            <w:r w:rsidRPr="00B56251">
              <w:rPr>
                <w:rFonts w:ascii="Courier New" w:hAnsi="Courier New" w:cs="Courier New"/>
                <w:sz w:val="16"/>
                <w:szCs w:val="16"/>
                <w:lang w:val="fr-FR"/>
              </w:rPr>
              <w:t>"</w:t>
            </w:r>
            <w:proofErr w:type="spellStart"/>
            <w:r w:rsidRPr="00B56251">
              <w:rPr>
                <w:rFonts w:ascii="Courier New" w:hAnsi="Courier New" w:cs="Courier New"/>
                <w:sz w:val="16"/>
                <w:szCs w:val="16"/>
                <w:lang w:val="fr-FR"/>
              </w:rPr>
              <w:t>attributes</w:t>
            </w:r>
            <w:proofErr w:type="spellEnd"/>
            <w:r w:rsidRPr="00B56251">
              <w:rPr>
                <w:rFonts w:ascii="Courier New" w:hAnsi="Courier New" w:cs="Courier New"/>
                <w:sz w:val="16"/>
                <w:szCs w:val="16"/>
                <w:lang w:val="fr-FR"/>
              </w:rPr>
              <w:t xml:space="preserve">": </w:t>
            </w:r>
            <w:proofErr w:type="spellStart"/>
            <w:r w:rsidRPr="00B56251">
              <w:rPr>
                <w:rFonts w:ascii="Courier New" w:hAnsi="Courier New" w:cs="Courier New"/>
                <w:sz w:val="16"/>
                <w:szCs w:val="16"/>
                <w:lang w:val="fr-FR"/>
              </w:rPr>
              <w:t>null</w:t>
            </w:r>
            <w:proofErr w:type="spellEnd"/>
            <w:r w:rsidRPr="00B56251">
              <w:rPr>
                <w:rFonts w:ascii="Courier New" w:hAnsi="Courier New" w:cs="Courier New"/>
                <w:sz w:val="16"/>
                <w:szCs w:val="16"/>
                <w:lang w:val="fr-FR"/>
              </w:rPr>
              <w:t>,</w:t>
            </w:r>
          </w:p>
          <w:p w14:paraId="63F7D1B6" w14:textId="77777777" w:rsidR="00E96ABA" w:rsidRPr="00B56251" w:rsidRDefault="00E96ABA" w:rsidP="00A0217C">
            <w:pPr>
              <w:spacing w:after="0"/>
              <w:rPr>
                <w:rFonts w:ascii="Courier New" w:hAnsi="Courier New" w:cs="Courier New"/>
                <w:sz w:val="16"/>
                <w:szCs w:val="16"/>
                <w:lang w:val="fr-FR"/>
              </w:rPr>
            </w:pPr>
            <w:r w:rsidRPr="00B56251">
              <w:rPr>
                <w:rFonts w:ascii="Courier New" w:hAnsi="Courier New" w:cs="Courier New"/>
                <w:sz w:val="16"/>
                <w:szCs w:val="16"/>
                <w:lang w:val="fr-FR"/>
              </w:rPr>
              <w:t xml:space="preserve">      "</w:t>
            </w:r>
            <w:proofErr w:type="spellStart"/>
            <w:r w:rsidRPr="00B56251">
              <w:rPr>
                <w:rFonts w:ascii="Courier New" w:hAnsi="Courier New" w:cs="Courier New"/>
                <w:sz w:val="16"/>
                <w:szCs w:val="16"/>
                <w:lang w:val="fr-FR"/>
              </w:rPr>
              <w:t>XyzFunction</w:t>
            </w:r>
            <w:proofErr w:type="spellEnd"/>
            <w:r w:rsidRPr="00B56251">
              <w:rPr>
                <w:rFonts w:ascii="Courier New" w:hAnsi="Courier New" w:cs="Courier New"/>
                <w:sz w:val="16"/>
                <w:szCs w:val="16"/>
                <w:lang w:val="fr-FR"/>
              </w:rPr>
              <w:t>": [</w:t>
            </w:r>
          </w:p>
          <w:p w14:paraId="353512A7" w14:textId="77777777" w:rsidR="00E96ABA" w:rsidRPr="00B56251" w:rsidRDefault="00E96ABA" w:rsidP="00A0217C">
            <w:pPr>
              <w:spacing w:after="0"/>
              <w:rPr>
                <w:rFonts w:ascii="Courier New" w:hAnsi="Courier New" w:cs="Courier New"/>
                <w:sz w:val="16"/>
                <w:szCs w:val="16"/>
                <w:lang w:val="fr-FR"/>
              </w:rPr>
            </w:pPr>
            <w:r w:rsidRPr="00B56251">
              <w:rPr>
                <w:rFonts w:ascii="Courier New" w:hAnsi="Courier New" w:cs="Courier New"/>
                <w:sz w:val="16"/>
                <w:szCs w:val="16"/>
                <w:lang w:val="fr-FR"/>
              </w:rPr>
              <w:t xml:space="preserve">        {</w:t>
            </w:r>
          </w:p>
          <w:p w14:paraId="50195AD9" w14:textId="77777777" w:rsidR="00E96ABA" w:rsidRPr="00B56251" w:rsidRDefault="00E96ABA" w:rsidP="00A0217C">
            <w:pPr>
              <w:spacing w:after="0"/>
              <w:rPr>
                <w:rFonts w:ascii="Courier New" w:hAnsi="Courier New" w:cs="Courier New"/>
                <w:sz w:val="16"/>
                <w:szCs w:val="16"/>
                <w:lang w:val="fr-FR"/>
              </w:rPr>
            </w:pPr>
            <w:r w:rsidRPr="00B56251">
              <w:rPr>
                <w:rFonts w:ascii="Courier New" w:hAnsi="Courier New" w:cs="Courier New"/>
                <w:sz w:val="16"/>
                <w:szCs w:val="16"/>
                <w:lang w:val="fr-FR"/>
              </w:rPr>
              <w:t xml:space="preserve">          "id": "XYZF1",</w:t>
            </w:r>
          </w:p>
          <w:p w14:paraId="77BF09ED" w14:textId="77777777" w:rsidR="00E96ABA" w:rsidRPr="00B56251" w:rsidRDefault="00E96ABA" w:rsidP="00A0217C">
            <w:pPr>
              <w:spacing w:after="0"/>
              <w:rPr>
                <w:rFonts w:ascii="Courier New" w:hAnsi="Courier New" w:cs="Courier New"/>
                <w:sz w:val="16"/>
                <w:szCs w:val="16"/>
                <w:lang w:val="fr-FR"/>
              </w:rPr>
            </w:pPr>
            <w:r w:rsidRPr="00B56251">
              <w:rPr>
                <w:rFonts w:ascii="Courier New" w:hAnsi="Courier New" w:cs="Courier New"/>
                <w:sz w:val="16"/>
                <w:szCs w:val="16"/>
                <w:lang w:val="fr-FR"/>
              </w:rPr>
              <w:t xml:space="preserve">          "</w:t>
            </w:r>
            <w:proofErr w:type="spellStart"/>
            <w:r w:rsidRPr="00B56251">
              <w:rPr>
                <w:rFonts w:ascii="Courier New" w:hAnsi="Courier New" w:cs="Courier New"/>
                <w:sz w:val="16"/>
                <w:szCs w:val="16"/>
                <w:lang w:val="fr-FR"/>
              </w:rPr>
              <w:t>attributes</w:t>
            </w:r>
            <w:proofErr w:type="spellEnd"/>
            <w:r w:rsidRPr="00B56251">
              <w:rPr>
                <w:rFonts w:ascii="Courier New" w:hAnsi="Courier New" w:cs="Courier New"/>
                <w:sz w:val="16"/>
                <w:szCs w:val="16"/>
                <w:lang w:val="fr-FR"/>
              </w:rPr>
              <w:t>": null</w:t>
            </w:r>
          </w:p>
          <w:p w14:paraId="76ECB3CB" w14:textId="77777777" w:rsidR="00E96ABA" w:rsidRPr="00B56251" w:rsidRDefault="00E96ABA" w:rsidP="00A0217C">
            <w:pPr>
              <w:spacing w:after="0"/>
              <w:rPr>
                <w:rFonts w:ascii="Courier New" w:hAnsi="Courier New" w:cs="Courier New"/>
                <w:sz w:val="16"/>
                <w:szCs w:val="16"/>
                <w:lang w:val="fr-FR"/>
              </w:rPr>
            </w:pPr>
            <w:r w:rsidRPr="00B56251">
              <w:rPr>
                <w:rFonts w:ascii="Courier New" w:hAnsi="Courier New" w:cs="Courier New"/>
                <w:sz w:val="16"/>
                <w:szCs w:val="16"/>
                <w:lang w:val="fr-FR"/>
              </w:rPr>
              <w:t xml:space="preserve">        },</w:t>
            </w:r>
          </w:p>
          <w:p w14:paraId="71BA65C2" w14:textId="77777777" w:rsidR="00E96ABA" w:rsidRPr="00B56251" w:rsidRDefault="00E96ABA" w:rsidP="00A0217C">
            <w:pPr>
              <w:spacing w:after="0"/>
              <w:rPr>
                <w:rFonts w:ascii="Courier New" w:hAnsi="Courier New" w:cs="Courier New"/>
                <w:sz w:val="16"/>
                <w:szCs w:val="16"/>
                <w:lang w:val="fr-FR"/>
              </w:rPr>
            </w:pPr>
            <w:r w:rsidRPr="00B56251">
              <w:rPr>
                <w:rFonts w:ascii="Courier New" w:hAnsi="Courier New" w:cs="Courier New"/>
                <w:sz w:val="16"/>
                <w:szCs w:val="16"/>
                <w:lang w:val="fr-FR"/>
              </w:rPr>
              <w:t xml:space="preserve">        {</w:t>
            </w:r>
          </w:p>
          <w:p w14:paraId="16DEBCCA" w14:textId="77777777" w:rsidR="00E96ABA" w:rsidRPr="00B56251" w:rsidRDefault="00E96ABA" w:rsidP="00A0217C">
            <w:pPr>
              <w:spacing w:after="0"/>
              <w:rPr>
                <w:rFonts w:ascii="Courier New" w:hAnsi="Courier New" w:cs="Courier New"/>
                <w:sz w:val="16"/>
                <w:szCs w:val="16"/>
                <w:lang w:val="fr-FR"/>
              </w:rPr>
            </w:pPr>
            <w:r w:rsidRPr="00B56251">
              <w:rPr>
                <w:rFonts w:ascii="Courier New" w:hAnsi="Courier New" w:cs="Courier New"/>
                <w:sz w:val="16"/>
                <w:szCs w:val="16"/>
                <w:lang w:val="fr-FR"/>
              </w:rPr>
              <w:t xml:space="preserve">          "id": "XYZF2",</w:t>
            </w:r>
          </w:p>
          <w:p w14:paraId="79FD47DA" w14:textId="77777777" w:rsidR="00E96ABA" w:rsidRPr="00B56251" w:rsidRDefault="00E96ABA" w:rsidP="00A0217C">
            <w:pPr>
              <w:spacing w:after="0"/>
              <w:rPr>
                <w:rFonts w:ascii="Courier New" w:hAnsi="Courier New" w:cs="Courier New"/>
                <w:sz w:val="16"/>
                <w:szCs w:val="16"/>
                <w:lang w:val="fr-FR"/>
              </w:rPr>
            </w:pPr>
            <w:r w:rsidRPr="00B56251">
              <w:rPr>
                <w:rFonts w:ascii="Courier New" w:hAnsi="Courier New" w:cs="Courier New"/>
                <w:sz w:val="16"/>
                <w:szCs w:val="16"/>
                <w:lang w:val="fr-FR"/>
              </w:rPr>
              <w:t xml:space="preserve">          "</w:t>
            </w:r>
            <w:proofErr w:type="spellStart"/>
            <w:r w:rsidRPr="00B56251">
              <w:rPr>
                <w:rFonts w:ascii="Courier New" w:hAnsi="Courier New" w:cs="Courier New"/>
                <w:sz w:val="16"/>
                <w:szCs w:val="16"/>
                <w:lang w:val="fr-FR"/>
              </w:rPr>
              <w:t>attributes</w:t>
            </w:r>
            <w:proofErr w:type="spellEnd"/>
            <w:r w:rsidRPr="00B56251">
              <w:rPr>
                <w:rFonts w:ascii="Courier New" w:hAnsi="Courier New" w:cs="Courier New"/>
                <w:sz w:val="16"/>
                <w:szCs w:val="16"/>
                <w:lang w:val="fr-FR"/>
              </w:rPr>
              <w:t xml:space="preserve">": </w:t>
            </w:r>
            <w:proofErr w:type="spellStart"/>
            <w:r w:rsidRPr="00B56251">
              <w:rPr>
                <w:rFonts w:ascii="Courier New" w:hAnsi="Courier New" w:cs="Courier New"/>
                <w:sz w:val="16"/>
                <w:szCs w:val="16"/>
                <w:lang w:val="fr-FR"/>
              </w:rPr>
              <w:t>null</w:t>
            </w:r>
            <w:proofErr w:type="spellEnd"/>
          </w:p>
          <w:p w14:paraId="04BA786D" w14:textId="77777777" w:rsidR="00E96ABA" w:rsidRPr="003D7B4C" w:rsidRDefault="00E96ABA" w:rsidP="00A0217C">
            <w:pPr>
              <w:spacing w:after="0"/>
              <w:rPr>
                <w:rFonts w:ascii="Courier New" w:hAnsi="Courier New" w:cs="Courier New"/>
                <w:sz w:val="16"/>
                <w:szCs w:val="16"/>
                <w:lang w:val="en-US"/>
              </w:rPr>
            </w:pPr>
            <w:r w:rsidRPr="00B56251">
              <w:rPr>
                <w:rFonts w:ascii="Courier New" w:hAnsi="Courier New" w:cs="Courier New"/>
                <w:sz w:val="16"/>
                <w:szCs w:val="16"/>
                <w:lang w:val="fr-FR"/>
              </w:rPr>
              <w:t xml:space="preserve">        </w:t>
            </w:r>
            <w:r w:rsidRPr="003D7B4C">
              <w:rPr>
                <w:rFonts w:ascii="Courier New" w:hAnsi="Courier New" w:cs="Courier New"/>
                <w:sz w:val="16"/>
                <w:szCs w:val="16"/>
                <w:lang w:val="en-US"/>
              </w:rPr>
              <w:t>}</w:t>
            </w:r>
          </w:p>
          <w:p w14:paraId="00AA9564" w14:textId="77777777" w:rsidR="00E96ABA" w:rsidRPr="003D7B4C" w:rsidRDefault="00E96ABA" w:rsidP="00A0217C">
            <w:pPr>
              <w:spacing w:after="0"/>
              <w:rPr>
                <w:rFonts w:ascii="Courier New" w:hAnsi="Courier New" w:cs="Courier New"/>
                <w:sz w:val="16"/>
                <w:szCs w:val="16"/>
                <w:lang w:val="en-US"/>
              </w:rPr>
            </w:pPr>
            <w:r w:rsidRPr="003D7B4C">
              <w:rPr>
                <w:rFonts w:ascii="Courier New" w:hAnsi="Courier New" w:cs="Courier New"/>
                <w:sz w:val="16"/>
                <w:szCs w:val="16"/>
                <w:lang w:val="en-US"/>
              </w:rPr>
              <w:t xml:space="preserve">      ]</w:t>
            </w:r>
          </w:p>
          <w:p w14:paraId="2B31BBC0" w14:textId="77777777" w:rsidR="00E96ABA" w:rsidRPr="003D7B4C" w:rsidRDefault="00E96ABA" w:rsidP="00A0217C">
            <w:pPr>
              <w:spacing w:after="0"/>
              <w:rPr>
                <w:rFonts w:ascii="Courier New" w:hAnsi="Courier New" w:cs="Courier New"/>
                <w:sz w:val="16"/>
                <w:szCs w:val="16"/>
                <w:lang w:val="en-US"/>
              </w:rPr>
            </w:pPr>
            <w:r w:rsidRPr="003D7B4C">
              <w:rPr>
                <w:rFonts w:ascii="Courier New" w:hAnsi="Courier New" w:cs="Courier New"/>
                <w:sz w:val="16"/>
                <w:szCs w:val="16"/>
                <w:lang w:val="en-US"/>
              </w:rPr>
              <w:t xml:space="preserve">    }</w:t>
            </w:r>
          </w:p>
          <w:p w14:paraId="2DFC84DA" w14:textId="77777777" w:rsidR="00E96ABA" w:rsidRPr="003D7B4C" w:rsidRDefault="00E96ABA" w:rsidP="00A0217C">
            <w:pPr>
              <w:spacing w:after="0"/>
              <w:rPr>
                <w:rFonts w:ascii="Courier New" w:hAnsi="Courier New" w:cs="Courier New"/>
                <w:sz w:val="16"/>
                <w:szCs w:val="16"/>
                <w:lang w:val="en-US"/>
              </w:rPr>
            </w:pPr>
            <w:r w:rsidRPr="003D7B4C">
              <w:rPr>
                <w:rFonts w:ascii="Courier New" w:hAnsi="Courier New" w:cs="Courier New"/>
                <w:sz w:val="16"/>
                <w:szCs w:val="16"/>
                <w:lang w:val="en-US"/>
              </w:rPr>
              <w:t xml:space="preserve">  ]</w:t>
            </w:r>
          </w:p>
          <w:p w14:paraId="4B8164D7" w14:textId="77777777" w:rsidR="00E96ABA" w:rsidRPr="00954EB2" w:rsidRDefault="00E96ABA" w:rsidP="00A0217C">
            <w:pPr>
              <w:spacing w:after="0"/>
              <w:rPr>
                <w:rFonts w:ascii="Courier New" w:hAnsi="Courier New" w:cs="Courier New"/>
                <w:sz w:val="16"/>
                <w:szCs w:val="16"/>
                <w:lang w:val="en-US"/>
              </w:rPr>
            </w:pPr>
            <w:r w:rsidRPr="003D7B4C">
              <w:rPr>
                <w:rFonts w:ascii="Courier New" w:hAnsi="Courier New" w:cs="Courier New"/>
                <w:sz w:val="16"/>
                <w:szCs w:val="16"/>
                <w:lang w:val="en-US"/>
              </w:rPr>
              <w:t>}</w:t>
            </w:r>
          </w:p>
        </w:tc>
      </w:tr>
    </w:tbl>
    <w:p w14:paraId="186EC072" w14:textId="77777777" w:rsidR="00E96ABA" w:rsidRDefault="00E96ABA" w:rsidP="00E96ABA">
      <w:pPr>
        <w:rPr>
          <w:lang w:val="en-US"/>
        </w:rPr>
      </w:pPr>
      <w:bookmarkStart w:id="321" w:name="_Toc27559747"/>
      <w:bookmarkStart w:id="322" w:name="_Toc36039492"/>
    </w:p>
    <w:p w14:paraId="6BD9A210" w14:textId="77777777" w:rsidR="00E96ABA" w:rsidRDefault="00E96ABA" w:rsidP="00E96ABA">
      <w:pPr>
        <w:pStyle w:val="Heading2"/>
        <w:rPr>
          <w:lang w:val="en-US"/>
        </w:rPr>
      </w:pPr>
      <w:bookmarkStart w:id="323" w:name="_Toc162446441"/>
      <w:r>
        <w:rPr>
          <w:lang w:val="en-US"/>
        </w:rPr>
        <w:lastRenderedPageBreak/>
        <w:t>A.4.4</w:t>
      </w:r>
      <w:r>
        <w:rPr>
          <w:lang w:val="en-US"/>
        </w:rPr>
        <w:tab/>
        <w:t>Deletion of multiple resources with 3GPP JSON Patch</w:t>
      </w:r>
      <w:bookmarkEnd w:id="323"/>
    </w:p>
    <w:p w14:paraId="172B390D" w14:textId="77777777" w:rsidR="00E96ABA" w:rsidRDefault="00E96ABA" w:rsidP="00E96ABA">
      <w:r>
        <w:t>Multiple resources are deleted with an ordered sequence of "remove" operations. The following example removes a complete subtree for a "</w:t>
      </w:r>
      <w:proofErr w:type="spellStart"/>
      <w:r>
        <w:t>ManagedElement</w:t>
      </w:r>
      <w:proofErr w:type="spellEnd"/>
      <w:r>
        <w:t xml:space="preserve">". </w:t>
      </w:r>
    </w:p>
    <w:p w14:paraId="7038574D" w14:textId="77777777" w:rsidR="00E96ABA" w:rsidRDefault="00E96ABA" w:rsidP="00E96ABA">
      <w:r>
        <w:t>The target URI has been chosen to identify the parent resource of the "</w:t>
      </w:r>
      <w:proofErr w:type="spellStart"/>
      <w:r>
        <w:t>ManagedElement</w:t>
      </w:r>
      <w:proofErr w:type="spellEnd"/>
      <w:r>
        <w:t>" resource to be deleted. The "path" specifies the offset to the resources to be deleted. The "path" has no fragment component.</w:t>
      </w:r>
    </w:p>
    <w:p w14:paraId="3C7A0BED" w14:textId="77777777" w:rsidR="00E96ABA" w:rsidRDefault="00E96ABA" w:rsidP="00E96ABA">
      <w:r>
        <w:t>Child resources are deleted before parent resources, starting with leaf resources.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E96ABA" w:rsidRPr="00954EB2" w14:paraId="7CC74B1C" w14:textId="77777777" w:rsidTr="00A0217C">
        <w:tc>
          <w:tcPr>
            <w:tcW w:w="9779" w:type="dxa"/>
            <w:shd w:val="clear" w:color="auto" w:fill="F2F2F2"/>
          </w:tcPr>
          <w:p w14:paraId="31284CC1" w14:textId="77777777" w:rsidR="00E96ABA" w:rsidRPr="00394089" w:rsidRDefault="00E96ABA" w:rsidP="00A0217C">
            <w:pPr>
              <w:spacing w:after="0"/>
              <w:rPr>
                <w:rFonts w:ascii="Courier New" w:hAnsi="Courier New" w:cs="Courier New"/>
                <w:sz w:val="16"/>
                <w:szCs w:val="16"/>
                <w:lang w:val="en-US"/>
              </w:rPr>
            </w:pPr>
            <w:r w:rsidRPr="00394089">
              <w:rPr>
                <w:rFonts w:ascii="Courier New" w:hAnsi="Courier New" w:cs="Courier New"/>
                <w:sz w:val="16"/>
                <w:szCs w:val="16"/>
                <w:lang w:val="en-US"/>
              </w:rPr>
              <w:t>PATCH /</w:t>
            </w:r>
            <w:proofErr w:type="spellStart"/>
            <w:r w:rsidRPr="00394089">
              <w:rPr>
                <w:rFonts w:ascii="Courier New" w:hAnsi="Courier New" w:cs="Courier New"/>
                <w:sz w:val="16"/>
                <w:szCs w:val="16"/>
                <w:lang w:val="en-US"/>
              </w:rPr>
              <w:t>SubNetwork</w:t>
            </w:r>
            <w:proofErr w:type="spellEnd"/>
            <w:r w:rsidRPr="00394089">
              <w:rPr>
                <w:rFonts w:ascii="Courier New" w:hAnsi="Courier New" w:cs="Courier New"/>
                <w:sz w:val="16"/>
                <w:szCs w:val="16"/>
                <w:lang w:val="en-US"/>
              </w:rPr>
              <w:t>=SN1 HTTP/1.1</w:t>
            </w:r>
          </w:p>
          <w:p w14:paraId="721550CA" w14:textId="77777777" w:rsidR="00E96ABA" w:rsidRPr="00394089" w:rsidRDefault="00E96ABA" w:rsidP="00A0217C">
            <w:pPr>
              <w:spacing w:after="0"/>
              <w:rPr>
                <w:rFonts w:ascii="Courier New" w:hAnsi="Courier New" w:cs="Courier New"/>
                <w:sz w:val="16"/>
                <w:szCs w:val="16"/>
                <w:lang w:val="en-US"/>
              </w:rPr>
            </w:pPr>
            <w:r w:rsidRPr="00394089">
              <w:rPr>
                <w:rFonts w:ascii="Courier New" w:hAnsi="Courier New" w:cs="Courier New"/>
                <w:sz w:val="16"/>
                <w:szCs w:val="16"/>
                <w:lang w:val="en-US"/>
              </w:rPr>
              <w:t>Host: example.org</w:t>
            </w:r>
          </w:p>
          <w:p w14:paraId="36C95CEE" w14:textId="77777777" w:rsidR="00E96ABA" w:rsidRPr="008B6026" w:rsidRDefault="00E96ABA" w:rsidP="00A0217C">
            <w:pPr>
              <w:spacing w:after="0"/>
              <w:rPr>
                <w:rFonts w:ascii="Courier New" w:hAnsi="Courier New" w:cs="Courier New"/>
                <w:sz w:val="16"/>
                <w:szCs w:val="16"/>
                <w:lang w:val="en-US"/>
              </w:rPr>
            </w:pPr>
            <w:r w:rsidRPr="00394089">
              <w:rPr>
                <w:rFonts w:ascii="Courier New" w:hAnsi="Courier New" w:cs="Courier New"/>
                <w:sz w:val="16"/>
                <w:szCs w:val="16"/>
                <w:lang w:val="en-US"/>
              </w:rPr>
              <w:t>Content-Type: application/</w:t>
            </w:r>
            <w:r w:rsidR="00CC079B" w:rsidRPr="00CC079B">
              <w:rPr>
                <w:rFonts w:ascii="Courier New" w:hAnsi="Courier New" w:cs="Courier New"/>
                <w:sz w:val="16"/>
                <w:szCs w:val="16"/>
                <w:lang w:val="en-US"/>
              </w:rPr>
              <w:t>vnd.3gpp.json-patch</w:t>
            </w:r>
            <w:r w:rsidRPr="008B6026">
              <w:rPr>
                <w:rFonts w:ascii="Courier New" w:hAnsi="Courier New" w:cs="Courier New"/>
                <w:sz w:val="16"/>
                <w:szCs w:val="16"/>
                <w:lang w:val="en-US"/>
              </w:rPr>
              <w:t>+json</w:t>
            </w:r>
          </w:p>
          <w:p w14:paraId="65FEE090" w14:textId="77777777" w:rsidR="00E96ABA" w:rsidRDefault="000D6AAF" w:rsidP="00A0217C">
            <w:pPr>
              <w:spacing w:after="0"/>
              <w:rPr>
                <w:rFonts w:ascii="Courier New" w:hAnsi="Courier New" w:cs="Courier New"/>
                <w:sz w:val="16"/>
                <w:szCs w:val="16"/>
                <w:lang w:val="en-US"/>
              </w:rPr>
            </w:pPr>
            <w:r w:rsidRPr="000D6AAF">
              <w:rPr>
                <w:rFonts w:ascii="Courier New" w:hAnsi="Courier New" w:cs="Courier New"/>
                <w:sz w:val="16"/>
                <w:szCs w:val="16"/>
                <w:lang w:val="en-US"/>
              </w:rPr>
              <w:t>Accept: application/</w:t>
            </w:r>
            <w:proofErr w:type="spellStart"/>
            <w:r w:rsidRPr="000D6AAF">
              <w:rPr>
                <w:rFonts w:ascii="Courier New" w:hAnsi="Courier New" w:cs="Courier New"/>
                <w:sz w:val="16"/>
                <w:szCs w:val="16"/>
                <w:lang w:val="en-US"/>
              </w:rPr>
              <w:t>json</w:t>
            </w:r>
            <w:proofErr w:type="spellEnd"/>
          </w:p>
          <w:p w14:paraId="7DF9E6CD" w14:textId="77777777" w:rsidR="000D6AAF" w:rsidRDefault="000D6AAF" w:rsidP="00A0217C">
            <w:pPr>
              <w:spacing w:after="0"/>
              <w:rPr>
                <w:rFonts w:ascii="Courier New" w:hAnsi="Courier New" w:cs="Courier New"/>
                <w:sz w:val="16"/>
                <w:szCs w:val="16"/>
                <w:lang w:val="en-US"/>
              </w:rPr>
            </w:pPr>
          </w:p>
          <w:p w14:paraId="7718354A" w14:textId="77777777" w:rsidR="00E96ABA" w:rsidRPr="0016634C" w:rsidRDefault="00E96ABA" w:rsidP="00A0217C">
            <w:pPr>
              <w:spacing w:after="0"/>
              <w:rPr>
                <w:rFonts w:ascii="Courier New" w:hAnsi="Courier New" w:cs="Courier New"/>
                <w:sz w:val="16"/>
                <w:szCs w:val="16"/>
                <w:lang w:val="en-US"/>
              </w:rPr>
            </w:pPr>
            <w:r w:rsidRPr="0016634C">
              <w:rPr>
                <w:rFonts w:ascii="Courier New" w:hAnsi="Courier New" w:cs="Courier New"/>
                <w:sz w:val="16"/>
                <w:szCs w:val="16"/>
                <w:lang w:val="en-US"/>
              </w:rPr>
              <w:t>[</w:t>
            </w:r>
          </w:p>
          <w:p w14:paraId="76C14A98" w14:textId="77777777" w:rsidR="00E96ABA" w:rsidRPr="0016634C" w:rsidRDefault="00E96ABA" w:rsidP="00A0217C">
            <w:pPr>
              <w:spacing w:after="0"/>
              <w:rPr>
                <w:rFonts w:ascii="Courier New" w:hAnsi="Courier New" w:cs="Courier New"/>
                <w:sz w:val="16"/>
                <w:szCs w:val="16"/>
                <w:lang w:val="en-US"/>
              </w:rPr>
            </w:pPr>
            <w:r w:rsidRPr="0016634C">
              <w:rPr>
                <w:rFonts w:ascii="Courier New" w:hAnsi="Courier New" w:cs="Courier New"/>
                <w:sz w:val="16"/>
                <w:szCs w:val="16"/>
                <w:lang w:val="en-US"/>
              </w:rPr>
              <w:t xml:space="preserve">  {</w:t>
            </w:r>
          </w:p>
          <w:p w14:paraId="7057AD04" w14:textId="77777777" w:rsidR="00E96ABA" w:rsidRPr="0016634C" w:rsidRDefault="00E96ABA" w:rsidP="00A0217C">
            <w:pPr>
              <w:spacing w:after="0"/>
              <w:rPr>
                <w:rFonts w:ascii="Courier New" w:hAnsi="Courier New" w:cs="Courier New"/>
                <w:sz w:val="16"/>
                <w:szCs w:val="16"/>
                <w:lang w:val="en-US"/>
              </w:rPr>
            </w:pPr>
            <w:r w:rsidRPr="0016634C">
              <w:rPr>
                <w:rFonts w:ascii="Courier New" w:hAnsi="Courier New" w:cs="Courier New"/>
                <w:sz w:val="16"/>
                <w:szCs w:val="16"/>
                <w:lang w:val="en-US"/>
              </w:rPr>
              <w:t xml:space="preserve">    "op": "remove",</w:t>
            </w:r>
          </w:p>
          <w:p w14:paraId="6E955FC5" w14:textId="77777777" w:rsidR="00E96ABA" w:rsidRPr="0016634C" w:rsidRDefault="00E96ABA" w:rsidP="00A0217C">
            <w:pPr>
              <w:spacing w:after="0"/>
              <w:rPr>
                <w:rFonts w:ascii="Courier New" w:hAnsi="Courier New" w:cs="Courier New"/>
                <w:sz w:val="16"/>
                <w:szCs w:val="16"/>
                <w:lang w:val="en-US"/>
              </w:rPr>
            </w:pPr>
            <w:r w:rsidRPr="0016634C">
              <w:rPr>
                <w:rFonts w:ascii="Courier New" w:hAnsi="Courier New" w:cs="Courier New"/>
                <w:sz w:val="16"/>
                <w:szCs w:val="16"/>
                <w:lang w:val="en-US"/>
              </w:rPr>
              <w:t xml:space="preserve">    "path": "/</w:t>
            </w:r>
            <w:proofErr w:type="spellStart"/>
            <w:r w:rsidRPr="0016634C">
              <w:rPr>
                <w:rFonts w:ascii="Courier New" w:hAnsi="Courier New" w:cs="Courier New"/>
                <w:sz w:val="16"/>
                <w:szCs w:val="16"/>
                <w:lang w:val="en-US"/>
              </w:rPr>
              <w:t>ManagedElement</w:t>
            </w:r>
            <w:proofErr w:type="spellEnd"/>
            <w:r w:rsidRPr="0016634C">
              <w:rPr>
                <w:rFonts w:ascii="Courier New" w:hAnsi="Courier New" w:cs="Courier New"/>
                <w:sz w:val="16"/>
                <w:szCs w:val="16"/>
                <w:lang w:val="en-US"/>
              </w:rPr>
              <w:t>=ME1/</w:t>
            </w:r>
            <w:proofErr w:type="spellStart"/>
            <w:r w:rsidRPr="0016634C">
              <w:rPr>
                <w:rFonts w:ascii="Courier New" w:hAnsi="Courier New" w:cs="Courier New"/>
                <w:sz w:val="16"/>
                <w:szCs w:val="16"/>
                <w:lang w:val="en-US"/>
              </w:rPr>
              <w:t>XyzFunction</w:t>
            </w:r>
            <w:proofErr w:type="spellEnd"/>
            <w:r w:rsidRPr="0016634C">
              <w:rPr>
                <w:rFonts w:ascii="Courier New" w:hAnsi="Courier New" w:cs="Courier New"/>
                <w:sz w:val="16"/>
                <w:szCs w:val="16"/>
                <w:lang w:val="en-US"/>
              </w:rPr>
              <w:t>=XYZF1"</w:t>
            </w:r>
          </w:p>
          <w:p w14:paraId="7388095E" w14:textId="77777777" w:rsidR="00E96ABA" w:rsidRPr="0016634C" w:rsidRDefault="00E96ABA" w:rsidP="00A0217C">
            <w:pPr>
              <w:spacing w:after="0"/>
              <w:rPr>
                <w:rFonts w:ascii="Courier New" w:hAnsi="Courier New" w:cs="Courier New"/>
                <w:sz w:val="16"/>
                <w:szCs w:val="16"/>
                <w:lang w:val="en-US"/>
              </w:rPr>
            </w:pPr>
            <w:r w:rsidRPr="0016634C">
              <w:rPr>
                <w:rFonts w:ascii="Courier New" w:hAnsi="Courier New" w:cs="Courier New"/>
                <w:sz w:val="16"/>
                <w:szCs w:val="16"/>
                <w:lang w:val="en-US"/>
              </w:rPr>
              <w:t xml:space="preserve">  },</w:t>
            </w:r>
          </w:p>
          <w:p w14:paraId="44DC3E47" w14:textId="77777777" w:rsidR="00E96ABA" w:rsidRPr="0016634C" w:rsidRDefault="00E96ABA" w:rsidP="00A0217C">
            <w:pPr>
              <w:spacing w:after="0"/>
              <w:rPr>
                <w:rFonts w:ascii="Courier New" w:hAnsi="Courier New" w:cs="Courier New"/>
                <w:sz w:val="16"/>
                <w:szCs w:val="16"/>
                <w:lang w:val="en-US"/>
              </w:rPr>
            </w:pPr>
            <w:r w:rsidRPr="0016634C">
              <w:rPr>
                <w:rFonts w:ascii="Courier New" w:hAnsi="Courier New" w:cs="Courier New"/>
                <w:sz w:val="16"/>
                <w:szCs w:val="16"/>
                <w:lang w:val="en-US"/>
              </w:rPr>
              <w:t xml:space="preserve">  {</w:t>
            </w:r>
          </w:p>
          <w:p w14:paraId="504E0F9F" w14:textId="77777777" w:rsidR="00E96ABA" w:rsidRPr="0016634C" w:rsidRDefault="00E96ABA" w:rsidP="00A0217C">
            <w:pPr>
              <w:spacing w:after="0"/>
              <w:rPr>
                <w:rFonts w:ascii="Courier New" w:hAnsi="Courier New" w:cs="Courier New"/>
                <w:sz w:val="16"/>
                <w:szCs w:val="16"/>
                <w:lang w:val="en-US"/>
              </w:rPr>
            </w:pPr>
            <w:r w:rsidRPr="0016634C">
              <w:rPr>
                <w:rFonts w:ascii="Courier New" w:hAnsi="Courier New" w:cs="Courier New"/>
                <w:sz w:val="16"/>
                <w:szCs w:val="16"/>
                <w:lang w:val="en-US"/>
              </w:rPr>
              <w:t xml:space="preserve">    "op": "remove",</w:t>
            </w:r>
          </w:p>
          <w:p w14:paraId="5DBA1AD4" w14:textId="77777777" w:rsidR="00E96ABA" w:rsidRPr="0016634C" w:rsidRDefault="00E96ABA" w:rsidP="00A0217C">
            <w:pPr>
              <w:spacing w:after="0"/>
              <w:rPr>
                <w:rFonts w:ascii="Courier New" w:hAnsi="Courier New" w:cs="Courier New"/>
                <w:sz w:val="16"/>
                <w:szCs w:val="16"/>
                <w:lang w:val="en-US"/>
              </w:rPr>
            </w:pPr>
            <w:r w:rsidRPr="0016634C">
              <w:rPr>
                <w:rFonts w:ascii="Courier New" w:hAnsi="Courier New" w:cs="Courier New"/>
                <w:sz w:val="16"/>
                <w:szCs w:val="16"/>
                <w:lang w:val="en-US"/>
              </w:rPr>
              <w:t xml:space="preserve">    "path": "/</w:t>
            </w:r>
            <w:proofErr w:type="spellStart"/>
            <w:r w:rsidRPr="0016634C">
              <w:rPr>
                <w:rFonts w:ascii="Courier New" w:hAnsi="Courier New" w:cs="Courier New"/>
                <w:sz w:val="16"/>
                <w:szCs w:val="16"/>
                <w:lang w:val="en-US"/>
              </w:rPr>
              <w:t>ManagedElement</w:t>
            </w:r>
            <w:proofErr w:type="spellEnd"/>
            <w:r w:rsidRPr="0016634C">
              <w:rPr>
                <w:rFonts w:ascii="Courier New" w:hAnsi="Courier New" w:cs="Courier New"/>
                <w:sz w:val="16"/>
                <w:szCs w:val="16"/>
                <w:lang w:val="en-US"/>
              </w:rPr>
              <w:t>=ME1/</w:t>
            </w:r>
            <w:proofErr w:type="spellStart"/>
            <w:r w:rsidRPr="0016634C">
              <w:rPr>
                <w:rFonts w:ascii="Courier New" w:hAnsi="Courier New" w:cs="Courier New"/>
                <w:sz w:val="16"/>
                <w:szCs w:val="16"/>
                <w:lang w:val="en-US"/>
              </w:rPr>
              <w:t>XyzFunction</w:t>
            </w:r>
            <w:proofErr w:type="spellEnd"/>
            <w:r w:rsidRPr="0016634C">
              <w:rPr>
                <w:rFonts w:ascii="Courier New" w:hAnsi="Courier New" w:cs="Courier New"/>
                <w:sz w:val="16"/>
                <w:szCs w:val="16"/>
                <w:lang w:val="en-US"/>
              </w:rPr>
              <w:t>=XYZF2"</w:t>
            </w:r>
          </w:p>
          <w:p w14:paraId="47A42F93" w14:textId="77777777" w:rsidR="00E96ABA" w:rsidRPr="0016634C" w:rsidRDefault="00E96ABA" w:rsidP="00A0217C">
            <w:pPr>
              <w:spacing w:after="0"/>
              <w:rPr>
                <w:rFonts w:ascii="Courier New" w:hAnsi="Courier New" w:cs="Courier New"/>
                <w:sz w:val="16"/>
                <w:szCs w:val="16"/>
                <w:lang w:val="en-US"/>
              </w:rPr>
            </w:pPr>
            <w:r w:rsidRPr="0016634C">
              <w:rPr>
                <w:rFonts w:ascii="Courier New" w:hAnsi="Courier New" w:cs="Courier New"/>
                <w:sz w:val="16"/>
                <w:szCs w:val="16"/>
                <w:lang w:val="en-US"/>
              </w:rPr>
              <w:t xml:space="preserve">  },</w:t>
            </w:r>
          </w:p>
          <w:p w14:paraId="00C1FE36" w14:textId="77777777" w:rsidR="00E96ABA" w:rsidRPr="0016634C" w:rsidRDefault="00E96ABA" w:rsidP="00A0217C">
            <w:pPr>
              <w:spacing w:after="0"/>
              <w:rPr>
                <w:rFonts w:ascii="Courier New" w:hAnsi="Courier New" w:cs="Courier New"/>
                <w:sz w:val="16"/>
                <w:szCs w:val="16"/>
                <w:lang w:val="en-US"/>
              </w:rPr>
            </w:pPr>
            <w:r w:rsidRPr="0016634C">
              <w:rPr>
                <w:rFonts w:ascii="Courier New" w:hAnsi="Courier New" w:cs="Courier New"/>
                <w:sz w:val="16"/>
                <w:szCs w:val="16"/>
                <w:lang w:val="en-US"/>
              </w:rPr>
              <w:t xml:space="preserve">  {</w:t>
            </w:r>
          </w:p>
          <w:p w14:paraId="2D420EFF" w14:textId="77777777" w:rsidR="00E96ABA" w:rsidRPr="0016634C" w:rsidRDefault="00E96ABA" w:rsidP="00A0217C">
            <w:pPr>
              <w:spacing w:after="0"/>
              <w:rPr>
                <w:rFonts w:ascii="Courier New" w:hAnsi="Courier New" w:cs="Courier New"/>
                <w:sz w:val="16"/>
                <w:szCs w:val="16"/>
                <w:lang w:val="en-US"/>
              </w:rPr>
            </w:pPr>
            <w:r w:rsidRPr="0016634C">
              <w:rPr>
                <w:rFonts w:ascii="Courier New" w:hAnsi="Courier New" w:cs="Courier New"/>
                <w:sz w:val="16"/>
                <w:szCs w:val="16"/>
                <w:lang w:val="en-US"/>
              </w:rPr>
              <w:t xml:space="preserve">    "op": "remove",</w:t>
            </w:r>
          </w:p>
          <w:p w14:paraId="5A461B03" w14:textId="77777777" w:rsidR="00E96ABA" w:rsidRPr="0016634C" w:rsidRDefault="00E96ABA" w:rsidP="00A0217C">
            <w:pPr>
              <w:spacing w:after="0"/>
              <w:rPr>
                <w:rFonts w:ascii="Courier New" w:hAnsi="Courier New" w:cs="Courier New"/>
                <w:sz w:val="16"/>
                <w:szCs w:val="16"/>
                <w:lang w:val="en-US"/>
              </w:rPr>
            </w:pPr>
            <w:r w:rsidRPr="0016634C">
              <w:rPr>
                <w:rFonts w:ascii="Courier New" w:hAnsi="Courier New" w:cs="Courier New"/>
                <w:sz w:val="16"/>
                <w:szCs w:val="16"/>
                <w:lang w:val="en-US"/>
              </w:rPr>
              <w:t xml:space="preserve">    "path": "/</w:t>
            </w:r>
            <w:proofErr w:type="spellStart"/>
            <w:r w:rsidRPr="0016634C">
              <w:rPr>
                <w:rFonts w:ascii="Courier New" w:hAnsi="Courier New" w:cs="Courier New"/>
                <w:sz w:val="16"/>
                <w:szCs w:val="16"/>
                <w:lang w:val="en-US"/>
              </w:rPr>
              <w:t>ManagedElement</w:t>
            </w:r>
            <w:proofErr w:type="spellEnd"/>
            <w:r w:rsidRPr="0016634C">
              <w:rPr>
                <w:rFonts w:ascii="Courier New" w:hAnsi="Courier New" w:cs="Courier New"/>
                <w:sz w:val="16"/>
                <w:szCs w:val="16"/>
                <w:lang w:val="en-US"/>
              </w:rPr>
              <w:t>=ME1"</w:t>
            </w:r>
          </w:p>
          <w:p w14:paraId="4E872748" w14:textId="77777777" w:rsidR="00E96ABA" w:rsidRPr="0016634C" w:rsidRDefault="00E96ABA" w:rsidP="00A0217C">
            <w:pPr>
              <w:spacing w:after="0"/>
              <w:rPr>
                <w:rFonts w:ascii="Courier New" w:hAnsi="Courier New" w:cs="Courier New"/>
                <w:sz w:val="16"/>
                <w:szCs w:val="16"/>
                <w:lang w:val="en-US"/>
              </w:rPr>
            </w:pPr>
            <w:r w:rsidRPr="0016634C">
              <w:rPr>
                <w:rFonts w:ascii="Courier New" w:hAnsi="Courier New" w:cs="Courier New"/>
                <w:sz w:val="16"/>
                <w:szCs w:val="16"/>
                <w:lang w:val="en-US"/>
              </w:rPr>
              <w:t xml:space="preserve">  }</w:t>
            </w:r>
          </w:p>
          <w:p w14:paraId="31FAC794" w14:textId="77777777" w:rsidR="00E96ABA" w:rsidRPr="00954EB2" w:rsidRDefault="00E96ABA" w:rsidP="00A0217C">
            <w:pPr>
              <w:spacing w:after="0"/>
              <w:rPr>
                <w:rFonts w:ascii="Courier New" w:hAnsi="Courier New" w:cs="Courier New"/>
                <w:sz w:val="16"/>
                <w:szCs w:val="16"/>
                <w:lang w:val="en-US"/>
              </w:rPr>
            </w:pPr>
            <w:r w:rsidRPr="0016634C">
              <w:rPr>
                <w:rFonts w:ascii="Courier New" w:hAnsi="Courier New" w:cs="Courier New"/>
                <w:sz w:val="16"/>
                <w:szCs w:val="16"/>
                <w:lang w:val="en-US"/>
              </w:rPr>
              <w:t>]</w:t>
            </w:r>
          </w:p>
        </w:tc>
      </w:tr>
    </w:tbl>
    <w:p w14:paraId="049962EB" w14:textId="77777777" w:rsidR="00E96ABA" w:rsidRDefault="00E96ABA" w:rsidP="00590B65">
      <w:pPr>
        <w:rPr>
          <w:lang w:val="en-US"/>
        </w:rPr>
      </w:pPr>
    </w:p>
    <w:p w14:paraId="0B747AA9" w14:textId="77777777" w:rsidR="00F34BA2" w:rsidRDefault="00F34BA2" w:rsidP="00EE4FBE">
      <w:pPr>
        <w:pStyle w:val="Heading1"/>
        <w:rPr>
          <w:lang w:val="en-US"/>
        </w:rPr>
      </w:pPr>
      <w:bookmarkStart w:id="324" w:name="_Toc162446442"/>
      <w:r>
        <w:rPr>
          <w:lang w:val="en-US"/>
        </w:rPr>
        <w:t>A.5</w:t>
      </w:r>
      <w:r>
        <w:rPr>
          <w:lang w:val="en-US"/>
        </w:rPr>
        <w:tab/>
      </w:r>
      <w:r w:rsidRPr="00802E41">
        <w:rPr>
          <w:lang w:val="en-US"/>
        </w:rPr>
        <w:t xml:space="preserve">Complete </w:t>
      </w:r>
      <w:r>
        <w:rPr>
          <w:lang w:val="en-US"/>
        </w:rPr>
        <w:t>u</w:t>
      </w:r>
      <w:r w:rsidRPr="00802E41">
        <w:rPr>
          <w:lang w:val="en-US"/>
        </w:rPr>
        <w:t>pdate of a resource</w:t>
      </w:r>
      <w:bookmarkEnd w:id="321"/>
      <w:bookmarkEnd w:id="322"/>
      <w:bookmarkEnd w:id="324"/>
    </w:p>
    <w:p w14:paraId="0E925C18" w14:textId="77777777" w:rsidR="00F34BA2" w:rsidRPr="007A1294" w:rsidRDefault="00F34BA2" w:rsidP="00EE4FBE">
      <w:pPr>
        <w:rPr>
          <w:lang w:val="en-US"/>
        </w:rPr>
      </w:pPr>
      <w:r>
        <w:rPr>
          <w:lang w:val="en-US"/>
        </w:rPr>
        <w:t>The following example updates a "</w:t>
      </w:r>
      <w:proofErr w:type="spellStart"/>
      <w:r>
        <w:rPr>
          <w:lang w:val="en-US"/>
        </w:rPr>
        <w:t>XyzFunction</w:t>
      </w:r>
      <w:proofErr w:type="spellEnd"/>
      <w:r>
        <w:rPr>
          <w:lang w:val="en-US"/>
        </w:rPr>
        <w:t>" resource. Only the "</w:t>
      </w:r>
      <w:proofErr w:type="spellStart"/>
      <w:r>
        <w:rPr>
          <w:lang w:val="en-US"/>
        </w:rPr>
        <w:t>attrA</w:t>
      </w:r>
      <w:proofErr w:type="spellEnd"/>
      <w:r>
        <w:rPr>
          <w:lang w:val="en-US"/>
        </w:rPr>
        <w:t>" attribute is updated with a new value</w:t>
      </w:r>
      <w:r w:rsidR="00E96ABA" w:rsidRPr="00E96ABA">
        <w:rPr>
          <w:lang w:val="en-US"/>
        </w:rPr>
        <w:t xml:space="preserve"> "def"</w:t>
      </w:r>
      <w:r>
        <w:rPr>
          <w:lang w:val="en-US"/>
        </w:rPr>
        <w:t>. The "</w:t>
      </w:r>
      <w:proofErr w:type="spellStart"/>
      <w:r>
        <w:rPr>
          <w:lang w:val="en-US"/>
        </w:rPr>
        <w:t>attrB</w:t>
      </w:r>
      <w:proofErr w:type="spellEnd"/>
      <w:r>
        <w:rPr>
          <w:lang w:val="en-US"/>
        </w:rPr>
        <w:t>" attribute is set to the old value</w:t>
      </w:r>
      <w:r w:rsidR="00E96ABA" w:rsidRPr="00E96ABA">
        <w:rPr>
          <w:lang w:val="en-US"/>
        </w:rPr>
        <w:t xml:space="preserve"> "551"</w:t>
      </w:r>
      <w:r>
        <w:rPr>
          <w:lang w:val="en-US"/>
        </w:rPr>
        <w:t>, but still the "</w:t>
      </w:r>
      <w:proofErr w:type="spellStart"/>
      <w:r>
        <w:rPr>
          <w:lang w:val="en-US"/>
        </w:rPr>
        <w:t>attrB</w:t>
      </w:r>
      <w:proofErr w:type="spellEnd"/>
      <w:r>
        <w:rPr>
          <w:lang w:val="en-US"/>
        </w:rPr>
        <w:t>" attribute needs to be present</w:t>
      </w:r>
      <w:r w:rsidR="00E96ABA" w:rsidRPr="00E96ABA">
        <w:rPr>
          <w:lang w:val="en-US"/>
        </w:rPr>
        <w:t xml:space="preserve"> in the resource representation contained in the request message body</w:t>
      </w:r>
      <w:r>
        <w:rPr>
          <w:lang w:val="en-US"/>
        </w:rPr>
        <w:t>.</w:t>
      </w:r>
      <w:r w:rsidR="00E96ABA" w:rsidRPr="00E96ABA">
        <w:rPr>
          <w:lang w:val="en-US"/>
        </w:rPr>
        <w:t xml:space="preserve"> Otherwise "</w:t>
      </w:r>
      <w:proofErr w:type="spellStart"/>
      <w:r w:rsidR="00E96ABA" w:rsidRPr="00E96ABA">
        <w:rPr>
          <w:lang w:val="en-US"/>
        </w:rPr>
        <w:t>attrB</w:t>
      </w:r>
      <w:proofErr w:type="spellEnd"/>
      <w:r w:rsidR="00E96ABA" w:rsidRPr="00E96ABA">
        <w:rPr>
          <w:lang w:val="en-US"/>
        </w:rPr>
        <w:t>" would be deleted due to the replace semantics of HTTP PUT.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F34BA2" w:rsidRPr="00954EB2" w14:paraId="18B09535" w14:textId="77777777" w:rsidTr="00CD3700">
        <w:tc>
          <w:tcPr>
            <w:tcW w:w="9779" w:type="dxa"/>
            <w:shd w:val="clear" w:color="auto" w:fill="F2F2F2"/>
          </w:tcPr>
          <w:p w14:paraId="1FE3CF20" w14:textId="77777777" w:rsidR="00F34BA2" w:rsidRPr="00394089" w:rsidRDefault="00F34BA2" w:rsidP="00CD3700">
            <w:pPr>
              <w:spacing w:after="0"/>
              <w:rPr>
                <w:rFonts w:ascii="Courier New" w:hAnsi="Courier New" w:cs="Courier New"/>
                <w:sz w:val="16"/>
                <w:szCs w:val="16"/>
                <w:lang w:val="en-US"/>
              </w:rPr>
            </w:pPr>
            <w:r w:rsidRPr="00394089">
              <w:rPr>
                <w:rFonts w:ascii="Courier New" w:hAnsi="Courier New" w:cs="Courier New"/>
                <w:sz w:val="16"/>
                <w:szCs w:val="16"/>
                <w:lang w:val="en-US"/>
              </w:rPr>
              <w:t>P</w:t>
            </w:r>
            <w:r>
              <w:rPr>
                <w:rFonts w:ascii="Courier New" w:hAnsi="Courier New" w:cs="Courier New"/>
                <w:sz w:val="16"/>
                <w:szCs w:val="16"/>
                <w:lang w:val="en-US"/>
              </w:rPr>
              <w:t>UT</w:t>
            </w:r>
            <w:r w:rsidRPr="00394089">
              <w:rPr>
                <w:rFonts w:ascii="Courier New" w:hAnsi="Courier New" w:cs="Courier New"/>
                <w:sz w:val="16"/>
                <w:szCs w:val="16"/>
                <w:lang w:val="en-US"/>
              </w:rPr>
              <w:t xml:space="preserve"> /</w:t>
            </w:r>
            <w:proofErr w:type="spellStart"/>
            <w:r w:rsidRPr="00394089">
              <w:rPr>
                <w:rFonts w:ascii="Courier New" w:hAnsi="Courier New" w:cs="Courier New"/>
                <w:sz w:val="16"/>
                <w:szCs w:val="16"/>
                <w:lang w:val="en-US"/>
              </w:rPr>
              <w:t>SubNetwork</w:t>
            </w:r>
            <w:proofErr w:type="spellEnd"/>
            <w:r w:rsidRPr="00394089">
              <w:rPr>
                <w:rFonts w:ascii="Courier New" w:hAnsi="Courier New" w:cs="Courier New"/>
                <w:sz w:val="16"/>
                <w:szCs w:val="16"/>
                <w:lang w:val="en-US"/>
              </w:rPr>
              <w:t>=SN1/</w:t>
            </w:r>
            <w:proofErr w:type="spellStart"/>
            <w:r w:rsidRPr="00394089">
              <w:rPr>
                <w:rFonts w:ascii="Courier New" w:hAnsi="Courier New" w:cs="Courier New"/>
                <w:sz w:val="16"/>
                <w:szCs w:val="16"/>
                <w:lang w:val="en-US"/>
              </w:rPr>
              <w:t>ManagedElement</w:t>
            </w:r>
            <w:proofErr w:type="spellEnd"/>
            <w:r w:rsidRPr="00394089">
              <w:rPr>
                <w:rFonts w:ascii="Courier New" w:hAnsi="Courier New" w:cs="Courier New"/>
                <w:sz w:val="16"/>
                <w:szCs w:val="16"/>
                <w:lang w:val="en-US"/>
              </w:rPr>
              <w:t>=ME1/</w:t>
            </w:r>
            <w:proofErr w:type="spellStart"/>
            <w:r w:rsidRPr="00394089">
              <w:rPr>
                <w:rFonts w:ascii="Courier New" w:hAnsi="Courier New" w:cs="Courier New"/>
                <w:sz w:val="16"/>
                <w:szCs w:val="16"/>
                <w:lang w:val="en-US"/>
              </w:rPr>
              <w:t>XyzFunction</w:t>
            </w:r>
            <w:proofErr w:type="spellEnd"/>
            <w:r w:rsidRPr="00394089">
              <w:rPr>
                <w:rFonts w:ascii="Courier New" w:hAnsi="Courier New" w:cs="Courier New"/>
                <w:sz w:val="16"/>
                <w:szCs w:val="16"/>
                <w:lang w:val="en-US"/>
              </w:rPr>
              <w:t>=XYZF</w:t>
            </w:r>
            <w:r>
              <w:rPr>
                <w:rFonts w:ascii="Courier New" w:hAnsi="Courier New" w:cs="Courier New"/>
                <w:sz w:val="16"/>
                <w:szCs w:val="16"/>
                <w:lang w:val="en-US"/>
              </w:rPr>
              <w:t>1</w:t>
            </w:r>
            <w:r w:rsidRPr="00394089">
              <w:rPr>
                <w:rFonts w:ascii="Courier New" w:hAnsi="Courier New" w:cs="Courier New"/>
                <w:sz w:val="16"/>
                <w:szCs w:val="16"/>
                <w:lang w:val="en-US"/>
              </w:rPr>
              <w:t xml:space="preserve"> HTTP/1.1</w:t>
            </w:r>
          </w:p>
          <w:p w14:paraId="018DC044" w14:textId="77777777" w:rsidR="00F34BA2" w:rsidRPr="00394089" w:rsidRDefault="00F34BA2" w:rsidP="00CD3700">
            <w:pPr>
              <w:spacing w:after="0"/>
              <w:rPr>
                <w:rFonts w:ascii="Courier New" w:hAnsi="Courier New" w:cs="Courier New"/>
                <w:sz w:val="16"/>
                <w:szCs w:val="16"/>
                <w:lang w:val="en-US"/>
              </w:rPr>
            </w:pPr>
            <w:r w:rsidRPr="00394089">
              <w:rPr>
                <w:rFonts w:ascii="Courier New" w:hAnsi="Courier New" w:cs="Courier New"/>
                <w:sz w:val="16"/>
                <w:szCs w:val="16"/>
                <w:lang w:val="en-US"/>
              </w:rPr>
              <w:t>Host: example.org</w:t>
            </w:r>
          </w:p>
          <w:p w14:paraId="3615A8AD" w14:textId="77777777" w:rsidR="00F34BA2" w:rsidRDefault="00F34BA2" w:rsidP="00CD3700">
            <w:pPr>
              <w:spacing w:after="0"/>
              <w:rPr>
                <w:rFonts w:ascii="Courier New" w:hAnsi="Courier New" w:cs="Courier New"/>
                <w:sz w:val="16"/>
                <w:szCs w:val="16"/>
                <w:lang w:val="en-US"/>
              </w:rPr>
            </w:pPr>
            <w:r w:rsidRPr="00394089">
              <w:rPr>
                <w:rFonts w:ascii="Courier New" w:hAnsi="Courier New" w:cs="Courier New"/>
                <w:sz w:val="16"/>
                <w:szCs w:val="16"/>
                <w:lang w:val="en-US"/>
              </w:rPr>
              <w:t>Content-Type: application/</w:t>
            </w:r>
            <w:proofErr w:type="spellStart"/>
            <w:r w:rsidRPr="00394089">
              <w:rPr>
                <w:rFonts w:ascii="Courier New" w:hAnsi="Courier New" w:cs="Courier New"/>
                <w:sz w:val="16"/>
                <w:szCs w:val="16"/>
                <w:lang w:val="en-US"/>
              </w:rPr>
              <w:t>json</w:t>
            </w:r>
            <w:proofErr w:type="spellEnd"/>
          </w:p>
          <w:p w14:paraId="77F4C29F" w14:textId="77777777" w:rsidR="00F34BA2" w:rsidRDefault="00F34BA2" w:rsidP="00CD3700">
            <w:pPr>
              <w:spacing w:after="0"/>
              <w:rPr>
                <w:rFonts w:ascii="Courier New" w:hAnsi="Courier New" w:cs="Courier New"/>
                <w:sz w:val="16"/>
                <w:szCs w:val="16"/>
                <w:lang w:val="en-US"/>
              </w:rPr>
            </w:pPr>
          </w:p>
          <w:p w14:paraId="03DB47E6" w14:textId="77777777" w:rsidR="00E96ABA" w:rsidRPr="00E96ABA" w:rsidRDefault="00E96ABA" w:rsidP="00E96ABA">
            <w:pPr>
              <w:spacing w:after="0"/>
              <w:rPr>
                <w:rFonts w:ascii="Courier New" w:hAnsi="Courier New" w:cs="Courier New"/>
                <w:sz w:val="16"/>
                <w:szCs w:val="16"/>
                <w:lang w:val="en-US"/>
              </w:rPr>
            </w:pPr>
            <w:r w:rsidRPr="00E96ABA">
              <w:rPr>
                <w:rFonts w:ascii="Courier New" w:hAnsi="Courier New" w:cs="Courier New"/>
                <w:sz w:val="16"/>
                <w:szCs w:val="16"/>
                <w:lang w:val="en-US"/>
              </w:rPr>
              <w:t>{</w:t>
            </w:r>
          </w:p>
          <w:p w14:paraId="0E61F908" w14:textId="77777777" w:rsidR="00E96ABA" w:rsidRPr="00E96ABA" w:rsidRDefault="00E96ABA" w:rsidP="00E96ABA">
            <w:pPr>
              <w:spacing w:after="0"/>
              <w:rPr>
                <w:rFonts w:ascii="Courier New" w:hAnsi="Courier New" w:cs="Courier New"/>
                <w:sz w:val="16"/>
                <w:szCs w:val="16"/>
                <w:lang w:val="en-US"/>
              </w:rPr>
            </w:pPr>
            <w:r w:rsidRPr="00E96ABA">
              <w:rPr>
                <w:rFonts w:ascii="Courier New" w:hAnsi="Courier New" w:cs="Courier New"/>
                <w:sz w:val="16"/>
                <w:szCs w:val="16"/>
                <w:lang w:val="en-US"/>
              </w:rPr>
              <w:t xml:space="preserve">  "id": "XYZF1",</w:t>
            </w:r>
          </w:p>
          <w:p w14:paraId="5F9B5D67" w14:textId="77777777" w:rsidR="00E96ABA" w:rsidRPr="00E96ABA" w:rsidRDefault="00E96ABA" w:rsidP="00E96ABA">
            <w:pPr>
              <w:spacing w:after="0"/>
              <w:rPr>
                <w:rFonts w:ascii="Courier New" w:hAnsi="Courier New" w:cs="Courier New"/>
                <w:sz w:val="16"/>
                <w:szCs w:val="16"/>
                <w:lang w:val="en-US"/>
              </w:rPr>
            </w:pPr>
            <w:r w:rsidRPr="00E96ABA">
              <w:rPr>
                <w:rFonts w:ascii="Courier New" w:hAnsi="Courier New" w:cs="Courier New"/>
                <w:sz w:val="16"/>
                <w:szCs w:val="16"/>
                <w:lang w:val="en-US"/>
              </w:rPr>
              <w:t xml:space="preserve">  "attributes": {</w:t>
            </w:r>
          </w:p>
          <w:p w14:paraId="665B2CC8" w14:textId="77777777" w:rsidR="00E96ABA" w:rsidRPr="00E96ABA" w:rsidRDefault="00E96ABA" w:rsidP="00E96ABA">
            <w:pPr>
              <w:spacing w:after="0"/>
              <w:rPr>
                <w:rFonts w:ascii="Courier New" w:hAnsi="Courier New" w:cs="Courier New"/>
                <w:sz w:val="16"/>
                <w:szCs w:val="16"/>
                <w:lang w:val="en-US"/>
              </w:rPr>
            </w:pPr>
            <w:r w:rsidRPr="00E96ABA">
              <w:rPr>
                <w:rFonts w:ascii="Courier New" w:hAnsi="Courier New" w:cs="Courier New"/>
                <w:sz w:val="16"/>
                <w:szCs w:val="16"/>
                <w:lang w:val="en-US"/>
              </w:rPr>
              <w:t xml:space="preserve">    "</w:t>
            </w:r>
            <w:proofErr w:type="spellStart"/>
            <w:r w:rsidRPr="00E96ABA">
              <w:rPr>
                <w:rFonts w:ascii="Courier New" w:hAnsi="Courier New" w:cs="Courier New"/>
                <w:sz w:val="16"/>
                <w:szCs w:val="16"/>
                <w:lang w:val="en-US"/>
              </w:rPr>
              <w:t>attrA</w:t>
            </w:r>
            <w:proofErr w:type="spellEnd"/>
            <w:r w:rsidRPr="00E96ABA">
              <w:rPr>
                <w:rFonts w:ascii="Courier New" w:hAnsi="Courier New" w:cs="Courier New"/>
                <w:sz w:val="16"/>
                <w:szCs w:val="16"/>
                <w:lang w:val="en-US"/>
              </w:rPr>
              <w:t>": "def",</w:t>
            </w:r>
          </w:p>
          <w:p w14:paraId="52D1D1DE" w14:textId="77777777" w:rsidR="00E96ABA" w:rsidRPr="00E96ABA" w:rsidRDefault="00E96ABA" w:rsidP="00E96ABA">
            <w:pPr>
              <w:spacing w:after="0"/>
              <w:rPr>
                <w:rFonts w:ascii="Courier New" w:hAnsi="Courier New" w:cs="Courier New"/>
                <w:sz w:val="16"/>
                <w:szCs w:val="16"/>
                <w:lang w:val="en-US"/>
              </w:rPr>
            </w:pPr>
            <w:r w:rsidRPr="00E96ABA">
              <w:rPr>
                <w:rFonts w:ascii="Courier New" w:hAnsi="Courier New" w:cs="Courier New"/>
                <w:sz w:val="16"/>
                <w:szCs w:val="16"/>
                <w:lang w:val="en-US"/>
              </w:rPr>
              <w:t xml:space="preserve">    "</w:t>
            </w:r>
            <w:proofErr w:type="spellStart"/>
            <w:r w:rsidRPr="00E96ABA">
              <w:rPr>
                <w:rFonts w:ascii="Courier New" w:hAnsi="Courier New" w:cs="Courier New"/>
                <w:sz w:val="16"/>
                <w:szCs w:val="16"/>
                <w:lang w:val="en-US"/>
              </w:rPr>
              <w:t>attrB</w:t>
            </w:r>
            <w:proofErr w:type="spellEnd"/>
            <w:r w:rsidRPr="00E96ABA">
              <w:rPr>
                <w:rFonts w:ascii="Courier New" w:hAnsi="Courier New" w:cs="Courier New"/>
                <w:sz w:val="16"/>
                <w:szCs w:val="16"/>
                <w:lang w:val="en-US"/>
              </w:rPr>
              <w:t>": 551</w:t>
            </w:r>
          </w:p>
          <w:p w14:paraId="566D09FD" w14:textId="77777777" w:rsidR="00E96ABA" w:rsidRPr="00E96ABA" w:rsidRDefault="00E96ABA" w:rsidP="00E96ABA">
            <w:pPr>
              <w:spacing w:after="0"/>
              <w:rPr>
                <w:rFonts w:ascii="Courier New" w:hAnsi="Courier New" w:cs="Courier New"/>
                <w:sz w:val="16"/>
                <w:szCs w:val="16"/>
                <w:lang w:val="en-US"/>
              </w:rPr>
            </w:pPr>
            <w:r w:rsidRPr="00E96ABA">
              <w:rPr>
                <w:rFonts w:ascii="Courier New" w:hAnsi="Courier New" w:cs="Courier New"/>
                <w:sz w:val="16"/>
                <w:szCs w:val="16"/>
                <w:lang w:val="en-US"/>
              </w:rPr>
              <w:t xml:space="preserve">  }</w:t>
            </w:r>
          </w:p>
          <w:p w14:paraId="30250EAB" w14:textId="77777777" w:rsidR="00F34BA2" w:rsidRPr="00954EB2" w:rsidRDefault="00E96ABA" w:rsidP="009B5CFE">
            <w:pPr>
              <w:spacing w:after="0"/>
              <w:rPr>
                <w:rFonts w:ascii="Courier New" w:hAnsi="Courier New" w:cs="Courier New"/>
                <w:sz w:val="16"/>
                <w:szCs w:val="16"/>
                <w:lang w:val="en-US"/>
              </w:rPr>
            </w:pPr>
            <w:r w:rsidRPr="00E96ABA">
              <w:rPr>
                <w:rFonts w:ascii="Courier New" w:hAnsi="Courier New" w:cs="Courier New"/>
                <w:sz w:val="16"/>
                <w:szCs w:val="16"/>
                <w:lang w:val="en-US"/>
              </w:rPr>
              <w:t>}</w:t>
            </w:r>
          </w:p>
        </w:tc>
      </w:tr>
    </w:tbl>
    <w:p w14:paraId="4958D8FC" w14:textId="77777777" w:rsidR="00F34BA2" w:rsidRDefault="00F34BA2" w:rsidP="00EE4FBE">
      <w:pPr>
        <w:rPr>
          <w:lang w:val="en-US"/>
        </w:rPr>
      </w:pPr>
    </w:p>
    <w:p w14:paraId="7089275E" w14:textId="77777777" w:rsidR="00E20251" w:rsidRDefault="00E20251" w:rsidP="00E20251">
      <w:pPr>
        <w:rPr>
          <w:lang w:val="en-US"/>
        </w:rPr>
      </w:pPr>
      <w:r>
        <w:rPr>
          <w:lang w:val="en-US"/>
        </w:rPr>
        <w:t xml:space="preserve">When a </w:t>
      </w:r>
      <w:proofErr w:type="spellStart"/>
      <w:r>
        <w:rPr>
          <w:lang w:val="en-US"/>
        </w:rPr>
        <w:t>non leaf</w:t>
      </w:r>
      <w:proofErr w:type="spellEnd"/>
      <w:r>
        <w:rPr>
          <w:lang w:val="en-US"/>
        </w:rPr>
        <w:t xml:space="preserve"> resource is updated, contained resources are not included. For example, the following resource representation in the message body updates the "</w:t>
      </w:r>
      <w:proofErr w:type="spellStart"/>
      <w:r>
        <w:rPr>
          <w:lang w:val="en-US"/>
        </w:rPr>
        <w:t>ManagedElement</w:t>
      </w:r>
      <w:proofErr w:type="spellEnd"/>
      <w:r>
        <w:rPr>
          <w:lang w:val="en-US"/>
        </w:rPr>
        <w:t>" resource only. It does not delete the contained "</w:t>
      </w:r>
      <w:proofErr w:type="spellStart"/>
      <w:r>
        <w:rPr>
          <w:lang w:val="en-US"/>
        </w:rPr>
        <w:t>XyzFunction</w:t>
      </w:r>
      <w:proofErr w:type="spellEnd"/>
      <w:r>
        <w:rPr>
          <w:lang w:val="en-US"/>
        </w:rPr>
        <w:t>" resources.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E20251" w:rsidRPr="00954EB2" w14:paraId="3B8D79EE" w14:textId="77777777" w:rsidTr="00A0217C">
        <w:tc>
          <w:tcPr>
            <w:tcW w:w="9779" w:type="dxa"/>
            <w:shd w:val="clear" w:color="auto" w:fill="F2F2F2"/>
          </w:tcPr>
          <w:p w14:paraId="58B82999" w14:textId="77777777" w:rsidR="00E20251" w:rsidRPr="00394089" w:rsidRDefault="00E20251" w:rsidP="00A0217C">
            <w:pPr>
              <w:spacing w:after="0"/>
              <w:rPr>
                <w:rFonts w:ascii="Courier New" w:hAnsi="Courier New" w:cs="Courier New"/>
                <w:sz w:val="16"/>
                <w:szCs w:val="16"/>
                <w:lang w:val="en-US"/>
              </w:rPr>
            </w:pPr>
            <w:r w:rsidRPr="00394089">
              <w:rPr>
                <w:rFonts w:ascii="Courier New" w:hAnsi="Courier New" w:cs="Courier New"/>
                <w:sz w:val="16"/>
                <w:szCs w:val="16"/>
                <w:lang w:val="en-US"/>
              </w:rPr>
              <w:t>P</w:t>
            </w:r>
            <w:r>
              <w:rPr>
                <w:rFonts w:ascii="Courier New" w:hAnsi="Courier New" w:cs="Courier New"/>
                <w:sz w:val="16"/>
                <w:szCs w:val="16"/>
                <w:lang w:val="en-US"/>
              </w:rPr>
              <w:t>UT</w:t>
            </w:r>
            <w:r w:rsidRPr="00394089">
              <w:rPr>
                <w:rFonts w:ascii="Courier New" w:hAnsi="Courier New" w:cs="Courier New"/>
                <w:sz w:val="16"/>
                <w:szCs w:val="16"/>
                <w:lang w:val="en-US"/>
              </w:rPr>
              <w:t xml:space="preserve"> /</w:t>
            </w:r>
            <w:proofErr w:type="spellStart"/>
            <w:r w:rsidRPr="00394089">
              <w:rPr>
                <w:rFonts w:ascii="Courier New" w:hAnsi="Courier New" w:cs="Courier New"/>
                <w:sz w:val="16"/>
                <w:szCs w:val="16"/>
                <w:lang w:val="en-US"/>
              </w:rPr>
              <w:t>SubNetwork</w:t>
            </w:r>
            <w:proofErr w:type="spellEnd"/>
            <w:r w:rsidRPr="00394089">
              <w:rPr>
                <w:rFonts w:ascii="Courier New" w:hAnsi="Courier New" w:cs="Courier New"/>
                <w:sz w:val="16"/>
                <w:szCs w:val="16"/>
                <w:lang w:val="en-US"/>
              </w:rPr>
              <w:t>=SN1/</w:t>
            </w:r>
            <w:proofErr w:type="spellStart"/>
            <w:r w:rsidRPr="00394089">
              <w:rPr>
                <w:rFonts w:ascii="Courier New" w:hAnsi="Courier New" w:cs="Courier New"/>
                <w:sz w:val="16"/>
                <w:szCs w:val="16"/>
                <w:lang w:val="en-US"/>
              </w:rPr>
              <w:t>ManagedElement</w:t>
            </w:r>
            <w:proofErr w:type="spellEnd"/>
            <w:r w:rsidRPr="00394089">
              <w:rPr>
                <w:rFonts w:ascii="Courier New" w:hAnsi="Courier New" w:cs="Courier New"/>
                <w:sz w:val="16"/>
                <w:szCs w:val="16"/>
                <w:lang w:val="en-US"/>
              </w:rPr>
              <w:t>=ME1 HTTP/1.1</w:t>
            </w:r>
          </w:p>
          <w:p w14:paraId="2C20B484" w14:textId="77777777" w:rsidR="00E20251" w:rsidRPr="00394089" w:rsidRDefault="00E20251" w:rsidP="00A0217C">
            <w:pPr>
              <w:spacing w:after="0"/>
              <w:rPr>
                <w:rFonts w:ascii="Courier New" w:hAnsi="Courier New" w:cs="Courier New"/>
                <w:sz w:val="16"/>
                <w:szCs w:val="16"/>
                <w:lang w:val="en-US"/>
              </w:rPr>
            </w:pPr>
            <w:r w:rsidRPr="00394089">
              <w:rPr>
                <w:rFonts w:ascii="Courier New" w:hAnsi="Courier New" w:cs="Courier New"/>
                <w:sz w:val="16"/>
                <w:szCs w:val="16"/>
                <w:lang w:val="en-US"/>
              </w:rPr>
              <w:t>Host: example.org</w:t>
            </w:r>
          </w:p>
          <w:p w14:paraId="7DB9EEF0" w14:textId="77777777" w:rsidR="00E20251" w:rsidRDefault="00E20251" w:rsidP="00A0217C">
            <w:pPr>
              <w:spacing w:after="0"/>
              <w:rPr>
                <w:rFonts w:ascii="Courier New" w:hAnsi="Courier New" w:cs="Courier New"/>
                <w:sz w:val="16"/>
                <w:szCs w:val="16"/>
                <w:lang w:val="en-US"/>
              </w:rPr>
            </w:pPr>
            <w:r w:rsidRPr="00394089">
              <w:rPr>
                <w:rFonts w:ascii="Courier New" w:hAnsi="Courier New" w:cs="Courier New"/>
                <w:sz w:val="16"/>
                <w:szCs w:val="16"/>
                <w:lang w:val="en-US"/>
              </w:rPr>
              <w:t>Content-Type: application/</w:t>
            </w:r>
            <w:proofErr w:type="spellStart"/>
            <w:r w:rsidRPr="00394089">
              <w:rPr>
                <w:rFonts w:ascii="Courier New" w:hAnsi="Courier New" w:cs="Courier New"/>
                <w:sz w:val="16"/>
                <w:szCs w:val="16"/>
                <w:lang w:val="en-US"/>
              </w:rPr>
              <w:t>json</w:t>
            </w:r>
            <w:proofErr w:type="spellEnd"/>
          </w:p>
          <w:p w14:paraId="611055DC" w14:textId="77777777" w:rsidR="00E20251" w:rsidRDefault="00E20251" w:rsidP="00A0217C">
            <w:pPr>
              <w:spacing w:after="0"/>
              <w:rPr>
                <w:rFonts w:ascii="Courier New" w:hAnsi="Courier New" w:cs="Courier New"/>
                <w:sz w:val="16"/>
                <w:szCs w:val="16"/>
                <w:lang w:val="en-US"/>
              </w:rPr>
            </w:pPr>
          </w:p>
          <w:p w14:paraId="4ABACFAF" w14:textId="77777777" w:rsidR="00E20251" w:rsidRPr="001F7E4A" w:rsidRDefault="00E20251" w:rsidP="00A0217C">
            <w:pPr>
              <w:spacing w:after="0"/>
              <w:rPr>
                <w:rFonts w:ascii="Courier New" w:hAnsi="Courier New" w:cs="Courier New"/>
                <w:sz w:val="16"/>
                <w:szCs w:val="16"/>
                <w:lang w:val="en-US"/>
              </w:rPr>
            </w:pPr>
            <w:r w:rsidRPr="001F7E4A">
              <w:rPr>
                <w:rFonts w:ascii="Courier New" w:hAnsi="Courier New" w:cs="Courier New"/>
                <w:sz w:val="16"/>
                <w:szCs w:val="16"/>
                <w:lang w:val="en-US"/>
              </w:rPr>
              <w:t>{</w:t>
            </w:r>
          </w:p>
          <w:p w14:paraId="7BBE4297" w14:textId="77777777" w:rsidR="00E20251" w:rsidRPr="00AB24F4" w:rsidRDefault="00E20251" w:rsidP="00A0217C">
            <w:pPr>
              <w:spacing w:after="0"/>
              <w:rPr>
                <w:rFonts w:ascii="Courier New" w:hAnsi="Courier New" w:cs="Courier New"/>
                <w:sz w:val="16"/>
                <w:szCs w:val="16"/>
                <w:lang w:val="en-US"/>
              </w:rPr>
            </w:pPr>
            <w:r w:rsidRPr="00AB24F4">
              <w:rPr>
                <w:rFonts w:ascii="Courier New" w:hAnsi="Courier New" w:cs="Courier New"/>
                <w:sz w:val="16"/>
                <w:szCs w:val="16"/>
                <w:lang w:val="en-US"/>
              </w:rPr>
              <w:t xml:space="preserve">  "id": </w:t>
            </w:r>
            <w:r>
              <w:rPr>
                <w:rFonts w:ascii="Courier New" w:hAnsi="Courier New" w:cs="Courier New"/>
                <w:sz w:val="16"/>
                <w:szCs w:val="16"/>
                <w:lang w:val="en-US"/>
              </w:rPr>
              <w:t>"ME</w:t>
            </w:r>
            <w:r w:rsidRPr="00AB24F4">
              <w:rPr>
                <w:rFonts w:ascii="Courier New" w:hAnsi="Courier New" w:cs="Courier New"/>
                <w:sz w:val="16"/>
                <w:szCs w:val="16"/>
                <w:lang w:val="en-US"/>
              </w:rPr>
              <w:t>1",</w:t>
            </w:r>
          </w:p>
          <w:p w14:paraId="4D0D88C6" w14:textId="77777777" w:rsidR="00E20251" w:rsidRPr="003C7117" w:rsidRDefault="00E20251" w:rsidP="00A0217C">
            <w:pPr>
              <w:spacing w:after="0"/>
              <w:rPr>
                <w:rFonts w:ascii="Courier New" w:hAnsi="Courier New" w:cs="Courier New"/>
                <w:sz w:val="16"/>
                <w:szCs w:val="16"/>
                <w:lang w:val="en-US"/>
              </w:rPr>
            </w:pPr>
            <w:r w:rsidRPr="003C7117">
              <w:rPr>
                <w:rFonts w:ascii="Courier New" w:hAnsi="Courier New" w:cs="Courier New"/>
                <w:sz w:val="16"/>
                <w:szCs w:val="16"/>
                <w:lang w:val="en-US"/>
              </w:rPr>
              <w:t xml:space="preserve">  "attributes": {</w:t>
            </w:r>
          </w:p>
          <w:p w14:paraId="1B44FFC1" w14:textId="77777777" w:rsidR="00E20251" w:rsidRPr="00A77481" w:rsidRDefault="00E20251" w:rsidP="00A0217C">
            <w:pPr>
              <w:pStyle w:val="PL"/>
              <w:rPr>
                <w:lang w:val="en-US"/>
              </w:rPr>
            </w:pPr>
            <w:r w:rsidRPr="00A77481">
              <w:rPr>
                <w:lang w:val="en-US"/>
              </w:rPr>
              <w:t xml:space="preserve"> </w:t>
            </w:r>
            <w:r>
              <w:rPr>
                <w:lang w:val="en-US"/>
              </w:rPr>
              <w:t xml:space="preserve">   </w:t>
            </w:r>
            <w:r w:rsidRPr="00A77481">
              <w:rPr>
                <w:lang w:val="en-US"/>
              </w:rPr>
              <w:t>"</w:t>
            </w:r>
            <w:proofErr w:type="spellStart"/>
            <w:r w:rsidRPr="00A77481">
              <w:rPr>
                <w:lang w:val="en-US"/>
              </w:rPr>
              <w:t>userLabel</w:t>
            </w:r>
            <w:proofErr w:type="spellEnd"/>
            <w:r w:rsidRPr="00A77481">
              <w:rPr>
                <w:lang w:val="en-US"/>
              </w:rPr>
              <w:t xml:space="preserve">": "Berlin </w:t>
            </w:r>
            <w:r>
              <w:rPr>
                <w:lang w:val="en-US"/>
              </w:rPr>
              <w:t>New Label</w:t>
            </w:r>
            <w:r w:rsidRPr="00A77481">
              <w:rPr>
                <w:lang w:val="en-US"/>
              </w:rPr>
              <w:t>",</w:t>
            </w:r>
          </w:p>
          <w:p w14:paraId="41145133" w14:textId="77777777" w:rsidR="00E20251" w:rsidRPr="00A77481" w:rsidRDefault="00E20251" w:rsidP="00A0217C">
            <w:pPr>
              <w:pStyle w:val="PL"/>
              <w:rPr>
                <w:lang w:val="en-US"/>
              </w:rPr>
            </w:pPr>
            <w:r w:rsidRPr="00A77481">
              <w:rPr>
                <w:lang w:val="en-US"/>
              </w:rPr>
              <w:t xml:space="preserve">    "</w:t>
            </w:r>
            <w:proofErr w:type="spellStart"/>
            <w:r w:rsidRPr="00A77481">
              <w:rPr>
                <w:lang w:val="en-US"/>
              </w:rPr>
              <w:t>vendor</w:t>
            </w:r>
            <w:r>
              <w:rPr>
                <w:lang w:val="en-US"/>
              </w:rPr>
              <w:t>N</w:t>
            </w:r>
            <w:r w:rsidRPr="00A77481">
              <w:rPr>
                <w:lang w:val="en-US"/>
              </w:rPr>
              <w:t>ame</w:t>
            </w:r>
            <w:proofErr w:type="spellEnd"/>
            <w:r w:rsidRPr="00A77481">
              <w:rPr>
                <w:lang w:val="en-US"/>
              </w:rPr>
              <w:t>": "Company XY",</w:t>
            </w:r>
          </w:p>
          <w:p w14:paraId="437BF34F" w14:textId="77777777" w:rsidR="00E20251" w:rsidRPr="00A77481" w:rsidRDefault="00E20251" w:rsidP="00A0217C">
            <w:pPr>
              <w:pStyle w:val="PL"/>
              <w:rPr>
                <w:lang w:val="en-US"/>
              </w:rPr>
            </w:pPr>
            <w:r w:rsidRPr="00A77481">
              <w:rPr>
                <w:lang w:val="en-US"/>
              </w:rPr>
              <w:t xml:space="preserve">    "location": "TV Tower"</w:t>
            </w:r>
          </w:p>
          <w:p w14:paraId="0531F91E" w14:textId="77777777" w:rsidR="00E20251" w:rsidRDefault="00E20251" w:rsidP="00A0217C">
            <w:pPr>
              <w:spacing w:after="0"/>
              <w:rPr>
                <w:rFonts w:ascii="Courier New" w:hAnsi="Courier New" w:cs="Courier New"/>
                <w:sz w:val="16"/>
                <w:szCs w:val="16"/>
                <w:lang w:val="en-US"/>
              </w:rPr>
            </w:pPr>
            <w:r w:rsidRPr="0007055B">
              <w:rPr>
                <w:rFonts w:ascii="Courier New" w:hAnsi="Courier New" w:cs="Courier New"/>
                <w:sz w:val="16"/>
                <w:szCs w:val="16"/>
                <w:lang w:val="en-US"/>
              </w:rPr>
              <w:t xml:space="preserve">  </w:t>
            </w:r>
            <w:r w:rsidRPr="00C7746D">
              <w:rPr>
                <w:rFonts w:ascii="Courier New" w:hAnsi="Courier New" w:cs="Courier New"/>
                <w:sz w:val="16"/>
                <w:szCs w:val="16"/>
                <w:lang w:val="en-US"/>
              </w:rPr>
              <w:t>}</w:t>
            </w:r>
          </w:p>
          <w:p w14:paraId="692E9816" w14:textId="77777777" w:rsidR="00E20251" w:rsidRPr="00954EB2" w:rsidRDefault="00E20251" w:rsidP="00A0217C">
            <w:pPr>
              <w:spacing w:after="0"/>
              <w:rPr>
                <w:rFonts w:ascii="Courier New" w:hAnsi="Courier New" w:cs="Courier New"/>
                <w:sz w:val="16"/>
                <w:szCs w:val="16"/>
                <w:lang w:val="en-US"/>
              </w:rPr>
            </w:pPr>
            <w:r>
              <w:rPr>
                <w:rFonts w:ascii="Courier New" w:hAnsi="Courier New" w:cs="Courier New"/>
                <w:sz w:val="16"/>
                <w:szCs w:val="16"/>
                <w:lang w:val="en-US"/>
              </w:rPr>
              <w:t>}</w:t>
            </w:r>
          </w:p>
        </w:tc>
      </w:tr>
    </w:tbl>
    <w:p w14:paraId="3D8B758E" w14:textId="77777777" w:rsidR="00E20251" w:rsidRPr="00790257" w:rsidRDefault="00E20251" w:rsidP="00EE4FBE">
      <w:pPr>
        <w:rPr>
          <w:lang w:val="en-US"/>
        </w:rPr>
      </w:pPr>
    </w:p>
    <w:p w14:paraId="2A29971D" w14:textId="77777777" w:rsidR="00F34BA2" w:rsidRDefault="00F34BA2" w:rsidP="00EE4FBE">
      <w:pPr>
        <w:pStyle w:val="Heading1"/>
        <w:rPr>
          <w:lang w:val="en-US"/>
        </w:rPr>
      </w:pPr>
      <w:bookmarkStart w:id="325" w:name="_Toc27559748"/>
      <w:bookmarkStart w:id="326" w:name="_Toc36039493"/>
      <w:bookmarkStart w:id="327" w:name="_Toc162446443"/>
      <w:r>
        <w:rPr>
          <w:lang w:val="en-US"/>
        </w:rPr>
        <w:lastRenderedPageBreak/>
        <w:t>A.6</w:t>
      </w:r>
      <w:r>
        <w:rPr>
          <w:lang w:val="en-US"/>
        </w:rPr>
        <w:tab/>
        <w:t>Partial update of a resource</w:t>
      </w:r>
      <w:bookmarkEnd w:id="325"/>
      <w:bookmarkEnd w:id="326"/>
      <w:bookmarkEnd w:id="327"/>
    </w:p>
    <w:p w14:paraId="1896F4CD" w14:textId="77777777" w:rsidR="00F34BA2" w:rsidRPr="000E2CB3" w:rsidRDefault="00F34BA2" w:rsidP="00EE4FBE">
      <w:pPr>
        <w:pStyle w:val="Heading2"/>
        <w:rPr>
          <w:lang w:val="en-US"/>
        </w:rPr>
      </w:pPr>
      <w:bookmarkStart w:id="328" w:name="_Toc27559749"/>
      <w:bookmarkStart w:id="329" w:name="_Toc36039494"/>
      <w:bookmarkStart w:id="330" w:name="_Toc162446444"/>
      <w:r>
        <w:rPr>
          <w:lang w:val="en-US"/>
        </w:rPr>
        <w:t>A.6.1</w:t>
      </w:r>
      <w:r>
        <w:rPr>
          <w:lang w:val="en-US"/>
        </w:rPr>
        <w:tab/>
        <w:t>Partial update of a resource with JSON Merge Patch</w:t>
      </w:r>
      <w:bookmarkEnd w:id="328"/>
      <w:bookmarkEnd w:id="329"/>
      <w:bookmarkEnd w:id="330"/>
    </w:p>
    <w:p w14:paraId="723A17F7" w14:textId="77777777" w:rsidR="00F34BA2" w:rsidRDefault="00F34BA2" w:rsidP="00F34BA2">
      <w:pPr>
        <w:rPr>
          <w:lang w:val="en-US"/>
        </w:rPr>
      </w:pPr>
      <w:r>
        <w:rPr>
          <w:lang w:val="en-US"/>
        </w:rPr>
        <w:t>The first example shows how the attribute "</w:t>
      </w:r>
      <w:proofErr w:type="spellStart"/>
      <w:r>
        <w:rPr>
          <w:lang w:val="en-US"/>
        </w:rPr>
        <w:t>attrA</w:t>
      </w:r>
      <w:proofErr w:type="spellEnd"/>
      <w:r>
        <w:rPr>
          <w:lang w:val="en-US"/>
        </w:rPr>
        <w:t>" of the "</w:t>
      </w:r>
      <w:proofErr w:type="spellStart"/>
      <w:r>
        <w:rPr>
          <w:lang w:val="en-US"/>
        </w:rPr>
        <w:t>XyzFunction</w:t>
      </w:r>
      <w:proofErr w:type="spellEnd"/>
      <w:r>
        <w:rPr>
          <w:lang w:val="en-US"/>
        </w:rPr>
        <w:t xml:space="preserve"> with the "id" equal to "YXZF1" is changed from "</w:t>
      </w:r>
      <w:proofErr w:type="spellStart"/>
      <w:r>
        <w:rPr>
          <w:lang w:val="en-US"/>
        </w:rPr>
        <w:t>xyz</w:t>
      </w:r>
      <w:proofErr w:type="spellEnd"/>
      <w:r>
        <w:rPr>
          <w:lang w:val="en-US"/>
        </w:rPr>
        <w:t>" to "def" using JSON Merge Patch.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F34BA2" w:rsidRPr="00954EB2" w14:paraId="0D7C83F9" w14:textId="77777777" w:rsidTr="00CD3700">
        <w:tc>
          <w:tcPr>
            <w:tcW w:w="9779" w:type="dxa"/>
            <w:shd w:val="clear" w:color="auto" w:fill="F2F2F2"/>
          </w:tcPr>
          <w:p w14:paraId="39B6411D" w14:textId="77777777" w:rsidR="00F34BA2" w:rsidRPr="00394089" w:rsidRDefault="00F34BA2" w:rsidP="00CD3700">
            <w:pPr>
              <w:spacing w:after="0"/>
              <w:rPr>
                <w:rFonts w:ascii="Courier New" w:hAnsi="Courier New" w:cs="Courier New"/>
                <w:sz w:val="16"/>
                <w:szCs w:val="16"/>
                <w:lang w:val="en-US"/>
              </w:rPr>
            </w:pPr>
            <w:r w:rsidRPr="00394089">
              <w:rPr>
                <w:rFonts w:ascii="Courier New" w:hAnsi="Courier New" w:cs="Courier New"/>
                <w:sz w:val="16"/>
                <w:szCs w:val="16"/>
                <w:lang w:val="en-US"/>
              </w:rPr>
              <w:t>PATCH /</w:t>
            </w:r>
            <w:proofErr w:type="spellStart"/>
            <w:r w:rsidRPr="00394089">
              <w:rPr>
                <w:rFonts w:ascii="Courier New" w:hAnsi="Courier New" w:cs="Courier New"/>
                <w:sz w:val="16"/>
                <w:szCs w:val="16"/>
                <w:lang w:val="en-US"/>
              </w:rPr>
              <w:t>SubNetwork</w:t>
            </w:r>
            <w:proofErr w:type="spellEnd"/>
            <w:r w:rsidRPr="00394089">
              <w:rPr>
                <w:rFonts w:ascii="Courier New" w:hAnsi="Courier New" w:cs="Courier New"/>
                <w:sz w:val="16"/>
                <w:szCs w:val="16"/>
                <w:lang w:val="en-US"/>
              </w:rPr>
              <w:t>=SN1/</w:t>
            </w:r>
            <w:proofErr w:type="spellStart"/>
            <w:r w:rsidRPr="00394089">
              <w:rPr>
                <w:rFonts w:ascii="Courier New" w:hAnsi="Courier New" w:cs="Courier New"/>
                <w:sz w:val="16"/>
                <w:szCs w:val="16"/>
                <w:lang w:val="en-US"/>
              </w:rPr>
              <w:t>ManagedElement</w:t>
            </w:r>
            <w:proofErr w:type="spellEnd"/>
            <w:r w:rsidRPr="00394089">
              <w:rPr>
                <w:rFonts w:ascii="Courier New" w:hAnsi="Courier New" w:cs="Courier New"/>
                <w:sz w:val="16"/>
                <w:szCs w:val="16"/>
                <w:lang w:val="en-US"/>
              </w:rPr>
              <w:t>=ME1/</w:t>
            </w:r>
            <w:proofErr w:type="spellStart"/>
            <w:r w:rsidRPr="00394089">
              <w:rPr>
                <w:rFonts w:ascii="Courier New" w:hAnsi="Courier New" w:cs="Courier New"/>
                <w:sz w:val="16"/>
                <w:szCs w:val="16"/>
                <w:lang w:val="en-US"/>
              </w:rPr>
              <w:t>XyzFunction</w:t>
            </w:r>
            <w:proofErr w:type="spellEnd"/>
            <w:r w:rsidRPr="00394089">
              <w:rPr>
                <w:rFonts w:ascii="Courier New" w:hAnsi="Courier New" w:cs="Courier New"/>
                <w:sz w:val="16"/>
                <w:szCs w:val="16"/>
                <w:lang w:val="en-US"/>
              </w:rPr>
              <w:t>=XYZF</w:t>
            </w:r>
            <w:r>
              <w:rPr>
                <w:rFonts w:ascii="Courier New" w:hAnsi="Courier New" w:cs="Courier New"/>
                <w:sz w:val="16"/>
                <w:szCs w:val="16"/>
                <w:lang w:val="en-US"/>
              </w:rPr>
              <w:t>1</w:t>
            </w:r>
            <w:r w:rsidRPr="00394089">
              <w:rPr>
                <w:rFonts w:ascii="Courier New" w:hAnsi="Courier New" w:cs="Courier New"/>
                <w:sz w:val="16"/>
                <w:szCs w:val="16"/>
                <w:lang w:val="en-US"/>
              </w:rPr>
              <w:t xml:space="preserve"> HTTP/1.1</w:t>
            </w:r>
          </w:p>
          <w:p w14:paraId="1FECBC0C" w14:textId="77777777" w:rsidR="00F34BA2" w:rsidRPr="00394089" w:rsidRDefault="00F34BA2" w:rsidP="00CD3700">
            <w:pPr>
              <w:spacing w:after="0"/>
              <w:rPr>
                <w:rFonts w:ascii="Courier New" w:hAnsi="Courier New" w:cs="Courier New"/>
                <w:sz w:val="16"/>
                <w:szCs w:val="16"/>
                <w:lang w:val="en-US"/>
              </w:rPr>
            </w:pPr>
            <w:r w:rsidRPr="00394089">
              <w:rPr>
                <w:rFonts w:ascii="Courier New" w:hAnsi="Courier New" w:cs="Courier New"/>
                <w:sz w:val="16"/>
                <w:szCs w:val="16"/>
                <w:lang w:val="en-US"/>
              </w:rPr>
              <w:t>Host: example.org</w:t>
            </w:r>
          </w:p>
          <w:p w14:paraId="57F6C8E9" w14:textId="77777777" w:rsidR="00F34BA2" w:rsidRDefault="00F34BA2" w:rsidP="00CD3700">
            <w:pPr>
              <w:spacing w:after="0"/>
              <w:rPr>
                <w:rFonts w:ascii="Courier New" w:hAnsi="Courier New" w:cs="Courier New"/>
                <w:sz w:val="16"/>
                <w:szCs w:val="16"/>
                <w:lang w:val="en-US"/>
              </w:rPr>
            </w:pPr>
            <w:r w:rsidRPr="00394089">
              <w:rPr>
                <w:rFonts w:ascii="Courier New" w:hAnsi="Courier New" w:cs="Courier New"/>
                <w:sz w:val="16"/>
                <w:szCs w:val="16"/>
                <w:lang w:val="en-US"/>
              </w:rPr>
              <w:t>Content-Type: application/</w:t>
            </w:r>
            <w:proofErr w:type="spellStart"/>
            <w:r>
              <w:rPr>
                <w:rFonts w:ascii="Courier New" w:hAnsi="Courier New" w:cs="Courier New"/>
                <w:sz w:val="16"/>
                <w:szCs w:val="16"/>
                <w:lang w:val="en-US"/>
              </w:rPr>
              <w:t>merge</w:t>
            </w:r>
            <w:r w:rsidRPr="00394089">
              <w:rPr>
                <w:rFonts w:ascii="Courier New" w:hAnsi="Courier New" w:cs="Courier New"/>
                <w:sz w:val="16"/>
                <w:szCs w:val="16"/>
                <w:lang w:val="en-US"/>
              </w:rPr>
              <w:t>-patch+json</w:t>
            </w:r>
            <w:proofErr w:type="spellEnd"/>
          </w:p>
          <w:p w14:paraId="31868775" w14:textId="77777777" w:rsidR="00F34BA2" w:rsidRDefault="00F34BA2" w:rsidP="00CD3700">
            <w:pPr>
              <w:spacing w:after="0"/>
              <w:rPr>
                <w:rFonts w:ascii="Courier New" w:hAnsi="Courier New" w:cs="Courier New"/>
                <w:sz w:val="16"/>
                <w:szCs w:val="16"/>
                <w:lang w:val="en-US"/>
              </w:rPr>
            </w:pPr>
          </w:p>
          <w:p w14:paraId="1107742A" w14:textId="77777777" w:rsidR="00E20251" w:rsidRPr="00E20251" w:rsidRDefault="00E20251" w:rsidP="00E20251">
            <w:pPr>
              <w:spacing w:after="0"/>
              <w:rPr>
                <w:rFonts w:ascii="Courier New" w:hAnsi="Courier New" w:cs="Courier New"/>
                <w:sz w:val="16"/>
                <w:szCs w:val="16"/>
                <w:lang w:val="en-US"/>
              </w:rPr>
            </w:pPr>
            <w:r w:rsidRPr="00E20251">
              <w:rPr>
                <w:rFonts w:ascii="Courier New" w:hAnsi="Courier New" w:cs="Courier New"/>
                <w:sz w:val="16"/>
                <w:szCs w:val="16"/>
                <w:lang w:val="en-US"/>
              </w:rPr>
              <w:t>{</w:t>
            </w:r>
          </w:p>
          <w:p w14:paraId="66002EDF" w14:textId="77777777" w:rsidR="00E20251" w:rsidRPr="00E20251" w:rsidRDefault="00E20251" w:rsidP="00E20251">
            <w:pPr>
              <w:spacing w:after="0"/>
              <w:rPr>
                <w:rFonts w:ascii="Courier New" w:hAnsi="Courier New" w:cs="Courier New"/>
                <w:sz w:val="16"/>
                <w:szCs w:val="16"/>
                <w:lang w:val="en-US"/>
              </w:rPr>
            </w:pPr>
            <w:r w:rsidRPr="00E20251">
              <w:rPr>
                <w:rFonts w:ascii="Courier New" w:hAnsi="Courier New" w:cs="Courier New"/>
                <w:sz w:val="16"/>
                <w:szCs w:val="16"/>
                <w:lang w:val="en-US"/>
              </w:rPr>
              <w:t xml:space="preserve">  "id": "XYZF1",</w:t>
            </w:r>
          </w:p>
          <w:p w14:paraId="30130305" w14:textId="77777777" w:rsidR="00E20251" w:rsidRPr="00E20251" w:rsidRDefault="00E20251" w:rsidP="00E20251">
            <w:pPr>
              <w:spacing w:after="0"/>
              <w:rPr>
                <w:rFonts w:ascii="Courier New" w:hAnsi="Courier New" w:cs="Courier New"/>
                <w:sz w:val="16"/>
                <w:szCs w:val="16"/>
                <w:lang w:val="en-US"/>
              </w:rPr>
            </w:pPr>
            <w:r w:rsidRPr="00E20251">
              <w:rPr>
                <w:rFonts w:ascii="Courier New" w:hAnsi="Courier New" w:cs="Courier New"/>
                <w:sz w:val="16"/>
                <w:szCs w:val="16"/>
                <w:lang w:val="en-US"/>
              </w:rPr>
              <w:t xml:space="preserve">  "attributes": {</w:t>
            </w:r>
          </w:p>
          <w:p w14:paraId="6467A0C5" w14:textId="77777777" w:rsidR="00E20251" w:rsidRPr="00E20251" w:rsidRDefault="00E20251" w:rsidP="00E20251">
            <w:pPr>
              <w:spacing w:after="0"/>
              <w:rPr>
                <w:rFonts w:ascii="Courier New" w:hAnsi="Courier New" w:cs="Courier New"/>
                <w:sz w:val="16"/>
                <w:szCs w:val="16"/>
                <w:lang w:val="en-US"/>
              </w:rPr>
            </w:pPr>
            <w:r w:rsidRPr="00E20251">
              <w:rPr>
                <w:rFonts w:ascii="Courier New" w:hAnsi="Courier New" w:cs="Courier New"/>
                <w:sz w:val="16"/>
                <w:szCs w:val="16"/>
                <w:lang w:val="en-US"/>
              </w:rPr>
              <w:t xml:space="preserve">    "</w:t>
            </w:r>
            <w:proofErr w:type="spellStart"/>
            <w:r w:rsidRPr="00E20251">
              <w:rPr>
                <w:rFonts w:ascii="Courier New" w:hAnsi="Courier New" w:cs="Courier New"/>
                <w:sz w:val="16"/>
                <w:szCs w:val="16"/>
                <w:lang w:val="en-US"/>
              </w:rPr>
              <w:t>attrA</w:t>
            </w:r>
            <w:proofErr w:type="spellEnd"/>
            <w:r w:rsidRPr="00E20251">
              <w:rPr>
                <w:rFonts w:ascii="Courier New" w:hAnsi="Courier New" w:cs="Courier New"/>
                <w:sz w:val="16"/>
                <w:szCs w:val="16"/>
                <w:lang w:val="en-US"/>
              </w:rPr>
              <w:t>": "def"</w:t>
            </w:r>
          </w:p>
          <w:p w14:paraId="768F8A1E" w14:textId="77777777" w:rsidR="00E20251" w:rsidRPr="00E20251" w:rsidRDefault="00E20251" w:rsidP="00E20251">
            <w:pPr>
              <w:spacing w:after="0"/>
              <w:rPr>
                <w:rFonts w:ascii="Courier New" w:hAnsi="Courier New" w:cs="Courier New"/>
                <w:sz w:val="16"/>
                <w:szCs w:val="16"/>
                <w:lang w:val="en-US"/>
              </w:rPr>
            </w:pPr>
            <w:r w:rsidRPr="00E20251">
              <w:rPr>
                <w:rFonts w:ascii="Courier New" w:hAnsi="Courier New" w:cs="Courier New"/>
                <w:sz w:val="16"/>
                <w:szCs w:val="16"/>
                <w:lang w:val="en-US"/>
              </w:rPr>
              <w:t xml:space="preserve">  }</w:t>
            </w:r>
          </w:p>
          <w:p w14:paraId="7BB297F5" w14:textId="77777777" w:rsidR="00F34BA2" w:rsidRPr="00954EB2" w:rsidRDefault="00E20251" w:rsidP="009B5CFE">
            <w:pPr>
              <w:spacing w:after="0"/>
              <w:rPr>
                <w:rFonts w:ascii="Courier New" w:hAnsi="Courier New" w:cs="Courier New"/>
                <w:sz w:val="16"/>
                <w:szCs w:val="16"/>
                <w:lang w:val="en-US"/>
              </w:rPr>
            </w:pPr>
            <w:r w:rsidRPr="00E20251">
              <w:rPr>
                <w:rFonts w:ascii="Courier New" w:hAnsi="Courier New" w:cs="Courier New"/>
                <w:sz w:val="16"/>
                <w:szCs w:val="16"/>
                <w:lang w:val="en-US"/>
              </w:rPr>
              <w:t>}</w:t>
            </w:r>
          </w:p>
        </w:tc>
      </w:tr>
    </w:tbl>
    <w:p w14:paraId="7CDFA592" w14:textId="77777777" w:rsidR="00F34BA2" w:rsidRDefault="00F34BA2" w:rsidP="00F34BA2"/>
    <w:p w14:paraId="2ADFC222" w14:textId="77777777" w:rsidR="00F34BA2" w:rsidRDefault="00F34BA2" w:rsidP="00F34BA2">
      <w:r>
        <w:t>In the second example the "mcc" attribute field of the "</w:t>
      </w:r>
      <w:proofErr w:type="spellStart"/>
      <w:r>
        <w:t>plmnId</w:t>
      </w:r>
      <w:proofErr w:type="spellEnd"/>
      <w:r>
        <w:t>" attribute is updated to "654". The employed patch method is again JSON Merge Patch.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F34BA2" w:rsidRPr="00954EB2" w14:paraId="2F069958" w14:textId="77777777" w:rsidTr="00CD3700">
        <w:tc>
          <w:tcPr>
            <w:tcW w:w="9779" w:type="dxa"/>
            <w:shd w:val="clear" w:color="auto" w:fill="F2F2F2"/>
          </w:tcPr>
          <w:p w14:paraId="65276200" w14:textId="77777777" w:rsidR="00F34BA2" w:rsidRPr="00B32079" w:rsidRDefault="00F34BA2" w:rsidP="00CD3700">
            <w:pPr>
              <w:spacing w:after="0"/>
              <w:rPr>
                <w:rFonts w:ascii="Courier New" w:hAnsi="Courier New" w:cs="Courier New"/>
                <w:sz w:val="16"/>
                <w:szCs w:val="16"/>
                <w:lang w:val="en-US"/>
              </w:rPr>
            </w:pPr>
            <w:r w:rsidRPr="00B32079">
              <w:rPr>
                <w:rFonts w:ascii="Courier New" w:hAnsi="Courier New" w:cs="Courier New"/>
                <w:sz w:val="16"/>
                <w:szCs w:val="16"/>
                <w:lang w:val="en-US"/>
              </w:rPr>
              <w:t>PATCH /</w:t>
            </w:r>
            <w:proofErr w:type="spellStart"/>
            <w:r w:rsidRPr="00B32079">
              <w:rPr>
                <w:rFonts w:ascii="Courier New" w:hAnsi="Courier New" w:cs="Courier New"/>
                <w:sz w:val="16"/>
                <w:szCs w:val="16"/>
                <w:lang w:val="en-US"/>
              </w:rPr>
              <w:t>SubNetwork</w:t>
            </w:r>
            <w:proofErr w:type="spellEnd"/>
            <w:r w:rsidRPr="00B32079">
              <w:rPr>
                <w:rFonts w:ascii="Courier New" w:hAnsi="Courier New" w:cs="Courier New"/>
                <w:sz w:val="16"/>
                <w:szCs w:val="16"/>
                <w:lang w:val="en-US"/>
              </w:rPr>
              <w:t>=SN1 HTTP/1.1</w:t>
            </w:r>
          </w:p>
          <w:p w14:paraId="32E77710" w14:textId="77777777" w:rsidR="00F34BA2" w:rsidRPr="00063EAD" w:rsidRDefault="00F34BA2" w:rsidP="00CD3700">
            <w:pPr>
              <w:spacing w:after="0"/>
              <w:rPr>
                <w:rFonts w:ascii="Courier New" w:hAnsi="Courier New" w:cs="Courier New"/>
                <w:sz w:val="16"/>
                <w:szCs w:val="16"/>
                <w:lang w:val="en-US"/>
              </w:rPr>
            </w:pPr>
            <w:r w:rsidRPr="00063EAD">
              <w:rPr>
                <w:rFonts w:ascii="Courier New" w:hAnsi="Courier New" w:cs="Courier New"/>
                <w:sz w:val="16"/>
                <w:szCs w:val="16"/>
                <w:lang w:val="en-US"/>
              </w:rPr>
              <w:t>Host: example.org</w:t>
            </w:r>
          </w:p>
          <w:p w14:paraId="74CF6B37" w14:textId="77777777" w:rsidR="00F34BA2" w:rsidRPr="00EC7A33" w:rsidRDefault="00F34BA2" w:rsidP="00CD3700">
            <w:pPr>
              <w:spacing w:after="0"/>
              <w:rPr>
                <w:rFonts w:ascii="Courier New" w:hAnsi="Courier New" w:cs="Courier New"/>
                <w:sz w:val="16"/>
                <w:szCs w:val="16"/>
                <w:lang w:val="en-US"/>
              </w:rPr>
            </w:pPr>
            <w:r w:rsidRPr="00063EAD">
              <w:rPr>
                <w:rFonts w:ascii="Courier New" w:hAnsi="Courier New" w:cs="Courier New"/>
                <w:sz w:val="16"/>
                <w:szCs w:val="16"/>
                <w:lang w:val="en-US"/>
              </w:rPr>
              <w:t>Content-Type: application/</w:t>
            </w:r>
            <w:proofErr w:type="spellStart"/>
            <w:r w:rsidRPr="00EC7A33">
              <w:rPr>
                <w:rFonts w:ascii="Courier New" w:hAnsi="Courier New" w:cs="Courier New"/>
                <w:sz w:val="16"/>
                <w:szCs w:val="16"/>
                <w:lang w:val="en-US"/>
              </w:rPr>
              <w:t>merge-patch+json</w:t>
            </w:r>
            <w:proofErr w:type="spellEnd"/>
          </w:p>
          <w:p w14:paraId="545104FB" w14:textId="77777777" w:rsidR="00F34BA2" w:rsidRPr="00E16CE6" w:rsidRDefault="00F34BA2" w:rsidP="00CD3700">
            <w:pPr>
              <w:spacing w:after="0"/>
              <w:rPr>
                <w:rFonts w:ascii="Courier New" w:hAnsi="Courier New" w:cs="Courier New"/>
                <w:sz w:val="16"/>
                <w:szCs w:val="16"/>
                <w:highlight w:val="yellow"/>
                <w:lang w:val="en-US"/>
              </w:rPr>
            </w:pPr>
          </w:p>
          <w:p w14:paraId="4338EF85" w14:textId="77777777" w:rsidR="00E20251" w:rsidRPr="00E20251" w:rsidRDefault="00E20251" w:rsidP="00E20251">
            <w:pPr>
              <w:spacing w:after="0"/>
              <w:rPr>
                <w:rFonts w:ascii="Courier New" w:hAnsi="Courier New" w:cs="Courier New"/>
                <w:sz w:val="16"/>
                <w:szCs w:val="16"/>
                <w:lang w:val="en-US"/>
              </w:rPr>
            </w:pPr>
            <w:r w:rsidRPr="00E20251">
              <w:rPr>
                <w:rFonts w:ascii="Courier New" w:hAnsi="Courier New" w:cs="Courier New"/>
                <w:sz w:val="16"/>
                <w:szCs w:val="16"/>
                <w:lang w:val="en-US"/>
              </w:rPr>
              <w:t>{</w:t>
            </w:r>
          </w:p>
          <w:p w14:paraId="7A498F17" w14:textId="77777777" w:rsidR="00E20251" w:rsidRPr="00E20251" w:rsidRDefault="00E20251" w:rsidP="00E20251">
            <w:pPr>
              <w:spacing w:after="0"/>
              <w:rPr>
                <w:rFonts w:ascii="Courier New" w:hAnsi="Courier New" w:cs="Courier New"/>
                <w:sz w:val="16"/>
                <w:szCs w:val="16"/>
                <w:lang w:val="en-US"/>
              </w:rPr>
            </w:pPr>
            <w:r w:rsidRPr="00E20251">
              <w:rPr>
                <w:rFonts w:ascii="Courier New" w:hAnsi="Courier New" w:cs="Courier New"/>
                <w:sz w:val="16"/>
                <w:szCs w:val="16"/>
                <w:lang w:val="en-US"/>
              </w:rPr>
              <w:t xml:space="preserve">  "id": "SN1",</w:t>
            </w:r>
          </w:p>
          <w:p w14:paraId="73035406" w14:textId="77777777" w:rsidR="00E20251" w:rsidRPr="00E20251" w:rsidRDefault="00E20251" w:rsidP="00E20251">
            <w:pPr>
              <w:spacing w:after="0"/>
              <w:rPr>
                <w:rFonts w:ascii="Courier New" w:hAnsi="Courier New" w:cs="Courier New"/>
                <w:sz w:val="16"/>
                <w:szCs w:val="16"/>
                <w:lang w:val="en-US"/>
              </w:rPr>
            </w:pPr>
            <w:r w:rsidRPr="00E20251">
              <w:rPr>
                <w:rFonts w:ascii="Courier New" w:hAnsi="Courier New" w:cs="Courier New"/>
                <w:sz w:val="16"/>
                <w:szCs w:val="16"/>
                <w:lang w:val="en-US"/>
              </w:rPr>
              <w:t xml:space="preserve">  "attributes": {</w:t>
            </w:r>
          </w:p>
          <w:p w14:paraId="61BB4EF5" w14:textId="77777777" w:rsidR="00E20251" w:rsidRPr="00E20251" w:rsidRDefault="00E20251" w:rsidP="00E20251">
            <w:pPr>
              <w:spacing w:after="0"/>
              <w:rPr>
                <w:rFonts w:ascii="Courier New" w:hAnsi="Courier New" w:cs="Courier New"/>
                <w:sz w:val="16"/>
                <w:szCs w:val="16"/>
                <w:lang w:val="en-US"/>
              </w:rPr>
            </w:pPr>
            <w:r w:rsidRPr="00E20251">
              <w:rPr>
                <w:rFonts w:ascii="Courier New" w:hAnsi="Courier New" w:cs="Courier New"/>
                <w:sz w:val="16"/>
                <w:szCs w:val="16"/>
                <w:lang w:val="en-US"/>
              </w:rPr>
              <w:t xml:space="preserve">    "</w:t>
            </w:r>
            <w:proofErr w:type="spellStart"/>
            <w:r w:rsidRPr="00E20251">
              <w:rPr>
                <w:rFonts w:ascii="Courier New" w:hAnsi="Courier New" w:cs="Courier New"/>
                <w:sz w:val="16"/>
                <w:szCs w:val="16"/>
                <w:lang w:val="en-US"/>
              </w:rPr>
              <w:t>plmnId</w:t>
            </w:r>
            <w:proofErr w:type="spellEnd"/>
            <w:r w:rsidRPr="00E20251">
              <w:rPr>
                <w:rFonts w:ascii="Courier New" w:hAnsi="Courier New" w:cs="Courier New"/>
                <w:sz w:val="16"/>
                <w:szCs w:val="16"/>
                <w:lang w:val="en-US"/>
              </w:rPr>
              <w:t>": {</w:t>
            </w:r>
          </w:p>
          <w:p w14:paraId="69D0F2AE" w14:textId="77777777" w:rsidR="00E20251" w:rsidRPr="00E20251" w:rsidRDefault="00E20251" w:rsidP="00E20251">
            <w:pPr>
              <w:spacing w:after="0"/>
              <w:rPr>
                <w:rFonts w:ascii="Courier New" w:hAnsi="Courier New" w:cs="Courier New"/>
                <w:sz w:val="16"/>
                <w:szCs w:val="16"/>
                <w:lang w:val="en-US"/>
              </w:rPr>
            </w:pPr>
            <w:r w:rsidRPr="00E20251">
              <w:rPr>
                <w:rFonts w:ascii="Courier New" w:hAnsi="Courier New" w:cs="Courier New"/>
                <w:sz w:val="16"/>
                <w:szCs w:val="16"/>
                <w:lang w:val="en-US"/>
              </w:rPr>
              <w:t xml:space="preserve">      "mcc": 654</w:t>
            </w:r>
          </w:p>
          <w:p w14:paraId="0FFAE9B6" w14:textId="77777777" w:rsidR="00E20251" w:rsidRPr="00E20251" w:rsidRDefault="00E20251" w:rsidP="00E20251">
            <w:pPr>
              <w:spacing w:after="0"/>
              <w:rPr>
                <w:rFonts w:ascii="Courier New" w:hAnsi="Courier New" w:cs="Courier New"/>
                <w:sz w:val="16"/>
                <w:szCs w:val="16"/>
                <w:lang w:val="en-US"/>
              </w:rPr>
            </w:pPr>
            <w:r w:rsidRPr="00E20251">
              <w:rPr>
                <w:rFonts w:ascii="Courier New" w:hAnsi="Courier New" w:cs="Courier New"/>
                <w:sz w:val="16"/>
                <w:szCs w:val="16"/>
                <w:lang w:val="en-US"/>
              </w:rPr>
              <w:t xml:space="preserve">    }</w:t>
            </w:r>
          </w:p>
          <w:p w14:paraId="27E49F32" w14:textId="77777777" w:rsidR="00E20251" w:rsidRPr="00E20251" w:rsidRDefault="00E20251" w:rsidP="00E20251">
            <w:pPr>
              <w:spacing w:after="0"/>
              <w:rPr>
                <w:rFonts w:ascii="Courier New" w:hAnsi="Courier New" w:cs="Courier New"/>
                <w:sz w:val="16"/>
                <w:szCs w:val="16"/>
                <w:lang w:val="en-US"/>
              </w:rPr>
            </w:pPr>
            <w:r w:rsidRPr="00E20251">
              <w:rPr>
                <w:rFonts w:ascii="Courier New" w:hAnsi="Courier New" w:cs="Courier New"/>
                <w:sz w:val="16"/>
                <w:szCs w:val="16"/>
                <w:lang w:val="en-US"/>
              </w:rPr>
              <w:t xml:space="preserve">  }</w:t>
            </w:r>
          </w:p>
          <w:p w14:paraId="08BBFDDC" w14:textId="77777777" w:rsidR="00F34BA2" w:rsidRPr="00954EB2" w:rsidRDefault="00E20251" w:rsidP="009B5CFE">
            <w:pPr>
              <w:spacing w:after="0"/>
              <w:rPr>
                <w:rFonts w:ascii="Courier New" w:hAnsi="Courier New" w:cs="Courier New"/>
                <w:sz w:val="16"/>
                <w:szCs w:val="16"/>
                <w:lang w:val="en-US"/>
              </w:rPr>
            </w:pPr>
            <w:r w:rsidRPr="00E20251">
              <w:rPr>
                <w:rFonts w:ascii="Courier New" w:hAnsi="Courier New" w:cs="Courier New"/>
                <w:sz w:val="16"/>
                <w:szCs w:val="16"/>
                <w:lang w:val="en-US"/>
              </w:rPr>
              <w:t>}</w:t>
            </w:r>
          </w:p>
        </w:tc>
      </w:tr>
    </w:tbl>
    <w:p w14:paraId="2B359631" w14:textId="77777777" w:rsidR="00A11F28" w:rsidRDefault="00A11F28" w:rsidP="00A11F28"/>
    <w:p w14:paraId="41CFABBE" w14:textId="77777777" w:rsidR="00E20251" w:rsidRDefault="00E20251" w:rsidP="00E20251">
      <w:r>
        <w:t>In the third example the item "Metric3" is added to the array "</w:t>
      </w:r>
      <w:proofErr w:type="spellStart"/>
      <w:r>
        <w:t>perfMetrics</w:t>
      </w:r>
      <w:proofErr w:type="spellEnd"/>
      <w:r>
        <w:t>". The value of "</w:t>
      </w:r>
      <w:proofErr w:type="spellStart"/>
      <w:r>
        <w:t>perfMetrics</w:t>
      </w:r>
      <w:proofErr w:type="spellEnd"/>
      <w:r>
        <w:t>" contains the two old items and the new item.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E20251" w:rsidRPr="00954EB2" w14:paraId="3C6D35D1" w14:textId="77777777" w:rsidTr="00A0217C">
        <w:tc>
          <w:tcPr>
            <w:tcW w:w="9779" w:type="dxa"/>
            <w:shd w:val="clear" w:color="auto" w:fill="F2F2F2"/>
          </w:tcPr>
          <w:p w14:paraId="56FC7EF9" w14:textId="77777777" w:rsidR="00E20251" w:rsidRPr="00B32079" w:rsidRDefault="00E20251" w:rsidP="00A0217C">
            <w:pPr>
              <w:spacing w:after="0"/>
              <w:rPr>
                <w:rFonts w:ascii="Courier New" w:hAnsi="Courier New" w:cs="Courier New"/>
                <w:sz w:val="16"/>
                <w:szCs w:val="16"/>
                <w:lang w:val="en-US"/>
              </w:rPr>
            </w:pPr>
            <w:r w:rsidRPr="00B32079">
              <w:rPr>
                <w:rFonts w:ascii="Courier New" w:hAnsi="Courier New" w:cs="Courier New"/>
                <w:sz w:val="16"/>
                <w:szCs w:val="16"/>
                <w:lang w:val="en-US"/>
              </w:rPr>
              <w:t>PATCH /</w:t>
            </w:r>
            <w:proofErr w:type="spellStart"/>
            <w:r w:rsidRPr="00B32079">
              <w:rPr>
                <w:rFonts w:ascii="Courier New" w:hAnsi="Courier New" w:cs="Courier New"/>
                <w:sz w:val="16"/>
                <w:szCs w:val="16"/>
                <w:lang w:val="en-US"/>
              </w:rPr>
              <w:t>SubNetwork</w:t>
            </w:r>
            <w:proofErr w:type="spellEnd"/>
            <w:r w:rsidRPr="00B32079">
              <w:rPr>
                <w:rFonts w:ascii="Courier New" w:hAnsi="Courier New" w:cs="Courier New"/>
                <w:sz w:val="16"/>
                <w:szCs w:val="16"/>
                <w:lang w:val="en-US"/>
              </w:rPr>
              <w:t>=SN1</w:t>
            </w:r>
            <w:r>
              <w:rPr>
                <w:rFonts w:ascii="Courier New" w:hAnsi="Courier New" w:cs="Courier New"/>
                <w:sz w:val="16"/>
                <w:szCs w:val="16"/>
                <w:lang w:val="en-US"/>
              </w:rPr>
              <w:t>/</w:t>
            </w:r>
            <w:proofErr w:type="spellStart"/>
            <w:r>
              <w:rPr>
                <w:rFonts w:ascii="Courier New" w:hAnsi="Courier New" w:cs="Courier New"/>
                <w:sz w:val="16"/>
                <w:szCs w:val="16"/>
                <w:lang w:val="en-US"/>
              </w:rPr>
              <w:t>PerfMetricJob</w:t>
            </w:r>
            <w:proofErr w:type="spellEnd"/>
            <w:r>
              <w:rPr>
                <w:rFonts w:ascii="Courier New" w:hAnsi="Courier New" w:cs="Courier New"/>
                <w:sz w:val="16"/>
                <w:szCs w:val="16"/>
                <w:lang w:val="en-US"/>
              </w:rPr>
              <w:t>=PMJ1</w:t>
            </w:r>
            <w:r w:rsidRPr="00B32079">
              <w:rPr>
                <w:rFonts w:ascii="Courier New" w:hAnsi="Courier New" w:cs="Courier New"/>
                <w:sz w:val="16"/>
                <w:szCs w:val="16"/>
                <w:lang w:val="en-US"/>
              </w:rPr>
              <w:t xml:space="preserve"> HTTP/1.1</w:t>
            </w:r>
          </w:p>
          <w:p w14:paraId="2FA00654" w14:textId="77777777" w:rsidR="00E20251" w:rsidRPr="00063EAD" w:rsidRDefault="00E20251" w:rsidP="00A0217C">
            <w:pPr>
              <w:spacing w:after="0"/>
              <w:rPr>
                <w:rFonts w:ascii="Courier New" w:hAnsi="Courier New" w:cs="Courier New"/>
                <w:sz w:val="16"/>
                <w:szCs w:val="16"/>
                <w:lang w:val="en-US"/>
              </w:rPr>
            </w:pPr>
            <w:r w:rsidRPr="00063EAD">
              <w:rPr>
                <w:rFonts w:ascii="Courier New" w:hAnsi="Courier New" w:cs="Courier New"/>
                <w:sz w:val="16"/>
                <w:szCs w:val="16"/>
                <w:lang w:val="en-US"/>
              </w:rPr>
              <w:t>Host: example.org</w:t>
            </w:r>
          </w:p>
          <w:p w14:paraId="291F7F43" w14:textId="77777777" w:rsidR="00E20251" w:rsidRPr="00EC7A33" w:rsidRDefault="00E20251" w:rsidP="00A0217C">
            <w:pPr>
              <w:spacing w:after="0"/>
              <w:rPr>
                <w:rFonts w:ascii="Courier New" w:hAnsi="Courier New" w:cs="Courier New"/>
                <w:sz w:val="16"/>
                <w:szCs w:val="16"/>
                <w:lang w:val="en-US"/>
              </w:rPr>
            </w:pPr>
            <w:r w:rsidRPr="00063EAD">
              <w:rPr>
                <w:rFonts w:ascii="Courier New" w:hAnsi="Courier New" w:cs="Courier New"/>
                <w:sz w:val="16"/>
                <w:szCs w:val="16"/>
                <w:lang w:val="en-US"/>
              </w:rPr>
              <w:t>Content-Type: application/</w:t>
            </w:r>
            <w:proofErr w:type="spellStart"/>
            <w:r w:rsidRPr="00EC7A33">
              <w:rPr>
                <w:rFonts w:ascii="Courier New" w:hAnsi="Courier New" w:cs="Courier New"/>
                <w:sz w:val="16"/>
                <w:szCs w:val="16"/>
                <w:lang w:val="en-US"/>
              </w:rPr>
              <w:t>merge-patch+json</w:t>
            </w:r>
            <w:proofErr w:type="spellEnd"/>
          </w:p>
          <w:p w14:paraId="3861F067" w14:textId="77777777" w:rsidR="00E20251" w:rsidRPr="00E16CE6" w:rsidRDefault="00E20251" w:rsidP="00A0217C">
            <w:pPr>
              <w:spacing w:after="0"/>
              <w:rPr>
                <w:rFonts w:ascii="Courier New" w:hAnsi="Courier New" w:cs="Courier New"/>
                <w:sz w:val="16"/>
                <w:szCs w:val="16"/>
                <w:highlight w:val="yellow"/>
                <w:lang w:val="en-US"/>
              </w:rPr>
            </w:pPr>
          </w:p>
          <w:p w14:paraId="205068B3" w14:textId="77777777" w:rsidR="00E20251" w:rsidRPr="00B32079" w:rsidRDefault="00E20251" w:rsidP="00A0217C">
            <w:pPr>
              <w:spacing w:after="0"/>
              <w:rPr>
                <w:rFonts w:ascii="Courier New" w:hAnsi="Courier New" w:cs="Courier New"/>
                <w:sz w:val="16"/>
                <w:szCs w:val="16"/>
                <w:lang w:val="en-US"/>
              </w:rPr>
            </w:pPr>
            <w:r w:rsidRPr="00B32079">
              <w:rPr>
                <w:rFonts w:ascii="Courier New" w:hAnsi="Courier New" w:cs="Courier New"/>
                <w:sz w:val="16"/>
                <w:szCs w:val="16"/>
                <w:lang w:val="en-US"/>
              </w:rPr>
              <w:t>{</w:t>
            </w:r>
          </w:p>
          <w:p w14:paraId="47CD673B" w14:textId="77777777" w:rsidR="00E20251" w:rsidRPr="00B32079" w:rsidRDefault="00E20251" w:rsidP="00A0217C">
            <w:pPr>
              <w:spacing w:after="0"/>
              <w:rPr>
                <w:rFonts w:ascii="Courier New" w:hAnsi="Courier New" w:cs="Courier New"/>
                <w:sz w:val="16"/>
                <w:szCs w:val="16"/>
                <w:lang w:val="en-US"/>
              </w:rPr>
            </w:pPr>
            <w:r w:rsidRPr="00B32079">
              <w:rPr>
                <w:rFonts w:ascii="Courier New" w:hAnsi="Courier New" w:cs="Courier New"/>
                <w:sz w:val="16"/>
                <w:szCs w:val="16"/>
                <w:lang w:val="en-US"/>
              </w:rPr>
              <w:t xml:space="preserve">  "id": "</w:t>
            </w:r>
            <w:r>
              <w:rPr>
                <w:rFonts w:ascii="Courier New" w:hAnsi="Courier New" w:cs="Courier New"/>
                <w:sz w:val="16"/>
                <w:szCs w:val="16"/>
                <w:lang w:val="en-US"/>
              </w:rPr>
              <w:t>PMJ</w:t>
            </w:r>
            <w:r w:rsidRPr="00B32079">
              <w:rPr>
                <w:rFonts w:ascii="Courier New" w:hAnsi="Courier New" w:cs="Courier New"/>
                <w:sz w:val="16"/>
                <w:szCs w:val="16"/>
                <w:lang w:val="en-US"/>
              </w:rPr>
              <w:t>1",</w:t>
            </w:r>
          </w:p>
          <w:p w14:paraId="2DFE11DC" w14:textId="77777777" w:rsidR="00E20251" w:rsidRPr="00B32079" w:rsidRDefault="00E20251" w:rsidP="00A0217C">
            <w:pPr>
              <w:spacing w:after="0"/>
              <w:rPr>
                <w:rFonts w:ascii="Courier New" w:hAnsi="Courier New" w:cs="Courier New"/>
                <w:sz w:val="16"/>
                <w:szCs w:val="16"/>
                <w:lang w:val="en-US"/>
              </w:rPr>
            </w:pPr>
            <w:r w:rsidRPr="00B32079">
              <w:rPr>
                <w:rFonts w:ascii="Courier New" w:hAnsi="Courier New" w:cs="Courier New"/>
                <w:sz w:val="16"/>
                <w:szCs w:val="16"/>
                <w:lang w:val="en-US"/>
              </w:rPr>
              <w:t xml:space="preserve">  "attributes": {</w:t>
            </w:r>
          </w:p>
          <w:p w14:paraId="06FFED15" w14:textId="77777777" w:rsidR="00E20251" w:rsidRPr="00657E06" w:rsidRDefault="00E20251" w:rsidP="00A0217C">
            <w:pPr>
              <w:pStyle w:val="PL"/>
              <w:rPr>
                <w:lang w:val="en-US"/>
              </w:rPr>
            </w:pPr>
            <w:r w:rsidRPr="00B32079">
              <w:rPr>
                <w:rFonts w:cs="Courier New"/>
                <w:szCs w:val="16"/>
                <w:lang w:val="en-US"/>
              </w:rPr>
              <w:t xml:space="preserve">    </w:t>
            </w:r>
            <w:r w:rsidRPr="00746D17">
              <w:rPr>
                <w:lang w:val="en-US"/>
              </w:rPr>
              <w:t>"</w:t>
            </w:r>
            <w:proofErr w:type="spellStart"/>
            <w:r w:rsidRPr="00746D17">
              <w:rPr>
                <w:lang w:val="en-US"/>
              </w:rPr>
              <w:t>perfMetrics</w:t>
            </w:r>
            <w:proofErr w:type="spellEnd"/>
            <w:r w:rsidRPr="00746D17">
              <w:rPr>
                <w:lang w:val="en-US"/>
              </w:rPr>
              <w:t>": ["Metric1", "Metric2</w:t>
            </w:r>
            <w:r>
              <w:rPr>
                <w:lang w:val="en-US"/>
              </w:rPr>
              <w:t>, Metric3</w:t>
            </w:r>
            <w:r w:rsidRPr="00746D17">
              <w:rPr>
                <w:lang w:val="en-US"/>
              </w:rPr>
              <w:t>"]</w:t>
            </w:r>
          </w:p>
          <w:p w14:paraId="2336EF09" w14:textId="77777777" w:rsidR="00E20251" w:rsidRPr="00B32079" w:rsidRDefault="00E20251" w:rsidP="00A0217C">
            <w:pPr>
              <w:spacing w:after="0"/>
              <w:rPr>
                <w:rFonts w:ascii="Courier New" w:hAnsi="Courier New" w:cs="Courier New"/>
                <w:sz w:val="16"/>
                <w:szCs w:val="16"/>
                <w:lang w:val="en-US"/>
              </w:rPr>
            </w:pPr>
            <w:r w:rsidRPr="00B32079">
              <w:rPr>
                <w:rFonts w:ascii="Courier New" w:hAnsi="Courier New" w:cs="Courier New"/>
                <w:sz w:val="16"/>
                <w:szCs w:val="16"/>
                <w:lang w:val="en-US"/>
              </w:rPr>
              <w:t xml:space="preserve">    }</w:t>
            </w:r>
          </w:p>
          <w:p w14:paraId="0D7CECC9" w14:textId="77777777" w:rsidR="00E20251" w:rsidRPr="00B32079" w:rsidRDefault="00E20251" w:rsidP="00A0217C">
            <w:pPr>
              <w:spacing w:after="0"/>
              <w:rPr>
                <w:rFonts w:ascii="Courier New" w:hAnsi="Courier New" w:cs="Courier New"/>
                <w:sz w:val="16"/>
                <w:szCs w:val="16"/>
                <w:lang w:val="en-US"/>
              </w:rPr>
            </w:pPr>
            <w:r w:rsidRPr="00B32079">
              <w:rPr>
                <w:rFonts w:ascii="Courier New" w:hAnsi="Courier New" w:cs="Courier New"/>
                <w:sz w:val="16"/>
                <w:szCs w:val="16"/>
                <w:lang w:val="en-US"/>
              </w:rPr>
              <w:t xml:space="preserve">  }</w:t>
            </w:r>
          </w:p>
          <w:p w14:paraId="0C949D8F" w14:textId="77777777" w:rsidR="00E20251" w:rsidRPr="00954EB2" w:rsidRDefault="00E20251" w:rsidP="00A0217C">
            <w:pPr>
              <w:spacing w:after="0"/>
              <w:rPr>
                <w:rFonts w:ascii="Courier New" w:hAnsi="Courier New" w:cs="Courier New"/>
                <w:sz w:val="16"/>
                <w:szCs w:val="16"/>
                <w:lang w:val="en-US"/>
              </w:rPr>
            </w:pPr>
            <w:r w:rsidRPr="00B32079">
              <w:rPr>
                <w:rFonts w:ascii="Courier New" w:hAnsi="Courier New" w:cs="Courier New"/>
                <w:sz w:val="16"/>
                <w:szCs w:val="16"/>
                <w:lang w:val="en-US"/>
              </w:rPr>
              <w:t>}</w:t>
            </w:r>
          </w:p>
        </w:tc>
      </w:tr>
    </w:tbl>
    <w:p w14:paraId="44B6559D" w14:textId="77777777" w:rsidR="00E20251" w:rsidRDefault="00E20251" w:rsidP="00E20251"/>
    <w:p w14:paraId="21FF34D7" w14:textId="77777777" w:rsidR="00E20251" w:rsidRDefault="00E20251" w:rsidP="00E20251">
      <w:r w:rsidRPr="006136E4">
        <w:t>Als</w:t>
      </w:r>
      <w:r w:rsidRPr="005519B4">
        <w:t>o i</w:t>
      </w:r>
      <w:r w:rsidRPr="00185E8D">
        <w:t>n cas</w:t>
      </w:r>
      <w:r w:rsidRPr="00230EC5">
        <w:t>e t</w:t>
      </w:r>
      <w:r w:rsidRPr="00EF5F1A">
        <w:t>he</w:t>
      </w:r>
      <w:r w:rsidRPr="004F0157">
        <w:t xml:space="preserve"> i</w:t>
      </w:r>
      <w:r w:rsidRPr="003A458E">
        <w:t xml:space="preserve">tems </w:t>
      </w:r>
      <w:r w:rsidRPr="002A2855">
        <w:t>o</w:t>
      </w:r>
      <w:r w:rsidRPr="00F50E3D">
        <w:t xml:space="preserve">f </w:t>
      </w:r>
      <w:r w:rsidRPr="006A05BD">
        <w:t xml:space="preserve">an </w:t>
      </w:r>
      <w:r w:rsidRPr="000B21CC">
        <w:t>arr</w:t>
      </w:r>
      <w:r w:rsidRPr="00375C26">
        <w:t>ay</w:t>
      </w:r>
      <w:r w:rsidRPr="00C9039A">
        <w:t xml:space="preserve"> have an </w:t>
      </w:r>
      <w:r w:rsidRPr="00A40A75">
        <w:t>identifier</w:t>
      </w:r>
      <w:r w:rsidRPr="00B81A08">
        <w:t>, t</w:t>
      </w:r>
      <w:r w:rsidRPr="00E66BFC">
        <w:t>he</w:t>
      </w:r>
      <w:r w:rsidRPr="006478C8">
        <w:t xml:space="preserve"> com</w:t>
      </w:r>
      <w:r w:rsidRPr="006056DE">
        <w:t>plet</w:t>
      </w:r>
      <w:r w:rsidRPr="00CE2F08">
        <w:t xml:space="preserve">e </w:t>
      </w:r>
      <w:r w:rsidRPr="00892A30">
        <w:t>updated</w:t>
      </w:r>
      <w:r w:rsidRPr="006136E4">
        <w:t xml:space="preserve"> ar</w:t>
      </w:r>
      <w:r w:rsidRPr="005519B4">
        <w:t>ray</w:t>
      </w:r>
      <w:r w:rsidRPr="00185E8D">
        <w:t xml:space="preserve"> valu</w:t>
      </w:r>
      <w:r w:rsidRPr="00230EC5">
        <w:t>e</w:t>
      </w:r>
      <w:r>
        <w:t xml:space="preserve"> </w:t>
      </w:r>
      <w:r w:rsidRPr="00892A30">
        <w:t>needs to</w:t>
      </w:r>
      <w:r w:rsidRPr="006136E4">
        <w:t xml:space="preserve"> be</w:t>
      </w:r>
      <w:r w:rsidRPr="005519B4">
        <w:t xml:space="preserve"> pr</w:t>
      </w:r>
      <w:r w:rsidRPr="00185E8D">
        <w:t>esent</w:t>
      </w:r>
      <w:r w:rsidRPr="00230EC5">
        <w:t xml:space="preserve"> in</w:t>
      </w:r>
      <w:r w:rsidRPr="00EF5F1A">
        <w:t xml:space="preserve"> t</w:t>
      </w:r>
      <w:r w:rsidRPr="004F0157">
        <w:t>he</w:t>
      </w:r>
      <w:r w:rsidRPr="003A458E">
        <w:t xml:space="preserve"> patc</w:t>
      </w:r>
      <w:r w:rsidRPr="002A2855">
        <w:t>h</w:t>
      </w:r>
      <w:r w:rsidRPr="00F50E3D">
        <w:t xml:space="preserve"> r</w:t>
      </w:r>
      <w:r w:rsidRPr="006A05BD">
        <w:t>eq</w:t>
      </w:r>
      <w:r w:rsidRPr="000B21CC">
        <w:t>ues</w:t>
      </w:r>
      <w:r w:rsidRPr="00375C26">
        <w:t>t.</w:t>
      </w:r>
      <w:r w:rsidRPr="00C9039A">
        <w:t xml:space="preserve"> In the f</w:t>
      </w:r>
      <w:r w:rsidRPr="00A40A75">
        <w:t xml:space="preserve">ollowing </w:t>
      </w:r>
      <w:r w:rsidRPr="00B81A08">
        <w:t>fou</w:t>
      </w:r>
      <w:r w:rsidRPr="00E66BFC">
        <w:t>rt</w:t>
      </w:r>
      <w:r w:rsidRPr="006478C8">
        <w:t>h ex</w:t>
      </w:r>
      <w:r w:rsidRPr="006056DE">
        <w:t>ampl</w:t>
      </w:r>
      <w:r w:rsidRPr="00CE2F08">
        <w:t xml:space="preserve">e </w:t>
      </w:r>
      <w:r w:rsidRPr="003733C4">
        <w:t>in</w:t>
      </w:r>
      <w:r w:rsidRPr="002B1D0D">
        <w:t xml:space="preserve"> this clause the</w:t>
      </w:r>
      <w:r w:rsidRPr="00AF41C3">
        <w:t xml:space="preserve"> </w:t>
      </w:r>
      <w:r w:rsidRPr="00892A30">
        <w:t xml:space="preserve">old </w:t>
      </w:r>
      <w:r w:rsidRPr="006136E4">
        <w:t>fir</w:t>
      </w:r>
      <w:r w:rsidRPr="005519B4">
        <w:t xml:space="preserve">st </w:t>
      </w:r>
      <w:r w:rsidRPr="00185E8D">
        <w:t>thres</w:t>
      </w:r>
      <w:r w:rsidRPr="00230EC5">
        <w:t>hol</w:t>
      </w:r>
      <w:r w:rsidRPr="00EF5F1A">
        <w:t xml:space="preserve">d </w:t>
      </w:r>
      <w:r w:rsidRPr="004F0157">
        <w:t>le</w:t>
      </w:r>
      <w:r w:rsidRPr="003A458E">
        <w:t>vel i</w:t>
      </w:r>
      <w:r w:rsidRPr="002A2855">
        <w:t>s</w:t>
      </w:r>
      <w:r w:rsidRPr="00F50E3D">
        <w:t xml:space="preserve"> d</w:t>
      </w:r>
      <w:r w:rsidRPr="006A05BD">
        <w:t>el</w:t>
      </w:r>
      <w:r w:rsidRPr="000B21CC">
        <w:t>ete</w:t>
      </w:r>
      <w:r w:rsidRPr="00375C26">
        <w:t>d,</w:t>
      </w:r>
      <w:r w:rsidRPr="00C9039A">
        <w:t xml:space="preserve"> for the </w:t>
      </w:r>
      <w:r w:rsidRPr="00892A30">
        <w:t xml:space="preserve">old </w:t>
      </w:r>
      <w:r w:rsidRPr="006136E4">
        <w:t>sec</w:t>
      </w:r>
      <w:r w:rsidRPr="005519B4">
        <w:t>ond</w:t>
      </w:r>
      <w:r w:rsidRPr="00185E8D">
        <w:t xml:space="preserve"> thres</w:t>
      </w:r>
      <w:r w:rsidRPr="00230EC5">
        <w:t>hol</w:t>
      </w:r>
      <w:r w:rsidRPr="00EF5F1A">
        <w:t xml:space="preserve">d </w:t>
      </w:r>
      <w:r w:rsidRPr="004F0157">
        <w:t>le</w:t>
      </w:r>
      <w:r w:rsidRPr="003A458E">
        <w:t>vel t</w:t>
      </w:r>
      <w:r w:rsidRPr="002A2855">
        <w:t>h</w:t>
      </w:r>
      <w:r w:rsidRPr="00F50E3D">
        <w:t xml:space="preserve">e </w:t>
      </w:r>
      <w:r w:rsidRPr="006A05BD">
        <w:t>"</w:t>
      </w:r>
      <w:proofErr w:type="spellStart"/>
      <w:r w:rsidR="006C5620" w:rsidRPr="006C5620">
        <w:t>thresholdV</w:t>
      </w:r>
      <w:r w:rsidRPr="000B21CC">
        <w:t>alu</w:t>
      </w:r>
      <w:r w:rsidRPr="00375C26">
        <w:t>e</w:t>
      </w:r>
      <w:proofErr w:type="spellEnd"/>
      <w:r w:rsidRPr="00375C26">
        <w:t>"</w:t>
      </w:r>
      <w:r w:rsidRPr="00C9039A">
        <w:t xml:space="preserve"> is upd</w:t>
      </w:r>
      <w:r w:rsidRPr="00A40A75">
        <w:t>ated from</w:t>
      </w:r>
      <w:r w:rsidRPr="00B81A08">
        <w:t xml:space="preserve"> "2</w:t>
      </w:r>
      <w:r w:rsidRPr="00E66BFC">
        <w:t>0"</w:t>
      </w:r>
      <w:r w:rsidRPr="006478C8">
        <w:t xml:space="preserve"> to </w:t>
      </w:r>
      <w:r w:rsidRPr="006056DE">
        <w:t>"22"</w:t>
      </w:r>
      <w:r w:rsidRPr="00CE2F08">
        <w:t xml:space="preserve">, </w:t>
      </w:r>
      <w:r w:rsidRPr="003733C4">
        <w:t>th</w:t>
      </w:r>
      <w:r w:rsidRPr="002B1D0D">
        <w:t xml:space="preserve">e </w:t>
      </w:r>
      <w:r w:rsidRPr="00892A30">
        <w:t xml:space="preserve">old </w:t>
      </w:r>
      <w:r w:rsidRPr="006136E4">
        <w:t>thi</w:t>
      </w:r>
      <w:r w:rsidRPr="005519B4">
        <w:t xml:space="preserve">rd </w:t>
      </w:r>
      <w:r w:rsidRPr="00185E8D">
        <w:t>thres</w:t>
      </w:r>
      <w:r w:rsidRPr="00230EC5">
        <w:t>hol</w:t>
      </w:r>
      <w:r w:rsidRPr="00EF5F1A">
        <w:t xml:space="preserve">d </w:t>
      </w:r>
      <w:r w:rsidRPr="004F0157">
        <w:t>le</w:t>
      </w:r>
      <w:r w:rsidRPr="003A458E">
        <w:t>vel i</w:t>
      </w:r>
      <w:r w:rsidRPr="002A2855">
        <w:t>s</w:t>
      </w:r>
      <w:r w:rsidRPr="00F50E3D">
        <w:t xml:space="preserve"> l</w:t>
      </w:r>
      <w:r w:rsidRPr="006A05BD">
        <w:t>ef</w:t>
      </w:r>
      <w:r w:rsidRPr="000B21CC">
        <w:t>t u</w:t>
      </w:r>
      <w:r w:rsidRPr="00375C26">
        <w:t>nc</w:t>
      </w:r>
      <w:r w:rsidRPr="00C9039A">
        <w:t>hanged,</w:t>
      </w:r>
      <w:r w:rsidRPr="00A40A75">
        <w:t xml:space="preserve"> and a ne</w:t>
      </w:r>
      <w:r w:rsidRPr="00B81A08">
        <w:t>w t</w:t>
      </w:r>
      <w:r w:rsidRPr="00E66BFC">
        <w:t>hr</w:t>
      </w:r>
      <w:r w:rsidRPr="006478C8">
        <w:t>esho</w:t>
      </w:r>
      <w:r w:rsidRPr="006056DE">
        <w:t>ld l</w:t>
      </w:r>
      <w:r w:rsidRPr="00CE2F08">
        <w:t>ev</w:t>
      </w:r>
      <w:r w:rsidRPr="003733C4">
        <w:t>el</w:t>
      </w:r>
      <w:r w:rsidRPr="002B1D0D">
        <w:t xml:space="preserve"> is </w:t>
      </w:r>
      <w:r w:rsidRPr="00892A30">
        <w:t>appended as last item</w:t>
      </w:r>
      <w:r w:rsidRPr="006136E4">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E20251" w:rsidRPr="00954EB2" w14:paraId="0FA327D4" w14:textId="77777777" w:rsidTr="00A0217C">
        <w:tc>
          <w:tcPr>
            <w:tcW w:w="9779" w:type="dxa"/>
            <w:shd w:val="clear" w:color="auto" w:fill="F2F2F2"/>
          </w:tcPr>
          <w:p w14:paraId="569AD68C" w14:textId="77777777" w:rsidR="00E20251" w:rsidRPr="00B32079" w:rsidRDefault="00E20251" w:rsidP="00A0217C">
            <w:pPr>
              <w:spacing w:after="0"/>
              <w:rPr>
                <w:rFonts w:ascii="Courier New" w:hAnsi="Courier New" w:cs="Courier New"/>
                <w:sz w:val="16"/>
                <w:szCs w:val="16"/>
                <w:lang w:val="en-US"/>
              </w:rPr>
            </w:pPr>
            <w:r w:rsidRPr="00B32079">
              <w:rPr>
                <w:rFonts w:ascii="Courier New" w:hAnsi="Courier New" w:cs="Courier New"/>
                <w:sz w:val="16"/>
                <w:szCs w:val="16"/>
                <w:lang w:val="en-US"/>
              </w:rPr>
              <w:t>PATCH /</w:t>
            </w:r>
            <w:proofErr w:type="spellStart"/>
            <w:r w:rsidRPr="00B32079">
              <w:rPr>
                <w:rFonts w:ascii="Courier New" w:hAnsi="Courier New" w:cs="Courier New"/>
                <w:sz w:val="16"/>
                <w:szCs w:val="16"/>
                <w:lang w:val="en-US"/>
              </w:rPr>
              <w:t>SubNetwork</w:t>
            </w:r>
            <w:proofErr w:type="spellEnd"/>
            <w:r w:rsidRPr="00B32079">
              <w:rPr>
                <w:rFonts w:ascii="Courier New" w:hAnsi="Courier New" w:cs="Courier New"/>
                <w:sz w:val="16"/>
                <w:szCs w:val="16"/>
                <w:lang w:val="en-US"/>
              </w:rPr>
              <w:t>=SN1</w:t>
            </w:r>
            <w:r>
              <w:rPr>
                <w:rFonts w:ascii="Courier New" w:hAnsi="Courier New" w:cs="Courier New"/>
                <w:sz w:val="16"/>
                <w:szCs w:val="16"/>
                <w:lang w:val="en-US"/>
              </w:rPr>
              <w:t>/</w:t>
            </w:r>
            <w:proofErr w:type="spellStart"/>
            <w:r>
              <w:rPr>
                <w:rFonts w:ascii="Courier New" w:hAnsi="Courier New" w:cs="Courier New"/>
                <w:sz w:val="16"/>
                <w:szCs w:val="16"/>
                <w:lang w:val="en-US"/>
              </w:rPr>
              <w:t>ThresholdMonitor</w:t>
            </w:r>
            <w:proofErr w:type="spellEnd"/>
            <w:r>
              <w:rPr>
                <w:rFonts w:ascii="Courier New" w:hAnsi="Courier New" w:cs="Courier New"/>
                <w:sz w:val="16"/>
                <w:szCs w:val="16"/>
                <w:lang w:val="en-US"/>
              </w:rPr>
              <w:t>=TM1</w:t>
            </w:r>
            <w:r w:rsidRPr="00B32079">
              <w:rPr>
                <w:rFonts w:ascii="Courier New" w:hAnsi="Courier New" w:cs="Courier New"/>
                <w:sz w:val="16"/>
                <w:szCs w:val="16"/>
                <w:lang w:val="en-US"/>
              </w:rPr>
              <w:t xml:space="preserve"> HTTP/1.1</w:t>
            </w:r>
          </w:p>
          <w:p w14:paraId="0D25ACC7" w14:textId="77777777" w:rsidR="00E20251" w:rsidRPr="00063EAD" w:rsidRDefault="00E20251" w:rsidP="00A0217C">
            <w:pPr>
              <w:spacing w:after="0"/>
              <w:rPr>
                <w:rFonts w:ascii="Courier New" w:hAnsi="Courier New" w:cs="Courier New"/>
                <w:sz w:val="16"/>
                <w:szCs w:val="16"/>
                <w:lang w:val="en-US"/>
              </w:rPr>
            </w:pPr>
            <w:r w:rsidRPr="00063EAD">
              <w:rPr>
                <w:rFonts w:ascii="Courier New" w:hAnsi="Courier New" w:cs="Courier New"/>
                <w:sz w:val="16"/>
                <w:szCs w:val="16"/>
                <w:lang w:val="en-US"/>
              </w:rPr>
              <w:t>Host: example.org</w:t>
            </w:r>
          </w:p>
          <w:p w14:paraId="796201B1" w14:textId="77777777" w:rsidR="00E20251" w:rsidRPr="00EC7A33" w:rsidRDefault="00E20251" w:rsidP="00A0217C">
            <w:pPr>
              <w:spacing w:after="0"/>
              <w:rPr>
                <w:rFonts w:ascii="Courier New" w:hAnsi="Courier New" w:cs="Courier New"/>
                <w:sz w:val="16"/>
                <w:szCs w:val="16"/>
                <w:lang w:val="en-US"/>
              </w:rPr>
            </w:pPr>
            <w:r w:rsidRPr="00063EAD">
              <w:rPr>
                <w:rFonts w:ascii="Courier New" w:hAnsi="Courier New" w:cs="Courier New"/>
                <w:sz w:val="16"/>
                <w:szCs w:val="16"/>
                <w:lang w:val="en-US"/>
              </w:rPr>
              <w:t>Content-Type: application/</w:t>
            </w:r>
            <w:proofErr w:type="spellStart"/>
            <w:r w:rsidRPr="00EC7A33">
              <w:rPr>
                <w:rFonts w:ascii="Courier New" w:hAnsi="Courier New" w:cs="Courier New"/>
                <w:sz w:val="16"/>
                <w:szCs w:val="16"/>
                <w:lang w:val="en-US"/>
              </w:rPr>
              <w:t>merge-patch+json</w:t>
            </w:r>
            <w:proofErr w:type="spellEnd"/>
          </w:p>
          <w:p w14:paraId="3FE7D45E" w14:textId="77777777" w:rsidR="00E20251" w:rsidRPr="00E16CE6" w:rsidRDefault="00E20251" w:rsidP="00A0217C">
            <w:pPr>
              <w:spacing w:after="0"/>
              <w:rPr>
                <w:rFonts w:ascii="Courier New" w:hAnsi="Courier New" w:cs="Courier New"/>
                <w:sz w:val="16"/>
                <w:szCs w:val="16"/>
                <w:highlight w:val="yellow"/>
                <w:lang w:val="en-US"/>
              </w:rPr>
            </w:pPr>
          </w:p>
          <w:p w14:paraId="3BCAF7BC" w14:textId="77777777" w:rsidR="00E20251" w:rsidRPr="00D974C7" w:rsidRDefault="00E20251" w:rsidP="00A0217C">
            <w:pPr>
              <w:spacing w:after="0"/>
              <w:rPr>
                <w:rFonts w:ascii="Courier New" w:hAnsi="Courier New" w:cs="Courier New"/>
                <w:sz w:val="16"/>
                <w:szCs w:val="16"/>
                <w:lang w:val="en-US"/>
              </w:rPr>
            </w:pPr>
            <w:r w:rsidRPr="00D974C7">
              <w:rPr>
                <w:rFonts w:ascii="Courier New" w:hAnsi="Courier New" w:cs="Courier New"/>
                <w:sz w:val="16"/>
                <w:szCs w:val="16"/>
                <w:lang w:val="en-US"/>
              </w:rPr>
              <w:t>{</w:t>
            </w:r>
          </w:p>
          <w:p w14:paraId="748EBC1D" w14:textId="77777777" w:rsidR="00E20251" w:rsidRPr="00D974C7" w:rsidRDefault="00E20251" w:rsidP="00A0217C">
            <w:pPr>
              <w:spacing w:after="0"/>
              <w:rPr>
                <w:rFonts w:ascii="Courier New" w:hAnsi="Courier New" w:cs="Courier New"/>
                <w:sz w:val="16"/>
                <w:szCs w:val="16"/>
                <w:lang w:val="en-US"/>
              </w:rPr>
            </w:pPr>
            <w:r w:rsidRPr="00D974C7">
              <w:rPr>
                <w:rFonts w:ascii="Courier New" w:hAnsi="Courier New" w:cs="Courier New"/>
                <w:sz w:val="16"/>
                <w:szCs w:val="16"/>
                <w:lang w:val="en-US"/>
              </w:rPr>
              <w:t xml:space="preserve">  "id": "TM1",</w:t>
            </w:r>
          </w:p>
          <w:p w14:paraId="22D3960E" w14:textId="77777777" w:rsidR="00E20251" w:rsidRPr="00D974C7" w:rsidRDefault="00E20251" w:rsidP="00A0217C">
            <w:pPr>
              <w:spacing w:after="0"/>
              <w:rPr>
                <w:rFonts w:ascii="Courier New" w:hAnsi="Courier New" w:cs="Courier New"/>
                <w:sz w:val="16"/>
                <w:szCs w:val="16"/>
                <w:lang w:val="en-US"/>
              </w:rPr>
            </w:pPr>
            <w:r w:rsidRPr="00D974C7">
              <w:rPr>
                <w:rFonts w:ascii="Courier New" w:hAnsi="Courier New" w:cs="Courier New"/>
                <w:sz w:val="16"/>
                <w:szCs w:val="16"/>
                <w:lang w:val="en-US"/>
              </w:rPr>
              <w:t xml:space="preserve">  "attributes": {</w:t>
            </w:r>
          </w:p>
          <w:p w14:paraId="2A3051C2" w14:textId="77777777" w:rsidR="00E20251" w:rsidRPr="00D974C7" w:rsidRDefault="00E20251" w:rsidP="00A0217C">
            <w:pPr>
              <w:spacing w:after="0"/>
              <w:rPr>
                <w:rFonts w:ascii="Courier New" w:hAnsi="Courier New" w:cs="Courier New"/>
                <w:sz w:val="16"/>
                <w:szCs w:val="16"/>
                <w:lang w:val="en-US"/>
              </w:rPr>
            </w:pPr>
            <w:r w:rsidRPr="00D974C7">
              <w:rPr>
                <w:rFonts w:ascii="Courier New" w:hAnsi="Courier New" w:cs="Courier New"/>
                <w:sz w:val="16"/>
                <w:szCs w:val="16"/>
                <w:lang w:val="en-US"/>
              </w:rPr>
              <w:t xml:space="preserve">    "</w:t>
            </w:r>
            <w:proofErr w:type="spellStart"/>
            <w:r w:rsidRPr="00D974C7">
              <w:rPr>
                <w:rFonts w:ascii="Courier New" w:hAnsi="Courier New" w:cs="Courier New"/>
                <w:sz w:val="16"/>
                <w:szCs w:val="16"/>
                <w:lang w:val="en-US"/>
              </w:rPr>
              <w:t>thresholdLevels</w:t>
            </w:r>
            <w:proofErr w:type="spellEnd"/>
            <w:r w:rsidRPr="00D974C7">
              <w:rPr>
                <w:rFonts w:ascii="Courier New" w:hAnsi="Courier New" w:cs="Courier New"/>
                <w:sz w:val="16"/>
                <w:szCs w:val="16"/>
                <w:lang w:val="en-US"/>
              </w:rPr>
              <w:t>": [</w:t>
            </w:r>
          </w:p>
          <w:p w14:paraId="1ABD3B92" w14:textId="77777777" w:rsidR="00E20251" w:rsidRPr="00D974C7" w:rsidRDefault="00E20251" w:rsidP="00A0217C">
            <w:pPr>
              <w:spacing w:after="0"/>
              <w:rPr>
                <w:rFonts w:ascii="Courier New" w:hAnsi="Courier New" w:cs="Courier New"/>
                <w:sz w:val="16"/>
                <w:szCs w:val="16"/>
                <w:lang w:val="en-US"/>
              </w:rPr>
            </w:pPr>
            <w:r w:rsidRPr="00D974C7">
              <w:rPr>
                <w:rFonts w:ascii="Courier New" w:hAnsi="Courier New" w:cs="Courier New"/>
                <w:sz w:val="16"/>
                <w:szCs w:val="16"/>
                <w:lang w:val="en-US"/>
              </w:rPr>
              <w:t xml:space="preserve">      {</w:t>
            </w:r>
          </w:p>
          <w:p w14:paraId="68A31D70" w14:textId="77777777" w:rsidR="00E20251" w:rsidRPr="00D974C7" w:rsidRDefault="00E20251" w:rsidP="00A0217C">
            <w:pPr>
              <w:spacing w:after="0"/>
              <w:rPr>
                <w:rFonts w:ascii="Courier New" w:hAnsi="Courier New" w:cs="Courier New"/>
                <w:sz w:val="16"/>
                <w:szCs w:val="16"/>
                <w:lang w:val="en-US"/>
              </w:rPr>
            </w:pPr>
            <w:r w:rsidRPr="00D974C7">
              <w:rPr>
                <w:rFonts w:ascii="Courier New" w:hAnsi="Courier New" w:cs="Courier New"/>
                <w:sz w:val="16"/>
                <w:szCs w:val="16"/>
                <w:lang w:val="en-US"/>
              </w:rPr>
              <w:t xml:space="preserve">        "level": "2",</w:t>
            </w:r>
          </w:p>
          <w:p w14:paraId="54AD43E1" w14:textId="77777777" w:rsidR="00E20251" w:rsidRPr="00D974C7" w:rsidRDefault="00E20251" w:rsidP="00A0217C">
            <w:pPr>
              <w:spacing w:after="0"/>
              <w:rPr>
                <w:rFonts w:ascii="Courier New" w:hAnsi="Courier New" w:cs="Courier New"/>
                <w:sz w:val="16"/>
                <w:szCs w:val="16"/>
                <w:lang w:val="en-US"/>
              </w:rPr>
            </w:pPr>
            <w:r w:rsidRPr="00D974C7">
              <w:rPr>
                <w:rFonts w:ascii="Courier New" w:hAnsi="Courier New" w:cs="Courier New"/>
                <w:sz w:val="16"/>
                <w:szCs w:val="16"/>
                <w:lang w:val="en-US"/>
              </w:rPr>
              <w:t xml:space="preserve">        "</w:t>
            </w:r>
            <w:proofErr w:type="spellStart"/>
            <w:r w:rsidRPr="00134E3B">
              <w:rPr>
                <w:rFonts w:ascii="Courier New" w:hAnsi="Courier New" w:cs="Courier New"/>
                <w:sz w:val="16"/>
                <w:szCs w:val="16"/>
                <w:lang w:val="en-US"/>
              </w:rPr>
              <w:t>threshold</w:t>
            </w:r>
            <w:r>
              <w:rPr>
                <w:rFonts w:ascii="Courier New" w:hAnsi="Courier New" w:cs="Courier New"/>
                <w:sz w:val="16"/>
                <w:szCs w:val="16"/>
                <w:lang w:val="en-US"/>
              </w:rPr>
              <w:t>Value</w:t>
            </w:r>
            <w:proofErr w:type="spellEnd"/>
            <w:r w:rsidRPr="00D974C7">
              <w:rPr>
                <w:rFonts w:ascii="Courier New" w:hAnsi="Courier New" w:cs="Courier New"/>
                <w:sz w:val="16"/>
                <w:szCs w:val="16"/>
                <w:lang w:val="en-US"/>
              </w:rPr>
              <w:t>": 2</w:t>
            </w:r>
            <w:r>
              <w:rPr>
                <w:rFonts w:ascii="Courier New" w:hAnsi="Courier New" w:cs="Courier New"/>
                <w:sz w:val="16"/>
                <w:szCs w:val="16"/>
                <w:lang w:val="en-US"/>
              </w:rPr>
              <w:t>2</w:t>
            </w:r>
          </w:p>
          <w:p w14:paraId="1611E1B0" w14:textId="77777777" w:rsidR="00E20251" w:rsidRPr="00D974C7" w:rsidRDefault="00E20251" w:rsidP="00A0217C">
            <w:pPr>
              <w:spacing w:after="0"/>
              <w:rPr>
                <w:rFonts w:ascii="Courier New" w:hAnsi="Courier New" w:cs="Courier New"/>
                <w:sz w:val="16"/>
                <w:szCs w:val="16"/>
                <w:lang w:val="en-US"/>
              </w:rPr>
            </w:pPr>
            <w:r w:rsidRPr="00D974C7">
              <w:rPr>
                <w:rFonts w:ascii="Courier New" w:hAnsi="Courier New" w:cs="Courier New"/>
                <w:sz w:val="16"/>
                <w:szCs w:val="16"/>
                <w:lang w:val="en-US"/>
              </w:rPr>
              <w:t xml:space="preserve">      },</w:t>
            </w:r>
          </w:p>
          <w:p w14:paraId="470BD356" w14:textId="77777777" w:rsidR="00E20251" w:rsidRPr="00D974C7" w:rsidRDefault="00E20251" w:rsidP="00A0217C">
            <w:pPr>
              <w:spacing w:after="0"/>
              <w:rPr>
                <w:rFonts w:ascii="Courier New" w:hAnsi="Courier New" w:cs="Courier New"/>
                <w:sz w:val="16"/>
                <w:szCs w:val="16"/>
                <w:lang w:val="en-US"/>
              </w:rPr>
            </w:pPr>
            <w:r w:rsidRPr="00D974C7">
              <w:rPr>
                <w:rFonts w:ascii="Courier New" w:hAnsi="Courier New" w:cs="Courier New"/>
                <w:sz w:val="16"/>
                <w:szCs w:val="16"/>
                <w:lang w:val="en-US"/>
              </w:rPr>
              <w:t xml:space="preserve">      {</w:t>
            </w:r>
          </w:p>
          <w:p w14:paraId="2BB75F23" w14:textId="77777777" w:rsidR="00E20251" w:rsidRPr="00D974C7" w:rsidRDefault="00E20251" w:rsidP="00A0217C">
            <w:pPr>
              <w:spacing w:after="0"/>
              <w:rPr>
                <w:rFonts w:ascii="Courier New" w:hAnsi="Courier New" w:cs="Courier New"/>
                <w:sz w:val="16"/>
                <w:szCs w:val="16"/>
                <w:lang w:val="en-US"/>
              </w:rPr>
            </w:pPr>
            <w:r w:rsidRPr="00D974C7">
              <w:rPr>
                <w:rFonts w:ascii="Courier New" w:hAnsi="Courier New" w:cs="Courier New"/>
                <w:sz w:val="16"/>
                <w:szCs w:val="16"/>
                <w:lang w:val="en-US"/>
              </w:rPr>
              <w:t xml:space="preserve">        "level": "3",</w:t>
            </w:r>
          </w:p>
          <w:p w14:paraId="34C993D6" w14:textId="77777777" w:rsidR="00E20251" w:rsidRPr="00D974C7" w:rsidRDefault="00E20251" w:rsidP="00A0217C">
            <w:pPr>
              <w:spacing w:after="0"/>
              <w:rPr>
                <w:rFonts w:ascii="Courier New" w:hAnsi="Courier New" w:cs="Courier New"/>
                <w:sz w:val="16"/>
                <w:szCs w:val="16"/>
                <w:lang w:val="en-US"/>
              </w:rPr>
            </w:pPr>
            <w:r w:rsidRPr="00D974C7">
              <w:rPr>
                <w:rFonts w:ascii="Courier New" w:hAnsi="Courier New" w:cs="Courier New"/>
                <w:sz w:val="16"/>
                <w:szCs w:val="16"/>
                <w:lang w:val="en-US"/>
              </w:rPr>
              <w:lastRenderedPageBreak/>
              <w:t xml:space="preserve">        "</w:t>
            </w:r>
            <w:proofErr w:type="spellStart"/>
            <w:r w:rsidRPr="00134E3B">
              <w:rPr>
                <w:rFonts w:ascii="Courier New" w:hAnsi="Courier New" w:cs="Courier New"/>
                <w:sz w:val="16"/>
                <w:szCs w:val="16"/>
                <w:lang w:val="en-US"/>
              </w:rPr>
              <w:t>threshold</w:t>
            </w:r>
            <w:r>
              <w:rPr>
                <w:rFonts w:ascii="Courier New" w:hAnsi="Courier New" w:cs="Courier New"/>
                <w:sz w:val="16"/>
                <w:szCs w:val="16"/>
                <w:lang w:val="en-US"/>
              </w:rPr>
              <w:t>Value</w:t>
            </w:r>
            <w:proofErr w:type="spellEnd"/>
            <w:r w:rsidRPr="00D974C7">
              <w:rPr>
                <w:rFonts w:ascii="Courier New" w:hAnsi="Courier New" w:cs="Courier New"/>
                <w:sz w:val="16"/>
                <w:szCs w:val="16"/>
                <w:lang w:val="en-US"/>
              </w:rPr>
              <w:t>": 30</w:t>
            </w:r>
          </w:p>
          <w:p w14:paraId="34395594" w14:textId="77777777" w:rsidR="00E20251" w:rsidRPr="00D974C7" w:rsidRDefault="00E20251" w:rsidP="00A0217C">
            <w:pPr>
              <w:spacing w:after="0"/>
              <w:rPr>
                <w:rFonts w:ascii="Courier New" w:hAnsi="Courier New" w:cs="Courier New"/>
                <w:sz w:val="16"/>
                <w:szCs w:val="16"/>
                <w:lang w:val="en-US"/>
              </w:rPr>
            </w:pPr>
            <w:r w:rsidRPr="00D974C7">
              <w:rPr>
                <w:rFonts w:ascii="Courier New" w:hAnsi="Courier New" w:cs="Courier New"/>
                <w:sz w:val="16"/>
                <w:szCs w:val="16"/>
                <w:lang w:val="en-US"/>
              </w:rPr>
              <w:t xml:space="preserve">      },</w:t>
            </w:r>
          </w:p>
          <w:p w14:paraId="1694EAA1" w14:textId="77777777" w:rsidR="00E20251" w:rsidRPr="00D974C7" w:rsidRDefault="00E20251" w:rsidP="00A0217C">
            <w:pPr>
              <w:spacing w:after="0"/>
              <w:rPr>
                <w:rFonts w:ascii="Courier New" w:hAnsi="Courier New" w:cs="Courier New"/>
                <w:sz w:val="16"/>
                <w:szCs w:val="16"/>
                <w:lang w:val="en-US"/>
              </w:rPr>
            </w:pPr>
            <w:r w:rsidRPr="00D974C7">
              <w:rPr>
                <w:rFonts w:ascii="Courier New" w:hAnsi="Courier New" w:cs="Courier New"/>
                <w:sz w:val="16"/>
                <w:szCs w:val="16"/>
                <w:lang w:val="en-US"/>
              </w:rPr>
              <w:t xml:space="preserve">      {</w:t>
            </w:r>
          </w:p>
          <w:p w14:paraId="69F9F07D" w14:textId="77777777" w:rsidR="00E20251" w:rsidRPr="00D974C7" w:rsidRDefault="00E20251" w:rsidP="00A0217C">
            <w:pPr>
              <w:spacing w:after="0"/>
              <w:rPr>
                <w:rFonts w:ascii="Courier New" w:hAnsi="Courier New" w:cs="Courier New"/>
                <w:sz w:val="16"/>
                <w:szCs w:val="16"/>
                <w:lang w:val="en-US"/>
              </w:rPr>
            </w:pPr>
            <w:r w:rsidRPr="00D974C7">
              <w:rPr>
                <w:rFonts w:ascii="Courier New" w:hAnsi="Courier New" w:cs="Courier New"/>
                <w:sz w:val="16"/>
                <w:szCs w:val="16"/>
                <w:lang w:val="en-US"/>
              </w:rPr>
              <w:t xml:space="preserve">        "level": "4",</w:t>
            </w:r>
          </w:p>
          <w:p w14:paraId="348BC89F" w14:textId="77777777" w:rsidR="00E20251" w:rsidRPr="00D974C7" w:rsidRDefault="00E20251" w:rsidP="00A0217C">
            <w:pPr>
              <w:spacing w:after="0"/>
              <w:rPr>
                <w:rFonts w:ascii="Courier New" w:hAnsi="Courier New" w:cs="Courier New"/>
                <w:sz w:val="16"/>
                <w:szCs w:val="16"/>
                <w:lang w:val="en-US"/>
              </w:rPr>
            </w:pPr>
            <w:r w:rsidRPr="00D974C7">
              <w:rPr>
                <w:rFonts w:ascii="Courier New" w:hAnsi="Courier New" w:cs="Courier New"/>
                <w:sz w:val="16"/>
                <w:szCs w:val="16"/>
                <w:lang w:val="en-US"/>
              </w:rPr>
              <w:t xml:space="preserve">        "</w:t>
            </w:r>
            <w:proofErr w:type="spellStart"/>
            <w:r w:rsidRPr="00134E3B">
              <w:rPr>
                <w:rFonts w:ascii="Courier New" w:hAnsi="Courier New" w:cs="Courier New"/>
                <w:sz w:val="16"/>
                <w:szCs w:val="16"/>
                <w:lang w:val="en-US"/>
              </w:rPr>
              <w:t>threshold</w:t>
            </w:r>
            <w:r>
              <w:rPr>
                <w:rFonts w:ascii="Courier New" w:hAnsi="Courier New" w:cs="Courier New"/>
                <w:sz w:val="16"/>
                <w:szCs w:val="16"/>
                <w:lang w:val="en-US"/>
              </w:rPr>
              <w:t>Value</w:t>
            </w:r>
            <w:proofErr w:type="spellEnd"/>
            <w:r w:rsidRPr="00D974C7">
              <w:rPr>
                <w:rFonts w:ascii="Courier New" w:hAnsi="Courier New" w:cs="Courier New"/>
                <w:sz w:val="16"/>
                <w:szCs w:val="16"/>
                <w:lang w:val="en-US"/>
              </w:rPr>
              <w:t>": 40</w:t>
            </w:r>
          </w:p>
          <w:p w14:paraId="719C5419" w14:textId="77777777" w:rsidR="00E20251" w:rsidRPr="00D974C7" w:rsidRDefault="00E20251" w:rsidP="00A0217C">
            <w:pPr>
              <w:spacing w:after="0"/>
              <w:rPr>
                <w:rFonts w:ascii="Courier New" w:hAnsi="Courier New" w:cs="Courier New"/>
                <w:sz w:val="16"/>
                <w:szCs w:val="16"/>
                <w:lang w:val="en-US"/>
              </w:rPr>
            </w:pPr>
            <w:r w:rsidRPr="00D974C7">
              <w:rPr>
                <w:rFonts w:ascii="Courier New" w:hAnsi="Courier New" w:cs="Courier New"/>
                <w:sz w:val="16"/>
                <w:szCs w:val="16"/>
                <w:lang w:val="en-US"/>
              </w:rPr>
              <w:t xml:space="preserve">      }</w:t>
            </w:r>
          </w:p>
          <w:p w14:paraId="15534935" w14:textId="77777777" w:rsidR="00E20251" w:rsidRPr="00D974C7" w:rsidRDefault="00E20251" w:rsidP="00A0217C">
            <w:pPr>
              <w:spacing w:after="0"/>
              <w:rPr>
                <w:rFonts w:ascii="Courier New" w:hAnsi="Courier New" w:cs="Courier New"/>
                <w:sz w:val="16"/>
                <w:szCs w:val="16"/>
                <w:lang w:val="en-US"/>
              </w:rPr>
            </w:pPr>
            <w:r w:rsidRPr="00D974C7">
              <w:rPr>
                <w:rFonts w:ascii="Courier New" w:hAnsi="Courier New" w:cs="Courier New"/>
                <w:sz w:val="16"/>
                <w:szCs w:val="16"/>
                <w:lang w:val="en-US"/>
              </w:rPr>
              <w:t xml:space="preserve">    ]</w:t>
            </w:r>
          </w:p>
          <w:p w14:paraId="372C2F20" w14:textId="77777777" w:rsidR="00E20251" w:rsidRPr="00D974C7" w:rsidRDefault="00E20251" w:rsidP="00A0217C">
            <w:pPr>
              <w:spacing w:after="0"/>
              <w:rPr>
                <w:rFonts w:ascii="Courier New" w:hAnsi="Courier New" w:cs="Courier New"/>
                <w:sz w:val="16"/>
                <w:szCs w:val="16"/>
                <w:lang w:val="en-US"/>
              </w:rPr>
            </w:pPr>
            <w:r w:rsidRPr="00D974C7">
              <w:rPr>
                <w:rFonts w:ascii="Courier New" w:hAnsi="Courier New" w:cs="Courier New"/>
                <w:sz w:val="16"/>
                <w:szCs w:val="16"/>
                <w:lang w:val="en-US"/>
              </w:rPr>
              <w:t xml:space="preserve">  }</w:t>
            </w:r>
          </w:p>
          <w:p w14:paraId="3518B34C" w14:textId="77777777" w:rsidR="00E20251" w:rsidRPr="00D974C7" w:rsidRDefault="00E20251" w:rsidP="00A0217C">
            <w:pPr>
              <w:pStyle w:val="PL"/>
              <w:rPr>
                <w:lang w:val="en-US"/>
              </w:rPr>
            </w:pPr>
            <w:r w:rsidRPr="00D974C7">
              <w:rPr>
                <w:rFonts w:cs="Courier New"/>
                <w:szCs w:val="16"/>
                <w:lang w:val="en-US"/>
              </w:rPr>
              <w:t>}</w:t>
            </w:r>
          </w:p>
        </w:tc>
      </w:tr>
    </w:tbl>
    <w:p w14:paraId="013BB2DB" w14:textId="77777777" w:rsidR="00F34BA2" w:rsidRDefault="00F34BA2" w:rsidP="00A11F28"/>
    <w:p w14:paraId="6A492FEE" w14:textId="77777777" w:rsidR="00F34BA2" w:rsidRDefault="00F34BA2" w:rsidP="00EE4FBE">
      <w:pPr>
        <w:pStyle w:val="Heading2"/>
      </w:pPr>
      <w:bookmarkStart w:id="331" w:name="_Toc27559750"/>
      <w:bookmarkStart w:id="332" w:name="_Toc36039495"/>
      <w:bookmarkStart w:id="333" w:name="_Toc162446445"/>
      <w:r>
        <w:rPr>
          <w:lang w:val="en-US"/>
        </w:rPr>
        <w:t>A.6.2</w:t>
      </w:r>
      <w:r>
        <w:rPr>
          <w:lang w:val="en-US"/>
        </w:rPr>
        <w:tab/>
        <w:t xml:space="preserve">Partial update of a resource with </w:t>
      </w:r>
      <w:r w:rsidR="00A11F28">
        <w:t>3GPP</w:t>
      </w:r>
      <w:r>
        <w:t xml:space="preserve"> JSON </w:t>
      </w:r>
      <w:r w:rsidR="00A11F28">
        <w:t xml:space="preserve">Merge </w:t>
      </w:r>
      <w:r>
        <w:t>Patch</w:t>
      </w:r>
      <w:bookmarkEnd w:id="331"/>
      <w:bookmarkEnd w:id="332"/>
      <w:bookmarkEnd w:id="333"/>
    </w:p>
    <w:p w14:paraId="14C0BC65" w14:textId="77777777" w:rsidR="00F34BA2" w:rsidRDefault="004C736D" w:rsidP="004C736D">
      <w:r w:rsidRPr="004C736D">
        <w:t>When updating a single resource, there is no difference between JSON Merge Patch (see A.6.1) and 3GPP JSON Merge Patch.</w:t>
      </w:r>
      <w:r w:rsidDel="004C736D">
        <w:t xml:space="preserve"> </w:t>
      </w:r>
    </w:p>
    <w:p w14:paraId="41082218" w14:textId="77777777" w:rsidR="00F34BA2" w:rsidRDefault="00F34BA2" w:rsidP="00EE4FBE">
      <w:pPr>
        <w:pStyle w:val="Heading2"/>
      </w:pPr>
      <w:bookmarkStart w:id="334" w:name="_Toc27559751"/>
      <w:bookmarkStart w:id="335" w:name="_Toc36039496"/>
      <w:bookmarkStart w:id="336" w:name="_Toc162446446"/>
      <w:r>
        <w:rPr>
          <w:lang w:val="en-US"/>
        </w:rPr>
        <w:t>A.6.3</w:t>
      </w:r>
      <w:r>
        <w:rPr>
          <w:lang w:val="en-US"/>
        </w:rPr>
        <w:tab/>
        <w:t xml:space="preserve">Partial update of a resource with </w:t>
      </w:r>
      <w:r>
        <w:t>JSON Patch</w:t>
      </w:r>
      <w:bookmarkEnd w:id="334"/>
      <w:bookmarkEnd w:id="335"/>
      <w:bookmarkEnd w:id="336"/>
    </w:p>
    <w:p w14:paraId="7010BD6B" w14:textId="77777777" w:rsidR="00F34BA2" w:rsidRDefault="00A11F28" w:rsidP="00F34BA2">
      <w:r>
        <w:t xml:space="preserve">When JSON Patch is used to request the </w:t>
      </w:r>
      <w:r w:rsidR="004C736D" w:rsidRPr="004C736D">
        <w:t xml:space="preserve">same </w:t>
      </w:r>
      <w:r>
        <w:t xml:space="preserve">changes </w:t>
      </w:r>
      <w:r w:rsidR="004C736D" w:rsidRPr="004C736D">
        <w:t xml:space="preserve">as the ones </w:t>
      </w:r>
      <w:r>
        <w:t xml:space="preserve">described in </w:t>
      </w:r>
      <w:r w:rsidR="004C736D" w:rsidRPr="004C736D">
        <w:t xml:space="preserve">the four examples in </w:t>
      </w:r>
      <w:r>
        <w:t xml:space="preserve">clause A.6.1, the </w:t>
      </w:r>
      <w:proofErr w:type="spellStart"/>
      <w:r>
        <w:t>MnS</w:t>
      </w:r>
      <w:proofErr w:type="spellEnd"/>
      <w:r>
        <w:t xml:space="preserve"> consumer may send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F34BA2" w:rsidRPr="00954EB2" w14:paraId="126499A5" w14:textId="77777777" w:rsidTr="00CD3700">
        <w:tc>
          <w:tcPr>
            <w:tcW w:w="9779" w:type="dxa"/>
            <w:shd w:val="clear" w:color="auto" w:fill="F2F2F2"/>
          </w:tcPr>
          <w:p w14:paraId="4D3FB5BF" w14:textId="77777777" w:rsidR="00F34BA2" w:rsidRPr="00394089" w:rsidRDefault="00F34BA2" w:rsidP="00CD3700">
            <w:pPr>
              <w:spacing w:after="0"/>
              <w:rPr>
                <w:rFonts w:ascii="Courier New" w:hAnsi="Courier New" w:cs="Courier New"/>
                <w:sz w:val="16"/>
                <w:szCs w:val="16"/>
                <w:lang w:val="en-US"/>
              </w:rPr>
            </w:pPr>
            <w:r w:rsidRPr="00394089">
              <w:rPr>
                <w:rFonts w:ascii="Courier New" w:hAnsi="Courier New" w:cs="Courier New"/>
                <w:sz w:val="16"/>
                <w:szCs w:val="16"/>
                <w:lang w:val="en-US"/>
              </w:rPr>
              <w:t>PATCH /</w:t>
            </w:r>
            <w:proofErr w:type="spellStart"/>
            <w:r w:rsidRPr="00394089">
              <w:rPr>
                <w:rFonts w:ascii="Courier New" w:hAnsi="Courier New" w:cs="Courier New"/>
                <w:sz w:val="16"/>
                <w:szCs w:val="16"/>
                <w:lang w:val="en-US"/>
              </w:rPr>
              <w:t>SubNetwork</w:t>
            </w:r>
            <w:proofErr w:type="spellEnd"/>
            <w:r w:rsidRPr="00394089">
              <w:rPr>
                <w:rFonts w:ascii="Courier New" w:hAnsi="Courier New" w:cs="Courier New"/>
                <w:sz w:val="16"/>
                <w:szCs w:val="16"/>
                <w:lang w:val="en-US"/>
              </w:rPr>
              <w:t>=SN1/</w:t>
            </w:r>
            <w:proofErr w:type="spellStart"/>
            <w:r w:rsidRPr="00394089">
              <w:rPr>
                <w:rFonts w:ascii="Courier New" w:hAnsi="Courier New" w:cs="Courier New"/>
                <w:sz w:val="16"/>
                <w:szCs w:val="16"/>
                <w:lang w:val="en-US"/>
              </w:rPr>
              <w:t>ManagedElement</w:t>
            </w:r>
            <w:proofErr w:type="spellEnd"/>
            <w:r w:rsidRPr="00394089">
              <w:rPr>
                <w:rFonts w:ascii="Courier New" w:hAnsi="Courier New" w:cs="Courier New"/>
                <w:sz w:val="16"/>
                <w:szCs w:val="16"/>
                <w:lang w:val="en-US"/>
              </w:rPr>
              <w:t>=ME1/</w:t>
            </w:r>
            <w:proofErr w:type="spellStart"/>
            <w:r w:rsidRPr="00394089">
              <w:rPr>
                <w:rFonts w:ascii="Courier New" w:hAnsi="Courier New" w:cs="Courier New"/>
                <w:sz w:val="16"/>
                <w:szCs w:val="16"/>
                <w:lang w:val="en-US"/>
              </w:rPr>
              <w:t>XyzFunction</w:t>
            </w:r>
            <w:proofErr w:type="spellEnd"/>
            <w:r w:rsidRPr="00394089">
              <w:rPr>
                <w:rFonts w:ascii="Courier New" w:hAnsi="Courier New" w:cs="Courier New"/>
                <w:sz w:val="16"/>
                <w:szCs w:val="16"/>
                <w:lang w:val="en-US"/>
              </w:rPr>
              <w:t>=XYZF</w:t>
            </w:r>
            <w:r>
              <w:rPr>
                <w:rFonts w:ascii="Courier New" w:hAnsi="Courier New" w:cs="Courier New"/>
                <w:sz w:val="16"/>
                <w:szCs w:val="16"/>
                <w:lang w:val="en-US"/>
              </w:rPr>
              <w:t>1</w:t>
            </w:r>
            <w:r w:rsidRPr="00394089">
              <w:rPr>
                <w:rFonts w:ascii="Courier New" w:hAnsi="Courier New" w:cs="Courier New"/>
                <w:sz w:val="16"/>
                <w:szCs w:val="16"/>
                <w:lang w:val="en-US"/>
              </w:rPr>
              <w:t xml:space="preserve"> HTTP/1.1</w:t>
            </w:r>
          </w:p>
          <w:p w14:paraId="202C2E3D" w14:textId="77777777" w:rsidR="00F34BA2" w:rsidRPr="00394089" w:rsidRDefault="00F34BA2" w:rsidP="00CD3700">
            <w:pPr>
              <w:spacing w:after="0"/>
              <w:rPr>
                <w:rFonts w:ascii="Courier New" w:hAnsi="Courier New" w:cs="Courier New"/>
                <w:sz w:val="16"/>
                <w:szCs w:val="16"/>
                <w:lang w:val="en-US"/>
              </w:rPr>
            </w:pPr>
            <w:r w:rsidRPr="00394089">
              <w:rPr>
                <w:rFonts w:ascii="Courier New" w:hAnsi="Courier New" w:cs="Courier New"/>
                <w:sz w:val="16"/>
                <w:szCs w:val="16"/>
                <w:lang w:val="en-US"/>
              </w:rPr>
              <w:t>Host: example.org</w:t>
            </w:r>
          </w:p>
          <w:p w14:paraId="59F6A96F" w14:textId="77777777" w:rsidR="00A11F28" w:rsidRDefault="00F34BA2" w:rsidP="00A11F28">
            <w:pPr>
              <w:spacing w:after="0"/>
              <w:rPr>
                <w:rFonts w:ascii="Courier New" w:hAnsi="Courier New" w:cs="Courier New"/>
                <w:sz w:val="16"/>
                <w:szCs w:val="16"/>
                <w:lang w:val="en-US"/>
              </w:rPr>
            </w:pPr>
            <w:r w:rsidRPr="00394089">
              <w:rPr>
                <w:rFonts w:ascii="Courier New" w:hAnsi="Courier New" w:cs="Courier New"/>
                <w:sz w:val="16"/>
                <w:szCs w:val="16"/>
                <w:lang w:val="en-US"/>
              </w:rPr>
              <w:t>Content-Type: application/</w:t>
            </w:r>
            <w:proofErr w:type="spellStart"/>
            <w:r w:rsidRPr="008B6026">
              <w:rPr>
                <w:rFonts w:ascii="Courier New" w:hAnsi="Courier New" w:cs="Courier New"/>
                <w:sz w:val="16"/>
                <w:szCs w:val="16"/>
                <w:lang w:val="en-US"/>
              </w:rPr>
              <w:t>json-patch+json</w:t>
            </w:r>
            <w:proofErr w:type="spellEnd"/>
          </w:p>
          <w:p w14:paraId="66CEE7E8" w14:textId="77777777" w:rsidR="00F34BA2" w:rsidRPr="008B6026" w:rsidRDefault="00F34BA2" w:rsidP="00CD3700">
            <w:pPr>
              <w:spacing w:after="0"/>
              <w:rPr>
                <w:rFonts w:ascii="Courier New" w:hAnsi="Courier New" w:cs="Courier New"/>
                <w:sz w:val="16"/>
                <w:szCs w:val="16"/>
                <w:lang w:val="en-US"/>
              </w:rPr>
            </w:pPr>
          </w:p>
          <w:p w14:paraId="2AA38E4B" w14:textId="77777777" w:rsidR="00F34BA2" w:rsidRDefault="00F34BA2" w:rsidP="00CD3700">
            <w:pPr>
              <w:spacing w:after="0"/>
              <w:rPr>
                <w:rFonts w:ascii="Courier New" w:hAnsi="Courier New" w:cs="Courier New"/>
                <w:sz w:val="16"/>
                <w:szCs w:val="16"/>
                <w:lang w:val="en-US"/>
              </w:rPr>
            </w:pPr>
            <w:r>
              <w:rPr>
                <w:rFonts w:ascii="Courier New" w:hAnsi="Courier New" w:cs="Courier New"/>
                <w:sz w:val="16"/>
                <w:szCs w:val="16"/>
                <w:lang w:val="en-US"/>
              </w:rPr>
              <w:t>[</w:t>
            </w:r>
          </w:p>
          <w:p w14:paraId="5F969302" w14:textId="77777777" w:rsidR="00F34BA2" w:rsidRDefault="00A11F28" w:rsidP="00CD3700">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00F34BA2">
              <w:rPr>
                <w:rFonts w:ascii="Courier New" w:hAnsi="Courier New" w:cs="Courier New"/>
                <w:sz w:val="16"/>
                <w:szCs w:val="16"/>
                <w:lang w:val="en-US"/>
              </w:rPr>
              <w:t>{</w:t>
            </w:r>
          </w:p>
          <w:p w14:paraId="2E92A3AC" w14:textId="77777777" w:rsidR="00F34BA2" w:rsidRDefault="00F34BA2" w:rsidP="00CD3700">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"op": "replace",</w:t>
            </w:r>
          </w:p>
          <w:p w14:paraId="4A9DBF32" w14:textId="77777777" w:rsidR="00F34BA2" w:rsidRDefault="00F34BA2" w:rsidP="00CD3700">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"path": "/attribute</w:t>
            </w:r>
            <w:r>
              <w:rPr>
                <w:rFonts w:ascii="Courier New" w:hAnsi="Courier New" w:cs="Courier New"/>
                <w:sz w:val="16"/>
                <w:szCs w:val="16"/>
                <w:lang w:val="en-US"/>
              </w:rPr>
              <w:t>s/</w:t>
            </w:r>
            <w:proofErr w:type="spellStart"/>
            <w:r>
              <w:rPr>
                <w:rFonts w:ascii="Courier New" w:hAnsi="Courier New" w:cs="Courier New"/>
                <w:sz w:val="16"/>
                <w:szCs w:val="16"/>
                <w:lang w:val="en-US"/>
              </w:rPr>
              <w:t>attrA</w:t>
            </w:r>
            <w:proofErr w:type="spellEnd"/>
            <w:r w:rsidRPr="008B6026">
              <w:rPr>
                <w:rFonts w:ascii="Courier New" w:hAnsi="Courier New" w:cs="Courier New"/>
                <w:sz w:val="16"/>
                <w:szCs w:val="16"/>
                <w:lang w:val="en-US"/>
              </w:rPr>
              <w:t>",</w:t>
            </w:r>
          </w:p>
          <w:p w14:paraId="20BCC678" w14:textId="77777777" w:rsidR="00F34BA2" w:rsidRDefault="00F34BA2" w:rsidP="00CD3700">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 xml:space="preserve">"value": </w:t>
            </w:r>
            <w:r w:rsidR="004C736D" w:rsidRPr="004C736D">
              <w:rPr>
                <w:rFonts w:ascii="Courier New" w:hAnsi="Courier New" w:cs="Courier New"/>
                <w:sz w:val="16"/>
                <w:szCs w:val="16"/>
                <w:lang w:val="en-US"/>
              </w:rPr>
              <w:t>"def"</w:t>
            </w:r>
          </w:p>
          <w:p w14:paraId="0516B341" w14:textId="77777777" w:rsidR="00F34BA2" w:rsidRDefault="00F34BA2" w:rsidP="00CD3700">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w:t>
            </w:r>
          </w:p>
          <w:p w14:paraId="52E766EE" w14:textId="77777777" w:rsidR="00F34BA2" w:rsidRPr="00954EB2" w:rsidRDefault="00F34BA2" w:rsidP="00CD3700">
            <w:pPr>
              <w:spacing w:after="0"/>
              <w:rPr>
                <w:rFonts w:ascii="Courier New" w:hAnsi="Courier New" w:cs="Courier New"/>
                <w:sz w:val="16"/>
                <w:szCs w:val="16"/>
                <w:lang w:val="en-US"/>
              </w:rPr>
            </w:pPr>
            <w:r>
              <w:rPr>
                <w:rFonts w:ascii="Courier New" w:hAnsi="Courier New" w:cs="Courier New"/>
                <w:sz w:val="16"/>
                <w:szCs w:val="16"/>
                <w:lang w:val="en-US"/>
              </w:rPr>
              <w:t>]</w:t>
            </w:r>
          </w:p>
        </w:tc>
      </w:tr>
    </w:tbl>
    <w:p w14:paraId="386718F9" w14:textId="77777777" w:rsidR="00F34BA2" w:rsidRDefault="00F34BA2" w:rsidP="00F34BA2"/>
    <w:p w14:paraId="6635CD9D" w14:textId="77777777" w:rsidR="00F34BA2" w:rsidRDefault="00F34BA2" w:rsidP="00F34BA2">
      <w:r>
        <w:t>and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F34BA2" w:rsidRPr="00954EB2" w14:paraId="2919C6EF" w14:textId="77777777" w:rsidTr="00CD3700">
        <w:tc>
          <w:tcPr>
            <w:tcW w:w="9779" w:type="dxa"/>
            <w:shd w:val="clear" w:color="auto" w:fill="F2F2F2"/>
          </w:tcPr>
          <w:p w14:paraId="391DF2FA" w14:textId="77777777" w:rsidR="00F34BA2" w:rsidRPr="00394089" w:rsidRDefault="00F34BA2" w:rsidP="00CD3700">
            <w:pPr>
              <w:spacing w:after="0"/>
              <w:rPr>
                <w:rFonts w:ascii="Courier New" w:hAnsi="Courier New" w:cs="Courier New"/>
                <w:sz w:val="16"/>
                <w:szCs w:val="16"/>
                <w:lang w:val="en-US"/>
              </w:rPr>
            </w:pPr>
            <w:r w:rsidRPr="00394089">
              <w:rPr>
                <w:rFonts w:ascii="Courier New" w:hAnsi="Courier New" w:cs="Courier New"/>
                <w:sz w:val="16"/>
                <w:szCs w:val="16"/>
                <w:lang w:val="en-US"/>
              </w:rPr>
              <w:t>PATCH /</w:t>
            </w:r>
            <w:proofErr w:type="spellStart"/>
            <w:r w:rsidRPr="00394089">
              <w:rPr>
                <w:rFonts w:ascii="Courier New" w:hAnsi="Courier New" w:cs="Courier New"/>
                <w:sz w:val="16"/>
                <w:szCs w:val="16"/>
                <w:lang w:val="en-US"/>
              </w:rPr>
              <w:t>SubNetwork</w:t>
            </w:r>
            <w:proofErr w:type="spellEnd"/>
            <w:r w:rsidRPr="00394089">
              <w:rPr>
                <w:rFonts w:ascii="Courier New" w:hAnsi="Courier New" w:cs="Courier New"/>
                <w:sz w:val="16"/>
                <w:szCs w:val="16"/>
                <w:lang w:val="en-US"/>
              </w:rPr>
              <w:t>=SN1 HTTP/1.1</w:t>
            </w:r>
          </w:p>
          <w:p w14:paraId="4CFF2CB9" w14:textId="77777777" w:rsidR="00F34BA2" w:rsidRPr="00394089" w:rsidRDefault="00F34BA2" w:rsidP="00CD3700">
            <w:pPr>
              <w:spacing w:after="0"/>
              <w:rPr>
                <w:rFonts w:ascii="Courier New" w:hAnsi="Courier New" w:cs="Courier New"/>
                <w:sz w:val="16"/>
                <w:szCs w:val="16"/>
                <w:lang w:val="en-US"/>
              </w:rPr>
            </w:pPr>
            <w:r w:rsidRPr="00394089">
              <w:rPr>
                <w:rFonts w:ascii="Courier New" w:hAnsi="Courier New" w:cs="Courier New"/>
                <w:sz w:val="16"/>
                <w:szCs w:val="16"/>
                <w:lang w:val="en-US"/>
              </w:rPr>
              <w:t>Host: example.org</w:t>
            </w:r>
          </w:p>
          <w:p w14:paraId="74638F1E" w14:textId="77777777" w:rsidR="00F34BA2" w:rsidRPr="008B6026" w:rsidRDefault="00F34BA2" w:rsidP="00CD3700">
            <w:pPr>
              <w:spacing w:after="0"/>
              <w:rPr>
                <w:rFonts w:ascii="Courier New" w:hAnsi="Courier New" w:cs="Courier New"/>
                <w:sz w:val="16"/>
                <w:szCs w:val="16"/>
                <w:lang w:val="en-US"/>
              </w:rPr>
            </w:pPr>
            <w:r w:rsidRPr="00394089">
              <w:rPr>
                <w:rFonts w:ascii="Courier New" w:hAnsi="Courier New" w:cs="Courier New"/>
                <w:sz w:val="16"/>
                <w:szCs w:val="16"/>
                <w:lang w:val="en-US"/>
              </w:rPr>
              <w:t>Content-Type: application/</w:t>
            </w:r>
            <w:proofErr w:type="spellStart"/>
            <w:r w:rsidRPr="008B6026">
              <w:rPr>
                <w:rFonts w:ascii="Courier New" w:hAnsi="Courier New" w:cs="Courier New"/>
                <w:sz w:val="16"/>
                <w:szCs w:val="16"/>
                <w:lang w:val="en-US"/>
              </w:rPr>
              <w:t>json-patch+json</w:t>
            </w:r>
            <w:proofErr w:type="spellEnd"/>
          </w:p>
          <w:p w14:paraId="2A7670E7" w14:textId="77777777" w:rsidR="00F34BA2" w:rsidRDefault="00F34BA2" w:rsidP="00CD3700">
            <w:pPr>
              <w:spacing w:after="0"/>
              <w:rPr>
                <w:rFonts w:ascii="Courier New" w:hAnsi="Courier New" w:cs="Courier New"/>
                <w:sz w:val="16"/>
                <w:szCs w:val="16"/>
                <w:lang w:val="en-US"/>
              </w:rPr>
            </w:pPr>
          </w:p>
          <w:p w14:paraId="1CD62344" w14:textId="77777777" w:rsidR="00F34BA2" w:rsidRDefault="00F34BA2" w:rsidP="00CD3700">
            <w:pPr>
              <w:spacing w:after="0"/>
              <w:rPr>
                <w:rFonts w:ascii="Courier New" w:hAnsi="Courier New" w:cs="Courier New"/>
                <w:sz w:val="16"/>
                <w:szCs w:val="16"/>
                <w:lang w:val="en-US"/>
              </w:rPr>
            </w:pPr>
            <w:r>
              <w:rPr>
                <w:rFonts w:ascii="Courier New" w:hAnsi="Courier New" w:cs="Courier New"/>
                <w:sz w:val="16"/>
                <w:szCs w:val="16"/>
                <w:lang w:val="en-US"/>
              </w:rPr>
              <w:t>[</w:t>
            </w:r>
          </w:p>
          <w:p w14:paraId="5E1396E8" w14:textId="77777777" w:rsidR="00F34BA2" w:rsidRDefault="00F34BA2" w:rsidP="00CD3700">
            <w:pPr>
              <w:spacing w:after="0"/>
              <w:rPr>
                <w:rFonts w:ascii="Courier New" w:hAnsi="Courier New" w:cs="Courier New"/>
                <w:sz w:val="16"/>
                <w:szCs w:val="16"/>
                <w:lang w:val="en-US"/>
              </w:rPr>
            </w:pPr>
            <w:r>
              <w:rPr>
                <w:rFonts w:ascii="Courier New" w:hAnsi="Courier New" w:cs="Courier New"/>
                <w:sz w:val="16"/>
                <w:szCs w:val="16"/>
                <w:lang w:val="en-US"/>
              </w:rPr>
              <w:t xml:space="preserve">  {</w:t>
            </w:r>
          </w:p>
          <w:p w14:paraId="30912CC1" w14:textId="77777777" w:rsidR="00F34BA2" w:rsidRDefault="00F34BA2" w:rsidP="00CD3700">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"op": "replace",</w:t>
            </w:r>
          </w:p>
          <w:p w14:paraId="4C6EC639" w14:textId="77777777" w:rsidR="00F34BA2" w:rsidRDefault="00F34BA2" w:rsidP="00CD3700">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"path": "/attributes/</w:t>
            </w:r>
            <w:proofErr w:type="spellStart"/>
            <w:r>
              <w:rPr>
                <w:rFonts w:ascii="Courier New" w:hAnsi="Courier New" w:cs="Courier New"/>
                <w:sz w:val="16"/>
                <w:szCs w:val="16"/>
                <w:lang w:val="en-US"/>
              </w:rPr>
              <w:t>plmn</w:t>
            </w:r>
            <w:proofErr w:type="spellEnd"/>
            <w:r>
              <w:rPr>
                <w:rFonts w:ascii="Courier New" w:hAnsi="Courier New" w:cs="Courier New"/>
                <w:sz w:val="16"/>
                <w:szCs w:val="16"/>
                <w:lang w:val="en-US"/>
              </w:rPr>
              <w:t>-Id/</w:t>
            </w:r>
            <w:r w:rsidRPr="008B6026">
              <w:rPr>
                <w:rFonts w:ascii="Courier New" w:hAnsi="Courier New" w:cs="Courier New"/>
                <w:sz w:val="16"/>
                <w:szCs w:val="16"/>
                <w:lang w:val="en-US"/>
              </w:rPr>
              <w:t>mcc",</w:t>
            </w:r>
          </w:p>
          <w:p w14:paraId="50B757F1" w14:textId="77777777" w:rsidR="00F34BA2" w:rsidRDefault="00F34BA2" w:rsidP="00CD3700">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"value": 654</w:t>
            </w:r>
          </w:p>
          <w:p w14:paraId="24B58D39" w14:textId="77777777" w:rsidR="00F34BA2" w:rsidRDefault="00F34BA2" w:rsidP="00CD3700">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w:t>
            </w:r>
          </w:p>
          <w:p w14:paraId="63F780EC" w14:textId="77777777" w:rsidR="00F34BA2" w:rsidRPr="00954EB2" w:rsidRDefault="00F34BA2" w:rsidP="00CD3700">
            <w:pPr>
              <w:spacing w:after="0"/>
              <w:rPr>
                <w:rFonts w:ascii="Courier New" w:hAnsi="Courier New" w:cs="Courier New"/>
                <w:sz w:val="16"/>
                <w:szCs w:val="16"/>
                <w:lang w:val="en-US"/>
              </w:rPr>
            </w:pPr>
            <w:r>
              <w:rPr>
                <w:rFonts w:ascii="Courier New" w:hAnsi="Courier New" w:cs="Courier New"/>
                <w:sz w:val="16"/>
                <w:szCs w:val="16"/>
                <w:lang w:val="en-US"/>
              </w:rPr>
              <w:t>]</w:t>
            </w:r>
          </w:p>
        </w:tc>
      </w:tr>
    </w:tbl>
    <w:p w14:paraId="5CF19990" w14:textId="77777777" w:rsidR="00A11F28" w:rsidRDefault="00A11F28" w:rsidP="00A11F28"/>
    <w:p w14:paraId="3B9D01E1" w14:textId="77777777" w:rsidR="00EE1C76" w:rsidRPr="00CE36EB" w:rsidRDefault="00EE1C76" w:rsidP="00EE1C76">
      <w:r>
        <w:t>and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EE1C76" w:rsidRPr="00954EB2" w14:paraId="19789FF6" w14:textId="77777777" w:rsidTr="00A0217C">
        <w:tc>
          <w:tcPr>
            <w:tcW w:w="9779" w:type="dxa"/>
            <w:shd w:val="clear" w:color="auto" w:fill="F2F2F2"/>
          </w:tcPr>
          <w:p w14:paraId="115DE30B" w14:textId="77777777" w:rsidR="00EE1C76" w:rsidRPr="008908AD" w:rsidRDefault="00EE1C76" w:rsidP="00A0217C">
            <w:pPr>
              <w:spacing w:after="0"/>
              <w:rPr>
                <w:rFonts w:ascii="Courier New" w:hAnsi="Courier New" w:cs="Courier New"/>
                <w:sz w:val="16"/>
                <w:szCs w:val="16"/>
                <w:lang w:val="en-US"/>
              </w:rPr>
            </w:pPr>
            <w:r w:rsidRPr="00CE36EB">
              <w:rPr>
                <w:rFonts w:ascii="Courier New" w:hAnsi="Courier New" w:cs="Courier New"/>
                <w:sz w:val="16"/>
                <w:szCs w:val="16"/>
                <w:lang w:val="en-US"/>
              </w:rPr>
              <w:t>PATCH /</w:t>
            </w:r>
            <w:proofErr w:type="spellStart"/>
            <w:r w:rsidRPr="00CE36EB">
              <w:rPr>
                <w:rFonts w:ascii="Courier New" w:hAnsi="Courier New" w:cs="Courier New"/>
                <w:sz w:val="16"/>
                <w:szCs w:val="16"/>
                <w:lang w:val="en-US"/>
              </w:rPr>
              <w:t>SubNetwork</w:t>
            </w:r>
            <w:proofErr w:type="spellEnd"/>
            <w:r w:rsidRPr="00CE36EB">
              <w:rPr>
                <w:rFonts w:ascii="Courier New" w:hAnsi="Courier New" w:cs="Courier New"/>
                <w:sz w:val="16"/>
                <w:szCs w:val="16"/>
                <w:lang w:val="en-US"/>
              </w:rPr>
              <w:t>=SN1/</w:t>
            </w:r>
            <w:proofErr w:type="spellStart"/>
            <w:r w:rsidRPr="00CE36EB">
              <w:rPr>
                <w:rFonts w:ascii="Courier New" w:hAnsi="Courier New" w:cs="Courier New"/>
                <w:sz w:val="16"/>
                <w:szCs w:val="16"/>
                <w:lang w:val="en-US"/>
              </w:rPr>
              <w:t>PerfMetricJob</w:t>
            </w:r>
            <w:proofErr w:type="spellEnd"/>
            <w:r w:rsidRPr="00CE36EB">
              <w:rPr>
                <w:rFonts w:ascii="Courier New" w:hAnsi="Courier New" w:cs="Courier New"/>
                <w:sz w:val="16"/>
                <w:szCs w:val="16"/>
                <w:lang w:val="en-US"/>
              </w:rPr>
              <w:t>=</w:t>
            </w:r>
            <w:r w:rsidRPr="008908AD">
              <w:rPr>
                <w:rFonts w:ascii="Courier New" w:hAnsi="Courier New" w:cs="Courier New"/>
                <w:sz w:val="16"/>
                <w:szCs w:val="16"/>
                <w:lang w:val="en-US"/>
              </w:rPr>
              <w:t>PMJ1 HTTP/1.1</w:t>
            </w:r>
          </w:p>
          <w:p w14:paraId="59DBC95A" w14:textId="77777777" w:rsidR="00EE1C76" w:rsidRPr="008908AD" w:rsidRDefault="00EE1C76" w:rsidP="00A0217C">
            <w:pPr>
              <w:spacing w:after="0"/>
              <w:rPr>
                <w:rFonts w:ascii="Courier New" w:hAnsi="Courier New" w:cs="Courier New"/>
                <w:sz w:val="16"/>
                <w:szCs w:val="16"/>
                <w:lang w:val="en-US"/>
              </w:rPr>
            </w:pPr>
            <w:r w:rsidRPr="008908AD">
              <w:rPr>
                <w:rFonts w:ascii="Courier New" w:hAnsi="Courier New" w:cs="Courier New"/>
                <w:sz w:val="16"/>
                <w:szCs w:val="16"/>
                <w:lang w:val="en-US"/>
              </w:rPr>
              <w:t>Host: example.org</w:t>
            </w:r>
          </w:p>
          <w:p w14:paraId="5FC86FEA" w14:textId="77777777" w:rsidR="00EE1C76" w:rsidRPr="008908AD" w:rsidRDefault="00EE1C76" w:rsidP="00A0217C">
            <w:pPr>
              <w:spacing w:after="0"/>
              <w:rPr>
                <w:rFonts w:ascii="Courier New" w:hAnsi="Courier New" w:cs="Courier New"/>
                <w:sz w:val="16"/>
                <w:szCs w:val="16"/>
                <w:lang w:val="en-US"/>
              </w:rPr>
            </w:pPr>
            <w:r w:rsidRPr="008908AD">
              <w:rPr>
                <w:rFonts w:ascii="Courier New" w:hAnsi="Courier New" w:cs="Courier New"/>
                <w:sz w:val="16"/>
                <w:szCs w:val="16"/>
                <w:lang w:val="en-US"/>
              </w:rPr>
              <w:t>Content-Type: application/</w:t>
            </w:r>
            <w:proofErr w:type="spellStart"/>
            <w:r>
              <w:rPr>
                <w:rFonts w:ascii="Courier New" w:hAnsi="Courier New" w:cs="Courier New"/>
                <w:sz w:val="16"/>
                <w:szCs w:val="16"/>
                <w:lang w:val="en-US"/>
              </w:rPr>
              <w:t>json</w:t>
            </w:r>
            <w:r w:rsidRPr="008908AD">
              <w:rPr>
                <w:rFonts w:ascii="Courier New" w:hAnsi="Courier New" w:cs="Courier New"/>
                <w:sz w:val="16"/>
                <w:szCs w:val="16"/>
                <w:lang w:val="en-US"/>
              </w:rPr>
              <w:t>-patch+json</w:t>
            </w:r>
            <w:proofErr w:type="spellEnd"/>
          </w:p>
          <w:p w14:paraId="277A4544" w14:textId="77777777" w:rsidR="00EE1C76" w:rsidRDefault="00EE1C76" w:rsidP="00A0217C">
            <w:pPr>
              <w:spacing w:after="0"/>
              <w:rPr>
                <w:rFonts w:ascii="Courier New" w:hAnsi="Courier New" w:cs="Courier New"/>
                <w:sz w:val="16"/>
                <w:szCs w:val="16"/>
                <w:lang w:val="en-US"/>
              </w:rPr>
            </w:pPr>
          </w:p>
          <w:p w14:paraId="18C012B4" w14:textId="77777777" w:rsidR="00EE1C76" w:rsidRPr="00892A30" w:rsidRDefault="00EE1C76" w:rsidP="00A0217C">
            <w:pPr>
              <w:spacing w:after="0"/>
              <w:rPr>
                <w:rFonts w:ascii="Courier New" w:hAnsi="Courier New" w:cs="Courier New"/>
                <w:sz w:val="16"/>
                <w:szCs w:val="16"/>
                <w:lang w:val="en-US"/>
              </w:rPr>
            </w:pPr>
            <w:r>
              <w:rPr>
                <w:rFonts w:ascii="Courier New" w:hAnsi="Courier New" w:cs="Courier New"/>
                <w:sz w:val="16"/>
                <w:szCs w:val="16"/>
                <w:lang w:val="en-US"/>
              </w:rPr>
              <w:t>[</w:t>
            </w:r>
          </w:p>
          <w:p w14:paraId="1B9A446E" w14:textId="77777777" w:rsidR="00EE1C76" w:rsidRPr="00CE36EB" w:rsidRDefault="00EE1C76" w:rsidP="00A0217C">
            <w:pPr>
              <w:spacing w:after="0"/>
              <w:rPr>
                <w:rFonts w:ascii="Courier New" w:hAnsi="Courier New" w:cs="Courier New"/>
                <w:sz w:val="16"/>
                <w:szCs w:val="16"/>
                <w:lang w:val="en-US"/>
              </w:rPr>
            </w:pPr>
            <w:r w:rsidRPr="00CE36EB">
              <w:rPr>
                <w:rFonts w:ascii="Courier New" w:hAnsi="Courier New" w:cs="Courier New"/>
                <w:sz w:val="16"/>
                <w:szCs w:val="16"/>
                <w:lang w:val="en-US"/>
              </w:rPr>
              <w:t xml:space="preserve">  {</w:t>
            </w:r>
          </w:p>
          <w:p w14:paraId="083FFCEB" w14:textId="77777777" w:rsidR="00EE1C76" w:rsidRPr="00CE36EB" w:rsidRDefault="00EE1C76" w:rsidP="00A0217C">
            <w:pPr>
              <w:spacing w:after="0"/>
              <w:rPr>
                <w:rFonts w:ascii="Courier New" w:hAnsi="Courier New" w:cs="Courier New"/>
                <w:sz w:val="16"/>
                <w:szCs w:val="16"/>
                <w:lang w:val="en-US"/>
              </w:rPr>
            </w:pPr>
            <w:r w:rsidRPr="00CE36EB">
              <w:rPr>
                <w:rFonts w:ascii="Courier New" w:hAnsi="Courier New" w:cs="Courier New"/>
                <w:sz w:val="16"/>
                <w:szCs w:val="16"/>
                <w:lang w:val="en-US"/>
              </w:rPr>
              <w:t xml:space="preserve">    "op": "</w:t>
            </w:r>
            <w:r w:rsidRPr="00892A30">
              <w:rPr>
                <w:rFonts w:ascii="Courier New" w:hAnsi="Courier New" w:cs="Courier New"/>
                <w:sz w:val="16"/>
                <w:szCs w:val="16"/>
                <w:lang w:val="en-US"/>
              </w:rPr>
              <w:t>add</w:t>
            </w:r>
            <w:r w:rsidRPr="00CE36EB">
              <w:rPr>
                <w:rFonts w:ascii="Courier New" w:hAnsi="Courier New" w:cs="Courier New"/>
                <w:sz w:val="16"/>
                <w:szCs w:val="16"/>
                <w:lang w:val="en-US"/>
              </w:rPr>
              <w:t>",</w:t>
            </w:r>
          </w:p>
          <w:p w14:paraId="19D66564" w14:textId="77777777" w:rsidR="00EE1C76" w:rsidRPr="00CE36EB" w:rsidRDefault="00EE1C76" w:rsidP="00A0217C">
            <w:pPr>
              <w:spacing w:after="0"/>
              <w:rPr>
                <w:rFonts w:ascii="Courier New" w:hAnsi="Courier New" w:cs="Courier New"/>
                <w:sz w:val="16"/>
                <w:szCs w:val="16"/>
                <w:lang w:val="en-US"/>
              </w:rPr>
            </w:pPr>
            <w:r w:rsidRPr="00CE36EB">
              <w:rPr>
                <w:rFonts w:ascii="Courier New" w:hAnsi="Courier New" w:cs="Courier New"/>
                <w:sz w:val="16"/>
                <w:szCs w:val="16"/>
                <w:lang w:val="en-US"/>
              </w:rPr>
              <w:t xml:space="preserve">    "path": "/attributes/</w:t>
            </w:r>
            <w:proofErr w:type="spellStart"/>
            <w:r w:rsidRPr="00CE36EB">
              <w:rPr>
                <w:rFonts w:ascii="Courier New" w:hAnsi="Courier New" w:cs="Courier New"/>
                <w:sz w:val="16"/>
                <w:szCs w:val="16"/>
                <w:lang w:val="en-US"/>
              </w:rPr>
              <w:t>p</w:t>
            </w:r>
            <w:r w:rsidRPr="00892A30">
              <w:rPr>
                <w:rFonts w:ascii="Courier New" w:hAnsi="Courier New" w:cs="Courier New"/>
                <w:sz w:val="16"/>
                <w:szCs w:val="16"/>
                <w:lang w:val="en-US"/>
              </w:rPr>
              <w:t>erfMetrics</w:t>
            </w:r>
            <w:proofErr w:type="spellEnd"/>
            <w:r w:rsidRPr="00892A30">
              <w:rPr>
                <w:rFonts w:ascii="Courier New" w:hAnsi="Courier New" w:cs="Courier New"/>
                <w:sz w:val="16"/>
                <w:szCs w:val="16"/>
                <w:lang w:val="en-US"/>
              </w:rPr>
              <w:t>/2</w:t>
            </w:r>
            <w:r w:rsidRPr="00CE36EB">
              <w:rPr>
                <w:rFonts w:ascii="Courier New" w:hAnsi="Courier New" w:cs="Courier New"/>
                <w:sz w:val="16"/>
                <w:szCs w:val="16"/>
                <w:lang w:val="en-US"/>
              </w:rPr>
              <w:t>",</w:t>
            </w:r>
          </w:p>
          <w:p w14:paraId="50FC72A3" w14:textId="77777777" w:rsidR="00EE1C76" w:rsidRPr="00CE36EB" w:rsidRDefault="00EE1C76" w:rsidP="00A0217C">
            <w:pPr>
              <w:spacing w:after="0"/>
              <w:rPr>
                <w:rFonts w:ascii="Courier New" w:hAnsi="Courier New" w:cs="Courier New"/>
                <w:sz w:val="16"/>
                <w:szCs w:val="16"/>
                <w:lang w:val="en-US"/>
              </w:rPr>
            </w:pPr>
            <w:r w:rsidRPr="00CE36EB">
              <w:rPr>
                <w:rFonts w:ascii="Courier New" w:hAnsi="Courier New" w:cs="Courier New"/>
                <w:sz w:val="16"/>
                <w:szCs w:val="16"/>
                <w:lang w:val="en-US"/>
              </w:rPr>
              <w:t xml:space="preserve">    "value": </w:t>
            </w:r>
            <w:r w:rsidRPr="00892A30">
              <w:rPr>
                <w:rFonts w:ascii="Courier New" w:hAnsi="Courier New" w:cs="Courier New"/>
                <w:sz w:val="16"/>
                <w:szCs w:val="16"/>
                <w:lang w:val="en-US"/>
              </w:rPr>
              <w:t>"Metric3"</w:t>
            </w:r>
          </w:p>
          <w:p w14:paraId="7FC6B1BA" w14:textId="77777777" w:rsidR="00EE1C76" w:rsidRPr="008908AD" w:rsidRDefault="00EE1C76" w:rsidP="00A0217C">
            <w:pPr>
              <w:spacing w:after="0"/>
              <w:rPr>
                <w:rFonts w:ascii="Courier New" w:hAnsi="Courier New" w:cs="Courier New"/>
                <w:sz w:val="16"/>
                <w:szCs w:val="16"/>
                <w:lang w:val="en-US"/>
              </w:rPr>
            </w:pPr>
            <w:r w:rsidRPr="008908AD">
              <w:rPr>
                <w:rFonts w:ascii="Courier New" w:hAnsi="Courier New" w:cs="Courier New"/>
                <w:sz w:val="16"/>
                <w:szCs w:val="16"/>
                <w:lang w:val="en-US"/>
              </w:rPr>
              <w:t xml:space="preserve">  }</w:t>
            </w:r>
          </w:p>
          <w:p w14:paraId="049D1699" w14:textId="77777777" w:rsidR="00EE1C76" w:rsidRPr="00954EB2" w:rsidRDefault="00EE1C76" w:rsidP="00A0217C">
            <w:pPr>
              <w:spacing w:after="0"/>
              <w:rPr>
                <w:rFonts w:ascii="Courier New" w:hAnsi="Courier New" w:cs="Courier New"/>
                <w:sz w:val="16"/>
                <w:szCs w:val="16"/>
                <w:lang w:val="en-US"/>
              </w:rPr>
            </w:pPr>
            <w:r w:rsidRPr="008908AD">
              <w:rPr>
                <w:rFonts w:ascii="Courier New" w:hAnsi="Courier New" w:cs="Courier New"/>
                <w:sz w:val="16"/>
                <w:szCs w:val="16"/>
                <w:lang w:val="en-US"/>
              </w:rPr>
              <w:t>]</w:t>
            </w:r>
          </w:p>
        </w:tc>
      </w:tr>
    </w:tbl>
    <w:p w14:paraId="439D5292" w14:textId="77777777" w:rsidR="00EE1C76" w:rsidRDefault="00EE1C76" w:rsidP="00EE1C76"/>
    <w:p w14:paraId="05757958" w14:textId="77777777" w:rsidR="00EE1C76" w:rsidRDefault="00EE1C76" w:rsidP="00EE1C76">
      <w:r>
        <w:t>and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EE1C76" w:rsidRPr="00954EB2" w14:paraId="0C6FA3E8" w14:textId="77777777" w:rsidTr="00A0217C">
        <w:tc>
          <w:tcPr>
            <w:tcW w:w="9779" w:type="dxa"/>
            <w:shd w:val="clear" w:color="auto" w:fill="F2F2F2"/>
          </w:tcPr>
          <w:p w14:paraId="06BCD155" w14:textId="77777777" w:rsidR="00EE1C76" w:rsidRPr="002539AF" w:rsidRDefault="00EE1C76" w:rsidP="00A0217C">
            <w:pPr>
              <w:spacing w:after="0"/>
              <w:rPr>
                <w:rFonts w:ascii="Courier New" w:hAnsi="Courier New" w:cs="Courier New"/>
                <w:sz w:val="16"/>
                <w:szCs w:val="16"/>
                <w:lang w:val="en-US"/>
              </w:rPr>
            </w:pPr>
            <w:r w:rsidRPr="00CE36EB">
              <w:rPr>
                <w:rFonts w:ascii="Courier New" w:hAnsi="Courier New" w:cs="Courier New"/>
                <w:sz w:val="16"/>
                <w:szCs w:val="16"/>
                <w:lang w:val="en-US"/>
              </w:rPr>
              <w:t>PATCH /</w:t>
            </w:r>
            <w:proofErr w:type="spellStart"/>
            <w:r w:rsidRPr="00CE36EB">
              <w:rPr>
                <w:rFonts w:ascii="Courier New" w:hAnsi="Courier New" w:cs="Courier New"/>
                <w:sz w:val="16"/>
                <w:szCs w:val="16"/>
                <w:lang w:val="en-US"/>
              </w:rPr>
              <w:t>SubNetwork</w:t>
            </w:r>
            <w:proofErr w:type="spellEnd"/>
            <w:r w:rsidRPr="00CE36EB">
              <w:rPr>
                <w:rFonts w:ascii="Courier New" w:hAnsi="Courier New" w:cs="Courier New"/>
                <w:sz w:val="16"/>
                <w:szCs w:val="16"/>
                <w:lang w:val="en-US"/>
              </w:rPr>
              <w:t>=SN1/</w:t>
            </w:r>
            <w:proofErr w:type="spellStart"/>
            <w:r>
              <w:rPr>
                <w:rFonts w:ascii="Courier New" w:hAnsi="Courier New" w:cs="Courier New"/>
                <w:sz w:val="16"/>
                <w:szCs w:val="16"/>
                <w:lang w:val="en-US"/>
              </w:rPr>
              <w:t>ThresholdMonotor</w:t>
            </w:r>
            <w:proofErr w:type="spellEnd"/>
            <w:r w:rsidRPr="00CE36EB">
              <w:rPr>
                <w:rFonts w:ascii="Courier New" w:hAnsi="Courier New" w:cs="Courier New"/>
                <w:sz w:val="16"/>
                <w:szCs w:val="16"/>
                <w:lang w:val="en-US"/>
              </w:rPr>
              <w:t>=</w:t>
            </w:r>
            <w:r>
              <w:rPr>
                <w:rFonts w:ascii="Courier New" w:hAnsi="Courier New" w:cs="Courier New"/>
                <w:sz w:val="16"/>
                <w:szCs w:val="16"/>
                <w:lang w:val="en-US"/>
              </w:rPr>
              <w:t>TM</w:t>
            </w:r>
            <w:r w:rsidRPr="008908AD">
              <w:rPr>
                <w:rFonts w:ascii="Courier New" w:hAnsi="Courier New" w:cs="Courier New"/>
                <w:sz w:val="16"/>
                <w:szCs w:val="16"/>
                <w:lang w:val="en-US"/>
              </w:rPr>
              <w:t>1 HTTP/1.</w:t>
            </w:r>
            <w:r w:rsidRPr="002539AF">
              <w:rPr>
                <w:rFonts w:ascii="Courier New" w:hAnsi="Courier New" w:cs="Courier New"/>
                <w:sz w:val="16"/>
                <w:szCs w:val="16"/>
                <w:lang w:val="en-US"/>
              </w:rPr>
              <w:t>1</w:t>
            </w:r>
          </w:p>
          <w:p w14:paraId="14B74B60" w14:textId="77777777" w:rsidR="00EE1C76" w:rsidRPr="002539AF" w:rsidRDefault="00EE1C76" w:rsidP="00A0217C">
            <w:pPr>
              <w:spacing w:after="0"/>
              <w:rPr>
                <w:rFonts w:ascii="Courier New" w:hAnsi="Courier New" w:cs="Courier New"/>
                <w:sz w:val="16"/>
                <w:szCs w:val="16"/>
                <w:lang w:val="en-US"/>
              </w:rPr>
            </w:pPr>
            <w:r w:rsidRPr="002539AF">
              <w:rPr>
                <w:rFonts w:ascii="Courier New" w:hAnsi="Courier New" w:cs="Courier New"/>
                <w:sz w:val="16"/>
                <w:szCs w:val="16"/>
                <w:lang w:val="en-US"/>
              </w:rPr>
              <w:t>Host: example.org</w:t>
            </w:r>
          </w:p>
          <w:p w14:paraId="56D35CC4" w14:textId="77777777" w:rsidR="00EE1C76" w:rsidRPr="002539AF" w:rsidRDefault="00EE1C76" w:rsidP="00A0217C">
            <w:pPr>
              <w:spacing w:after="0"/>
              <w:rPr>
                <w:rFonts w:ascii="Courier New" w:hAnsi="Courier New" w:cs="Courier New"/>
                <w:sz w:val="16"/>
                <w:szCs w:val="16"/>
                <w:lang w:val="en-US"/>
              </w:rPr>
            </w:pPr>
            <w:r w:rsidRPr="002539AF">
              <w:rPr>
                <w:rFonts w:ascii="Courier New" w:hAnsi="Courier New" w:cs="Courier New"/>
                <w:sz w:val="16"/>
                <w:szCs w:val="16"/>
                <w:lang w:val="en-US"/>
              </w:rPr>
              <w:t>Content-Type: application/</w:t>
            </w:r>
            <w:proofErr w:type="spellStart"/>
            <w:r>
              <w:rPr>
                <w:rFonts w:ascii="Courier New" w:hAnsi="Courier New" w:cs="Courier New"/>
                <w:sz w:val="16"/>
                <w:szCs w:val="16"/>
                <w:lang w:val="en-US"/>
              </w:rPr>
              <w:t>json</w:t>
            </w:r>
            <w:r w:rsidRPr="002539AF">
              <w:rPr>
                <w:rFonts w:ascii="Courier New" w:hAnsi="Courier New" w:cs="Courier New"/>
                <w:sz w:val="16"/>
                <w:szCs w:val="16"/>
                <w:lang w:val="en-US"/>
              </w:rPr>
              <w:t>-patch+json</w:t>
            </w:r>
            <w:proofErr w:type="spellEnd"/>
          </w:p>
          <w:p w14:paraId="059AC291" w14:textId="77777777" w:rsidR="00EE1C76" w:rsidRDefault="00EE1C76" w:rsidP="00A0217C">
            <w:pPr>
              <w:spacing w:after="0"/>
              <w:rPr>
                <w:rFonts w:ascii="Courier New" w:hAnsi="Courier New" w:cs="Courier New"/>
                <w:sz w:val="16"/>
                <w:szCs w:val="16"/>
                <w:lang w:val="en-US"/>
              </w:rPr>
            </w:pPr>
          </w:p>
          <w:p w14:paraId="1D26F5B7" w14:textId="77777777" w:rsidR="00EE1C76" w:rsidRPr="002539AF" w:rsidRDefault="00EE1C76" w:rsidP="00A0217C">
            <w:pPr>
              <w:spacing w:after="0"/>
              <w:rPr>
                <w:rFonts w:ascii="Courier New" w:hAnsi="Courier New" w:cs="Courier New"/>
                <w:sz w:val="16"/>
                <w:szCs w:val="16"/>
                <w:lang w:val="en-US"/>
              </w:rPr>
            </w:pPr>
            <w:r>
              <w:rPr>
                <w:rFonts w:ascii="Courier New" w:hAnsi="Courier New" w:cs="Courier New"/>
                <w:sz w:val="16"/>
                <w:szCs w:val="16"/>
                <w:lang w:val="en-US"/>
              </w:rPr>
              <w:t>[</w:t>
            </w:r>
          </w:p>
          <w:p w14:paraId="7AAD3A6E" w14:textId="77777777" w:rsidR="00EE1C76" w:rsidRPr="00CE36EB" w:rsidRDefault="00EE1C76" w:rsidP="00A0217C">
            <w:pPr>
              <w:spacing w:after="0"/>
              <w:rPr>
                <w:rFonts w:ascii="Courier New" w:hAnsi="Courier New" w:cs="Courier New"/>
                <w:sz w:val="16"/>
                <w:szCs w:val="16"/>
                <w:lang w:val="en-US"/>
              </w:rPr>
            </w:pPr>
            <w:r w:rsidRPr="00CE36EB">
              <w:rPr>
                <w:rFonts w:ascii="Courier New" w:hAnsi="Courier New" w:cs="Courier New"/>
                <w:sz w:val="16"/>
                <w:szCs w:val="16"/>
                <w:lang w:val="en-US"/>
              </w:rPr>
              <w:lastRenderedPageBreak/>
              <w:t xml:space="preserve">  {</w:t>
            </w:r>
          </w:p>
          <w:p w14:paraId="62A77CB4" w14:textId="77777777" w:rsidR="00EE1C76" w:rsidRPr="00CE36EB" w:rsidRDefault="00EE1C76" w:rsidP="00A0217C">
            <w:pPr>
              <w:spacing w:after="0"/>
              <w:rPr>
                <w:rFonts w:ascii="Courier New" w:hAnsi="Courier New" w:cs="Courier New"/>
                <w:sz w:val="16"/>
                <w:szCs w:val="16"/>
                <w:lang w:val="en-US"/>
              </w:rPr>
            </w:pPr>
            <w:r w:rsidRPr="00CE36EB">
              <w:rPr>
                <w:rFonts w:ascii="Courier New" w:hAnsi="Courier New" w:cs="Courier New"/>
                <w:sz w:val="16"/>
                <w:szCs w:val="16"/>
                <w:lang w:val="en-US"/>
              </w:rPr>
              <w:t xml:space="preserve">    "op": "</w:t>
            </w:r>
            <w:r>
              <w:rPr>
                <w:rFonts w:ascii="Courier New" w:hAnsi="Courier New" w:cs="Courier New"/>
                <w:sz w:val="16"/>
                <w:szCs w:val="16"/>
                <w:lang w:val="en-US"/>
              </w:rPr>
              <w:t>remove</w:t>
            </w:r>
            <w:r w:rsidRPr="00CE36EB">
              <w:rPr>
                <w:rFonts w:ascii="Courier New" w:hAnsi="Courier New" w:cs="Courier New"/>
                <w:sz w:val="16"/>
                <w:szCs w:val="16"/>
                <w:lang w:val="en-US"/>
              </w:rPr>
              <w:t>",</w:t>
            </w:r>
          </w:p>
          <w:p w14:paraId="4E67F136" w14:textId="77777777" w:rsidR="00EE1C76" w:rsidRPr="00CE36EB" w:rsidRDefault="00EE1C76" w:rsidP="00A0217C">
            <w:pPr>
              <w:spacing w:after="0"/>
              <w:rPr>
                <w:rFonts w:ascii="Courier New" w:hAnsi="Courier New" w:cs="Courier New"/>
                <w:sz w:val="16"/>
                <w:szCs w:val="16"/>
                <w:lang w:val="en-US"/>
              </w:rPr>
            </w:pPr>
            <w:r w:rsidRPr="00CE36EB">
              <w:rPr>
                <w:rFonts w:ascii="Courier New" w:hAnsi="Courier New" w:cs="Courier New"/>
                <w:sz w:val="16"/>
                <w:szCs w:val="16"/>
                <w:lang w:val="en-US"/>
              </w:rPr>
              <w:t xml:space="preserve">    "path": "/attributes/</w:t>
            </w:r>
            <w:proofErr w:type="spellStart"/>
            <w:r w:rsidRPr="00134E3B">
              <w:rPr>
                <w:rFonts w:ascii="Courier New" w:hAnsi="Courier New" w:cs="Courier New"/>
                <w:sz w:val="16"/>
                <w:szCs w:val="16"/>
                <w:lang w:val="en-US"/>
              </w:rPr>
              <w:t>thresholdLevels</w:t>
            </w:r>
            <w:proofErr w:type="spellEnd"/>
            <w:r w:rsidRPr="002539AF">
              <w:rPr>
                <w:rFonts w:ascii="Courier New" w:hAnsi="Courier New" w:cs="Courier New"/>
                <w:sz w:val="16"/>
                <w:szCs w:val="16"/>
                <w:lang w:val="en-US"/>
              </w:rPr>
              <w:t>/</w:t>
            </w:r>
            <w:r>
              <w:rPr>
                <w:rFonts w:ascii="Courier New" w:hAnsi="Courier New" w:cs="Courier New"/>
                <w:sz w:val="16"/>
                <w:szCs w:val="16"/>
                <w:lang w:val="en-US"/>
              </w:rPr>
              <w:t>0</w:t>
            </w:r>
            <w:r w:rsidRPr="00CE36EB">
              <w:rPr>
                <w:rFonts w:ascii="Courier New" w:hAnsi="Courier New" w:cs="Courier New"/>
                <w:sz w:val="16"/>
                <w:szCs w:val="16"/>
                <w:lang w:val="en-US"/>
              </w:rPr>
              <w:t>"</w:t>
            </w:r>
          </w:p>
          <w:p w14:paraId="049D8D12" w14:textId="77777777" w:rsidR="00EE1C76" w:rsidRPr="008908AD" w:rsidRDefault="00EE1C76" w:rsidP="00A0217C">
            <w:pPr>
              <w:spacing w:after="0"/>
              <w:rPr>
                <w:rFonts w:ascii="Courier New" w:hAnsi="Courier New" w:cs="Courier New"/>
                <w:sz w:val="16"/>
                <w:szCs w:val="16"/>
                <w:lang w:val="en-US"/>
              </w:rPr>
            </w:pPr>
            <w:r w:rsidRPr="008908AD">
              <w:rPr>
                <w:rFonts w:ascii="Courier New" w:hAnsi="Courier New" w:cs="Courier New"/>
                <w:sz w:val="16"/>
                <w:szCs w:val="16"/>
                <w:lang w:val="en-US"/>
              </w:rPr>
              <w:t xml:space="preserve">  }</w:t>
            </w:r>
            <w:r>
              <w:rPr>
                <w:rFonts w:ascii="Courier New" w:hAnsi="Courier New" w:cs="Courier New"/>
                <w:sz w:val="16"/>
                <w:szCs w:val="16"/>
                <w:lang w:val="en-US"/>
              </w:rPr>
              <w:t>,</w:t>
            </w:r>
          </w:p>
          <w:p w14:paraId="2B39A6F5" w14:textId="77777777" w:rsidR="00EE1C76" w:rsidRPr="00CE36EB" w:rsidRDefault="00EE1C76" w:rsidP="00A0217C">
            <w:pPr>
              <w:spacing w:after="0"/>
              <w:rPr>
                <w:rFonts w:ascii="Courier New" w:hAnsi="Courier New" w:cs="Courier New"/>
                <w:sz w:val="16"/>
                <w:szCs w:val="16"/>
                <w:lang w:val="en-US"/>
              </w:rPr>
            </w:pPr>
            <w:r w:rsidRPr="00CE36EB">
              <w:rPr>
                <w:rFonts w:ascii="Courier New" w:hAnsi="Courier New" w:cs="Courier New"/>
                <w:sz w:val="16"/>
                <w:szCs w:val="16"/>
                <w:lang w:val="en-US"/>
              </w:rPr>
              <w:t xml:space="preserve">  {</w:t>
            </w:r>
          </w:p>
          <w:p w14:paraId="5DC6E06A" w14:textId="77777777" w:rsidR="00EE1C76" w:rsidRPr="00CE36EB" w:rsidRDefault="00EE1C76" w:rsidP="00A0217C">
            <w:pPr>
              <w:spacing w:after="0"/>
              <w:rPr>
                <w:rFonts w:ascii="Courier New" w:hAnsi="Courier New" w:cs="Courier New"/>
                <w:sz w:val="16"/>
                <w:szCs w:val="16"/>
                <w:lang w:val="en-US"/>
              </w:rPr>
            </w:pPr>
            <w:r w:rsidRPr="00CE36EB">
              <w:rPr>
                <w:rFonts w:ascii="Courier New" w:hAnsi="Courier New" w:cs="Courier New"/>
                <w:sz w:val="16"/>
                <w:szCs w:val="16"/>
                <w:lang w:val="en-US"/>
              </w:rPr>
              <w:t xml:space="preserve">    "op": "</w:t>
            </w:r>
            <w:r>
              <w:rPr>
                <w:rFonts w:ascii="Courier New" w:hAnsi="Courier New" w:cs="Courier New"/>
                <w:sz w:val="16"/>
                <w:szCs w:val="16"/>
                <w:lang w:val="en-US"/>
              </w:rPr>
              <w:t>replace</w:t>
            </w:r>
            <w:r w:rsidRPr="00CE36EB">
              <w:rPr>
                <w:rFonts w:ascii="Courier New" w:hAnsi="Courier New" w:cs="Courier New"/>
                <w:sz w:val="16"/>
                <w:szCs w:val="16"/>
                <w:lang w:val="en-US"/>
              </w:rPr>
              <w:t>",</w:t>
            </w:r>
          </w:p>
          <w:p w14:paraId="319C336D" w14:textId="77777777" w:rsidR="00EE1C76" w:rsidRPr="00CE36EB" w:rsidRDefault="00EE1C76" w:rsidP="00A0217C">
            <w:pPr>
              <w:spacing w:after="0"/>
              <w:rPr>
                <w:rFonts w:ascii="Courier New" w:hAnsi="Courier New" w:cs="Courier New"/>
                <w:sz w:val="16"/>
                <w:szCs w:val="16"/>
                <w:lang w:val="en-US"/>
              </w:rPr>
            </w:pPr>
            <w:r w:rsidRPr="00CE36EB">
              <w:rPr>
                <w:rFonts w:ascii="Courier New" w:hAnsi="Courier New" w:cs="Courier New"/>
                <w:sz w:val="16"/>
                <w:szCs w:val="16"/>
                <w:lang w:val="en-US"/>
              </w:rPr>
              <w:t xml:space="preserve">    "path": "/attributes/</w:t>
            </w:r>
            <w:proofErr w:type="spellStart"/>
            <w:r w:rsidRPr="00134E3B">
              <w:rPr>
                <w:rFonts w:ascii="Courier New" w:hAnsi="Courier New" w:cs="Courier New"/>
                <w:sz w:val="16"/>
                <w:szCs w:val="16"/>
                <w:lang w:val="en-US"/>
              </w:rPr>
              <w:t>thresholdLevels</w:t>
            </w:r>
            <w:proofErr w:type="spellEnd"/>
            <w:r w:rsidRPr="002539AF">
              <w:rPr>
                <w:rFonts w:ascii="Courier New" w:hAnsi="Courier New" w:cs="Courier New"/>
                <w:sz w:val="16"/>
                <w:szCs w:val="16"/>
                <w:lang w:val="en-US"/>
              </w:rPr>
              <w:t>/</w:t>
            </w:r>
            <w:r>
              <w:rPr>
                <w:rFonts w:ascii="Courier New" w:hAnsi="Courier New" w:cs="Courier New"/>
                <w:sz w:val="16"/>
                <w:szCs w:val="16"/>
                <w:lang w:val="en-US"/>
              </w:rPr>
              <w:t>0/</w:t>
            </w:r>
            <w:proofErr w:type="spellStart"/>
            <w:r w:rsidRPr="00134E3B">
              <w:rPr>
                <w:rFonts w:ascii="Courier New" w:hAnsi="Courier New" w:cs="Courier New"/>
                <w:sz w:val="16"/>
                <w:szCs w:val="16"/>
                <w:lang w:val="en-US"/>
              </w:rPr>
              <w:t>threshold</w:t>
            </w:r>
            <w:r>
              <w:rPr>
                <w:rFonts w:ascii="Courier New" w:hAnsi="Courier New" w:cs="Courier New"/>
                <w:sz w:val="16"/>
                <w:szCs w:val="16"/>
                <w:lang w:val="en-US"/>
              </w:rPr>
              <w:t>Value</w:t>
            </w:r>
            <w:proofErr w:type="spellEnd"/>
            <w:r w:rsidRPr="00CE36EB">
              <w:rPr>
                <w:rFonts w:ascii="Courier New" w:hAnsi="Courier New" w:cs="Courier New"/>
                <w:sz w:val="16"/>
                <w:szCs w:val="16"/>
                <w:lang w:val="en-US"/>
              </w:rPr>
              <w:t>",</w:t>
            </w:r>
          </w:p>
          <w:p w14:paraId="506DAC2C" w14:textId="77777777" w:rsidR="00EE1C76" w:rsidRDefault="00EE1C76" w:rsidP="00A0217C">
            <w:pPr>
              <w:spacing w:after="0"/>
              <w:rPr>
                <w:rFonts w:ascii="Courier New" w:hAnsi="Courier New" w:cs="Courier New"/>
                <w:sz w:val="16"/>
                <w:szCs w:val="16"/>
                <w:lang w:val="en-US"/>
              </w:rPr>
            </w:pPr>
            <w:r w:rsidRPr="00CE36EB">
              <w:rPr>
                <w:rFonts w:ascii="Courier New" w:hAnsi="Courier New" w:cs="Courier New"/>
                <w:sz w:val="16"/>
                <w:szCs w:val="16"/>
                <w:lang w:val="en-US"/>
              </w:rPr>
              <w:t xml:space="preserve">    "value": </w:t>
            </w:r>
            <w:r>
              <w:rPr>
                <w:rFonts w:ascii="Courier New" w:hAnsi="Courier New" w:cs="Courier New"/>
                <w:sz w:val="16"/>
                <w:szCs w:val="16"/>
                <w:lang w:val="en-US"/>
              </w:rPr>
              <w:t>22</w:t>
            </w:r>
          </w:p>
          <w:p w14:paraId="1A72EA14" w14:textId="77777777" w:rsidR="00EE1C76" w:rsidRPr="008908AD" w:rsidRDefault="00EE1C76" w:rsidP="00A0217C">
            <w:pPr>
              <w:spacing w:after="0"/>
              <w:rPr>
                <w:rFonts w:ascii="Courier New" w:hAnsi="Courier New" w:cs="Courier New"/>
                <w:sz w:val="16"/>
                <w:szCs w:val="16"/>
                <w:lang w:val="en-US"/>
              </w:rPr>
            </w:pPr>
            <w:r w:rsidRPr="008908AD">
              <w:rPr>
                <w:rFonts w:ascii="Courier New" w:hAnsi="Courier New" w:cs="Courier New"/>
                <w:sz w:val="16"/>
                <w:szCs w:val="16"/>
                <w:lang w:val="en-US"/>
              </w:rPr>
              <w:t xml:space="preserve">  }</w:t>
            </w:r>
            <w:r>
              <w:rPr>
                <w:rFonts w:ascii="Courier New" w:hAnsi="Courier New" w:cs="Courier New"/>
                <w:sz w:val="16"/>
                <w:szCs w:val="16"/>
                <w:lang w:val="en-US"/>
              </w:rPr>
              <w:t>,</w:t>
            </w:r>
          </w:p>
          <w:p w14:paraId="458ACFCA" w14:textId="77777777" w:rsidR="00EE1C76" w:rsidRPr="00CE36EB" w:rsidRDefault="00EE1C76" w:rsidP="00A0217C">
            <w:pPr>
              <w:spacing w:after="0"/>
              <w:rPr>
                <w:rFonts w:ascii="Courier New" w:hAnsi="Courier New" w:cs="Courier New"/>
                <w:sz w:val="16"/>
                <w:szCs w:val="16"/>
                <w:lang w:val="en-US"/>
              </w:rPr>
            </w:pPr>
            <w:r w:rsidRPr="00CE36EB">
              <w:rPr>
                <w:rFonts w:ascii="Courier New" w:hAnsi="Courier New" w:cs="Courier New"/>
                <w:sz w:val="16"/>
                <w:szCs w:val="16"/>
                <w:lang w:val="en-US"/>
              </w:rPr>
              <w:t xml:space="preserve">  {</w:t>
            </w:r>
          </w:p>
          <w:p w14:paraId="79526001" w14:textId="77777777" w:rsidR="00EE1C76" w:rsidRPr="00CE36EB" w:rsidRDefault="00EE1C76" w:rsidP="00A0217C">
            <w:pPr>
              <w:spacing w:after="0"/>
              <w:rPr>
                <w:rFonts w:ascii="Courier New" w:hAnsi="Courier New" w:cs="Courier New"/>
                <w:sz w:val="16"/>
                <w:szCs w:val="16"/>
                <w:lang w:val="en-US"/>
              </w:rPr>
            </w:pPr>
            <w:r w:rsidRPr="00CE36EB">
              <w:rPr>
                <w:rFonts w:ascii="Courier New" w:hAnsi="Courier New" w:cs="Courier New"/>
                <w:sz w:val="16"/>
                <w:szCs w:val="16"/>
                <w:lang w:val="en-US"/>
              </w:rPr>
              <w:t xml:space="preserve">    "op": "</w:t>
            </w:r>
            <w:r w:rsidRPr="002539AF">
              <w:rPr>
                <w:rFonts w:ascii="Courier New" w:hAnsi="Courier New" w:cs="Courier New"/>
                <w:sz w:val="16"/>
                <w:szCs w:val="16"/>
                <w:lang w:val="en-US"/>
              </w:rPr>
              <w:t>add</w:t>
            </w:r>
            <w:r w:rsidRPr="00CE36EB">
              <w:rPr>
                <w:rFonts w:ascii="Courier New" w:hAnsi="Courier New" w:cs="Courier New"/>
                <w:sz w:val="16"/>
                <w:szCs w:val="16"/>
                <w:lang w:val="en-US"/>
              </w:rPr>
              <w:t>",</w:t>
            </w:r>
          </w:p>
          <w:p w14:paraId="683A0E95" w14:textId="77777777" w:rsidR="00EE1C76" w:rsidRPr="00CE36EB" w:rsidRDefault="00EE1C76" w:rsidP="00A0217C">
            <w:pPr>
              <w:spacing w:after="0"/>
              <w:rPr>
                <w:rFonts w:ascii="Courier New" w:hAnsi="Courier New" w:cs="Courier New"/>
                <w:sz w:val="16"/>
                <w:szCs w:val="16"/>
                <w:lang w:val="en-US"/>
              </w:rPr>
            </w:pPr>
            <w:r w:rsidRPr="00CE36EB">
              <w:rPr>
                <w:rFonts w:ascii="Courier New" w:hAnsi="Courier New" w:cs="Courier New"/>
                <w:sz w:val="16"/>
                <w:szCs w:val="16"/>
                <w:lang w:val="en-US"/>
              </w:rPr>
              <w:t xml:space="preserve">    "path": "/attributes/</w:t>
            </w:r>
            <w:proofErr w:type="spellStart"/>
            <w:r w:rsidRPr="00134E3B">
              <w:rPr>
                <w:rFonts w:ascii="Courier New" w:hAnsi="Courier New" w:cs="Courier New"/>
                <w:sz w:val="16"/>
                <w:szCs w:val="16"/>
                <w:lang w:val="en-US"/>
              </w:rPr>
              <w:t>thresholdLevels</w:t>
            </w:r>
            <w:proofErr w:type="spellEnd"/>
            <w:r w:rsidRPr="002539AF">
              <w:rPr>
                <w:rFonts w:ascii="Courier New" w:hAnsi="Courier New" w:cs="Courier New"/>
                <w:sz w:val="16"/>
                <w:szCs w:val="16"/>
                <w:lang w:val="en-US"/>
              </w:rPr>
              <w:t>/</w:t>
            </w:r>
            <w:r>
              <w:rPr>
                <w:rFonts w:ascii="Courier New" w:hAnsi="Courier New" w:cs="Courier New"/>
                <w:sz w:val="16"/>
                <w:szCs w:val="16"/>
                <w:lang w:val="en-US"/>
              </w:rPr>
              <w:t>-</w:t>
            </w:r>
            <w:r w:rsidRPr="00CE36EB">
              <w:rPr>
                <w:rFonts w:ascii="Courier New" w:hAnsi="Courier New" w:cs="Courier New"/>
                <w:sz w:val="16"/>
                <w:szCs w:val="16"/>
                <w:lang w:val="en-US"/>
              </w:rPr>
              <w:t>",</w:t>
            </w:r>
          </w:p>
          <w:p w14:paraId="164E4CAA" w14:textId="77777777" w:rsidR="00EE1C76" w:rsidRDefault="00EE1C76" w:rsidP="00A0217C">
            <w:pPr>
              <w:spacing w:after="0"/>
              <w:rPr>
                <w:rFonts w:ascii="Courier New" w:hAnsi="Courier New" w:cs="Courier New"/>
                <w:sz w:val="16"/>
                <w:szCs w:val="16"/>
                <w:lang w:val="en-US"/>
              </w:rPr>
            </w:pPr>
            <w:r w:rsidRPr="00CE36EB">
              <w:rPr>
                <w:rFonts w:ascii="Courier New" w:hAnsi="Courier New" w:cs="Courier New"/>
                <w:sz w:val="16"/>
                <w:szCs w:val="16"/>
                <w:lang w:val="en-US"/>
              </w:rPr>
              <w:t xml:space="preserve">    "value": </w:t>
            </w:r>
          </w:p>
          <w:p w14:paraId="54DFC3C3" w14:textId="77777777" w:rsidR="00EE1C76" w:rsidRPr="00134E3B" w:rsidRDefault="00EE1C76" w:rsidP="00A0217C">
            <w:pPr>
              <w:spacing w:after="0"/>
              <w:rPr>
                <w:rFonts w:ascii="Courier New" w:hAnsi="Courier New" w:cs="Courier New"/>
                <w:sz w:val="16"/>
                <w:szCs w:val="16"/>
                <w:lang w:val="en-US"/>
              </w:rPr>
            </w:pPr>
            <w:r w:rsidRPr="00134E3B">
              <w:rPr>
                <w:rFonts w:ascii="Courier New" w:hAnsi="Courier New" w:cs="Courier New"/>
                <w:sz w:val="16"/>
                <w:szCs w:val="16"/>
                <w:lang w:val="en-US"/>
              </w:rPr>
              <w:t xml:space="preserve">      {</w:t>
            </w:r>
          </w:p>
          <w:p w14:paraId="2765FDE9" w14:textId="77777777" w:rsidR="00EE1C76" w:rsidRPr="00134E3B" w:rsidRDefault="00EE1C76" w:rsidP="00A0217C">
            <w:pPr>
              <w:spacing w:after="0"/>
              <w:rPr>
                <w:rFonts w:ascii="Courier New" w:hAnsi="Courier New" w:cs="Courier New"/>
                <w:sz w:val="16"/>
                <w:szCs w:val="16"/>
                <w:lang w:val="en-US"/>
              </w:rPr>
            </w:pPr>
            <w:r w:rsidRPr="00134E3B">
              <w:rPr>
                <w:rFonts w:ascii="Courier New" w:hAnsi="Courier New" w:cs="Courier New"/>
                <w:sz w:val="16"/>
                <w:szCs w:val="16"/>
                <w:lang w:val="en-US"/>
              </w:rPr>
              <w:t xml:space="preserve">        "level": "</w:t>
            </w:r>
            <w:r>
              <w:rPr>
                <w:rFonts w:ascii="Courier New" w:hAnsi="Courier New" w:cs="Courier New"/>
                <w:sz w:val="16"/>
                <w:szCs w:val="16"/>
                <w:lang w:val="en-US"/>
              </w:rPr>
              <w:t>4</w:t>
            </w:r>
            <w:r w:rsidRPr="00134E3B">
              <w:rPr>
                <w:rFonts w:ascii="Courier New" w:hAnsi="Courier New" w:cs="Courier New"/>
                <w:sz w:val="16"/>
                <w:szCs w:val="16"/>
                <w:lang w:val="en-US"/>
              </w:rPr>
              <w:t>",</w:t>
            </w:r>
          </w:p>
          <w:p w14:paraId="0ECAA6F8" w14:textId="77777777" w:rsidR="00EE1C76" w:rsidRPr="00134E3B" w:rsidRDefault="00EE1C76" w:rsidP="00A0217C">
            <w:pPr>
              <w:spacing w:after="0"/>
              <w:rPr>
                <w:rFonts w:ascii="Courier New" w:hAnsi="Courier New" w:cs="Courier New"/>
                <w:sz w:val="16"/>
                <w:szCs w:val="16"/>
                <w:lang w:val="en-US"/>
              </w:rPr>
            </w:pPr>
            <w:r w:rsidRPr="00134E3B">
              <w:rPr>
                <w:rFonts w:ascii="Courier New" w:hAnsi="Courier New" w:cs="Courier New"/>
                <w:sz w:val="16"/>
                <w:szCs w:val="16"/>
                <w:lang w:val="en-US"/>
              </w:rPr>
              <w:t xml:space="preserve">        "</w:t>
            </w:r>
            <w:proofErr w:type="spellStart"/>
            <w:r w:rsidRPr="00134E3B">
              <w:rPr>
                <w:rFonts w:ascii="Courier New" w:hAnsi="Courier New" w:cs="Courier New"/>
                <w:sz w:val="16"/>
                <w:szCs w:val="16"/>
                <w:lang w:val="en-US"/>
              </w:rPr>
              <w:t>threshold</w:t>
            </w:r>
            <w:r>
              <w:rPr>
                <w:rFonts w:ascii="Courier New" w:hAnsi="Courier New" w:cs="Courier New"/>
                <w:sz w:val="16"/>
                <w:szCs w:val="16"/>
                <w:lang w:val="en-US"/>
              </w:rPr>
              <w:t>Value</w:t>
            </w:r>
            <w:proofErr w:type="spellEnd"/>
            <w:r w:rsidRPr="00134E3B">
              <w:rPr>
                <w:rFonts w:ascii="Courier New" w:hAnsi="Courier New" w:cs="Courier New"/>
                <w:sz w:val="16"/>
                <w:szCs w:val="16"/>
                <w:lang w:val="en-US"/>
              </w:rPr>
              <w:t xml:space="preserve">": </w:t>
            </w:r>
            <w:r>
              <w:rPr>
                <w:rFonts w:ascii="Courier New" w:hAnsi="Courier New" w:cs="Courier New"/>
                <w:sz w:val="16"/>
                <w:szCs w:val="16"/>
                <w:lang w:val="en-US"/>
              </w:rPr>
              <w:t>40</w:t>
            </w:r>
          </w:p>
          <w:p w14:paraId="0F742AF9" w14:textId="77777777" w:rsidR="00EE1C76" w:rsidRPr="00CE36EB" w:rsidRDefault="00EE1C76" w:rsidP="00A0217C">
            <w:pPr>
              <w:spacing w:after="0"/>
              <w:rPr>
                <w:rFonts w:ascii="Courier New" w:hAnsi="Courier New" w:cs="Courier New"/>
                <w:sz w:val="16"/>
                <w:szCs w:val="16"/>
                <w:lang w:val="en-US"/>
              </w:rPr>
            </w:pPr>
            <w:r>
              <w:rPr>
                <w:rFonts w:ascii="Courier New" w:hAnsi="Courier New" w:cs="Courier New"/>
                <w:sz w:val="16"/>
                <w:szCs w:val="16"/>
                <w:lang w:val="en-US"/>
              </w:rPr>
              <w:t xml:space="preserve">      }</w:t>
            </w:r>
          </w:p>
          <w:p w14:paraId="76A152BE" w14:textId="77777777" w:rsidR="00EE1C76" w:rsidRPr="008908AD" w:rsidRDefault="00EE1C76" w:rsidP="00A0217C">
            <w:pPr>
              <w:spacing w:after="0"/>
              <w:rPr>
                <w:rFonts w:ascii="Courier New" w:hAnsi="Courier New" w:cs="Courier New"/>
                <w:sz w:val="16"/>
                <w:szCs w:val="16"/>
                <w:lang w:val="en-US"/>
              </w:rPr>
            </w:pPr>
            <w:r w:rsidRPr="008908AD">
              <w:rPr>
                <w:rFonts w:ascii="Courier New" w:hAnsi="Courier New" w:cs="Courier New"/>
                <w:sz w:val="16"/>
                <w:szCs w:val="16"/>
                <w:lang w:val="en-US"/>
              </w:rPr>
              <w:t xml:space="preserve">  }</w:t>
            </w:r>
          </w:p>
          <w:p w14:paraId="25F03D62" w14:textId="77777777" w:rsidR="00EE1C76" w:rsidRPr="00954EB2" w:rsidRDefault="00EE1C76" w:rsidP="00A0217C">
            <w:pPr>
              <w:spacing w:after="0"/>
              <w:rPr>
                <w:rFonts w:ascii="Courier New" w:hAnsi="Courier New" w:cs="Courier New"/>
                <w:sz w:val="16"/>
                <w:szCs w:val="16"/>
                <w:lang w:val="en-US"/>
              </w:rPr>
            </w:pPr>
            <w:r w:rsidRPr="002539AF">
              <w:rPr>
                <w:rFonts w:ascii="Courier New" w:hAnsi="Courier New" w:cs="Courier New"/>
                <w:sz w:val="16"/>
                <w:szCs w:val="16"/>
                <w:lang w:val="en-US"/>
              </w:rPr>
              <w:t>]</w:t>
            </w:r>
          </w:p>
        </w:tc>
      </w:tr>
    </w:tbl>
    <w:p w14:paraId="31EFC3D0" w14:textId="77777777" w:rsidR="00EE1C76" w:rsidRDefault="00EE1C76" w:rsidP="00EE1C76"/>
    <w:p w14:paraId="5637D5CF" w14:textId="77777777" w:rsidR="00EE1C76" w:rsidRDefault="00EE1C76" w:rsidP="00A11F28">
      <w:r>
        <w:t>Note</w:t>
      </w:r>
      <w:r w:rsidR="00F577DE" w:rsidRPr="00F577DE">
        <w:t xml:space="preserve"> that</w:t>
      </w:r>
      <w:r>
        <w:t xml:space="preserve"> the patch operations are applied sequentially to the "</w:t>
      </w:r>
      <w:proofErr w:type="spellStart"/>
      <w:r>
        <w:t>thresholdLevels</w:t>
      </w:r>
      <w:proofErr w:type="spellEnd"/>
      <w:r>
        <w:t>" array in the order they appear in the patch array. After removing the first array item with the first operation, the resulting array value becomes the target for the second operation. The array index "0" identifies the new first item, which was the second item before applying the first operation of the patch document. Issues with array positions can be avoided by placing "replace" operations at the beginning of the patch document.</w:t>
      </w:r>
    </w:p>
    <w:p w14:paraId="37123879" w14:textId="77777777" w:rsidR="00402397" w:rsidRDefault="00402397" w:rsidP="00402397">
      <w:r>
        <w:t>In the examples above the value of "value" is always a simple type (scalar value). When multiple attribute fields of an attribute need to be added or replaced, it is often more compact to add or replace the complete attribute with a single patch operation, instead of each attribute field individually. For example, the following patch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5B0680" w:rsidRPr="00954EB2" w14:paraId="24B19FE5" w14:textId="77777777" w:rsidTr="00F249D2">
        <w:tc>
          <w:tcPr>
            <w:tcW w:w="9779" w:type="dxa"/>
            <w:shd w:val="clear" w:color="auto" w:fill="F2F2F2"/>
          </w:tcPr>
          <w:p w14:paraId="510D3E5E" w14:textId="77777777" w:rsidR="00402397" w:rsidRPr="00394089" w:rsidRDefault="00402397" w:rsidP="00F249D2">
            <w:pPr>
              <w:spacing w:after="0"/>
              <w:rPr>
                <w:rFonts w:ascii="Courier New" w:hAnsi="Courier New" w:cs="Courier New"/>
                <w:sz w:val="16"/>
                <w:szCs w:val="16"/>
                <w:lang w:val="en-US"/>
              </w:rPr>
            </w:pPr>
            <w:r w:rsidRPr="00394089">
              <w:rPr>
                <w:rFonts w:ascii="Courier New" w:hAnsi="Courier New" w:cs="Courier New"/>
                <w:sz w:val="16"/>
                <w:szCs w:val="16"/>
                <w:lang w:val="en-US"/>
              </w:rPr>
              <w:t>PATCH /</w:t>
            </w:r>
            <w:proofErr w:type="spellStart"/>
            <w:r w:rsidRPr="00394089">
              <w:rPr>
                <w:rFonts w:ascii="Courier New" w:hAnsi="Courier New" w:cs="Courier New"/>
                <w:sz w:val="16"/>
                <w:szCs w:val="16"/>
                <w:lang w:val="en-US"/>
              </w:rPr>
              <w:t>SubNetwork</w:t>
            </w:r>
            <w:proofErr w:type="spellEnd"/>
            <w:r w:rsidRPr="00394089">
              <w:rPr>
                <w:rFonts w:ascii="Courier New" w:hAnsi="Courier New" w:cs="Courier New"/>
                <w:sz w:val="16"/>
                <w:szCs w:val="16"/>
                <w:lang w:val="en-US"/>
              </w:rPr>
              <w:t>=SN1 HTTP/1.1</w:t>
            </w:r>
          </w:p>
          <w:p w14:paraId="041E6FC6" w14:textId="77777777" w:rsidR="00402397" w:rsidRPr="00394089" w:rsidRDefault="00402397" w:rsidP="00F249D2">
            <w:pPr>
              <w:spacing w:after="0"/>
              <w:rPr>
                <w:rFonts w:ascii="Courier New" w:hAnsi="Courier New" w:cs="Courier New"/>
                <w:sz w:val="16"/>
                <w:szCs w:val="16"/>
                <w:lang w:val="en-US"/>
              </w:rPr>
            </w:pPr>
            <w:r w:rsidRPr="00394089">
              <w:rPr>
                <w:rFonts w:ascii="Courier New" w:hAnsi="Courier New" w:cs="Courier New"/>
                <w:sz w:val="16"/>
                <w:szCs w:val="16"/>
                <w:lang w:val="en-US"/>
              </w:rPr>
              <w:t>Host: example.org</w:t>
            </w:r>
          </w:p>
          <w:p w14:paraId="1EB2A752" w14:textId="77777777" w:rsidR="00402397" w:rsidRPr="008B6026" w:rsidRDefault="00402397" w:rsidP="00F249D2">
            <w:pPr>
              <w:spacing w:after="0"/>
              <w:rPr>
                <w:rFonts w:ascii="Courier New" w:hAnsi="Courier New" w:cs="Courier New"/>
                <w:sz w:val="16"/>
                <w:szCs w:val="16"/>
                <w:lang w:val="en-US"/>
              </w:rPr>
            </w:pPr>
            <w:r w:rsidRPr="00394089">
              <w:rPr>
                <w:rFonts w:ascii="Courier New" w:hAnsi="Courier New" w:cs="Courier New"/>
                <w:sz w:val="16"/>
                <w:szCs w:val="16"/>
                <w:lang w:val="en-US"/>
              </w:rPr>
              <w:t>Content-Type: application/</w:t>
            </w:r>
            <w:proofErr w:type="spellStart"/>
            <w:r w:rsidRPr="008B6026">
              <w:rPr>
                <w:rFonts w:ascii="Courier New" w:hAnsi="Courier New" w:cs="Courier New"/>
                <w:sz w:val="16"/>
                <w:szCs w:val="16"/>
                <w:lang w:val="en-US"/>
              </w:rPr>
              <w:t>json-patch+json</w:t>
            </w:r>
            <w:proofErr w:type="spellEnd"/>
          </w:p>
          <w:p w14:paraId="46C9A498" w14:textId="77777777" w:rsidR="00402397" w:rsidRDefault="00402397" w:rsidP="00F249D2">
            <w:pPr>
              <w:spacing w:after="0"/>
              <w:rPr>
                <w:rFonts w:ascii="Courier New" w:hAnsi="Courier New" w:cs="Courier New"/>
                <w:sz w:val="16"/>
                <w:szCs w:val="16"/>
                <w:lang w:val="en-US"/>
              </w:rPr>
            </w:pPr>
          </w:p>
          <w:p w14:paraId="40BC30B6" w14:textId="77777777" w:rsidR="00402397" w:rsidRDefault="00402397" w:rsidP="00F249D2">
            <w:pPr>
              <w:spacing w:after="0"/>
              <w:rPr>
                <w:rFonts w:ascii="Courier New" w:hAnsi="Courier New" w:cs="Courier New"/>
                <w:sz w:val="16"/>
                <w:szCs w:val="16"/>
                <w:lang w:val="en-US"/>
              </w:rPr>
            </w:pPr>
            <w:r>
              <w:rPr>
                <w:rFonts w:ascii="Courier New" w:hAnsi="Courier New" w:cs="Courier New"/>
                <w:sz w:val="16"/>
                <w:szCs w:val="16"/>
                <w:lang w:val="en-US"/>
              </w:rPr>
              <w:t>[</w:t>
            </w:r>
          </w:p>
          <w:p w14:paraId="0EA599A0" w14:textId="77777777" w:rsidR="00402397" w:rsidRDefault="00402397" w:rsidP="00F249D2">
            <w:pPr>
              <w:spacing w:after="0"/>
              <w:rPr>
                <w:rFonts w:ascii="Courier New" w:hAnsi="Courier New" w:cs="Courier New"/>
                <w:sz w:val="16"/>
                <w:szCs w:val="16"/>
                <w:lang w:val="en-US"/>
              </w:rPr>
            </w:pPr>
            <w:r>
              <w:rPr>
                <w:rFonts w:ascii="Courier New" w:hAnsi="Courier New" w:cs="Courier New"/>
                <w:sz w:val="16"/>
                <w:szCs w:val="16"/>
                <w:lang w:val="en-US"/>
              </w:rPr>
              <w:t xml:space="preserve">  {</w:t>
            </w:r>
          </w:p>
          <w:p w14:paraId="02034AFF" w14:textId="77777777" w:rsidR="00402397" w:rsidRDefault="00402397" w:rsidP="00F249D2">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"op": "</w:t>
            </w:r>
            <w:r>
              <w:rPr>
                <w:rFonts w:ascii="Courier New" w:hAnsi="Courier New" w:cs="Courier New"/>
                <w:sz w:val="16"/>
                <w:szCs w:val="16"/>
                <w:lang w:val="en-US"/>
              </w:rPr>
              <w:t>add</w:t>
            </w:r>
            <w:r w:rsidRPr="008B6026">
              <w:rPr>
                <w:rFonts w:ascii="Courier New" w:hAnsi="Courier New" w:cs="Courier New"/>
                <w:sz w:val="16"/>
                <w:szCs w:val="16"/>
                <w:lang w:val="en-US"/>
              </w:rPr>
              <w:t>",</w:t>
            </w:r>
          </w:p>
          <w:p w14:paraId="5360D122" w14:textId="77777777" w:rsidR="00402397" w:rsidRDefault="00402397" w:rsidP="00F249D2">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"path": "/attributes/</w:t>
            </w:r>
            <w:proofErr w:type="spellStart"/>
            <w:r>
              <w:rPr>
                <w:rFonts w:ascii="Courier New" w:hAnsi="Courier New" w:cs="Courier New"/>
                <w:sz w:val="16"/>
                <w:szCs w:val="16"/>
                <w:lang w:val="en-US"/>
              </w:rPr>
              <w:t>plmn</w:t>
            </w:r>
            <w:r w:rsidRPr="005C241D">
              <w:rPr>
                <w:rFonts w:ascii="Courier New" w:hAnsi="Courier New" w:cs="Courier New"/>
                <w:sz w:val="16"/>
                <w:szCs w:val="16"/>
                <w:lang w:val="en-US"/>
              </w:rPr>
              <w:t>Id</w:t>
            </w:r>
            <w:proofErr w:type="spellEnd"/>
            <w:r>
              <w:rPr>
                <w:rFonts w:ascii="Courier New" w:hAnsi="Courier New" w:cs="Courier New"/>
                <w:sz w:val="16"/>
                <w:szCs w:val="16"/>
                <w:lang w:val="en-US"/>
              </w:rPr>
              <w:t>/</w:t>
            </w:r>
            <w:r w:rsidRPr="008B6026">
              <w:rPr>
                <w:rFonts w:ascii="Courier New" w:hAnsi="Courier New" w:cs="Courier New"/>
                <w:sz w:val="16"/>
                <w:szCs w:val="16"/>
                <w:lang w:val="en-US"/>
              </w:rPr>
              <w:t>mcc",</w:t>
            </w:r>
          </w:p>
          <w:p w14:paraId="4443DD8B" w14:textId="77777777" w:rsidR="00402397" w:rsidRDefault="00402397" w:rsidP="00F249D2">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 xml:space="preserve">"value": </w:t>
            </w:r>
            <w:r>
              <w:rPr>
                <w:rFonts w:ascii="Courier New" w:hAnsi="Courier New" w:cs="Courier New"/>
                <w:sz w:val="16"/>
                <w:szCs w:val="16"/>
                <w:lang w:val="en-US"/>
              </w:rPr>
              <w:t>456</w:t>
            </w:r>
          </w:p>
          <w:p w14:paraId="7A970651" w14:textId="77777777" w:rsidR="00402397" w:rsidRDefault="00402397" w:rsidP="00F249D2">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w:t>
            </w:r>
            <w:r>
              <w:rPr>
                <w:rFonts w:ascii="Courier New" w:hAnsi="Courier New" w:cs="Courier New"/>
                <w:sz w:val="16"/>
                <w:szCs w:val="16"/>
                <w:lang w:val="en-US"/>
              </w:rPr>
              <w:t>,</w:t>
            </w:r>
          </w:p>
          <w:p w14:paraId="0EDA560D" w14:textId="77777777" w:rsidR="00402397" w:rsidRDefault="00402397" w:rsidP="00F249D2">
            <w:pPr>
              <w:spacing w:after="0"/>
              <w:rPr>
                <w:rFonts w:ascii="Courier New" w:hAnsi="Courier New" w:cs="Courier New"/>
                <w:sz w:val="16"/>
                <w:szCs w:val="16"/>
                <w:lang w:val="en-US"/>
              </w:rPr>
            </w:pPr>
            <w:r>
              <w:rPr>
                <w:rFonts w:ascii="Courier New" w:hAnsi="Courier New" w:cs="Courier New"/>
                <w:sz w:val="16"/>
                <w:szCs w:val="16"/>
                <w:lang w:val="en-US"/>
              </w:rPr>
              <w:t xml:space="preserve">  {</w:t>
            </w:r>
          </w:p>
          <w:p w14:paraId="6923F7AD" w14:textId="77777777" w:rsidR="00402397" w:rsidRDefault="00402397" w:rsidP="00F249D2">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"op": "</w:t>
            </w:r>
            <w:r>
              <w:rPr>
                <w:rFonts w:ascii="Courier New" w:hAnsi="Courier New" w:cs="Courier New"/>
                <w:sz w:val="16"/>
                <w:szCs w:val="16"/>
                <w:lang w:val="en-US"/>
              </w:rPr>
              <w:t>add</w:t>
            </w:r>
            <w:r w:rsidRPr="008B6026">
              <w:rPr>
                <w:rFonts w:ascii="Courier New" w:hAnsi="Courier New" w:cs="Courier New"/>
                <w:sz w:val="16"/>
                <w:szCs w:val="16"/>
                <w:lang w:val="en-US"/>
              </w:rPr>
              <w:t>",</w:t>
            </w:r>
          </w:p>
          <w:p w14:paraId="23E1A894" w14:textId="77777777" w:rsidR="00402397" w:rsidRDefault="00402397" w:rsidP="00F249D2">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"path": "/attributes/</w:t>
            </w:r>
            <w:proofErr w:type="spellStart"/>
            <w:r>
              <w:rPr>
                <w:rFonts w:ascii="Courier New" w:hAnsi="Courier New" w:cs="Courier New"/>
                <w:sz w:val="16"/>
                <w:szCs w:val="16"/>
                <w:lang w:val="en-US"/>
              </w:rPr>
              <w:t>plmn</w:t>
            </w:r>
            <w:r w:rsidRPr="005C241D">
              <w:rPr>
                <w:rFonts w:ascii="Courier New" w:hAnsi="Courier New" w:cs="Courier New"/>
                <w:sz w:val="16"/>
                <w:szCs w:val="16"/>
                <w:lang w:val="en-US"/>
              </w:rPr>
              <w:t>Id</w:t>
            </w:r>
            <w:proofErr w:type="spellEnd"/>
            <w:r>
              <w:rPr>
                <w:rFonts w:ascii="Courier New" w:hAnsi="Courier New" w:cs="Courier New"/>
                <w:sz w:val="16"/>
                <w:szCs w:val="16"/>
                <w:lang w:val="en-US"/>
              </w:rPr>
              <w:t>/</w:t>
            </w:r>
            <w:proofErr w:type="spellStart"/>
            <w:r w:rsidRPr="008B6026">
              <w:rPr>
                <w:rFonts w:ascii="Courier New" w:hAnsi="Courier New" w:cs="Courier New"/>
                <w:sz w:val="16"/>
                <w:szCs w:val="16"/>
                <w:lang w:val="en-US"/>
              </w:rPr>
              <w:t>m</w:t>
            </w:r>
            <w:r>
              <w:rPr>
                <w:rFonts w:ascii="Courier New" w:hAnsi="Courier New" w:cs="Courier New"/>
                <w:sz w:val="16"/>
                <w:szCs w:val="16"/>
                <w:lang w:val="en-US"/>
              </w:rPr>
              <w:t>n</w:t>
            </w:r>
            <w:r w:rsidRPr="008B6026">
              <w:rPr>
                <w:rFonts w:ascii="Courier New" w:hAnsi="Courier New" w:cs="Courier New"/>
                <w:sz w:val="16"/>
                <w:szCs w:val="16"/>
                <w:lang w:val="en-US"/>
              </w:rPr>
              <w:t>c</w:t>
            </w:r>
            <w:proofErr w:type="spellEnd"/>
            <w:r w:rsidRPr="008B6026">
              <w:rPr>
                <w:rFonts w:ascii="Courier New" w:hAnsi="Courier New" w:cs="Courier New"/>
                <w:sz w:val="16"/>
                <w:szCs w:val="16"/>
                <w:lang w:val="en-US"/>
              </w:rPr>
              <w:t>",</w:t>
            </w:r>
          </w:p>
          <w:p w14:paraId="230CEB7E" w14:textId="77777777" w:rsidR="00402397" w:rsidRDefault="00402397" w:rsidP="00F249D2">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 xml:space="preserve">"value": </w:t>
            </w:r>
            <w:r>
              <w:rPr>
                <w:rFonts w:ascii="Courier New" w:hAnsi="Courier New" w:cs="Courier New"/>
                <w:sz w:val="16"/>
                <w:szCs w:val="16"/>
                <w:lang w:val="en-US"/>
              </w:rPr>
              <w:t>789</w:t>
            </w:r>
          </w:p>
          <w:p w14:paraId="41B2FD51" w14:textId="77777777" w:rsidR="00402397" w:rsidRDefault="00402397" w:rsidP="00F249D2">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w:t>
            </w:r>
          </w:p>
          <w:p w14:paraId="0AACDD47" w14:textId="77777777" w:rsidR="00402397" w:rsidRPr="00954EB2" w:rsidRDefault="00402397" w:rsidP="00F249D2">
            <w:pPr>
              <w:spacing w:after="0"/>
              <w:rPr>
                <w:rFonts w:ascii="Courier New" w:hAnsi="Courier New" w:cs="Courier New"/>
                <w:sz w:val="16"/>
                <w:szCs w:val="16"/>
                <w:lang w:val="en-US"/>
              </w:rPr>
            </w:pPr>
            <w:r>
              <w:rPr>
                <w:rFonts w:ascii="Courier New" w:hAnsi="Courier New" w:cs="Courier New"/>
                <w:sz w:val="16"/>
                <w:szCs w:val="16"/>
                <w:lang w:val="en-US"/>
              </w:rPr>
              <w:t>]</w:t>
            </w:r>
          </w:p>
        </w:tc>
      </w:tr>
    </w:tbl>
    <w:p w14:paraId="4D4FE962" w14:textId="77777777" w:rsidR="00402397" w:rsidRDefault="00402397" w:rsidP="00402397">
      <w:pPr>
        <w:spacing w:before="180"/>
      </w:pPr>
      <w:r>
        <w:t>can be replaced by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402397" w:rsidRPr="00954EB2" w14:paraId="149A2961" w14:textId="77777777" w:rsidTr="00F249D2">
        <w:tc>
          <w:tcPr>
            <w:tcW w:w="9779" w:type="dxa"/>
            <w:shd w:val="clear" w:color="auto" w:fill="F2F2F2"/>
          </w:tcPr>
          <w:p w14:paraId="0DB9429A" w14:textId="77777777" w:rsidR="00402397" w:rsidRPr="00394089" w:rsidRDefault="00402397" w:rsidP="00F249D2">
            <w:pPr>
              <w:spacing w:after="0"/>
              <w:rPr>
                <w:rFonts w:ascii="Courier New" w:hAnsi="Courier New" w:cs="Courier New"/>
                <w:sz w:val="16"/>
                <w:szCs w:val="16"/>
                <w:lang w:val="en-US"/>
              </w:rPr>
            </w:pPr>
            <w:r w:rsidRPr="00394089">
              <w:rPr>
                <w:rFonts w:ascii="Courier New" w:hAnsi="Courier New" w:cs="Courier New"/>
                <w:sz w:val="16"/>
                <w:szCs w:val="16"/>
                <w:lang w:val="en-US"/>
              </w:rPr>
              <w:t>PATCH /</w:t>
            </w:r>
            <w:proofErr w:type="spellStart"/>
            <w:r w:rsidRPr="00394089">
              <w:rPr>
                <w:rFonts w:ascii="Courier New" w:hAnsi="Courier New" w:cs="Courier New"/>
                <w:sz w:val="16"/>
                <w:szCs w:val="16"/>
                <w:lang w:val="en-US"/>
              </w:rPr>
              <w:t>SubNetwork</w:t>
            </w:r>
            <w:proofErr w:type="spellEnd"/>
            <w:r w:rsidRPr="00394089">
              <w:rPr>
                <w:rFonts w:ascii="Courier New" w:hAnsi="Courier New" w:cs="Courier New"/>
                <w:sz w:val="16"/>
                <w:szCs w:val="16"/>
                <w:lang w:val="en-US"/>
              </w:rPr>
              <w:t>=SN1 HTTP/1.1</w:t>
            </w:r>
          </w:p>
          <w:p w14:paraId="173CB3F0" w14:textId="77777777" w:rsidR="00402397" w:rsidRPr="00394089" w:rsidRDefault="00402397" w:rsidP="00F249D2">
            <w:pPr>
              <w:spacing w:after="0"/>
              <w:rPr>
                <w:rFonts w:ascii="Courier New" w:hAnsi="Courier New" w:cs="Courier New"/>
                <w:sz w:val="16"/>
                <w:szCs w:val="16"/>
                <w:lang w:val="en-US"/>
              </w:rPr>
            </w:pPr>
            <w:r w:rsidRPr="00394089">
              <w:rPr>
                <w:rFonts w:ascii="Courier New" w:hAnsi="Courier New" w:cs="Courier New"/>
                <w:sz w:val="16"/>
                <w:szCs w:val="16"/>
                <w:lang w:val="en-US"/>
              </w:rPr>
              <w:t>Host: example.org</w:t>
            </w:r>
          </w:p>
          <w:p w14:paraId="0ECFB530" w14:textId="77777777" w:rsidR="00402397" w:rsidRPr="008B6026" w:rsidRDefault="00402397" w:rsidP="00F249D2">
            <w:pPr>
              <w:spacing w:after="0"/>
              <w:rPr>
                <w:rFonts w:ascii="Courier New" w:hAnsi="Courier New" w:cs="Courier New"/>
                <w:sz w:val="16"/>
                <w:szCs w:val="16"/>
                <w:lang w:val="en-US"/>
              </w:rPr>
            </w:pPr>
            <w:r w:rsidRPr="00394089">
              <w:rPr>
                <w:rFonts w:ascii="Courier New" w:hAnsi="Courier New" w:cs="Courier New"/>
                <w:sz w:val="16"/>
                <w:szCs w:val="16"/>
                <w:lang w:val="en-US"/>
              </w:rPr>
              <w:t>Content-Type: application/</w:t>
            </w:r>
            <w:proofErr w:type="spellStart"/>
            <w:r w:rsidRPr="008B6026">
              <w:rPr>
                <w:rFonts w:ascii="Courier New" w:hAnsi="Courier New" w:cs="Courier New"/>
                <w:sz w:val="16"/>
                <w:szCs w:val="16"/>
                <w:lang w:val="en-US"/>
              </w:rPr>
              <w:t>json-patch+json</w:t>
            </w:r>
            <w:proofErr w:type="spellEnd"/>
          </w:p>
          <w:p w14:paraId="5166B25A" w14:textId="77777777" w:rsidR="00402397" w:rsidRDefault="00402397" w:rsidP="00F249D2">
            <w:pPr>
              <w:spacing w:after="0"/>
              <w:rPr>
                <w:rFonts w:ascii="Courier New" w:hAnsi="Courier New" w:cs="Courier New"/>
                <w:sz w:val="16"/>
                <w:szCs w:val="16"/>
                <w:lang w:val="en-US"/>
              </w:rPr>
            </w:pPr>
          </w:p>
          <w:p w14:paraId="6BD4FE36" w14:textId="77777777" w:rsidR="00402397" w:rsidRDefault="00402397" w:rsidP="00F249D2">
            <w:pPr>
              <w:spacing w:after="0"/>
              <w:rPr>
                <w:rFonts w:ascii="Courier New" w:hAnsi="Courier New" w:cs="Courier New"/>
                <w:sz w:val="16"/>
                <w:szCs w:val="16"/>
                <w:lang w:val="en-US"/>
              </w:rPr>
            </w:pPr>
            <w:r>
              <w:rPr>
                <w:rFonts w:ascii="Courier New" w:hAnsi="Courier New" w:cs="Courier New"/>
                <w:sz w:val="16"/>
                <w:szCs w:val="16"/>
                <w:lang w:val="en-US"/>
              </w:rPr>
              <w:t>[</w:t>
            </w:r>
          </w:p>
          <w:p w14:paraId="65293D73" w14:textId="77777777" w:rsidR="00402397" w:rsidRDefault="00402397" w:rsidP="00F249D2">
            <w:pPr>
              <w:spacing w:after="0"/>
              <w:rPr>
                <w:rFonts w:ascii="Courier New" w:hAnsi="Courier New" w:cs="Courier New"/>
                <w:sz w:val="16"/>
                <w:szCs w:val="16"/>
                <w:lang w:val="en-US"/>
              </w:rPr>
            </w:pPr>
            <w:r>
              <w:rPr>
                <w:rFonts w:ascii="Courier New" w:hAnsi="Courier New" w:cs="Courier New"/>
                <w:sz w:val="16"/>
                <w:szCs w:val="16"/>
                <w:lang w:val="en-US"/>
              </w:rPr>
              <w:t xml:space="preserve">  {</w:t>
            </w:r>
          </w:p>
          <w:p w14:paraId="7A274AE7" w14:textId="77777777" w:rsidR="00402397" w:rsidRDefault="00402397" w:rsidP="00F249D2">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"op": "</w:t>
            </w:r>
            <w:r>
              <w:rPr>
                <w:rFonts w:ascii="Courier New" w:hAnsi="Courier New" w:cs="Courier New"/>
                <w:sz w:val="16"/>
                <w:szCs w:val="16"/>
                <w:lang w:val="en-US"/>
              </w:rPr>
              <w:t>add</w:t>
            </w:r>
            <w:r w:rsidRPr="008B6026">
              <w:rPr>
                <w:rFonts w:ascii="Courier New" w:hAnsi="Courier New" w:cs="Courier New"/>
                <w:sz w:val="16"/>
                <w:szCs w:val="16"/>
                <w:lang w:val="en-US"/>
              </w:rPr>
              <w:t>",</w:t>
            </w:r>
          </w:p>
          <w:p w14:paraId="50716FDC" w14:textId="77777777" w:rsidR="00402397" w:rsidRDefault="00402397" w:rsidP="00F249D2">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"path": "/attributes/</w:t>
            </w:r>
            <w:proofErr w:type="spellStart"/>
            <w:r>
              <w:rPr>
                <w:rFonts w:ascii="Courier New" w:hAnsi="Courier New" w:cs="Courier New"/>
                <w:sz w:val="16"/>
                <w:szCs w:val="16"/>
                <w:lang w:val="en-US"/>
              </w:rPr>
              <w:t>plmn</w:t>
            </w:r>
            <w:r w:rsidRPr="005C241D">
              <w:rPr>
                <w:rFonts w:ascii="Courier New" w:hAnsi="Courier New" w:cs="Courier New"/>
                <w:sz w:val="16"/>
                <w:szCs w:val="16"/>
                <w:lang w:val="en-US"/>
              </w:rPr>
              <w:t>Id</w:t>
            </w:r>
            <w:proofErr w:type="spellEnd"/>
            <w:r w:rsidRPr="008B6026">
              <w:rPr>
                <w:rFonts w:ascii="Courier New" w:hAnsi="Courier New" w:cs="Courier New"/>
                <w:sz w:val="16"/>
                <w:szCs w:val="16"/>
                <w:lang w:val="en-US"/>
              </w:rPr>
              <w:t>",</w:t>
            </w:r>
          </w:p>
          <w:p w14:paraId="2ADD3326" w14:textId="77777777" w:rsidR="00402397" w:rsidRDefault="00402397" w:rsidP="00F249D2">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 xml:space="preserve">"value": </w:t>
            </w:r>
            <w:r>
              <w:rPr>
                <w:rFonts w:ascii="Courier New" w:hAnsi="Courier New" w:cs="Courier New"/>
                <w:sz w:val="16"/>
                <w:szCs w:val="16"/>
                <w:lang w:val="en-US"/>
              </w:rPr>
              <w:t>{</w:t>
            </w:r>
          </w:p>
          <w:p w14:paraId="030005AF" w14:textId="77777777" w:rsidR="00402397" w:rsidRDefault="00402397" w:rsidP="00F249D2">
            <w:pPr>
              <w:spacing w:after="0"/>
              <w:rPr>
                <w:rFonts w:ascii="Courier New" w:hAnsi="Courier New" w:cs="Courier New"/>
                <w:sz w:val="16"/>
                <w:szCs w:val="16"/>
                <w:lang w:val="en-US"/>
              </w:rPr>
            </w:pPr>
            <w:r>
              <w:rPr>
                <w:rFonts w:ascii="Courier New" w:hAnsi="Courier New" w:cs="Courier New"/>
                <w:sz w:val="16"/>
                <w:szCs w:val="16"/>
                <w:lang w:val="en-US"/>
              </w:rPr>
              <w:t xml:space="preserve">       "mcc": 456,</w:t>
            </w:r>
          </w:p>
          <w:p w14:paraId="32E6CBFD" w14:textId="77777777" w:rsidR="00402397" w:rsidRDefault="00402397" w:rsidP="00F249D2">
            <w:pPr>
              <w:spacing w:after="0"/>
              <w:rPr>
                <w:rFonts w:ascii="Courier New" w:hAnsi="Courier New" w:cs="Courier New"/>
                <w:sz w:val="16"/>
                <w:szCs w:val="16"/>
                <w:lang w:val="en-US"/>
              </w:rPr>
            </w:pPr>
            <w:r>
              <w:rPr>
                <w:rFonts w:ascii="Courier New" w:hAnsi="Courier New" w:cs="Courier New"/>
                <w:sz w:val="16"/>
                <w:szCs w:val="16"/>
                <w:lang w:val="en-US"/>
              </w:rPr>
              <w:t xml:space="preserve">       "</w:t>
            </w:r>
            <w:proofErr w:type="spellStart"/>
            <w:r>
              <w:rPr>
                <w:rFonts w:ascii="Courier New" w:hAnsi="Courier New" w:cs="Courier New"/>
                <w:sz w:val="16"/>
                <w:szCs w:val="16"/>
                <w:lang w:val="en-US"/>
              </w:rPr>
              <w:t>mnc</w:t>
            </w:r>
            <w:proofErr w:type="spellEnd"/>
            <w:r>
              <w:rPr>
                <w:rFonts w:ascii="Courier New" w:hAnsi="Courier New" w:cs="Courier New"/>
                <w:sz w:val="16"/>
                <w:szCs w:val="16"/>
                <w:lang w:val="en-US"/>
              </w:rPr>
              <w:t>": 789</w:t>
            </w:r>
          </w:p>
          <w:p w14:paraId="5B2C7257" w14:textId="77777777" w:rsidR="00402397" w:rsidRDefault="00402397" w:rsidP="00F249D2">
            <w:pPr>
              <w:spacing w:after="0"/>
              <w:rPr>
                <w:rFonts w:ascii="Courier New" w:hAnsi="Courier New" w:cs="Courier New"/>
                <w:sz w:val="16"/>
                <w:szCs w:val="16"/>
                <w:lang w:val="en-US"/>
              </w:rPr>
            </w:pPr>
            <w:r>
              <w:rPr>
                <w:rFonts w:ascii="Courier New" w:hAnsi="Courier New" w:cs="Courier New"/>
                <w:sz w:val="16"/>
                <w:szCs w:val="16"/>
                <w:lang w:val="en-US"/>
              </w:rPr>
              <w:t xml:space="preserve">    }</w:t>
            </w:r>
          </w:p>
          <w:p w14:paraId="532B64BF" w14:textId="77777777" w:rsidR="00402397" w:rsidRDefault="00402397" w:rsidP="00F249D2">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w:t>
            </w:r>
          </w:p>
          <w:p w14:paraId="42C4D7DE" w14:textId="77777777" w:rsidR="00402397" w:rsidRPr="00954EB2" w:rsidRDefault="00402397" w:rsidP="00F249D2">
            <w:pPr>
              <w:spacing w:after="0"/>
              <w:rPr>
                <w:rFonts w:ascii="Courier New" w:hAnsi="Courier New" w:cs="Courier New"/>
                <w:sz w:val="16"/>
                <w:szCs w:val="16"/>
                <w:lang w:val="en-US"/>
              </w:rPr>
            </w:pPr>
            <w:r>
              <w:rPr>
                <w:rFonts w:ascii="Courier New" w:hAnsi="Courier New" w:cs="Courier New"/>
                <w:sz w:val="16"/>
                <w:szCs w:val="16"/>
                <w:lang w:val="en-US"/>
              </w:rPr>
              <w:t>]</w:t>
            </w:r>
          </w:p>
        </w:tc>
      </w:tr>
    </w:tbl>
    <w:p w14:paraId="79323DE2" w14:textId="77777777" w:rsidR="00402397" w:rsidRDefault="00402397" w:rsidP="00A11F28"/>
    <w:p w14:paraId="177D0A87" w14:textId="77777777" w:rsidR="00F577DE" w:rsidRDefault="00F577DE" w:rsidP="00F577DE">
      <w:pPr>
        <w:spacing w:before="180"/>
      </w:pPr>
      <w:bookmarkStart w:id="337" w:name="_Hlk120089561"/>
      <w:bookmarkStart w:id="338" w:name="_Hlk120092057"/>
      <w:r>
        <w:t>When adding a member to a JSON object, the JSON object needs to exist. Assume "</w:t>
      </w:r>
      <w:proofErr w:type="spellStart"/>
      <w:r>
        <w:t>plmnId</w:t>
      </w:r>
      <w:proofErr w:type="spellEnd"/>
      <w:r>
        <w:t>" does not exist, but "attributes" does, then the following request is an error, since it attempts to add a "mcc" member to the "</w:t>
      </w:r>
      <w:proofErr w:type="spellStart"/>
      <w:r>
        <w:t>plmnId</w:t>
      </w:r>
      <w:proofErr w:type="spellEnd"/>
      <w:r>
        <w:t>" object, that does not exist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F577DE" w:rsidRPr="00954EB2" w14:paraId="319B1B4B" w14:textId="77777777" w:rsidTr="00AD43B3">
        <w:tc>
          <w:tcPr>
            <w:tcW w:w="9779" w:type="dxa"/>
            <w:shd w:val="clear" w:color="auto" w:fill="F2F2F2"/>
          </w:tcPr>
          <w:p w14:paraId="3309A799" w14:textId="77777777" w:rsidR="00F577DE" w:rsidRPr="00394089" w:rsidRDefault="00F577DE" w:rsidP="00AD43B3">
            <w:pPr>
              <w:spacing w:after="0"/>
              <w:rPr>
                <w:rFonts w:ascii="Courier New" w:hAnsi="Courier New" w:cs="Courier New"/>
                <w:sz w:val="16"/>
                <w:szCs w:val="16"/>
                <w:lang w:val="en-US"/>
              </w:rPr>
            </w:pPr>
            <w:r w:rsidRPr="00394089">
              <w:rPr>
                <w:rFonts w:ascii="Courier New" w:hAnsi="Courier New" w:cs="Courier New"/>
                <w:sz w:val="16"/>
                <w:szCs w:val="16"/>
                <w:lang w:val="en-US"/>
              </w:rPr>
              <w:t>PATCH /</w:t>
            </w:r>
            <w:proofErr w:type="spellStart"/>
            <w:r w:rsidRPr="00394089">
              <w:rPr>
                <w:rFonts w:ascii="Courier New" w:hAnsi="Courier New" w:cs="Courier New"/>
                <w:sz w:val="16"/>
                <w:szCs w:val="16"/>
                <w:lang w:val="en-US"/>
              </w:rPr>
              <w:t>SubNetwork</w:t>
            </w:r>
            <w:proofErr w:type="spellEnd"/>
            <w:r w:rsidRPr="00394089">
              <w:rPr>
                <w:rFonts w:ascii="Courier New" w:hAnsi="Courier New" w:cs="Courier New"/>
                <w:sz w:val="16"/>
                <w:szCs w:val="16"/>
                <w:lang w:val="en-US"/>
              </w:rPr>
              <w:t>=SN1 HTTP/1.1</w:t>
            </w:r>
          </w:p>
          <w:p w14:paraId="146F6829" w14:textId="77777777" w:rsidR="00F577DE" w:rsidRPr="00394089" w:rsidRDefault="00F577DE" w:rsidP="00AD43B3">
            <w:pPr>
              <w:spacing w:after="0"/>
              <w:rPr>
                <w:rFonts w:ascii="Courier New" w:hAnsi="Courier New" w:cs="Courier New"/>
                <w:sz w:val="16"/>
                <w:szCs w:val="16"/>
                <w:lang w:val="en-US"/>
              </w:rPr>
            </w:pPr>
            <w:r w:rsidRPr="00394089">
              <w:rPr>
                <w:rFonts w:ascii="Courier New" w:hAnsi="Courier New" w:cs="Courier New"/>
                <w:sz w:val="16"/>
                <w:szCs w:val="16"/>
                <w:lang w:val="en-US"/>
              </w:rPr>
              <w:t>Host: example.org</w:t>
            </w:r>
          </w:p>
          <w:p w14:paraId="10FB9CA1" w14:textId="77777777" w:rsidR="00F577DE" w:rsidRPr="008B6026" w:rsidRDefault="00F577DE" w:rsidP="00AD43B3">
            <w:pPr>
              <w:spacing w:after="0"/>
              <w:rPr>
                <w:rFonts w:ascii="Courier New" w:hAnsi="Courier New" w:cs="Courier New"/>
                <w:sz w:val="16"/>
                <w:szCs w:val="16"/>
                <w:lang w:val="en-US"/>
              </w:rPr>
            </w:pPr>
            <w:r w:rsidRPr="00394089">
              <w:rPr>
                <w:rFonts w:ascii="Courier New" w:hAnsi="Courier New" w:cs="Courier New"/>
                <w:sz w:val="16"/>
                <w:szCs w:val="16"/>
                <w:lang w:val="en-US"/>
              </w:rPr>
              <w:t>Content-Type: application/</w:t>
            </w:r>
            <w:proofErr w:type="spellStart"/>
            <w:r w:rsidRPr="008B6026">
              <w:rPr>
                <w:rFonts w:ascii="Courier New" w:hAnsi="Courier New" w:cs="Courier New"/>
                <w:sz w:val="16"/>
                <w:szCs w:val="16"/>
                <w:lang w:val="en-US"/>
              </w:rPr>
              <w:t>json-patch+json</w:t>
            </w:r>
            <w:proofErr w:type="spellEnd"/>
          </w:p>
          <w:p w14:paraId="1FB474A7" w14:textId="77777777" w:rsidR="00F577DE" w:rsidRDefault="00F577DE" w:rsidP="00AD43B3">
            <w:pPr>
              <w:spacing w:after="0"/>
              <w:rPr>
                <w:rFonts w:ascii="Courier New" w:hAnsi="Courier New" w:cs="Courier New"/>
                <w:sz w:val="16"/>
                <w:szCs w:val="16"/>
                <w:lang w:val="en-US"/>
              </w:rPr>
            </w:pPr>
          </w:p>
          <w:p w14:paraId="68EBEBEE" w14:textId="77777777" w:rsidR="00F577DE" w:rsidRDefault="00F577DE" w:rsidP="00AD43B3">
            <w:pPr>
              <w:spacing w:after="0"/>
              <w:rPr>
                <w:rFonts w:ascii="Courier New" w:hAnsi="Courier New" w:cs="Courier New"/>
                <w:sz w:val="16"/>
                <w:szCs w:val="16"/>
                <w:lang w:val="en-US"/>
              </w:rPr>
            </w:pPr>
            <w:r>
              <w:rPr>
                <w:rFonts w:ascii="Courier New" w:hAnsi="Courier New" w:cs="Courier New"/>
                <w:sz w:val="16"/>
                <w:szCs w:val="16"/>
                <w:lang w:val="en-US"/>
              </w:rPr>
              <w:t>[</w:t>
            </w:r>
          </w:p>
          <w:p w14:paraId="3DC6EB51" w14:textId="77777777" w:rsidR="00F577DE" w:rsidRDefault="00F577DE" w:rsidP="00AD43B3">
            <w:pPr>
              <w:spacing w:after="0"/>
              <w:rPr>
                <w:rFonts w:ascii="Courier New" w:hAnsi="Courier New" w:cs="Courier New"/>
                <w:sz w:val="16"/>
                <w:szCs w:val="16"/>
                <w:lang w:val="en-US"/>
              </w:rPr>
            </w:pPr>
            <w:r>
              <w:rPr>
                <w:rFonts w:ascii="Courier New" w:hAnsi="Courier New" w:cs="Courier New"/>
                <w:sz w:val="16"/>
                <w:szCs w:val="16"/>
                <w:lang w:val="en-US"/>
              </w:rPr>
              <w:t xml:space="preserve">  {</w:t>
            </w:r>
          </w:p>
          <w:p w14:paraId="133E64CF" w14:textId="77777777" w:rsidR="00F577DE" w:rsidRDefault="00F577DE" w:rsidP="00AD43B3">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"op": "</w:t>
            </w:r>
            <w:r>
              <w:rPr>
                <w:rFonts w:ascii="Courier New" w:hAnsi="Courier New" w:cs="Courier New"/>
                <w:sz w:val="16"/>
                <w:szCs w:val="16"/>
                <w:lang w:val="en-US"/>
              </w:rPr>
              <w:t>add</w:t>
            </w:r>
            <w:r w:rsidRPr="008B6026">
              <w:rPr>
                <w:rFonts w:ascii="Courier New" w:hAnsi="Courier New" w:cs="Courier New"/>
                <w:sz w:val="16"/>
                <w:szCs w:val="16"/>
                <w:lang w:val="en-US"/>
              </w:rPr>
              <w:t>",</w:t>
            </w:r>
          </w:p>
          <w:p w14:paraId="5BAE1FA1" w14:textId="77777777" w:rsidR="00F577DE" w:rsidRDefault="00F577DE" w:rsidP="00AD43B3">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"path": "/attributes/</w:t>
            </w:r>
            <w:proofErr w:type="spellStart"/>
            <w:r>
              <w:rPr>
                <w:rFonts w:ascii="Courier New" w:hAnsi="Courier New" w:cs="Courier New"/>
                <w:sz w:val="16"/>
                <w:szCs w:val="16"/>
                <w:lang w:val="en-US"/>
              </w:rPr>
              <w:t>plmn</w:t>
            </w:r>
            <w:r w:rsidRPr="005C241D">
              <w:rPr>
                <w:rFonts w:ascii="Courier New" w:hAnsi="Courier New" w:cs="Courier New"/>
                <w:sz w:val="16"/>
                <w:szCs w:val="16"/>
                <w:lang w:val="en-US"/>
              </w:rPr>
              <w:t>Id</w:t>
            </w:r>
            <w:proofErr w:type="spellEnd"/>
            <w:r>
              <w:rPr>
                <w:rFonts w:ascii="Courier New" w:hAnsi="Courier New" w:cs="Courier New"/>
                <w:sz w:val="16"/>
                <w:szCs w:val="16"/>
                <w:lang w:val="en-US"/>
              </w:rPr>
              <w:t>/</w:t>
            </w:r>
            <w:r w:rsidRPr="008B6026">
              <w:rPr>
                <w:rFonts w:ascii="Courier New" w:hAnsi="Courier New" w:cs="Courier New"/>
                <w:sz w:val="16"/>
                <w:szCs w:val="16"/>
                <w:lang w:val="en-US"/>
              </w:rPr>
              <w:t>mcc",</w:t>
            </w:r>
          </w:p>
          <w:p w14:paraId="420059CD" w14:textId="77777777" w:rsidR="00F577DE" w:rsidRDefault="00F577DE" w:rsidP="00AD43B3">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"value": 654</w:t>
            </w:r>
          </w:p>
          <w:p w14:paraId="2281E00C" w14:textId="77777777" w:rsidR="00F577DE" w:rsidRDefault="00F577DE" w:rsidP="00AD43B3">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w:t>
            </w:r>
          </w:p>
          <w:p w14:paraId="6B7CE647" w14:textId="77777777" w:rsidR="00F577DE" w:rsidRPr="00954EB2" w:rsidRDefault="00F577DE" w:rsidP="00AD43B3">
            <w:pPr>
              <w:spacing w:after="0"/>
              <w:rPr>
                <w:rFonts w:ascii="Courier New" w:hAnsi="Courier New" w:cs="Courier New"/>
                <w:sz w:val="16"/>
                <w:szCs w:val="16"/>
                <w:lang w:val="en-US"/>
              </w:rPr>
            </w:pPr>
            <w:r>
              <w:rPr>
                <w:rFonts w:ascii="Courier New" w:hAnsi="Courier New" w:cs="Courier New"/>
                <w:sz w:val="16"/>
                <w:szCs w:val="16"/>
                <w:lang w:val="en-US"/>
              </w:rPr>
              <w:t>]</w:t>
            </w:r>
          </w:p>
        </w:tc>
      </w:tr>
    </w:tbl>
    <w:p w14:paraId="2672DC7F" w14:textId="77777777" w:rsidR="00F577DE" w:rsidRDefault="00F577DE" w:rsidP="00F577DE">
      <w:pPr>
        <w:spacing w:before="180"/>
      </w:pPr>
      <w:r>
        <w:lastRenderedPageBreak/>
        <w:t xml:space="preserve">The </w:t>
      </w:r>
      <w:proofErr w:type="spellStart"/>
      <w:r>
        <w:t>MnS</w:t>
      </w:r>
      <w:proofErr w:type="spellEnd"/>
      <w:r>
        <w:t xml:space="preserve"> Consumer should send the following instead.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F577DE" w:rsidRPr="00954EB2" w14:paraId="0396D6C5" w14:textId="77777777" w:rsidTr="00AD43B3">
        <w:tc>
          <w:tcPr>
            <w:tcW w:w="9779" w:type="dxa"/>
            <w:shd w:val="clear" w:color="auto" w:fill="F2F2F2"/>
          </w:tcPr>
          <w:p w14:paraId="1F81BC38" w14:textId="77777777" w:rsidR="00F577DE" w:rsidRPr="00394089" w:rsidRDefault="00F577DE" w:rsidP="00AD43B3">
            <w:pPr>
              <w:spacing w:after="0"/>
              <w:rPr>
                <w:rFonts w:ascii="Courier New" w:hAnsi="Courier New" w:cs="Courier New"/>
                <w:sz w:val="16"/>
                <w:szCs w:val="16"/>
                <w:lang w:val="en-US"/>
              </w:rPr>
            </w:pPr>
            <w:r w:rsidRPr="00394089">
              <w:rPr>
                <w:rFonts w:ascii="Courier New" w:hAnsi="Courier New" w:cs="Courier New"/>
                <w:sz w:val="16"/>
                <w:szCs w:val="16"/>
                <w:lang w:val="en-US"/>
              </w:rPr>
              <w:t>PATCH /</w:t>
            </w:r>
            <w:proofErr w:type="spellStart"/>
            <w:r w:rsidRPr="00394089">
              <w:rPr>
                <w:rFonts w:ascii="Courier New" w:hAnsi="Courier New" w:cs="Courier New"/>
                <w:sz w:val="16"/>
                <w:szCs w:val="16"/>
                <w:lang w:val="en-US"/>
              </w:rPr>
              <w:t>SubNetwork</w:t>
            </w:r>
            <w:proofErr w:type="spellEnd"/>
            <w:r w:rsidRPr="00394089">
              <w:rPr>
                <w:rFonts w:ascii="Courier New" w:hAnsi="Courier New" w:cs="Courier New"/>
                <w:sz w:val="16"/>
                <w:szCs w:val="16"/>
                <w:lang w:val="en-US"/>
              </w:rPr>
              <w:t>=SN1 HTTP/1.1</w:t>
            </w:r>
          </w:p>
          <w:p w14:paraId="4F1E8024" w14:textId="77777777" w:rsidR="00F577DE" w:rsidRPr="00394089" w:rsidRDefault="00F577DE" w:rsidP="00AD43B3">
            <w:pPr>
              <w:spacing w:after="0"/>
              <w:rPr>
                <w:rFonts w:ascii="Courier New" w:hAnsi="Courier New" w:cs="Courier New"/>
                <w:sz w:val="16"/>
                <w:szCs w:val="16"/>
                <w:lang w:val="en-US"/>
              </w:rPr>
            </w:pPr>
            <w:r w:rsidRPr="00394089">
              <w:rPr>
                <w:rFonts w:ascii="Courier New" w:hAnsi="Courier New" w:cs="Courier New"/>
                <w:sz w:val="16"/>
                <w:szCs w:val="16"/>
                <w:lang w:val="en-US"/>
              </w:rPr>
              <w:t>Host: example.org</w:t>
            </w:r>
          </w:p>
          <w:p w14:paraId="6026D013" w14:textId="77777777" w:rsidR="00F577DE" w:rsidRPr="008B6026" w:rsidRDefault="00F577DE" w:rsidP="00AD43B3">
            <w:pPr>
              <w:spacing w:after="0"/>
              <w:rPr>
                <w:rFonts w:ascii="Courier New" w:hAnsi="Courier New" w:cs="Courier New"/>
                <w:sz w:val="16"/>
                <w:szCs w:val="16"/>
                <w:lang w:val="en-US"/>
              </w:rPr>
            </w:pPr>
            <w:r w:rsidRPr="00394089">
              <w:rPr>
                <w:rFonts w:ascii="Courier New" w:hAnsi="Courier New" w:cs="Courier New"/>
                <w:sz w:val="16"/>
                <w:szCs w:val="16"/>
                <w:lang w:val="en-US"/>
              </w:rPr>
              <w:t>Content-Type: application/</w:t>
            </w:r>
            <w:proofErr w:type="spellStart"/>
            <w:r w:rsidRPr="008B6026">
              <w:rPr>
                <w:rFonts w:ascii="Courier New" w:hAnsi="Courier New" w:cs="Courier New"/>
                <w:sz w:val="16"/>
                <w:szCs w:val="16"/>
                <w:lang w:val="en-US"/>
              </w:rPr>
              <w:t>json-patch+json</w:t>
            </w:r>
            <w:proofErr w:type="spellEnd"/>
          </w:p>
          <w:p w14:paraId="4C09516D" w14:textId="77777777" w:rsidR="00F577DE" w:rsidRDefault="00F577DE" w:rsidP="00AD43B3">
            <w:pPr>
              <w:spacing w:after="0"/>
              <w:rPr>
                <w:rFonts w:ascii="Courier New" w:hAnsi="Courier New" w:cs="Courier New"/>
                <w:sz w:val="16"/>
                <w:szCs w:val="16"/>
                <w:lang w:val="en-US"/>
              </w:rPr>
            </w:pPr>
          </w:p>
          <w:p w14:paraId="1C85AB5A" w14:textId="77777777" w:rsidR="00F577DE" w:rsidRPr="00C3714F" w:rsidRDefault="00F577DE" w:rsidP="00AD43B3">
            <w:pPr>
              <w:spacing w:after="0"/>
              <w:rPr>
                <w:rFonts w:ascii="Courier New" w:hAnsi="Courier New" w:cs="Courier New"/>
                <w:sz w:val="16"/>
                <w:szCs w:val="16"/>
                <w:lang w:val="en-US"/>
              </w:rPr>
            </w:pPr>
            <w:r w:rsidRPr="00C3714F">
              <w:rPr>
                <w:rFonts w:ascii="Courier New" w:hAnsi="Courier New" w:cs="Courier New"/>
                <w:sz w:val="16"/>
                <w:szCs w:val="16"/>
                <w:lang w:val="en-US"/>
              </w:rPr>
              <w:t>[</w:t>
            </w:r>
          </w:p>
          <w:p w14:paraId="4F0B4C9F" w14:textId="77777777" w:rsidR="00F577DE" w:rsidRPr="00C3714F" w:rsidRDefault="00F577DE" w:rsidP="00AD43B3">
            <w:pPr>
              <w:spacing w:after="0"/>
              <w:rPr>
                <w:rFonts w:ascii="Courier New" w:hAnsi="Courier New" w:cs="Courier New"/>
                <w:sz w:val="16"/>
                <w:szCs w:val="16"/>
                <w:lang w:val="en-US"/>
              </w:rPr>
            </w:pPr>
            <w:r w:rsidRPr="00C3714F">
              <w:rPr>
                <w:rFonts w:ascii="Courier New" w:hAnsi="Courier New" w:cs="Courier New"/>
                <w:sz w:val="16"/>
                <w:szCs w:val="16"/>
                <w:lang w:val="en-US"/>
              </w:rPr>
              <w:t xml:space="preserve">  {</w:t>
            </w:r>
          </w:p>
          <w:p w14:paraId="7F87610D" w14:textId="77777777" w:rsidR="00F577DE" w:rsidRPr="00C3714F" w:rsidRDefault="00F577DE" w:rsidP="00AD43B3">
            <w:pPr>
              <w:spacing w:after="0"/>
              <w:rPr>
                <w:rFonts w:ascii="Courier New" w:hAnsi="Courier New" w:cs="Courier New"/>
                <w:sz w:val="16"/>
                <w:szCs w:val="16"/>
                <w:lang w:val="en-US"/>
              </w:rPr>
            </w:pPr>
            <w:r w:rsidRPr="00C3714F">
              <w:rPr>
                <w:rFonts w:ascii="Courier New" w:hAnsi="Courier New" w:cs="Courier New"/>
                <w:sz w:val="16"/>
                <w:szCs w:val="16"/>
                <w:lang w:val="en-US"/>
              </w:rPr>
              <w:t xml:space="preserve">    "op": "add",</w:t>
            </w:r>
          </w:p>
          <w:p w14:paraId="07A32224" w14:textId="77777777" w:rsidR="00F577DE" w:rsidRPr="00C3714F" w:rsidRDefault="00F577DE" w:rsidP="00AD43B3">
            <w:pPr>
              <w:spacing w:after="0"/>
              <w:rPr>
                <w:rFonts w:ascii="Courier New" w:hAnsi="Courier New" w:cs="Courier New"/>
                <w:sz w:val="16"/>
                <w:szCs w:val="16"/>
                <w:lang w:val="en-US"/>
              </w:rPr>
            </w:pPr>
            <w:r w:rsidRPr="00C3714F">
              <w:rPr>
                <w:rFonts w:ascii="Courier New" w:hAnsi="Courier New" w:cs="Courier New"/>
                <w:sz w:val="16"/>
                <w:szCs w:val="16"/>
                <w:lang w:val="en-US"/>
              </w:rPr>
              <w:t xml:space="preserve">    "path": "/attributes/</w:t>
            </w:r>
            <w:proofErr w:type="spellStart"/>
            <w:r w:rsidRPr="00C3714F">
              <w:rPr>
                <w:rFonts w:ascii="Courier New" w:hAnsi="Courier New" w:cs="Courier New"/>
                <w:sz w:val="16"/>
                <w:szCs w:val="16"/>
                <w:lang w:val="en-US"/>
              </w:rPr>
              <w:t>plmnId</w:t>
            </w:r>
            <w:proofErr w:type="spellEnd"/>
            <w:r w:rsidRPr="00C3714F">
              <w:rPr>
                <w:rFonts w:ascii="Courier New" w:hAnsi="Courier New" w:cs="Courier New"/>
                <w:sz w:val="16"/>
                <w:szCs w:val="16"/>
                <w:lang w:val="en-US"/>
              </w:rPr>
              <w:t>",</w:t>
            </w:r>
          </w:p>
          <w:p w14:paraId="186180A5" w14:textId="77777777" w:rsidR="00F577DE" w:rsidRPr="00C3714F" w:rsidRDefault="00F577DE" w:rsidP="00AD43B3">
            <w:pPr>
              <w:spacing w:after="0"/>
              <w:rPr>
                <w:rFonts w:ascii="Courier New" w:hAnsi="Courier New" w:cs="Courier New"/>
                <w:sz w:val="16"/>
                <w:szCs w:val="16"/>
                <w:lang w:val="en-US"/>
              </w:rPr>
            </w:pPr>
            <w:r w:rsidRPr="00C3714F">
              <w:rPr>
                <w:rFonts w:ascii="Courier New" w:hAnsi="Courier New" w:cs="Courier New"/>
                <w:sz w:val="16"/>
                <w:szCs w:val="16"/>
                <w:lang w:val="en-US"/>
              </w:rPr>
              <w:t xml:space="preserve">    "value": {</w:t>
            </w:r>
          </w:p>
          <w:p w14:paraId="6F90EAF1" w14:textId="77777777" w:rsidR="00F577DE" w:rsidRPr="00C3714F" w:rsidRDefault="00F577DE" w:rsidP="00AD43B3">
            <w:pPr>
              <w:spacing w:after="0"/>
              <w:rPr>
                <w:rFonts w:ascii="Courier New" w:hAnsi="Courier New" w:cs="Courier New"/>
                <w:sz w:val="16"/>
                <w:szCs w:val="16"/>
                <w:lang w:val="en-US"/>
              </w:rPr>
            </w:pPr>
            <w:r w:rsidRPr="00C3714F">
              <w:rPr>
                <w:rFonts w:ascii="Courier New" w:hAnsi="Courier New" w:cs="Courier New"/>
                <w:sz w:val="16"/>
                <w:szCs w:val="16"/>
                <w:lang w:val="en-US"/>
              </w:rPr>
              <w:t xml:space="preserve">      "mcc": 654</w:t>
            </w:r>
          </w:p>
          <w:p w14:paraId="259217D0" w14:textId="77777777" w:rsidR="00F577DE" w:rsidRPr="00C3714F" w:rsidRDefault="00F577DE" w:rsidP="00AD43B3">
            <w:pPr>
              <w:spacing w:after="0"/>
              <w:rPr>
                <w:rFonts w:ascii="Courier New" w:hAnsi="Courier New" w:cs="Courier New"/>
                <w:sz w:val="16"/>
                <w:szCs w:val="16"/>
                <w:lang w:val="en-US"/>
              </w:rPr>
            </w:pPr>
            <w:r w:rsidRPr="00C3714F">
              <w:rPr>
                <w:rFonts w:ascii="Courier New" w:hAnsi="Courier New" w:cs="Courier New"/>
                <w:sz w:val="16"/>
                <w:szCs w:val="16"/>
                <w:lang w:val="en-US"/>
              </w:rPr>
              <w:t xml:space="preserve">    }</w:t>
            </w:r>
          </w:p>
          <w:p w14:paraId="70A84E91" w14:textId="77777777" w:rsidR="00F577DE" w:rsidRPr="00C3714F" w:rsidRDefault="00F577DE" w:rsidP="00AD43B3">
            <w:pPr>
              <w:spacing w:after="0"/>
              <w:rPr>
                <w:rFonts w:ascii="Courier New" w:hAnsi="Courier New" w:cs="Courier New"/>
                <w:sz w:val="16"/>
                <w:szCs w:val="16"/>
                <w:lang w:val="en-US"/>
              </w:rPr>
            </w:pPr>
            <w:r w:rsidRPr="00C3714F">
              <w:rPr>
                <w:rFonts w:ascii="Courier New" w:hAnsi="Courier New" w:cs="Courier New"/>
                <w:sz w:val="16"/>
                <w:szCs w:val="16"/>
                <w:lang w:val="en-US"/>
              </w:rPr>
              <w:t xml:space="preserve">  }</w:t>
            </w:r>
          </w:p>
          <w:p w14:paraId="03DAFFE0" w14:textId="77777777" w:rsidR="00F577DE" w:rsidRPr="00954EB2" w:rsidRDefault="00F577DE" w:rsidP="00AD43B3">
            <w:pPr>
              <w:spacing w:after="0"/>
              <w:rPr>
                <w:rFonts w:ascii="Courier New" w:hAnsi="Courier New" w:cs="Courier New"/>
                <w:sz w:val="16"/>
                <w:szCs w:val="16"/>
                <w:lang w:val="en-US"/>
              </w:rPr>
            </w:pPr>
            <w:r w:rsidRPr="00C3714F">
              <w:rPr>
                <w:rFonts w:ascii="Courier New" w:hAnsi="Courier New" w:cs="Courier New"/>
                <w:sz w:val="16"/>
                <w:szCs w:val="16"/>
                <w:lang w:val="en-US"/>
              </w:rPr>
              <w:t>]</w:t>
            </w:r>
          </w:p>
        </w:tc>
      </w:tr>
    </w:tbl>
    <w:bookmarkEnd w:id="337"/>
    <w:bookmarkEnd w:id="338"/>
    <w:p w14:paraId="4CBA055A" w14:textId="77777777" w:rsidR="00F577DE" w:rsidRDefault="00F577DE" w:rsidP="00F577DE">
      <w:pPr>
        <w:spacing w:before="180"/>
      </w:pPr>
      <w:r>
        <w:t>Alternatively, an empty "</w:t>
      </w:r>
      <w:proofErr w:type="spellStart"/>
      <w:r>
        <w:t>plmnId</w:t>
      </w:r>
      <w:proofErr w:type="spellEnd"/>
      <w:r>
        <w:t>" object could be created before adding the "mcc" member.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F577DE" w:rsidRPr="00954EB2" w14:paraId="48DDBD85" w14:textId="77777777" w:rsidTr="00AD43B3">
        <w:tc>
          <w:tcPr>
            <w:tcW w:w="9779" w:type="dxa"/>
            <w:shd w:val="clear" w:color="auto" w:fill="F2F2F2"/>
          </w:tcPr>
          <w:p w14:paraId="176C39F8" w14:textId="77777777" w:rsidR="00F577DE" w:rsidRPr="00394089" w:rsidRDefault="00F577DE" w:rsidP="00AD43B3">
            <w:pPr>
              <w:spacing w:after="0"/>
              <w:rPr>
                <w:rFonts w:ascii="Courier New" w:hAnsi="Courier New" w:cs="Courier New"/>
                <w:sz w:val="16"/>
                <w:szCs w:val="16"/>
                <w:lang w:val="en-US"/>
              </w:rPr>
            </w:pPr>
            <w:r w:rsidRPr="00394089">
              <w:rPr>
                <w:rFonts w:ascii="Courier New" w:hAnsi="Courier New" w:cs="Courier New"/>
                <w:sz w:val="16"/>
                <w:szCs w:val="16"/>
                <w:lang w:val="en-US"/>
              </w:rPr>
              <w:t>PATCH /</w:t>
            </w:r>
            <w:proofErr w:type="spellStart"/>
            <w:r w:rsidRPr="00394089">
              <w:rPr>
                <w:rFonts w:ascii="Courier New" w:hAnsi="Courier New" w:cs="Courier New"/>
                <w:sz w:val="16"/>
                <w:szCs w:val="16"/>
                <w:lang w:val="en-US"/>
              </w:rPr>
              <w:t>SubNetwork</w:t>
            </w:r>
            <w:proofErr w:type="spellEnd"/>
            <w:r w:rsidRPr="00394089">
              <w:rPr>
                <w:rFonts w:ascii="Courier New" w:hAnsi="Courier New" w:cs="Courier New"/>
                <w:sz w:val="16"/>
                <w:szCs w:val="16"/>
                <w:lang w:val="en-US"/>
              </w:rPr>
              <w:t>=SN1 HTTP/1.1</w:t>
            </w:r>
          </w:p>
          <w:p w14:paraId="2DF8A4A1" w14:textId="77777777" w:rsidR="00F577DE" w:rsidRPr="00394089" w:rsidRDefault="00F577DE" w:rsidP="00AD43B3">
            <w:pPr>
              <w:spacing w:after="0"/>
              <w:rPr>
                <w:rFonts w:ascii="Courier New" w:hAnsi="Courier New" w:cs="Courier New"/>
                <w:sz w:val="16"/>
                <w:szCs w:val="16"/>
                <w:lang w:val="en-US"/>
              </w:rPr>
            </w:pPr>
            <w:r w:rsidRPr="00394089">
              <w:rPr>
                <w:rFonts w:ascii="Courier New" w:hAnsi="Courier New" w:cs="Courier New"/>
                <w:sz w:val="16"/>
                <w:szCs w:val="16"/>
                <w:lang w:val="en-US"/>
              </w:rPr>
              <w:t>Host: example.org</w:t>
            </w:r>
          </w:p>
          <w:p w14:paraId="36D07D8B" w14:textId="77777777" w:rsidR="00F577DE" w:rsidRPr="008B6026" w:rsidRDefault="00F577DE" w:rsidP="00AD43B3">
            <w:pPr>
              <w:spacing w:after="0"/>
              <w:rPr>
                <w:rFonts w:ascii="Courier New" w:hAnsi="Courier New" w:cs="Courier New"/>
                <w:sz w:val="16"/>
                <w:szCs w:val="16"/>
                <w:lang w:val="en-US"/>
              </w:rPr>
            </w:pPr>
            <w:r w:rsidRPr="00394089">
              <w:rPr>
                <w:rFonts w:ascii="Courier New" w:hAnsi="Courier New" w:cs="Courier New"/>
                <w:sz w:val="16"/>
                <w:szCs w:val="16"/>
                <w:lang w:val="en-US"/>
              </w:rPr>
              <w:t>Content-Type: application/</w:t>
            </w:r>
            <w:proofErr w:type="spellStart"/>
            <w:r w:rsidRPr="008B6026">
              <w:rPr>
                <w:rFonts w:ascii="Courier New" w:hAnsi="Courier New" w:cs="Courier New"/>
                <w:sz w:val="16"/>
                <w:szCs w:val="16"/>
                <w:lang w:val="en-US"/>
              </w:rPr>
              <w:t>json-patch+json</w:t>
            </w:r>
            <w:proofErr w:type="spellEnd"/>
          </w:p>
          <w:p w14:paraId="776D1B27" w14:textId="77777777" w:rsidR="00F577DE" w:rsidRDefault="00F577DE" w:rsidP="00AD43B3">
            <w:pPr>
              <w:spacing w:after="0"/>
              <w:rPr>
                <w:rFonts w:ascii="Courier New" w:hAnsi="Courier New" w:cs="Courier New"/>
                <w:sz w:val="16"/>
                <w:szCs w:val="16"/>
                <w:lang w:val="en-US"/>
              </w:rPr>
            </w:pPr>
          </w:p>
          <w:p w14:paraId="2FB7A952" w14:textId="77777777" w:rsidR="00F577DE" w:rsidRPr="00C3714F" w:rsidRDefault="00F577DE" w:rsidP="00AD43B3">
            <w:pPr>
              <w:spacing w:after="0"/>
              <w:rPr>
                <w:rFonts w:ascii="Courier New" w:hAnsi="Courier New" w:cs="Courier New"/>
                <w:sz w:val="16"/>
                <w:szCs w:val="16"/>
                <w:lang w:val="en-US"/>
              </w:rPr>
            </w:pPr>
            <w:r w:rsidRPr="00C3714F">
              <w:rPr>
                <w:rFonts w:ascii="Courier New" w:hAnsi="Courier New" w:cs="Courier New"/>
                <w:sz w:val="16"/>
                <w:szCs w:val="16"/>
                <w:lang w:val="en-US"/>
              </w:rPr>
              <w:t>[</w:t>
            </w:r>
          </w:p>
          <w:p w14:paraId="33E775E6" w14:textId="77777777" w:rsidR="00F577DE" w:rsidRPr="00C3714F" w:rsidRDefault="00F577DE" w:rsidP="00AD43B3">
            <w:pPr>
              <w:spacing w:after="0"/>
              <w:rPr>
                <w:rFonts w:ascii="Courier New" w:hAnsi="Courier New" w:cs="Courier New"/>
                <w:sz w:val="16"/>
                <w:szCs w:val="16"/>
                <w:lang w:val="en-US"/>
              </w:rPr>
            </w:pPr>
            <w:r w:rsidRPr="00C3714F">
              <w:rPr>
                <w:rFonts w:ascii="Courier New" w:hAnsi="Courier New" w:cs="Courier New"/>
                <w:sz w:val="16"/>
                <w:szCs w:val="16"/>
                <w:lang w:val="en-US"/>
              </w:rPr>
              <w:t xml:space="preserve">  {</w:t>
            </w:r>
          </w:p>
          <w:p w14:paraId="51A2BA7E" w14:textId="77777777" w:rsidR="00F577DE" w:rsidRPr="00C3714F" w:rsidRDefault="00F577DE" w:rsidP="00AD43B3">
            <w:pPr>
              <w:spacing w:after="0"/>
              <w:rPr>
                <w:rFonts w:ascii="Courier New" w:hAnsi="Courier New" w:cs="Courier New"/>
                <w:sz w:val="16"/>
                <w:szCs w:val="16"/>
                <w:lang w:val="en-US"/>
              </w:rPr>
            </w:pPr>
            <w:r w:rsidRPr="00C3714F">
              <w:rPr>
                <w:rFonts w:ascii="Courier New" w:hAnsi="Courier New" w:cs="Courier New"/>
                <w:sz w:val="16"/>
                <w:szCs w:val="16"/>
                <w:lang w:val="en-US"/>
              </w:rPr>
              <w:t xml:space="preserve">    "op": "add",</w:t>
            </w:r>
          </w:p>
          <w:p w14:paraId="6AD9479E" w14:textId="77777777" w:rsidR="00F577DE" w:rsidRPr="00C3714F" w:rsidRDefault="00F577DE" w:rsidP="00AD43B3">
            <w:pPr>
              <w:spacing w:after="0"/>
              <w:rPr>
                <w:rFonts w:ascii="Courier New" w:hAnsi="Courier New" w:cs="Courier New"/>
                <w:sz w:val="16"/>
                <w:szCs w:val="16"/>
                <w:lang w:val="en-US"/>
              </w:rPr>
            </w:pPr>
            <w:r w:rsidRPr="00C3714F">
              <w:rPr>
                <w:rFonts w:ascii="Courier New" w:hAnsi="Courier New" w:cs="Courier New"/>
                <w:sz w:val="16"/>
                <w:szCs w:val="16"/>
                <w:lang w:val="en-US"/>
              </w:rPr>
              <w:t xml:space="preserve">    "path": "/attributes/</w:t>
            </w:r>
            <w:proofErr w:type="spellStart"/>
            <w:r w:rsidRPr="00C3714F">
              <w:rPr>
                <w:rFonts w:ascii="Courier New" w:hAnsi="Courier New" w:cs="Courier New"/>
                <w:sz w:val="16"/>
                <w:szCs w:val="16"/>
                <w:lang w:val="en-US"/>
              </w:rPr>
              <w:t>plmnId</w:t>
            </w:r>
            <w:proofErr w:type="spellEnd"/>
            <w:r w:rsidRPr="00C3714F">
              <w:rPr>
                <w:rFonts w:ascii="Courier New" w:hAnsi="Courier New" w:cs="Courier New"/>
                <w:sz w:val="16"/>
                <w:szCs w:val="16"/>
                <w:lang w:val="en-US"/>
              </w:rPr>
              <w:t>",</w:t>
            </w:r>
          </w:p>
          <w:p w14:paraId="2C9D5C0E" w14:textId="77777777" w:rsidR="00F577DE" w:rsidRPr="00C3714F" w:rsidRDefault="00F577DE" w:rsidP="00AD43B3">
            <w:pPr>
              <w:spacing w:after="0"/>
              <w:rPr>
                <w:rFonts w:ascii="Courier New" w:hAnsi="Courier New" w:cs="Courier New"/>
                <w:sz w:val="16"/>
                <w:szCs w:val="16"/>
                <w:lang w:val="en-US"/>
              </w:rPr>
            </w:pPr>
            <w:r w:rsidRPr="00C3714F">
              <w:rPr>
                <w:rFonts w:ascii="Courier New" w:hAnsi="Courier New" w:cs="Courier New"/>
                <w:sz w:val="16"/>
                <w:szCs w:val="16"/>
                <w:lang w:val="en-US"/>
              </w:rPr>
              <w:t xml:space="preserve">    "value": {</w:t>
            </w:r>
            <w:r>
              <w:rPr>
                <w:rFonts w:ascii="Courier New" w:hAnsi="Courier New" w:cs="Courier New"/>
                <w:sz w:val="16"/>
                <w:szCs w:val="16"/>
                <w:lang w:val="en-US"/>
              </w:rPr>
              <w:t>}</w:t>
            </w:r>
          </w:p>
          <w:p w14:paraId="2BE14F0B" w14:textId="77777777" w:rsidR="00F577DE" w:rsidRDefault="00F577DE" w:rsidP="00AD43B3">
            <w:pPr>
              <w:spacing w:after="0"/>
              <w:rPr>
                <w:rFonts w:ascii="Courier New" w:hAnsi="Courier New" w:cs="Courier New"/>
                <w:sz w:val="16"/>
                <w:szCs w:val="16"/>
                <w:lang w:val="en-US"/>
              </w:rPr>
            </w:pPr>
            <w:r w:rsidRPr="00C3714F">
              <w:rPr>
                <w:rFonts w:ascii="Courier New" w:hAnsi="Courier New" w:cs="Courier New"/>
                <w:sz w:val="16"/>
                <w:szCs w:val="16"/>
                <w:lang w:val="en-US"/>
              </w:rPr>
              <w:t xml:space="preserve">  }</w:t>
            </w:r>
            <w:r>
              <w:rPr>
                <w:rFonts w:ascii="Courier New" w:hAnsi="Courier New" w:cs="Courier New"/>
                <w:sz w:val="16"/>
                <w:szCs w:val="16"/>
                <w:lang w:val="en-US"/>
              </w:rPr>
              <w:t>,</w:t>
            </w:r>
          </w:p>
          <w:p w14:paraId="7DA2172F" w14:textId="77777777" w:rsidR="00F577DE" w:rsidRPr="00C3714F" w:rsidRDefault="00F577DE" w:rsidP="00AD43B3">
            <w:pPr>
              <w:spacing w:after="0"/>
              <w:rPr>
                <w:rFonts w:ascii="Courier New" w:hAnsi="Courier New" w:cs="Courier New"/>
                <w:sz w:val="16"/>
                <w:szCs w:val="16"/>
                <w:lang w:val="en-US"/>
              </w:rPr>
            </w:pPr>
            <w:r w:rsidRPr="00C3714F">
              <w:rPr>
                <w:rFonts w:ascii="Courier New" w:hAnsi="Courier New" w:cs="Courier New"/>
                <w:sz w:val="16"/>
                <w:szCs w:val="16"/>
                <w:lang w:val="en-US"/>
              </w:rPr>
              <w:t xml:space="preserve">  {</w:t>
            </w:r>
          </w:p>
          <w:p w14:paraId="4E605D22" w14:textId="77777777" w:rsidR="00F577DE" w:rsidRPr="00C3714F" w:rsidRDefault="00F577DE" w:rsidP="00AD43B3">
            <w:pPr>
              <w:spacing w:after="0"/>
              <w:rPr>
                <w:rFonts w:ascii="Courier New" w:hAnsi="Courier New" w:cs="Courier New"/>
                <w:sz w:val="16"/>
                <w:szCs w:val="16"/>
                <w:lang w:val="en-US"/>
              </w:rPr>
            </w:pPr>
            <w:r w:rsidRPr="00C3714F">
              <w:rPr>
                <w:rFonts w:ascii="Courier New" w:hAnsi="Courier New" w:cs="Courier New"/>
                <w:sz w:val="16"/>
                <w:szCs w:val="16"/>
                <w:lang w:val="en-US"/>
              </w:rPr>
              <w:t xml:space="preserve">    "op": "add",</w:t>
            </w:r>
          </w:p>
          <w:p w14:paraId="61E1D351" w14:textId="77777777" w:rsidR="00F577DE" w:rsidRPr="00C3714F" w:rsidRDefault="00F577DE" w:rsidP="00AD43B3">
            <w:pPr>
              <w:spacing w:after="0"/>
              <w:rPr>
                <w:rFonts w:ascii="Courier New" w:hAnsi="Courier New" w:cs="Courier New"/>
                <w:sz w:val="16"/>
                <w:szCs w:val="16"/>
                <w:lang w:val="en-US"/>
              </w:rPr>
            </w:pPr>
            <w:r w:rsidRPr="00C3714F">
              <w:rPr>
                <w:rFonts w:ascii="Courier New" w:hAnsi="Courier New" w:cs="Courier New"/>
                <w:sz w:val="16"/>
                <w:szCs w:val="16"/>
                <w:lang w:val="en-US"/>
              </w:rPr>
              <w:t xml:space="preserve">    "path": "/attributes/</w:t>
            </w:r>
            <w:proofErr w:type="spellStart"/>
            <w:r w:rsidRPr="00C3714F">
              <w:rPr>
                <w:rFonts w:ascii="Courier New" w:hAnsi="Courier New" w:cs="Courier New"/>
                <w:sz w:val="16"/>
                <w:szCs w:val="16"/>
                <w:lang w:val="en-US"/>
              </w:rPr>
              <w:t>plmnId</w:t>
            </w:r>
            <w:proofErr w:type="spellEnd"/>
            <w:r>
              <w:rPr>
                <w:rFonts w:ascii="Courier New" w:hAnsi="Courier New" w:cs="Courier New"/>
                <w:sz w:val="16"/>
                <w:szCs w:val="16"/>
                <w:lang w:val="en-US"/>
              </w:rPr>
              <w:t>/mcc</w:t>
            </w:r>
            <w:r w:rsidRPr="00C3714F">
              <w:rPr>
                <w:rFonts w:ascii="Courier New" w:hAnsi="Courier New" w:cs="Courier New"/>
                <w:sz w:val="16"/>
                <w:szCs w:val="16"/>
                <w:lang w:val="en-US"/>
              </w:rPr>
              <w:t>",</w:t>
            </w:r>
          </w:p>
          <w:p w14:paraId="2F74AED5" w14:textId="77777777" w:rsidR="00F577DE" w:rsidRPr="00C3714F" w:rsidRDefault="00F577DE" w:rsidP="00AD43B3">
            <w:pPr>
              <w:spacing w:after="0"/>
              <w:rPr>
                <w:rFonts w:ascii="Courier New" w:hAnsi="Courier New" w:cs="Courier New"/>
                <w:sz w:val="16"/>
                <w:szCs w:val="16"/>
                <w:lang w:val="en-US"/>
              </w:rPr>
            </w:pPr>
            <w:r w:rsidRPr="00C3714F">
              <w:rPr>
                <w:rFonts w:ascii="Courier New" w:hAnsi="Courier New" w:cs="Courier New"/>
                <w:sz w:val="16"/>
                <w:szCs w:val="16"/>
                <w:lang w:val="en-US"/>
              </w:rPr>
              <w:t xml:space="preserve">    "value": 654</w:t>
            </w:r>
          </w:p>
          <w:p w14:paraId="2A63E424" w14:textId="77777777" w:rsidR="00F577DE" w:rsidRDefault="00F577DE" w:rsidP="00AD43B3">
            <w:pPr>
              <w:spacing w:after="0"/>
              <w:rPr>
                <w:rFonts w:ascii="Courier New" w:hAnsi="Courier New" w:cs="Courier New"/>
                <w:sz w:val="16"/>
                <w:szCs w:val="16"/>
                <w:lang w:val="en-US"/>
              </w:rPr>
            </w:pPr>
            <w:r w:rsidRPr="00C3714F">
              <w:rPr>
                <w:rFonts w:ascii="Courier New" w:hAnsi="Courier New" w:cs="Courier New"/>
                <w:sz w:val="16"/>
                <w:szCs w:val="16"/>
                <w:lang w:val="en-US"/>
              </w:rPr>
              <w:t xml:space="preserve">  }</w:t>
            </w:r>
          </w:p>
          <w:p w14:paraId="55340CD9" w14:textId="77777777" w:rsidR="00F577DE" w:rsidRPr="00954EB2" w:rsidRDefault="00F577DE" w:rsidP="00AD43B3">
            <w:pPr>
              <w:spacing w:after="0"/>
              <w:rPr>
                <w:rFonts w:ascii="Courier New" w:hAnsi="Courier New" w:cs="Courier New"/>
                <w:sz w:val="16"/>
                <w:szCs w:val="16"/>
                <w:lang w:val="en-US"/>
              </w:rPr>
            </w:pPr>
            <w:r w:rsidRPr="00C3714F">
              <w:rPr>
                <w:rFonts w:ascii="Courier New" w:hAnsi="Courier New" w:cs="Courier New"/>
                <w:sz w:val="16"/>
                <w:szCs w:val="16"/>
                <w:lang w:val="en-US"/>
              </w:rPr>
              <w:t>]</w:t>
            </w:r>
          </w:p>
        </w:tc>
      </w:tr>
    </w:tbl>
    <w:p w14:paraId="7DBC653D" w14:textId="77777777" w:rsidR="002F39B1" w:rsidRDefault="002F39B1" w:rsidP="002F39B1">
      <w:pPr>
        <w:spacing w:before="180"/>
      </w:pPr>
      <w:r>
        <w:t>Replacing all attribute values of an object is a special case of a partial resource update. The following example demonstrates the usage of a compact format where the "attributes" container is replaced completely. It is not necessary to specify a patch operation for each attribute of the object.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2F39B1" w:rsidRPr="004F1033" w14:paraId="5DE5DE93" w14:textId="77777777" w:rsidTr="00F106F7">
        <w:tc>
          <w:tcPr>
            <w:tcW w:w="9779" w:type="dxa"/>
            <w:shd w:val="clear" w:color="auto" w:fill="F2F2F2"/>
          </w:tcPr>
          <w:p w14:paraId="3F84D1C4" w14:textId="77777777" w:rsidR="002F39B1" w:rsidRPr="00394089" w:rsidRDefault="002F39B1" w:rsidP="00F106F7">
            <w:pPr>
              <w:spacing w:after="0"/>
              <w:rPr>
                <w:rFonts w:ascii="Courier New" w:hAnsi="Courier New" w:cs="Courier New"/>
                <w:sz w:val="16"/>
                <w:szCs w:val="16"/>
                <w:lang w:val="en-US"/>
              </w:rPr>
            </w:pPr>
            <w:r w:rsidRPr="00394089">
              <w:rPr>
                <w:rFonts w:ascii="Courier New" w:hAnsi="Courier New" w:cs="Courier New"/>
                <w:sz w:val="16"/>
                <w:szCs w:val="16"/>
                <w:lang w:val="en-US"/>
              </w:rPr>
              <w:t>PATCH /</w:t>
            </w:r>
            <w:proofErr w:type="spellStart"/>
            <w:r w:rsidRPr="00394089">
              <w:rPr>
                <w:rFonts w:ascii="Courier New" w:hAnsi="Courier New" w:cs="Courier New"/>
                <w:sz w:val="16"/>
                <w:szCs w:val="16"/>
                <w:lang w:val="en-US"/>
              </w:rPr>
              <w:t>SubNetwork</w:t>
            </w:r>
            <w:proofErr w:type="spellEnd"/>
            <w:r w:rsidRPr="00394089">
              <w:rPr>
                <w:rFonts w:ascii="Courier New" w:hAnsi="Courier New" w:cs="Courier New"/>
                <w:sz w:val="16"/>
                <w:szCs w:val="16"/>
                <w:lang w:val="en-US"/>
              </w:rPr>
              <w:t>=SN1/</w:t>
            </w:r>
            <w:proofErr w:type="spellStart"/>
            <w:r w:rsidRPr="00394089">
              <w:rPr>
                <w:rFonts w:ascii="Courier New" w:hAnsi="Courier New" w:cs="Courier New"/>
                <w:sz w:val="16"/>
                <w:szCs w:val="16"/>
                <w:lang w:val="en-US"/>
              </w:rPr>
              <w:t>ManagedElement</w:t>
            </w:r>
            <w:proofErr w:type="spellEnd"/>
            <w:r w:rsidRPr="00394089">
              <w:rPr>
                <w:rFonts w:ascii="Courier New" w:hAnsi="Courier New" w:cs="Courier New"/>
                <w:sz w:val="16"/>
                <w:szCs w:val="16"/>
                <w:lang w:val="en-US"/>
              </w:rPr>
              <w:t>=ME1/</w:t>
            </w:r>
            <w:proofErr w:type="spellStart"/>
            <w:r w:rsidRPr="00394089">
              <w:rPr>
                <w:rFonts w:ascii="Courier New" w:hAnsi="Courier New" w:cs="Courier New"/>
                <w:sz w:val="16"/>
                <w:szCs w:val="16"/>
                <w:lang w:val="en-US"/>
              </w:rPr>
              <w:t>XyzFunction</w:t>
            </w:r>
            <w:proofErr w:type="spellEnd"/>
            <w:r w:rsidRPr="00394089">
              <w:rPr>
                <w:rFonts w:ascii="Courier New" w:hAnsi="Courier New" w:cs="Courier New"/>
                <w:sz w:val="16"/>
                <w:szCs w:val="16"/>
                <w:lang w:val="en-US"/>
              </w:rPr>
              <w:t>=XYZF</w:t>
            </w:r>
            <w:r>
              <w:rPr>
                <w:rFonts w:ascii="Courier New" w:hAnsi="Courier New" w:cs="Courier New"/>
                <w:sz w:val="16"/>
                <w:szCs w:val="16"/>
                <w:lang w:val="en-US"/>
              </w:rPr>
              <w:t>1</w:t>
            </w:r>
            <w:r w:rsidRPr="00394089">
              <w:rPr>
                <w:rFonts w:ascii="Courier New" w:hAnsi="Courier New" w:cs="Courier New"/>
                <w:sz w:val="16"/>
                <w:szCs w:val="16"/>
                <w:lang w:val="en-US"/>
              </w:rPr>
              <w:t xml:space="preserve"> HTTP/1.1</w:t>
            </w:r>
          </w:p>
          <w:p w14:paraId="657028BD" w14:textId="77777777" w:rsidR="002F39B1" w:rsidRPr="00394089" w:rsidRDefault="002F39B1" w:rsidP="00F106F7">
            <w:pPr>
              <w:spacing w:after="0"/>
              <w:rPr>
                <w:rFonts w:ascii="Courier New" w:hAnsi="Courier New" w:cs="Courier New"/>
                <w:sz w:val="16"/>
                <w:szCs w:val="16"/>
                <w:lang w:val="en-US"/>
              </w:rPr>
            </w:pPr>
            <w:r w:rsidRPr="00394089">
              <w:rPr>
                <w:rFonts w:ascii="Courier New" w:hAnsi="Courier New" w:cs="Courier New"/>
                <w:sz w:val="16"/>
                <w:szCs w:val="16"/>
                <w:lang w:val="en-US"/>
              </w:rPr>
              <w:t>Host: example.org</w:t>
            </w:r>
          </w:p>
          <w:p w14:paraId="1AD7C104" w14:textId="77777777" w:rsidR="002F39B1" w:rsidRPr="008B6026" w:rsidRDefault="002F39B1" w:rsidP="00F106F7">
            <w:pPr>
              <w:spacing w:after="0"/>
              <w:rPr>
                <w:rFonts w:ascii="Courier New" w:hAnsi="Courier New" w:cs="Courier New"/>
                <w:sz w:val="16"/>
                <w:szCs w:val="16"/>
                <w:lang w:val="en-US"/>
              </w:rPr>
            </w:pPr>
            <w:r w:rsidRPr="00394089">
              <w:rPr>
                <w:rFonts w:ascii="Courier New" w:hAnsi="Courier New" w:cs="Courier New"/>
                <w:sz w:val="16"/>
                <w:szCs w:val="16"/>
                <w:lang w:val="en-US"/>
              </w:rPr>
              <w:t>Content-Type: application/</w:t>
            </w:r>
            <w:proofErr w:type="spellStart"/>
            <w:r w:rsidRPr="008B6026">
              <w:rPr>
                <w:rFonts w:ascii="Courier New" w:hAnsi="Courier New" w:cs="Courier New"/>
                <w:sz w:val="16"/>
                <w:szCs w:val="16"/>
                <w:lang w:val="en-US"/>
              </w:rPr>
              <w:t>json-patch+json</w:t>
            </w:r>
            <w:proofErr w:type="spellEnd"/>
          </w:p>
          <w:p w14:paraId="62146E93" w14:textId="77777777" w:rsidR="002F39B1" w:rsidRDefault="002F39B1" w:rsidP="00F106F7">
            <w:pPr>
              <w:spacing w:after="0"/>
              <w:rPr>
                <w:rFonts w:ascii="Courier New" w:hAnsi="Courier New" w:cs="Courier New"/>
                <w:sz w:val="16"/>
                <w:szCs w:val="16"/>
                <w:lang w:val="en-US"/>
              </w:rPr>
            </w:pPr>
          </w:p>
          <w:p w14:paraId="44E2D91D" w14:textId="77777777" w:rsidR="002F39B1" w:rsidRPr="00C3714F" w:rsidRDefault="002F39B1" w:rsidP="00F106F7">
            <w:pPr>
              <w:spacing w:after="0"/>
              <w:rPr>
                <w:rFonts w:ascii="Courier New" w:hAnsi="Courier New" w:cs="Courier New"/>
                <w:sz w:val="16"/>
                <w:szCs w:val="16"/>
                <w:lang w:val="en-US"/>
              </w:rPr>
            </w:pPr>
            <w:r w:rsidRPr="00C3714F">
              <w:rPr>
                <w:rFonts w:ascii="Courier New" w:hAnsi="Courier New" w:cs="Courier New"/>
                <w:sz w:val="16"/>
                <w:szCs w:val="16"/>
                <w:lang w:val="en-US"/>
              </w:rPr>
              <w:t>[</w:t>
            </w:r>
          </w:p>
          <w:p w14:paraId="4DB013F6" w14:textId="77777777" w:rsidR="002F39B1" w:rsidRPr="00C3714F" w:rsidRDefault="002F39B1" w:rsidP="00F106F7">
            <w:pPr>
              <w:spacing w:after="0"/>
              <w:rPr>
                <w:rFonts w:ascii="Courier New" w:hAnsi="Courier New" w:cs="Courier New"/>
                <w:sz w:val="16"/>
                <w:szCs w:val="16"/>
                <w:lang w:val="en-US"/>
              </w:rPr>
            </w:pPr>
            <w:r w:rsidRPr="00C3714F">
              <w:rPr>
                <w:rFonts w:ascii="Courier New" w:hAnsi="Courier New" w:cs="Courier New"/>
                <w:sz w:val="16"/>
                <w:szCs w:val="16"/>
                <w:lang w:val="en-US"/>
              </w:rPr>
              <w:t xml:space="preserve">  {</w:t>
            </w:r>
          </w:p>
          <w:p w14:paraId="76FAA9D1" w14:textId="77777777" w:rsidR="002F39B1" w:rsidRPr="00C3714F" w:rsidRDefault="002F39B1" w:rsidP="00F106F7">
            <w:pPr>
              <w:spacing w:after="0"/>
              <w:rPr>
                <w:rFonts w:ascii="Courier New" w:hAnsi="Courier New" w:cs="Courier New"/>
                <w:sz w:val="16"/>
                <w:szCs w:val="16"/>
                <w:lang w:val="en-US"/>
              </w:rPr>
            </w:pPr>
            <w:r w:rsidRPr="00C3714F">
              <w:rPr>
                <w:rFonts w:ascii="Courier New" w:hAnsi="Courier New" w:cs="Courier New"/>
                <w:sz w:val="16"/>
                <w:szCs w:val="16"/>
                <w:lang w:val="en-US"/>
              </w:rPr>
              <w:t xml:space="preserve">    "op": "</w:t>
            </w:r>
            <w:r>
              <w:rPr>
                <w:rFonts w:ascii="Courier New" w:hAnsi="Courier New" w:cs="Courier New"/>
                <w:sz w:val="16"/>
                <w:szCs w:val="16"/>
                <w:lang w:val="en-US"/>
              </w:rPr>
              <w:t>replace</w:t>
            </w:r>
            <w:r w:rsidRPr="00C3714F">
              <w:rPr>
                <w:rFonts w:ascii="Courier New" w:hAnsi="Courier New" w:cs="Courier New"/>
                <w:sz w:val="16"/>
                <w:szCs w:val="16"/>
                <w:lang w:val="en-US"/>
              </w:rPr>
              <w:t>",</w:t>
            </w:r>
          </w:p>
          <w:p w14:paraId="0951B4E2" w14:textId="77777777" w:rsidR="002F39B1" w:rsidRPr="00C3714F" w:rsidRDefault="002F39B1" w:rsidP="00F106F7">
            <w:pPr>
              <w:spacing w:after="0"/>
              <w:rPr>
                <w:rFonts w:ascii="Courier New" w:hAnsi="Courier New" w:cs="Courier New"/>
                <w:sz w:val="16"/>
                <w:szCs w:val="16"/>
                <w:lang w:val="en-US"/>
              </w:rPr>
            </w:pPr>
            <w:r w:rsidRPr="00C3714F">
              <w:rPr>
                <w:rFonts w:ascii="Courier New" w:hAnsi="Courier New" w:cs="Courier New"/>
                <w:sz w:val="16"/>
                <w:szCs w:val="16"/>
                <w:lang w:val="en-US"/>
              </w:rPr>
              <w:t xml:space="preserve">    "path": "/attributes",</w:t>
            </w:r>
          </w:p>
          <w:p w14:paraId="1E95029E" w14:textId="77777777" w:rsidR="002F39B1" w:rsidRPr="000805AD" w:rsidRDefault="002F39B1" w:rsidP="00F106F7">
            <w:pPr>
              <w:pStyle w:val="PL"/>
              <w:rPr>
                <w:lang w:val="fr-FR"/>
              </w:rPr>
            </w:pPr>
            <w:r w:rsidRPr="00C3714F">
              <w:rPr>
                <w:rFonts w:cs="Courier New"/>
                <w:szCs w:val="16"/>
                <w:lang w:val="en-US"/>
              </w:rPr>
              <w:t xml:space="preserve">    "value":</w:t>
            </w:r>
            <w:r>
              <w:rPr>
                <w:rFonts w:cs="Courier New"/>
                <w:szCs w:val="16"/>
                <w:lang w:val="en-US"/>
              </w:rPr>
              <w:t xml:space="preserve"> </w:t>
            </w:r>
            <w:r w:rsidRPr="000805AD">
              <w:rPr>
                <w:lang w:val="fr-FR"/>
              </w:rPr>
              <w:t>{</w:t>
            </w:r>
          </w:p>
          <w:p w14:paraId="559229EF" w14:textId="77777777" w:rsidR="002F39B1" w:rsidRPr="000805AD" w:rsidRDefault="002F39B1" w:rsidP="00F106F7">
            <w:pPr>
              <w:pStyle w:val="PL"/>
              <w:rPr>
                <w:lang w:val="fr-FR"/>
              </w:rPr>
            </w:pPr>
            <w:r w:rsidRPr="000805AD">
              <w:rPr>
                <w:lang w:val="fr-FR"/>
              </w:rPr>
              <w:t xml:space="preserve">    </w:t>
            </w:r>
            <w:r>
              <w:rPr>
                <w:lang w:val="fr-FR"/>
              </w:rPr>
              <w:t xml:space="preserve">  </w:t>
            </w:r>
            <w:r w:rsidRPr="000805AD">
              <w:rPr>
                <w:lang w:val="fr-FR"/>
              </w:rPr>
              <w:t>"</w:t>
            </w:r>
            <w:proofErr w:type="spellStart"/>
            <w:r w:rsidRPr="000805AD">
              <w:rPr>
                <w:lang w:val="fr-FR"/>
              </w:rPr>
              <w:t>attrA</w:t>
            </w:r>
            <w:proofErr w:type="spellEnd"/>
            <w:r w:rsidRPr="000805AD">
              <w:rPr>
                <w:lang w:val="fr-FR"/>
              </w:rPr>
              <w:t>": "</w:t>
            </w:r>
            <w:proofErr w:type="spellStart"/>
            <w:r>
              <w:rPr>
                <w:lang w:val="fr-FR"/>
              </w:rPr>
              <w:t>def</w:t>
            </w:r>
            <w:proofErr w:type="spellEnd"/>
            <w:r w:rsidRPr="000805AD">
              <w:rPr>
                <w:lang w:val="fr-FR"/>
              </w:rPr>
              <w:t>",</w:t>
            </w:r>
          </w:p>
          <w:p w14:paraId="635F9B0D" w14:textId="77777777" w:rsidR="002F39B1" w:rsidRPr="000805AD" w:rsidRDefault="002F39B1" w:rsidP="00F106F7">
            <w:pPr>
              <w:pStyle w:val="PL"/>
              <w:rPr>
                <w:lang w:val="fr-FR"/>
              </w:rPr>
            </w:pPr>
            <w:r w:rsidRPr="000805AD">
              <w:rPr>
                <w:lang w:val="fr-FR"/>
              </w:rPr>
              <w:t xml:space="preserve">      "</w:t>
            </w:r>
            <w:proofErr w:type="spellStart"/>
            <w:r w:rsidRPr="000805AD">
              <w:rPr>
                <w:lang w:val="fr-FR"/>
              </w:rPr>
              <w:t>attrB</w:t>
            </w:r>
            <w:proofErr w:type="spellEnd"/>
            <w:r w:rsidRPr="000805AD">
              <w:rPr>
                <w:lang w:val="fr-FR"/>
              </w:rPr>
              <w:t xml:space="preserve">": </w:t>
            </w:r>
            <w:r>
              <w:rPr>
                <w:lang w:val="fr-FR"/>
              </w:rPr>
              <w:t>123</w:t>
            </w:r>
          </w:p>
          <w:p w14:paraId="65CC2AC5" w14:textId="77777777" w:rsidR="002F39B1" w:rsidRPr="00173544" w:rsidRDefault="002F39B1" w:rsidP="00F106F7">
            <w:pPr>
              <w:pStyle w:val="PL"/>
              <w:rPr>
                <w:lang w:val="fr-FR"/>
              </w:rPr>
            </w:pPr>
            <w:r w:rsidRPr="000805AD">
              <w:rPr>
                <w:lang w:val="fr-FR"/>
              </w:rPr>
              <w:t xml:space="preserve">    }</w:t>
            </w:r>
          </w:p>
          <w:p w14:paraId="6491BABB" w14:textId="77777777" w:rsidR="002F39B1" w:rsidRPr="00C26F68" w:rsidRDefault="002F39B1" w:rsidP="00F106F7">
            <w:pPr>
              <w:spacing w:after="0"/>
              <w:rPr>
                <w:rFonts w:ascii="Courier New" w:hAnsi="Courier New" w:cs="Courier New"/>
                <w:sz w:val="16"/>
                <w:szCs w:val="16"/>
                <w:lang w:val="en-US"/>
              </w:rPr>
            </w:pPr>
            <w:r w:rsidRPr="00C3714F">
              <w:rPr>
                <w:rFonts w:ascii="Courier New" w:hAnsi="Courier New" w:cs="Courier New"/>
                <w:sz w:val="16"/>
                <w:szCs w:val="16"/>
                <w:lang w:val="en-US"/>
              </w:rPr>
              <w:t xml:space="preserve">  }</w:t>
            </w:r>
          </w:p>
          <w:p w14:paraId="45B578BE" w14:textId="77777777" w:rsidR="002F39B1" w:rsidRPr="00173544" w:rsidRDefault="002F39B1" w:rsidP="00F106F7">
            <w:pPr>
              <w:pStyle w:val="PL"/>
              <w:rPr>
                <w:lang w:val="en-US"/>
              </w:rPr>
            </w:pPr>
            <w:r>
              <w:rPr>
                <w:lang w:val="en-US"/>
              </w:rPr>
              <w:t>]</w:t>
            </w:r>
          </w:p>
        </w:tc>
      </w:tr>
    </w:tbl>
    <w:p w14:paraId="5698872A" w14:textId="77777777" w:rsidR="002F39B1" w:rsidRDefault="002F39B1" w:rsidP="00C352F2">
      <w:pPr>
        <w:spacing w:before="180"/>
      </w:pPr>
      <w:r>
        <w:t xml:space="preserve">Note that clause 4.3 of IETF RFC 6902 [13] does not consider it as an error if an attribute value is replaced with exactly the same value. For that reason it would not be an error if in the example above an attribute value is included in the "value" property that is equal to the value in the current resource representation. A </w:t>
      </w:r>
      <w:proofErr w:type="spellStart"/>
      <w:r>
        <w:t>MnS</w:t>
      </w:r>
      <w:proofErr w:type="spellEnd"/>
      <w:r>
        <w:t xml:space="preserve"> Producer may consider this compact format hence also for the case that not all attributes of an object are requested to be updated with a new value.</w:t>
      </w:r>
    </w:p>
    <w:p w14:paraId="34864753" w14:textId="77777777" w:rsidR="00A11F28" w:rsidRDefault="00A11F28" w:rsidP="00A11F28">
      <w:pPr>
        <w:pStyle w:val="Heading2"/>
      </w:pPr>
      <w:bookmarkStart w:id="339" w:name="_Toc36039497"/>
      <w:bookmarkStart w:id="340" w:name="_Toc162446447"/>
      <w:r>
        <w:rPr>
          <w:lang w:val="en-US"/>
        </w:rPr>
        <w:t>A.6.4</w:t>
      </w:r>
      <w:r>
        <w:rPr>
          <w:lang w:val="en-US"/>
        </w:rPr>
        <w:tab/>
        <w:t xml:space="preserve">Partial update of a resource with 3GPP </w:t>
      </w:r>
      <w:r>
        <w:t>JSON Patch</w:t>
      </w:r>
      <w:bookmarkEnd w:id="339"/>
      <w:bookmarkEnd w:id="340"/>
    </w:p>
    <w:p w14:paraId="1E6B18AA" w14:textId="77777777" w:rsidR="00A11F28" w:rsidRDefault="00A11F28" w:rsidP="00A11F28">
      <w:r>
        <w:t xml:space="preserve">When 3GPP JSON Patch is used to request the changes described in </w:t>
      </w:r>
      <w:r w:rsidR="00EE1C76" w:rsidRPr="00EE1C76">
        <w:t xml:space="preserve">in the first two examples </w:t>
      </w:r>
      <w:r>
        <w:t xml:space="preserve">clause A.6.1 the </w:t>
      </w:r>
      <w:proofErr w:type="spellStart"/>
      <w:r>
        <w:t>MnS</w:t>
      </w:r>
      <w:proofErr w:type="spellEnd"/>
      <w:r>
        <w:t xml:space="preserve"> consumer may send the following</w:t>
      </w:r>
      <w:r w:rsidR="00CC079B">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A11F28" w:rsidRPr="00954EB2" w14:paraId="1771936B" w14:textId="77777777" w:rsidTr="00EF08B0">
        <w:tc>
          <w:tcPr>
            <w:tcW w:w="9779" w:type="dxa"/>
            <w:shd w:val="clear" w:color="auto" w:fill="F2F2F2"/>
          </w:tcPr>
          <w:p w14:paraId="0D9DFF9D" w14:textId="77777777" w:rsidR="00A11F28" w:rsidRPr="00394089" w:rsidRDefault="00A11F28" w:rsidP="00EF08B0">
            <w:pPr>
              <w:spacing w:after="0"/>
              <w:rPr>
                <w:rFonts w:ascii="Courier New" w:hAnsi="Courier New" w:cs="Courier New"/>
                <w:sz w:val="16"/>
                <w:szCs w:val="16"/>
                <w:lang w:val="en-US"/>
              </w:rPr>
            </w:pPr>
            <w:r w:rsidRPr="00394089">
              <w:rPr>
                <w:rFonts w:ascii="Courier New" w:hAnsi="Courier New" w:cs="Courier New"/>
                <w:sz w:val="16"/>
                <w:szCs w:val="16"/>
                <w:lang w:val="en-US"/>
              </w:rPr>
              <w:lastRenderedPageBreak/>
              <w:t>PATCH /</w:t>
            </w:r>
            <w:proofErr w:type="spellStart"/>
            <w:r w:rsidRPr="00394089">
              <w:rPr>
                <w:rFonts w:ascii="Courier New" w:hAnsi="Courier New" w:cs="Courier New"/>
                <w:sz w:val="16"/>
                <w:szCs w:val="16"/>
                <w:lang w:val="en-US"/>
              </w:rPr>
              <w:t>SubNetwork</w:t>
            </w:r>
            <w:proofErr w:type="spellEnd"/>
            <w:r w:rsidRPr="00394089">
              <w:rPr>
                <w:rFonts w:ascii="Courier New" w:hAnsi="Courier New" w:cs="Courier New"/>
                <w:sz w:val="16"/>
                <w:szCs w:val="16"/>
                <w:lang w:val="en-US"/>
              </w:rPr>
              <w:t>=SN1</w:t>
            </w:r>
            <w:r w:rsidR="00EE1C76" w:rsidRPr="00EE1C76">
              <w:rPr>
                <w:rFonts w:ascii="Courier New" w:hAnsi="Courier New" w:cs="Courier New"/>
                <w:sz w:val="16"/>
                <w:szCs w:val="16"/>
                <w:lang w:val="en-US"/>
              </w:rPr>
              <w:t>/</w:t>
            </w:r>
            <w:proofErr w:type="spellStart"/>
            <w:r w:rsidR="00EE1C76" w:rsidRPr="00EE1C76">
              <w:rPr>
                <w:rFonts w:ascii="Courier New" w:hAnsi="Courier New" w:cs="Courier New"/>
                <w:sz w:val="16"/>
                <w:szCs w:val="16"/>
                <w:lang w:val="en-US"/>
              </w:rPr>
              <w:t>ManagedElement</w:t>
            </w:r>
            <w:proofErr w:type="spellEnd"/>
            <w:r w:rsidR="00EE1C76" w:rsidRPr="00EE1C76">
              <w:rPr>
                <w:rFonts w:ascii="Courier New" w:hAnsi="Courier New" w:cs="Courier New"/>
                <w:sz w:val="16"/>
                <w:szCs w:val="16"/>
                <w:lang w:val="en-US"/>
              </w:rPr>
              <w:t>=ME1/</w:t>
            </w:r>
            <w:proofErr w:type="spellStart"/>
            <w:r w:rsidR="00EE1C76" w:rsidRPr="00EE1C76">
              <w:rPr>
                <w:rFonts w:ascii="Courier New" w:hAnsi="Courier New" w:cs="Courier New"/>
                <w:sz w:val="16"/>
                <w:szCs w:val="16"/>
                <w:lang w:val="en-US"/>
              </w:rPr>
              <w:t>XyzFunction</w:t>
            </w:r>
            <w:proofErr w:type="spellEnd"/>
            <w:r w:rsidR="00EE1C76" w:rsidRPr="00EE1C76">
              <w:rPr>
                <w:rFonts w:ascii="Courier New" w:hAnsi="Courier New" w:cs="Courier New"/>
                <w:sz w:val="16"/>
                <w:szCs w:val="16"/>
                <w:lang w:val="en-US"/>
              </w:rPr>
              <w:t>=XYZF1</w:t>
            </w:r>
            <w:r w:rsidRPr="00394089">
              <w:rPr>
                <w:rFonts w:ascii="Courier New" w:hAnsi="Courier New" w:cs="Courier New"/>
                <w:sz w:val="16"/>
                <w:szCs w:val="16"/>
                <w:lang w:val="en-US"/>
              </w:rPr>
              <w:t xml:space="preserve"> HTTP/1.1</w:t>
            </w:r>
          </w:p>
          <w:p w14:paraId="0163D2F3" w14:textId="77777777" w:rsidR="00A11F28" w:rsidRPr="00394089" w:rsidRDefault="00A11F28" w:rsidP="00EF08B0">
            <w:pPr>
              <w:spacing w:after="0"/>
              <w:rPr>
                <w:rFonts w:ascii="Courier New" w:hAnsi="Courier New" w:cs="Courier New"/>
                <w:sz w:val="16"/>
                <w:szCs w:val="16"/>
                <w:lang w:val="en-US"/>
              </w:rPr>
            </w:pPr>
            <w:r w:rsidRPr="00394089">
              <w:rPr>
                <w:rFonts w:ascii="Courier New" w:hAnsi="Courier New" w:cs="Courier New"/>
                <w:sz w:val="16"/>
                <w:szCs w:val="16"/>
                <w:lang w:val="en-US"/>
              </w:rPr>
              <w:t>Host: example.org</w:t>
            </w:r>
          </w:p>
          <w:p w14:paraId="6DA06E7F" w14:textId="77777777" w:rsidR="00A11F28" w:rsidRDefault="00A11F28" w:rsidP="00EF08B0">
            <w:pPr>
              <w:spacing w:after="0"/>
              <w:rPr>
                <w:rFonts w:ascii="Courier New" w:hAnsi="Courier New" w:cs="Courier New"/>
                <w:sz w:val="16"/>
                <w:szCs w:val="16"/>
                <w:lang w:val="en-US"/>
              </w:rPr>
            </w:pPr>
            <w:r w:rsidRPr="00394089">
              <w:rPr>
                <w:rFonts w:ascii="Courier New" w:hAnsi="Courier New" w:cs="Courier New"/>
                <w:sz w:val="16"/>
                <w:szCs w:val="16"/>
                <w:lang w:val="en-US"/>
              </w:rPr>
              <w:t>Content-Type: application/</w:t>
            </w:r>
            <w:r w:rsidR="00CC079B" w:rsidRPr="00CC079B">
              <w:rPr>
                <w:rFonts w:ascii="Courier New" w:hAnsi="Courier New" w:cs="Courier New"/>
                <w:sz w:val="16"/>
                <w:szCs w:val="16"/>
                <w:lang w:val="en-US"/>
              </w:rPr>
              <w:t>vnd.3gpp.json-patch</w:t>
            </w:r>
            <w:r w:rsidRPr="008B6026">
              <w:rPr>
                <w:rFonts w:ascii="Courier New" w:hAnsi="Courier New" w:cs="Courier New"/>
                <w:sz w:val="16"/>
                <w:szCs w:val="16"/>
                <w:lang w:val="en-US"/>
              </w:rPr>
              <w:t>+json</w:t>
            </w:r>
          </w:p>
          <w:p w14:paraId="3EBBDD26" w14:textId="77777777" w:rsidR="00A11F28" w:rsidRDefault="000D6AAF" w:rsidP="00EF08B0">
            <w:pPr>
              <w:spacing w:after="0"/>
              <w:rPr>
                <w:rFonts w:ascii="Courier New" w:hAnsi="Courier New" w:cs="Courier New"/>
                <w:sz w:val="16"/>
                <w:szCs w:val="16"/>
                <w:lang w:val="en-US"/>
              </w:rPr>
            </w:pPr>
            <w:r w:rsidRPr="000D6AAF">
              <w:rPr>
                <w:rFonts w:ascii="Courier New" w:hAnsi="Courier New" w:cs="Courier New"/>
                <w:sz w:val="16"/>
                <w:szCs w:val="16"/>
                <w:lang w:val="en-US"/>
              </w:rPr>
              <w:t>Accept: application/</w:t>
            </w:r>
            <w:proofErr w:type="spellStart"/>
            <w:r w:rsidRPr="000D6AAF">
              <w:rPr>
                <w:rFonts w:ascii="Courier New" w:hAnsi="Courier New" w:cs="Courier New"/>
                <w:sz w:val="16"/>
                <w:szCs w:val="16"/>
                <w:lang w:val="en-US"/>
              </w:rPr>
              <w:t>json</w:t>
            </w:r>
            <w:proofErr w:type="spellEnd"/>
          </w:p>
          <w:p w14:paraId="481FC61C" w14:textId="77777777" w:rsidR="000D6AAF" w:rsidRPr="008B6026" w:rsidRDefault="000D6AAF" w:rsidP="00EF08B0">
            <w:pPr>
              <w:spacing w:after="0"/>
              <w:rPr>
                <w:rFonts w:ascii="Courier New" w:hAnsi="Courier New" w:cs="Courier New"/>
                <w:sz w:val="16"/>
                <w:szCs w:val="16"/>
                <w:lang w:val="en-US"/>
              </w:rPr>
            </w:pPr>
          </w:p>
          <w:p w14:paraId="05FFE8B5" w14:textId="77777777" w:rsidR="00A11F28" w:rsidRDefault="00A11F28" w:rsidP="00EF08B0">
            <w:pPr>
              <w:spacing w:after="0"/>
              <w:rPr>
                <w:rFonts w:ascii="Courier New" w:hAnsi="Courier New" w:cs="Courier New"/>
                <w:sz w:val="16"/>
                <w:szCs w:val="16"/>
                <w:lang w:val="en-US"/>
              </w:rPr>
            </w:pPr>
            <w:r>
              <w:rPr>
                <w:rFonts w:ascii="Courier New" w:hAnsi="Courier New" w:cs="Courier New"/>
                <w:sz w:val="16"/>
                <w:szCs w:val="16"/>
                <w:lang w:val="en-US"/>
              </w:rPr>
              <w:t>[</w:t>
            </w:r>
          </w:p>
          <w:p w14:paraId="458F14A3" w14:textId="77777777" w:rsidR="00A11F28" w:rsidRDefault="00A11F28" w:rsidP="00EF08B0">
            <w:pPr>
              <w:spacing w:after="0"/>
              <w:rPr>
                <w:rFonts w:ascii="Courier New" w:hAnsi="Courier New" w:cs="Courier New"/>
                <w:sz w:val="16"/>
                <w:szCs w:val="16"/>
                <w:lang w:val="en-US"/>
              </w:rPr>
            </w:pPr>
            <w:r>
              <w:rPr>
                <w:rFonts w:ascii="Courier New" w:hAnsi="Courier New" w:cs="Courier New"/>
                <w:sz w:val="16"/>
                <w:szCs w:val="16"/>
                <w:lang w:val="en-US"/>
              </w:rPr>
              <w:t xml:space="preserve">  {</w:t>
            </w:r>
          </w:p>
          <w:p w14:paraId="1D17837D" w14:textId="77777777" w:rsidR="00A11F28" w:rsidRDefault="00A11F28" w:rsidP="00EF08B0">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"op": "replace",</w:t>
            </w:r>
          </w:p>
          <w:p w14:paraId="2A1C16D2" w14:textId="77777777" w:rsidR="00A11F28" w:rsidRDefault="00A11F28" w:rsidP="00EF08B0">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"path": "</w:t>
            </w:r>
            <w:r>
              <w:rPr>
                <w:rFonts w:ascii="Courier New" w:hAnsi="Courier New" w:cs="Courier New"/>
                <w:sz w:val="16"/>
                <w:szCs w:val="16"/>
                <w:lang w:val="en-US"/>
              </w:rPr>
              <w:t>#</w:t>
            </w:r>
            <w:r w:rsidR="00EE1C76" w:rsidRPr="00EE1C76">
              <w:rPr>
                <w:rFonts w:ascii="Courier New" w:hAnsi="Courier New" w:cs="Courier New"/>
                <w:sz w:val="16"/>
                <w:szCs w:val="16"/>
                <w:lang w:val="en-US"/>
              </w:rPr>
              <w:t>/</w:t>
            </w:r>
            <w:r w:rsidRPr="008B6026">
              <w:rPr>
                <w:rFonts w:ascii="Courier New" w:hAnsi="Courier New" w:cs="Courier New"/>
                <w:sz w:val="16"/>
                <w:szCs w:val="16"/>
                <w:lang w:val="en-US"/>
              </w:rPr>
              <w:t>attribute</w:t>
            </w:r>
            <w:r>
              <w:rPr>
                <w:rFonts w:ascii="Courier New" w:hAnsi="Courier New" w:cs="Courier New"/>
                <w:sz w:val="16"/>
                <w:szCs w:val="16"/>
                <w:lang w:val="en-US"/>
              </w:rPr>
              <w:t>s/</w:t>
            </w:r>
            <w:proofErr w:type="spellStart"/>
            <w:r>
              <w:rPr>
                <w:rFonts w:ascii="Courier New" w:hAnsi="Courier New" w:cs="Courier New"/>
                <w:sz w:val="16"/>
                <w:szCs w:val="16"/>
                <w:lang w:val="en-US"/>
              </w:rPr>
              <w:t>attrA</w:t>
            </w:r>
            <w:proofErr w:type="spellEnd"/>
            <w:r w:rsidRPr="008B6026">
              <w:rPr>
                <w:rFonts w:ascii="Courier New" w:hAnsi="Courier New" w:cs="Courier New"/>
                <w:sz w:val="16"/>
                <w:szCs w:val="16"/>
                <w:lang w:val="en-US"/>
              </w:rPr>
              <w:t>",</w:t>
            </w:r>
          </w:p>
          <w:p w14:paraId="12A449EA" w14:textId="77777777" w:rsidR="00A11F28" w:rsidRDefault="00A11F28" w:rsidP="00EF08B0">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 xml:space="preserve">"value": </w:t>
            </w:r>
            <w:r w:rsidR="00EE1C76" w:rsidRPr="00EE1C76">
              <w:rPr>
                <w:rFonts w:ascii="Courier New" w:hAnsi="Courier New" w:cs="Courier New"/>
                <w:sz w:val="16"/>
                <w:szCs w:val="16"/>
                <w:lang w:val="en-US"/>
              </w:rPr>
              <w:t>"def"</w:t>
            </w:r>
          </w:p>
          <w:p w14:paraId="43B43E65" w14:textId="77777777" w:rsidR="00A11F28" w:rsidRDefault="00A11F28" w:rsidP="00EF08B0">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w:t>
            </w:r>
          </w:p>
          <w:p w14:paraId="74CA7EDB" w14:textId="77777777" w:rsidR="00A11F28" w:rsidRPr="00954EB2" w:rsidRDefault="00A11F28" w:rsidP="00EF08B0">
            <w:pPr>
              <w:spacing w:after="0"/>
              <w:rPr>
                <w:rFonts w:ascii="Courier New" w:hAnsi="Courier New" w:cs="Courier New"/>
                <w:sz w:val="16"/>
                <w:szCs w:val="16"/>
                <w:lang w:val="en-US"/>
              </w:rPr>
            </w:pPr>
            <w:r>
              <w:rPr>
                <w:rFonts w:ascii="Courier New" w:hAnsi="Courier New" w:cs="Courier New"/>
                <w:sz w:val="16"/>
                <w:szCs w:val="16"/>
                <w:lang w:val="en-US"/>
              </w:rPr>
              <w:t>]</w:t>
            </w:r>
          </w:p>
        </w:tc>
      </w:tr>
    </w:tbl>
    <w:p w14:paraId="7B312D16" w14:textId="77777777" w:rsidR="00A11F28" w:rsidRDefault="00A11F28" w:rsidP="00A11F28"/>
    <w:p w14:paraId="289B8E31" w14:textId="77777777" w:rsidR="00A11F28" w:rsidRDefault="00A11F28" w:rsidP="00A11F28">
      <w:r>
        <w:t>and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A11F28" w:rsidRPr="00954EB2" w14:paraId="78223140" w14:textId="77777777" w:rsidTr="00EF08B0">
        <w:tc>
          <w:tcPr>
            <w:tcW w:w="9779" w:type="dxa"/>
            <w:shd w:val="clear" w:color="auto" w:fill="F2F2F2"/>
          </w:tcPr>
          <w:p w14:paraId="72AAC889" w14:textId="77777777" w:rsidR="00A11F28" w:rsidRPr="00394089" w:rsidRDefault="00A11F28" w:rsidP="00EF08B0">
            <w:pPr>
              <w:spacing w:after="0"/>
              <w:rPr>
                <w:rFonts w:ascii="Courier New" w:hAnsi="Courier New" w:cs="Courier New"/>
                <w:sz w:val="16"/>
                <w:szCs w:val="16"/>
                <w:lang w:val="en-US"/>
              </w:rPr>
            </w:pPr>
            <w:r w:rsidRPr="00394089">
              <w:rPr>
                <w:rFonts w:ascii="Courier New" w:hAnsi="Courier New" w:cs="Courier New"/>
                <w:sz w:val="16"/>
                <w:szCs w:val="16"/>
                <w:lang w:val="en-US"/>
              </w:rPr>
              <w:t>PATCH /</w:t>
            </w:r>
            <w:proofErr w:type="spellStart"/>
            <w:r w:rsidRPr="00394089">
              <w:rPr>
                <w:rFonts w:ascii="Courier New" w:hAnsi="Courier New" w:cs="Courier New"/>
                <w:sz w:val="16"/>
                <w:szCs w:val="16"/>
                <w:lang w:val="en-US"/>
              </w:rPr>
              <w:t>SubNetwork</w:t>
            </w:r>
            <w:proofErr w:type="spellEnd"/>
            <w:r w:rsidRPr="00394089">
              <w:rPr>
                <w:rFonts w:ascii="Courier New" w:hAnsi="Courier New" w:cs="Courier New"/>
                <w:sz w:val="16"/>
                <w:szCs w:val="16"/>
                <w:lang w:val="en-US"/>
              </w:rPr>
              <w:t>=SN1 HTTP/1.1</w:t>
            </w:r>
          </w:p>
          <w:p w14:paraId="1CDC2EB3" w14:textId="77777777" w:rsidR="00A11F28" w:rsidRPr="00394089" w:rsidRDefault="00A11F28" w:rsidP="00EF08B0">
            <w:pPr>
              <w:spacing w:after="0"/>
              <w:rPr>
                <w:rFonts w:ascii="Courier New" w:hAnsi="Courier New" w:cs="Courier New"/>
                <w:sz w:val="16"/>
                <w:szCs w:val="16"/>
                <w:lang w:val="en-US"/>
              </w:rPr>
            </w:pPr>
            <w:r w:rsidRPr="00394089">
              <w:rPr>
                <w:rFonts w:ascii="Courier New" w:hAnsi="Courier New" w:cs="Courier New"/>
                <w:sz w:val="16"/>
                <w:szCs w:val="16"/>
                <w:lang w:val="en-US"/>
              </w:rPr>
              <w:t>Host: example.org</w:t>
            </w:r>
          </w:p>
          <w:p w14:paraId="45F8577A" w14:textId="77777777" w:rsidR="00A11F28" w:rsidRPr="008B6026" w:rsidRDefault="00A11F28" w:rsidP="00EF08B0">
            <w:pPr>
              <w:spacing w:after="0"/>
              <w:rPr>
                <w:rFonts w:ascii="Courier New" w:hAnsi="Courier New" w:cs="Courier New"/>
                <w:sz w:val="16"/>
                <w:szCs w:val="16"/>
                <w:lang w:val="en-US"/>
              </w:rPr>
            </w:pPr>
            <w:r w:rsidRPr="00394089">
              <w:rPr>
                <w:rFonts w:ascii="Courier New" w:hAnsi="Courier New" w:cs="Courier New"/>
                <w:sz w:val="16"/>
                <w:szCs w:val="16"/>
                <w:lang w:val="en-US"/>
              </w:rPr>
              <w:t>Content-Type: application/</w:t>
            </w:r>
            <w:r w:rsidR="00CC079B" w:rsidRPr="00CC079B">
              <w:rPr>
                <w:rFonts w:ascii="Courier New" w:hAnsi="Courier New" w:cs="Courier New"/>
                <w:sz w:val="16"/>
                <w:szCs w:val="16"/>
                <w:lang w:val="en-US"/>
              </w:rPr>
              <w:t>vnd.3gpp.json-patch</w:t>
            </w:r>
            <w:r w:rsidRPr="008B6026">
              <w:rPr>
                <w:rFonts w:ascii="Courier New" w:hAnsi="Courier New" w:cs="Courier New"/>
                <w:sz w:val="16"/>
                <w:szCs w:val="16"/>
                <w:lang w:val="en-US"/>
              </w:rPr>
              <w:t>+json</w:t>
            </w:r>
          </w:p>
          <w:p w14:paraId="6340C3FA" w14:textId="77777777" w:rsidR="00A11F28" w:rsidRDefault="000D6AAF" w:rsidP="00EF08B0">
            <w:pPr>
              <w:spacing w:after="0"/>
              <w:rPr>
                <w:rFonts w:ascii="Courier New" w:hAnsi="Courier New" w:cs="Courier New"/>
                <w:sz w:val="16"/>
                <w:szCs w:val="16"/>
                <w:lang w:val="en-US"/>
              </w:rPr>
            </w:pPr>
            <w:r w:rsidRPr="000D6AAF">
              <w:rPr>
                <w:rFonts w:ascii="Courier New" w:hAnsi="Courier New" w:cs="Courier New"/>
                <w:sz w:val="16"/>
                <w:szCs w:val="16"/>
                <w:lang w:val="en-US"/>
              </w:rPr>
              <w:t>Accept: application/</w:t>
            </w:r>
            <w:proofErr w:type="spellStart"/>
            <w:r w:rsidRPr="000D6AAF">
              <w:rPr>
                <w:rFonts w:ascii="Courier New" w:hAnsi="Courier New" w:cs="Courier New"/>
                <w:sz w:val="16"/>
                <w:szCs w:val="16"/>
                <w:lang w:val="en-US"/>
              </w:rPr>
              <w:t>json</w:t>
            </w:r>
            <w:proofErr w:type="spellEnd"/>
          </w:p>
          <w:p w14:paraId="46AB33CC" w14:textId="77777777" w:rsidR="000D6AAF" w:rsidRPr="000D6AAF" w:rsidRDefault="000D6AAF" w:rsidP="00EF08B0">
            <w:pPr>
              <w:spacing w:after="0"/>
              <w:rPr>
                <w:rFonts w:ascii="Courier New" w:hAnsi="Courier New" w:cs="Courier New"/>
                <w:b/>
                <w:bCs/>
                <w:sz w:val="16"/>
                <w:szCs w:val="16"/>
                <w:lang w:val="en-US"/>
              </w:rPr>
            </w:pPr>
          </w:p>
          <w:p w14:paraId="30EEFB1E" w14:textId="77777777" w:rsidR="00A11F28" w:rsidRDefault="00A11F28" w:rsidP="00EF08B0">
            <w:pPr>
              <w:spacing w:after="0"/>
              <w:rPr>
                <w:rFonts w:ascii="Courier New" w:hAnsi="Courier New" w:cs="Courier New"/>
                <w:sz w:val="16"/>
                <w:szCs w:val="16"/>
                <w:lang w:val="en-US"/>
              </w:rPr>
            </w:pPr>
            <w:r>
              <w:rPr>
                <w:rFonts w:ascii="Courier New" w:hAnsi="Courier New" w:cs="Courier New"/>
                <w:sz w:val="16"/>
                <w:szCs w:val="16"/>
                <w:lang w:val="en-US"/>
              </w:rPr>
              <w:t>[</w:t>
            </w:r>
          </w:p>
          <w:p w14:paraId="5B2477DA" w14:textId="77777777" w:rsidR="00A11F28" w:rsidRDefault="00A11F28" w:rsidP="00EF08B0">
            <w:pPr>
              <w:spacing w:after="0"/>
              <w:rPr>
                <w:rFonts w:ascii="Courier New" w:hAnsi="Courier New" w:cs="Courier New"/>
                <w:sz w:val="16"/>
                <w:szCs w:val="16"/>
                <w:lang w:val="en-US"/>
              </w:rPr>
            </w:pPr>
            <w:r>
              <w:rPr>
                <w:rFonts w:ascii="Courier New" w:hAnsi="Courier New" w:cs="Courier New"/>
                <w:sz w:val="16"/>
                <w:szCs w:val="16"/>
                <w:lang w:val="en-US"/>
              </w:rPr>
              <w:t xml:space="preserve">  {</w:t>
            </w:r>
          </w:p>
          <w:p w14:paraId="2116CAC0" w14:textId="77777777" w:rsidR="00A11F28" w:rsidRDefault="00A11F28" w:rsidP="00EF08B0">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"op": "replace",</w:t>
            </w:r>
          </w:p>
          <w:p w14:paraId="026CF874" w14:textId="77777777" w:rsidR="00A11F28" w:rsidRDefault="00A11F28" w:rsidP="00EF08B0">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"path": "</w:t>
            </w:r>
            <w:r>
              <w:rPr>
                <w:rFonts w:ascii="Courier New" w:hAnsi="Courier New" w:cs="Courier New"/>
                <w:sz w:val="16"/>
                <w:szCs w:val="16"/>
                <w:lang w:val="en-US"/>
              </w:rPr>
              <w:t>#</w:t>
            </w:r>
            <w:r w:rsidR="00EE1C76" w:rsidRPr="00EE1C76">
              <w:rPr>
                <w:rFonts w:ascii="Courier New" w:hAnsi="Courier New" w:cs="Courier New"/>
                <w:sz w:val="16"/>
                <w:szCs w:val="16"/>
                <w:lang w:val="en-US"/>
              </w:rPr>
              <w:t>/</w:t>
            </w:r>
            <w:r w:rsidRPr="008B6026">
              <w:rPr>
                <w:rFonts w:ascii="Courier New" w:hAnsi="Courier New" w:cs="Courier New"/>
                <w:sz w:val="16"/>
                <w:szCs w:val="16"/>
                <w:lang w:val="en-US"/>
              </w:rPr>
              <w:t>attributes/</w:t>
            </w:r>
            <w:proofErr w:type="spellStart"/>
            <w:r>
              <w:rPr>
                <w:rFonts w:ascii="Courier New" w:hAnsi="Courier New" w:cs="Courier New"/>
                <w:sz w:val="16"/>
                <w:szCs w:val="16"/>
                <w:lang w:val="en-US"/>
              </w:rPr>
              <w:t>plmn</w:t>
            </w:r>
            <w:r w:rsidR="00EE1C76" w:rsidRPr="00EE1C76">
              <w:rPr>
                <w:rFonts w:ascii="Courier New" w:hAnsi="Courier New" w:cs="Courier New"/>
                <w:sz w:val="16"/>
                <w:szCs w:val="16"/>
                <w:lang w:val="en-US"/>
              </w:rPr>
              <w:t>Id</w:t>
            </w:r>
            <w:proofErr w:type="spellEnd"/>
            <w:r>
              <w:rPr>
                <w:rFonts w:ascii="Courier New" w:hAnsi="Courier New" w:cs="Courier New"/>
                <w:sz w:val="16"/>
                <w:szCs w:val="16"/>
                <w:lang w:val="en-US"/>
              </w:rPr>
              <w:t>/</w:t>
            </w:r>
            <w:r w:rsidRPr="008B6026">
              <w:rPr>
                <w:rFonts w:ascii="Courier New" w:hAnsi="Courier New" w:cs="Courier New"/>
                <w:sz w:val="16"/>
                <w:szCs w:val="16"/>
                <w:lang w:val="en-US"/>
              </w:rPr>
              <w:t>mcc",</w:t>
            </w:r>
          </w:p>
          <w:p w14:paraId="29841F4F" w14:textId="77777777" w:rsidR="00A11F28" w:rsidRDefault="00A11F28" w:rsidP="00EF08B0">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"value": 654</w:t>
            </w:r>
          </w:p>
          <w:p w14:paraId="4CB1D0C6" w14:textId="77777777" w:rsidR="00A11F28" w:rsidRDefault="00A11F28" w:rsidP="00EF08B0">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w:t>
            </w:r>
          </w:p>
          <w:p w14:paraId="5CA319D0" w14:textId="77777777" w:rsidR="00A11F28" w:rsidRPr="00954EB2" w:rsidRDefault="00A11F28" w:rsidP="00EF08B0">
            <w:pPr>
              <w:spacing w:after="0"/>
              <w:rPr>
                <w:rFonts w:ascii="Courier New" w:hAnsi="Courier New" w:cs="Courier New"/>
                <w:sz w:val="16"/>
                <w:szCs w:val="16"/>
                <w:lang w:val="en-US"/>
              </w:rPr>
            </w:pPr>
            <w:r>
              <w:rPr>
                <w:rFonts w:ascii="Courier New" w:hAnsi="Courier New" w:cs="Courier New"/>
                <w:sz w:val="16"/>
                <w:szCs w:val="16"/>
                <w:lang w:val="en-US"/>
              </w:rPr>
              <w:t>]</w:t>
            </w:r>
          </w:p>
        </w:tc>
      </w:tr>
    </w:tbl>
    <w:p w14:paraId="52C86BA5" w14:textId="77777777" w:rsidR="00A11F28" w:rsidRDefault="00A11F28" w:rsidP="00A11F28"/>
    <w:p w14:paraId="6DD67B78" w14:textId="77777777" w:rsidR="00EE1C76" w:rsidRDefault="00EE1C76" w:rsidP="00EE1C76">
      <w:r>
        <w:t>and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EE1C76" w:rsidRPr="00954EB2" w14:paraId="5B518829" w14:textId="77777777" w:rsidTr="00A0217C">
        <w:tc>
          <w:tcPr>
            <w:tcW w:w="9779" w:type="dxa"/>
            <w:shd w:val="clear" w:color="auto" w:fill="F2F2F2"/>
          </w:tcPr>
          <w:p w14:paraId="584BA553" w14:textId="77777777" w:rsidR="00EE1C76" w:rsidRPr="002539AF" w:rsidRDefault="00EE1C76" w:rsidP="00A0217C">
            <w:pPr>
              <w:spacing w:after="0"/>
              <w:rPr>
                <w:rFonts w:ascii="Courier New" w:hAnsi="Courier New" w:cs="Courier New"/>
                <w:sz w:val="16"/>
                <w:szCs w:val="16"/>
                <w:lang w:val="en-US"/>
              </w:rPr>
            </w:pPr>
            <w:r w:rsidRPr="00CE36EB">
              <w:rPr>
                <w:rFonts w:ascii="Courier New" w:hAnsi="Courier New" w:cs="Courier New"/>
                <w:sz w:val="16"/>
                <w:szCs w:val="16"/>
                <w:lang w:val="en-US"/>
              </w:rPr>
              <w:t>PATCH /</w:t>
            </w:r>
            <w:proofErr w:type="spellStart"/>
            <w:r w:rsidRPr="00CE36EB">
              <w:rPr>
                <w:rFonts w:ascii="Courier New" w:hAnsi="Courier New" w:cs="Courier New"/>
                <w:sz w:val="16"/>
                <w:szCs w:val="16"/>
                <w:lang w:val="en-US"/>
              </w:rPr>
              <w:t>SubNetwork</w:t>
            </w:r>
            <w:proofErr w:type="spellEnd"/>
            <w:r w:rsidRPr="00CE36EB">
              <w:rPr>
                <w:rFonts w:ascii="Courier New" w:hAnsi="Courier New" w:cs="Courier New"/>
                <w:sz w:val="16"/>
                <w:szCs w:val="16"/>
                <w:lang w:val="en-US"/>
              </w:rPr>
              <w:t>=SN1/</w:t>
            </w:r>
            <w:proofErr w:type="spellStart"/>
            <w:r>
              <w:rPr>
                <w:rFonts w:ascii="Courier New" w:hAnsi="Courier New" w:cs="Courier New"/>
                <w:sz w:val="16"/>
                <w:szCs w:val="16"/>
                <w:lang w:val="en-US"/>
              </w:rPr>
              <w:t>ThresholdMonitor</w:t>
            </w:r>
            <w:proofErr w:type="spellEnd"/>
            <w:r w:rsidRPr="00CE36EB">
              <w:rPr>
                <w:rFonts w:ascii="Courier New" w:hAnsi="Courier New" w:cs="Courier New"/>
                <w:sz w:val="16"/>
                <w:szCs w:val="16"/>
                <w:lang w:val="en-US"/>
              </w:rPr>
              <w:t>=</w:t>
            </w:r>
            <w:r>
              <w:rPr>
                <w:rFonts w:ascii="Courier New" w:hAnsi="Courier New" w:cs="Courier New"/>
                <w:sz w:val="16"/>
                <w:szCs w:val="16"/>
                <w:lang w:val="en-US"/>
              </w:rPr>
              <w:t>TM</w:t>
            </w:r>
            <w:r w:rsidRPr="008908AD">
              <w:rPr>
                <w:rFonts w:ascii="Courier New" w:hAnsi="Courier New" w:cs="Courier New"/>
                <w:sz w:val="16"/>
                <w:szCs w:val="16"/>
                <w:lang w:val="en-US"/>
              </w:rPr>
              <w:t>1 HTTP/1.</w:t>
            </w:r>
            <w:r w:rsidRPr="002539AF">
              <w:rPr>
                <w:rFonts w:ascii="Courier New" w:hAnsi="Courier New" w:cs="Courier New"/>
                <w:sz w:val="16"/>
                <w:szCs w:val="16"/>
                <w:lang w:val="en-US"/>
              </w:rPr>
              <w:t>1</w:t>
            </w:r>
          </w:p>
          <w:p w14:paraId="69124F5F" w14:textId="77777777" w:rsidR="00EE1C76" w:rsidRPr="002539AF" w:rsidRDefault="00EE1C76" w:rsidP="00A0217C">
            <w:pPr>
              <w:spacing w:after="0"/>
              <w:rPr>
                <w:rFonts w:ascii="Courier New" w:hAnsi="Courier New" w:cs="Courier New"/>
                <w:sz w:val="16"/>
                <w:szCs w:val="16"/>
                <w:lang w:val="en-US"/>
              </w:rPr>
            </w:pPr>
            <w:r w:rsidRPr="002539AF">
              <w:rPr>
                <w:rFonts w:ascii="Courier New" w:hAnsi="Courier New" w:cs="Courier New"/>
                <w:sz w:val="16"/>
                <w:szCs w:val="16"/>
                <w:lang w:val="en-US"/>
              </w:rPr>
              <w:t>Host: example.org</w:t>
            </w:r>
          </w:p>
          <w:p w14:paraId="7E7BD0C4" w14:textId="77777777" w:rsidR="00EE1C76" w:rsidRPr="002539AF" w:rsidRDefault="00EE1C76" w:rsidP="00A0217C">
            <w:pPr>
              <w:spacing w:after="0"/>
              <w:rPr>
                <w:rFonts w:ascii="Courier New" w:hAnsi="Courier New" w:cs="Courier New"/>
                <w:sz w:val="16"/>
                <w:szCs w:val="16"/>
                <w:lang w:val="en-US"/>
              </w:rPr>
            </w:pPr>
            <w:r w:rsidRPr="002539AF">
              <w:rPr>
                <w:rFonts w:ascii="Courier New" w:hAnsi="Courier New" w:cs="Courier New"/>
                <w:sz w:val="16"/>
                <w:szCs w:val="16"/>
                <w:lang w:val="en-US"/>
              </w:rPr>
              <w:t>Content-Type: application/</w:t>
            </w:r>
            <w:r w:rsidR="00CC079B" w:rsidRPr="00CC079B">
              <w:rPr>
                <w:rFonts w:ascii="Courier New" w:hAnsi="Courier New" w:cs="Courier New"/>
                <w:sz w:val="16"/>
                <w:szCs w:val="16"/>
                <w:lang w:val="en-US"/>
              </w:rPr>
              <w:t>vnd.3gpp.json-patch</w:t>
            </w:r>
            <w:r w:rsidRPr="002539AF">
              <w:rPr>
                <w:rFonts w:ascii="Courier New" w:hAnsi="Courier New" w:cs="Courier New"/>
                <w:sz w:val="16"/>
                <w:szCs w:val="16"/>
                <w:lang w:val="en-US"/>
              </w:rPr>
              <w:t>+json</w:t>
            </w:r>
          </w:p>
          <w:p w14:paraId="6F04E690" w14:textId="77777777" w:rsidR="00EE1C76" w:rsidRDefault="000D6AAF" w:rsidP="00A0217C">
            <w:pPr>
              <w:spacing w:after="0"/>
              <w:rPr>
                <w:rFonts w:ascii="Courier New" w:hAnsi="Courier New" w:cs="Courier New"/>
                <w:sz w:val="16"/>
                <w:szCs w:val="16"/>
                <w:lang w:val="en-US"/>
              </w:rPr>
            </w:pPr>
            <w:r w:rsidRPr="000D6AAF">
              <w:rPr>
                <w:rFonts w:ascii="Courier New" w:hAnsi="Courier New" w:cs="Courier New"/>
                <w:sz w:val="16"/>
                <w:szCs w:val="16"/>
                <w:lang w:val="en-US"/>
              </w:rPr>
              <w:t>Accept: application/</w:t>
            </w:r>
            <w:proofErr w:type="spellStart"/>
            <w:r w:rsidRPr="000D6AAF">
              <w:rPr>
                <w:rFonts w:ascii="Courier New" w:hAnsi="Courier New" w:cs="Courier New"/>
                <w:sz w:val="16"/>
                <w:szCs w:val="16"/>
                <w:lang w:val="en-US"/>
              </w:rPr>
              <w:t>json</w:t>
            </w:r>
            <w:proofErr w:type="spellEnd"/>
          </w:p>
          <w:p w14:paraId="2A0E09CA" w14:textId="77777777" w:rsidR="000D6AAF" w:rsidRDefault="000D6AAF" w:rsidP="00A0217C">
            <w:pPr>
              <w:spacing w:after="0"/>
              <w:rPr>
                <w:rFonts w:ascii="Courier New" w:hAnsi="Courier New" w:cs="Courier New"/>
                <w:sz w:val="16"/>
                <w:szCs w:val="16"/>
                <w:lang w:val="en-US"/>
              </w:rPr>
            </w:pPr>
          </w:p>
          <w:p w14:paraId="779A5E60" w14:textId="77777777" w:rsidR="00EE1C76" w:rsidRPr="002539AF" w:rsidRDefault="00EE1C76" w:rsidP="00A0217C">
            <w:pPr>
              <w:spacing w:after="0"/>
              <w:rPr>
                <w:rFonts w:ascii="Courier New" w:hAnsi="Courier New" w:cs="Courier New"/>
                <w:sz w:val="16"/>
                <w:szCs w:val="16"/>
                <w:lang w:val="en-US"/>
              </w:rPr>
            </w:pPr>
            <w:r>
              <w:rPr>
                <w:rFonts w:ascii="Courier New" w:hAnsi="Courier New" w:cs="Courier New"/>
                <w:sz w:val="16"/>
                <w:szCs w:val="16"/>
                <w:lang w:val="en-US"/>
              </w:rPr>
              <w:t>[</w:t>
            </w:r>
          </w:p>
          <w:p w14:paraId="78237A77" w14:textId="77777777" w:rsidR="00EE1C76" w:rsidRPr="00CE36EB" w:rsidRDefault="00EE1C76" w:rsidP="00A0217C">
            <w:pPr>
              <w:spacing w:after="0"/>
              <w:rPr>
                <w:rFonts w:ascii="Courier New" w:hAnsi="Courier New" w:cs="Courier New"/>
                <w:sz w:val="16"/>
                <w:szCs w:val="16"/>
                <w:lang w:val="en-US"/>
              </w:rPr>
            </w:pPr>
            <w:r w:rsidRPr="00CE36EB">
              <w:rPr>
                <w:rFonts w:ascii="Courier New" w:hAnsi="Courier New" w:cs="Courier New"/>
                <w:sz w:val="16"/>
                <w:szCs w:val="16"/>
                <w:lang w:val="en-US"/>
              </w:rPr>
              <w:t xml:space="preserve">  {</w:t>
            </w:r>
          </w:p>
          <w:p w14:paraId="041E0F29" w14:textId="77777777" w:rsidR="00EE1C76" w:rsidRPr="00CE36EB" w:rsidRDefault="00EE1C76" w:rsidP="00A0217C">
            <w:pPr>
              <w:spacing w:after="0"/>
              <w:rPr>
                <w:rFonts w:ascii="Courier New" w:hAnsi="Courier New" w:cs="Courier New"/>
                <w:sz w:val="16"/>
                <w:szCs w:val="16"/>
                <w:lang w:val="en-US"/>
              </w:rPr>
            </w:pPr>
            <w:r w:rsidRPr="00CE36EB">
              <w:rPr>
                <w:rFonts w:ascii="Courier New" w:hAnsi="Courier New" w:cs="Courier New"/>
                <w:sz w:val="16"/>
                <w:szCs w:val="16"/>
                <w:lang w:val="en-US"/>
              </w:rPr>
              <w:t xml:space="preserve">    "op": "</w:t>
            </w:r>
            <w:r>
              <w:rPr>
                <w:rFonts w:ascii="Courier New" w:hAnsi="Courier New" w:cs="Courier New"/>
                <w:sz w:val="16"/>
                <w:szCs w:val="16"/>
                <w:lang w:val="en-US"/>
              </w:rPr>
              <w:t>remove</w:t>
            </w:r>
            <w:r w:rsidRPr="00CE36EB">
              <w:rPr>
                <w:rFonts w:ascii="Courier New" w:hAnsi="Courier New" w:cs="Courier New"/>
                <w:sz w:val="16"/>
                <w:szCs w:val="16"/>
                <w:lang w:val="en-US"/>
              </w:rPr>
              <w:t>",</w:t>
            </w:r>
          </w:p>
          <w:p w14:paraId="103848FA" w14:textId="77777777" w:rsidR="00EE1C76" w:rsidRPr="00CE36EB" w:rsidRDefault="00EE1C76" w:rsidP="00A0217C">
            <w:pPr>
              <w:spacing w:after="0"/>
              <w:rPr>
                <w:rFonts w:ascii="Courier New" w:hAnsi="Courier New" w:cs="Courier New"/>
                <w:sz w:val="16"/>
                <w:szCs w:val="16"/>
                <w:lang w:val="en-US"/>
              </w:rPr>
            </w:pPr>
            <w:r w:rsidRPr="00CE36EB">
              <w:rPr>
                <w:rFonts w:ascii="Courier New" w:hAnsi="Courier New" w:cs="Courier New"/>
                <w:sz w:val="16"/>
                <w:szCs w:val="16"/>
                <w:lang w:val="en-US"/>
              </w:rPr>
              <w:t xml:space="preserve">    "path": "</w:t>
            </w:r>
            <w:r>
              <w:rPr>
                <w:rFonts w:ascii="Courier New" w:hAnsi="Courier New" w:cs="Courier New"/>
                <w:sz w:val="16"/>
                <w:szCs w:val="16"/>
                <w:lang w:val="en-US"/>
              </w:rPr>
              <w:t>#</w:t>
            </w:r>
            <w:r w:rsidRPr="00CE36EB">
              <w:rPr>
                <w:rFonts w:ascii="Courier New" w:hAnsi="Courier New" w:cs="Courier New"/>
                <w:sz w:val="16"/>
                <w:szCs w:val="16"/>
                <w:lang w:val="en-US"/>
              </w:rPr>
              <w:t>/attributes/</w:t>
            </w:r>
            <w:proofErr w:type="spellStart"/>
            <w:r w:rsidRPr="00134E3B">
              <w:rPr>
                <w:rFonts w:ascii="Courier New" w:hAnsi="Courier New" w:cs="Courier New"/>
                <w:sz w:val="16"/>
                <w:szCs w:val="16"/>
                <w:lang w:val="en-US"/>
              </w:rPr>
              <w:t>thresholdLevels</w:t>
            </w:r>
            <w:proofErr w:type="spellEnd"/>
            <w:r w:rsidRPr="002539AF">
              <w:rPr>
                <w:rFonts w:ascii="Courier New" w:hAnsi="Courier New" w:cs="Courier New"/>
                <w:sz w:val="16"/>
                <w:szCs w:val="16"/>
                <w:lang w:val="en-US"/>
              </w:rPr>
              <w:t>/</w:t>
            </w:r>
            <w:r>
              <w:rPr>
                <w:rFonts w:ascii="Courier New" w:hAnsi="Courier New" w:cs="Courier New"/>
                <w:sz w:val="16"/>
                <w:szCs w:val="16"/>
                <w:lang w:val="en-US"/>
              </w:rPr>
              <w:t>0</w:t>
            </w:r>
            <w:r w:rsidRPr="00CE36EB">
              <w:rPr>
                <w:rFonts w:ascii="Courier New" w:hAnsi="Courier New" w:cs="Courier New"/>
                <w:sz w:val="16"/>
                <w:szCs w:val="16"/>
                <w:lang w:val="en-US"/>
              </w:rPr>
              <w:t>"</w:t>
            </w:r>
          </w:p>
          <w:p w14:paraId="5A545152" w14:textId="77777777" w:rsidR="00EE1C76" w:rsidRPr="008908AD" w:rsidRDefault="00EE1C76" w:rsidP="00A0217C">
            <w:pPr>
              <w:spacing w:after="0"/>
              <w:rPr>
                <w:rFonts w:ascii="Courier New" w:hAnsi="Courier New" w:cs="Courier New"/>
                <w:sz w:val="16"/>
                <w:szCs w:val="16"/>
                <w:lang w:val="en-US"/>
              </w:rPr>
            </w:pPr>
            <w:r w:rsidRPr="008908AD">
              <w:rPr>
                <w:rFonts w:ascii="Courier New" w:hAnsi="Courier New" w:cs="Courier New"/>
                <w:sz w:val="16"/>
                <w:szCs w:val="16"/>
                <w:lang w:val="en-US"/>
              </w:rPr>
              <w:t xml:space="preserve">  }</w:t>
            </w:r>
            <w:r>
              <w:rPr>
                <w:rFonts w:ascii="Courier New" w:hAnsi="Courier New" w:cs="Courier New"/>
                <w:sz w:val="16"/>
                <w:szCs w:val="16"/>
                <w:lang w:val="en-US"/>
              </w:rPr>
              <w:t>,</w:t>
            </w:r>
          </w:p>
          <w:p w14:paraId="6FC0A0F6" w14:textId="77777777" w:rsidR="00EE1C76" w:rsidRPr="00CE36EB" w:rsidRDefault="00EE1C76" w:rsidP="00A0217C">
            <w:pPr>
              <w:spacing w:after="0"/>
              <w:rPr>
                <w:rFonts w:ascii="Courier New" w:hAnsi="Courier New" w:cs="Courier New"/>
                <w:sz w:val="16"/>
                <w:szCs w:val="16"/>
                <w:lang w:val="en-US"/>
              </w:rPr>
            </w:pPr>
            <w:r w:rsidRPr="00CE36EB">
              <w:rPr>
                <w:rFonts w:ascii="Courier New" w:hAnsi="Courier New" w:cs="Courier New"/>
                <w:sz w:val="16"/>
                <w:szCs w:val="16"/>
                <w:lang w:val="en-US"/>
              </w:rPr>
              <w:t xml:space="preserve">  {</w:t>
            </w:r>
          </w:p>
          <w:p w14:paraId="4BEBE5F7" w14:textId="77777777" w:rsidR="00EE1C76" w:rsidRPr="00CE36EB" w:rsidRDefault="00EE1C76" w:rsidP="00A0217C">
            <w:pPr>
              <w:spacing w:after="0"/>
              <w:rPr>
                <w:rFonts w:ascii="Courier New" w:hAnsi="Courier New" w:cs="Courier New"/>
                <w:sz w:val="16"/>
                <w:szCs w:val="16"/>
                <w:lang w:val="en-US"/>
              </w:rPr>
            </w:pPr>
            <w:r w:rsidRPr="00CE36EB">
              <w:rPr>
                <w:rFonts w:ascii="Courier New" w:hAnsi="Courier New" w:cs="Courier New"/>
                <w:sz w:val="16"/>
                <w:szCs w:val="16"/>
                <w:lang w:val="en-US"/>
              </w:rPr>
              <w:t xml:space="preserve">    "op": "</w:t>
            </w:r>
            <w:r>
              <w:rPr>
                <w:rFonts w:ascii="Courier New" w:hAnsi="Courier New" w:cs="Courier New"/>
                <w:sz w:val="16"/>
                <w:szCs w:val="16"/>
                <w:lang w:val="en-US"/>
              </w:rPr>
              <w:t>replace</w:t>
            </w:r>
            <w:r w:rsidRPr="00CE36EB">
              <w:rPr>
                <w:rFonts w:ascii="Courier New" w:hAnsi="Courier New" w:cs="Courier New"/>
                <w:sz w:val="16"/>
                <w:szCs w:val="16"/>
                <w:lang w:val="en-US"/>
              </w:rPr>
              <w:t>",</w:t>
            </w:r>
          </w:p>
          <w:p w14:paraId="33E22473" w14:textId="77777777" w:rsidR="00EE1C76" w:rsidRPr="00CE36EB" w:rsidRDefault="00EE1C76" w:rsidP="00A0217C">
            <w:pPr>
              <w:spacing w:after="0"/>
              <w:rPr>
                <w:rFonts w:ascii="Courier New" w:hAnsi="Courier New" w:cs="Courier New"/>
                <w:sz w:val="16"/>
                <w:szCs w:val="16"/>
                <w:lang w:val="en-US"/>
              </w:rPr>
            </w:pPr>
            <w:r w:rsidRPr="00CE36EB">
              <w:rPr>
                <w:rFonts w:ascii="Courier New" w:hAnsi="Courier New" w:cs="Courier New"/>
                <w:sz w:val="16"/>
                <w:szCs w:val="16"/>
                <w:lang w:val="en-US"/>
              </w:rPr>
              <w:t xml:space="preserve">    "path": "</w:t>
            </w:r>
            <w:r>
              <w:rPr>
                <w:rFonts w:ascii="Courier New" w:hAnsi="Courier New" w:cs="Courier New"/>
                <w:sz w:val="16"/>
                <w:szCs w:val="16"/>
                <w:lang w:val="en-US"/>
              </w:rPr>
              <w:t>#</w:t>
            </w:r>
            <w:r w:rsidRPr="00CE36EB">
              <w:rPr>
                <w:rFonts w:ascii="Courier New" w:hAnsi="Courier New" w:cs="Courier New"/>
                <w:sz w:val="16"/>
                <w:szCs w:val="16"/>
                <w:lang w:val="en-US"/>
              </w:rPr>
              <w:t>/attributes/</w:t>
            </w:r>
            <w:proofErr w:type="spellStart"/>
            <w:r w:rsidRPr="00134E3B">
              <w:rPr>
                <w:rFonts w:ascii="Courier New" w:hAnsi="Courier New" w:cs="Courier New"/>
                <w:sz w:val="16"/>
                <w:szCs w:val="16"/>
                <w:lang w:val="en-US"/>
              </w:rPr>
              <w:t>thresholdLevels</w:t>
            </w:r>
            <w:proofErr w:type="spellEnd"/>
            <w:r w:rsidRPr="002539AF">
              <w:rPr>
                <w:rFonts w:ascii="Courier New" w:hAnsi="Courier New" w:cs="Courier New"/>
                <w:sz w:val="16"/>
                <w:szCs w:val="16"/>
                <w:lang w:val="en-US"/>
              </w:rPr>
              <w:t>/</w:t>
            </w:r>
            <w:r>
              <w:rPr>
                <w:rFonts w:ascii="Courier New" w:hAnsi="Courier New" w:cs="Courier New"/>
                <w:sz w:val="16"/>
                <w:szCs w:val="16"/>
                <w:lang w:val="en-US"/>
              </w:rPr>
              <w:t>0/</w:t>
            </w:r>
            <w:proofErr w:type="spellStart"/>
            <w:r w:rsidR="006C5620" w:rsidRPr="006C5620">
              <w:rPr>
                <w:rFonts w:ascii="Courier New" w:hAnsi="Courier New" w:cs="Courier New"/>
                <w:sz w:val="16"/>
                <w:szCs w:val="16"/>
                <w:lang w:val="en-US"/>
              </w:rPr>
              <w:t>thresholdValue</w:t>
            </w:r>
            <w:proofErr w:type="spellEnd"/>
            <w:r w:rsidRPr="00CE36EB">
              <w:rPr>
                <w:rFonts w:ascii="Courier New" w:hAnsi="Courier New" w:cs="Courier New"/>
                <w:sz w:val="16"/>
                <w:szCs w:val="16"/>
                <w:lang w:val="en-US"/>
              </w:rPr>
              <w:t>",</w:t>
            </w:r>
          </w:p>
          <w:p w14:paraId="059D22F4" w14:textId="77777777" w:rsidR="00EE1C76" w:rsidRDefault="00EE1C76" w:rsidP="00A0217C">
            <w:pPr>
              <w:spacing w:after="0"/>
              <w:rPr>
                <w:rFonts w:ascii="Courier New" w:hAnsi="Courier New" w:cs="Courier New"/>
                <w:sz w:val="16"/>
                <w:szCs w:val="16"/>
                <w:lang w:val="en-US"/>
              </w:rPr>
            </w:pPr>
            <w:r w:rsidRPr="00CE36EB">
              <w:rPr>
                <w:rFonts w:ascii="Courier New" w:hAnsi="Courier New" w:cs="Courier New"/>
                <w:sz w:val="16"/>
                <w:szCs w:val="16"/>
                <w:lang w:val="en-US"/>
              </w:rPr>
              <w:t xml:space="preserve">    "value": </w:t>
            </w:r>
            <w:r w:rsidR="006C5620" w:rsidRPr="006C5620">
              <w:rPr>
                <w:rFonts w:ascii="Courier New" w:hAnsi="Courier New" w:cs="Courier New"/>
                <w:sz w:val="16"/>
                <w:szCs w:val="16"/>
                <w:lang w:val="en-US"/>
              </w:rPr>
              <w:t>22</w:t>
            </w:r>
          </w:p>
          <w:p w14:paraId="78528F94" w14:textId="77777777" w:rsidR="00EE1C76" w:rsidRPr="008908AD" w:rsidRDefault="00EE1C76" w:rsidP="00A0217C">
            <w:pPr>
              <w:spacing w:after="0"/>
              <w:rPr>
                <w:rFonts w:ascii="Courier New" w:hAnsi="Courier New" w:cs="Courier New"/>
                <w:sz w:val="16"/>
                <w:szCs w:val="16"/>
                <w:lang w:val="en-US"/>
              </w:rPr>
            </w:pPr>
            <w:r w:rsidRPr="008908AD">
              <w:rPr>
                <w:rFonts w:ascii="Courier New" w:hAnsi="Courier New" w:cs="Courier New"/>
                <w:sz w:val="16"/>
                <w:szCs w:val="16"/>
                <w:lang w:val="en-US"/>
              </w:rPr>
              <w:t xml:space="preserve">  }</w:t>
            </w:r>
            <w:r>
              <w:rPr>
                <w:rFonts w:ascii="Courier New" w:hAnsi="Courier New" w:cs="Courier New"/>
                <w:sz w:val="16"/>
                <w:szCs w:val="16"/>
                <w:lang w:val="en-US"/>
              </w:rPr>
              <w:t>,</w:t>
            </w:r>
          </w:p>
          <w:p w14:paraId="125B0FAA" w14:textId="77777777" w:rsidR="00EE1C76" w:rsidRPr="00CE36EB" w:rsidRDefault="00EE1C76" w:rsidP="00A0217C">
            <w:pPr>
              <w:spacing w:after="0"/>
              <w:rPr>
                <w:rFonts w:ascii="Courier New" w:hAnsi="Courier New" w:cs="Courier New"/>
                <w:sz w:val="16"/>
                <w:szCs w:val="16"/>
                <w:lang w:val="en-US"/>
              </w:rPr>
            </w:pPr>
            <w:r w:rsidRPr="00CE36EB">
              <w:rPr>
                <w:rFonts w:ascii="Courier New" w:hAnsi="Courier New" w:cs="Courier New"/>
                <w:sz w:val="16"/>
                <w:szCs w:val="16"/>
                <w:lang w:val="en-US"/>
              </w:rPr>
              <w:t xml:space="preserve">  {</w:t>
            </w:r>
          </w:p>
          <w:p w14:paraId="4A7499A4" w14:textId="77777777" w:rsidR="00EE1C76" w:rsidRPr="00CE36EB" w:rsidRDefault="00EE1C76" w:rsidP="00A0217C">
            <w:pPr>
              <w:spacing w:after="0"/>
              <w:rPr>
                <w:rFonts w:ascii="Courier New" w:hAnsi="Courier New" w:cs="Courier New"/>
                <w:sz w:val="16"/>
                <w:szCs w:val="16"/>
                <w:lang w:val="en-US"/>
              </w:rPr>
            </w:pPr>
            <w:r w:rsidRPr="00CE36EB">
              <w:rPr>
                <w:rFonts w:ascii="Courier New" w:hAnsi="Courier New" w:cs="Courier New"/>
                <w:sz w:val="16"/>
                <w:szCs w:val="16"/>
                <w:lang w:val="en-US"/>
              </w:rPr>
              <w:t xml:space="preserve">    "op": "</w:t>
            </w:r>
            <w:r w:rsidRPr="002539AF">
              <w:rPr>
                <w:rFonts w:ascii="Courier New" w:hAnsi="Courier New" w:cs="Courier New"/>
                <w:sz w:val="16"/>
                <w:szCs w:val="16"/>
                <w:lang w:val="en-US"/>
              </w:rPr>
              <w:t>add</w:t>
            </w:r>
            <w:r w:rsidRPr="00CE36EB">
              <w:rPr>
                <w:rFonts w:ascii="Courier New" w:hAnsi="Courier New" w:cs="Courier New"/>
                <w:sz w:val="16"/>
                <w:szCs w:val="16"/>
                <w:lang w:val="en-US"/>
              </w:rPr>
              <w:t>",</w:t>
            </w:r>
          </w:p>
          <w:p w14:paraId="7636FAD9" w14:textId="77777777" w:rsidR="00EE1C76" w:rsidRPr="00CE36EB" w:rsidRDefault="00EE1C76" w:rsidP="00A0217C">
            <w:pPr>
              <w:spacing w:after="0"/>
              <w:rPr>
                <w:rFonts w:ascii="Courier New" w:hAnsi="Courier New" w:cs="Courier New"/>
                <w:sz w:val="16"/>
                <w:szCs w:val="16"/>
                <w:lang w:val="en-US"/>
              </w:rPr>
            </w:pPr>
            <w:r w:rsidRPr="00CE36EB">
              <w:rPr>
                <w:rFonts w:ascii="Courier New" w:hAnsi="Courier New" w:cs="Courier New"/>
                <w:sz w:val="16"/>
                <w:szCs w:val="16"/>
                <w:lang w:val="en-US"/>
              </w:rPr>
              <w:t xml:space="preserve">    "path": "</w:t>
            </w:r>
            <w:r>
              <w:rPr>
                <w:rFonts w:ascii="Courier New" w:hAnsi="Courier New" w:cs="Courier New"/>
                <w:sz w:val="16"/>
                <w:szCs w:val="16"/>
                <w:lang w:val="en-US"/>
              </w:rPr>
              <w:t>#</w:t>
            </w:r>
            <w:r w:rsidRPr="00CE36EB">
              <w:rPr>
                <w:rFonts w:ascii="Courier New" w:hAnsi="Courier New" w:cs="Courier New"/>
                <w:sz w:val="16"/>
                <w:szCs w:val="16"/>
                <w:lang w:val="en-US"/>
              </w:rPr>
              <w:t>/attributes/</w:t>
            </w:r>
            <w:proofErr w:type="spellStart"/>
            <w:r w:rsidRPr="00134E3B">
              <w:rPr>
                <w:rFonts w:ascii="Courier New" w:hAnsi="Courier New" w:cs="Courier New"/>
                <w:sz w:val="16"/>
                <w:szCs w:val="16"/>
                <w:lang w:val="en-US"/>
              </w:rPr>
              <w:t>thresholdLevels</w:t>
            </w:r>
            <w:proofErr w:type="spellEnd"/>
            <w:r w:rsidRPr="002539AF">
              <w:rPr>
                <w:rFonts w:ascii="Courier New" w:hAnsi="Courier New" w:cs="Courier New"/>
                <w:sz w:val="16"/>
                <w:szCs w:val="16"/>
                <w:lang w:val="en-US"/>
              </w:rPr>
              <w:t>/</w:t>
            </w:r>
            <w:r>
              <w:rPr>
                <w:rFonts w:ascii="Courier New" w:hAnsi="Courier New" w:cs="Courier New"/>
                <w:sz w:val="16"/>
                <w:szCs w:val="16"/>
                <w:lang w:val="en-US"/>
              </w:rPr>
              <w:t>-</w:t>
            </w:r>
            <w:r w:rsidRPr="00CE36EB">
              <w:rPr>
                <w:rFonts w:ascii="Courier New" w:hAnsi="Courier New" w:cs="Courier New"/>
                <w:sz w:val="16"/>
                <w:szCs w:val="16"/>
                <w:lang w:val="en-US"/>
              </w:rPr>
              <w:t>",</w:t>
            </w:r>
          </w:p>
          <w:p w14:paraId="3642419B" w14:textId="77777777" w:rsidR="00EE1C76" w:rsidRDefault="00EE1C76" w:rsidP="00A0217C">
            <w:pPr>
              <w:spacing w:after="0"/>
              <w:rPr>
                <w:rFonts w:ascii="Courier New" w:hAnsi="Courier New" w:cs="Courier New"/>
                <w:sz w:val="16"/>
                <w:szCs w:val="16"/>
                <w:lang w:val="en-US"/>
              </w:rPr>
            </w:pPr>
            <w:r w:rsidRPr="00CE36EB">
              <w:rPr>
                <w:rFonts w:ascii="Courier New" w:hAnsi="Courier New" w:cs="Courier New"/>
                <w:sz w:val="16"/>
                <w:szCs w:val="16"/>
                <w:lang w:val="en-US"/>
              </w:rPr>
              <w:t xml:space="preserve">    "value": </w:t>
            </w:r>
          </w:p>
          <w:p w14:paraId="26DBAB01" w14:textId="77777777" w:rsidR="00EE1C76" w:rsidRPr="00134E3B" w:rsidRDefault="00EE1C76" w:rsidP="00A0217C">
            <w:pPr>
              <w:spacing w:after="0"/>
              <w:rPr>
                <w:rFonts w:ascii="Courier New" w:hAnsi="Courier New" w:cs="Courier New"/>
                <w:sz w:val="16"/>
                <w:szCs w:val="16"/>
                <w:lang w:val="en-US"/>
              </w:rPr>
            </w:pPr>
            <w:r w:rsidRPr="00134E3B">
              <w:rPr>
                <w:rFonts w:ascii="Courier New" w:hAnsi="Courier New" w:cs="Courier New"/>
                <w:sz w:val="16"/>
                <w:szCs w:val="16"/>
                <w:lang w:val="en-US"/>
              </w:rPr>
              <w:t xml:space="preserve">      {</w:t>
            </w:r>
          </w:p>
          <w:p w14:paraId="543C1B15" w14:textId="77777777" w:rsidR="00EE1C76" w:rsidRPr="00134E3B" w:rsidRDefault="00EE1C76" w:rsidP="00A0217C">
            <w:pPr>
              <w:spacing w:after="0"/>
              <w:rPr>
                <w:rFonts w:ascii="Courier New" w:hAnsi="Courier New" w:cs="Courier New"/>
                <w:sz w:val="16"/>
                <w:szCs w:val="16"/>
                <w:lang w:val="en-US"/>
              </w:rPr>
            </w:pPr>
            <w:r w:rsidRPr="00134E3B">
              <w:rPr>
                <w:rFonts w:ascii="Courier New" w:hAnsi="Courier New" w:cs="Courier New"/>
                <w:sz w:val="16"/>
                <w:szCs w:val="16"/>
                <w:lang w:val="en-US"/>
              </w:rPr>
              <w:t xml:space="preserve">        "level": "</w:t>
            </w:r>
            <w:r>
              <w:rPr>
                <w:rFonts w:ascii="Courier New" w:hAnsi="Courier New" w:cs="Courier New"/>
                <w:sz w:val="16"/>
                <w:szCs w:val="16"/>
                <w:lang w:val="en-US"/>
              </w:rPr>
              <w:t>4</w:t>
            </w:r>
            <w:r w:rsidRPr="00134E3B">
              <w:rPr>
                <w:rFonts w:ascii="Courier New" w:hAnsi="Courier New" w:cs="Courier New"/>
                <w:sz w:val="16"/>
                <w:szCs w:val="16"/>
                <w:lang w:val="en-US"/>
              </w:rPr>
              <w:t>",</w:t>
            </w:r>
          </w:p>
          <w:p w14:paraId="20E7C6AD" w14:textId="77777777" w:rsidR="00EE1C76" w:rsidRPr="00134E3B" w:rsidRDefault="00EE1C76" w:rsidP="00A0217C">
            <w:pPr>
              <w:spacing w:after="0"/>
              <w:rPr>
                <w:rFonts w:ascii="Courier New" w:hAnsi="Courier New" w:cs="Courier New"/>
                <w:sz w:val="16"/>
                <w:szCs w:val="16"/>
                <w:lang w:val="en-US"/>
              </w:rPr>
            </w:pPr>
            <w:r w:rsidRPr="00134E3B">
              <w:rPr>
                <w:rFonts w:ascii="Courier New" w:hAnsi="Courier New" w:cs="Courier New"/>
                <w:sz w:val="16"/>
                <w:szCs w:val="16"/>
                <w:lang w:val="en-US"/>
              </w:rPr>
              <w:t xml:space="preserve">        "</w:t>
            </w:r>
            <w:proofErr w:type="spellStart"/>
            <w:r w:rsidRPr="00134E3B">
              <w:rPr>
                <w:rFonts w:ascii="Courier New" w:hAnsi="Courier New" w:cs="Courier New"/>
                <w:sz w:val="16"/>
                <w:szCs w:val="16"/>
                <w:lang w:val="en-US"/>
              </w:rPr>
              <w:t>threshold</w:t>
            </w:r>
            <w:r>
              <w:rPr>
                <w:rFonts w:ascii="Courier New" w:hAnsi="Courier New" w:cs="Courier New"/>
                <w:sz w:val="16"/>
                <w:szCs w:val="16"/>
                <w:lang w:val="en-US"/>
              </w:rPr>
              <w:t>Value</w:t>
            </w:r>
            <w:proofErr w:type="spellEnd"/>
            <w:r w:rsidRPr="00134E3B">
              <w:rPr>
                <w:rFonts w:ascii="Courier New" w:hAnsi="Courier New" w:cs="Courier New"/>
                <w:sz w:val="16"/>
                <w:szCs w:val="16"/>
                <w:lang w:val="en-US"/>
              </w:rPr>
              <w:t xml:space="preserve">": </w:t>
            </w:r>
            <w:r>
              <w:rPr>
                <w:rFonts w:ascii="Courier New" w:hAnsi="Courier New" w:cs="Courier New"/>
                <w:sz w:val="16"/>
                <w:szCs w:val="16"/>
                <w:lang w:val="en-US"/>
              </w:rPr>
              <w:t>40</w:t>
            </w:r>
          </w:p>
          <w:p w14:paraId="76BDB0B6" w14:textId="77777777" w:rsidR="00EE1C76" w:rsidRPr="00CE36EB" w:rsidRDefault="00EE1C76" w:rsidP="00A0217C">
            <w:pPr>
              <w:spacing w:after="0"/>
              <w:rPr>
                <w:rFonts w:ascii="Courier New" w:hAnsi="Courier New" w:cs="Courier New"/>
                <w:sz w:val="16"/>
                <w:szCs w:val="16"/>
                <w:lang w:val="en-US"/>
              </w:rPr>
            </w:pPr>
            <w:r>
              <w:rPr>
                <w:rFonts w:ascii="Courier New" w:hAnsi="Courier New" w:cs="Courier New"/>
                <w:sz w:val="16"/>
                <w:szCs w:val="16"/>
                <w:lang w:val="en-US"/>
              </w:rPr>
              <w:t xml:space="preserve">      }</w:t>
            </w:r>
          </w:p>
          <w:p w14:paraId="66313C76" w14:textId="77777777" w:rsidR="00EE1C76" w:rsidRPr="008908AD" w:rsidRDefault="00EE1C76" w:rsidP="00A0217C">
            <w:pPr>
              <w:spacing w:after="0"/>
              <w:rPr>
                <w:rFonts w:ascii="Courier New" w:hAnsi="Courier New" w:cs="Courier New"/>
                <w:sz w:val="16"/>
                <w:szCs w:val="16"/>
                <w:lang w:val="en-US"/>
              </w:rPr>
            </w:pPr>
            <w:r w:rsidRPr="008908AD">
              <w:rPr>
                <w:rFonts w:ascii="Courier New" w:hAnsi="Courier New" w:cs="Courier New"/>
                <w:sz w:val="16"/>
                <w:szCs w:val="16"/>
                <w:lang w:val="en-US"/>
              </w:rPr>
              <w:t xml:space="preserve">  }</w:t>
            </w:r>
          </w:p>
          <w:p w14:paraId="09E96EEF" w14:textId="77777777" w:rsidR="00EE1C76" w:rsidRPr="00954EB2" w:rsidRDefault="00EE1C76" w:rsidP="00A0217C">
            <w:pPr>
              <w:spacing w:after="0"/>
              <w:rPr>
                <w:rFonts w:ascii="Courier New" w:hAnsi="Courier New" w:cs="Courier New"/>
                <w:sz w:val="16"/>
                <w:szCs w:val="16"/>
                <w:lang w:val="en-US"/>
              </w:rPr>
            </w:pPr>
            <w:r w:rsidRPr="002539AF">
              <w:rPr>
                <w:rFonts w:ascii="Courier New" w:hAnsi="Courier New" w:cs="Courier New"/>
                <w:sz w:val="16"/>
                <w:szCs w:val="16"/>
                <w:lang w:val="en-US"/>
              </w:rPr>
              <w:t>]</w:t>
            </w:r>
          </w:p>
        </w:tc>
      </w:tr>
    </w:tbl>
    <w:p w14:paraId="61E175B8" w14:textId="77777777" w:rsidR="00EE1C76" w:rsidRDefault="00EE1C76" w:rsidP="00EE1C76"/>
    <w:p w14:paraId="216DF21B" w14:textId="77777777" w:rsidR="00EE1C76" w:rsidRDefault="00EE1C76" w:rsidP="00A11F28">
      <w:r>
        <w:t>When using 3GPP JSON Patch to update a single resource, the only difference compared to JSON Patch is the presence of "#" in the "path".</w:t>
      </w:r>
    </w:p>
    <w:p w14:paraId="11EDBC9E" w14:textId="77777777" w:rsidR="00F34BA2" w:rsidRDefault="00F34BA2" w:rsidP="00A11F28"/>
    <w:p w14:paraId="6869C5D3" w14:textId="77777777" w:rsidR="00F34BA2" w:rsidRDefault="00F34BA2" w:rsidP="00EE4FBE">
      <w:pPr>
        <w:pStyle w:val="Heading1"/>
      </w:pPr>
      <w:bookmarkStart w:id="341" w:name="_Toc27559752"/>
      <w:bookmarkStart w:id="342" w:name="_Toc36039498"/>
      <w:bookmarkStart w:id="343" w:name="_Toc162446448"/>
      <w:r>
        <w:lastRenderedPageBreak/>
        <w:t>A.7</w:t>
      </w:r>
      <w:r>
        <w:tab/>
        <w:t>Manipulating multiple resources</w:t>
      </w:r>
      <w:bookmarkEnd w:id="341"/>
      <w:bookmarkEnd w:id="342"/>
      <w:bookmarkEnd w:id="343"/>
    </w:p>
    <w:p w14:paraId="3CD713FB" w14:textId="77777777" w:rsidR="00F34BA2" w:rsidRDefault="00F34BA2" w:rsidP="00EE4FBE">
      <w:pPr>
        <w:pStyle w:val="Heading2"/>
      </w:pPr>
      <w:bookmarkStart w:id="344" w:name="_Toc27559753"/>
      <w:bookmarkStart w:id="345" w:name="_Toc36039499"/>
      <w:bookmarkStart w:id="346" w:name="_Toc162446449"/>
      <w:r>
        <w:t>A.7.1</w:t>
      </w:r>
      <w:r>
        <w:tab/>
        <w:t xml:space="preserve">Manipulating multiple resources with </w:t>
      </w:r>
      <w:r w:rsidR="00DD3E75">
        <w:t>3GPP</w:t>
      </w:r>
      <w:r>
        <w:t xml:space="preserve"> JSON Merge Patch</w:t>
      </w:r>
      <w:bookmarkEnd w:id="344"/>
      <w:bookmarkEnd w:id="345"/>
      <w:bookmarkEnd w:id="346"/>
    </w:p>
    <w:p w14:paraId="22266658" w14:textId="77777777" w:rsidR="006046FF" w:rsidRDefault="006046FF" w:rsidP="00F34BA2">
      <w:pPr>
        <w:rPr>
          <w:lang w:val="en-US"/>
        </w:rPr>
      </w:pPr>
      <w:r>
        <w:rPr>
          <w:lang w:val="en-US"/>
        </w:rPr>
        <w:t xml:space="preserve">JSON Merge Patch allows to update one resource only with a single HTTP PATCH request. The resource </w:t>
      </w:r>
      <w:r w:rsidR="00531877">
        <w:rPr>
          <w:lang w:val="en-US"/>
        </w:rPr>
        <w:t xml:space="preserve">needs to </w:t>
      </w:r>
      <w:r>
        <w:rPr>
          <w:lang w:val="en-US"/>
        </w:rPr>
        <w:t>exist. In contrast, 3GPP JSON Merge Patch allows to update multiple resources incl. resource creation and deletion with a single HTTP PATCH request.</w:t>
      </w:r>
    </w:p>
    <w:p w14:paraId="3630EF7F" w14:textId="77777777" w:rsidR="00F34BA2" w:rsidRPr="00EE4FBE" w:rsidRDefault="00F34BA2" w:rsidP="00F34BA2">
      <w:pPr>
        <w:rPr>
          <w:lang w:val="en-US"/>
        </w:rPr>
      </w:pPr>
      <w:r>
        <w:rPr>
          <w:lang w:val="en-US"/>
        </w:rPr>
        <w:t>In th</w:t>
      </w:r>
      <w:r w:rsidR="006046FF" w:rsidRPr="006046FF">
        <w:rPr>
          <w:lang w:val="en-US"/>
        </w:rPr>
        <w:t>e following</w:t>
      </w:r>
      <w:r>
        <w:rPr>
          <w:lang w:val="en-US"/>
        </w:rPr>
        <w:t xml:space="preserve"> example the "</w:t>
      </w:r>
      <w:proofErr w:type="spellStart"/>
      <w:r>
        <w:rPr>
          <w:lang w:val="en-US"/>
        </w:rPr>
        <w:t>userLabel</w:t>
      </w:r>
      <w:proofErr w:type="spellEnd"/>
      <w:r>
        <w:rPr>
          <w:lang w:val="en-US"/>
        </w:rPr>
        <w:t>" attribute and the "mcc" attribute field of the "</w:t>
      </w:r>
      <w:proofErr w:type="spellStart"/>
      <w:r w:rsidR="006046FF" w:rsidRPr="006046FF">
        <w:rPr>
          <w:lang w:val="en-US"/>
        </w:rPr>
        <w:t>S</w:t>
      </w:r>
      <w:r>
        <w:rPr>
          <w:lang w:val="en-US"/>
        </w:rPr>
        <w:t>ubNetwork</w:t>
      </w:r>
      <w:proofErr w:type="spellEnd"/>
      <w:r>
        <w:rPr>
          <w:lang w:val="en-US"/>
        </w:rPr>
        <w:t xml:space="preserve">" resource </w:t>
      </w:r>
      <w:r w:rsidR="006046FF" w:rsidRPr="006046FF">
        <w:rPr>
          <w:lang w:val="en-US"/>
        </w:rPr>
        <w:t>are</w:t>
      </w:r>
      <w:r>
        <w:rPr>
          <w:lang w:val="en-US"/>
        </w:rPr>
        <w:t xml:space="preserve"> updated. </w:t>
      </w:r>
      <w:r w:rsidR="006046FF" w:rsidRPr="006046FF">
        <w:rPr>
          <w:lang w:val="en-US"/>
        </w:rPr>
        <w:t>The "</w:t>
      </w:r>
      <w:proofErr w:type="spellStart"/>
      <w:r w:rsidR="006046FF" w:rsidRPr="006046FF">
        <w:rPr>
          <w:lang w:val="en-US"/>
        </w:rPr>
        <w:t>attrB</w:t>
      </w:r>
      <w:proofErr w:type="spellEnd"/>
      <w:r w:rsidR="006046FF" w:rsidRPr="006046FF">
        <w:rPr>
          <w:lang w:val="en-US"/>
        </w:rPr>
        <w:t>" attribute of the "</w:t>
      </w:r>
      <w:proofErr w:type="spellStart"/>
      <w:r w:rsidR="006046FF" w:rsidRPr="006046FF">
        <w:rPr>
          <w:lang w:val="en-US"/>
        </w:rPr>
        <w:t>XyzFunction</w:t>
      </w:r>
      <w:proofErr w:type="spellEnd"/>
      <w:r w:rsidR="006046FF" w:rsidRPr="006046FF">
        <w:rPr>
          <w:lang w:val="en-US"/>
        </w:rPr>
        <w:t xml:space="preserve">" resource, whose "id" is "XYZF1", is also updated. </w:t>
      </w:r>
      <w:r>
        <w:rPr>
          <w:lang w:val="en-US"/>
        </w:rPr>
        <w:t>A new "</w:t>
      </w:r>
      <w:proofErr w:type="spellStart"/>
      <w:r>
        <w:rPr>
          <w:lang w:val="en-US"/>
        </w:rPr>
        <w:t>XyzFunction</w:t>
      </w:r>
      <w:proofErr w:type="spellEnd"/>
      <w:r>
        <w:rPr>
          <w:lang w:val="en-US"/>
        </w:rPr>
        <w:t xml:space="preserve">" resource </w:t>
      </w:r>
      <w:r w:rsidR="00583C65">
        <w:rPr>
          <w:lang w:val="en-US"/>
        </w:rPr>
        <w:t>with id "XYZF3"</w:t>
      </w:r>
      <w:r>
        <w:rPr>
          <w:lang w:val="en-US"/>
        </w:rPr>
        <w:t>is created as well as a new "</w:t>
      </w:r>
      <w:proofErr w:type="spellStart"/>
      <w:r>
        <w:rPr>
          <w:lang w:val="en-US"/>
        </w:rPr>
        <w:t>ManagedElement</w:t>
      </w:r>
      <w:proofErr w:type="spellEnd"/>
      <w:r>
        <w:rPr>
          <w:lang w:val="en-US"/>
        </w:rPr>
        <w:t>" resource</w:t>
      </w:r>
      <w:r w:rsidR="00583C65">
        <w:rPr>
          <w:lang w:val="en-US"/>
        </w:rPr>
        <w:t xml:space="preserve"> with id "ME3"</w:t>
      </w:r>
      <w:r>
        <w:rPr>
          <w:lang w:val="en-US"/>
        </w:rPr>
        <w:t>.</w:t>
      </w:r>
      <w:r w:rsidR="006046FF" w:rsidRPr="006046FF">
        <w:rPr>
          <w:lang w:val="en-US"/>
        </w:rPr>
        <w:t xml:space="preserve"> The "</w:t>
      </w:r>
      <w:proofErr w:type="spellStart"/>
      <w:r w:rsidR="006046FF" w:rsidRPr="006046FF">
        <w:rPr>
          <w:lang w:val="en-US"/>
        </w:rPr>
        <w:t>XYzFunction</w:t>
      </w:r>
      <w:proofErr w:type="spellEnd"/>
      <w:r w:rsidR="006046FF" w:rsidRPr="006046FF">
        <w:rPr>
          <w:lang w:val="en-US"/>
        </w:rPr>
        <w:t>" resource, whose "id" is "XYZF2", is deleted.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F34BA2" w:rsidRPr="00954EB2" w14:paraId="592D66F1" w14:textId="77777777" w:rsidTr="00CD3700">
        <w:tc>
          <w:tcPr>
            <w:tcW w:w="9779" w:type="dxa"/>
            <w:shd w:val="clear" w:color="auto" w:fill="F2F2F2"/>
          </w:tcPr>
          <w:p w14:paraId="0E60B774" w14:textId="77777777" w:rsidR="00F34BA2" w:rsidRPr="00394089" w:rsidRDefault="00F34BA2" w:rsidP="00CD3700">
            <w:pPr>
              <w:spacing w:after="0"/>
              <w:rPr>
                <w:rFonts w:ascii="Courier New" w:hAnsi="Courier New" w:cs="Courier New"/>
                <w:sz w:val="16"/>
                <w:szCs w:val="16"/>
                <w:lang w:val="en-US"/>
              </w:rPr>
            </w:pPr>
            <w:r w:rsidRPr="00394089">
              <w:rPr>
                <w:rFonts w:ascii="Courier New" w:hAnsi="Courier New" w:cs="Courier New"/>
                <w:sz w:val="16"/>
                <w:szCs w:val="16"/>
                <w:lang w:val="en-US"/>
              </w:rPr>
              <w:t>PATCH /</w:t>
            </w:r>
            <w:proofErr w:type="spellStart"/>
            <w:r w:rsidRPr="00394089">
              <w:rPr>
                <w:rFonts w:ascii="Courier New" w:hAnsi="Courier New" w:cs="Courier New"/>
                <w:sz w:val="16"/>
                <w:szCs w:val="16"/>
                <w:lang w:val="en-US"/>
              </w:rPr>
              <w:t>SubNetwork</w:t>
            </w:r>
            <w:proofErr w:type="spellEnd"/>
            <w:r w:rsidRPr="00394089">
              <w:rPr>
                <w:rFonts w:ascii="Courier New" w:hAnsi="Courier New" w:cs="Courier New"/>
                <w:sz w:val="16"/>
                <w:szCs w:val="16"/>
                <w:lang w:val="en-US"/>
              </w:rPr>
              <w:t>=SN1 HTTP/1.1</w:t>
            </w:r>
          </w:p>
          <w:p w14:paraId="2F6A883A" w14:textId="77777777" w:rsidR="00F34BA2" w:rsidRPr="00394089" w:rsidRDefault="00F34BA2" w:rsidP="00CD3700">
            <w:pPr>
              <w:spacing w:after="0"/>
              <w:rPr>
                <w:rFonts w:ascii="Courier New" w:hAnsi="Courier New" w:cs="Courier New"/>
                <w:sz w:val="16"/>
                <w:szCs w:val="16"/>
                <w:lang w:val="en-US"/>
              </w:rPr>
            </w:pPr>
            <w:r w:rsidRPr="00394089">
              <w:rPr>
                <w:rFonts w:ascii="Courier New" w:hAnsi="Courier New" w:cs="Courier New"/>
                <w:sz w:val="16"/>
                <w:szCs w:val="16"/>
                <w:lang w:val="en-US"/>
              </w:rPr>
              <w:t>Host: example.org</w:t>
            </w:r>
          </w:p>
          <w:p w14:paraId="24F8DD8F" w14:textId="77777777" w:rsidR="00F34BA2" w:rsidRDefault="00F34BA2" w:rsidP="00CD3700">
            <w:pPr>
              <w:spacing w:after="0"/>
              <w:rPr>
                <w:rFonts w:ascii="Courier New" w:hAnsi="Courier New" w:cs="Courier New"/>
                <w:sz w:val="16"/>
                <w:szCs w:val="16"/>
                <w:lang w:val="en-US"/>
              </w:rPr>
            </w:pPr>
            <w:r w:rsidRPr="00394089">
              <w:rPr>
                <w:rFonts w:ascii="Courier New" w:hAnsi="Courier New" w:cs="Courier New"/>
                <w:sz w:val="16"/>
                <w:szCs w:val="16"/>
                <w:lang w:val="en-US"/>
              </w:rPr>
              <w:t>Content-Type: application/</w:t>
            </w:r>
            <w:r w:rsidR="00CC079B" w:rsidRPr="00CC079B">
              <w:rPr>
                <w:rFonts w:ascii="Courier New" w:hAnsi="Courier New" w:cs="Courier New"/>
                <w:sz w:val="16"/>
                <w:szCs w:val="16"/>
                <w:lang w:val="en-US"/>
              </w:rPr>
              <w:t>vnd.3gpp.merge-patch</w:t>
            </w:r>
            <w:r w:rsidRPr="00394089">
              <w:rPr>
                <w:rFonts w:ascii="Courier New" w:hAnsi="Courier New" w:cs="Courier New"/>
                <w:sz w:val="16"/>
                <w:szCs w:val="16"/>
                <w:lang w:val="en-US"/>
              </w:rPr>
              <w:t>+json</w:t>
            </w:r>
          </w:p>
          <w:p w14:paraId="7A586B2C" w14:textId="77777777" w:rsidR="00F34BA2" w:rsidRDefault="00F34BA2" w:rsidP="00CD3700">
            <w:pPr>
              <w:spacing w:after="0"/>
              <w:rPr>
                <w:rFonts w:ascii="Courier New" w:hAnsi="Courier New" w:cs="Courier New"/>
                <w:sz w:val="16"/>
                <w:szCs w:val="16"/>
                <w:lang w:val="en-US"/>
              </w:rPr>
            </w:pPr>
          </w:p>
          <w:p w14:paraId="2D1467FA" w14:textId="77777777" w:rsidR="006046FF" w:rsidRPr="006046FF" w:rsidRDefault="006046FF" w:rsidP="006046FF">
            <w:pPr>
              <w:spacing w:after="0"/>
              <w:rPr>
                <w:rFonts w:ascii="Courier New" w:hAnsi="Courier New" w:cs="Courier New"/>
                <w:sz w:val="16"/>
                <w:szCs w:val="16"/>
                <w:lang w:val="en-US"/>
              </w:rPr>
            </w:pPr>
            <w:r w:rsidRPr="006046FF">
              <w:rPr>
                <w:rFonts w:ascii="Courier New" w:hAnsi="Courier New" w:cs="Courier New"/>
                <w:sz w:val="16"/>
                <w:szCs w:val="16"/>
                <w:lang w:val="en-US"/>
              </w:rPr>
              <w:t>{</w:t>
            </w:r>
          </w:p>
          <w:p w14:paraId="02E5B85E" w14:textId="77777777" w:rsidR="006046FF" w:rsidRPr="006046FF" w:rsidRDefault="006046FF" w:rsidP="006046FF">
            <w:pPr>
              <w:spacing w:after="0"/>
              <w:rPr>
                <w:rFonts w:ascii="Courier New" w:hAnsi="Courier New" w:cs="Courier New"/>
                <w:sz w:val="16"/>
                <w:szCs w:val="16"/>
                <w:lang w:val="en-US"/>
              </w:rPr>
            </w:pPr>
            <w:r w:rsidRPr="006046FF">
              <w:rPr>
                <w:rFonts w:ascii="Courier New" w:hAnsi="Courier New" w:cs="Courier New"/>
                <w:sz w:val="16"/>
                <w:szCs w:val="16"/>
                <w:lang w:val="en-US"/>
              </w:rPr>
              <w:t xml:space="preserve">  "id": "SN1",</w:t>
            </w:r>
          </w:p>
          <w:p w14:paraId="41DE99C2" w14:textId="77777777" w:rsidR="006046FF" w:rsidRPr="006046FF" w:rsidRDefault="006046FF" w:rsidP="006046FF">
            <w:pPr>
              <w:spacing w:after="0"/>
              <w:rPr>
                <w:rFonts w:ascii="Courier New" w:hAnsi="Courier New" w:cs="Courier New"/>
                <w:sz w:val="16"/>
                <w:szCs w:val="16"/>
                <w:lang w:val="en-US"/>
              </w:rPr>
            </w:pPr>
            <w:r w:rsidRPr="006046FF">
              <w:rPr>
                <w:rFonts w:ascii="Courier New" w:hAnsi="Courier New" w:cs="Courier New"/>
                <w:sz w:val="16"/>
                <w:szCs w:val="16"/>
                <w:lang w:val="en-US"/>
              </w:rPr>
              <w:t xml:space="preserve">  "attributes": {</w:t>
            </w:r>
          </w:p>
          <w:p w14:paraId="13BD7662" w14:textId="77777777" w:rsidR="006046FF" w:rsidRPr="006046FF" w:rsidRDefault="006046FF" w:rsidP="006046FF">
            <w:pPr>
              <w:spacing w:after="0"/>
              <w:rPr>
                <w:rFonts w:ascii="Courier New" w:hAnsi="Courier New" w:cs="Courier New"/>
                <w:sz w:val="16"/>
                <w:szCs w:val="16"/>
                <w:lang w:val="en-US"/>
              </w:rPr>
            </w:pPr>
            <w:r w:rsidRPr="006046FF">
              <w:rPr>
                <w:rFonts w:ascii="Courier New" w:hAnsi="Courier New" w:cs="Courier New"/>
                <w:sz w:val="16"/>
                <w:szCs w:val="16"/>
                <w:lang w:val="en-US"/>
              </w:rPr>
              <w:t xml:space="preserve">    "</w:t>
            </w:r>
            <w:proofErr w:type="spellStart"/>
            <w:r w:rsidRPr="006046FF">
              <w:rPr>
                <w:rFonts w:ascii="Courier New" w:hAnsi="Courier New" w:cs="Courier New"/>
                <w:sz w:val="16"/>
                <w:szCs w:val="16"/>
                <w:lang w:val="en-US"/>
              </w:rPr>
              <w:t>userLabel</w:t>
            </w:r>
            <w:proofErr w:type="spellEnd"/>
            <w:r w:rsidRPr="006046FF">
              <w:rPr>
                <w:rFonts w:ascii="Courier New" w:hAnsi="Courier New" w:cs="Courier New"/>
                <w:sz w:val="16"/>
                <w:szCs w:val="16"/>
                <w:lang w:val="en-US"/>
              </w:rPr>
              <w:t>": "Berlin NW-1",</w:t>
            </w:r>
          </w:p>
          <w:p w14:paraId="66733BFB" w14:textId="77777777" w:rsidR="006046FF" w:rsidRPr="006046FF" w:rsidRDefault="006046FF" w:rsidP="006046FF">
            <w:pPr>
              <w:spacing w:after="0"/>
              <w:rPr>
                <w:rFonts w:ascii="Courier New" w:hAnsi="Courier New" w:cs="Courier New"/>
                <w:sz w:val="16"/>
                <w:szCs w:val="16"/>
                <w:lang w:val="en-US"/>
              </w:rPr>
            </w:pPr>
            <w:r w:rsidRPr="006046FF">
              <w:rPr>
                <w:rFonts w:ascii="Courier New" w:hAnsi="Courier New" w:cs="Courier New"/>
                <w:sz w:val="16"/>
                <w:szCs w:val="16"/>
                <w:lang w:val="en-US"/>
              </w:rPr>
              <w:t xml:space="preserve">    "</w:t>
            </w:r>
            <w:proofErr w:type="spellStart"/>
            <w:r w:rsidRPr="006046FF">
              <w:rPr>
                <w:rFonts w:ascii="Courier New" w:hAnsi="Courier New" w:cs="Courier New"/>
                <w:sz w:val="16"/>
                <w:szCs w:val="16"/>
                <w:lang w:val="en-US"/>
              </w:rPr>
              <w:t>plmnId</w:t>
            </w:r>
            <w:proofErr w:type="spellEnd"/>
            <w:r w:rsidRPr="006046FF">
              <w:rPr>
                <w:rFonts w:ascii="Courier New" w:hAnsi="Courier New" w:cs="Courier New"/>
                <w:sz w:val="16"/>
                <w:szCs w:val="16"/>
                <w:lang w:val="en-US"/>
              </w:rPr>
              <w:t>": {</w:t>
            </w:r>
          </w:p>
          <w:p w14:paraId="6DD0F6BB" w14:textId="77777777" w:rsidR="006046FF" w:rsidRPr="006046FF" w:rsidRDefault="006046FF" w:rsidP="006046FF">
            <w:pPr>
              <w:spacing w:after="0"/>
              <w:rPr>
                <w:rFonts w:ascii="Courier New" w:hAnsi="Courier New" w:cs="Courier New"/>
                <w:sz w:val="16"/>
                <w:szCs w:val="16"/>
                <w:lang w:val="en-US"/>
              </w:rPr>
            </w:pPr>
            <w:r w:rsidRPr="006046FF">
              <w:rPr>
                <w:rFonts w:ascii="Courier New" w:hAnsi="Courier New" w:cs="Courier New"/>
                <w:sz w:val="16"/>
                <w:szCs w:val="16"/>
                <w:lang w:val="en-US"/>
              </w:rPr>
              <w:t xml:space="preserve">      "mcc": 654</w:t>
            </w:r>
          </w:p>
          <w:p w14:paraId="04964904" w14:textId="77777777" w:rsidR="006046FF" w:rsidRPr="006046FF" w:rsidRDefault="006046FF" w:rsidP="006046FF">
            <w:pPr>
              <w:spacing w:after="0"/>
              <w:rPr>
                <w:rFonts w:ascii="Courier New" w:hAnsi="Courier New" w:cs="Courier New"/>
                <w:sz w:val="16"/>
                <w:szCs w:val="16"/>
                <w:lang w:val="en-US"/>
              </w:rPr>
            </w:pPr>
            <w:r w:rsidRPr="006046FF">
              <w:rPr>
                <w:rFonts w:ascii="Courier New" w:hAnsi="Courier New" w:cs="Courier New"/>
                <w:sz w:val="16"/>
                <w:szCs w:val="16"/>
                <w:lang w:val="en-US"/>
              </w:rPr>
              <w:t xml:space="preserve">    }</w:t>
            </w:r>
          </w:p>
          <w:p w14:paraId="147BD348" w14:textId="77777777" w:rsidR="006046FF" w:rsidRPr="006046FF" w:rsidRDefault="006046FF" w:rsidP="006046FF">
            <w:pPr>
              <w:spacing w:after="0"/>
              <w:rPr>
                <w:rFonts w:ascii="Courier New" w:hAnsi="Courier New" w:cs="Courier New"/>
                <w:sz w:val="16"/>
                <w:szCs w:val="16"/>
                <w:lang w:val="en-US"/>
              </w:rPr>
            </w:pPr>
            <w:r w:rsidRPr="006046FF">
              <w:rPr>
                <w:rFonts w:ascii="Courier New" w:hAnsi="Courier New" w:cs="Courier New"/>
                <w:sz w:val="16"/>
                <w:szCs w:val="16"/>
                <w:lang w:val="en-US"/>
              </w:rPr>
              <w:t xml:space="preserve">  },</w:t>
            </w:r>
          </w:p>
          <w:p w14:paraId="6D6526CD" w14:textId="77777777" w:rsidR="006046FF" w:rsidRPr="006046FF" w:rsidRDefault="006046FF" w:rsidP="006046FF">
            <w:pPr>
              <w:spacing w:after="0"/>
              <w:rPr>
                <w:rFonts w:ascii="Courier New" w:hAnsi="Courier New" w:cs="Courier New"/>
                <w:sz w:val="16"/>
                <w:szCs w:val="16"/>
                <w:lang w:val="en-US"/>
              </w:rPr>
            </w:pPr>
            <w:r w:rsidRPr="006046FF">
              <w:rPr>
                <w:rFonts w:ascii="Courier New" w:hAnsi="Courier New" w:cs="Courier New"/>
                <w:sz w:val="16"/>
                <w:szCs w:val="16"/>
                <w:lang w:val="en-US"/>
              </w:rPr>
              <w:t xml:space="preserve">  "</w:t>
            </w:r>
            <w:proofErr w:type="spellStart"/>
            <w:r w:rsidRPr="006046FF">
              <w:rPr>
                <w:rFonts w:ascii="Courier New" w:hAnsi="Courier New" w:cs="Courier New"/>
                <w:sz w:val="16"/>
                <w:szCs w:val="16"/>
                <w:lang w:val="en-US"/>
              </w:rPr>
              <w:t>ManagedElement</w:t>
            </w:r>
            <w:proofErr w:type="spellEnd"/>
            <w:r w:rsidRPr="006046FF">
              <w:rPr>
                <w:rFonts w:ascii="Courier New" w:hAnsi="Courier New" w:cs="Courier New"/>
                <w:sz w:val="16"/>
                <w:szCs w:val="16"/>
                <w:lang w:val="en-US"/>
              </w:rPr>
              <w:t>": [</w:t>
            </w:r>
          </w:p>
          <w:p w14:paraId="5C8E88C6" w14:textId="77777777" w:rsidR="006046FF" w:rsidRPr="006046FF" w:rsidRDefault="006046FF" w:rsidP="006046FF">
            <w:pPr>
              <w:spacing w:after="0"/>
              <w:rPr>
                <w:rFonts w:ascii="Courier New" w:hAnsi="Courier New" w:cs="Courier New"/>
                <w:sz w:val="16"/>
                <w:szCs w:val="16"/>
                <w:lang w:val="en-US"/>
              </w:rPr>
            </w:pPr>
            <w:r w:rsidRPr="006046FF">
              <w:rPr>
                <w:rFonts w:ascii="Courier New" w:hAnsi="Courier New" w:cs="Courier New"/>
                <w:sz w:val="16"/>
                <w:szCs w:val="16"/>
                <w:lang w:val="en-US"/>
              </w:rPr>
              <w:t xml:space="preserve">    {</w:t>
            </w:r>
          </w:p>
          <w:p w14:paraId="6321E8F9" w14:textId="77777777" w:rsidR="006046FF" w:rsidRPr="006046FF" w:rsidRDefault="006046FF" w:rsidP="006046FF">
            <w:pPr>
              <w:spacing w:after="0"/>
              <w:rPr>
                <w:rFonts w:ascii="Courier New" w:hAnsi="Courier New" w:cs="Courier New"/>
                <w:sz w:val="16"/>
                <w:szCs w:val="16"/>
                <w:lang w:val="en-US"/>
              </w:rPr>
            </w:pPr>
            <w:r w:rsidRPr="006046FF">
              <w:rPr>
                <w:rFonts w:ascii="Courier New" w:hAnsi="Courier New" w:cs="Courier New"/>
                <w:sz w:val="16"/>
                <w:szCs w:val="16"/>
                <w:lang w:val="en-US"/>
              </w:rPr>
              <w:t xml:space="preserve">      "id": "ME1",</w:t>
            </w:r>
          </w:p>
          <w:p w14:paraId="26F37884" w14:textId="77777777" w:rsidR="006046FF" w:rsidRPr="006046FF" w:rsidRDefault="006046FF" w:rsidP="006046FF">
            <w:pPr>
              <w:spacing w:after="0"/>
              <w:rPr>
                <w:rFonts w:ascii="Courier New" w:hAnsi="Courier New" w:cs="Courier New"/>
                <w:sz w:val="16"/>
                <w:szCs w:val="16"/>
                <w:lang w:val="en-US"/>
              </w:rPr>
            </w:pPr>
            <w:r w:rsidRPr="006046FF">
              <w:rPr>
                <w:rFonts w:ascii="Courier New" w:hAnsi="Courier New" w:cs="Courier New"/>
                <w:sz w:val="16"/>
                <w:szCs w:val="16"/>
                <w:lang w:val="en-US"/>
              </w:rPr>
              <w:t xml:space="preserve">      "</w:t>
            </w:r>
            <w:proofErr w:type="spellStart"/>
            <w:r w:rsidRPr="006046FF">
              <w:rPr>
                <w:rFonts w:ascii="Courier New" w:hAnsi="Courier New" w:cs="Courier New"/>
                <w:sz w:val="16"/>
                <w:szCs w:val="16"/>
                <w:lang w:val="en-US"/>
              </w:rPr>
              <w:t>XyzFunction</w:t>
            </w:r>
            <w:proofErr w:type="spellEnd"/>
            <w:r w:rsidRPr="006046FF">
              <w:rPr>
                <w:rFonts w:ascii="Courier New" w:hAnsi="Courier New" w:cs="Courier New"/>
                <w:sz w:val="16"/>
                <w:szCs w:val="16"/>
                <w:lang w:val="en-US"/>
              </w:rPr>
              <w:t>": [</w:t>
            </w:r>
          </w:p>
          <w:p w14:paraId="6563348C" w14:textId="77777777" w:rsidR="006046FF" w:rsidRPr="006046FF" w:rsidRDefault="006046FF" w:rsidP="006046FF">
            <w:pPr>
              <w:spacing w:after="0"/>
              <w:rPr>
                <w:rFonts w:ascii="Courier New" w:hAnsi="Courier New" w:cs="Courier New"/>
                <w:sz w:val="16"/>
                <w:szCs w:val="16"/>
                <w:lang w:val="en-US"/>
              </w:rPr>
            </w:pPr>
            <w:r w:rsidRPr="006046FF">
              <w:rPr>
                <w:rFonts w:ascii="Courier New" w:hAnsi="Courier New" w:cs="Courier New"/>
                <w:sz w:val="16"/>
                <w:szCs w:val="16"/>
                <w:lang w:val="en-US"/>
              </w:rPr>
              <w:t xml:space="preserve">        {</w:t>
            </w:r>
          </w:p>
          <w:p w14:paraId="29E3BB79" w14:textId="77777777" w:rsidR="006046FF" w:rsidRPr="006046FF" w:rsidRDefault="006046FF" w:rsidP="006046FF">
            <w:pPr>
              <w:spacing w:after="0"/>
              <w:rPr>
                <w:rFonts w:ascii="Courier New" w:hAnsi="Courier New" w:cs="Courier New"/>
                <w:sz w:val="16"/>
                <w:szCs w:val="16"/>
                <w:lang w:val="en-US"/>
              </w:rPr>
            </w:pPr>
            <w:r w:rsidRPr="006046FF">
              <w:rPr>
                <w:rFonts w:ascii="Courier New" w:hAnsi="Courier New" w:cs="Courier New"/>
                <w:sz w:val="16"/>
                <w:szCs w:val="16"/>
                <w:lang w:val="en-US"/>
              </w:rPr>
              <w:t xml:space="preserve">          "id": "XYZF1",</w:t>
            </w:r>
          </w:p>
          <w:p w14:paraId="209BD7EB" w14:textId="77777777" w:rsidR="006046FF" w:rsidRPr="00590B65" w:rsidRDefault="006046FF" w:rsidP="006046FF">
            <w:pPr>
              <w:spacing w:after="0"/>
              <w:rPr>
                <w:rFonts w:ascii="Courier New" w:hAnsi="Courier New" w:cs="Courier New"/>
                <w:sz w:val="16"/>
                <w:szCs w:val="16"/>
                <w:lang w:val="en-US"/>
              </w:rPr>
            </w:pPr>
            <w:r w:rsidRPr="006046FF">
              <w:rPr>
                <w:rFonts w:ascii="Courier New" w:hAnsi="Courier New" w:cs="Courier New"/>
                <w:sz w:val="16"/>
                <w:szCs w:val="16"/>
                <w:lang w:val="en-US"/>
              </w:rPr>
              <w:t xml:space="preserve">          </w:t>
            </w:r>
            <w:r w:rsidRPr="00590B65">
              <w:rPr>
                <w:rFonts w:ascii="Courier New" w:hAnsi="Courier New" w:cs="Courier New"/>
                <w:sz w:val="16"/>
                <w:szCs w:val="16"/>
                <w:lang w:val="en-US"/>
              </w:rPr>
              <w:t>"attributes": {</w:t>
            </w:r>
          </w:p>
          <w:p w14:paraId="15B70660" w14:textId="77777777" w:rsidR="006046FF" w:rsidRPr="00590B65" w:rsidRDefault="006046FF" w:rsidP="006046FF">
            <w:pPr>
              <w:spacing w:after="0"/>
              <w:rPr>
                <w:rFonts w:ascii="Courier New" w:hAnsi="Courier New" w:cs="Courier New"/>
                <w:sz w:val="16"/>
                <w:szCs w:val="16"/>
                <w:lang w:val="en-US"/>
              </w:rPr>
            </w:pPr>
            <w:r w:rsidRPr="00590B65">
              <w:rPr>
                <w:rFonts w:ascii="Courier New" w:hAnsi="Courier New" w:cs="Courier New"/>
                <w:sz w:val="16"/>
                <w:szCs w:val="16"/>
                <w:lang w:val="en-US"/>
              </w:rPr>
              <w:t xml:space="preserve">            "</w:t>
            </w:r>
            <w:proofErr w:type="spellStart"/>
            <w:r w:rsidRPr="00590B65">
              <w:rPr>
                <w:rFonts w:ascii="Courier New" w:hAnsi="Courier New" w:cs="Courier New"/>
                <w:sz w:val="16"/>
                <w:szCs w:val="16"/>
                <w:lang w:val="en-US"/>
              </w:rPr>
              <w:t>attrB</w:t>
            </w:r>
            <w:proofErr w:type="spellEnd"/>
            <w:r w:rsidRPr="00590B65">
              <w:rPr>
                <w:rFonts w:ascii="Courier New" w:hAnsi="Courier New" w:cs="Courier New"/>
                <w:sz w:val="16"/>
                <w:szCs w:val="16"/>
                <w:lang w:val="en-US"/>
              </w:rPr>
              <w:t>": 1234</w:t>
            </w:r>
          </w:p>
          <w:p w14:paraId="297C469A" w14:textId="77777777" w:rsidR="006046FF" w:rsidRPr="00590B65" w:rsidRDefault="006046FF" w:rsidP="006046FF">
            <w:pPr>
              <w:spacing w:after="0"/>
              <w:rPr>
                <w:rFonts w:ascii="Courier New" w:hAnsi="Courier New" w:cs="Courier New"/>
                <w:sz w:val="16"/>
                <w:szCs w:val="16"/>
                <w:lang w:val="en-US"/>
              </w:rPr>
            </w:pPr>
            <w:r w:rsidRPr="00590B65">
              <w:rPr>
                <w:rFonts w:ascii="Courier New" w:hAnsi="Courier New" w:cs="Courier New"/>
                <w:sz w:val="16"/>
                <w:szCs w:val="16"/>
                <w:lang w:val="en-US"/>
              </w:rPr>
              <w:t xml:space="preserve">          }</w:t>
            </w:r>
          </w:p>
          <w:p w14:paraId="1FAD3E7D" w14:textId="77777777" w:rsidR="006046FF" w:rsidRPr="00590B65" w:rsidRDefault="006046FF" w:rsidP="006046FF">
            <w:pPr>
              <w:spacing w:after="0"/>
              <w:rPr>
                <w:rFonts w:ascii="Courier New" w:hAnsi="Courier New" w:cs="Courier New"/>
                <w:sz w:val="16"/>
                <w:szCs w:val="16"/>
                <w:lang w:val="en-US"/>
              </w:rPr>
            </w:pPr>
            <w:r w:rsidRPr="00590B65">
              <w:rPr>
                <w:rFonts w:ascii="Courier New" w:hAnsi="Courier New" w:cs="Courier New"/>
                <w:sz w:val="16"/>
                <w:szCs w:val="16"/>
                <w:lang w:val="en-US"/>
              </w:rPr>
              <w:t xml:space="preserve">        },</w:t>
            </w:r>
          </w:p>
          <w:p w14:paraId="54431242" w14:textId="77777777" w:rsidR="006046FF" w:rsidRPr="00590B65" w:rsidRDefault="006046FF" w:rsidP="006046FF">
            <w:pPr>
              <w:spacing w:after="0"/>
              <w:rPr>
                <w:rFonts w:ascii="Courier New" w:hAnsi="Courier New" w:cs="Courier New"/>
                <w:sz w:val="16"/>
                <w:szCs w:val="16"/>
                <w:lang w:val="en-US"/>
              </w:rPr>
            </w:pPr>
            <w:r w:rsidRPr="00590B65">
              <w:rPr>
                <w:rFonts w:ascii="Courier New" w:hAnsi="Courier New" w:cs="Courier New"/>
                <w:sz w:val="16"/>
                <w:szCs w:val="16"/>
                <w:lang w:val="en-US"/>
              </w:rPr>
              <w:t xml:space="preserve">        {</w:t>
            </w:r>
          </w:p>
          <w:p w14:paraId="2C204771" w14:textId="77777777" w:rsidR="006046FF" w:rsidRPr="00590B65" w:rsidRDefault="006046FF" w:rsidP="006046FF">
            <w:pPr>
              <w:spacing w:after="0"/>
              <w:rPr>
                <w:rFonts w:ascii="Courier New" w:hAnsi="Courier New" w:cs="Courier New"/>
                <w:sz w:val="16"/>
                <w:szCs w:val="16"/>
                <w:lang w:val="en-US"/>
              </w:rPr>
            </w:pPr>
            <w:r w:rsidRPr="00590B65">
              <w:rPr>
                <w:rFonts w:ascii="Courier New" w:hAnsi="Courier New" w:cs="Courier New"/>
                <w:sz w:val="16"/>
                <w:szCs w:val="16"/>
                <w:lang w:val="en-US"/>
              </w:rPr>
              <w:t xml:space="preserve">          "id": "XYZF2",</w:t>
            </w:r>
          </w:p>
          <w:p w14:paraId="6D618F3E" w14:textId="77777777" w:rsidR="006046FF" w:rsidRPr="00590B65" w:rsidRDefault="006046FF" w:rsidP="006046FF">
            <w:pPr>
              <w:spacing w:after="0"/>
              <w:rPr>
                <w:rFonts w:ascii="Courier New" w:hAnsi="Courier New" w:cs="Courier New"/>
                <w:sz w:val="16"/>
                <w:szCs w:val="16"/>
                <w:lang w:val="fr-FR"/>
              </w:rPr>
            </w:pPr>
            <w:r w:rsidRPr="00590B65">
              <w:rPr>
                <w:rFonts w:ascii="Courier New" w:hAnsi="Courier New" w:cs="Courier New"/>
                <w:sz w:val="16"/>
                <w:szCs w:val="16"/>
                <w:lang w:val="en-US"/>
              </w:rPr>
              <w:t xml:space="preserve">          </w:t>
            </w:r>
            <w:r w:rsidRPr="00590B65">
              <w:rPr>
                <w:rFonts w:ascii="Courier New" w:hAnsi="Courier New" w:cs="Courier New"/>
                <w:sz w:val="16"/>
                <w:szCs w:val="16"/>
                <w:lang w:val="fr-FR"/>
              </w:rPr>
              <w:t>"</w:t>
            </w:r>
            <w:proofErr w:type="spellStart"/>
            <w:r w:rsidRPr="00590B65">
              <w:rPr>
                <w:rFonts w:ascii="Courier New" w:hAnsi="Courier New" w:cs="Courier New"/>
                <w:sz w:val="16"/>
                <w:szCs w:val="16"/>
                <w:lang w:val="fr-FR"/>
              </w:rPr>
              <w:t>attributes</w:t>
            </w:r>
            <w:proofErr w:type="spellEnd"/>
            <w:r w:rsidRPr="00590B65">
              <w:rPr>
                <w:rFonts w:ascii="Courier New" w:hAnsi="Courier New" w:cs="Courier New"/>
                <w:sz w:val="16"/>
                <w:szCs w:val="16"/>
                <w:lang w:val="fr-FR"/>
              </w:rPr>
              <w:t>": null</w:t>
            </w:r>
          </w:p>
          <w:p w14:paraId="52C12B84" w14:textId="77777777" w:rsidR="006046FF" w:rsidRPr="00590B65" w:rsidRDefault="006046FF" w:rsidP="006046FF">
            <w:pPr>
              <w:spacing w:after="0"/>
              <w:rPr>
                <w:rFonts w:ascii="Courier New" w:hAnsi="Courier New" w:cs="Courier New"/>
                <w:sz w:val="16"/>
                <w:szCs w:val="16"/>
                <w:lang w:val="fr-FR"/>
              </w:rPr>
            </w:pPr>
            <w:r w:rsidRPr="00590B65">
              <w:rPr>
                <w:rFonts w:ascii="Courier New" w:hAnsi="Courier New" w:cs="Courier New"/>
                <w:sz w:val="16"/>
                <w:szCs w:val="16"/>
                <w:lang w:val="fr-FR"/>
              </w:rPr>
              <w:t xml:space="preserve">        },</w:t>
            </w:r>
          </w:p>
          <w:p w14:paraId="57AF59AB" w14:textId="77777777" w:rsidR="006046FF" w:rsidRPr="00590B65" w:rsidRDefault="006046FF" w:rsidP="006046FF">
            <w:pPr>
              <w:spacing w:after="0"/>
              <w:rPr>
                <w:rFonts w:ascii="Courier New" w:hAnsi="Courier New" w:cs="Courier New"/>
                <w:sz w:val="16"/>
                <w:szCs w:val="16"/>
                <w:lang w:val="fr-FR"/>
              </w:rPr>
            </w:pPr>
            <w:r w:rsidRPr="00590B65">
              <w:rPr>
                <w:rFonts w:ascii="Courier New" w:hAnsi="Courier New" w:cs="Courier New"/>
                <w:sz w:val="16"/>
                <w:szCs w:val="16"/>
                <w:lang w:val="fr-FR"/>
              </w:rPr>
              <w:t xml:space="preserve">        {</w:t>
            </w:r>
          </w:p>
          <w:p w14:paraId="7D0FD27A" w14:textId="77777777" w:rsidR="006046FF" w:rsidRPr="00590B65" w:rsidRDefault="006046FF" w:rsidP="006046FF">
            <w:pPr>
              <w:spacing w:after="0"/>
              <w:rPr>
                <w:rFonts w:ascii="Courier New" w:hAnsi="Courier New" w:cs="Courier New"/>
                <w:sz w:val="16"/>
                <w:szCs w:val="16"/>
                <w:lang w:val="fr-FR"/>
              </w:rPr>
            </w:pPr>
            <w:r w:rsidRPr="00590B65">
              <w:rPr>
                <w:rFonts w:ascii="Courier New" w:hAnsi="Courier New" w:cs="Courier New"/>
                <w:sz w:val="16"/>
                <w:szCs w:val="16"/>
                <w:lang w:val="fr-FR"/>
              </w:rPr>
              <w:t xml:space="preserve">          "id": "XYZF3",</w:t>
            </w:r>
          </w:p>
          <w:p w14:paraId="630A9EF5" w14:textId="77777777" w:rsidR="006046FF" w:rsidRPr="00590B65" w:rsidRDefault="006046FF" w:rsidP="006046FF">
            <w:pPr>
              <w:spacing w:after="0"/>
              <w:rPr>
                <w:rFonts w:ascii="Courier New" w:hAnsi="Courier New" w:cs="Courier New"/>
                <w:sz w:val="16"/>
                <w:szCs w:val="16"/>
                <w:lang w:val="fr-FR"/>
              </w:rPr>
            </w:pPr>
            <w:r w:rsidRPr="00590B65">
              <w:rPr>
                <w:rFonts w:ascii="Courier New" w:hAnsi="Courier New" w:cs="Courier New"/>
                <w:sz w:val="16"/>
                <w:szCs w:val="16"/>
                <w:lang w:val="fr-FR"/>
              </w:rPr>
              <w:t xml:space="preserve">          "</w:t>
            </w:r>
            <w:proofErr w:type="spellStart"/>
            <w:r w:rsidRPr="00590B65">
              <w:rPr>
                <w:rFonts w:ascii="Courier New" w:hAnsi="Courier New" w:cs="Courier New"/>
                <w:sz w:val="16"/>
                <w:szCs w:val="16"/>
                <w:lang w:val="fr-FR"/>
              </w:rPr>
              <w:t>objectClass</w:t>
            </w:r>
            <w:proofErr w:type="spellEnd"/>
            <w:r w:rsidRPr="00590B65">
              <w:rPr>
                <w:rFonts w:ascii="Courier New" w:hAnsi="Courier New" w:cs="Courier New"/>
                <w:sz w:val="16"/>
                <w:szCs w:val="16"/>
                <w:lang w:val="fr-FR"/>
              </w:rPr>
              <w:t>": "</w:t>
            </w:r>
            <w:proofErr w:type="spellStart"/>
            <w:r w:rsidRPr="00590B65">
              <w:rPr>
                <w:rFonts w:ascii="Courier New" w:hAnsi="Courier New" w:cs="Courier New"/>
                <w:sz w:val="16"/>
                <w:szCs w:val="16"/>
                <w:lang w:val="fr-FR"/>
              </w:rPr>
              <w:t>XyzFunction</w:t>
            </w:r>
            <w:proofErr w:type="spellEnd"/>
            <w:r w:rsidRPr="00590B65">
              <w:rPr>
                <w:rFonts w:ascii="Courier New" w:hAnsi="Courier New" w:cs="Courier New"/>
                <w:sz w:val="16"/>
                <w:szCs w:val="16"/>
                <w:lang w:val="fr-FR"/>
              </w:rPr>
              <w:t>",</w:t>
            </w:r>
          </w:p>
          <w:p w14:paraId="29811AF6" w14:textId="77777777" w:rsidR="006046FF" w:rsidRPr="00590B65" w:rsidRDefault="006046FF" w:rsidP="006046FF">
            <w:pPr>
              <w:spacing w:after="0"/>
              <w:rPr>
                <w:rFonts w:ascii="Courier New" w:hAnsi="Courier New" w:cs="Courier New"/>
                <w:sz w:val="16"/>
                <w:szCs w:val="16"/>
                <w:lang w:val="fr-FR"/>
              </w:rPr>
            </w:pPr>
            <w:r w:rsidRPr="00590B65">
              <w:rPr>
                <w:rFonts w:ascii="Courier New" w:hAnsi="Courier New" w:cs="Courier New"/>
                <w:sz w:val="16"/>
                <w:szCs w:val="16"/>
                <w:lang w:val="fr-FR"/>
              </w:rPr>
              <w:t xml:space="preserve">          "</w:t>
            </w:r>
            <w:proofErr w:type="spellStart"/>
            <w:r w:rsidRPr="00590B65">
              <w:rPr>
                <w:rFonts w:ascii="Courier New" w:hAnsi="Courier New" w:cs="Courier New"/>
                <w:sz w:val="16"/>
                <w:szCs w:val="16"/>
                <w:lang w:val="fr-FR"/>
              </w:rPr>
              <w:t>attributes</w:t>
            </w:r>
            <w:proofErr w:type="spellEnd"/>
            <w:r w:rsidRPr="00590B65">
              <w:rPr>
                <w:rFonts w:ascii="Courier New" w:hAnsi="Courier New" w:cs="Courier New"/>
                <w:sz w:val="16"/>
                <w:szCs w:val="16"/>
                <w:lang w:val="fr-FR"/>
              </w:rPr>
              <w:t>": {</w:t>
            </w:r>
          </w:p>
          <w:p w14:paraId="58F40FCE" w14:textId="77777777" w:rsidR="006046FF" w:rsidRPr="00590B65" w:rsidRDefault="006046FF" w:rsidP="006046FF">
            <w:pPr>
              <w:spacing w:after="0"/>
              <w:rPr>
                <w:rFonts w:ascii="Courier New" w:hAnsi="Courier New" w:cs="Courier New"/>
                <w:sz w:val="16"/>
                <w:szCs w:val="16"/>
              </w:rPr>
            </w:pPr>
            <w:r w:rsidRPr="00590B65">
              <w:rPr>
                <w:rFonts w:ascii="Courier New" w:hAnsi="Courier New" w:cs="Courier New"/>
                <w:sz w:val="16"/>
                <w:szCs w:val="16"/>
                <w:lang w:val="fr-FR"/>
              </w:rPr>
              <w:t xml:space="preserve">            </w:t>
            </w:r>
            <w:r w:rsidRPr="00590B65">
              <w:rPr>
                <w:rFonts w:ascii="Courier New" w:hAnsi="Courier New" w:cs="Courier New"/>
                <w:sz w:val="16"/>
                <w:szCs w:val="16"/>
              </w:rPr>
              <w:t>"</w:t>
            </w:r>
            <w:proofErr w:type="spellStart"/>
            <w:r w:rsidRPr="00590B65">
              <w:rPr>
                <w:rFonts w:ascii="Courier New" w:hAnsi="Courier New" w:cs="Courier New"/>
                <w:sz w:val="16"/>
                <w:szCs w:val="16"/>
              </w:rPr>
              <w:t>attrA</w:t>
            </w:r>
            <w:proofErr w:type="spellEnd"/>
            <w:r w:rsidRPr="00590B65">
              <w:rPr>
                <w:rFonts w:ascii="Courier New" w:hAnsi="Courier New" w:cs="Courier New"/>
                <w:sz w:val="16"/>
                <w:szCs w:val="16"/>
              </w:rPr>
              <w:t>": "</w:t>
            </w:r>
            <w:proofErr w:type="spellStart"/>
            <w:r w:rsidRPr="00590B65">
              <w:rPr>
                <w:rFonts w:ascii="Courier New" w:hAnsi="Courier New" w:cs="Courier New"/>
                <w:sz w:val="16"/>
                <w:szCs w:val="16"/>
              </w:rPr>
              <w:t>fgh</w:t>
            </w:r>
            <w:proofErr w:type="spellEnd"/>
            <w:r w:rsidRPr="00590B65">
              <w:rPr>
                <w:rFonts w:ascii="Courier New" w:hAnsi="Courier New" w:cs="Courier New"/>
                <w:sz w:val="16"/>
                <w:szCs w:val="16"/>
              </w:rPr>
              <w:t>",</w:t>
            </w:r>
          </w:p>
          <w:p w14:paraId="260F33C5" w14:textId="77777777" w:rsidR="006046FF" w:rsidRPr="00590B65" w:rsidRDefault="006046FF" w:rsidP="006046FF">
            <w:pPr>
              <w:spacing w:after="0"/>
              <w:rPr>
                <w:rFonts w:ascii="Courier New" w:hAnsi="Courier New" w:cs="Courier New"/>
                <w:sz w:val="16"/>
                <w:szCs w:val="16"/>
              </w:rPr>
            </w:pPr>
            <w:r w:rsidRPr="00590B65">
              <w:rPr>
                <w:rFonts w:ascii="Courier New" w:hAnsi="Courier New" w:cs="Courier New"/>
                <w:sz w:val="16"/>
                <w:szCs w:val="16"/>
              </w:rPr>
              <w:t xml:space="preserve">            "</w:t>
            </w:r>
            <w:proofErr w:type="spellStart"/>
            <w:r w:rsidRPr="00590B65">
              <w:rPr>
                <w:rFonts w:ascii="Courier New" w:hAnsi="Courier New" w:cs="Courier New"/>
                <w:sz w:val="16"/>
                <w:szCs w:val="16"/>
              </w:rPr>
              <w:t>attrB</w:t>
            </w:r>
            <w:proofErr w:type="spellEnd"/>
            <w:r w:rsidRPr="00590B65">
              <w:rPr>
                <w:rFonts w:ascii="Courier New" w:hAnsi="Courier New" w:cs="Courier New"/>
                <w:sz w:val="16"/>
                <w:szCs w:val="16"/>
              </w:rPr>
              <w:t>": 555</w:t>
            </w:r>
          </w:p>
          <w:p w14:paraId="3041CF8E" w14:textId="77777777" w:rsidR="006046FF" w:rsidRPr="00590B65" w:rsidRDefault="006046FF" w:rsidP="006046FF">
            <w:pPr>
              <w:spacing w:after="0"/>
              <w:rPr>
                <w:rFonts w:ascii="Courier New" w:hAnsi="Courier New" w:cs="Courier New"/>
                <w:sz w:val="16"/>
                <w:szCs w:val="16"/>
              </w:rPr>
            </w:pPr>
            <w:r w:rsidRPr="00590B65">
              <w:rPr>
                <w:rFonts w:ascii="Courier New" w:hAnsi="Courier New" w:cs="Courier New"/>
                <w:sz w:val="16"/>
                <w:szCs w:val="16"/>
              </w:rPr>
              <w:t xml:space="preserve">          }</w:t>
            </w:r>
          </w:p>
          <w:p w14:paraId="67C43CE5" w14:textId="77777777" w:rsidR="006046FF" w:rsidRPr="00590B65" w:rsidRDefault="006046FF" w:rsidP="006046FF">
            <w:pPr>
              <w:spacing w:after="0"/>
              <w:rPr>
                <w:rFonts w:ascii="Courier New" w:hAnsi="Courier New" w:cs="Courier New"/>
                <w:sz w:val="16"/>
                <w:szCs w:val="16"/>
              </w:rPr>
            </w:pPr>
            <w:r w:rsidRPr="00590B65">
              <w:rPr>
                <w:rFonts w:ascii="Courier New" w:hAnsi="Courier New" w:cs="Courier New"/>
                <w:sz w:val="16"/>
                <w:szCs w:val="16"/>
              </w:rPr>
              <w:t xml:space="preserve">        }</w:t>
            </w:r>
          </w:p>
          <w:p w14:paraId="6E6113E0" w14:textId="77777777" w:rsidR="006046FF" w:rsidRPr="00590B65" w:rsidRDefault="006046FF" w:rsidP="006046FF">
            <w:pPr>
              <w:spacing w:after="0"/>
              <w:rPr>
                <w:rFonts w:ascii="Courier New" w:hAnsi="Courier New" w:cs="Courier New"/>
                <w:sz w:val="16"/>
                <w:szCs w:val="16"/>
              </w:rPr>
            </w:pPr>
            <w:r w:rsidRPr="00590B65">
              <w:rPr>
                <w:rFonts w:ascii="Courier New" w:hAnsi="Courier New" w:cs="Courier New"/>
                <w:sz w:val="16"/>
                <w:szCs w:val="16"/>
              </w:rPr>
              <w:t xml:space="preserve">      ]</w:t>
            </w:r>
          </w:p>
          <w:p w14:paraId="1D446DCA" w14:textId="77777777" w:rsidR="006046FF" w:rsidRPr="00590B65" w:rsidRDefault="006046FF" w:rsidP="006046FF">
            <w:pPr>
              <w:spacing w:after="0"/>
              <w:rPr>
                <w:rFonts w:ascii="Courier New" w:hAnsi="Courier New" w:cs="Courier New"/>
                <w:sz w:val="16"/>
                <w:szCs w:val="16"/>
              </w:rPr>
            </w:pPr>
            <w:r w:rsidRPr="00590B65">
              <w:rPr>
                <w:rFonts w:ascii="Courier New" w:hAnsi="Courier New" w:cs="Courier New"/>
                <w:sz w:val="16"/>
                <w:szCs w:val="16"/>
              </w:rPr>
              <w:t xml:space="preserve">    },</w:t>
            </w:r>
          </w:p>
          <w:p w14:paraId="6534AA22" w14:textId="77777777" w:rsidR="006046FF" w:rsidRPr="00590B65" w:rsidRDefault="006046FF" w:rsidP="006046FF">
            <w:pPr>
              <w:spacing w:after="0"/>
              <w:rPr>
                <w:rFonts w:ascii="Courier New" w:hAnsi="Courier New" w:cs="Courier New"/>
                <w:sz w:val="16"/>
                <w:szCs w:val="16"/>
              </w:rPr>
            </w:pPr>
            <w:r w:rsidRPr="00590B65">
              <w:rPr>
                <w:rFonts w:ascii="Courier New" w:hAnsi="Courier New" w:cs="Courier New"/>
                <w:sz w:val="16"/>
                <w:szCs w:val="16"/>
              </w:rPr>
              <w:t xml:space="preserve">    {</w:t>
            </w:r>
          </w:p>
          <w:p w14:paraId="306FCCB2" w14:textId="77777777" w:rsidR="006046FF" w:rsidRPr="00590B65" w:rsidRDefault="006046FF" w:rsidP="006046FF">
            <w:pPr>
              <w:spacing w:after="0"/>
              <w:rPr>
                <w:rFonts w:ascii="Courier New" w:hAnsi="Courier New" w:cs="Courier New"/>
                <w:sz w:val="16"/>
                <w:szCs w:val="16"/>
              </w:rPr>
            </w:pPr>
            <w:r w:rsidRPr="00590B65">
              <w:rPr>
                <w:rFonts w:ascii="Courier New" w:hAnsi="Courier New" w:cs="Courier New"/>
                <w:sz w:val="16"/>
                <w:szCs w:val="16"/>
              </w:rPr>
              <w:t xml:space="preserve">      "id": "ME3",</w:t>
            </w:r>
          </w:p>
          <w:p w14:paraId="4C0C832F" w14:textId="77777777" w:rsidR="006046FF" w:rsidRPr="006046FF" w:rsidRDefault="006046FF" w:rsidP="006046FF">
            <w:pPr>
              <w:spacing w:after="0"/>
              <w:rPr>
                <w:rFonts w:ascii="Courier New" w:hAnsi="Courier New" w:cs="Courier New"/>
                <w:sz w:val="16"/>
                <w:szCs w:val="16"/>
                <w:lang w:val="en-US"/>
              </w:rPr>
            </w:pPr>
            <w:r w:rsidRPr="00590B65">
              <w:rPr>
                <w:rFonts w:ascii="Courier New" w:hAnsi="Courier New" w:cs="Courier New"/>
                <w:sz w:val="16"/>
                <w:szCs w:val="16"/>
              </w:rPr>
              <w:t xml:space="preserve">      </w:t>
            </w:r>
            <w:r w:rsidRPr="006046FF">
              <w:rPr>
                <w:rFonts w:ascii="Courier New" w:hAnsi="Courier New" w:cs="Courier New"/>
                <w:sz w:val="16"/>
                <w:szCs w:val="16"/>
                <w:lang w:val="en-US"/>
              </w:rPr>
              <w:t>"</w:t>
            </w:r>
            <w:proofErr w:type="spellStart"/>
            <w:r w:rsidRPr="006046FF">
              <w:rPr>
                <w:rFonts w:ascii="Courier New" w:hAnsi="Courier New" w:cs="Courier New"/>
                <w:sz w:val="16"/>
                <w:szCs w:val="16"/>
                <w:lang w:val="en-US"/>
              </w:rPr>
              <w:t>objectClass</w:t>
            </w:r>
            <w:proofErr w:type="spellEnd"/>
            <w:r w:rsidRPr="006046FF">
              <w:rPr>
                <w:rFonts w:ascii="Courier New" w:hAnsi="Courier New" w:cs="Courier New"/>
                <w:sz w:val="16"/>
                <w:szCs w:val="16"/>
                <w:lang w:val="en-US"/>
              </w:rPr>
              <w:t>": "</w:t>
            </w:r>
            <w:proofErr w:type="spellStart"/>
            <w:r w:rsidRPr="006046FF">
              <w:rPr>
                <w:rFonts w:ascii="Courier New" w:hAnsi="Courier New" w:cs="Courier New"/>
                <w:sz w:val="16"/>
                <w:szCs w:val="16"/>
                <w:lang w:val="en-US"/>
              </w:rPr>
              <w:t>ManagedElement</w:t>
            </w:r>
            <w:proofErr w:type="spellEnd"/>
            <w:r w:rsidRPr="006046FF">
              <w:rPr>
                <w:rFonts w:ascii="Courier New" w:hAnsi="Courier New" w:cs="Courier New"/>
                <w:sz w:val="16"/>
                <w:szCs w:val="16"/>
                <w:lang w:val="en-US"/>
              </w:rPr>
              <w:t>",</w:t>
            </w:r>
          </w:p>
          <w:p w14:paraId="17117699" w14:textId="77777777" w:rsidR="006046FF" w:rsidRPr="006046FF" w:rsidRDefault="006046FF" w:rsidP="006046FF">
            <w:pPr>
              <w:spacing w:after="0"/>
              <w:rPr>
                <w:rFonts w:ascii="Courier New" w:hAnsi="Courier New" w:cs="Courier New"/>
                <w:sz w:val="16"/>
                <w:szCs w:val="16"/>
                <w:lang w:val="en-US"/>
              </w:rPr>
            </w:pPr>
            <w:r w:rsidRPr="006046FF">
              <w:rPr>
                <w:rFonts w:ascii="Courier New" w:hAnsi="Courier New" w:cs="Courier New"/>
                <w:sz w:val="16"/>
                <w:szCs w:val="16"/>
                <w:lang w:val="en-US"/>
              </w:rPr>
              <w:t xml:space="preserve">      "attributes": {</w:t>
            </w:r>
          </w:p>
          <w:p w14:paraId="13FF7ADD" w14:textId="77777777" w:rsidR="006046FF" w:rsidRPr="006046FF" w:rsidRDefault="006046FF" w:rsidP="006046FF">
            <w:pPr>
              <w:spacing w:after="0"/>
              <w:rPr>
                <w:rFonts w:ascii="Courier New" w:hAnsi="Courier New" w:cs="Courier New"/>
                <w:sz w:val="16"/>
                <w:szCs w:val="16"/>
                <w:lang w:val="en-US"/>
              </w:rPr>
            </w:pPr>
            <w:r w:rsidRPr="006046FF">
              <w:rPr>
                <w:rFonts w:ascii="Courier New" w:hAnsi="Courier New" w:cs="Courier New"/>
                <w:sz w:val="16"/>
                <w:szCs w:val="16"/>
                <w:lang w:val="en-US"/>
              </w:rPr>
              <w:t xml:space="preserve">        "</w:t>
            </w:r>
            <w:proofErr w:type="spellStart"/>
            <w:r w:rsidRPr="006046FF">
              <w:rPr>
                <w:rFonts w:ascii="Courier New" w:hAnsi="Courier New" w:cs="Courier New"/>
                <w:sz w:val="16"/>
                <w:szCs w:val="16"/>
                <w:lang w:val="en-US"/>
              </w:rPr>
              <w:t>userLabel</w:t>
            </w:r>
            <w:proofErr w:type="spellEnd"/>
            <w:r w:rsidRPr="006046FF">
              <w:rPr>
                <w:rFonts w:ascii="Courier New" w:hAnsi="Courier New" w:cs="Courier New"/>
                <w:sz w:val="16"/>
                <w:szCs w:val="16"/>
                <w:lang w:val="en-US"/>
              </w:rPr>
              <w:t>": " Berlin NW 3",</w:t>
            </w:r>
          </w:p>
          <w:p w14:paraId="4B193B5D" w14:textId="77777777" w:rsidR="006046FF" w:rsidRPr="006046FF" w:rsidRDefault="006046FF" w:rsidP="006046FF">
            <w:pPr>
              <w:spacing w:after="0"/>
              <w:rPr>
                <w:rFonts w:ascii="Courier New" w:hAnsi="Courier New" w:cs="Courier New"/>
                <w:sz w:val="16"/>
                <w:szCs w:val="16"/>
                <w:lang w:val="en-US"/>
              </w:rPr>
            </w:pPr>
            <w:r w:rsidRPr="006046FF">
              <w:rPr>
                <w:rFonts w:ascii="Courier New" w:hAnsi="Courier New" w:cs="Courier New"/>
                <w:sz w:val="16"/>
                <w:szCs w:val="16"/>
                <w:lang w:val="en-US"/>
              </w:rPr>
              <w:t xml:space="preserve">        "</w:t>
            </w:r>
            <w:proofErr w:type="spellStart"/>
            <w:r w:rsidRPr="006046FF">
              <w:rPr>
                <w:rFonts w:ascii="Courier New" w:hAnsi="Courier New" w:cs="Courier New"/>
                <w:sz w:val="16"/>
                <w:szCs w:val="16"/>
                <w:lang w:val="en-US"/>
              </w:rPr>
              <w:t>vendorName</w:t>
            </w:r>
            <w:proofErr w:type="spellEnd"/>
            <w:r w:rsidRPr="006046FF">
              <w:rPr>
                <w:rFonts w:ascii="Courier New" w:hAnsi="Courier New" w:cs="Courier New"/>
                <w:sz w:val="16"/>
                <w:szCs w:val="16"/>
                <w:lang w:val="en-US"/>
              </w:rPr>
              <w:t>": "Company XY",</w:t>
            </w:r>
          </w:p>
          <w:p w14:paraId="220738C7" w14:textId="77777777" w:rsidR="006046FF" w:rsidRPr="006046FF" w:rsidRDefault="006046FF" w:rsidP="006046FF">
            <w:pPr>
              <w:spacing w:after="0"/>
              <w:rPr>
                <w:rFonts w:ascii="Courier New" w:hAnsi="Courier New" w:cs="Courier New"/>
                <w:sz w:val="16"/>
                <w:szCs w:val="16"/>
                <w:lang w:val="en-US"/>
              </w:rPr>
            </w:pPr>
            <w:r w:rsidRPr="006046FF">
              <w:rPr>
                <w:rFonts w:ascii="Courier New" w:hAnsi="Courier New" w:cs="Courier New"/>
                <w:sz w:val="16"/>
                <w:szCs w:val="16"/>
                <w:lang w:val="en-US"/>
              </w:rPr>
              <w:t xml:space="preserve">        "location": "Spandau"</w:t>
            </w:r>
          </w:p>
          <w:p w14:paraId="0A19E38B" w14:textId="77777777" w:rsidR="006046FF" w:rsidRPr="006046FF" w:rsidRDefault="006046FF" w:rsidP="006046FF">
            <w:pPr>
              <w:spacing w:after="0"/>
              <w:rPr>
                <w:rFonts w:ascii="Courier New" w:hAnsi="Courier New" w:cs="Courier New"/>
                <w:sz w:val="16"/>
                <w:szCs w:val="16"/>
                <w:lang w:val="en-US"/>
              </w:rPr>
            </w:pPr>
            <w:r w:rsidRPr="006046FF">
              <w:rPr>
                <w:rFonts w:ascii="Courier New" w:hAnsi="Courier New" w:cs="Courier New"/>
                <w:sz w:val="16"/>
                <w:szCs w:val="16"/>
                <w:lang w:val="en-US"/>
              </w:rPr>
              <w:t xml:space="preserve">      }</w:t>
            </w:r>
          </w:p>
          <w:p w14:paraId="1E3AF648" w14:textId="77777777" w:rsidR="006046FF" w:rsidRPr="006046FF" w:rsidRDefault="006046FF" w:rsidP="006046FF">
            <w:pPr>
              <w:spacing w:after="0"/>
              <w:rPr>
                <w:rFonts w:ascii="Courier New" w:hAnsi="Courier New" w:cs="Courier New"/>
                <w:sz w:val="16"/>
                <w:szCs w:val="16"/>
                <w:lang w:val="en-US"/>
              </w:rPr>
            </w:pPr>
            <w:r w:rsidRPr="006046FF">
              <w:rPr>
                <w:rFonts w:ascii="Courier New" w:hAnsi="Courier New" w:cs="Courier New"/>
                <w:sz w:val="16"/>
                <w:szCs w:val="16"/>
                <w:lang w:val="en-US"/>
              </w:rPr>
              <w:t xml:space="preserve">    }</w:t>
            </w:r>
          </w:p>
          <w:p w14:paraId="5706F721" w14:textId="77777777" w:rsidR="006046FF" w:rsidRPr="006046FF" w:rsidRDefault="006046FF" w:rsidP="006046FF">
            <w:pPr>
              <w:spacing w:after="0"/>
              <w:rPr>
                <w:rFonts w:ascii="Courier New" w:hAnsi="Courier New" w:cs="Courier New"/>
                <w:sz w:val="16"/>
                <w:szCs w:val="16"/>
                <w:lang w:val="en-US"/>
              </w:rPr>
            </w:pPr>
            <w:r w:rsidRPr="006046FF">
              <w:rPr>
                <w:rFonts w:ascii="Courier New" w:hAnsi="Courier New" w:cs="Courier New"/>
                <w:sz w:val="16"/>
                <w:szCs w:val="16"/>
                <w:lang w:val="en-US"/>
              </w:rPr>
              <w:t xml:space="preserve">  ]</w:t>
            </w:r>
          </w:p>
          <w:p w14:paraId="41439810" w14:textId="77777777" w:rsidR="00F34BA2" w:rsidRPr="00954EB2" w:rsidRDefault="006046FF" w:rsidP="009B5CFE">
            <w:pPr>
              <w:spacing w:after="0"/>
              <w:rPr>
                <w:rFonts w:ascii="Courier New" w:hAnsi="Courier New" w:cs="Courier New"/>
                <w:sz w:val="16"/>
                <w:szCs w:val="16"/>
                <w:lang w:val="en-US"/>
              </w:rPr>
            </w:pPr>
            <w:r w:rsidRPr="006046FF">
              <w:rPr>
                <w:rFonts w:ascii="Courier New" w:hAnsi="Courier New" w:cs="Courier New"/>
                <w:sz w:val="16"/>
                <w:szCs w:val="16"/>
                <w:lang w:val="en-US"/>
              </w:rPr>
              <w:t>}</w:t>
            </w:r>
          </w:p>
        </w:tc>
      </w:tr>
    </w:tbl>
    <w:p w14:paraId="3DD3102E" w14:textId="77777777" w:rsidR="00F34BA2" w:rsidRDefault="00F34BA2" w:rsidP="00F34BA2"/>
    <w:p w14:paraId="65208C60" w14:textId="77777777" w:rsidR="00F34BA2" w:rsidRDefault="00F34BA2" w:rsidP="00F34BA2"/>
    <w:p w14:paraId="2CB62CA5" w14:textId="77777777" w:rsidR="00F34BA2" w:rsidRDefault="00F34BA2" w:rsidP="00EE4FBE">
      <w:pPr>
        <w:pStyle w:val="Heading2"/>
      </w:pPr>
      <w:bookmarkStart w:id="347" w:name="_Toc27559754"/>
      <w:bookmarkStart w:id="348" w:name="_Toc36039500"/>
      <w:bookmarkStart w:id="349" w:name="_Toc162446450"/>
      <w:r>
        <w:t>A.7.2</w:t>
      </w:r>
      <w:r>
        <w:tab/>
        <w:t xml:space="preserve">Manipulating multiple resources with </w:t>
      </w:r>
      <w:r w:rsidR="00F07E92">
        <w:t xml:space="preserve">3GPP </w:t>
      </w:r>
      <w:r>
        <w:t>JSON PATCH</w:t>
      </w:r>
      <w:bookmarkEnd w:id="347"/>
      <w:bookmarkEnd w:id="348"/>
      <w:bookmarkEnd w:id="349"/>
    </w:p>
    <w:p w14:paraId="63DB93C0" w14:textId="77777777" w:rsidR="00F34BA2" w:rsidRPr="00AA7BE5" w:rsidRDefault="00F34BA2" w:rsidP="00EE4FBE">
      <w:r>
        <w:t xml:space="preserve">The same resource modifications as in the previous </w:t>
      </w:r>
      <w:r w:rsidR="006046FF" w:rsidRPr="006046FF">
        <w:t>clause</w:t>
      </w:r>
      <w:r>
        <w:t xml:space="preserve"> expressed using </w:t>
      </w:r>
      <w:r w:rsidR="00583C65">
        <w:t xml:space="preserve">3GPP </w:t>
      </w:r>
      <w:r>
        <w:t>JSON Patch are given by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F34BA2" w:rsidRPr="00954EB2" w14:paraId="6ABBAB66" w14:textId="77777777" w:rsidTr="00CD3700">
        <w:tc>
          <w:tcPr>
            <w:tcW w:w="9779" w:type="dxa"/>
            <w:shd w:val="clear" w:color="auto" w:fill="F2F2F2"/>
          </w:tcPr>
          <w:p w14:paraId="79C01678" w14:textId="77777777" w:rsidR="00F34BA2" w:rsidRPr="00394089" w:rsidRDefault="00F34BA2" w:rsidP="00CD3700">
            <w:pPr>
              <w:spacing w:after="0"/>
              <w:rPr>
                <w:rFonts w:ascii="Courier New" w:hAnsi="Courier New" w:cs="Courier New"/>
                <w:sz w:val="16"/>
                <w:szCs w:val="16"/>
                <w:lang w:val="en-US"/>
              </w:rPr>
            </w:pPr>
            <w:r w:rsidRPr="00394089">
              <w:rPr>
                <w:rFonts w:ascii="Courier New" w:hAnsi="Courier New" w:cs="Courier New"/>
                <w:sz w:val="16"/>
                <w:szCs w:val="16"/>
                <w:lang w:val="en-US"/>
              </w:rPr>
              <w:lastRenderedPageBreak/>
              <w:t>PATCH /</w:t>
            </w:r>
            <w:proofErr w:type="spellStart"/>
            <w:r w:rsidRPr="00394089">
              <w:rPr>
                <w:rFonts w:ascii="Courier New" w:hAnsi="Courier New" w:cs="Courier New"/>
                <w:sz w:val="16"/>
                <w:szCs w:val="16"/>
                <w:lang w:val="en-US"/>
              </w:rPr>
              <w:t>SubNetwork</w:t>
            </w:r>
            <w:proofErr w:type="spellEnd"/>
            <w:r w:rsidRPr="00394089">
              <w:rPr>
                <w:rFonts w:ascii="Courier New" w:hAnsi="Courier New" w:cs="Courier New"/>
                <w:sz w:val="16"/>
                <w:szCs w:val="16"/>
                <w:lang w:val="en-US"/>
              </w:rPr>
              <w:t>=SN1 HTTP/1.1</w:t>
            </w:r>
          </w:p>
          <w:p w14:paraId="592B051C" w14:textId="77777777" w:rsidR="00F34BA2" w:rsidRPr="00394089" w:rsidRDefault="00F34BA2" w:rsidP="00CD3700">
            <w:pPr>
              <w:spacing w:after="0"/>
              <w:rPr>
                <w:rFonts w:ascii="Courier New" w:hAnsi="Courier New" w:cs="Courier New"/>
                <w:sz w:val="16"/>
                <w:szCs w:val="16"/>
                <w:lang w:val="en-US"/>
              </w:rPr>
            </w:pPr>
            <w:r w:rsidRPr="00394089">
              <w:rPr>
                <w:rFonts w:ascii="Courier New" w:hAnsi="Courier New" w:cs="Courier New"/>
                <w:sz w:val="16"/>
                <w:szCs w:val="16"/>
                <w:lang w:val="en-US"/>
              </w:rPr>
              <w:t>Host: example.org</w:t>
            </w:r>
          </w:p>
          <w:p w14:paraId="626FE567" w14:textId="77777777" w:rsidR="00F34BA2" w:rsidRPr="008B6026" w:rsidRDefault="00F34BA2" w:rsidP="00CD3700">
            <w:pPr>
              <w:spacing w:after="0"/>
              <w:rPr>
                <w:rFonts w:ascii="Courier New" w:hAnsi="Courier New" w:cs="Courier New"/>
                <w:sz w:val="16"/>
                <w:szCs w:val="16"/>
                <w:lang w:val="en-US"/>
              </w:rPr>
            </w:pPr>
            <w:r w:rsidRPr="00394089">
              <w:rPr>
                <w:rFonts w:ascii="Courier New" w:hAnsi="Courier New" w:cs="Courier New"/>
                <w:sz w:val="16"/>
                <w:szCs w:val="16"/>
                <w:lang w:val="en-US"/>
              </w:rPr>
              <w:t>Content-Type: application/</w:t>
            </w:r>
            <w:r w:rsidR="00CC079B" w:rsidRPr="00CC079B">
              <w:rPr>
                <w:rFonts w:ascii="Courier New" w:hAnsi="Courier New" w:cs="Courier New"/>
                <w:sz w:val="16"/>
                <w:szCs w:val="16"/>
                <w:lang w:val="en-US"/>
              </w:rPr>
              <w:t>vnd.3gpp.json-patch</w:t>
            </w:r>
            <w:r w:rsidRPr="008B6026">
              <w:rPr>
                <w:rFonts w:ascii="Courier New" w:hAnsi="Courier New" w:cs="Courier New"/>
                <w:sz w:val="16"/>
                <w:szCs w:val="16"/>
                <w:lang w:val="en-US"/>
              </w:rPr>
              <w:t>+json</w:t>
            </w:r>
          </w:p>
          <w:p w14:paraId="79C07F46" w14:textId="77777777" w:rsidR="00F34BA2" w:rsidRDefault="000D6AAF" w:rsidP="00CD3700">
            <w:pPr>
              <w:spacing w:after="0"/>
              <w:rPr>
                <w:rFonts w:ascii="Courier New" w:hAnsi="Courier New" w:cs="Courier New"/>
                <w:sz w:val="16"/>
                <w:szCs w:val="16"/>
                <w:lang w:val="en-US"/>
              </w:rPr>
            </w:pPr>
            <w:r w:rsidRPr="000D6AAF">
              <w:rPr>
                <w:rFonts w:ascii="Courier New" w:hAnsi="Courier New" w:cs="Courier New"/>
                <w:sz w:val="16"/>
                <w:szCs w:val="16"/>
                <w:lang w:val="en-US"/>
              </w:rPr>
              <w:t>Accept: application/</w:t>
            </w:r>
            <w:proofErr w:type="spellStart"/>
            <w:r w:rsidRPr="000D6AAF">
              <w:rPr>
                <w:rFonts w:ascii="Courier New" w:hAnsi="Courier New" w:cs="Courier New"/>
                <w:sz w:val="16"/>
                <w:szCs w:val="16"/>
                <w:lang w:val="en-US"/>
              </w:rPr>
              <w:t>json</w:t>
            </w:r>
            <w:proofErr w:type="spellEnd"/>
          </w:p>
          <w:p w14:paraId="68DF9EFB" w14:textId="77777777" w:rsidR="000D6AAF" w:rsidRDefault="000D6AAF" w:rsidP="00CD3700">
            <w:pPr>
              <w:spacing w:after="0"/>
              <w:rPr>
                <w:rFonts w:ascii="Courier New" w:hAnsi="Courier New" w:cs="Courier New"/>
                <w:sz w:val="16"/>
                <w:szCs w:val="16"/>
                <w:lang w:val="en-US"/>
              </w:rPr>
            </w:pPr>
          </w:p>
          <w:p w14:paraId="65E2FB71" w14:textId="77777777" w:rsidR="006046FF" w:rsidRPr="006046FF" w:rsidRDefault="006046FF" w:rsidP="006046FF">
            <w:pPr>
              <w:spacing w:after="0"/>
              <w:rPr>
                <w:rFonts w:ascii="Courier New" w:hAnsi="Courier New" w:cs="Courier New"/>
                <w:sz w:val="16"/>
                <w:szCs w:val="16"/>
                <w:lang w:val="en-US"/>
              </w:rPr>
            </w:pPr>
            <w:r w:rsidRPr="006046FF">
              <w:rPr>
                <w:rFonts w:ascii="Courier New" w:hAnsi="Courier New" w:cs="Courier New"/>
                <w:sz w:val="16"/>
                <w:szCs w:val="16"/>
                <w:lang w:val="en-US"/>
              </w:rPr>
              <w:t>[</w:t>
            </w:r>
          </w:p>
          <w:p w14:paraId="4FD50C58" w14:textId="77777777" w:rsidR="006046FF" w:rsidRPr="006046FF" w:rsidRDefault="006046FF" w:rsidP="006046FF">
            <w:pPr>
              <w:spacing w:after="0"/>
              <w:rPr>
                <w:rFonts w:ascii="Courier New" w:hAnsi="Courier New" w:cs="Courier New"/>
                <w:sz w:val="16"/>
                <w:szCs w:val="16"/>
                <w:lang w:val="en-US"/>
              </w:rPr>
            </w:pPr>
            <w:r w:rsidRPr="006046FF">
              <w:rPr>
                <w:rFonts w:ascii="Courier New" w:hAnsi="Courier New" w:cs="Courier New"/>
                <w:sz w:val="16"/>
                <w:szCs w:val="16"/>
                <w:lang w:val="en-US"/>
              </w:rPr>
              <w:t xml:space="preserve">  {</w:t>
            </w:r>
          </w:p>
          <w:p w14:paraId="3B477432" w14:textId="77777777" w:rsidR="006046FF" w:rsidRPr="006046FF" w:rsidRDefault="006046FF" w:rsidP="006046FF">
            <w:pPr>
              <w:spacing w:after="0"/>
              <w:rPr>
                <w:rFonts w:ascii="Courier New" w:hAnsi="Courier New" w:cs="Courier New"/>
                <w:sz w:val="16"/>
                <w:szCs w:val="16"/>
                <w:lang w:val="en-US"/>
              </w:rPr>
            </w:pPr>
            <w:r w:rsidRPr="006046FF">
              <w:rPr>
                <w:rFonts w:ascii="Courier New" w:hAnsi="Courier New" w:cs="Courier New"/>
                <w:sz w:val="16"/>
                <w:szCs w:val="16"/>
                <w:lang w:val="en-US"/>
              </w:rPr>
              <w:t xml:space="preserve">    "op": "replace",</w:t>
            </w:r>
          </w:p>
          <w:p w14:paraId="3F416F0A" w14:textId="77777777" w:rsidR="006046FF" w:rsidRPr="006046FF" w:rsidRDefault="006046FF" w:rsidP="006046FF">
            <w:pPr>
              <w:spacing w:after="0"/>
              <w:rPr>
                <w:rFonts w:ascii="Courier New" w:hAnsi="Courier New" w:cs="Courier New"/>
                <w:sz w:val="16"/>
                <w:szCs w:val="16"/>
                <w:lang w:val="en-US"/>
              </w:rPr>
            </w:pPr>
            <w:r w:rsidRPr="006046FF">
              <w:rPr>
                <w:rFonts w:ascii="Courier New" w:hAnsi="Courier New" w:cs="Courier New"/>
                <w:sz w:val="16"/>
                <w:szCs w:val="16"/>
                <w:lang w:val="en-US"/>
              </w:rPr>
              <w:t xml:space="preserve">    "path": "#/attributes/</w:t>
            </w:r>
            <w:proofErr w:type="spellStart"/>
            <w:r w:rsidRPr="006046FF">
              <w:rPr>
                <w:rFonts w:ascii="Courier New" w:hAnsi="Courier New" w:cs="Courier New"/>
                <w:sz w:val="16"/>
                <w:szCs w:val="16"/>
                <w:lang w:val="en-US"/>
              </w:rPr>
              <w:t>userLabel</w:t>
            </w:r>
            <w:proofErr w:type="spellEnd"/>
            <w:r w:rsidRPr="006046FF">
              <w:rPr>
                <w:rFonts w:ascii="Courier New" w:hAnsi="Courier New" w:cs="Courier New"/>
                <w:sz w:val="16"/>
                <w:szCs w:val="16"/>
                <w:lang w:val="en-US"/>
              </w:rPr>
              <w:t>",</w:t>
            </w:r>
          </w:p>
          <w:p w14:paraId="4C4DBA68" w14:textId="77777777" w:rsidR="006046FF" w:rsidRPr="006046FF" w:rsidRDefault="006046FF" w:rsidP="006046FF">
            <w:pPr>
              <w:spacing w:after="0"/>
              <w:rPr>
                <w:rFonts w:ascii="Courier New" w:hAnsi="Courier New" w:cs="Courier New"/>
                <w:sz w:val="16"/>
                <w:szCs w:val="16"/>
                <w:lang w:val="en-US"/>
              </w:rPr>
            </w:pPr>
            <w:r w:rsidRPr="006046FF">
              <w:rPr>
                <w:rFonts w:ascii="Courier New" w:hAnsi="Courier New" w:cs="Courier New"/>
                <w:sz w:val="16"/>
                <w:szCs w:val="16"/>
                <w:lang w:val="en-US"/>
              </w:rPr>
              <w:t xml:space="preserve">    "value": "Berlin NW-1"</w:t>
            </w:r>
          </w:p>
          <w:p w14:paraId="5CF51793" w14:textId="77777777" w:rsidR="006046FF" w:rsidRPr="006046FF" w:rsidRDefault="006046FF" w:rsidP="006046FF">
            <w:pPr>
              <w:spacing w:after="0"/>
              <w:rPr>
                <w:rFonts w:ascii="Courier New" w:hAnsi="Courier New" w:cs="Courier New"/>
                <w:sz w:val="16"/>
                <w:szCs w:val="16"/>
                <w:lang w:val="en-US"/>
              </w:rPr>
            </w:pPr>
            <w:r w:rsidRPr="006046FF">
              <w:rPr>
                <w:rFonts w:ascii="Courier New" w:hAnsi="Courier New" w:cs="Courier New"/>
                <w:sz w:val="16"/>
                <w:szCs w:val="16"/>
                <w:lang w:val="en-US"/>
              </w:rPr>
              <w:t xml:space="preserve">  },</w:t>
            </w:r>
          </w:p>
          <w:p w14:paraId="41963C8B" w14:textId="77777777" w:rsidR="006046FF" w:rsidRPr="006046FF" w:rsidRDefault="006046FF" w:rsidP="006046FF">
            <w:pPr>
              <w:spacing w:after="0"/>
              <w:rPr>
                <w:rFonts w:ascii="Courier New" w:hAnsi="Courier New" w:cs="Courier New"/>
                <w:sz w:val="16"/>
                <w:szCs w:val="16"/>
                <w:lang w:val="en-US"/>
              </w:rPr>
            </w:pPr>
            <w:r w:rsidRPr="006046FF">
              <w:rPr>
                <w:rFonts w:ascii="Courier New" w:hAnsi="Courier New" w:cs="Courier New"/>
                <w:sz w:val="16"/>
                <w:szCs w:val="16"/>
                <w:lang w:val="en-US"/>
              </w:rPr>
              <w:t xml:space="preserve">  {</w:t>
            </w:r>
          </w:p>
          <w:p w14:paraId="3B9D67AE" w14:textId="77777777" w:rsidR="006046FF" w:rsidRPr="006046FF" w:rsidRDefault="006046FF" w:rsidP="006046FF">
            <w:pPr>
              <w:spacing w:after="0"/>
              <w:rPr>
                <w:rFonts w:ascii="Courier New" w:hAnsi="Courier New" w:cs="Courier New"/>
                <w:sz w:val="16"/>
                <w:szCs w:val="16"/>
                <w:lang w:val="en-US"/>
              </w:rPr>
            </w:pPr>
            <w:r w:rsidRPr="006046FF">
              <w:rPr>
                <w:rFonts w:ascii="Courier New" w:hAnsi="Courier New" w:cs="Courier New"/>
                <w:sz w:val="16"/>
                <w:szCs w:val="16"/>
                <w:lang w:val="en-US"/>
              </w:rPr>
              <w:t xml:space="preserve">    "op": "replace",</w:t>
            </w:r>
          </w:p>
          <w:p w14:paraId="209F471E" w14:textId="77777777" w:rsidR="006046FF" w:rsidRPr="006046FF" w:rsidRDefault="006046FF" w:rsidP="006046FF">
            <w:pPr>
              <w:spacing w:after="0"/>
              <w:rPr>
                <w:rFonts w:ascii="Courier New" w:hAnsi="Courier New" w:cs="Courier New"/>
                <w:sz w:val="16"/>
                <w:szCs w:val="16"/>
                <w:lang w:val="en-US"/>
              </w:rPr>
            </w:pPr>
            <w:r w:rsidRPr="006046FF">
              <w:rPr>
                <w:rFonts w:ascii="Courier New" w:hAnsi="Courier New" w:cs="Courier New"/>
                <w:sz w:val="16"/>
                <w:szCs w:val="16"/>
                <w:lang w:val="en-US"/>
              </w:rPr>
              <w:t xml:space="preserve">    "path": "#/attributes/</w:t>
            </w:r>
            <w:proofErr w:type="spellStart"/>
            <w:r w:rsidRPr="006046FF">
              <w:rPr>
                <w:rFonts w:ascii="Courier New" w:hAnsi="Courier New" w:cs="Courier New"/>
                <w:sz w:val="16"/>
                <w:szCs w:val="16"/>
                <w:lang w:val="en-US"/>
              </w:rPr>
              <w:t>plmnId</w:t>
            </w:r>
            <w:proofErr w:type="spellEnd"/>
            <w:r w:rsidRPr="006046FF">
              <w:rPr>
                <w:rFonts w:ascii="Courier New" w:hAnsi="Courier New" w:cs="Courier New"/>
                <w:sz w:val="16"/>
                <w:szCs w:val="16"/>
                <w:lang w:val="en-US"/>
              </w:rPr>
              <w:t>/mcc",</w:t>
            </w:r>
          </w:p>
          <w:p w14:paraId="197819A0" w14:textId="77777777" w:rsidR="006046FF" w:rsidRPr="006046FF" w:rsidRDefault="006046FF" w:rsidP="006046FF">
            <w:pPr>
              <w:spacing w:after="0"/>
              <w:rPr>
                <w:rFonts w:ascii="Courier New" w:hAnsi="Courier New" w:cs="Courier New"/>
                <w:sz w:val="16"/>
                <w:szCs w:val="16"/>
                <w:lang w:val="en-US"/>
              </w:rPr>
            </w:pPr>
            <w:r w:rsidRPr="006046FF">
              <w:rPr>
                <w:rFonts w:ascii="Courier New" w:hAnsi="Courier New" w:cs="Courier New"/>
                <w:sz w:val="16"/>
                <w:szCs w:val="16"/>
                <w:lang w:val="en-US"/>
              </w:rPr>
              <w:t xml:space="preserve">    "value": 654</w:t>
            </w:r>
          </w:p>
          <w:p w14:paraId="2F7BCCCB" w14:textId="77777777" w:rsidR="006046FF" w:rsidRPr="006046FF" w:rsidRDefault="006046FF" w:rsidP="006046FF">
            <w:pPr>
              <w:spacing w:after="0"/>
              <w:rPr>
                <w:rFonts w:ascii="Courier New" w:hAnsi="Courier New" w:cs="Courier New"/>
                <w:sz w:val="16"/>
                <w:szCs w:val="16"/>
                <w:lang w:val="en-US"/>
              </w:rPr>
            </w:pPr>
            <w:r w:rsidRPr="006046FF">
              <w:rPr>
                <w:rFonts w:ascii="Courier New" w:hAnsi="Courier New" w:cs="Courier New"/>
                <w:sz w:val="16"/>
                <w:szCs w:val="16"/>
                <w:lang w:val="en-US"/>
              </w:rPr>
              <w:t xml:space="preserve">  },</w:t>
            </w:r>
          </w:p>
          <w:p w14:paraId="3B6C4E08" w14:textId="77777777" w:rsidR="006046FF" w:rsidRPr="006046FF" w:rsidRDefault="006046FF" w:rsidP="006046FF">
            <w:pPr>
              <w:spacing w:after="0"/>
              <w:rPr>
                <w:rFonts w:ascii="Courier New" w:hAnsi="Courier New" w:cs="Courier New"/>
                <w:sz w:val="16"/>
                <w:szCs w:val="16"/>
                <w:lang w:val="en-US"/>
              </w:rPr>
            </w:pPr>
            <w:r w:rsidRPr="006046FF">
              <w:rPr>
                <w:rFonts w:ascii="Courier New" w:hAnsi="Courier New" w:cs="Courier New"/>
                <w:sz w:val="16"/>
                <w:szCs w:val="16"/>
                <w:lang w:val="en-US"/>
              </w:rPr>
              <w:t xml:space="preserve">  {</w:t>
            </w:r>
          </w:p>
          <w:p w14:paraId="44FA4AEB" w14:textId="77777777" w:rsidR="006046FF" w:rsidRPr="006046FF" w:rsidRDefault="006046FF" w:rsidP="006046FF">
            <w:pPr>
              <w:spacing w:after="0"/>
              <w:rPr>
                <w:rFonts w:ascii="Courier New" w:hAnsi="Courier New" w:cs="Courier New"/>
                <w:sz w:val="16"/>
                <w:szCs w:val="16"/>
                <w:lang w:val="en-US"/>
              </w:rPr>
            </w:pPr>
            <w:r w:rsidRPr="006046FF">
              <w:rPr>
                <w:rFonts w:ascii="Courier New" w:hAnsi="Courier New" w:cs="Courier New"/>
                <w:sz w:val="16"/>
                <w:szCs w:val="16"/>
                <w:lang w:val="en-US"/>
              </w:rPr>
              <w:t xml:space="preserve">    "op": "replace",</w:t>
            </w:r>
          </w:p>
          <w:p w14:paraId="5118F42F" w14:textId="77777777" w:rsidR="006046FF" w:rsidRPr="006046FF" w:rsidRDefault="006046FF" w:rsidP="006046FF">
            <w:pPr>
              <w:spacing w:after="0"/>
              <w:rPr>
                <w:rFonts w:ascii="Courier New" w:hAnsi="Courier New" w:cs="Courier New"/>
                <w:sz w:val="16"/>
                <w:szCs w:val="16"/>
                <w:lang w:val="en-US"/>
              </w:rPr>
            </w:pPr>
            <w:r w:rsidRPr="006046FF">
              <w:rPr>
                <w:rFonts w:ascii="Courier New" w:hAnsi="Courier New" w:cs="Courier New"/>
                <w:sz w:val="16"/>
                <w:szCs w:val="16"/>
                <w:lang w:val="en-US"/>
              </w:rPr>
              <w:t xml:space="preserve">    "path": "</w:t>
            </w:r>
            <w:proofErr w:type="spellStart"/>
            <w:r w:rsidRPr="006046FF">
              <w:rPr>
                <w:rFonts w:ascii="Courier New" w:hAnsi="Courier New" w:cs="Courier New"/>
                <w:sz w:val="16"/>
                <w:szCs w:val="16"/>
                <w:lang w:val="en-US"/>
              </w:rPr>
              <w:t>ManagedElement</w:t>
            </w:r>
            <w:proofErr w:type="spellEnd"/>
            <w:r w:rsidRPr="006046FF">
              <w:rPr>
                <w:rFonts w:ascii="Courier New" w:hAnsi="Courier New" w:cs="Courier New"/>
                <w:sz w:val="16"/>
                <w:szCs w:val="16"/>
                <w:lang w:val="en-US"/>
              </w:rPr>
              <w:t>=ME1/</w:t>
            </w:r>
            <w:proofErr w:type="spellStart"/>
            <w:r w:rsidRPr="006046FF">
              <w:rPr>
                <w:rFonts w:ascii="Courier New" w:hAnsi="Courier New" w:cs="Courier New"/>
                <w:sz w:val="16"/>
                <w:szCs w:val="16"/>
                <w:lang w:val="en-US"/>
              </w:rPr>
              <w:t>XyzFunction</w:t>
            </w:r>
            <w:proofErr w:type="spellEnd"/>
            <w:r w:rsidRPr="006046FF">
              <w:rPr>
                <w:rFonts w:ascii="Courier New" w:hAnsi="Courier New" w:cs="Courier New"/>
                <w:sz w:val="16"/>
                <w:szCs w:val="16"/>
                <w:lang w:val="en-US"/>
              </w:rPr>
              <w:t>=XYZF1#/attributes/</w:t>
            </w:r>
            <w:proofErr w:type="spellStart"/>
            <w:r w:rsidRPr="006046FF">
              <w:rPr>
                <w:rFonts w:ascii="Courier New" w:hAnsi="Courier New" w:cs="Courier New"/>
                <w:sz w:val="16"/>
                <w:szCs w:val="16"/>
                <w:lang w:val="en-US"/>
              </w:rPr>
              <w:t>attrB</w:t>
            </w:r>
            <w:proofErr w:type="spellEnd"/>
            <w:r w:rsidRPr="006046FF">
              <w:rPr>
                <w:rFonts w:ascii="Courier New" w:hAnsi="Courier New" w:cs="Courier New"/>
                <w:sz w:val="16"/>
                <w:szCs w:val="16"/>
                <w:lang w:val="en-US"/>
              </w:rPr>
              <w:t>",</w:t>
            </w:r>
          </w:p>
          <w:p w14:paraId="455C8E9C" w14:textId="77777777" w:rsidR="006046FF" w:rsidRPr="006046FF" w:rsidRDefault="006046FF" w:rsidP="006046FF">
            <w:pPr>
              <w:spacing w:after="0"/>
              <w:rPr>
                <w:rFonts w:ascii="Courier New" w:hAnsi="Courier New" w:cs="Courier New"/>
                <w:sz w:val="16"/>
                <w:szCs w:val="16"/>
                <w:lang w:val="en-US"/>
              </w:rPr>
            </w:pPr>
            <w:r w:rsidRPr="006046FF">
              <w:rPr>
                <w:rFonts w:ascii="Courier New" w:hAnsi="Courier New" w:cs="Courier New"/>
                <w:sz w:val="16"/>
                <w:szCs w:val="16"/>
                <w:lang w:val="en-US"/>
              </w:rPr>
              <w:t xml:space="preserve">    "value": 1234</w:t>
            </w:r>
          </w:p>
          <w:p w14:paraId="0AD7C0DB" w14:textId="77777777" w:rsidR="006046FF" w:rsidRPr="006046FF" w:rsidRDefault="006046FF" w:rsidP="006046FF">
            <w:pPr>
              <w:spacing w:after="0"/>
              <w:rPr>
                <w:rFonts w:ascii="Courier New" w:hAnsi="Courier New" w:cs="Courier New"/>
                <w:sz w:val="16"/>
                <w:szCs w:val="16"/>
                <w:lang w:val="en-US"/>
              </w:rPr>
            </w:pPr>
            <w:r w:rsidRPr="006046FF">
              <w:rPr>
                <w:rFonts w:ascii="Courier New" w:hAnsi="Courier New" w:cs="Courier New"/>
                <w:sz w:val="16"/>
                <w:szCs w:val="16"/>
                <w:lang w:val="en-US"/>
              </w:rPr>
              <w:t xml:space="preserve">  },</w:t>
            </w:r>
          </w:p>
          <w:p w14:paraId="120E3E4B" w14:textId="77777777" w:rsidR="006046FF" w:rsidRPr="006046FF" w:rsidRDefault="006046FF" w:rsidP="006046FF">
            <w:pPr>
              <w:spacing w:after="0"/>
              <w:rPr>
                <w:rFonts w:ascii="Courier New" w:hAnsi="Courier New" w:cs="Courier New"/>
                <w:sz w:val="16"/>
                <w:szCs w:val="16"/>
                <w:lang w:val="en-US"/>
              </w:rPr>
            </w:pPr>
            <w:r w:rsidRPr="006046FF">
              <w:rPr>
                <w:rFonts w:ascii="Courier New" w:hAnsi="Courier New" w:cs="Courier New"/>
                <w:sz w:val="16"/>
                <w:szCs w:val="16"/>
                <w:lang w:val="en-US"/>
              </w:rPr>
              <w:t xml:space="preserve">  {</w:t>
            </w:r>
          </w:p>
          <w:p w14:paraId="47788795" w14:textId="77777777" w:rsidR="006046FF" w:rsidRPr="006046FF" w:rsidRDefault="006046FF" w:rsidP="006046FF">
            <w:pPr>
              <w:spacing w:after="0"/>
              <w:rPr>
                <w:rFonts w:ascii="Courier New" w:hAnsi="Courier New" w:cs="Courier New"/>
                <w:sz w:val="16"/>
                <w:szCs w:val="16"/>
                <w:lang w:val="en-US"/>
              </w:rPr>
            </w:pPr>
            <w:r w:rsidRPr="006046FF">
              <w:rPr>
                <w:rFonts w:ascii="Courier New" w:hAnsi="Courier New" w:cs="Courier New"/>
                <w:sz w:val="16"/>
                <w:szCs w:val="16"/>
                <w:lang w:val="en-US"/>
              </w:rPr>
              <w:t xml:space="preserve">    "op": "add",</w:t>
            </w:r>
          </w:p>
          <w:p w14:paraId="75F62BC7" w14:textId="77777777" w:rsidR="006046FF" w:rsidRPr="006046FF" w:rsidRDefault="006046FF" w:rsidP="006046FF">
            <w:pPr>
              <w:spacing w:after="0"/>
              <w:rPr>
                <w:rFonts w:ascii="Courier New" w:hAnsi="Courier New" w:cs="Courier New"/>
                <w:sz w:val="16"/>
                <w:szCs w:val="16"/>
                <w:lang w:val="en-US"/>
              </w:rPr>
            </w:pPr>
            <w:r w:rsidRPr="006046FF">
              <w:rPr>
                <w:rFonts w:ascii="Courier New" w:hAnsi="Courier New" w:cs="Courier New"/>
                <w:sz w:val="16"/>
                <w:szCs w:val="16"/>
                <w:lang w:val="en-US"/>
              </w:rPr>
              <w:t xml:space="preserve">    "path": "/</w:t>
            </w:r>
            <w:proofErr w:type="spellStart"/>
            <w:r w:rsidRPr="006046FF">
              <w:rPr>
                <w:rFonts w:ascii="Courier New" w:hAnsi="Courier New" w:cs="Courier New"/>
                <w:sz w:val="16"/>
                <w:szCs w:val="16"/>
                <w:lang w:val="en-US"/>
              </w:rPr>
              <w:t>ManagedElement</w:t>
            </w:r>
            <w:proofErr w:type="spellEnd"/>
            <w:r w:rsidRPr="006046FF">
              <w:rPr>
                <w:rFonts w:ascii="Courier New" w:hAnsi="Courier New" w:cs="Courier New"/>
                <w:sz w:val="16"/>
                <w:szCs w:val="16"/>
                <w:lang w:val="en-US"/>
              </w:rPr>
              <w:t>=ME1/</w:t>
            </w:r>
            <w:proofErr w:type="spellStart"/>
            <w:r w:rsidRPr="006046FF">
              <w:rPr>
                <w:rFonts w:ascii="Courier New" w:hAnsi="Courier New" w:cs="Courier New"/>
                <w:sz w:val="16"/>
                <w:szCs w:val="16"/>
                <w:lang w:val="en-US"/>
              </w:rPr>
              <w:t>XyzFunction</w:t>
            </w:r>
            <w:proofErr w:type="spellEnd"/>
            <w:r w:rsidRPr="006046FF">
              <w:rPr>
                <w:rFonts w:ascii="Courier New" w:hAnsi="Courier New" w:cs="Courier New"/>
                <w:sz w:val="16"/>
                <w:szCs w:val="16"/>
                <w:lang w:val="en-US"/>
              </w:rPr>
              <w:t>=XYZF3",</w:t>
            </w:r>
          </w:p>
          <w:p w14:paraId="7FFA6A86" w14:textId="77777777" w:rsidR="006046FF" w:rsidRPr="006046FF" w:rsidRDefault="006046FF" w:rsidP="006046FF">
            <w:pPr>
              <w:spacing w:after="0"/>
              <w:rPr>
                <w:rFonts w:ascii="Courier New" w:hAnsi="Courier New" w:cs="Courier New"/>
                <w:sz w:val="16"/>
                <w:szCs w:val="16"/>
                <w:lang w:val="en-US"/>
              </w:rPr>
            </w:pPr>
            <w:r w:rsidRPr="006046FF">
              <w:rPr>
                <w:rFonts w:ascii="Courier New" w:hAnsi="Courier New" w:cs="Courier New"/>
                <w:sz w:val="16"/>
                <w:szCs w:val="16"/>
                <w:lang w:val="en-US"/>
              </w:rPr>
              <w:t xml:space="preserve">    "value": {</w:t>
            </w:r>
          </w:p>
          <w:p w14:paraId="44D592FC" w14:textId="77777777" w:rsidR="006046FF" w:rsidRPr="006046FF" w:rsidRDefault="006046FF" w:rsidP="006046FF">
            <w:pPr>
              <w:spacing w:after="0"/>
              <w:rPr>
                <w:rFonts w:ascii="Courier New" w:hAnsi="Courier New" w:cs="Courier New"/>
                <w:sz w:val="16"/>
                <w:szCs w:val="16"/>
                <w:lang w:val="en-US"/>
              </w:rPr>
            </w:pPr>
            <w:r w:rsidRPr="006046FF">
              <w:rPr>
                <w:rFonts w:ascii="Courier New" w:hAnsi="Courier New" w:cs="Courier New"/>
                <w:sz w:val="16"/>
                <w:szCs w:val="16"/>
                <w:lang w:val="en-US"/>
              </w:rPr>
              <w:t xml:space="preserve">      "id": "XYZF3",</w:t>
            </w:r>
          </w:p>
          <w:p w14:paraId="5074B493" w14:textId="77777777" w:rsidR="006046FF" w:rsidRPr="006046FF" w:rsidRDefault="006046FF" w:rsidP="006046FF">
            <w:pPr>
              <w:spacing w:after="0"/>
              <w:rPr>
                <w:rFonts w:ascii="Courier New" w:hAnsi="Courier New" w:cs="Courier New"/>
                <w:sz w:val="16"/>
                <w:szCs w:val="16"/>
                <w:lang w:val="en-US"/>
              </w:rPr>
            </w:pPr>
            <w:r w:rsidRPr="006046FF">
              <w:rPr>
                <w:rFonts w:ascii="Courier New" w:hAnsi="Courier New" w:cs="Courier New"/>
                <w:sz w:val="16"/>
                <w:szCs w:val="16"/>
                <w:lang w:val="en-US"/>
              </w:rPr>
              <w:t xml:space="preserve">      "</w:t>
            </w:r>
            <w:proofErr w:type="spellStart"/>
            <w:r w:rsidRPr="006046FF">
              <w:rPr>
                <w:rFonts w:ascii="Courier New" w:hAnsi="Courier New" w:cs="Courier New"/>
                <w:sz w:val="16"/>
                <w:szCs w:val="16"/>
                <w:lang w:val="en-US"/>
              </w:rPr>
              <w:t>objectClass</w:t>
            </w:r>
            <w:proofErr w:type="spellEnd"/>
            <w:r w:rsidRPr="006046FF">
              <w:rPr>
                <w:rFonts w:ascii="Courier New" w:hAnsi="Courier New" w:cs="Courier New"/>
                <w:sz w:val="16"/>
                <w:szCs w:val="16"/>
                <w:lang w:val="en-US"/>
              </w:rPr>
              <w:t>": "</w:t>
            </w:r>
            <w:proofErr w:type="spellStart"/>
            <w:r w:rsidRPr="006046FF">
              <w:rPr>
                <w:rFonts w:ascii="Courier New" w:hAnsi="Courier New" w:cs="Courier New"/>
                <w:sz w:val="16"/>
                <w:szCs w:val="16"/>
                <w:lang w:val="en-US"/>
              </w:rPr>
              <w:t>XyzFunction</w:t>
            </w:r>
            <w:proofErr w:type="spellEnd"/>
            <w:r w:rsidRPr="006046FF">
              <w:rPr>
                <w:rFonts w:ascii="Courier New" w:hAnsi="Courier New" w:cs="Courier New"/>
                <w:sz w:val="16"/>
                <w:szCs w:val="16"/>
                <w:lang w:val="en-US"/>
              </w:rPr>
              <w:t>",</w:t>
            </w:r>
          </w:p>
          <w:p w14:paraId="28403BE1" w14:textId="77777777" w:rsidR="006046FF" w:rsidRPr="006046FF" w:rsidRDefault="006046FF" w:rsidP="006046FF">
            <w:pPr>
              <w:spacing w:after="0"/>
              <w:rPr>
                <w:rFonts w:ascii="Courier New" w:hAnsi="Courier New" w:cs="Courier New"/>
                <w:sz w:val="16"/>
                <w:szCs w:val="16"/>
                <w:lang w:val="en-US"/>
              </w:rPr>
            </w:pPr>
            <w:r w:rsidRPr="006046FF">
              <w:rPr>
                <w:rFonts w:ascii="Courier New" w:hAnsi="Courier New" w:cs="Courier New"/>
                <w:sz w:val="16"/>
                <w:szCs w:val="16"/>
                <w:lang w:val="en-US"/>
              </w:rPr>
              <w:t xml:space="preserve">      "attributes": {</w:t>
            </w:r>
          </w:p>
          <w:p w14:paraId="4345DD5C" w14:textId="77777777" w:rsidR="006046FF" w:rsidRPr="006046FF" w:rsidRDefault="006046FF" w:rsidP="006046FF">
            <w:pPr>
              <w:spacing w:after="0"/>
              <w:rPr>
                <w:rFonts w:ascii="Courier New" w:hAnsi="Courier New" w:cs="Courier New"/>
                <w:sz w:val="16"/>
                <w:szCs w:val="16"/>
                <w:lang w:val="en-US"/>
              </w:rPr>
            </w:pPr>
            <w:r w:rsidRPr="006046FF">
              <w:rPr>
                <w:rFonts w:ascii="Courier New" w:hAnsi="Courier New" w:cs="Courier New"/>
                <w:sz w:val="16"/>
                <w:szCs w:val="16"/>
                <w:lang w:val="en-US"/>
              </w:rPr>
              <w:t xml:space="preserve">        "</w:t>
            </w:r>
            <w:proofErr w:type="spellStart"/>
            <w:r w:rsidRPr="006046FF">
              <w:rPr>
                <w:rFonts w:ascii="Courier New" w:hAnsi="Courier New" w:cs="Courier New"/>
                <w:sz w:val="16"/>
                <w:szCs w:val="16"/>
                <w:lang w:val="en-US"/>
              </w:rPr>
              <w:t>attrA</w:t>
            </w:r>
            <w:proofErr w:type="spellEnd"/>
            <w:r w:rsidRPr="006046FF">
              <w:rPr>
                <w:rFonts w:ascii="Courier New" w:hAnsi="Courier New" w:cs="Courier New"/>
                <w:sz w:val="16"/>
                <w:szCs w:val="16"/>
                <w:lang w:val="en-US"/>
              </w:rPr>
              <w:t>": "</w:t>
            </w:r>
            <w:proofErr w:type="spellStart"/>
            <w:r w:rsidRPr="006046FF">
              <w:rPr>
                <w:rFonts w:ascii="Courier New" w:hAnsi="Courier New" w:cs="Courier New"/>
                <w:sz w:val="16"/>
                <w:szCs w:val="16"/>
                <w:lang w:val="en-US"/>
              </w:rPr>
              <w:t>ghi</w:t>
            </w:r>
            <w:proofErr w:type="spellEnd"/>
            <w:r w:rsidRPr="006046FF">
              <w:rPr>
                <w:rFonts w:ascii="Courier New" w:hAnsi="Courier New" w:cs="Courier New"/>
                <w:sz w:val="16"/>
                <w:szCs w:val="16"/>
                <w:lang w:val="en-US"/>
              </w:rPr>
              <w:t>",</w:t>
            </w:r>
          </w:p>
          <w:p w14:paraId="6A49FC38" w14:textId="77777777" w:rsidR="006046FF" w:rsidRPr="006046FF" w:rsidRDefault="006046FF" w:rsidP="006046FF">
            <w:pPr>
              <w:spacing w:after="0"/>
              <w:rPr>
                <w:rFonts w:ascii="Courier New" w:hAnsi="Courier New" w:cs="Courier New"/>
                <w:sz w:val="16"/>
                <w:szCs w:val="16"/>
                <w:lang w:val="en-US"/>
              </w:rPr>
            </w:pPr>
            <w:r w:rsidRPr="006046FF">
              <w:rPr>
                <w:rFonts w:ascii="Courier New" w:hAnsi="Courier New" w:cs="Courier New"/>
                <w:sz w:val="16"/>
                <w:szCs w:val="16"/>
                <w:lang w:val="en-US"/>
              </w:rPr>
              <w:t xml:space="preserve">        "</w:t>
            </w:r>
            <w:proofErr w:type="spellStart"/>
            <w:r w:rsidRPr="006046FF">
              <w:rPr>
                <w:rFonts w:ascii="Courier New" w:hAnsi="Courier New" w:cs="Courier New"/>
                <w:sz w:val="16"/>
                <w:szCs w:val="16"/>
                <w:lang w:val="en-US"/>
              </w:rPr>
              <w:t>attrB</w:t>
            </w:r>
            <w:proofErr w:type="spellEnd"/>
            <w:r w:rsidRPr="006046FF">
              <w:rPr>
                <w:rFonts w:ascii="Courier New" w:hAnsi="Courier New" w:cs="Courier New"/>
                <w:sz w:val="16"/>
                <w:szCs w:val="16"/>
                <w:lang w:val="en-US"/>
              </w:rPr>
              <w:t>": 553</w:t>
            </w:r>
          </w:p>
          <w:p w14:paraId="335DDC77" w14:textId="77777777" w:rsidR="006046FF" w:rsidRPr="006046FF" w:rsidRDefault="006046FF" w:rsidP="006046FF">
            <w:pPr>
              <w:spacing w:after="0"/>
              <w:rPr>
                <w:rFonts w:ascii="Courier New" w:hAnsi="Courier New" w:cs="Courier New"/>
                <w:sz w:val="16"/>
                <w:szCs w:val="16"/>
                <w:lang w:val="en-US"/>
              </w:rPr>
            </w:pPr>
            <w:r w:rsidRPr="006046FF">
              <w:rPr>
                <w:rFonts w:ascii="Courier New" w:hAnsi="Courier New" w:cs="Courier New"/>
                <w:sz w:val="16"/>
                <w:szCs w:val="16"/>
                <w:lang w:val="en-US"/>
              </w:rPr>
              <w:t xml:space="preserve">      }</w:t>
            </w:r>
          </w:p>
          <w:p w14:paraId="32DF9F31" w14:textId="77777777" w:rsidR="006046FF" w:rsidRPr="006046FF" w:rsidRDefault="006046FF" w:rsidP="006046FF">
            <w:pPr>
              <w:spacing w:after="0"/>
              <w:rPr>
                <w:rFonts w:ascii="Courier New" w:hAnsi="Courier New" w:cs="Courier New"/>
                <w:sz w:val="16"/>
                <w:szCs w:val="16"/>
                <w:lang w:val="en-US"/>
              </w:rPr>
            </w:pPr>
            <w:r w:rsidRPr="006046FF">
              <w:rPr>
                <w:rFonts w:ascii="Courier New" w:hAnsi="Courier New" w:cs="Courier New"/>
                <w:sz w:val="16"/>
                <w:szCs w:val="16"/>
                <w:lang w:val="en-US"/>
              </w:rPr>
              <w:t xml:space="preserve">    }</w:t>
            </w:r>
          </w:p>
          <w:p w14:paraId="47EAEC19" w14:textId="77777777" w:rsidR="006046FF" w:rsidRPr="006046FF" w:rsidRDefault="006046FF" w:rsidP="006046FF">
            <w:pPr>
              <w:spacing w:after="0"/>
              <w:rPr>
                <w:rFonts w:ascii="Courier New" w:hAnsi="Courier New" w:cs="Courier New"/>
                <w:sz w:val="16"/>
                <w:szCs w:val="16"/>
                <w:lang w:val="en-US"/>
              </w:rPr>
            </w:pPr>
            <w:r w:rsidRPr="006046FF">
              <w:rPr>
                <w:rFonts w:ascii="Courier New" w:hAnsi="Courier New" w:cs="Courier New"/>
                <w:sz w:val="16"/>
                <w:szCs w:val="16"/>
                <w:lang w:val="en-US"/>
              </w:rPr>
              <w:t xml:space="preserve">  },</w:t>
            </w:r>
          </w:p>
          <w:p w14:paraId="1A7057FF" w14:textId="77777777" w:rsidR="006046FF" w:rsidRPr="006046FF" w:rsidRDefault="006046FF" w:rsidP="006046FF">
            <w:pPr>
              <w:spacing w:after="0"/>
              <w:rPr>
                <w:rFonts w:ascii="Courier New" w:hAnsi="Courier New" w:cs="Courier New"/>
                <w:sz w:val="16"/>
                <w:szCs w:val="16"/>
                <w:lang w:val="en-US"/>
              </w:rPr>
            </w:pPr>
            <w:r w:rsidRPr="006046FF">
              <w:rPr>
                <w:rFonts w:ascii="Courier New" w:hAnsi="Courier New" w:cs="Courier New"/>
                <w:sz w:val="16"/>
                <w:szCs w:val="16"/>
                <w:lang w:val="en-US"/>
              </w:rPr>
              <w:t xml:space="preserve">  {</w:t>
            </w:r>
          </w:p>
          <w:p w14:paraId="62EC8E1A" w14:textId="77777777" w:rsidR="006046FF" w:rsidRPr="006046FF" w:rsidRDefault="006046FF" w:rsidP="006046FF">
            <w:pPr>
              <w:spacing w:after="0"/>
              <w:rPr>
                <w:rFonts w:ascii="Courier New" w:hAnsi="Courier New" w:cs="Courier New"/>
                <w:sz w:val="16"/>
                <w:szCs w:val="16"/>
                <w:lang w:val="en-US"/>
              </w:rPr>
            </w:pPr>
            <w:r w:rsidRPr="006046FF">
              <w:rPr>
                <w:rFonts w:ascii="Courier New" w:hAnsi="Courier New" w:cs="Courier New"/>
                <w:sz w:val="16"/>
                <w:szCs w:val="16"/>
                <w:lang w:val="en-US"/>
              </w:rPr>
              <w:t xml:space="preserve">    "op": "remove",</w:t>
            </w:r>
          </w:p>
          <w:p w14:paraId="28146BB1" w14:textId="77777777" w:rsidR="006046FF" w:rsidRPr="006046FF" w:rsidRDefault="006046FF" w:rsidP="006046FF">
            <w:pPr>
              <w:spacing w:after="0"/>
              <w:rPr>
                <w:rFonts w:ascii="Courier New" w:hAnsi="Courier New" w:cs="Courier New"/>
                <w:sz w:val="16"/>
                <w:szCs w:val="16"/>
                <w:lang w:val="en-US"/>
              </w:rPr>
            </w:pPr>
            <w:r w:rsidRPr="006046FF">
              <w:rPr>
                <w:rFonts w:ascii="Courier New" w:hAnsi="Courier New" w:cs="Courier New"/>
                <w:sz w:val="16"/>
                <w:szCs w:val="16"/>
                <w:lang w:val="en-US"/>
              </w:rPr>
              <w:t xml:space="preserve">    "path": "/</w:t>
            </w:r>
            <w:proofErr w:type="spellStart"/>
            <w:r w:rsidRPr="006046FF">
              <w:rPr>
                <w:rFonts w:ascii="Courier New" w:hAnsi="Courier New" w:cs="Courier New"/>
                <w:sz w:val="16"/>
                <w:szCs w:val="16"/>
                <w:lang w:val="en-US"/>
              </w:rPr>
              <w:t>ManagedElement</w:t>
            </w:r>
            <w:proofErr w:type="spellEnd"/>
            <w:r w:rsidRPr="006046FF">
              <w:rPr>
                <w:rFonts w:ascii="Courier New" w:hAnsi="Courier New" w:cs="Courier New"/>
                <w:sz w:val="16"/>
                <w:szCs w:val="16"/>
                <w:lang w:val="en-US"/>
              </w:rPr>
              <w:t>=ME1/</w:t>
            </w:r>
            <w:proofErr w:type="spellStart"/>
            <w:r w:rsidRPr="006046FF">
              <w:rPr>
                <w:rFonts w:ascii="Courier New" w:hAnsi="Courier New" w:cs="Courier New"/>
                <w:sz w:val="16"/>
                <w:szCs w:val="16"/>
                <w:lang w:val="en-US"/>
              </w:rPr>
              <w:t>XyzFunction</w:t>
            </w:r>
            <w:proofErr w:type="spellEnd"/>
            <w:r w:rsidRPr="006046FF">
              <w:rPr>
                <w:rFonts w:ascii="Courier New" w:hAnsi="Courier New" w:cs="Courier New"/>
                <w:sz w:val="16"/>
                <w:szCs w:val="16"/>
                <w:lang w:val="en-US"/>
              </w:rPr>
              <w:t>=XYZF2"</w:t>
            </w:r>
          </w:p>
          <w:p w14:paraId="32741C86" w14:textId="77777777" w:rsidR="006046FF" w:rsidRPr="006046FF" w:rsidRDefault="006046FF" w:rsidP="006046FF">
            <w:pPr>
              <w:spacing w:after="0"/>
              <w:rPr>
                <w:rFonts w:ascii="Courier New" w:hAnsi="Courier New" w:cs="Courier New"/>
                <w:sz w:val="16"/>
                <w:szCs w:val="16"/>
                <w:lang w:val="en-US"/>
              </w:rPr>
            </w:pPr>
            <w:r w:rsidRPr="006046FF">
              <w:rPr>
                <w:rFonts w:ascii="Courier New" w:hAnsi="Courier New" w:cs="Courier New"/>
                <w:sz w:val="16"/>
                <w:szCs w:val="16"/>
                <w:lang w:val="en-US"/>
              </w:rPr>
              <w:t xml:space="preserve">  },</w:t>
            </w:r>
          </w:p>
          <w:p w14:paraId="2B771580" w14:textId="77777777" w:rsidR="006046FF" w:rsidRPr="006046FF" w:rsidRDefault="006046FF" w:rsidP="006046FF">
            <w:pPr>
              <w:spacing w:after="0"/>
              <w:rPr>
                <w:rFonts w:ascii="Courier New" w:hAnsi="Courier New" w:cs="Courier New"/>
                <w:sz w:val="16"/>
                <w:szCs w:val="16"/>
                <w:lang w:val="en-US"/>
              </w:rPr>
            </w:pPr>
            <w:r w:rsidRPr="006046FF">
              <w:rPr>
                <w:rFonts w:ascii="Courier New" w:hAnsi="Courier New" w:cs="Courier New"/>
                <w:sz w:val="16"/>
                <w:szCs w:val="16"/>
                <w:lang w:val="en-US"/>
              </w:rPr>
              <w:t xml:space="preserve">  {</w:t>
            </w:r>
          </w:p>
          <w:p w14:paraId="12809AA8" w14:textId="77777777" w:rsidR="006046FF" w:rsidRPr="006046FF" w:rsidRDefault="006046FF" w:rsidP="006046FF">
            <w:pPr>
              <w:spacing w:after="0"/>
              <w:rPr>
                <w:rFonts w:ascii="Courier New" w:hAnsi="Courier New" w:cs="Courier New"/>
                <w:sz w:val="16"/>
                <w:szCs w:val="16"/>
                <w:lang w:val="en-US"/>
              </w:rPr>
            </w:pPr>
            <w:r w:rsidRPr="006046FF">
              <w:rPr>
                <w:rFonts w:ascii="Courier New" w:hAnsi="Courier New" w:cs="Courier New"/>
                <w:sz w:val="16"/>
                <w:szCs w:val="16"/>
                <w:lang w:val="en-US"/>
              </w:rPr>
              <w:t xml:space="preserve">    "op": "add",</w:t>
            </w:r>
          </w:p>
          <w:p w14:paraId="6AB9D99F" w14:textId="77777777" w:rsidR="006046FF" w:rsidRPr="006046FF" w:rsidRDefault="006046FF" w:rsidP="006046FF">
            <w:pPr>
              <w:spacing w:after="0"/>
              <w:rPr>
                <w:rFonts w:ascii="Courier New" w:hAnsi="Courier New" w:cs="Courier New"/>
                <w:sz w:val="16"/>
                <w:szCs w:val="16"/>
                <w:lang w:val="en-US"/>
              </w:rPr>
            </w:pPr>
            <w:r w:rsidRPr="006046FF">
              <w:rPr>
                <w:rFonts w:ascii="Courier New" w:hAnsi="Courier New" w:cs="Courier New"/>
                <w:sz w:val="16"/>
                <w:szCs w:val="16"/>
                <w:lang w:val="en-US"/>
              </w:rPr>
              <w:t xml:space="preserve">    "path": "/</w:t>
            </w:r>
            <w:proofErr w:type="spellStart"/>
            <w:r w:rsidRPr="006046FF">
              <w:rPr>
                <w:rFonts w:ascii="Courier New" w:hAnsi="Courier New" w:cs="Courier New"/>
                <w:sz w:val="16"/>
                <w:szCs w:val="16"/>
                <w:lang w:val="en-US"/>
              </w:rPr>
              <w:t>ManagedElement</w:t>
            </w:r>
            <w:proofErr w:type="spellEnd"/>
            <w:r w:rsidRPr="006046FF">
              <w:rPr>
                <w:rFonts w:ascii="Courier New" w:hAnsi="Courier New" w:cs="Courier New"/>
                <w:sz w:val="16"/>
                <w:szCs w:val="16"/>
                <w:lang w:val="en-US"/>
              </w:rPr>
              <w:t>=ME3",</w:t>
            </w:r>
          </w:p>
          <w:p w14:paraId="76DEAA9C" w14:textId="77777777" w:rsidR="006046FF" w:rsidRPr="006046FF" w:rsidRDefault="006046FF" w:rsidP="006046FF">
            <w:pPr>
              <w:spacing w:after="0"/>
              <w:rPr>
                <w:rFonts w:ascii="Courier New" w:hAnsi="Courier New" w:cs="Courier New"/>
                <w:sz w:val="16"/>
                <w:szCs w:val="16"/>
                <w:lang w:val="en-US"/>
              </w:rPr>
            </w:pPr>
            <w:r w:rsidRPr="006046FF">
              <w:rPr>
                <w:rFonts w:ascii="Courier New" w:hAnsi="Courier New" w:cs="Courier New"/>
                <w:sz w:val="16"/>
                <w:szCs w:val="16"/>
                <w:lang w:val="en-US"/>
              </w:rPr>
              <w:t xml:space="preserve">    "value": {</w:t>
            </w:r>
          </w:p>
          <w:p w14:paraId="57441A8E" w14:textId="77777777" w:rsidR="00F34BA2" w:rsidRPr="00954EB2" w:rsidRDefault="006046FF" w:rsidP="009B5CFE">
            <w:pPr>
              <w:spacing w:after="0"/>
              <w:rPr>
                <w:rFonts w:ascii="Courier New" w:hAnsi="Courier New" w:cs="Courier New"/>
                <w:sz w:val="16"/>
                <w:szCs w:val="16"/>
                <w:lang w:val="en-US"/>
              </w:rPr>
            </w:pPr>
            <w:r w:rsidRPr="006046FF">
              <w:rPr>
                <w:rFonts w:ascii="Courier New" w:hAnsi="Courier New" w:cs="Courier New"/>
                <w:sz w:val="16"/>
                <w:szCs w:val="16"/>
                <w:lang w:val="en-US"/>
              </w:rPr>
              <w:t xml:space="preserve">      "id": "ME3", </w:t>
            </w:r>
          </w:p>
        </w:tc>
      </w:tr>
    </w:tbl>
    <w:p w14:paraId="3CAB64E3" w14:textId="77777777" w:rsidR="00F34BA2" w:rsidRDefault="00F34BA2" w:rsidP="00302B52"/>
    <w:p w14:paraId="164A2379" w14:textId="77777777" w:rsidR="006046FF" w:rsidRDefault="006046FF" w:rsidP="006046FF">
      <w:r>
        <w:t>The modifications of the "</w:t>
      </w:r>
      <w:proofErr w:type="spellStart"/>
      <w:r>
        <w:t>userLabel</w:t>
      </w:r>
      <w:proofErr w:type="spellEnd"/>
      <w:r>
        <w:t xml:space="preserve">" attribute and the "mcc" attribute </w:t>
      </w:r>
      <w:r w:rsidR="0031730F" w:rsidRPr="0031730F">
        <w:t>field</w:t>
      </w:r>
      <w:r>
        <w:t xml:space="preserve"> can be expressed </w:t>
      </w:r>
      <w:r w:rsidR="0031730F" w:rsidRPr="0031730F">
        <w:t xml:space="preserve">also </w:t>
      </w:r>
      <w:r>
        <w:t xml:space="preserve">by a single "merge" operation </w:t>
      </w:r>
      <w:r w:rsidR="0031730F" w:rsidRPr="0031730F">
        <w:t>instead of</w:t>
      </w:r>
      <w:r>
        <w:t xml:space="preserve"> two separate "replace" operations</w:t>
      </w:r>
      <w:r w:rsidR="0031730F" w:rsidRPr="0031730F">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6046FF" w:rsidRPr="00954EB2" w14:paraId="064B79BE" w14:textId="77777777" w:rsidTr="00A0217C">
        <w:tc>
          <w:tcPr>
            <w:tcW w:w="9779" w:type="dxa"/>
            <w:shd w:val="clear" w:color="auto" w:fill="F2F2F2"/>
          </w:tcPr>
          <w:p w14:paraId="353F859E" w14:textId="77777777" w:rsidR="006046FF" w:rsidRPr="00394089" w:rsidRDefault="006046FF" w:rsidP="00A0217C">
            <w:pPr>
              <w:spacing w:after="0"/>
              <w:rPr>
                <w:rFonts w:ascii="Courier New" w:hAnsi="Courier New" w:cs="Courier New"/>
                <w:sz w:val="16"/>
                <w:szCs w:val="16"/>
                <w:lang w:val="en-US"/>
              </w:rPr>
            </w:pPr>
            <w:r w:rsidRPr="00394089">
              <w:rPr>
                <w:rFonts w:ascii="Courier New" w:hAnsi="Courier New" w:cs="Courier New"/>
                <w:sz w:val="16"/>
                <w:szCs w:val="16"/>
                <w:lang w:val="en-US"/>
              </w:rPr>
              <w:t>PATCH /</w:t>
            </w:r>
            <w:proofErr w:type="spellStart"/>
            <w:r w:rsidRPr="00394089">
              <w:rPr>
                <w:rFonts w:ascii="Courier New" w:hAnsi="Courier New" w:cs="Courier New"/>
                <w:sz w:val="16"/>
                <w:szCs w:val="16"/>
                <w:lang w:val="en-US"/>
              </w:rPr>
              <w:t>SubNetwork</w:t>
            </w:r>
            <w:proofErr w:type="spellEnd"/>
            <w:r w:rsidRPr="00394089">
              <w:rPr>
                <w:rFonts w:ascii="Courier New" w:hAnsi="Courier New" w:cs="Courier New"/>
                <w:sz w:val="16"/>
                <w:szCs w:val="16"/>
                <w:lang w:val="en-US"/>
              </w:rPr>
              <w:t>=SN1 HTTP/1.1</w:t>
            </w:r>
          </w:p>
          <w:p w14:paraId="60F5BBC3" w14:textId="77777777" w:rsidR="006046FF" w:rsidRPr="00394089" w:rsidRDefault="006046FF" w:rsidP="00A0217C">
            <w:pPr>
              <w:spacing w:after="0"/>
              <w:rPr>
                <w:rFonts w:ascii="Courier New" w:hAnsi="Courier New" w:cs="Courier New"/>
                <w:sz w:val="16"/>
                <w:szCs w:val="16"/>
                <w:lang w:val="en-US"/>
              </w:rPr>
            </w:pPr>
            <w:r w:rsidRPr="00394089">
              <w:rPr>
                <w:rFonts w:ascii="Courier New" w:hAnsi="Courier New" w:cs="Courier New"/>
                <w:sz w:val="16"/>
                <w:szCs w:val="16"/>
                <w:lang w:val="en-US"/>
              </w:rPr>
              <w:t>Host: example.org</w:t>
            </w:r>
          </w:p>
          <w:p w14:paraId="4E311EFA" w14:textId="77777777" w:rsidR="006046FF" w:rsidRPr="008B6026" w:rsidRDefault="006046FF" w:rsidP="00A0217C">
            <w:pPr>
              <w:spacing w:after="0"/>
              <w:rPr>
                <w:rFonts w:ascii="Courier New" w:hAnsi="Courier New" w:cs="Courier New"/>
                <w:sz w:val="16"/>
                <w:szCs w:val="16"/>
                <w:lang w:val="en-US"/>
              </w:rPr>
            </w:pPr>
            <w:r w:rsidRPr="00394089">
              <w:rPr>
                <w:rFonts w:ascii="Courier New" w:hAnsi="Courier New" w:cs="Courier New"/>
                <w:sz w:val="16"/>
                <w:szCs w:val="16"/>
                <w:lang w:val="en-US"/>
              </w:rPr>
              <w:t>Content-Type: application/</w:t>
            </w:r>
            <w:r w:rsidR="00CC079B" w:rsidRPr="00CC079B">
              <w:rPr>
                <w:rFonts w:ascii="Courier New" w:hAnsi="Courier New" w:cs="Courier New"/>
                <w:sz w:val="16"/>
                <w:szCs w:val="16"/>
                <w:lang w:val="en-US"/>
              </w:rPr>
              <w:t>vnd.3gpp.json-patch</w:t>
            </w:r>
            <w:r w:rsidRPr="008B6026">
              <w:rPr>
                <w:rFonts w:ascii="Courier New" w:hAnsi="Courier New" w:cs="Courier New"/>
                <w:sz w:val="16"/>
                <w:szCs w:val="16"/>
                <w:lang w:val="en-US"/>
              </w:rPr>
              <w:t>+json</w:t>
            </w:r>
          </w:p>
          <w:p w14:paraId="4D7E2F51" w14:textId="77777777" w:rsidR="006046FF" w:rsidRDefault="000D6AAF" w:rsidP="00A0217C">
            <w:pPr>
              <w:spacing w:after="0"/>
              <w:rPr>
                <w:rFonts w:ascii="Courier New" w:hAnsi="Courier New" w:cs="Courier New"/>
                <w:sz w:val="16"/>
                <w:szCs w:val="16"/>
                <w:lang w:val="en-US"/>
              </w:rPr>
            </w:pPr>
            <w:r w:rsidRPr="000D6AAF">
              <w:rPr>
                <w:rFonts w:ascii="Courier New" w:hAnsi="Courier New" w:cs="Courier New"/>
                <w:sz w:val="16"/>
                <w:szCs w:val="16"/>
                <w:lang w:val="en-US"/>
              </w:rPr>
              <w:t>Accept: application/</w:t>
            </w:r>
            <w:proofErr w:type="spellStart"/>
            <w:r w:rsidRPr="000D6AAF">
              <w:rPr>
                <w:rFonts w:ascii="Courier New" w:hAnsi="Courier New" w:cs="Courier New"/>
                <w:sz w:val="16"/>
                <w:szCs w:val="16"/>
                <w:lang w:val="en-US"/>
              </w:rPr>
              <w:t>json</w:t>
            </w:r>
            <w:proofErr w:type="spellEnd"/>
          </w:p>
          <w:p w14:paraId="7CEA0FBD" w14:textId="77777777" w:rsidR="000D6AAF" w:rsidRDefault="000D6AAF" w:rsidP="00A0217C">
            <w:pPr>
              <w:spacing w:after="0"/>
              <w:rPr>
                <w:rFonts w:ascii="Courier New" w:hAnsi="Courier New" w:cs="Courier New"/>
                <w:sz w:val="16"/>
                <w:szCs w:val="16"/>
                <w:lang w:val="en-US"/>
              </w:rPr>
            </w:pPr>
          </w:p>
          <w:p w14:paraId="3A6AB348" w14:textId="77777777" w:rsidR="006046FF" w:rsidRDefault="006046FF" w:rsidP="00A0217C">
            <w:pPr>
              <w:spacing w:after="0"/>
              <w:rPr>
                <w:rFonts w:ascii="Courier New" w:hAnsi="Courier New" w:cs="Courier New"/>
                <w:sz w:val="16"/>
                <w:szCs w:val="16"/>
                <w:lang w:val="en-US"/>
              </w:rPr>
            </w:pPr>
            <w:r>
              <w:rPr>
                <w:rFonts w:ascii="Courier New" w:hAnsi="Courier New" w:cs="Courier New"/>
                <w:sz w:val="16"/>
                <w:szCs w:val="16"/>
                <w:lang w:val="en-US"/>
              </w:rPr>
              <w:t>[</w:t>
            </w:r>
          </w:p>
          <w:p w14:paraId="2A6CA11B" w14:textId="77777777" w:rsidR="006046FF" w:rsidRDefault="006046FF" w:rsidP="00A0217C">
            <w:pPr>
              <w:spacing w:after="0"/>
              <w:rPr>
                <w:rFonts w:ascii="Courier New" w:hAnsi="Courier New" w:cs="Courier New"/>
                <w:sz w:val="16"/>
                <w:szCs w:val="16"/>
                <w:lang w:val="en-US"/>
              </w:rPr>
            </w:pPr>
            <w:r>
              <w:rPr>
                <w:rFonts w:ascii="Courier New" w:hAnsi="Courier New" w:cs="Courier New"/>
                <w:sz w:val="16"/>
                <w:szCs w:val="16"/>
                <w:lang w:val="en-US"/>
              </w:rPr>
              <w:t xml:space="preserve">  {</w:t>
            </w:r>
          </w:p>
          <w:p w14:paraId="246D5B62" w14:textId="77777777" w:rsidR="006046FF" w:rsidRDefault="006046FF" w:rsidP="00A0217C">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"op": "</w:t>
            </w:r>
            <w:r>
              <w:rPr>
                <w:rFonts w:ascii="Courier New" w:hAnsi="Courier New" w:cs="Courier New"/>
                <w:sz w:val="16"/>
                <w:szCs w:val="16"/>
                <w:lang w:val="en-US"/>
              </w:rPr>
              <w:t>merge</w:t>
            </w:r>
            <w:r w:rsidRPr="008B6026">
              <w:rPr>
                <w:rFonts w:ascii="Courier New" w:hAnsi="Courier New" w:cs="Courier New"/>
                <w:sz w:val="16"/>
                <w:szCs w:val="16"/>
                <w:lang w:val="en-US"/>
              </w:rPr>
              <w:t>",</w:t>
            </w:r>
          </w:p>
          <w:p w14:paraId="12577886" w14:textId="77777777" w:rsidR="006046FF" w:rsidRDefault="006046FF" w:rsidP="00A0217C">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"path": "</w:t>
            </w:r>
            <w:r>
              <w:rPr>
                <w:rFonts w:ascii="Courier New" w:hAnsi="Courier New" w:cs="Courier New"/>
                <w:sz w:val="16"/>
                <w:szCs w:val="16"/>
                <w:lang w:val="en-US"/>
              </w:rPr>
              <w:t>#</w:t>
            </w:r>
            <w:r w:rsidRPr="008B6026">
              <w:rPr>
                <w:rFonts w:ascii="Courier New" w:hAnsi="Courier New" w:cs="Courier New"/>
                <w:sz w:val="16"/>
                <w:szCs w:val="16"/>
                <w:lang w:val="en-US"/>
              </w:rPr>
              <w:t>/attribute</w:t>
            </w:r>
            <w:r>
              <w:rPr>
                <w:rFonts w:ascii="Courier New" w:hAnsi="Courier New" w:cs="Courier New"/>
                <w:sz w:val="16"/>
                <w:szCs w:val="16"/>
                <w:lang w:val="en-US"/>
              </w:rPr>
              <w:t>s</w:t>
            </w:r>
            <w:r w:rsidRPr="008B6026">
              <w:rPr>
                <w:rFonts w:ascii="Courier New" w:hAnsi="Courier New" w:cs="Courier New"/>
                <w:sz w:val="16"/>
                <w:szCs w:val="16"/>
                <w:lang w:val="en-US"/>
              </w:rPr>
              <w:t>",</w:t>
            </w:r>
          </w:p>
          <w:p w14:paraId="40B76FD1" w14:textId="77777777" w:rsidR="006046FF" w:rsidRDefault="006046FF" w:rsidP="00A0217C">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 xml:space="preserve">"value": </w:t>
            </w:r>
            <w:r>
              <w:rPr>
                <w:rFonts w:ascii="Courier New" w:hAnsi="Courier New" w:cs="Courier New"/>
                <w:sz w:val="16"/>
                <w:szCs w:val="16"/>
                <w:lang w:val="en-US"/>
              </w:rPr>
              <w:t>{</w:t>
            </w:r>
          </w:p>
          <w:p w14:paraId="5849752C" w14:textId="77777777" w:rsidR="006046FF" w:rsidRPr="00D433B7" w:rsidRDefault="006046FF" w:rsidP="00A0217C">
            <w:pPr>
              <w:spacing w:after="0"/>
              <w:rPr>
                <w:rFonts w:ascii="Courier New" w:hAnsi="Courier New" w:cs="Courier New"/>
                <w:sz w:val="16"/>
                <w:szCs w:val="16"/>
                <w:lang w:val="de-DE"/>
              </w:rPr>
            </w:pPr>
            <w:r>
              <w:rPr>
                <w:rFonts w:ascii="Courier New" w:hAnsi="Courier New" w:cs="Courier New"/>
                <w:sz w:val="16"/>
                <w:szCs w:val="16"/>
                <w:lang w:val="en-US"/>
              </w:rPr>
              <w:t xml:space="preserve">      </w:t>
            </w:r>
            <w:r w:rsidRPr="00D433B7">
              <w:rPr>
                <w:rFonts w:ascii="Courier New" w:hAnsi="Courier New" w:cs="Courier New"/>
                <w:sz w:val="16"/>
                <w:szCs w:val="16"/>
                <w:lang w:val="de-DE"/>
              </w:rPr>
              <w:t>"userLabel": "Berlin NW-1",</w:t>
            </w:r>
          </w:p>
          <w:p w14:paraId="1521076E" w14:textId="77777777" w:rsidR="006046FF" w:rsidRPr="00D433B7" w:rsidRDefault="006046FF" w:rsidP="00A0217C">
            <w:pPr>
              <w:spacing w:after="0"/>
              <w:rPr>
                <w:rFonts w:ascii="Courier New" w:hAnsi="Courier New" w:cs="Courier New"/>
                <w:sz w:val="16"/>
                <w:szCs w:val="16"/>
                <w:lang w:val="de-DE"/>
              </w:rPr>
            </w:pPr>
            <w:r w:rsidRPr="00D433B7">
              <w:rPr>
                <w:rFonts w:ascii="Courier New" w:hAnsi="Courier New" w:cs="Courier New"/>
                <w:sz w:val="16"/>
                <w:szCs w:val="16"/>
                <w:lang w:val="de-DE"/>
              </w:rPr>
              <w:t xml:space="preserve">      "plmnId": {</w:t>
            </w:r>
          </w:p>
          <w:p w14:paraId="2F26D6C3" w14:textId="77777777" w:rsidR="006046FF" w:rsidRPr="00D433B7" w:rsidRDefault="006046FF" w:rsidP="00A0217C">
            <w:pPr>
              <w:spacing w:after="0"/>
              <w:rPr>
                <w:rFonts w:ascii="Courier New" w:hAnsi="Courier New" w:cs="Courier New"/>
                <w:sz w:val="16"/>
                <w:szCs w:val="16"/>
                <w:lang w:val="de-DE"/>
              </w:rPr>
            </w:pPr>
            <w:r w:rsidRPr="00D433B7">
              <w:rPr>
                <w:rFonts w:ascii="Courier New" w:hAnsi="Courier New" w:cs="Courier New"/>
                <w:sz w:val="16"/>
                <w:szCs w:val="16"/>
                <w:lang w:val="de-DE"/>
              </w:rPr>
              <w:t xml:space="preserve">        "mcc": 654</w:t>
            </w:r>
          </w:p>
          <w:p w14:paraId="0009BB7A" w14:textId="77777777" w:rsidR="006046FF" w:rsidRDefault="006046FF" w:rsidP="00A0217C">
            <w:pPr>
              <w:spacing w:after="0"/>
              <w:rPr>
                <w:rFonts w:ascii="Courier New" w:hAnsi="Courier New" w:cs="Courier New"/>
                <w:sz w:val="16"/>
                <w:szCs w:val="16"/>
                <w:lang w:val="en-US"/>
              </w:rPr>
            </w:pPr>
            <w:r w:rsidRPr="00D433B7">
              <w:rPr>
                <w:rFonts w:ascii="Courier New" w:hAnsi="Courier New" w:cs="Courier New"/>
                <w:sz w:val="16"/>
                <w:szCs w:val="16"/>
                <w:lang w:val="de-DE"/>
              </w:rPr>
              <w:t xml:space="preserve">      </w:t>
            </w:r>
            <w:r>
              <w:rPr>
                <w:rFonts w:ascii="Courier New" w:hAnsi="Courier New" w:cs="Courier New"/>
                <w:sz w:val="16"/>
                <w:szCs w:val="16"/>
                <w:lang w:val="en-US"/>
              </w:rPr>
              <w:t>}</w:t>
            </w:r>
          </w:p>
          <w:p w14:paraId="1069F97C" w14:textId="77777777" w:rsidR="006046FF" w:rsidRDefault="006046FF" w:rsidP="00A0217C">
            <w:pPr>
              <w:spacing w:after="0"/>
              <w:rPr>
                <w:rFonts w:ascii="Courier New" w:hAnsi="Courier New" w:cs="Courier New"/>
                <w:sz w:val="16"/>
                <w:szCs w:val="16"/>
                <w:lang w:val="en-US"/>
              </w:rPr>
            </w:pPr>
            <w:r>
              <w:rPr>
                <w:rFonts w:ascii="Courier New" w:hAnsi="Courier New" w:cs="Courier New"/>
                <w:sz w:val="16"/>
                <w:szCs w:val="16"/>
                <w:lang w:val="en-US"/>
              </w:rPr>
              <w:t xml:space="preserve">    }</w:t>
            </w:r>
          </w:p>
          <w:p w14:paraId="4C94CC6F" w14:textId="77777777" w:rsidR="006046FF" w:rsidRDefault="006046FF" w:rsidP="00A0217C">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w:t>
            </w:r>
          </w:p>
          <w:p w14:paraId="0373A346" w14:textId="77777777" w:rsidR="006046FF" w:rsidRPr="00954EB2" w:rsidRDefault="006046FF" w:rsidP="00A0217C">
            <w:pPr>
              <w:spacing w:after="0"/>
              <w:rPr>
                <w:rFonts w:ascii="Courier New" w:hAnsi="Courier New" w:cs="Courier New"/>
                <w:sz w:val="16"/>
                <w:szCs w:val="16"/>
                <w:lang w:val="en-US"/>
              </w:rPr>
            </w:pPr>
            <w:r>
              <w:rPr>
                <w:rFonts w:ascii="Courier New" w:hAnsi="Courier New" w:cs="Courier New"/>
                <w:sz w:val="16"/>
                <w:szCs w:val="16"/>
                <w:lang w:val="en-US"/>
              </w:rPr>
              <w:t>]</w:t>
            </w:r>
          </w:p>
        </w:tc>
      </w:tr>
    </w:tbl>
    <w:p w14:paraId="188A222D" w14:textId="77777777" w:rsidR="005B0680" w:rsidRDefault="005B0680" w:rsidP="005B0680">
      <w:pPr>
        <w:spacing w:before="180"/>
      </w:pPr>
      <w:r>
        <w:t>The "copy" operation is useful when complete configurations from existing resources need to be copied to newly created resources.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555878" w:rsidRPr="00954EB2" w14:paraId="60EC002A" w14:textId="77777777" w:rsidTr="00F249D2">
        <w:tc>
          <w:tcPr>
            <w:tcW w:w="9779" w:type="dxa"/>
            <w:shd w:val="clear" w:color="auto" w:fill="F2F2F2"/>
          </w:tcPr>
          <w:p w14:paraId="064DDC03" w14:textId="77777777" w:rsidR="005B0680" w:rsidRPr="00394089" w:rsidRDefault="005B0680" w:rsidP="00F249D2">
            <w:pPr>
              <w:spacing w:after="0"/>
              <w:rPr>
                <w:rFonts w:ascii="Courier New" w:hAnsi="Courier New" w:cs="Courier New"/>
                <w:sz w:val="16"/>
                <w:szCs w:val="16"/>
                <w:lang w:val="en-US"/>
              </w:rPr>
            </w:pPr>
            <w:r w:rsidRPr="00394089">
              <w:rPr>
                <w:rFonts w:ascii="Courier New" w:hAnsi="Courier New" w:cs="Courier New"/>
                <w:sz w:val="16"/>
                <w:szCs w:val="16"/>
                <w:lang w:val="en-US"/>
              </w:rPr>
              <w:t>PATCH /</w:t>
            </w:r>
            <w:proofErr w:type="spellStart"/>
            <w:r w:rsidRPr="00394089">
              <w:rPr>
                <w:rFonts w:ascii="Courier New" w:hAnsi="Courier New" w:cs="Courier New"/>
                <w:sz w:val="16"/>
                <w:szCs w:val="16"/>
                <w:lang w:val="en-US"/>
              </w:rPr>
              <w:t>SubNetwork</w:t>
            </w:r>
            <w:proofErr w:type="spellEnd"/>
            <w:r w:rsidRPr="00394089">
              <w:rPr>
                <w:rFonts w:ascii="Courier New" w:hAnsi="Courier New" w:cs="Courier New"/>
                <w:sz w:val="16"/>
                <w:szCs w:val="16"/>
                <w:lang w:val="en-US"/>
              </w:rPr>
              <w:t>=SN1 HTTP/1.1</w:t>
            </w:r>
          </w:p>
          <w:p w14:paraId="73FE1363" w14:textId="77777777" w:rsidR="005B0680" w:rsidRPr="00394089" w:rsidRDefault="005B0680" w:rsidP="00F249D2">
            <w:pPr>
              <w:spacing w:after="0"/>
              <w:rPr>
                <w:rFonts w:ascii="Courier New" w:hAnsi="Courier New" w:cs="Courier New"/>
                <w:sz w:val="16"/>
                <w:szCs w:val="16"/>
                <w:lang w:val="en-US"/>
              </w:rPr>
            </w:pPr>
            <w:r w:rsidRPr="00394089">
              <w:rPr>
                <w:rFonts w:ascii="Courier New" w:hAnsi="Courier New" w:cs="Courier New"/>
                <w:sz w:val="16"/>
                <w:szCs w:val="16"/>
                <w:lang w:val="en-US"/>
              </w:rPr>
              <w:t>Host: example.org</w:t>
            </w:r>
          </w:p>
          <w:p w14:paraId="753AB4EC" w14:textId="77777777" w:rsidR="005B0680" w:rsidRPr="008B6026" w:rsidRDefault="005B0680" w:rsidP="00F249D2">
            <w:pPr>
              <w:spacing w:after="0"/>
              <w:rPr>
                <w:rFonts w:ascii="Courier New" w:hAnsi="Courier New" w:cs="Courier New"/>
                <w:sz w:val="16"/>
                <w:szCs w:val="16"/>
                <w:lang w:val="en-US"/>
              </w:rPr>
            </w:pPr>
            <w:r w:rsidRPr="00394089">
              <w:rPr>
                <w:rFonts w:ascii="Courier New" w:hAnsi="Courier New" w:cs="Courier New"/>
                <w:sz w:val="16"/>
                <w:szCs w:val="16"/>
                <w:lang w:val="en-US"/>
              </w:rPr>
              <w:t>Content-Type: application/</w:t>
            </w:r>
            <w:r w:rsidR="00CC079B" w:rsidRPr="00CC079B">
              <w:rPr>
                <w:rFonts w:ascii="Courier New" w:hAnsi="Courier New" w:cs="Courier New"/>
                <w:sz w:val="16"/>
                <w:szCs w:val="16"/>
                <w:lang w:val="en-US"/>
              </w:rPr>
              <w:t>vnd.3gpp.json-patch</w:t>
            </w:r>
            <w:r w:rsidRPr="008B6026">
              <w:rPr>
                <w:rFonts w:ascii="Courier New" w:hAnsi="Courier New" w:cs="Courier New"/>
                <w:sz w:val="16"/>
                <w:szCs w:val="16"/>
                <w:lang w:val="en-US"/>
              </w:rPr>
              <w:t>+json</w:t>
            </w:r>
          </w:p>
          <w:p w14:paraId="683BBA97" w14:textId="77777777" w:rsidR="005B0680" w:rsidRDefault="000D6AAF" w:rsidP="00F249D2">
            <w:pPr>
              <w:spacing w:after="0"/>
              <w:rPr>
                <w:rFonts w:ascii="Courier New" w:hAnsi="Courier New" w:cs="Courier New"/>
                <w:sz w:val="16"/>
                <w:szCs w:val="16"/>
                <w:lang w:val="en-US"/>
              </w:rPr>
            </w:pPr>
            <w:r w:rsidRPr="000D6AAF">
              <w:rPr>
                <w:rFonts w:ascii="Courier New" w:hAnsi="Courier New" w:cs="Courier New"/>
                <w:sz w:val="16"/>
                <w:szCs w:val="16"/>
                <w:lang w:val="en-US"/>
              </w:rPr>
              <w:t>Accept: application/</w:t>
            </w:r>
            <w:proofErr w:type="spellStart"/>
            <w:r w:rsidRPr="000D6AAF">
              <w:rPr>
                <w:rFonts w:ascii="Courier New" w:hAnsi="Courier New" w:cs="Courier New"/>
                <w:sz w:val="16"/>
                <w:szCs w:val="16"/>
                <w:lang w:val="en-US"/>
              </w:rPr>
              <w:t>json</w:t>
            </w:r>
            <w:proofErr w:type="spellEnd"/>
          </w:p>
          <w:p w14:paraId="5672329B" w14:textId="77777777" w:rsidR="000D6AAF" w:rsidRDefault="000D6AAF" w:rsidP="00F249D2">
            <w:pPr>
              <w:spacing w:after="0"/>
              <w:rPr>
                <w:rFonts w:ascii="Courier New" w:hAnsi="Courier New" w:cs="Courier New"/>
                <w:sz w:val="16"/>
                <w:szCs w:val="16"/>
                <w:lang w:val="en-US"/>
              </w:rPr>
            </w:pPr>
          </w:p>
          <w:p w14:paraId="760C58E5" w14:textId="77777777" w:rsidR="005B0680" w:rsidRDefault="005B0680" w:rsidP="00F249D2">
            <w:pPr>
              <w:spacing w:after="0"/>
              <w:rPr>
                <w:rFonts w:ascii="Courier New" w:hAnsi="Courier New" w:cs="Courier New"/>
                <w:sz w:val="16"/>
                <w:szCs w:val="16"/>
                <w:lang w:val="en-US"/>
              </w:rPr>
            </w:pPr>
            <w:r>
              <w:rPr>
                <w:rFonts w:ascii="Courier New" w:hAnsi="Courier New" w:cs="Courier New"/>
                <w:sz w:val="16"/>
                <w:szCs w:val="16"/>
                <w:lang w:val="en-US"/>
              </w:rPr>
              <w:t>[</w:t>
            </w:r>
          </w:p>
          <w:p w14:paraId="52BB3B4E" w14:textId="77777777" w:rsidR="005B0680" w:rsidRDefault="005B0680" w:rsidP="00F249D2">
            <w:pPr>
              <w:spacing w:after="0"/>
              <w:rPr>
                <w:rFonts w:ascii="Courier New" w:hAnsi="Courier New" w:cs="Courier New"/>
                <w:sz w:val="16"/>
                <w:szCs w:val="16"/>
                <w:lang w:val="en-US"/>
              </w:rPr>
            </w:pPr>
            <w:r>
              <w:rPr>
                <w:rFonts w:ascii="Courier New" w:hAnsi="Courier New" w:cs="Courier New"/>
                <w:sz w:val="16"/>
                <w:szCs w:val="16"/>
                <w:lang w:val="en-US"/>
              </w:rPr>
              <w:t xml:space="preserve">  {</w:t>
            </w:r>
          </w:p>
          <w:p w14:paraId="73DF11C0" w14:textId="77777777" w:rsidR="005B0680" w:rsidRDefault="005B0680" w:rsidP="00F249D2">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"op": "</w:t>
            </w:r>
            <w:r>
              <w:rPr>
                <w:rFonts w:ascii="Courier New" w:hAnsi="Courier New" w:cs="Courier New"/>
                <w:sz w:val="16"/>
                <w:szCs w:val="16"/>
                <w:lang w:val="en-US"/>
              </w:rPr>
              <w:t>add</w:t>
            </w:r>
            <w:r w:rsidRPr="008B6026">
              <w:rPr>
                <w:rFonts w:ascii="Courier New" w:hAnsi="Courier New" w:cs="Courier New"/>
                <w:sz w:val="16"/>
                <w:szCs w:val="16"/>
                <w:lang w:val="en-US"/>
              </w:rPr>
              <w:t>",</w:t>
            </w:r>
          </w:p>
          <w:p w14:paraId="4FB8DA9A" w14:textId="77777777" w:rsidR="005B0680" w:rsidRDefault="005B0680" w:rsidP="00F249D2">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"path": "</w:t>
            </w:r>
            <w:r>
              <w:rPr>
                <w:rFonts w:ascii="Courier New" w:hAnsi="Courier New" w:cs="Courier New"/>
                <w:sz w:val="16"/>
                <w:szCs w:val="16"/>
                <w:lang w:val="en-US"/>
              </w:rPr>
              <w:t>/</w:t>
            </w:r>
            <w:proofErr w:type="spellStart"/>
            <w:r w:rsidRPr="00394089">
              <w:rPr>
                <w:rFonts w:ascii="Courier New" w:hAnsi="Courier New" w:cs="Courier New"/>
                <w:sz w:val="16"/>
                <w:szCs w:val="16"/>
                <w:lang w:val="en-US"/>
              </w:rPr>
              <w:t>ManagedElement</w:t>
            </w:r>
            <w:proofErr w:type="spellEnd"/>
            <w:r w:rsidRPr="00394089">
              <w:rPr>
                <w:rFonts w:ascii="Courier New" w:hAnsi="Courier New" w:cs="Courier New"/>
                <w:sz w:val="16"/>
                <w:szCs w:val="16"/>
                <w:lang w:val="en-US"/>
              </w:rPr>
              <w:t>=ME1</w:t>
            </w:r>
            <w:r w:rsidRPr="008B6026">
              <w:rPr>
                <w:rFonts w:ascii="Courier New" w:hAnsi="Courier New" w:cs="Courier New"/>
                <w:sz w:val="16"/>
                <w:szCs w:val="16"/>
                <w:lang w:val="en-US"/>
              </w:rPr>
              <w:t>/</w:t>
            </w:r>
            <w:proofErr w:type="spellStart"/>
            <w:r w:rsidRPr="00394089">
              <w:rPr>
                <w:rFonts w:ascii="Courier New" w:hAnsi="Courier New" w:cs="Courier New"/>
                <w:sz w:val="16"/>
                <w:szCs w:val="16"/>
                <w:lang w:val="en-US"/>
              </w:rPr>
              <w:t>XyzFunction</w:t>
            </w:r>
            <w:proofErr w:type="spellEnd"/>
            <w:r w:rsidRPr="00394089">
              <w:rPr>
                <w:rFonts w:ascii="Courier New" w:hAnsi="Courier New" w:cs="Courier New"/>
                <w:sz w:val="16"/>
                <w:szCs w:val="16"/>
                <w:lang w:val="en-US"/>
              </w:rPr>
              <w:t>=XYZF</w:t>
            </w:r>
            <w:r>
              <w:rPr>
                <w:rFonts w:ascii="Courier New" w:hAnsi="Courier New" w:cs="Courier New"/>
                <w:sz w:val="16"/>
                <w:szCs w:val="16"/>
                <w:lang w:val="en-US"/>
              </w:rPr>
              <w:t>3</w:t>
            </w:r>
            <w:r w:rsidRPr="008B6026">
              <w:rPr>
                <w:rFonts w:ascii="Courier New" w:hAnsi="Courier New" w:cs="Courier New"/>
                <w:sz w:val="16"/>
                <w:szCs w:val="16"/>
                <w:lang w:val="en-US"/>
              </w:rPr>
              <w:t>",</w:t>
            </w:r>
          </w:p>
          <w:p w14:paraId="01A7167F" w14:textId="77777777" w:rsidR="005B0680" w:rsidRPr="005869DA" w:rsidRDefault="005B0680" w:rsidP="00F249D2">
            <w:pPr>
              <w:spacing w:after="0"/>
              <w:rPr>
                <w:rFonts w:ascii="Courier New" w:hAnsi="Courier New" w:cs="Courier New"/>
                <w:sz w:val="16"/>
                <w:szCs w:val="16"/>
                <w:lang w:val="en-US"/>
              </w:rPr>
            </w:pPr>
            <w:r>
              <w:rPr>
                <w:rFonts w:ascii="Courier New" w:hAnsi="Courier New" w:cs="Courier New"/>
                <w:sz w:val="16"/>
                <w:szCs w:val="16"/>
                <w:lang w:val="en-US"/>
              </w:rPr>
              <w:lastRenderedPageBreak/>
              <w:t xml:space="preserve">    </w:t>
            </w:r>
            <w:r w:rsidRPr="008B6026">
              <w:rPr>
                <w:rFonts w:ascii="Courier New" w:hAnsi="Courier New" w:cs="Courier New"/>
                <w:sz w:val="16"/>
                <w:szCs w:val="16"/>
                <w:lang w:val="en-US"/>
              </w:rPr>
              <w:t xml:space="preserve">"value": </w:t>
            </w:r>
            <w:r w:rsidRPr="005869DA">
              <w:rPr>
                <w:rFonts w:ascii="Courier New" w:hAnsi="Courier New" w:cs="Courier New"/>
                <w:sz w:val="16"/>
                <w:szCs w:val="16"/>
                <w:lang w:val="en-US"/>
              </w:rPr>
              <w:t>{</w:t>
            </w:r>
          </w:p>
          <w:p w14:paraId="0216C3BB" w14:textId="77777777" w:rsidR="005B0680" w:rsidRPr="005869DA" w:rsidRDefault="005B0680" w:rsidP="00F249D2">
            <w:pPr>
              <w:spacing w:after="0"/>
              <w:rPr>
                <w:rFonts w:ascii="Courier New" w:hAnsi="Courier New" w:cs="Courier New"/>
                <w:sz w:val="16"/>
                <w:szCs w:val="16"/>
                <w:lang w:val="en-US"/>
              </w:rPr>
            </w:pPr>
            <w:r w:rsidRPr="005869DA">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5869DA">
              <w:rPr>
                <w:rFonts w:ascii="Courier New" w:hAnsi="Courier New" w:cs="Courier New"/>
                <w:sz w:val="16"/>
                <w:szCs w:val="16"/>
                <w:lang w:val="en-US"/>
              </w:rPr>
              <w:t>"id": "XYZF3",</w:t>
            </w:r>
          </w:p>
          <w:p w14:paraId="3E5F9C40" w14:textId="77777777" w:rsidR="005B0680" w:rsidRPr="00924722" w:rsidRDefault="005B0680" w:rsidP="00F249D2">
            <w:pPr>
              <w:spacing w:after="0"/>
              <w:rPr>
                <w:rFonts w:ascii="Courier New" w:hAnsi="Courier New" w:cs="Courier New"/>
                <w:sz w:val="16"/>
                <w:szCs w:val="16"/>
              </w:rPr>
            </w:pPr>
            <w:r w:rsidRPr="00924722">
              <w:rPr>
                <w:rFonts w:ascii="Courier New" w:hAnsi="Courier New" w:cs="Courier New"/>
                <w:sz w:val="16"/>
                <w:szCs w:val="16"/>
              </w:rPr>
              <w:t xml:space="preserve">      "</w:t>
            </w:r>
            <w:proofErr w:type="spellStart"/>
            <w:r w:rsidRPr="00924722">
              <w:rPr>
                <w:rFonts w:ascii="Courier New" w:hAnsi="Courier New" w:cs="Courier New"/>
                <w:sz w:val="16"/>
                <w:szCs w:val="16"/>
              </w:rPr>
              <w:t>objectClass</w:t>
            </w:r>
            <w:proofErr w:type="spellEnd"/>
            <w:r w:rsidRPr="00924722">
              <w:rPr>
                <w:rFonts w:ascii="Courier New" w:hAnsi="Courier New" w:cs="Courier New"/>
                <w:sz w:val="16"/>
                <w:szCs w:val="16"/>
              </w:rPr>
              <w:t>": "</w:t>
            </w:r>
            <w:proofErr w:type="spellStart"/>
            <w:r w:rsidRPr="00924722">
              <w:rPr>
                <w:rFonts w:ascii="Courier New" w:hAnsi="Courier New" w:cs="Courier New"/>
                <w:sz w:val="16"/>
                <w:szCs w:val="16"/>
              </w:rPr>
              <w:t>XyzFunction</w:t>
            </w:r>
            <w:proofErr w:type="spellEnd"/>
            <w:r w:rsidRPr="00924722">
              <w:rPr>
                <w:rFonts w:ascii="Courier New" w:hAnsi="Courier New" w:cs="Courier New"/>
                <w:sz w:val="16"/>
                <w:szCs w:val="16"/>
              </w:rPr>
              <w:t>",</w:t>
            </w:r>
          </w:p>
          <w:p w14:paraId="74FA14E1" w14:textId="77777777" w:rsidR="005B0680" w:rsidRPr="005869DA" w:rsidRDefault="005B0680" w:rsidP="00F249D2">
            <w:pPr>
              <w:spacing w:after="0"/>
              <w:rPr>
                <w:rFonts w:ascii="Courier New" w:hAnsi="Courier New" w:cs="Courier New"/>
                <w:sz w:val="16"/>
                <w:szCs w:val="16"/>
                <w:lang w:val="en-US"/>
              </w:rPr>
            </w:pPr>
            <w:r w:rsidRPr="005869DA">
              <w:rPr>
                <w:rFonts w:ascii="Courier New" w:hAnsi="Courier New" w:cs="Courier New"/>
                <w:sz w:val="16"/>
                <w:szCs w:val="16"/>
                <w:lang w:val="en-US"/>
              </w:rPr>
              <w:t xml:space="preserve">      "attributes": {</w:t>
            </w:r>
          </w:p>
          <w:p w14:paraId="38FFF439" w14:textId="77777777" w:rsidR="005B0680" w:rsidRPr="005869DA" w:rsidRDefault="005B0680" w:rsidP="00F249D2">
            <w:pPr>
              <w:spacing w:after="0"/>
              <w:rPr>
                <w:rFonts w:ascii="Courier New" w:hAnsi="Courier New" w:cs="Courier New"/>
                <w:sz w:val="16"/>
                <w:szCs w:val="16"/>
                <w:lang w:val="en-US"/>
              </w:rPr>
            </w:pPr>
            <w:r w:rsidRPr="005869DA">
              <w:rPr>
                <w:rFonts w:ascii="Courier New" w:hAnsi="Courier New" w:cs="Courier New"/>
                <w:sz w:val="16"/>
                <w:szCs w:val="16"/>
                <w:lang w:val="en-US"/>
              </w:rPr>
              <w:t xml:space="preserve">      }</w:t>
            </w:r>
          </w:p>
          <w:p w14:paraId="4E490B8B" w14:textId="77777777" w:rsidR="005B0680" w:rsidRDefault="005B0680" w:rsidP="00F249D2">
            <w:pPr>
              <w:spacing w:after="0"/>
              <w:rPr>
                <w:rFonts w:ascii="Courier New" w:hAnsi="Courier New" w:cs="Courier New"/>
                <w:sz w:val="16"/>
                <w:szCs w:val="16"/>
                <w:lang w:val="en-US"/>
              </w:rPr>
            </w:pPr>
            <w:r w:rsidRPr="005869DA">
              <w:rPr>
                <w:rFonts w:ascii="Courier New" w:hAnsi="Courier New" w:cs="Courier New"/>
                <w:sz w:val="16"/>
                <w:szCs w:val="16"/>
                <w:lang w:val="en-US"/>
              </w:rPr>
              <w:t xml:space="preserve">    }</w:t>
            </w:r>
          </w:p>
          <w:p w14:paraId="634CAF5B" w14:textId="77777777" w:rsidR="005B0680" w:rsidRDefault="005B0680" w:rsidP="00F249D2">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w:t>
            </w:r>
            <w:r>
              <w:rPr>
                <w:rFonts w:ascii="Courier New" w:hAnsi="Courier New" w:cs="Courier New"/>
                <w:sz w:val="16"/>
                <w:szCs w:val="16"/>
                <w:lang w:val="en-US"/>
              </w:rPr>
              <w:t>,</w:t>
            </w:r>
          </w:p>
          <w:p w14:paraId="0FF02A6D" w14:textId="77777777" w:rsidR="005B0680" w:rsidRDefault="005B0680" w:rsidP="00F249D2">
            <w:pPr>
              <w:spacing w:after="0"/>
              <w:rPr>
                <w:rFonts w:ascii="Courier New" w:hAnsi="Courier New" w:cs="Courier New"/>
                <w:sz w:val="16"/>
                <w:szCs w:val="16"/>
                <w:lang w:val="en-US"/>
              </w:rPr>
            </w:pPr>
            <w:r>
              <w:rPr>
                <w:rFonts w:ascii="Courier New" w:hAnsi="Courier New" w:cs="Courier New"/>
                <w:sz w:val="16"/>
                <w:szCs w:val="16"/>
                <w:lang w:val="en-US"/>
              </w:rPr>
              <w:t xml:space="preserve">  {</w:t>
            </w:r>
          </w:p>
          <w:p w14:paraId="0B984E73" w14:textId="77777777" w:rsidR="005B0680" w:rsidRDefault="005B0680" w:rsidP="00F249D2">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 xml:space="preserve">"op": </w:t>
            </w:r>
            <w:r>
              <w:rPr>
                <w:rFonts w:ascii="Courier New" w:hAnsi="Courier New" w:cs="Courier New"/>
                <w:sz w:val="16"/>
                <w:szCs w:val="16"/>
                <w:lang w:val="en-US"/>
              </w:rPr>
              <w:t>"copy</w:t>
            </w:r>
            <w:r w:rsidRPr="008B6026">
              <w:rPr>
                <w:rFonts w:ascii="Courier New" w:hAnsi="Courier New" w:cs="Courier New"/>
                <w:sz w:val="16"/>
                <w:szCs w:val="16"/>
                <w:lang w:val="en-US"/>
              </w:rPr>
              <w:t>",</w:t>
            </w:r>
          </w:p>
          <w:p w14:paraId="6D0643C1" w14:textId="77777777" w:rsidR="005B0680" w:rsidRDefault="005B0680" w:rsidP="00F249D2">
            <w:pPr>
              <w:spacing w:after="0"/>
              <w:rPr>
                <w:rFonts w:ascii="Courier New" w:hAnsi="Courier New" w:cs="Courier New"/>
                <w:sz w:val="16"/>
                <w:szCs w:val="16"/>
                <w:lang w:val="en-US"/>
              </w:rPr>
            </w:pPr>
            <w:r>
              <w:rPr>
                <w:rFonts w:ascii="Courier New" w:hAnsi="Courier New" w:cs="Courier New"/>
                <w:sz w:val="16"/>
                <w:szCs w:val="16"/>
                <w:lang w:val="en-US"/>
              </w:rPr>
              <w:t xml:space="preserve">    "from": "/</w:t>
            </w:r>
            <w:proofErr w:type="spellStart"/>
            <w:r w:rsidRPr="00394089">
              <w:rPr>
                <w:rFonts w:ascii="Courier New" w:hAnsi="Courier New" w:cs="Courier New"/>
                <w:sz w:val="16"/>
                <w:szCs w:val="16"/>
                <w:lang w:val="en-US"/>
              </w:rPr>
              <w:t>ManagedElement</w:t>
            </w:r>
            <w:proofErr w:type="spellEnd"/>
            <w:r w:rsidRPr="00394089">
              <w:rPr>
                <w:rFonts w:ascii="Courier New" w:hAnsi="Courier New" w:cs="Courier New"/>
                <w:sz w:val="16"/>
                <w:szCs w:val="16"/>
                <w:lang w:val="en-US"/>
              </w:rPr>
              <w:t>=ME1</w:t>
            </w:r>
            <w:r w:rsidRPr="008B6026">
              <w:rPr>
                <w:rFonts w:ascii="Courier New" w:hAnsi="Courier New" w:cs="Courier New"/>
                <w:sz w:val="16"/>
                <w:szCs w:val="16"/>
                <w:lang w:val="en-US"/>
              </w:rPr>
              <w:t>/</w:t>
            </w:r>
            <w:proofErr w:type="spellStart"/>
            <w:r w:rsidRPr="00394089">
              <w:rPr>
                <w:rFonts w:ascii="Courier New" w:hAnsi="Courier New" w:cs="Courier New"/>
                <w:sz w:val="16"/>
                <w:szCs w:val="16"/>
                <w:lang w:val="en-US"/>
              </w:rPr>
              <w:t>XyzFunction</w:t>
            </w:r>
            <w:proofErr w:type="spellEnd"/>
            <w:r w:rsidRPr="00394089">
              <w:rPr>
                <w:rFonts w:ascii="Courier New" w:hAnsi="Courier New" w:cs="Courier New"/>
                <w:sz w:val="16"/>
                <w:szCs w:val="16"/>
                <w:lang w:val="en-US"/>
              </w:rPr>
              <w:t>=XYZF</w:t>
            </w:r>
            <w:r>
              <w:rPr>
                <w:rFonts w:ascii="Courier New" w:hAnsi="Courier New" w:cs="Courier New"/>
                <w:sz w:val="16"/>
                <w:szCs w:val="16"/>
                <w:lang w:val="en-US"/>
              </w:rPr>
              <w:t>2/attributes"</w:t>
            </w:r>
          </w:p>
          <w:p w14:paraId="246222E0" w14:textId="77777777" w:rsidR="005B0680" w:rsidRDefault="005B0680" w:rsidP="00F249D2">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 xml:space="preserve">"path": </w:t>
            </w:r>
            <w:r>
              <w:rPr>
                <w:rFonts w:ascii="Courier New" w:hAnsi="Courier New" w:cs="Courier New"/>
                <w:sz w:val="16"/>
                <w:szCs w:val="16"/>
                <w:lang w:val="en-US"/>
              </w:rPr>
              <w:t>"/</w:t>
            </w:r>
            <w:proofErr w:type="spellStart"/>
            <w:r w:rsidRPr="00394089">
              <w:rPr>
                <w:rFonts w:ascii="Courier New" w:hAnsi="Courier New" w:cs="Courier New"/>
                <w:sz w:val="16"/>
                <w:szCs w:val="16"/>
                <w:lang w:val="en-US"/>
              </w:rPr>
              <w:t>ManagedElement</w:t>
            </w:r>
            <w:proofErr w:type="spellEnd"/>
            <w:r w:rsidRPr="00394089">
              <w:rPr>
                <w:rFonts w:ascii="Courier New" w:hAnsi="Courier New" w:cs="Courier New"/>
                <w:sz w:val="16"/>
                <w:szCs w:val="16"/>
                <w:lang w:val="en-US"/>
              </w:rPr>
              <w:t>=ME1</w:t>
            </w:r>
            <w:r w:rsidRPr="008B6026">
              <w:rPr>
                <w:rFonts w:ascii="Courier New" w:hAnsi="Courier New" w:cs="Courier New"/>
                <w:sz w:val="16"/>
                <w:szCs w:val="16"/>
                <w:lang w:val="en-US"/>
              </w:rPr>
              <w:t>/</w:t>
            </w:r>
            <w:proofErr w:type="spellStart"/>
            <w:r w:rsidRPr="00394089">
              <w:rPr>
                <w:rFonts w:ascii="Courier New" w:hAnsi="Courier New" w:cs="Courier New"/>
                <w:sz w:val="16"/>
                <w:szCs w:val="16"/>
                <w:lang w:val="en-US"/>
              </w:rPr>
              <w:t>XyzFunction</w:t>
            </w:r>
            <w:proofErr w:type="spellEnd"/>
            <w:r w:rsidRPr="00394089">
              <w:rPr>
                <w:rFonts w:ascii="Courier New" w:hAnsi="Courier New" w:cs="Courier New"/>
                <w:sz w:val="16"/>
                <w:szCs w:val="16"/>
                <w:lang w:val="en-US"/>
              </w:rPr>
              <w:t>=XYZF</w:t>
            </w:r>
            <w:r>
              <w:rPr>
                <w:rFonts w:ascii="Courier New" w:hAnsi="Courier New" w:cs="Courier New"/>
                <w:sz w:val="16"/>
                <w:szCs w:val="16"/>
                <w:lang w:val="en-US"/>
              </w:rPr>
              <w:t>3/attributes"</w:t>
            </w:r>
          </w:p>
          <w:p w14:paraId="63E0A43E" w14:textId="77777777" w:rsidR="005B0680" w:rsidRDefault="005B0680" w:rsidP="00F249D2">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w:t>
            </w:r>
          </w:p>
          <w:p w14:paraId="3C09D98E" w14:textId="77777777" w:rsidR="005B0680" w:rsidRPr="00954EB2" w:rsidRDefault="005B0680" w:rsidP="00F249D2">
            <w:pPr>
              <w:spacing w:after="0"/>
              <w:rPr>
                <w:rFonts w:ascii="Courier New" w:hAnsi="Courier New" w:cs="Courier New"/>
                <w:sz w:val="16"/>
                <w:szCs w:val="16"/>
                <w:lang w:val="en-US"/>
              </w:rPr>
            </w:pPr>
            <w:r>
              <w:rPr>
                <w:rFonts w:ascii="Courier New" w:hAnsi="Courier New" w:cs="Courier New"/>
                <w:sz w:val="16"/>
                <w:szCs w:val="16"/>
                <w:lang w:val="en-US"/>
              </w:rPr>
              <w:t>]</w:t>
            </w:r>
          </w:p>
        </w:tc>
      </w:tr>
    </w:tbl>
    <w:p w14:paraId="58CF3475" w14:textId="77777777" w:rsidR="005B0680" w:rsidRDefault="005B0680" w:rsidP="00302B52"/>
    <w:p w14:paraId="201C473F" w14:textId="77777777" w:rsidR="006E1045" w:rsidRDefault="006E1045" w:rsidP="006E1045">
      <w:pPr>
        <w:pStyle w:val="Heading1"/>
      </w:pPr>
      <w:bookmarkStart w:id="350" w:name="_Toc162446451"/>
      <w:bookmarkStart w:id="351" w:name="_Hlk138351985"/>
      <w:r>
        <w:t>A.8</w:t>
      </w:r>
      <w:r>
        <w:tab/>
        <w:t>Partitioning a data model</w:t>
      </w:r>
      <w:bookmarkEnd w:id="350"/>
    </w:p>
    <w:p w14:paraId="77E5EE16" w14:textId="77777777" w:rsidR="006E1045" w:rsidRDefault="006E1045" w:rsidP="006E1045">
      <w:r>
        <w:t xml:space="preserve">All objects of the data model in annex A.1 may be accessed and manipulated via a single </w:t>
      </w:r>
      <w:proofErr w:type="spellStart"/>
      <w:r>
        <w:t>MnS</w:t>
      </w:r>
      <w:proofErr w:type="spellEnd"/>
      <w:r>
        <w:t xml:space="preserve"> Producer endpoint, for example</w:t>
      </w:r>
    </w:p>
    <w:p w14:paraId="4AEBB6A8" w14:textId="77777777" w:rsidR="006E1045" w:rsidRPr="001B51FD" w:rsidRDefault="006E1045" w:rsidP="006E1045">
      <w:pPr>
        <w:pStyle w:val="PL"/>
        <w:spacing w:after="180"/>
        <w:rPr>
          <w:sz w:val="18"/>
          <w:szCs w:val="18"/>
          <w:lang w:eastAsia="zh-CN"/>
        </w:rPr>
      </w:pPr>
      <w:r w:rsidRPr="001B51FD">
        <w:rPr>
          <w:sz w:val="18"/>
          <w:szCs w:val="18"/>
          <w:lang w:eastAsia="zh-CN"/>
        </w:rPr>
        <w:t>http://</w:t>
      </w:r>
      <w:r>
        <w:rPr>
          <w:sz w:val="18"/>
          <w:szCs w:val="18"/>
          <w:lang w:eastAsia="zh-CN"/>
        </w:rPr>
        <w:t>example.org</w:t>
      </w:r>
      <w:r w:rsidRPr="001B51FD">
        <w:rPr>
          <w:sz w:val="18"/>
          <w:szCs w:val="18"/>
          <w:lang w:eastAsia="zh-CN"/>
        </w:rPr>
        <w:t>/3gpp/ProvMnS/v1600</w:t>
      </w:r>
    </w:p>
    <w:p w14:paraId="4FCB1DD4" w14:textId="77777777" w:rsidR="006E1045" w:rsidRDefault="006E1045" w:rsidP="006E1045">
      <w:r>
        <w:t xml:space="preserve">An implementation may also provide more than one endpoint for accessing the data model. This may be for allowing </w:t>
      </w:r>
      <w:proofErr w:type="spellStart"/>
      <w:r>
        <w:t>MnS</w:t>
      </w:r>
      <w:proofErr w:type="spellEnd"/>
      <w:r>
        <w:t xml:space="preserve"> Producers supporting different versions of the CRUD operations to access the data model:</w:t>
      </w:r>
    </w:p>
    <w:p w14:paraId="3E441CD7" w14:textId="77777777" w:rsidR="006E1045" w:rsidRPr="001B51FD" w:rsidRDefault="006E1045" w:rsidP="006E1045">
      <w:pPr>
        <w:pStyle w:val="PL"/>
        <w:rPr>
          <w:sz w:val="18"/>
          <w:szCs w:val="18"/>
          <w:lang w:eastAsia="zh-CN"/>
        </w:rPr>
      </w:pPr>
      <w:r w:rsidRPr="001B51FD">
        <w:rPr>
          <w:sz w:val="18"/>
          <w:szCs w:val="18"/>
          <w:lang w:eastAsia="zh-CN"/>
        </w:rPr>
        <w:t>http://</w:t>
      </w:r>
      <w:r>
        <w:rPr>
          <w:sz w:val="18"/>
          <w:szCs w:val="18"/>
          <w:lang w:eastAsia="zh-CN"/>
        </w:rPr>
        <w:t>example.org</w:t>
      </w:r>
      <w:r w:rsidRPr="001B51FD">
        <w:rPr>
          <w:sz w:val="18"/>
          <w:szCs w:val="18"/>
          <w:lang w:eastAsia="zh-CN"/>
        </w:rPr>
        <w:t>/3gpp/ProvMnS/v1600</w:t>
      </w:r>
    </w:p>
    <w:p w14:paraId="5613413E" w14:textId="77777777" w:rsidR="006E1045" w:rsidRPr="001B51FD" w:rsidRDefault="006E1045" w:rsidP="006E1045">
      <w:pPr>
        <w:pStyle w:val="PL"/>
        <w:spacing w:after="180"/>
        <w:rPr>
          <w:sz w:val="18"/>
          <w:szCs w:val="18"/>
          <w:lang w:eastAsia="zh-CN"/>
        </w:rPr>
      </w:pPr>
      <w:r w:rsidRPr="001B51FD">
        <w:rPr>
          <w:sz w:val="18"/>
          <w:szCs w:val="18"/>
          <w:lang w:eastAsia="zh-CN"/>
        </w:rPr>
        <w:t>http://</w:t>
      </w:r>
      <w:r>
        <w:rPr>
          <w:sz w:val="18"/>
          <w:szCs w:val="18"/>
          <w:lang w:eastAsia="zh-CN"/>
        </w:rPr>
        <w:t>example.org</w:t>
      </w:r>
      <w:r w:rsidRPr="001B51FD">
        <w:rPr>
          <w:sz w:val="18"/>
          <w:szCs w:val="18"/>
          <w:lang w:eastAsia="zh-CN"/>
        </w:rPr>
        <w:t>/3gpp/ProvMnS/v1</w:t>
      </w:r>
      <w:r>
        <w:rPr>
          <w:sz w:val="18"/>
          <w:szCs w:val="18"/>
          <w:lang w:eastAsia="zh-CN"/>
        </w:rPr>
        <w:t>7</w:t>
      </w:r>
      <w:r w:rsidRPr="001B51FD">
        <w:rPr>
          <w:sz w:val="18"/>
          <w:szCs w:val="18"/>
          <w:lang w:eastAsia="zh-CN"/>
        </w:rPr>
        <w:t>00</w:t>
      </w:r>
    </w:p>
    <w:p w14:paraId="3BBAB8E5" w14:textId="77777777" w:rsidR="006E1045" w:rsidRDefault="006E1045" w:rsidP="006E1045">
      <w:r>
        <w:t>Another reason might be to structure the total data model into subsets of managed objects for different purposes such as configuration management and performance management.</w:t>
      </w:r>
    </w:p>
    <w:p w14:paraId="05540D13" w14:textId="77777777" w:rsidR="006E1045" w:rsidRPr="001B51FD" w:rsidRDefault="006E1045" w:rsidP="006E1045">
      <w:pPr>
        <w:pStyle w:val="PL"/>
        <w:rPr>
          <w:sz w:val="18"/>
          <w:szCs w:val="18"/>
          <w:lang w:eastAsia="zh-CN"/>
        </w:rPr>
      </w:pPr>
      <w:r w:rsidRPr="001B51FD">
        <w:rPr>
          <w:sz w:val="18"/>
          <w:szCs w:val="18"/>
          <w:lang w:eastAsia="zh-CN"/>
        </w:rPr>
        <w:t>http://</w:t>
      </w:r>
      <w:r>
        <w:rPr>
          <w:sz w:val="18"/>
          <w:szCs w:val="18"/>
          <w:lang w:eastAsia="zh-CN"/>
        </w:rPr>
        <w:t>example.org</w:t>
      </w:r>
      <w:r w:rsidRPr="001B51FD">
        <w:rPr>
          <w:sz w:val="18"/>
          <w:szCs w:val="18"/>
          <w:lang w:eastAsia="zh-CN"/>
        </w:rPr>
        <w:t>/3gpp</w:t>
      </w:r>
      <w:r>
        <w:rPr>
          <w:sz w:val="18"/>
          <w:szCs w:val="18"/>
          <w:lang w:eastAsia="zh-CN"/>
        </w:rPr>
        <w:t>/cm</w:t>
      </w:r>
      <w:r w:rsidRPr="001B51FD">
        <w:rPr>
          <w:sz w:val="18"/>
          <w:szCs w:val="18"/>
          <w:lang w:eastAsia="zh-CN"/>
        </w:rPr>
        <w:t>/ProvMnS/v1</w:t>
      </w:r>
      <w:r>
        <w:rPr>
          <w:sz w:val="18"/>
          <w:szCs w:val="18"/>
          <w:lang w:eastAsia="zh-CN"/>
        </w:rPr>
        <w:t>6</w:t>
      </w:r>
      <w:r w:rsidRPr="001B51FD">
        <w:rPr>
          <w:sz w:val="18"/>
          <w:szCs w:val="18"/>
          <w:lang w:eastAsia="zh-CN"/>
        </w:rPr>
        <w:t>00</w:t>
      </w:r>
    </w:p>
    <w:p w14:paraId="04864A41" w14:textId="77777777" w:rsidR="006E1045" w:rsidRPr="001B51FD" w:rsidRDefault="006E1045" w:rsidP="006E1045">
      <w:pPr>
        <w:pStyle w:val="PL"/>
        <w:spacing w:after="180"/>
        <w:rPr>
          <w:sz w:val="18"/>
          <w:szCs w:val="18"/>
          <w:lang w:eastAsia="zh-CN"/>
        </w:rPr>
      </w:pPr>
      <w:r w:rsidRPr="001B51FD">
        <w:rPr>
          <w:sz w:val="18"/>
          <w:szCs w:val="18"/>
          <w:lang w:eastAsia="zh-CN"/>
        </w:rPr>
        <w:t>http://</w:t>
      </w:r>
      <w:r>
        <w:rPr>
          <w:sz w:val="18"/>
          <w:szCs w:val="18"/>
          <w:lang w:eastAsia="zh-CN"/>
        </w:rPr>
        <w:t>example.org</w:t>
      </w:r>
      <w:r w:rsidRPr="001B51FD">
        <w:rPr>
          <w:sz w:val="18"/>
          <w:szCs w:val="18"/>
          <w:lang w:eastAsia="zh-CN"/>
        </w:rPr>
        <w:t>/3gpp/</w:t>
      </w:r>
      <w:r>
        <w:rPr>
          <w:sz w:val="18"/>
          <w:szCs w:val="18"/>
          <w:lang w:eastAsia="zh-CN"/>
        </w:rPr>
        <w:t>pm/</w:t>
      </w:r>
      <w:r w:rsidRPr="001B51FD">
        <w:rPr>
          <w:sz w:val="18"/>
          <w:szCs w:val="18"/>
          <w:lang w:eastAsia="zh-CN"/>
        </w:rPr>
        <w:t>ProvMnS/v1</w:t>
      </w:r>
      <w:r>
        <w:rPr>
          <w:sz w:val="18"/>
          <w:szCs w:val="18"/>
          <w:lang w:eastAsia="zh-CN"/>
        </w:rPr>
        <w:t>6</w:t>
      </w:r>
      <w:r w:rsidRPr="001B51FD">
        <w:rPr>
          <w:sz w:val="18"/>
          <w:szCs w:val="18"/>
          <w:lang w:eastAsia="zh-CN"/>
        </w:rPr>
        <w:t>00</w:t>
      </w:r>
    </w:p>
    <w:p w14:paraId="2EDB4381" w14:textId="77777777" w:rsidR="006E1045" w:rsidRDefault="006E1045" w:rsidP="006E1045">
      <w:r>
        <w:t xml:space="preserve">Using the </w:t>
      </w:r>
      <w:proofErr w:type="spellStart"/>
      <w:r>
        <w:t>MnS</w:t>
      </w:r>
      <w:proofErr w:type="spellEnd"/>
      <w:r>
        <w:t xml:space="preserve"> Producer endpoint for configuration management only the objects for configuration management can be accessed. The canonical URIs of these objects are</w:t>
      </w:r>
    </w:p>
    <w:p w14:paraId="2CB985EE" w14:textId="77777777" w:rsidR="006E1045" w:rsidRPr="00EB5A7D" w:rsidRDefault="006E1045" w:rsidP="006E1045">
      <w:pPr>
        <w:pStyle w:val="PL"/>
        <w:rPr>
          <w:sz w:val="18"/>
          <w:szCs w:val="18"/>
          <w:lang w:eastAsia="zh-CN"/>
        </w:rPr>
      </w:pPr>
      <w:r w:rsidRPr="00EB5A7D">
        <w:rPr>
          <w:sz w:val="18"/>
          <w:szCs w:val="18"/>
          <w:lang w:eastAsia="zh-CN"/>
        </w:rPr>
        <w:t>http://</w:t>
      </w:r>
      <w:r>
        <w:rPr>
          <w:sz w:val="18"/>
          <w:szCs w:val="18"/>
          <w:lang w:eastAsia="zh-CN"/>
        </w:rPr>
        <w:t>example.org/</w:t>
      </w:r>
      <w:r w:rsidRPr="00EB5A7D">
        <w:rPr>
          <w:sz w:val="18"/>
          <w:szCs w:val="18"/>
          <w:lang w:eastAsia="zh-CN"/>
        </w:rPr>
        <w:t>SubNetwork=SN1</w:t>
      </w:r>
    </w:p>
    <w:p w14:paraId="6453BBAC" w14:textId="77777777" w:rsidR="006E1045" w:rsidRPr="00EB5A7D" w:rsidRDefault="006E1045" w:rsidP="006E1045">
      <w:pPr>
        <w:pStyle w:val="PL"/>
        <w:rPr>
          <w:sz w:val="18"/>
          <w:szCs w:val="18"/>
          <w:lang w:eastAsia="zh-CN"/>
        </w:rPr>
      </w:pPr>
      <w:r w:rsidRPr="00EB5A7D">
        <w:rPr>
          <w:sz w:val="18"/>
          <w:szCs w:val="18"/>
          <w:lang w:eastAsia="zh-CN"/>
        </w:rPr>
        <w:t>http://</w:t>
      </w:r>
      <w:r>
        <w:rPr>
          <w:sz w:val="18"/>
          <w:szCs w:val="18"/>
          <w:lang w:eastAsia="zh-CN"/>
        </w:rPr>
        <w:t>example.org</w:t>
      </w:r>
      <w:r w:rsidRPr="00EB5A7D">
        <w:rPr>
          <w:sz w:val="18"/>
          <w:szCs w:val="18"/>
          <w:lang w:eastAsia="zh-CN"/>
        </w:rPr>
        <w:t>/SubNetwork=SN1/ManagedElement=ME1</w:t>
      </w:r>
    </w:p>
    <w:p w14:paraId="7B53A8DF" w14:textId="77777777" w:rsidR="006E1045" w:rsidRPr="00EB5A7D" w:rsidRDefault="006E1045" w:rsidP="006E1045">
      <w:pPr>
        <w:pStyle w:val="PL"/>
        <w:rPr>
          <w:sz w:val="18"/>
          <w:szCs w:val="18"/>
          <w:lang w:eastAsia="zh-CN"/>
        </w:rPr>
      </w:pPr>
      <w:r w:rsidRPr="00EB5A7D">
        <w:rPr>
          <w:sz w:val="18"/>
          <w:szCs w:val="18"/>
          <w:lang w:eastAsia="zh-CN"/>
        </w:rPr>
        <w:t>http://</w:t>
      </w:r>
      <w:r>
        <w:rPr>
          <w:sz w:val="18"/>
          <w:szCs w:val="18"/>
          <w:lang w:eastAsia="zh-CN"/>
        </w:rPr>
        <w:t>example.org/</w:t>
      </w:r>
      <w:r w:rsidRPr="00EB5A7D">
        <w:rPr>
          <w:sz w:val="18"/>
          <w:szCs w:val="18"/>
          <w:lang w:eastAsia="zh-CN"/>
        </w:rPr>
        <w:t>SubNetwork=SN1/ManagedElement=ME2</w:t>
      </w:r>
    </w:p>
    <w:p w14:paraId="538268B9" w14:textId="77777777" w:rsidR="006E1045" w:rsidRPr="00EB5A7D" w:rsidRDefault="00000000" w:rsidP="006E1045">
      <w:pPr>
        <w:pStyle w:val="PL"/>
        <w:rPr>
          <w:sz w:val="18"/>
          <w:szCs w:val="18"/>
          <w:lang w:eastAsia="zh-CN"/>
        </w:rPr>
      </w:pPr>
      <w:hyperlink r:id="rId24" w:history="1">
        <w:r w:rsidR="006E1045" w:rsidRPr="00056105">
          <w:rPr>
            <w:rStyle w:val="Hyperlink"/>
            <w:sz w:val="18"/>
            <w:szCs w:val="18"/>
            <w:lang w:eastAsia="zh-CN"/>
          </w:rPr>
          <w:t>http://example.org/SubNetwork=SN1/ManagedElement=ME1/XyzFunction=XYZF1</w:t>
        </w:r>
      </w:hyperlink>
    </w:p>
    <w:p w14:paraId="4CF868D5" w14:textId="77777777" w:rsidR="006E1045" w:rsidRPr="00EB5A7D" w:rsidRDefault="006E1045" w:rsidP="006E1045">
      <w:pPr>
        <w:pStyle w:val="PL"/>
        <w:spacing w:after="180"/>
        <w:rPr>
          <w:sz w:val="18"/>
          <w:szCs w:val="18"/>
          <w:lang w:eastAsia="zh-CN"/>
        </w:rPr>
      </w:pPr>
      <w:r w:rsidRPr="00EB5A7D">
        <w:rPr>
          <w:sz w:val="18"/>
          <w:szCs w:val="18"/>
          <w:lang w:eastAsia="zh-CN"/>
        </w:rPr>
        <w:t>http://</w:t>
      </w:r>
      <w:r>
        <w:rPr>
          <w:sz w:val="18"/>
          <w:szCs w:val="18"/>
          <w:lang w:eastAsia="zh-CN"/>
        </w:rPr>
        <w:t>example.org</w:t>
      </w:r>
      <w:r w:rsidRPr="00EB5A7D">
        <w:rPr>
          <w:sz w:val="18"/>
          <w:szCs w:val="18"/>
          <w:lang w:eastAsia="zh-CN"/>
        </w:rPr>
        <w:t>/SubNetwork=SN1/ManagedElement=ME1/XyzFunction=XYZF2</w:t>
      </w:r>
    </w:p>
    <w:p w14:paraId="70DA953C" w14:textId="77777777" w:rsidR="006E1045" w:rsidRDefault="006E1045" w:rsidP="006E1045">
      <w:r>
        <w:t xml:space="preserve">Using the </w:t>
      </w:r>
      <w:proofErr w:type="spellStart"/>
      <w:r>
        <w:t>MnS</w:t>
      </w:r>
      <w:proofErr w:type="spellEnd"/>
      <w:r>
        <w:t xml:space="preserve"> Producer endpoint for performance management only the objects for performance management can be accessed.</w:t>
      </w:r>
    </w:p>
    <w:p w14:paraId="0C9C012E" w14:textId="77777777" w:rsidR="006E1045" w:rsidRPr="00EB5A7D" w:rsidRDefault="006E1045" w:rsidP="006E1045">
      <w:pPr>
        <w:pStyle w:val="PL"/>
        <w:rPr>
          <w:sz w:val="18"/>
          <w:szCs w:val="18"/>
          <w:lang w:eastAsia="zh-CN"/>
        </w:rPr>
      </w:pPr>
      <w:r w:rsidRPr="00EB5A7D">
        <w:rPr>
          <w:sz w:val="18"/>
          <w:szCs w:val="18"/>
          <w:lang w:eastAsia="zh-CN"/>
        </w:rPr>
        <w:t>http://</w:t>
      </w:r>
      <w:r>
        <w:rPr>
          <w:sz w:val="18"/>
          <w:szCs w:val="18"/>
          <w:lang w:eastAsia="zh-CN"/>
        </w:rPr>
        <w:t>example.org</w:t>
      </w:r>
      <w:r w:rsidRPr="00EB5A7D">
        <w:rPr>
          <w:sz w:val="18"/>
          <w:szCs w:val="18"/>
          <w:lang w:eastAsia="zh-CN"/>
        </w:rPr>
        <w:t>/SubNetwork=SN1/PerfMetricJob=PMJ1</w:t>
      </w:r>
    </w:p>
    <w:p w14:paraId="57E60838" w14:textId="77777777" w:rsidR="006E1045" w:rsidRPr="00EB5A7D" w:rsidRDefault="006E1045" w:rsidP="006E1045">
      <w:pPr>
        <w:pStyle w:val="PL"/>
        <w:spacing w:after="180"/>
        <w:rPr>
          <w:sz w:val="18"/>
          <w:szCs w:val="18"/>
          <w:lang w:eastAsia="zh-CN"/>
        </w:rPr>
      </w:pPr>
      <w:r w:rsidRPr="00EB5A7D">
        <w:rPr>
          <w:sz w:val="18"/>
          <w:szCs w:val="18"/>
          <w:lang w:eastAsia="zh-CN"/>
        </w:rPr>
        <w:t>http://</w:t>
      </w:r>
      <w:r>
        <w:rPr>
          <w:sz w:val="18"/>
          <w:szCs w:val="18"/>
          <w:lang w:eastAsia="zh-CN"/>
        </w:rPr>
        <w:t>example.org</w:t>
      </w:r>
      <w:r w:rsidRPr="00EB5A7D">
        <w:rPr>
          <w:sz w:val="18"/>
          <w:szCs w:val="18"/>
          <w:lang w:eastAsia="zh-CN"/>
        </w:rPr>
        <w:t>/SubNetwork=SN</w:t>
      </w:r>
      <w:r>
        <w:rPr>
          <w:sz w:val="18"/>
          <w:szCs w:val="18"/>
          <w:lang w:eastAsia="zh-CN"/>
        </w:rPr>
        <w:t>1</w:t>
      </w:r>
      <w:r w:rsidRPr="00EB5A7D">
        <w:rPr>
          <w:sz w:val="18"/>
          <w:szCs w:val="18"/>
          <w:lang w:eastAsia="zh-CN"/>
        </w:rPr>
        <w:t>/ThresholdMonitor=TM1</w:t>
      </w:r>
    </w:p>
    <w:p w14:paraId="2ED62343" w14:textId="77777777" w:rsidR="006E1045" w:rsidRDefault="006E1045" w:rsidP="006E1045">
      <w:pPr>
        <w:rPr>
          <w:lang w:eastAsia="zh-CN"/>
        </w:rPr>
      </w:pPr>
      <w:r>
        <w:rPr>
          <w:lang w:eastAsia="zh-CN"/>
        </w:rPr>
        <w:t xml:space="preserve">When trying to access with the </w:t>
      </w:r>
      <w:proofErr w:type="spellStart"/>
      <w:r>
        <w:rPr>
          <w:lang w:eastAsia="zh-CN"/>
        </w:rPr>
        <w:t>MnS</w:t>
      </w:r>
      <w:proofErr w:type="spellEnd"/>
      <w:r>
        <w:rPr>
          <w:lang w:eastAsia="zh-CN"/>
        </w:rPr>
        <w:t xml:space="preserve"> Producer for performance management an object pertaining to the subset of managed objects for configuration management, for 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6E1045" w:rsidRPr="00954EB2" w14:paraId="496594AE" w14:textId="77777777" w:rsidTr="00FD115C">
        <w:tc>
          <w:tcPr>
            <w:tcW w:w="9779" w:type="dxa"/>
            <w:shd w:val="clear" w:color="auto" w:fill="F2F2F2"/>
          </w:tcPr>
          <w:p w14:paraId="68138FCA" w14:textId="77777777" w:rsidR="006E1045" w:rsidRPr="00394089" w:rsidRDefault="006E1045" w:rsidP="00FD115C">
            <w:pPr>
              <w:spacing w:after="0"/>
              <w:rPr>
                <w:rFonts w:ascii="Courier New" w:hAnsi="Courier New" w:cs="Courier New"/>
                <w:sz w:val="16"/>
                <w:szCs w:val="16"/>
                <w:lang w:val="en-US"/>
              </w:rPr>
            </w:pPr>
            <w:r>
              <w:rPr>
                <w:rFonts w:ascii="Courier New" w:hAnsi="Courier New" w:cs="Courier New"/>
                <w:sz w:val="16"/>
                <w:szCs w:val="16"/>
                <w:lang w:val="en-US"/>
              </w:rPr>
              <w:t>GET</w:t>
            </w:r>
            <w:r w:rsidRPr="00394089">
              <w:rPr>
                <w:rFonts w:ascii="Courier New" w:hAnsi="Courier New" w:cs="Courier New"/>
                <w:sz w:val="16"/>
                <w:szCs w:val="16"/>
                <w:lang w:val="en-US"/>
              </w:rPr>
              <w:t xml:space="preserve"> </w:t>
            </w:r>
            <w:r>
              <w:rPr>
                <w:rFonts w:ascii="Courier New" w:hAnsi="Courier New" w:cs="Courier New"/>
                <w:sz w:val="16"/>
                <w:szCs w:val="16"/>
                <w:lang w:val="en-US"/>
              </w:rPr>
              <w:t>/3gpp/</w:t>
            </w:r>
            <w:proofErr w:type="spellStart"/>
            <w:r>
              <w:rPr>
                <w:rFonts w:ascii="Courier New" w:hAnsi="Courier New" w:cs="Courier New"/>
                <w:sz w:val="16"/>
                <w:szCs w:val="16"/>
                <w:lang w:val="en-US"/>
              </w:rPr>
              <w:t>fm</w:t>
            </w:r>
            <w:proofErr w:type="spellEnd"/>
            <w:r>
              <w:rPr>
                <w:rFonts w:ascii="Courier New" w:hAnsi="Courier New" w:cs="Courier New"/>
                <w:sz w:val="16"/>
                <w:szCs w:val="16"/>
                <w:lang w:val="en-US"/>
              </w:rPr>
              <w:t>/</w:t>
            </w:r>
            <w:r w:rsidRPr="00394089">
              <w:rPr>
                <w:rFonts w:ascii="Courier New" w:hAnsi="Courier New" w:cs="Courier New"/>
                <w:sz w:val="16"/>
                <w:szCs w:val="16"/>
                <w:lang w:val="en-US"/>
              </w:rPr>
              <w:t>/</w:t>
            </w:r>
            <w:proofErr w:type="spellStart"/>
            <w:r w:rsidRPr="00394089">
              <w:rPr>
                <w:rFonts w:ascii="Courier New" w:hAnsi="Courier New" w:cs="Courier New"/>
                <w:sz w:val="16"/>
                <w:szCs w:val="16"/>
                <w:lang w:val="en-US"/>
              </w:rPr>
              <w:t>SubNetwork</w:t>
            </w:r>
            <w:proofErr w:type="spellEnd"/>
            <w:r w:rsidRPr="00394089">
              <w:rPr>
                <w:rFonts w:ascii="Courier New" w:hAnsi="Courier New" w:cs="Courier New"/>
                <w:sz w:val="16"/>
                <w:szCs w:val="16"/>
                <w:lang w:val="en-US"/>
              </w:rPr>
              <w:t>=SN1/</w:t>
            </w:r>
            <w:proofErr w:type="spellStart"/>
            <w:r w:rsidRPr="00394089">
              <w:rPr>
                <w:rFonts w:ascii="Courier New" w:hAnsi="Courier New" w:cs="Courier New"/>
                <w:sz w:val="16"/>
                <w:szCs w:val="16"/>
                <w:lang w:val="en-US"/>
              </w:rPr>
              <w:t>ManagedElement</w:t>
            </w:r>
            <w:proofErr w:type="spellEnd"/>
            <w:r w:rsidRPr="00394089">
              <w:rPr>
                <w:rFonts w:ascii="Courier New" w:hAnsi="Courier New" w:cs="Courier New"/>
                <w:sz w:val="16"/>
                <w:szCs w:val="16"/>
                <w:lang w:val="en-US"/>
              </w:rPr>
              <w:t>=ME1/</w:t>
            </w:r>
            <w:proofErr w:type="spellStart"/>
            <w:r w:rsidRPr="00394089">
              <w:rPr>
                <w:rFonts w:ascii="Courier New" w:hAnsi="Courier New" w:cs="Courier New"/>
                <w:sz w:val="16"/>
                <w:szCs w:val="16"/>
                <w:lang w:val="en-US"/>
              </w:rPr>
              <w:t>XyzFunction</w:t>
            </w:r>
            <w:proofErr w:type="spellEnd"/>
            <w:r w:rsidRPr="00394089">
              <w:rPr>
                <w:rFonts w:ascii="Courier New" w:hAnsi="Courier New" w:cs="Courier New"/>
                <w:sz w:val="16"/>
                <w:szCs w:val="16"/>
                <w:lang w:val="en-US"/>
              </w:rPr>
              <w:t>=XYZF</w:t>
            </w:r>
            <w:r>
              <w:rPr>
                <w:rFonts w:ascii="Courier New" w:hAnsi="Courier New" w:cs="Courier New"/>
                <w:sz w:val="16"/>
                <w:szCs w:val="16"/>
                <w:lang w:val="en-US"/>
              </w:rPr>
              <w:t>1</w:t>
            </w:r>
            <w:r w:rsidRPr="00394089">
              <w:rPr>
                <w:rFonts w:ascii="Courier New" w:hAnsi="Courier New" w:cs="Courier New"/>
                <w:sz w:val="16"/>
                <w:szCs w:val="16"/>
                <w:lang w:val="en-US"/>
              </w:rPr>
              <w:t xml:space="preserve"> HTTP/1.1</w:t>
            </w:r>
          </w:p>
          <w:p w14:paraId="5180190A" w14:textId="77777777" w:rsidR="006E1045" w:rsidRPr="00394089" w:rsidRDefault="006E1045" w:rsidP="00FD115C">
            <w:pPr>
              <w:spacing w:after="0"/>
              <w:rPr>
                <w:rFonts w:ascii="Courier New" w:hAnsi="Courier New" w:cs="Courier New"/>
                <w:sz w:val="16"/>
                <w:szCs w:val="16"/>
                <w:lang w:val="en-US"/>
              </w:rPr>
            </w:pPr>
            <w:r w:rsidRPr="00394089">
              <w:rPr>
                <w:rFonts w:ascii="Courier New" w:hAnsi="Courier New" w:cs="Courier New"/>
                <w:sz w:val="16"/>
                <w:szCs w:val="16"/>
                <w:lang w:val="en-US"/>
              </w:rPr>
              <w:t xml:space="preserve">Host: </w:t>
            </w:r>
            <w:r w:rsidRPr="00340BA4">
              <w:rPr>
                <w:rFonts w:ascii="Courier New" w:hAnsi="Courier New" w:cs="Courier New"/>
                <w:sz w:val="16"/>
                <w:szCs w:val="16"/>
                <w:lang w:val="en-US"/>
              </w:rPr>
              <w:t>example.org</w:t>
            </w:r>
          </w:p>
          <w:p w14:paraId="3A4D7A9C" w14:textId="77777777" w:rsidR="006E1045" w:rsidRPr="00954EB2" w:rsidRDefault="006E1045" w:rsidP="00FD115C">
            <w:pPr>
              <w:spacing w:after="0"/>
              <w:rPr>
                <w:rFonts w:ascii="Courier New" w:hAnsi="Courier New" w:cs="Courier New"/>
                <w:sz w:val="16"/>
                <w:szCs w:val="16"/>
                <w:lang w:val="en-US"/>
              </w:rPr>
            </w:pPr>
            <w:r>
              <w:rPr>
                <w:rFonts w:ascii="Courier New" w:hAnsi="Courier New" w:cs="Courier New"/>
                <w:sz w:val="16"/>
                <w:szCs w:val="16"/>
                <w:lang w:val="en-US"/>
              </w:rPr>
              <w:t>Accept</w:t>
            </w:r>
            <w:r w:rsidRPr="00394089">
              <w:rPr>
                <w:rFonts w:ascii="Courier New" w:hAnsi="Courier New" w:cs="Courier New"/>
                <w:sz w:val="16"/>
                <w:szCs w:val="16"/>
                <w:lang w:val="en-US"/>
              </w:rPr>
              <w:t>: application/</w:t>
            </w:r>
            <w:proofErr w:type="spellStart"/>
            <w:r w:rsidRPr="00394089">
              <w:rPr>
                <w:rFonts w:ascii="Courier New" w:hAnsi="Courier New" w:cs="Courier New"/>
                <w:sz w:val="16"/>
                <w:szCs w:val="16"/>
                <w:lang w:val="en-US"/>
              </w:rPr>
              <w:t>json</w:t>
            </w:r>
            <w:proofErr w:type="spellEnd"/>
          </w:p>
        </w:tc>
      </w:tr>
    </w:tbl>
    <w:p w14:paraId="5905A12A" w14:textId="77777777" w:rsidR="006E1045" w:rsidRDefault="006E1045" w:rsidP="006E1045">
      <w:pPr>
        <w:spacing w:before="180"/>
        <w:rPr>
          <w:lang w:eastAsia="zh-CN"/>
        </w:rPr>
      </w:pPr>
      <w:r>
        <w:rPr>
          <w:lang w:eastAsia="zh-CN"/>
        </w:rPr>
        <w:t xml:space="preserve">an error </w:t>
      </w:r>
      <w:r w:rsidR="00DE0807">
        <w:rPr>
          <w:lang w:eastAsia="zh-CN"/>
        </w:rPr>
        <w:t>may be</w:t>
      </w:r>
      <w:r>
        <w:rPr>
          <w:lang w:eastAsia="zh-CN"/>
        </w:rPr>
        <w:t xml:space="preserve"> raised, for example or "404 Not Found".</w:t>
      </w:r>
      <w:bookmarkEnd w:id="351"/>
    </w:p>
    <w:p w14:paraId="4804ACD0" w14:textId="77777777" w:rsidR="00DE0807" w:rsidRDefault="00DE0807" w:rsidP="00DE0807">
      <w:pPr>
        <w:spacing w:before="180"/>
        <w:rPr>
          <w:lang w:eastAsia="zh-CN"/>
        </w:rPr>
      </w:pPr>
      <w:r>
        <w:rPr>
          <w:lang w:eastAsia="zh-CN"/>
        </w:rPr>
        <w:t>Also the "</w:t>
      </w:r>
      <w:proofErr w:type="spellStart"/>
      <w:r>
        <w:rPr>
          <w:lang w:eastAsia="zh-CN"/>
        </w:rPr>
        <w:t>SubNetwork</w:t>
      </w:r>
      <w:proofErr w:type="spellEnd"/>
      <w:r>
        <w:rPr>
          <w:lang w:eastAsia="zh-CN"/>
        </w:rPr>
        <w:t>" resource, that is present as path component in the URI of the "</w:t>
      </w:r>
      <w:proofErr w:type="spellStart"/>
      <w:r>
        <w:rPr>
          <w:lang w:eastAsia="zh-CN"/>
        </w:rPr>
        <w:t>PerfMetricJob</w:t>
      </w:r>
      <w:proofErr w:type="spellEnd"/>
      <w:r>
        <w:rPr>
          <w:lang w:eastAsia="zh-CN"/>
        </w:rPr>
        <w:t>" and "</w:t>
      </w:r>
      <w:proofErr w:type="spellStart"/>
      <w:r>
        <w:rPr>
          <w:lang w:eastAsia="zh-CN"/>
        </w:rPr>
        <w:t>ThresholdMonitor</w:t>
      </w:r>
      <w:proofErr w:type="spellEnd"/>
      <w:r>
        <w:rPr>
          <w:lang w:eastAsia="zh-CN"/>
        </w:rPr>
        <w:t xml:space="preserve">" resource, may not be available from the </w:t>
      </w:r>
      <w:proofErr w:type="spellStart"/>
      <w:r>
        <w:rPr>
          <w:lang w:eastAsia="zh-CN"/>
        </w:rPr>
        <w:t>MnS</w:t>
      </w:r>
      <w:proofErr w:type="spellEnd"/>
      <w:r>
        <w:rPr>
          <w:lang w:eastAsia="zh-CN"/>
        </w:rPr>
        <w:t xml:space="preserve"> Producer for performance management, hence the request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DE0807" w:rsidRPr="00954EB2" w14:paraId="24CD01E0" w14:textId="77777777">
        <w:tc>
          <w:tcPr>
            <w:tcW w:w="9779" w:type="dxa"/>
            <w:shd w:val="clear" w:color="auto" w:fill="F2F2F2"/>
          </w:tcPr>
          <w:p w14:paraId="76667842" w14:textId="77777777" w:rsidR="00DE0807" w:rsidRPr="00394089" w:rsidRDefault="00DE0807">
            <w:pPr>
              <w:spacing w:after="0"/>
              <w:rPr>
                <w:rFonts w:ascii="Courier New" w:hAnsi="Courier New" w:cs="Courier New"/>
                <w:sz w:val="16"/>
                <w:szCs w:val="16"/>
                <w:lang w:val="en-US"/>
              </w:rPr>
            </w:pPr>
            <w:r>
              <w:rPr>
                <w:rFonts w:ascii="Courier New" w:hAnsi="Courier New" w:cs="Courier New"/>
                <w:sz w:val="16"/>
                <w:szCs w:val="16"/>
                <w:lang w:val="en-US"/>
              </w:rPr>
              <w:t>GET</w:t>
            </w:r>
            <w:r w:rsidRPr="00394089">
              <w:rPr>
                <w:rFonts w:ascii="Courier New" w:hAnsi="Courier New" w:cs="Courier New"/>
                <w:sz w:val="16"/>
                <w:szCs w:val="16"/>
                <w:lang w:val="en-US"/>
              </w:rPr>
              <w:t xml:space="preserve"> </w:t>
            </w:r>
            <w:r>
              <w:rPr>
                <w:rFonts w:ascii="Courier New" w:hAnsi="Courier New" w:cs="Courier New"/>
                <w:sz w:val="16"/>
                <w:szCs w:val="16"/>
                <w:lang w:val="en-US"/>
              </w:rPr>
              <w:t>/3gpp/</w:t>
            </w:r>
            <w:proofErr w:type="spellStart"/>
            <w:r>
              <w:rPr>
                <w:rFonts w:ascii="Courier New" w:hAnsi="Courier New" w:cs="Courier New"/>
                <w:sz w:val="16"/>
                <w:szCs w:val="16"/>
                <w:lang w:val="en-US"/>
              </w:rPr>
              <w:t>fm</w:t>
            </w:r>
            <w:proofErr w:type="spellEnd"/>
            <w:r>
              <w:rPr>
                <w:rFonts w:ascii="Courier New" w:hAnsi="Courier New" w:cs="Courier New"/>
                <w:sz w:val="16"/>
                <w:szCs w:val="16"/>
                <w:lang w:val="en-US"/>
              </w:rPr>
              <w:t>/</w:t>
            </w:r>
            <w:r w:rsidRPr="00394089">
              <w:rPr>
                <w:rFonts w:ascii="Courier New" w:hAnsi="Courier New" w:cs="Courier New"/>
                <w:sz w:val="16"/>
                <w:szCs w:val="16"/>
                <w:lang w:val="en-US"/>
              </w:rPr>
              <w:t>/</w:t>
            </w:r>
            <w:proofErr w:type="spellStart"/>
            <w:r w:rsidRPr="00394089">
              <w:rPr>
                <w:rFonts w:ascii="Courier New" w:hAnsi="Courier New" w:cs="Courier New"/>
                <w:sz w:val="16"/>
                <w:szCs w:val="16"/>
                <w:lang w:val="en-US"/>
              </w:rPr>
              <w:t>SubNetwork</w:t>
            </w:r>
            <w:proofErr w:type="spellEnd"/>
            <w:r w:rsidRPr="00394089">
              <w:rPr>
                <w:rFonts w:ascii="Courier New" w:hAnsi="Courier New" w:cs="Courier New"/>
                <w:sz w:val="16"/>
                <w:szCs w:val="16"/>
                <w:lang w:val="en-US"/>
              </w:rPr>
              <w:t>=SN1 HTTP/1.1</w:t>
            </w:r>
          </w:p>
          <w:p w14:paraId="54206DDE" w14:textId="77777777" w:rsidR="00DE0807" w:rsidRPr="00394089" w:rsidRDefault="00DE0807">
            <w:pPr>
              <w:spacing w:after="0"/>
              <w:rPr>
                <w:rFonts w:ascii="Courier New" w:hAnsi="Courier New" w:cs="Courier New"/>
                <w:sz w:val="16"/>
                <w:szCs w:val="16"/>
                <w:lang w:val="en-US"/>
              </w:rPr>
            </w:pPr>
            <w:r w:rsidRPr="00394089">
              <w:rPr>
                <w:rFonts w:ascii="Courier New" w:hAnsi="Courier New" w:cs="Courier New"/>
                <w:sz w:val="16"/>
                <w:szCs w:val="16"/>
                <w:lang w:val="en-US"/>
              </w:rPr>
              <w:t xml:space="preserve">Host: </w:t>
            </w:r>
            <w:r w:rsidRPr="00340BA4">
              <w:rPr>
                <w:rFonts w:ascii="Courier New" w:hAnsi="Courier New" w:cs="Courier New"/>
                <w:sz w:val="16"/>
                <w:szCs w:val="16"/>
                <w:lang w:val="en-US"/>
              </w:rPr>
              <w:t>example.org</w:t>
            </w:r>
          </w:p>
          <w:p w14:paraId="7B23BB15" w14:textId="77777777" w:rsidR="00DE0807" w:rsidRPr="00954EB2" w:rsidRDefault="00DE0807">
            <w:pPr>
              <w:spacing w:after="0"/>
              <w:rPr>
                <w:rFonts w:ascii="Courier New" w:hAnsi="Courier New" w:cs="Courier New"/>
                <w:sz w:val="16"/>
                <w:szCs w:val="16"/>
                <w:lang w:val="en-US"/>
              </w:rPr>
            </w:pPr>
            <w:r>
              <w:rPr>
                <w:rFonts w:ascii="Courier New" w:hAnsi="Courier New" w:cs="Courier New"/>
                <w:sz w:val="16"/>
                <w:szCs w:val="16"/>
                <w:lang w:val="en-US"/>
              </w:rPr>
              <w:t>Accept</w:t>
            </w:r>
            <w:r w:rsidRPr="00394089">
              <w:rPr>
                <w:rFonts w:ascii="Courier New" w:hAnsi="Courier New" w:cs="Courier New"/>
                <w:sz w:val="16"/>
                <w:szCs w:val="16"/>
                <w:lang w:val="en-US"/>
              </w:rPr>
              <w:t>: application/</w:t>
            </w:r>
            <w:proofErr w:type="spellStart"/>
            <w:r w:rsidRPr="00394089">
              <w:rPr>
                <w:rFonts w:ascii="Courier New" w:hAnsi="Courier New" w:cs="Courier New"/>
                <w:sz w:val="16"/>
                <w:szCs w:val="16"/>
                <w:lang w:val="en-US"/>
              </w:rPr>
              <w:t>json</w:t>
            </w:r>
            <w:proofErr w:type="spellEnd"/>
          </w:p>
        </w:tc>
      </w:tr>
    </w:tbl>
    <w:p w14:paraId="67CDC1EB" w14:textId="77777777" w:rsidR="006E1045" w:rsidRPr="00413E21" w:rsidRDefault="00DE0807" w:rsidP="00DE0807">
      <w:pPr>
        <w:spacing w:before="180"/>
      </w:pPr>
      <w:r>
        <w:rPr>
          <w:lang w:eastAsia="zh-CN"/>
        </w:rPr>
        <w:t>may result in an "404 Not Found" error response as well.</w:t>
      </w:r>
    </w:p>
    <w:p w14:paraId="5B954284" w14:textId="77777777" w:rsidR="00054A22" w:rsidRPr="00413E21" w:rsidRDefault="00CF70FD" w:rsidP="00CF70FD">
      <w:pPr>
        <w:pStyle w:val="Heading8"/>
      </w:pPr>
      <w:bookmarkStart w:id="352" w:name="historyclause"/>
      <w:r w:rsidRPr="00413E21">
        <w:br w:type="page"/>
      </w:r>
      <w:bookmarkStart w:id="353" w:name="_Toc532836889"/>
      <w:bookmarkStart w:id="354" w:name="_Toc27559755"/>
      <w:bookmarkStart w:id="355" w:name="_Toc36039501"/>
      <w:bookmarkStart w:id="356" w:name="_Toc162446452"/>
      <w:r w:rsidR="00C31361" w:rsidRPr="00413E21">
        <w:lastRenderedPageBreak/>
        <w:t xml:space="preserve">Annex </w:t>
      </w:r>
      <w:r w:rsidR="00CD3700">
        <w:t>B</w:t>
      </w:r>
      <w:r w:rsidR="00CD3700" w:rsidRPr="00413E21">
        <w:t xml:space="preserve"> </w:t>
      </w:r>
      <w:r w:rsidR="00080512" w:rsidRPr="00413E21">
        <w:t>(informative):</w:t>
      </w:r>
      <w:r w:rsidR="00080512" w:rsidRPr="00413E21">
        <w:br/>
        <w:t>Change history</w:t>
      </w:r>
      <w:bookmarkEnd w:id="352"/>
      <w:bookmarkEnd w:id="353"/>
      <w:bookmarkEnd w:id="354"/>
      <w:bookmarkEnd w:id="355"/>
      <w:bookmarkEnd w:id="356"/>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708"/>
        <w:gridCol w:w="987"/>
        <w:gridCol w:w="6"/>
        <w:gridCol w:w="982"/>
        <w:gridCol w:w="11"/>
        <w:gridCol w:w="554"/>
        <w:gridCol w:w="13"/>
        <w:gridCol w:w="411"/>
        <w:gridCol w:w="14"/>
        <w:gridCol w:w="411"/>
        <w:gridCol w:w="14"/>
        <w:gridCol w:w="4820"/>
        <w:gridCol w:w="708"/>
      </w:tblGrid>
      <w:tr w:rsidR="003C3971" w:rsidRPr="00413E21" w14:paraId="25E7CBA5" w14:textId="77777777" w:rsidTr="00E103C1">
        <w:trPr>
          <w:cantSplit/>
        </w:trPr>
        <w:tc>
          <w:tcPr>
            <w:tcW w:w="9639" w:type="dxa"/>
            <w:gridSpan w:val="13"/>
            <w:tcBorders>
              <w:bottom w:val="nil"/>
            </w:tcBorders>
            <w:shd w:val="solid" w:color="FFFFFF" w:fill="auto"/>
          </w:tcPr>
          <w:p w14:paraId="08259C3F" w14:textId="77777777" w:rsidR="003C3971" w:rsidRPr="00413E21" w:rsidRDefault="003C3971" w:rsidP="00C72833">
            <w:pPr>
              <w:pStyle w:val="TAL"/>
              <w:jc w:val="center"/>
              <w:rPr>
                <w:b/>
                <w:sz w:val="16"/>
              </w:rPr>
            </w:pPr>
            <w:r w:rsidRPr="00413E21">
              <w:rPr>
                <w:b/>
              </w:rPr>
              <w:t>Change history</w:t>
            </w:r>
          </w:p>
        </w:tc>
      </w:tr>
      <w:tr w:rsidR="005B3254" w:rsidRPr="00413E21" w14:paraId="6FADF822" w14:textId="77777777" w:rsidTr="00E103C1">
        <w:tc>
          <w:tcPr>
            <w:tcW w:w="708" w:type="dxa"/>
            <w:shd w:val="pct10" w:color="auto" w:fill="FFFFFF"/>
          </w:tcPr>
          <w:p w14:paraId="487C399B" w14:textId="77777777" w:rsidR="003C3971" w:rsidRPr="00413E21" w:rsidRDefault="003C3971" w:rsidP="00C72833">
            <w:pPr>
              <w:pStyle w:val="TAL"/>
              <w:rPr>
                <w:b/>
                <w:sz w:val="16"/>
              </w:rPr>
            </w:pPr>
            <w:r w:rsidRPr="00413E21">
              <w:rPr>
                <w:b/>
                <w:sz w:val="16"/>
              </w:rPr>
              <w:t>Date</w:t>
            </w:r>
          </w:p>
        </w:tc>
        <w:tc>
          <w:tcPr>
            <w:tcW w:w="987" w:type="dxa"/>
            <w:shd w:val="pct10" w:color="auto" w:fill="FFFFFF"/>
          </w:tcPr>
          <w:p w14:paraId="60BABFC8" w14:textId="77777777" w:rsidR="003C3971" w:rsidRPr="00413E21" w:rsidRDefault="00DF2B1F" w:rsidP="00C72833">
            <w:pPr>
              <w:pStyle w:val="TAL"/>
              <w:rPr>
                <w:b/>
                <w:sz w:val="16"/>
              </w:rPr>
            </w:pPr>
            <w:r w:rsidRPr="00413E21">
              <w:rPr>
                <w:b/>
                <w:sz w:val="16"/>
              </w:rPr>
              <w:t>Meeting</w:t>
            </w:r>
          </w:p>
        </w:tc>
        <w:tc>
          <w:tcPr>
            <w:tcW w:w="988" w:type="dxa"/>
            <w:gridSpan w:val="2"/>
            <w:shd w:val="pct10" w:color="auto" w:fill="FFFFFF"/>
          </w:tcPr>
          <w:p w14:paraId="775C38A4" w14:textId="77777777" w:rsidR="003C3971" w:rsidRPr="00413E21" w:rsidRDefault="003C3971" w:rsidP="00DF2B1F">
            <w:pPr>
              <w:pStyle w:val="TAL"/>
              <w:rPr>
                <w:b/>
                <w:sz w:val="16"/>
              </w:rPr>
            </w:pPr>
            <w:proofErr w:type="spellStart"/>
            <w:r w:rsidRPr="00413E21">
              <w:rPr>
                <w:b/>
                <w:sz w:val="16"/>
              </w:rPr>
              <w:t>TDoc</w:t>
            </w:r>
            <w:proofErr w:type="spellEnd"/>
          </w:p>
        </w:tc>
        <w:tc>
          <w:tcPr>
            <w:tcW w:w="565" w:type="dxa"/>
            <w:gridSpan w:val="2"/>
            <w:shd w:val="pct10" w:color="auto" w:fill="FFFFFF"/>
          </w:tcPr>
          <w:p w14:paraId="27F5D561" w14:textId="77777777" w:rsidR="003C3971" w:rsidRPr="00413E21" w:rsidRDefault="003C3971" w:rsidP="00C72833">
            <w:pPr>
              <w:pStyle w:val="TAL"/>
              <w:rPr>
                <w:b/>
                <w:sz w:val="16"/>
              </w:rPr>
            </w:pPr>
            <w:r w:rsidRPr="00413E21">
              <w:rPr>
                <w:b/>
                <w:sz w:val="16"/>
              </w:rPr>
              <w:t>CR</w:t>
            </w:r>
          </w:p>
        </w:tc>
        <w:tc>
          <w:tcPr>
            <w:tcW w:w="424" w:type="dxa"/>
            <w:gridSpan w:val="2"/>
            <w:shd w:val="pct10" w:color="auto" w:fill="FFFFFF"/>
          </w:tcPr>
          <w:p w14:paraId="1D07B000" w14:textId="77777777" w:rsidR="003C3971" w:rsidRPr="00413E21" w:rsidRDefault="003C3971" w:rsidP="00C72833">
            <w:pPr>
              <w:pStyle w:val="TAL"/>
              <w:rPr>
                <w:b/>
                <w:sz w:val="16"/>
              </w:rPr>
            </w:pPr>
            <w:r w:rsidRPr="00413E21">
              <w:rPr>
                <w:b/>
                <w:sz w:val="16"/>
              </w:rPr>
              <w:t>Rev</w:t>
            </w:r>
          </w:p>
        </w:tc>
        <w:tc>
          <w:tcPr>
            <w:tcW w:w="425" w:type="dxa"/>
            <w:gridSpan w:val="2"/>
            <w:shd w:val="pct10" w:color="auto" w:fill="FFFFFF"/>
          </w:tcPr>
          <w:p w14:paraId="4AF7A799" w14:textId="77777777" w:rsidR="003C3971" w:rsidRPr="00413E21" w:rsidRDefault="003C3971" w:rsidP="00C72833">
            <w:pPr>
              <w:pStyle w:val="TAL"/>
              <w:rPr>
                <w:b/>
                <w:sz w:val="16"/>
              </w:rPr>
            </w:pPr>
            <w:r w:rsidRPr="00413E21">
              <w:rPr>
                <w:b/>
                <w:sz w:val="16"/>
              </w:rPr>
              <w:t>Cat</w:t>
            </w:r>
          </w:p>
        </w:tc>
        <w:tc>
          <w:tcPr>
            <w:tcW w:w="4834" w:type="dxa"/>
            <w:gridSpan w:val="2"/>
            <w:shd w:val="pct10" w:color="auto" w:fill="FFFFFF"/>
          </w:tcPr>
          <w:p w14:paraId="19E569E2" w14:textId="77777777" w:rsidR="003C3971" w:rsidRPr="00413E21" w:rsidRDefault="003C3971" w:rsidP="00C72833">
            <w:pPr>
              <w:pStyle w:val="TAL"/>
              <w:rPr>
                <w:b/>
                <w:sz w:val="16"/>
              </w:rPr>
            </w:pPr>
            <w:r w:rsidRPr="00413E21">
              <w:rPr>
                <w:b/>
                <w:sz w:val="16"/>
              </w:rPr>
              <w:t>Subject/Comment</w:t>
            </w:r>
          </w:p>
        </w:tc>
        <w:tc>
          <w:tcPr>
            <w:tcW w:w="708" w:type="dxa"/>
            <w:shd w:val="pct10" w:color="auto" w:fill="FFFFFF"/>
          </w:tcPr>
          <w:p w14:paraId="111BB9A7" w14:textId="77777777" w:rsidR="003C3971" w:rsidRPr="00413E21" w:rsidRDefault="003C3971" w:rsidP="00C72833">
            <w:pPr>
              <w:pStyle w:val="TAL"/>
              <w:rPr>
                <w:b/>
                <w:sz w:val="16"/>
              </w:rPr>
            </w:pPr>
            <w:r w:rsidRPr="00413E21">
              <w:rPr>
                <w:b/>
                <w:sz w:val="16"/>
              </w:rPr>
              <w:t>New vers</w:t>
            </w:r>
            <w:r w:rsidR="00DF2B1F" w:rsidRPr="00413E21">
              <w:rPr>
                <w:b/>
                <w:sz w:val="16"/>
              </w:rPr>
              <w:t>ion</w:t>
            </w:r>
          </w:p>
        </w:tc>
      </w:tr>
      <w:tr w:rsidR="005B3254" w:rsidRPr="00413E21" w14:paraId="393BD59C" w14:textId="77777777" w:rsidTr="00E103C1">
        <w:tc>
          <w:tcPr>
            <w:tcW w:w="708" w:type="dxa"/>
            <w:shd w:val="solid" w:color="FFFFFF" w:fill="auto"/>
          </w:tcPr>
          <w:p w14:paraId="00152099" w14:textId="77777777" w:rsidR="00A1523E" w:rsidRPr="00413E21" w:rsidRDefault="00A1523E" w:rsidP="00C72833">
            <w:pPr>
              <w:pStyle w:val="TAC"/>
              <w:rPr>
                <w:sz w:val="16"/>
                <w:szCs w:val="16"/>
              </w:rPr>
            </w:pPr>
            <w:r>
              <w:rPr>
                <w:sz w:val="16"/>
                <w:szCs w:val="16"/>
              </w:rPr>
              <w:t>2018-09</w:t>
            </w:r>
          </w:p>
        </w:tc>
        <w:tc>
          <w:tcPr>
            <w:tcW w:w="987" w:type="dxa"/>
            <w:shd w:val="solid" w:color="FFFFFF" w:fill="auto"/>
          </w:tcPr>
          <w:p w14:paraId="459044F4" w14:textId="77777777" w:rsidR="00A1523E" w:rsidRPr="00413E21" w:rsidRDefault="00A1523E" w:rsidP="00C72833">
            <w:pPr>
              <w:pStyle w:val="TAC"/>
              <w:rPr>
                <w:sz w:val="16"/>
                <w:szCs w:val="16"/>
              </w:rPr>
            </w:pPr>
            <w:r>
              <w:rPr>
                <w:sz w:val="16"/>
                <w:szCs w:val="16"/>
              </w:rPr>
              <w:t>SA#81</w:t>
            </w:r>
          </w:p>
        </w:tc>
        <w:tc>
          <w:tcPr>
            <w:tcW w:w="988" w:type="dxa"/>
            <w:gridSpan w:val="2"/>
            <w:shd w:val="solid" w:color="FFFFFF" w:fill="auto"/>
          </w:tcPr>
          <w:p w14:paraId="4AB22766" w14:textId="77777777" w:rsidR="00A1523E" w:rsidRPr="00413E21" w:rsidRDefault="00A1523E" w:rsidP="00C72833">
            <w:pPr>
              <w:pStyle w:val="TAC"/>
              <w:rPr>
                <w:sz w:val="16"/>
                <w:szCs w:val="16"/>
              </w:rPr>
            </w:pPr>
          </w:p>
        </w:tc>
        <w:tc>
          <w:tcPr>
            <w:tcW w:w="565" w:type="dxa"/>
            <w:gridSpan w:val="2"/>
            <w:shd w:val="solid" w:color="FFFFFF" w:fill="auto"/>
          </w:tcPr>
          <w:p w14:paraId="2F9E449B" w14:textId="77777777" w:rsidR="00A1523E" w:rsidRPr="00413E21" w:rsidRDefault="00A1523E" w:rsidP="00C72833">
            <w:pPr>
              <w:pStyle w:val="TAL"/>
              <w:rPr>
                <w:sz w:val="16"/>
                <w:szCs w:val="16"/>
              </w:rPr>
            </w:pPr>
          </w:p>
        </w:tc>
        <w:tc>
          <w:tcPr>
            <w:tcW w:w="424" w:type="dxa"/>
            <w:gridSpan w:val="2"/>
            <w:shd w:val="solid" w:color="FFFFFF" w:fill="auto"/>
          </w:tcPr>
          <w:p w14:paraId="65BAABE6" w14:textId="77777777" w:rsidR="00A1523E" w:rsidRPr="00413E21" w:rsidRDefault="00A1523E" w:rsidP="00C72833">
            <w:pPr>
              <w:pStyle w:val="TAR"/>
              <w:rPr>
                <w:sz w:val="16"/>
                <w:szCs w:val="16"/>
              </w:rPr>
            </w:pPr>
          </w:p>
        </w:tc>
        <w:tc>
          <w:tcPr>
            <w:tcW w:w="425" w:type="dxa"/>
            <w:gridSpan w:val="2"/>
            <w:shd w:val="solid" w:color="FFFFFF" w:fill="auto"/>
          </w:tcPr>
          <w:p w14:paraId="45617C3B" w14:textId="77777777" w:rsidR="00A1523E" w:rsidRPr="00413E21" w:rsidRDefault="00A1523E" w:rsidP="00C72833">
            <w:pPr>
              <w:pStyle w:val="TAC"/>
              <w:rPr>
                <w:sz w:val="16"/>
                <w:szCs w:val="16"/>
              </w:rPr>
            </w:pPr>
          </w:p>
        </w:tc>
        <w:tc>
          <w:tcPr>
            <w:tcW w:w="4834" w:type="dxa"/>
            <w:gridSpan w:val="2"/>
            <w:shd w:val="solid" w:color="FFFFFF" w:fill="auto"/>
          </w:tcPr>
          <w:p w14:paraId="47E7CFEE" w14:textId="77777777" w:rsidR="00A1523E" w:rsidRPr="00413E21" w:rsidRDefault="00A1523E" w:rsidP="00C72833">
            <w:pPr>
              <w:pStyle w:val="TAL"/>
              <w:rPr>
                <w:sz w:val="16"/>
                <w:szCs w:val="16"/>
              </w:rPr>
            </w:pPr>
            <w:r>
              <w:rPr>
                <w:sz w:val="16"/>
                <w:szCs w:val="16"/>
              </w:rPr>
              <w:t>Upgrade to change control version</w:t>
            </w:r>
          </w:p>
        </w:tc>
        <w:tc>
          <w:tcPr>
            <w:tcW w:w="708" w:type="dxa"/>
            <w:shd w:val="solid" w:color="FFFFFF" w:fill="auto"/>
          </w:tcPr>
          <w:p w14:paraId="2320B7E7" w14:textId="77777777" w:rsidR="00A1523E" w:rsidRPr="00413E21" w:rsidRDefault="00A1523E" w:rsidP="00C72833">
            <w:pPr>
              <w:pStyle w:val="TAC"/>
              <w:rPr>
                <w:sz w:val="16"/>
                <w:szCs w:val="16"/>
              </w:rPr>
            </w:pPr>
            <w:r>
              <w:rPr>
                <w:sz w:val="16"/>
                <w:szCs w:val="16"/>
              </w:rPr>
              <w:t>15.0.0</w:t>
            </w:r>
          </w:p>
        </w:tc>
      </w:tr>
      <w:tr w:rsidR="005B3254" w:rsidRPr="00413E21" w14:paraId="7AA10734" w14:textId="77777777" w:rsidTr="00E103C1">
        <w:tc>
          <w:tcPr>
            <w:tcW w:w="708" w:type="dxa"/>
            <w:shd w:val="solid" w:color="FFFFFF" w:fill="auto"/>
          </w:tcPr>
          <w:p w14:paraId="477EA075" w14:textId="77777777" w:rsidR="00A1523E" w:rsidRPr="00413E21" w:rsidRDefault="00A1523E" w:rsidP="00C72833">
            <w:pPr>
              <w:pStyle w:val="TAC"/>
              <w:rPr>
                <w:sz w:val="16"/>
                <w:szCs w:val="16"/>
              </w:rPr>
            </w:pPr>
            <w:r>
              <w:rPr>
                <w:sz w:val="16"/>
                <w:szCs w:val="16"/>
              </w:rPr>
              <w:t>2018-09</w:t>
            </w:r>
          </w:p>
        </w:tc>
        <w:tc>
          <w:tcPr>
            <w:tcW w:w="987" w:type="dxa"/>
            <w:shd w:val="solid" w:color="FFFFFF" w:fill="auto"/>
          </w:tcPr>
          <w:p w14:paraId="5FDE79B9" w14:textId="77777777" w:rsidR="00A1523E" w:rsidRPr="00413E21" w:rsidRDefault="00A1523E" w:rsidP="00C72833">
            <w:pPr>
              <w:pStyle w:val="TAC"/>
              <w:rPr>
                <w:sz w:val="16"/>
                <w:szCs w:val="16"/>
              </w:rPr>
            </w:pPr>
          </w:p>
        </w:tc>
        <w:tc>
          <w:tcPr>
            <w:tcW w:w="988" w:type="dxa"/>
            <w:gridSpan w:val="2"/>
            <w:shd w:val="solid" w:color="FFFFFF" w:fill="auto"/>
          </w:tcPr>
          <w:p w14:paraId="74F0AA83" w14:textId="77777777" w:rsidR="00A1523E" w:rsidRPr="00413E21" w:rsidRDefault="00A1523E" w:rsidP="00C72833">
            <w:pPr>
              <w:pStyle w:val="TAC"/>
              <w:rPr>
                <w:sz w:val="16"/>
                <w:szCs w:val="16"/>
              </w:rPr>
            </w:pPr>
          </w:p>
        </w:tc>
        <w:tc>
          <w:tcPr>
            <w:tcW w:w="565" w:type="dxa"/>
            <w:gridSpan w:val="2"/>
            <w:shd w:val="solid" w:color="FFFFFF" w:fill="auto"/>
          </w:tcPr>
          <w:p w14:paraId="4FCA4A8A" w14:textId="77777777" w:rsidR="00A1523E" w:rsidRPr="00413E21" w:rsidRDefault="00A1523E" w:rsidP="00C72833">
            <w:pPr>
              <w:pStyle w:val="TAL"/>
              <w:rPr>
                <w:sz w:val="16"/>
                <w:szCs w:val="16"/>
              </w:rPr>
            </w:pPr>
          </w:p>
        </w:tc>
        <w:tc>
          <w:tcPr>
            <w:tcW w:w="424" w:type="dxa"/>
            <w:gridSpan w:val="2"/>
            <w:shd w:val="solid" w:color="FFFFFF" w:fill="auto"/>
          </w:tcPr>
          <w:p w14:paraId="1E9A8027" w14:textId="77777777" w:rsidR="00A1523E" w:rsidRPr="00413E21" w:rsidRDefault="00A1523E" w:rsidP="00C72833">
            <w:pPr>
              <w:pStyle w:val="TAR"/>
              <w:rPr>
                <w:sz w:val="16"/>
                <w:szCs w:val="16"/>
              </w:rPr>
            </w:pPr>
          </w:p>
        </w:tc>
        <w:tc>
          <w:tcPr>
            <w:tcW w:w="425" w:type="dxa"/>
            <w:gridSpan w:val="2"/>
            <w:shd w:val="solid" w:color="FFFFFF" w:fill="auto"/>
          </w:tcPr>
          <w:p w14:paraId="283320DA" w14:textId="77777777" w:rsidR="00A1523E" w:rsidRPr="00413E21" w:rsidRDefault="00A1523E" w:rsidP="00C72833">
            <w:pPr>
              <w:pStyle w:val="TAC"/>
              <w:rPr>
                <w:sz w:val="16"/>
                <w:szCs w:val="16"/>
              </w:rPr>
            </w:pPr>
          </w:p>
        </w:tc>
        <w:tc>
          <w:tcPr>
            <w:tcW w:w="4834" w:type="dxa"/>
            <w:gridSpan w:val="2"/>
            <w:shd w:val="solid" w:color="FFFFFF" w:fill="auto"/>
          </w:tcPr>
          <w:p w14:paraId="4C800603" w14:textId="77777777" w:rsidR="00A1523E" w:rsidRPr="00413E21" w:rsidRDefault="00A1523E" w:rsidP="00C72833">
            <w:pPr>
              <w:pStyle w:val="TAL"/>
              <w:rPr>
                <w:sz w:val="16"/>
                <w:szCs w:val="16"/>
              </w:rPr>
            </w:pPr>
            <w:r>
              <w:rPr>
                <w:sz w:val="16"/>
                <w:szCs w:val="16"/>
              </w:rPr>
              <w:t>Editorial fix (EditHelp/MCC)</w:t>
            </w:r>
          </w:p>
        </w:tc>
        <w:tc>
          <w:tcPr>
            <w:tcW w:w="708" w:type="dxa"/>
            <w:shd w:val="solid" w:color="FFFFFF" w:fill="auto"/>
          </w:tcPr>
          <w:p w14:paraId="6673917B" w14:textId="77777777" w:rsidR="00A1523E" w:rsidRPr="00413E21" w:rsidRDefault="00A1523E" w:rsidP="00C72833">
            <w:pPr>
              <w:pStyle w:val="TAC"/>
              <w:rPr>
                <w:sz w:val="16"/>
                <w:szCs w:val="16"/>
              </w:rPr>
            </w:pPr>
            <w:r>
              <w:rPr>
                <w:sz w:val="16"/>
                <w:szCs w:val="16"/>
              </w:rPr>
              <w:t>15.0.1</w:t>
            </w:r>
          </w:p>
        </w:tc>
      </w:tr>
      <w:tr w:rsidR="005B3254" w:rsidRPr="00413E21" w14:paraId="4C7FA126" w14:textId="77777777" w:rsidTr="00E103C1">
        <w:tc>
          <w:tcPr>
            <w:tcW w:w="708" w:type="dxa"/>
            <w:shd w:val="solid" w:color="FFFFFF" w:fill="auto"/>
          </w:tcPr>
          <w:p w14:paraId="0E9E48D5" w14:textId="77777777" w:rsidR="00CC0F48" w:rsidRDefault="00CC0F48" w:rsidP="00C72833">
            <w:pPr>
              <w:pStyle w:val="TAC"/>
              <w:rPr>
                <w:sz w:val="16"/>
                <w:szCs w:val="16"/>
              </w:rPr>
            </w:pPr>
            <w:r>
              <w:rPr>
                <w:sz w:val="16"/>
                <w:szCs w:val="16"/>
              </w:rPr>
              <w:t>2018-12</w:t>
            </w:r>
          </w:p>
        </w:tc>
        <w:tc>
          <w:tcPr>
            <w:tcW w:w="987" w:type="dxa"/>
            <w:shd w:val="solid" w:color="FFFFFF" w:fill="auto"/>
          </w:tcPr>
          <w:p w14:paraId="695CDF6E" w14:textId="77777777" w:rsidR="00CC0F48" w:rsidRPr="00413E21" w:rsidRDefault="00CC0F48" w:rsidP="00C72833">
            <w:pPr>
              <w:pStyle w:val="TAC"/>
              <w:rPr>
                <w:sz w:val="16"/>
                <w:szCs w:val="16"/>
              </w:rPr>
            </w:pPr>
            <w:r>
              <w:rPr>
                <w:sz w:val="16"/>
                <w:szCs w:val="16"/>
              </w:rPr>
              <w:t>SA#82</w:t>
            </w:r>
          </w:p>
        </w:tc>
        <w:tc>
          <w:tcPr>
            <w:tcW w:w="988" w:type="dxa"/>
            <w:gridSpan w:val="2"/>
            <w:shd w:val="solid" w:color="FFFFFF" w:fill="auto"/>
          </w:tcPr>
          <w:p w14:paraId="2AF466D0" w14:textId="77777777" w:rsidR="00CC0F48" w:rsidRPr="00413E21" w:rsidRDefault="00CC0F48" w:rsidP="00C72833">
            <w:pPr>
              <w:pStyle w:val="TAC"/>
              <w:rPr>
                <w:sz w:val="16"/>
                <w:szCs w:val="16"/>
              </w:rPr>
            </w:pPr>
            <w:r>
              <w:rPr>
                <w:sz w:val="16"/>
                <w:szCs w:val="16"/>
              </w:rPr>
              <w:t>SP-181051</w:t>
            </w:r>
          </w:p>
        </w:tc>
        <w:tc>
          <w:tcPr>
            <w:tcW w:w="565" w:type="dxa"/>
            <w:gridSpan w:val="2"/>
            <w:shd w:val="solid" w:color="FFFFFF" w:fill="auto"/>
          </w:tcPr>
          <w:p w14:paraId="7D1909F5" w14:textId="77777777" w:rsidR="00CC0F48" w:rsidRPr="00413E21" w:rsidRDefault="00CC0F48" w:rsidP="00C72833">
            <w:pPr>
              <w:pStyle w:val="TAL"/>
              <w:rPr>
                <w:sz w:val="16"/>
                <w:szCs w:val="16"/>
              </w:rPr>
            </w:pPr>
            <w:r>
              <w:rPr>
                <w:sz w:val="16"/>
                <w:szCs w:val="16"/>
              </w:rPr>
              <w:t>0001</w:t>
            </w:r>
          </w:p>
        </w:tc>
        <w:tc>
          <w:tcPr>
            <w:tcW w:w="424" w:type="dxa"/>
            <w:gridSpan w:val="2"/>
            <w:shd w:val="solid" w:color="FFFFFF" w:fill="auto"/>
          </w:tcPr>
          <w:p w14:paraId="449FF863" w14:textId="77777777" w:rsidR="00CC0F48" w:rsidRPr="00413E21" w:rsidRDefault="00CC0F48" w:rsidP="00C72833">
            <w:pPr>
              <w:pStyle w:val="TAR"/>
              <w:rPr>
                <w:sz w:val="16"/>
                <w:szCs w:val="16"/>
              </w:rPr>
            </w:pPr>
            <w:r>
              <w:rPr>
                <w:sz w:val="16"/>
                <w:szCs w:val="16"/>
              </w:rPr>
              <w:t>1</w:t>
            </w:r>
          </w:p>
        </w:tc>
        <w:tc>
          <w:tcPr>
            <w:tcW w:w="425" w:type="dxa"/>
            <w:gridSpan w:val="2"/>
            <w:shd w:val="solid" w:color="FFFFFF" w:fill="auto"/>
          </w:tcPr>
          <w:p w14:paraId="4808B585" w14:textId="77777777" w:rsidR="00CC0F48" w:rsidRPr="00413E21" w:rsidRDefault="00CC0F48" w:rsidP="00C72833">
            <w:pPr>
              <w:pStyle w:val="TAC"/>
              <w:rPr>
                <w:sz w:val="16"/>
                <w:szCs w:val="16"/>
              </w:rPr>
            </w:pPr>
            <w:r>
              <w:rPr>
                <w:sz w:val="16"/>
                <w:szCs w:val="16"/>
              </w:rPr>
              <w:t>F</w:t>
            </w:r>
          </w:p>
        </w:tc>
        <w:tc>
          <w:tcPr>
            <w:tcW w:w="4834" w:type="dxa"/>
            <w:gridSpan w:val="2"/>
            <w:shd w:val="solid" w:color="FFFFFF" w:fill="auto"/>
          </w:tcPr>
          <w:p w14:paraId="11289B11" w14:textId="77777777" w:rsidR="00CC0F48" w:rsidRDefault="00CC0F48" w:rsidP="00C72833">
            <w:pPr>
              <w:pStyle w:val="TAL"/>
              <w:rPr>
                <w:sz w:val="16"/>
                <w:szCs w:val="16"/>
              </w:rPr>
            </w:pPr>
            <w:r>
              <w:rPr>
                <w:sz w:val="16"/>
                <w:szCs w:val="16"/>
              </w:rPr>
              <w:t>Extend resource representation format descriptions</w:t>
            </w:r>
          </w:p>
        </w:tc>
        <w:tc>
          <w:tcPr>
            <w:tcW w:w="708" w:type="dxa"/>
            <w:shd w:val="solid" w:color="FFFFFF" w:fill="auto"/>
          </w:tcPr>
          <w:p w14:paraId="5DD1964B" w14:textId="77777777" w:rsidR="00CC0F48" w:rsidRDefault="00CC0F48" w:rsidP="00C72833">
            <w:pPr>
              <w:pStyle w:val="TAC"/>
              <w:rPr>
                <w:sz w:val="16"/>
                <w:szCs w:val="16"/>
              </w:rPr>
            </w:pPr>
            <w:r>
              <w:rPr>
                <w:sz w:val="16"/>
                <w:szCs w:val="16"/>
              </w:rPr>
              <w:t>15.1.0</w:t>
            </w:r>
          </w:p>
        </w:tc>
      </w:tr>
      <w:tr w:rsidR="005B3254" w:rsidRPr="00413E21" w14:paraId="749CC8F5" w14:textId="77777777" w:rsidTr="00E103C1">
        <w:tc>
          <w:tcPr>
            <w:tcW w:w="708" w:type="dxa"/>
            <w:shd w:val="solid" w:color="FFFFFF" w:fill="auto"/>
          </w:tcPr>
          <w:p w14:paraId="575609D7" w14:textId="77777777" w:rsidR="00D10CFD" w:rsidRDefault="00D10CFD" w:rsidP="00C72833">
            <w:pPr>
              <w:pStyle w:val="TAC"/>
              <w:rPr>
                <w:sz w:val="16"/>
                <w:szCs w:val="16"/>
              </w:rPr>
            </w:pPr>
            <w:r>
              <w:rPr>
                <w:sz w:val="16"/>
                <w:szCs w:val="16"/>
              </w:rPr>
              <w:t>2019-06</w:t>
            </w:r>
          </w:p>
        </w:tc>
        <w:tc>
          <w:tcPr>
            <w:tcW w:w="987" w:type="dxa"/>
            <w:shd w:val="solid" w:color="FFFFFF" w:fill="auto"/>
          </w:tcPr>
          <w:p w14:paraId="1AC4718C" w14:textId="77777777" w:rsidR="00D10CFD" w:rsidRDefault="00D10CFD" w:rsidP="00C72833">
            <w:pPr>
              <w:pStyle w:val="TAC"/>
              <w:rPr>
                <w:sz w:val="16"/>
                <w:szCs w:val="16"/>
              </w:rPr>
            </w:pPr>
            <w:r>
              <w:rPr>
                <w:sz w:val="16"/>
                <w:szCs w:val="16"/>
              </w:rPr>
              <w:t>SA#84</w:t>
            </w:r>
          </w:p>
        </w:tc>
        <w:tc>
          <w:tcPr>
            <w:tcW w:w="988" w:type="dxa"/>
            <w:gridSpan w:val="2"/>
            <w:shd w:val="solid" w:color="FFFFFF" w:fill="auto"/>
          </w:tcPr>
          <w:p w14:paraId="7D44C5AC" w14:textId="77777777" w:rsidR="00D10CFD" w:rsidRDefault="00D10CFD" w:rsidP="00C72833">
            <w:pPr>
              <w:pStyle w:val="TAC"/>
              <w:rPr>
                <w:sz w:val="16"/>
                <w:szCs w:val="16"/>
              </w:rPr>
            </w:pPr>
            <w:r>
              <w:rPr>
                <w:sz w:val="16"/>
                <w:szCs w:val="16"/>
              </w:rPr>
              <w:t>SP-190378</w:t>
            </w:r>
          </w:p>
        </w:tc>
        <w:tc>
          <w:tcPr>
            <w:tcW w:w="565" w:type="dxa"/>
            <w:gridSpan w:val="2"/>
            <w:shd w:val="solid" w:color="FFFFFF" w:fill="auto"/>
          </w:tcPr>
          <w:p w14:paraId="52605211" w14:textId="77777777" w:rsidR="00D10CFD" w:rsidRDefault="00D10CFD" w:rsidP="00C72833">
            <w:pPr>
              <w:pStyle w:val="TAL"/>
              <w:rPr>
                <w:sz w:val="16"/>
                <w:szCs w:val="16"/>
              </w:rPr>
            </w:pPr>
            <w:r>
              <w:rPr>
                <w:sz w:val="16"/>
                <w:szCs w:val="16"/>
              </w:rPr>
              <w:t>0003</w:t>
            </w:r>
          </w:p>
        </w:tc>
        <w:tc>
          <w:tcPr>
            <w:tcW w:w="424" w:type="dxa"/>
            <w:gridSpan w:val="2"/>
            <w:shd w:val="solid" w:color="FFFFFF" w:fill="auto"/>
          </w:tcPr>
          <w:p w14:paraId="5439364F" w14:textId="77777777" w:rsidR="00D10CFD" w:rsidRDefault="00D10CFD" w:rsidP="00C72833">
            <w:pPr>
              <w:pStyle w:val="TAR"/>
              <w:rPr>
                <w:sz w:val="16"/>
                <w:szCs w:val="16"/>
              </w:rPr>
            </w:pPr>
            <w:r>
              <w:rPr>
                <w:sz w:val="16"/>
                <w:szCs w:val="16"/>
              </w:rPr>
              <w:t>1</w:t>
            </w:r>
          </w:p>
        </w:tc>
        <w:tc>
          <w:tcPr>
            <w:tcW w:w="425" w:type="dxa"/>
            <w:gridSpan w:val="2"/>
            <w:shd w:val="solid" w:color="FFFFFF" w:fill="auto"/>
          </w:tcPr>
          <w:p w14:paraId="31E55043" w14:textId="77777777" w:rsidR="00D10CFD" w:rsidRDefault="00D10CFD" w:rsidP="00C72833">
            <w:pPr>
              <w:pStyle w:val="TAC"/>
              <w:rPr>
                <w:sz w:val="16"/>
                <w:szCs w:val="16"/>
              </w:rPr>
            </w:pPr>
            <w:r>
              <w:rPr>
                <w:sz w:val="16"/>
                <w:szCs w:val="16"/>
              </w:rPr>
              <w:t>F</w:t>
            </w:r>
          </w:p>
        </w:tc>
        <w:tc>
          <w:tcPr>
            <w:tcW w:w="4834" w:type="dxa"/>
            <w:gridSpan w:val="2"/>
            <w:shd w:val="solid" w:color="FFFFFF" w:fill="auto"/>
          </w:tcPr>
          <w:p w14:paraId="4544F2D5" w14:textId="77777777" w:rsidR="00D10CFD" w:rsidRDefault="00D10CFD" w:rsidP="00C72833">
            <w:pPr>
              <w:pStyle w:val="TAL"/>
              <w:rPr>
                <w:sz w:val="16"/>
                <w:szCs w:val="16"/>
              </w:rPr>
            </w:pPr>
            <w:r w:rsidRPr="006C3ED8">
              <w:rPr>
                <w:sz w:val="16"/>
                <w:szCs w:val="16"/>
              </w:rPr>
              <w:fldChar w:fldCharType="begin"/>
            </w:r>
            <w:r w:rsidRPr="006C3ED8">
              <w:rPr>
                <w:sz w:val="16"/>
                <w:szCs w:val="16"/>
              </w:rPr>
              <w:instrText xml:space="preserve"> DOCPROPERTY  CrTitle  \* MERGEFORMAT </w:instrText>
            </w:r>
            <w:r w:rsidRPr="006C3ED8">
              <w:rPr>
                <w:sz w:val="16"/>
                <w:szCs w:val="16"/>
              </w:rPr>
              <w:fldChar w:fldCharType="separate"/>
            </w:r>
            <w:r w:rsidRPr="006C3ED8">
              <w:rPr>
                <w:sz w:val="16"/>
                <w:szCs w:val="16"/>
              </w:rPr>
              <w:t>Correct the DN to URI mapping rules</w:t>
            </w:r>
            <w:r w:rsidRPr="006C3ED8">
              <w:rPr>
                <w:sz w:val="16"/>
                <w:szCs w:val="16"/>
              </w:rPr>
              <w:fldChar w:fldCharType="end"/>
            </w:r>
          </w:p>
        </w:tc>
        <w:tc>
          <w:tcPr>
            <w:tcW w:w="708" w:type="dxa"/>
            <w:shd w:val="solid" w:color="FFFFFF" w:fill="auto"/>
          </w:tcPr>
          <w:p w14:paraId="01249CB7" w14:textId="77777777" w:rsidR="00D10CFD" w:rsidRDefault="00D10CFD" w:rsidP="00C72833">
            <w:pPr>
              <w:pStyle w:val="TAC"/>
              <w:rPr>
                <w:sz w:val="16"/>
                <w:szCs w:val="16"/>
              </w:rPr>
            </w:pPr>
            <w:r>
              <w:rPr>
                <w:sz w:val="16"/>
                <w:szCs w:val="16"/>
              </w:rPr>
              <w:t>15.2.0</w:t>
            </w:r>
          </w:p>
        </w:tc>
      </w:tr>
      <w:tr w:rsidR="005B3254" w:rsidRPr="00413E21" w14:paraId="7B6AE055" w14:textId="77777777" w:rsidTr="00E103C1">
        <w:tc>
          <w:tcPr>
            <w:tcW w:w="708" w:type="dxa"/>
            <w:shd w:val="solid" w:color="FFFFFF" w:fill="auto"/>
          </w:tcPr>
          <w:p w14:paraId="3DD64CDA" w14:textId="77777777" w:rsidR="00B44620" w:rsidRDefault="00B44620" w:rsidP="00C72833">
            <w:pPr>
              <w:pStyle w:val="TAC"/>
              <w:rPr>
                <w:sz w:val="16"/>
                <w:szCs w:val="16"/>
              </w:rPr>
            </w:pPr>
            <w:r>
              <w:rPr>
                <w:sz w:val="16"/>
                <w:szCs w:val="16"/>
              </w:rPr>
              <w:t>2019-12</w:t>
            </w:r>
          </w:p>
        </w:tc>
        <w:tc>
          <w:tcPr>
            <w:tcW w:w="987" w:type="dxa"/>
            <w:shd w:val="solid" w:color="FFFFFF" w:fill="auto"/>
          </w:tcPr>
          <w:p w14:paraId="614F1126" w14:textId="77777777" w:rsidR="00B44620" w:rsidRDefault="00B44620" w:rsidP="00C72833">
            <w:pPr>
              <w:pStyle w:val="TAC"/>
              <w:rPr>
                <w:sz w:val="16"/>
                <w:szCs w:val="16"/>
              </w:rPr>
            </w:pPr>
            <w:r>
              <w:rPr>
                <w:sz w:val="16"/>
                <w:szCs w:val="16"/>
              </w:rPr>
              <w:t>SA#86</w:t>
            </w:r>
          </w:p>
        </w:tc>
        <w:tc>
          <w:tcPr>
            <w:tcW w:w="988" w:type="dxa"/>
            <w:gridSpan w:val="2"/>
            <w:shd w:val="solid" w:color="FFFFFF" w:fill="auto"/>
          </w:tcPr>
          <w:p w14:paraId="3151C35C" w14:textId="77777777" w:rsidR="00B44620" w:rsidRDefault="00B44620" w:rsidP="00C72833">
            <w:pPr>
              <w:pStyle w:val="TAC"/>
              <w:rPr>
                <w:sz w:val="16"/>
                <w:szCs w:val="16"/>
              </w:rPr>
            </w:pPr>
            <w:r>
              <w:rPr>
                <w:sz w:val="16"/>
                <w:szCs w:val="16"/>
              </w:rPr>
              <w:t>SP-191220</w:t>
            </w:r>
          </w:p>
        </w:tc>
        <w:tc>
          <w:tcPr>
            <w:tcW w:w="565" w:type="dxa"/>
            <w:gridSpan w:val="2"/>
            <w:shd w:val="solid" w:color="FFFFFF" w:fill="auto"/>
          </w:tcPr>
          <w:p w14:paraId="28C0711F" w14:textId="77777777" w:rsidR="00B44620" w:rsidRDefault="00B44620" w:rsidP="00C72833">
            <w:pPr>
              <w:pStyle w:val="TAL"/>
              <w:rPr>
                <w:sz w:val="16"/>
                <w:szCs w:val="16"/>
              </w:rPr>
            </w:pPr>
            <w:r>
              <w:rPr>
                <w:sz w:val="16"/>
                <w:szCs w:val="16"/>
              </w:rPr>
              <w:t>0004</w:t>
            </w:r>
          </w:p>
        </w:tc>
        <w:tc>
          <w:tcPr>
            <w:tcW w:w="424" w:type="dxa"/>
            <w:gridSpan w:val="2"/>
            <w:shd w:val="solid" w:color="FFFFFF" w:fill="auto"/>
          </w:tcPr>
          <w:p w14:paraId="79C07DC9" w14:textId="77777777" w:rsidR="00B44620" w:rsidRDefault="00B44620" w:rsidP="00C72833">
            <w:pPr>
              <w:pStyle w:val="TAR"/>
              <w:rPr>
                <w:sz w:val="16"/>
                <w:szCs w:val="16"/>
              </w:rPr>
            </w:pPr>
            <w:r>
              <w:rPr>
                <w:sz w:val="16"/>
                <w:szCs w:val="16"/>
              </w:rPr>
              <w:t>3</w:t>
            </w:r>
          </w:p>
        </w:tc>
        <w:tc>
          <w:tcPr>
            <w:tcW w:w="425" w:type="dxa"/>
            <w:gridSpan w:val="2"/>
            <w:shd w:val="solid" w:color="FFFFFF" w:fill="auto"/>
          </w:tcPr>
          <w:p w14:paraId="68A68BD1" w14:textId="77777777" w:rsidR="00B44620" w:rsidRDefault="00B44620" w:rsidP="00C72833">
            <w:pPr>
              <w:pStyle w:val="TAC"/>
              <w:rPr>
                <w:sz w:val="16"/>
                <w:szCs w:val="16"/>
              </w:rPr>
            </w:pPr>
            <w:r>
              <w:rPr>
                <w:sz w:val="16"/>
                <w:szCs w:val="16"/>
              </w:rPr>
              <w:t>F</w:t>
            </w:r>
          </w:p>
        </w:tc>
        <w:tc>
          <w:tcPr>
            <w:tcW w:w="4834" w:type="dxa"/>
            <w:gridSpan w:val="2"/>
            <w:shd w:val="solid" w:color="FFFFFF" w:fill="auto"/>
          </w:tcPr>
          <w:p w14:paraId="584EBE3F" w14:textId="77777777" w:rsidR="00B44620" w:rsidRPr="006C3ED8" w:rsidRDefault="00B44620" w:rsidP="00C72833">
            <w:pPr>
              <w:pStyle w:val="TAL"/>
              <w:rPr>
                <w:sz w:val="16"/>
                <w:szCs w:val="16"/>
              </w:rPr>
            </w:pPr>
            <w:r w:rsidRPr="00EE4FBE">
              <w:rPr>
                <w:sz w:val="16"/>
                <w:szCs w:val="16"/>
              </w:rPr>
              <w:t>Clarify design pattern for scoping and filtering</w:t>
            </w:r>
          </w:p>
        </w:tc>
        <w:tc>
          <w:tcPr>
            <w:tcW w:w="708" w:type="dxa"/>
            <w:shd w:val="solid" w:color="FFFFFF" w:fill="auto"/>
          </w:tcPr>
          <w:p w14:paraId="5FE55140" w14:textId="77777777" w:rsidR="00B44620" w:rsidRDefault="00B44620" w:rsidP="00C72833">
            <w:pPr>
              <w:pStyle w:val="TAC"/>
              <w:rPr>
                <w:sz w:val="16"/>
                <w:szCs w:val="16"/>
              </w:rPr>
            </w:pPr>
            <w:r>
              <w:rPr>
                <w:sz w:val="16"/>
                <w:szCs w:val="16"/>
              </w:rPr>
              <w:t>15.3.0</w:t>
            </w:r>
          </w:p>
        </w:tc>
      </w:tr>
      <w:tr w:rsidR="005B3254" w:rsidRPr="00413E21" w14:paraId="5429643E" w14:textId="77777777" w:rsidTr="00E103C1">
        <w:tc>
          <w:tcPr>
            <w:tcW w:w="708" w:type="dxa"/>
            <w:shd w:val="solid" w:color="FFFFFF" w:fill="auto"/>
          </w:tcPr>
          <w:p w14:paraId="4E2D2626" w14:textId="77777777" w:rsidR="00AC675C" w:rsidRDefault="00AC675C" w:rsidP="00AC675C">
            <w:pPr>
              <w:pStyle w:val="TAC"/>
              <w:rPr>
                <w:sz w:val="16"/>
                <w:szCs w:val="16"/>
              </w:rPr>
            </w:pPr>
            <w:r>
              <w:rPr>
                <w:sz w:val="16"/>
                <w:szCs w:val="16"/>
              </w:rPr>
              <w:t>2019-12</w:t>
            </w:r>
          </w:p>
        </w:tc>
        <w:tc>
          <w:tcPr>
            <w:tcW w:w="987" w:type="dxa"/>
            <w:shd w:val="solid" w:color="FFFFFF" w:fill="auto"/>
          </w:tcPr>
          <w:p w14:paraId="351D50A7" w14:textId="77777777" w:rsidR="00AC675C" w:rsidRDefault="00AC675C" w:rsidP="00AC675C">
            <w:pPr>
              <w:pStyle w:val="TAC"/>
              <w:rPr>
                <w:sz w:val="16"/>
                <w:szCs w:val="16"/>
              </w:rPr>
            </w:pPr>
            <w:r>
              <w:rPr>
                <w:sz w:val="16"/>
                <w:szCs w:val="16"/>
              </w:rPr>
              <w:t>SA#86</w:t>
            </w:r>
          </w:p>
        </w:tc>
        <w:tc>
          <w:tcPr>
            <w:tcW w:w="988" w:type="dxa"/>
            <w:gridSpan w:val="2"/>
            <w:shd w:val="solid" w:color="FFFFFF" w:fill="auto"/>
          </w:tcPr>
          <w:p w14:paraId="40ABF022" w14:textId="77777777" w:rsidR="00AC675C" w:rsidRDefault="00AC675C" w:rsidP="00AC675C">
            <w:pPr>
              <w:pStyle w:val="TAC"/>
              <w:rPr>
                <w:sz w:val="16"/>
                <w:szCs w:val="16"/>
              </w:rPr>
            </w:pPr>
            <w:r>
              <w:rPr>
                <w:sz w:val="16"/>
                <w:szCs w:val="16"/>
              </w:rPr>
              <w:t>SP-191220</w:t>
            </w:r>
          </w:p>
        </w:tc>
        <w:tc>
          <w:tcPr>
            <w:tcW w:w="565" w:type="dxa"/>
            <w:gridSpan w:val="2"/>
            <w:shd w:val="solid" w:color="FFFFFF" w:fill="auto"/>
          </w:tcPr>
          <w:p w14:paraId="1F281D8C" w14:textId="77777777" w:rsidR="00AC675C" w:rsidRDefault="00AC675C" w:rsidP="00AC675C">
            <w:pPr>
              <w:pStyle w:val="TAL"/>
              <w:rPr>
                <w:sz w:val="16"/>
                <w:szCs w:val="16"/>
              </w:rPr>
            </w:pPr>
            <w:r>
              <w:rPr>
                <w:sz w:val="16"/>
                <w:szCs w:val="16"/>
              </w:rPr>
              <w:t>0005</w:t>
            </w:r>
          </w:p>
        </w:tc>
        <w:tc>
          <w:tcPr>
            <w:tcW w:w="424" w:type="dxa"/>
            <w:gridSpan w:val="2"/>
            <w:shd w:val="solid" w:color="FFFFFF" w:fill="auto"/>
          </w:tcPr>
          <w:p w14:paraId="61024B7D" w14:textId="77777777" w:rsidR="00AC675C" w:rsidRDefault="00AC675C" w:rsidP="00AC675C">
            <w:pPr>
              <w:pStyle w:val="TAR"/>
              <w:rPr>
                <w:sz w:val="16"/>
                <w:szCs w:val="16"/>
              </w:rPr>
            </w:pPr>
            <w:r>
              <w:rPr>
                <w:sz w:val="16"/>
                <w:szCs w:val="16"/>
              </w:rPr>
              <w:t>-</w:t>
            </w:r>
          </w:p>
        </w:tc>
        <w:tc>
          <w:tcPr>
            <w:tcW w:w="425" w:type="dxa"/>
            <w:gridSpan w:val="2"/>
            <w:shd w:val="solid" w:color="FFFFFF" w:fill="auto"/>
          </w:tcPr>
          <w:p w14:paraId="3016ED20" w14:textId="77777777" w:rsidR="00AC675C" w:rsidRDefault="00AC675C" w:rsidP="00AC675C">
            <w:pPr>
              <w:pStyle w:val="TAC"/>
              <w:rPr>
                <w:sz w:val="16"/>
                <w:szCs w:val="16"/>
              </w:rPr>
            </w:pPr>
            <w:r>
              <w:rPr>
                <w:sz w:val="16"/>
                <w:szCs w:val="16"/>
              </w:rPr>
              <w:t>F</w:t>
            </w:r>
          </w:p>
        </w:tc>
        <w:tc>
          <w:tcPr>
            <w:tcW w:w="4834" w:type="dxa"/>
            <w:gridSpan w:val="2"/>
            <w:shd w:val="solid" w:color="FFFFFF" w:fill="auto"/>
          </w:tcPr>
          <w:p w14:paraId="7A93C1FB" w14:textId="77777777" w:rsidR="00AC675C" w:rsidRPr="00AC675C" w:rsidRDefault="00AC675C" w:rsidP="00AC675C">
            <w:pPr>
              <w:pStyle w:val="TAL"/>
              <w:rPr>
                <w:sz w:val="16"/>
                <w:szCs w:val="16"/>
              </w:rPr>
            </w:pPr>
            <w:r>
              <w:rPr>
                <w:sz w:val="16"/>
                <w:szCs w:val="16"/>
              </w:rPr>
              <w:t>Correct basic design patterns</w:t>
            </w:r>
          </w:p>
        </w:tc>
        <w:tc>
          <w:tcPr>
            <w:tcW w:w="708" w:type="dxa"/>
            <w:shd w:val="solid" w:color="FFFFFF" w:fill="auto"/>
          </w:tcPr>
          <w:p w14:paraId="1185C6D4" w14:textId="77777777" w:rsidR="00AC675C" w:rsidRDefault="00AC675C" w:rsidP="00AC675C">
            <w:pPr>
              <w:pStyle w:val="TAC"/>
              <w:rPr>
                <w:sz w:val="16"/>
                <w:szCs w:val="16"/>
              </w:rPr>
            </w:pPr>
            <w:r>
              <w:rPr>
                <w:sz w:val="16"/>
                <w:szCs w:val="16"/>
              </w:rPr>
              <w:t>15.3.0</w:t>
            </w:r>
          </w:p>
        </w:tc>
      </w:tr>
      <w:tr w:rsidR="005B3254" w:rsidRPr="00413E21" w14:paraId="0C24BFC1" w14:textId="77777777" w:rsidTr="00E103C1">
        <w:tc>
          <w:tcPr>
            <w:tcW w:w="708" w:type="dxa"/>
            <w:shd w:val="solid" w:color="FFFFFF" w:fill="auto"/>
          </w:tcPr>
          <w:p w14:paraId="52F78553" w14:textId="77777777" w:rsidR="009B0917" w:rsidRDefault="009B0917" w:rsidP="009B0917">
            <w:pPr>
              <w:pStyle w:val="TAC"/>
              <w:rPr>
                <w:sz w:val="16"/>
                <w:szCs w:val="16"/>
              </w:rPr>
            </w:pPr>
            <w:r>
              <w:rPr>
                <w:sz w:val="16"/>
                <w:szCs w:val="16"/>
              </w:rPr>
              <w:t>2019-12</w:t>
            </w:r>
          </w:p>
        </w:tc>
        <w:tc>
          <w:tcPr>
            <w:tcW w:w="987" w:type="dxa"/>
            <w:shd w:val="solid" w:color="FFFFFF" w:fill="auto"/>
          </w:tcPr>
          <w:p w14:paraId="7CC2A315" w14:textId="77777777" w:rsidR="009B0917" w:rsidRDefault="009B0917" w:rsidP="009B0917">
            <w:pPr>
              <w:pStyle w:val="TAC"/>
              <w:rPr>
                <w:sz w:val="16"/>
                <w:szCs w:val="16"/>
              </w:rPr>
            </w:pPr>
            <w:r>
              <w:rPr>
                <w:sz w:val="16"/>
                <w:szCs w:val="16"/>
              </w:rPr>
              <w:t>SA#86</w:t>
            </w:r>
          </w:p>
        </w:tc>
        <w:tc>
          <w:tcPr>
            <w:tcW w:w="988" w:type="dxa"/>
            <w:gridSpan w:val="2"/>
            <w:shd w:val="solid" w:color="FFFFFF" w:fill="auto"/>
          </w:tcPr>
          <w:p w14:paraId="51F745FA" w14:textId="77777777" w:rsidR="009B0917" w:rsidRDefault="009B0917" w:rsidP="009B0917">
            <w:pPr>
              <w:pStyle w:val="TAC"/>
              <w:rPr>
                <w:sz w:val="16"/>
                <w:szCs w:val="16"/>
              </w:rPr>
            </w:pPr>
            <w:r>
              <w:rPr>
                <w:sz w:val="16"/>
                <w:szCs w:val="16"/>
              </w:rPr>
              <w:t>SP-191220</w:t>
            </w:r>
          </w:p>
        </w:tc>
        <w:tc>
          <w:tcPr>
            <w:tcW w:w="565" w:type="dxa"/>
            <w:gridSpan w:val="2"/>
            <w:shd w:val="solid" w:color="FFFFFF" w:fill="auto"/>
          </w:tcPr>
          <w:p w14:paraId="164470A6" w14:textId="77777777" w:rsidR="009B0917" w:rsidRDefault="009B0917" w:rsidP="009B0917">
            <w:pPr>
              <w:pStyle w:val="TAL"/>
              <w:rPr>
                <w:sz w:val="16"/>
                <w:szCs w:val="16"/>
              </w:rPr>
            </w:pPr>
            <w:r>
              <w:rPr>
                <w:sz w:val="16"/>
                <w:szCs w:val="16"/>
              </w:rPr>
              <w:t>0006</w:t>
            </w:r>
          </w:p>
        </w:tc>
        <w:tc>
          <w:tcPr>
            <w:tcW w:w="424" w:type="dxa"/>
            <w:gridSpan w:val="2"/>
            <w:shd w:val="solid" w:color="FFFFFF" w:fill="auto"/>
          </w:tcPr>
          <w:p w14:paraId="5AA24833" w14:textId="77777777" w:rsidR="009B0917" w:rsidRDefault="009B0917" w:rsidP="009B0917">
            <w:pPr>
              <w:pStyle w:val="TAR"/>
              <w:rPr>
                <w:sz w:val="16"/>
                <w:szCs w:val="16"/>
              </w:rPr>
            </w:pPr>
            <w:r>
              <w:rPr>
                <w:sz w:val="16"/>
                <w:szCs w:val="16"/>
              </w:rPr>
              <w:t>-</w:t>
            </w:r>
          </w:p>
        </w:tc>
        <w:tc>
          <w:tcPr>
            <w:tcW w:w="425" w:type="dxa"/>
            <w:gridSpan w:val="2"/>
            <w:shd w:val="solid" w:color="FFFFFF" w:fill="auto"/>
          </w:tcPr>
          <w:p w14:paraId="1EB8B9B3" w14:textId="77777777" w:rsidR="009B0917" w:rsidRDefault="009B0917" w:rsidP="009B0917">
            <w:pPr>
              <w:pStyle w:val="TAC"/>
              <w:rPr>
                <w:sz w:val="16"/>
                <w:szCs w:val="16"/>
              </w:rPr>
            </w:pPr>
            <w:r>
              <w:rPr>
                <w:sz w:val="16"/>
                <w:szCs w:val="16"/>
              </w:rPr>
              <w:t>F</w:t>
            </w:r>
          </w:p>
        </w:tc>
        <w:tc>
          <w:tcPr>
            <w:tcW w:w="4834" w:type="dxa"/>
            <w:gridSpan w:val="2"/>
            <w:shd w:val="solid" w:color="FFFFFF" w:fill="auto"/>
          </w:tcPr>
          <w:p w14:paraId="2FB8D475" w14:textId="77777777" w:rsidR="009B0917" w:rsidRDefault="009B0917" w:rsidP="009B0917">
            <w:pPr>
              <w:pStyle w:val="TAL"/>
              <w:rPr>
                <w:sz w:val="16"/>
                <w:szCs w:val="16"/>
              </w:rPr>
            </w:pPr>
            <w:r>
              <w:rPr>
                <w:sz w:val="16"/>
                <w:szCs w:val="16"/>
              </w:rPr>
              <w:t>Add design pattern for patching multiple resources</w:t>
            </w:r>
          </w:p>
        </w:tc>
        <w:tc>
          <w:tcPr>
            <w:tcW w:w="708" w:type="dxa"/>
            <w:shd w:val="solid" w:color="FFFFFF" w:fill="auto"/>
          </w:tcPr>
          <w:p w14:paraId="60BB4A78" w14:textId="77777777" w:rsidR="009B0917" w:rsidRDefault="009B0917" w:rsidP="009B0917">
            <w:pPr>
              <w:pStyle w:val="TAC"/>
              <w:rPr>
                <w:sz w:val="16"/>
                <w:szCs w:val="16"/>
              </w:rPr>
            </w:pPr>
            <w:r>
              <w:rPr>
                <w:sz w:val="16"/>
                <w:szCs w:val="16"/>
              </w:rPr>
              <w:t>15.3.0</w:t>
            </w:r>
          </w:p>
        </w:tc>
      </w:tr>
      <w:tr w:rsidR="005B3254" w:rsidRPr="00413E21" w14:paraId="214876A6" w14:textId="77777777" w:rsidTr="00E103C1">
        <w:tc>
          <w:tcPr>
            <w:tcW w:w="708" w:type="dxa"/>
            <w:shd w:val="solid" w:color="FFFFFF" w:fill="auto"/>
          </w:tcPr>
          <w:p w14:paraId="78DD00A3" w14:textId="77777777" w:rsidR="004D3CA8" w:rsidRDefault="004D3CA8" w:rsidP="004D3CA8">
            <w:pPr>
              <w:pStyle w:val="TAC"/>
              <w:rPr>
                <w:sz w:val="16"/>
                <w:szCs w:val="16"/>
              </w:rPr>
            </w:pPr>
            <w:r>
              <w:rPr>
                <w:sz w:val="16"/>
                <w:szCs w:val="16"/>
              </w:rPr>
              <w:t>2019-12</w:t>
            </w:r>
          </w:p>
        </w:tc>
        <w:tc>
          <w:tcPr>
            <w:tcW w:w="987" w:type="dxa"/>
            <w:shd w:val="solid" w:color="FFFFFF" w:fill="auto"/>
          </w:tcPr>
          <w:p w14:paraId="516E6FE4" w14:textId="77777777" w:rsidR="004D3CA8" w:rsidRDefault="004D3CA8" w:rsidP="004D3CA8">
            <w:pPr>
              <w:pStyle w:val="TAC"/>
              <w:rPr>
                <w:sz w:val="16"/>
                <w:szCs w:val="16"/>
              </w:rPr>
            </w:pPr>
            <w:r>
              <w:rPr>
                <w:sz w:val="16"/>
                <w:szCs w:val="16"/>
              </w:rPr>
              <w:t>SA#86</w:t>
            </w:r>
          </w:p>
        </w:tc>
        <w:tc>
          <w:tcPr>
            <w:tcW w:w="988" w:type="dxa"/>
            <w:gridSpan w:val="2"/>
            <w:shd w:val="solid" w:color="FFFFFF" w:fill="auto"/>
          </w:tcPr>
          <w:p w14:paraId="14C74F47" w14:textId="77777777" w:rsidR="004D3CA8" w:rsidRDefault="004D3CA8" w:rsidP="004D3CA8">
            <w:pPr>
              <w:pStyle w:val="TAC"/>
              <w:rPr>
                <w:sz w:val="16"/>
                <w:szCs w:val="16"/>
              </w:rPr>
            </w:pPr>
            <w:r>
              <w:rPr>
                <w:sz w:val="16"/>
                <w:szCs w:val="16"/>
              </w:rPr>
              <w:t>SP-191220</w:t>
            </w:r>
          </w:p>
        </w:tc>
        <w:tc>
          <w:tcPr>
            <w:tcW w:w="565" w:type="dxa"/>
            <w:gridSpan w:val="2"/>
            <w:shd w:val="solid" w:color="FFFFFF" w:fill="auto"/>
          </w:tcPr>
          <w:p w14:paraId="3D391B47" w14:textId="77777777" w:rsidR="004D3CA8" w:rsidRDefault="004D3CA8" w:rsidP="004D3CA8">
            <w:pPr>
              <w:pStyle w:val="TAL"/>
              <w:rPr>
                <w:sz w:val="16"/>
                <w:szCs w:val="16"/>
              </w:rPr>
            </w:pPr>
            <w:r>
              <w:rPr>
                <w:sz w:val="16"/>
                <w:szCs w:val="16"/>
              </w:rPr>
              <w:t>0007</w:t>
            </w:r>
          </w:p>
        </w:tc>
        <w:tc>
          <w:tcPr>
            <w:tcW w:w="424" w:type="dxa"/>
            <w:gridSpan w:val="2"/>
            <w:shd w:val="solid" w:color="FFFFFF" w:fill="auto"/>
          </w:tcPr>
          <w:p w14:paraId="52D84D61" w14:textId="77777777" w:rsidR="004D3CA8" w:rsidRDefault="004D3CA8" w:rsidP="004D3CA8">
            <w:pPr>
              <w:pStyle w:val="TAR"/>
              <w:rPr>
                <w:sz w:val="16"/>
                <w:szCs w:val="16"/>
              </w:rPr>
            </w:pPr>
            <w:r>
              <w:rPr>
                <w:sz w:val="16"/>
                <w:szCs w:val="16"/>
              </w:rPr>
              <w:t>-</w:t>
            </w:r>
          </w:p>
        </w:tc>
        <w:tc>
          <w:tcPr>
            <w:tcW w:w="425" w:type="dxa"/>
            <w:gridSpan w:val="2"/>
            <w:shd w:val="solid" w:color="FFFFFF" w:fill="auto"/>
          </w:tcPr>
          <w:p w14:paraId="4F1D733B" w14:textId="77777777" w:rsidR="004D3CA8" w:rsidRDefault="004D3CA8" w:rsidP="004D3CA8">
            <w:pPr>
              <w:pStyle w:val="TAC"/>
              <w:rPr>
                <w:sz w:val="16"/>
                <w:szCs w:val="16"/>
              </w:rPr>
            </w:pPr>
            <w:r>
              <w:rPr>
                <w:sz w:val="16"/>
                <w:szCs w:val="16"/>
              </w:rPr>
              <w:t>F</w:t>
            </w:r>
          </w:p>
        </w:tc>
        <w:tc>
          <w:tcPr>
            <w:tcW w:w="4834" w:type="dxa"/>
            <w:gridSpan w:val="2"/>
            <w:shd w:val="solid" w:color="FFFFFF" w:fill="auto"/>
          </w:tcPr>
          <w:p w14:paraId="37DA74FA" w14:textId="77777777" w:rsidR="004D3CA8" w:rsidRDefault="004D3CA8" w:rsidP="004D3CA8">
            <w:pPr>
              <w:pStyle w:val="TAL"/>
              <w:rPr>
                <w:sz w:val="16"/>
                <w:szCs w:val="16"/>
              </w:rPr>
            </w:pPr>
            <w:r>
              <w:rPr>
                <w:sz w:val="16"/>
                <w:szCs w:val="16"/>
              </w:rPr>
              <w:t>Correct resource representation formats</w:t>
            </w:r>
          </w:p>
        </w:tc>
        <w:tc>
          <w:tcPr>
            <w:tcW w:w="708" w:type="dxa"/>
            <w:shd w:val="solid" w:color="FFFFFF" w:fill="auto"/>
          </w:tcPr>
          <w:p w14:paraId="52C66CCB" w14:textId="77777777" w:rsidR="004D3CA8" w:rsidRDefault="004D3CA8" w:rsidP="004D3CA8">
            <w:pPr>
              <w:pStyle w:val="TAC"/>
              <w:rPr>
                <w:sz w:val="16"/>
                <w:szCs w:val="16"/>
              </w:rPr>
            </w:pPr>
            <w:r>
              <w:rPr>
                <w:sz w:val="16"/>
                <w:szCs w:val="16"/>
              </w:rPr>
              <w:t>15.3.0</w:t>
            </w:r>
          </w:p>
        </w:tc>
      </w:tr>
      <w:tr w:rsidR="005B3254" w:rsidRPr="00413E21" w14:paraId="2B22D934" w14:textId="77777777" w:rsidTr="00E103C1">
        <w:tc>
          <w:tcPr>
            <w:tcW w:w="708" w:type="dxa"/>
            <w:shd w:val="solid" w:color="FFFFFF" w:fill="auto"/>
          </w:tcPr>
          <w:p w14:paraId="73FC7C0B" w14:textId="77777777" w:rsidR="00F34BA2" w:rsidRDefault="00F34BA2" w:rsidP="00F34BA2">
            <w:pPr>
              <w:pStyle w:val="TAC"/>
              <w:rPr>
                <w:sz w:val="16"/>
                <w:szCs w:val="16"/>
              </w:rPr>
            </w:pPr>
            <w:r>
              <w:rPr>
                <w:sz w:val="16"/>
                <w:szCs w:val="16"/>
              </w:rPr>
              <w:t>2019-12</w:t>
            </w:r>
          </w:p>
        </w:tc>
        <w:tc>
          <w:tcPr>
            <w:tcW w:w="987" w:type="dxa"/>
            <w:shd w:val="solid" w:color="FFFFFF" w:fill="auto"/>
          </w:tcPr>
          <w:p w14:paraId="382FA59C" w14:textId="77777777" w:rsidR="00F34BA2" w:rsidRDefault="00F34BA2" w:rsidP="00F34BA2">
            <w:pPr>
              <w:pStyle w:val="TAC"/>
              <w:rPr>
                <w:sz w:val="16"/>
                <w:szCs w:val="16"/>
              </w:rPr>
            </w:pPr>
            <w:r>
              <w:rPr>
                <w:sz w:val="16"/>
                <w:szCs w:val="16"/>
              </w:rPr>
              <w:t>SA#86</w:t>
            </w:r>
          </w:p>
        </w:tc>
        <w:tc>
          <w:tcPr>
            <w:tcW w:w="988" w:type="dxa"/>
            <w:gridSpan w:val="2"/>
            <w:shd w:val="solid" w:color="FFFFFF" w:fill="auto"/>
          </w:tcPr>
          <w:p w14:paraId="16F13601" w14:textId="77777777" w:rsidR="00F34BA2" w:rsidRDefault="00F34BA2" w:rsidP="00F34BA2">
            <w:pPr>
              <w:pStyle w:val="TAC"/>
              <w:rPr>
                <w:sz w:val="16"/>
                <w:szCs w:val="16"/>
              </w:rPr>
            </w:pPr>
            <w:r>
              <w:rPr>
                <w:sz w:val="16"/>
                <w:szCs w:val="16"/>
              </w:rPr>
              <w:t>SP-191220</w:t>
            </w:r>
          </w:p>
        </w:tc>
        <w:tc>
          <w:tcPr>
            <w:tcW w:w="565" w:type="dxa"/>
            <w:gridSpan w:val="2"/>
            <w:shd w:val="solid" w:color="FFFFFF" w:fill="auto"/>
          </w:tcPr>
          <w:p w14:paraId="3EB18028" w14:textId="77777777" w:rsidR="00F34BA2" w:rsidRDefault="00F34BA2" w:rsidP="00F34BA2">
            <w:pPr>
              <w:pStyle w:val="TAL"/>
              <w:rPr>
                <w:sz w:val="16"/>
                <w:szCs w:val="16"/>
              </w:rPr>
            </w:pPr>
            <w:r>
              <w:rPr>
                <w:sz w:val="16"/>
                <w:szCs w:val="16"/>
              </w:rPr>
              <w:t>0008</w:t>
            </w:r>
          </w:p>
        </w:tc>
        <w:tc>
          <w:tcPr>
            <w:tcW w:w="424" w:type="dxa"/>
            <w:gridSpan w:val="2"/>
            <w:shd w:val="solid" w:color="FFFFFF" w:fill="auto"/>
          </w:tcPr>
          <w:p w14:paraId="3A8E566C" w14:textId="77777777" w:rsidR="00F34BA2" w:rsidRDefault="00F34BA2" w:rsidP="00F34BA2">
            <w:pPr>
              <w:pStyle w:val="TAR"/>
              <w:rPr>
                <w:sz w:val="16"/>
                <w:szCs w:val="16"/>
              </w:rPr>
            </w:pPr>
            <w:r>
              <w:rPr>
                <w:sz w:val="16"/>
                <w:szCs w:val="16"/>
              </w:rPr>
              <w:t>-</w:t>
            </w:r>
          </w:p>
        </w:tc>
        <w:tc>
          <w:tcPr>
            <w:tcW w:w="425" w:type="dxa"/>
            <w:gridSpan w:val="2"/>
            <w:shd w:val="solid" w:color="FFFFFF" w:fill="auto"/>
          </w:tcPr>
          <w:p w14:paraId="0196498D" w14:textId="77777777" w:rsidR="00F34BA2" w:rsidRDefault="00F34BA2" w:rsidP="00F34BA2">
            <w:pPr>
              <w:pStyle w:val="TAC"/>
              <w:rPr>
                <w:sz w:val="16"/>
                <w:szCs w:val="16"/>
              </w:rPr>
            </w:pPr>
            <w:r>
              <w:rPr>
                <w:sz w:val="16"/>
                <w:szCs w:val="16"/>
              </w:rPr>
              <w:t>F</w:t>
            </w:r>
          </w:p>
        </w:tc>
        <w:tc>
          <w:tcPr>
            <w:tcW w:w="4834" w:type="dxa"/>
            <w:gridSpan w:val="2"/>
            <w:shd w:val="solid" w:color="FFFFFF" w:fill="auto"/>
          </w:tcPr>
          <w:p w14:paraId="7D90514E" w14:textId="77777777" w:rsidR="00F34BA2" w:rsidRDefault="00F34BA2" w:rsidP="00F34BA2">
            <w:pPr>
              <w:pStyle w:val="TAL"/>
              <w:rPr>
                <w:sz w:val="16"/>
                <w:szCs w:val="16"/>
              </w:rPr>
            </w:pPr>
            <w:r>
              <w:rPr>
                <w:sz w:val="16"/>
                <w:szCs w:val="16"/>
              </w:rPr>
              <w:t>Add examples</w:t>
            </w:r>
          </w:p>
        </w:tc>
        <w:tc>
          <w:tcPr>
            <w:tcW w:w="708" w:type="dxa"/>
            <w:shd w:val="solid" w:color="FFFFFF" w:fill="auto"/>
          </w:tcPr>
          <w:p w14:paraId="248C0830" w14:textId="77777777" w:rsidR="00F34BA2" w:rsidRDefault="00F34BA2" w:rsidP="00F34BA2">
            <w:pPr>
              <w:pStyle w:val="TAC"/>
              <w:rPr>
                <w:sz w:val="16"/>
                <w:szCs w:val="16"/>
              </w:rPr>
            </w:pPr>
            <w:r>
              <w:rPr>
                <w:sz w:val="16"/>
                <w:szCs w:val="16"/>
              </w:rPr>
              <w:t>15.3.0</w:t>
            </w:r>
          </w:p>
        </w:tc>
      </w:tr>
      <w:tr w:rsidR="005B3254" w:rsidRPr="00413E21" w14:paraId="3B9F53F6" w14:textId="77777777" w:rsidTr="00E103C1">
        <w:tc>
          <w:tcPr>
            <w:tcW w:w="708" w:type="dxa"/>
            <w:shd w:val="solid" w:color="FFFFFF" w:fill="auto"/>
          </w:tcPr>
          <w:p w14:paraId="72F36978" w14:textId="77777777" w:rsidR="00FB1608" w:rsidRDefault="00FB1608" w:rsidP="00FB1608">
            <w:pPr>
              <w:pStyle w:val="TAC"/>
              <w:rPr>
                <w:sz w:val="16"/>
                <w:szCs w:val="16"/>
              </w:rPr>
            </w:pPr>
            <w:r>
              <w:rPr>
                <w:sz w:val="16"/>
                <w:szCs w:val="16"/>
              </w:rPr>
              <w:t>2019-12</w:t>
            </w:r>
          </w:p>
        </w:tc>
        <w:tc>
          <w:tcPr>
            <w:tcW w:w="987" w:type="dxa"/>
            <w:shd w:val="solid" w:color="FFFFFF" w:fill="auto"/>
          </w:tcPr>
          <w:p w14:paraId="7F2208AA" w14:textId="77777777" w:rsidR="00FB1608" w:rsidRDefault="00FB1608" w:rsidP="00FB1608">
            <w:pPr>
              <w:pStyle w:val="TAC"/>
              <w:rPr>
                <w:sz w:val="16"/>
                <w:szCs w:val="16"/>
              </w:rPr>
            </w:pPr>
            <w:r>
              <w:rPr>
                <w:sz w:val="16"/>
                <w:szCs w:val="16"/>
              </w:rPr>
              <w:t>SA#86</w:t>
            </w:r>
          </w:p>
        </w:tc>
        <w:tc>
          <w:tcPr>
            <w:tcW w:w="988" w:type="dxa"/>
            <w:gridSpan w:val="2"/>
            <w:shd w:val="solid" w:color="FFFFFF" w:fill="auto"/>
          </w:tcPr>
          <w:p w14:paraId="57B36D7F" w14:textId="77777777" w:rsidR="00FB1608" w:rsidRDefault="00FB1608" w:rsidP="00FB1608">
            <w:pPr>
              <w:pStyle w:val="TAC"/>
              <w:rPr>
                <w:sz w:val="16"/>
                <w:szCs w:val="16"/>
              </w:rPr>
            </w:pPr>
            <w:r>
              <w:rPr>
                <w:sz w:val="16"/>
                <w:szCs w:val="16"/>
              </w:rPr>
              <w:t>SP-191220</w:t>
            </w:r>
          </w:p>
        </w:tc>
        <w:tc>
          <w:tcPr>
            <w:tcW w:w="565" w:type="dxa"/>
            <w:gridSpan w:val="2"/>
            <w:shd w:val="solid" w:color="FFFFFF" w:fill="auto"/>
          </w:tcPr>
          <w:p w14:paraId="197C9833" w14:textId="77777777" w:rsidR="00FB1608" w:rsidRDefault="00FB1608" w:rsidP="00FB1608">
            <w:pPr>
              <w:pStyle w:val="TAL"/>
              <w:rPr>
                <w:sz w:val="16"/>
                <w:szCs w:val="16"/>
              </w:rPr>
            </w:pPr>
            <w:r>
              <w:rPr>
                <w:sz w:val="16"/>
                <w:szCs w:val="16"/>
              </w:rPr>
              <w:t>0010</w:t>
            </w:r>
          </w:p>
        </w:tc>
        <w:tc>
          <w:tcPr>
            <w:tcW w:w="424" w:type="dxa"/>
            <w:gridSpan w:val="2"/>
            <w:shd w:val="solid" w:color="FFFFFF" w:fill="auto"/>
          </w:tcPr>
          <w:p w14:paraId="5BE7A80E" w14:textId="77777777" w:rsidR="00FB1608" w:rsidRDefault="00FB1608" w:rsidP="00FB1608">
            <w:pPr>
              <w:pStyle w:val="TAR"/>
              <w:rPr>
                <w:sz w:val="16"/>
                <w:szCs w:val="16"/>
              </w:rPr>
            </w:pPr>
            <w:r>
              <w:rPr>
                <w:sz w:val="16"/>
                <w:szCs w:val="16"/>
              </w:rPr>
              <w:t>2</w:t>
            </w:r>
          </w:p>
        </w:tc>
        <w:tc>
          <w:tcPr>
            <w:tcW w:w="425" w:type="dxa"/>
            <w:gridSpan w:val="2"/>
            <w:shd w:val="solid" w:color="FFFFFF" w:fill="auto"/>
          </w:tcPr>
          <w:p w14:paraId="6126FE85" w14:textId="77777777" w:rsidR="00FB1608" w:rsidRDefault="00FB1608" w:rsidP="00FB1608">
            <w:pPr>
              <w:pStyle w:val="TAC"/>
              <w:rPr>
                <w:sz w:val="16"/>
                <w:szCs w:val="16"/>
              </w:rPr>
            </w:pPr>
            <w:r>
              <w:rPr>
                <w:sz w:val="16"/>
                <w:szCs w:val="16"/>
              </w:rPr>
              <w:t>F</w:t>
            </w:r>
          </w:p>
        </w:tc>
        <w:tc>
          <w:tcPr>
            <w:tcW w:w="4834" w:type="dxa"/>
            <w:gridSpan w:val="2"/>
            <w:shd w:val="solid" w:color="FFFFFF" w:fill="auto"/>
          </w:tcPr>
          <w:p w14:paraId="2FFF2190" w14:textId="77777777" w:rsidR="00FB1608" w:rsidRDefault="00FB1608" w:rsidP="00FB1608">
            <w:pPr>
              <w:pStyle w:val="TAL"/>
              <w:rPr>
                <w:sz w:val="16"/>
                <w:szCs w:val="16"/>
              </w:rPr>
            </w:pPr>
            <w:r>
              <w:rPr>
                <w:sz w:val="16"/>
                <w:szCs w:val="16"/>
              </w:rPr>
              <w:t>Clarify design pattern for attribute field selection</w:t>
            </w:r>
          </w:p>
        </w:tc>
        <w:tc>
          <w:tcPr>
            <w:tcW w:w="708" w:type="dxa"/>
            <w:shd w:val="solid" w:color="FFFFFF" w:fill="auto"/>
          </w:tcPr>
          <w:p w14:paraId="69B764B5" w14:textId="77777777" w:rsidR="00FB1608" w:rsidRDefault="00FB1608" w:rsidP="00FB1608">
            <w:pPr>
              <w:pStyle w:val="TAC"/>
              <w:rPr>
                <w:sz w:val="16"/>
                <w:szCs w:val="16"/>
              </w:rPr>
            </w:pPr>
            <w:r>
              <w:rPr>
                <w:sz w:val="16"/>
                <w:szCs w:val="16"/>
              </w:rPr>
              <w:t>15.3.0</w:t>
            </w:r>
          </w:p>
        </w:tc>
      </w:tr>
      <w:tr w:rsidR="005B3254" w:rsidRPr="00413E21" w14:paraId="0509303D" w14:textId="77777777" w:rsidTr="00E103C1">
        <w:tc>
          <w:tcPr>
            <w:tcW w:w="708" w:type="dxa"/>
            <w:tcBorders>
              <w:bottom w:val="single" w:sz="12" w:space="0" w:color="auto"/>
            </w:tcBorders>
            <w:shd w:val="solid" w:color="FFFFFF" w:fill="auto"/>
          </w:tcPr>
          <w:p w14:paraId="6A64E6E5" w14:textId="77777777" w:rsidR="003836D7" w:rsidRDefault="003836D7" w:rsidP="00FB1608">
            <w:pPr>
              <w:pStyle w:val="TAC"/>
              <w:rPr>
                <w:sz w:val="16"/>
                <w:szCs w:val="16"/>
              </w:rPr>
            </w:pPr>
            <w:r>
              <w:rPr>
                <w:sz w:val="16"/>
                <w:szCs w:val="16"/>
              </w:rPr>
              <w:t>2020-03</w:t>
            </w:r>
          </w:p>
        </w:tc>
        <w:tc>
          <w:tcPr>
            <w:tcW w:w="987" w:type="dxa"/>
            <w:tcBorders>
              <w:bottom w:val="single" w:sz="12" w:space="0" w:color="auto"/>
            </w:tcBorders>
            <w:shd w:val="solid" w:color="FFFFFF" w:fill="auto"/>
          </w:tcPr>
          <w:p w14:paraId="3BFAD9ED" w14:textId="77777777" w:rsidR="003836D7" w:rsidRDefault="003836D7" w:rsidP="00FB1608">
            <w:pPr>
              <w:pStyle w:val="TAC"/>
              <w:rPr>
                <w:sz w:val="16"/>
                <w:szCs w:val="16"/>
              </w:rPr>
            </w:pPr>
            <w:r>
              <w:rPr>
                <w:sz w:val="16"/>
                <w:szCs w:val="16"/>
              </w:rPr>
              <w:t>SA#87E</w:t>
            </w:r>
          </w:p>
        </w:tc>
        <w:tc>
          <w:tcPr>
            <w:tcW w:w="988" w:type="dxa"/>
            <w:gridSpan w:val="2"/>
            <w:tcBorders>
              <w:bottom w:val="single" w:sz="12" w:space="0" w:color="auto"/>
            </w:tcBorders>
            <w:shd w:val="solid" w:color="FFFFFF" w:fill="auto"/>
          </w:tcPr>
          <w:p w14:paraId="218720CE" w14:textId="77777777" w:rsidR="003836D7" w:rsidRDefault="003836D7" w:rsidP="00FB1608">
            <w:pPr>
              <w:pStyle w:val="TAC"/>
              <w:rPr>
                <w:sz w:val="16"/>
                <w:szCs w:val="16"/>
              </w:rPr>
            </w:pPr>
            <w:r>
              <w:rPr>
                <w:sz w:val="16"/>
                <w:szCs w:val="16"/>
              </w:rPr>
              <w:t>SP-200183</w:t>
            </w:r>
          </w:p>
        </w:tc>
        <w:tc>
          <w:tcPr>
            <w:tcW w:w="565" w:type="dxa"/>
            <w:gridSpan w:val="2"/>
            <w:tcBorders>
              <w:bottom w:val="single" w:sz="12" w:space="0" w:color="auto"/>
            </w:tcBorders>
            <w:shd w:val="solid" w:color="FFFFFF" w:fill="auto"/>
          </w:tcPr>
          <w:p w14:paraId="58025228" w14:textId="77777777" w:rsidR="003836D7" w:rsidRDefault="003836D7" w:rsidP="00FB1608">
            <w:pPr>
              <w:pStyle w:val="TAL"/>
              <w:rPr>
                <w:sz w:val="16"/>
                <w:szCs w:val="16"/>
              </w:rPr>
            </w:pPr>
            <w:r>
              <w:rPr>
                <w:sz w:val="16"/>
                <w:szCs w:val="16"/>
              </w:rPr>
              <w:t>0011</w:t>
            </w:r>
          </w:p>
        </w:tc>
        <w:tc>
          <w:tcPr>
            <w:tcW w:w="424" w:type="dxa"/>
            <w:gridSpan w:val="2"/>
            <w:tcBorders>
              <w:bottom w:val="single" w:sz="12" w:space="0" w:color="auto"/>
            </w:tcBorders>
            <w:shd w:val="solid" w:color="FFFFFF" w:fill="auto"/>
          </w:tcPr>
          <w:p w14:paraId="6C16A1C5" w14:textId="77777777" w:rsidR="003836D7" w:rsidRDefault="003836D7" w:rsidP="00FB1608">
            <w:pPr>
              <w:pStyle w:val="TAR"/>
              <w:rPr>
                <w:sz w:val="16"/>
                <w:szCs w:val="16"/>
              </w:rPr>
            </w:pPr>
            <w:r>
              <w:rPr>
                <w:sz w:val="16"/>
                <w:szCs w:val="16"/>
              </w:rPr>
              <w:t>1</w:t>
            </w:r>
          </w:p>
        </w:tc>
        <w:tc>
          <w:tcPr>
            <w:tcW w:w="425" w:type="dxa"/>
            <w:gridSpan w:val="2"/>
            <w:tcBorders>
              <w:bottom w:val="single" w:sz="12" w:space="0" w:color="auto"/>
            </w:tcBorders>
            <w:shd w:val="solid" w:color="FFFFFF" w:fill="auto"/>
          </w:tcPr>
          <w:p w14:paraId="3B48E938" w14:textId="77777777" w:rsidR="003836D7" w:rsidRDefault="003836D7" w:rsidP="00FB1608">
            <w:pPr>
              <w:pStyle w:val="TAC"/>
              <w:rPr>
                <w:sz w:val="16"/>
                <w:szCs w:val="16"/>
              </w:rPr>
            </w:pPr>
            <w:r>
              <w:rPr>
                <w:sz w:val="16"/>
                <w:szCs w:val="16"/>
              </w:rPr>
              <w:t>F</w:t>
            </w:r>
          </w:p>
        </w:tc>
        <w:tc>
          <w:tcPr>
            <w:tcW w:w="4834" w:type="dxa"/>
            <w:gridSpan w:val="2"/>
            <w:tcBorders>
              <w:bottom w:val="single" w:sz="12" w:space="0" w:color="auto"/>
            </w:tcBorders>
            <w:shd w:val="solid" w:color="FFFFFF" w:fill="auto"/>
          </w:tcPr>
          <w:p w14:paraId="7727DD7C" w14:textId="77777777" w:rsidR="003836D7" w:rsidRDefault="003836D7" w:rsidP="00FB1608">
            <w:pPr>
              <w:pStyle w:val="TAL"/>
              <w:rPr>
                <w:sz w:val="16"/>
                <w:szCs w:val="16"/>
              </w:rPr>
            </w:pPr>
            <w:r>
              <w:rPr>
                <w:sz w:val="16"/>
                <w:szCs w:val="16"/>
              </w:rPr>
              <w:t>Clarify HTTP PATCH methods</w:t>
            </w:r>
          </w:p>
        </w:tc>
        <w:tc>
          <w:tcPr>
            <w:tcW w:w="708" w:type="dxa"/>
            <w:tcBorders>
              <w:bottom w:val="single" w:sz="12" w:space="0" w:color="auto"/>
            </w:tcBorders>
            <w:shd w:val="solid" w:color="FFFFFF" w:fill="auto"/>
          </w:tcPr>
          <w:p w14:paraId="4F68DD93" w14:textId="77777777" w:rsidR="003836D7" w:rsidRDefault="003836D7" w:rsidP="00FB1608">
            <w:pPr>
              <w:pStyle w:val="TAC"/>
              <w:rPr>
                <w:sz w:val="16"/>
                <w:szCs w:val="16"/>
              </w:rPr>
            </w:pPr>
            <w:r>
              <w:rPr>
                <w:sz w:val="16"/>
                <w:szCs w:val="16"/>
              </w:rPr>
              <w:t>15.4.0</w:t>
            </w:r>
          </w:p>
        </w:tc>
      </w:tr>
      <w:tr w:rsidR="005B3254" w:rsidRPr="00413E21" w14:paraId="1686AAFC" w14:textId="77777777" w:rsidTr="00E103C1">
        <w:tc>
          <w:tcPr>
            <w:tcW w:w="708" w:type="dxa"/>
            <w:tcBorders>
              <w:top w:val="single" w:sz="12" w:space="0" w:color="auto"/>
              <w:bottom w:val="single" w:sz="12" w:space="0" w:color="auto"/>
            </w:tcBorders>
            <w:shd w:val="solid" w:color="FFFFFF" w:fill="auto"/>
          </w:tcPr>
          <w:p w14:paraId="4C8C53D9" w14:textId="77777777" w:rsidR="00A730CA" w:rsidRDefault="00A730CA" w:rsidP="00FB1608">
            <w:pPr>
              <w:pStyle w:val="TAC"/>
              <w:rPr>
                <w:sz w:val="16"/>
                <w:szCs w:val="16"/>
              </w:rPr>
            </w:pPr>
            <w:r>
              <w:rPr>
                <w:sz w:val="16"/>
                <w:szCs w:val="16"/>
              </w:rPr>
              <w:t>2020-07</w:t>
            </w:r>
          </w:p>
        </w:tc>
        <w:tc>
          <w:tcPr>
            <w:tcW w:w="987" w:type="dxa"/>
            <w:tcBorders>
              <w:top w:val="single" w:sz="12" w:space="0" w:color="auto"/>
              <w:bottom w:val="single" w:sz="12" w:space="0" w:color="auto"/>
            </w:tcBorders>
            <w:shd w:val="solid" w:color="FFFFFF" w:fill="auto"/>
          </w:tcPr>
          <w:p w14:paraId="3E7994CF" w14:textId="77777777" w:rsidR="00A730CA" w:rsidRDefault="00A730CA" w:rsidP="00FB1608">
            <w:pPr>
              <w:pStyle w:val="TAC"/>
              <w:rPr>
                <w:sz w:val="16"/>
                <w:szCs w:val="16"/>
              </w:rPr>
            </w:pPr>
            <w:r>
              <w:rPr>
                <w:sz w:val="16"/>
                <w:szCs w:val="16"/>
              </w:rPr>
              <w:t>SA#88E</w:t>
            </w:r>
          </w:p>
        </w:tc>
        <w:tc>
          <w:tcPr>
            <w:tcW w:w="988" w:type="dxa"/>
            <w:gridSpan w:val="2"/>
            <w:tcBorders>
              <w:top w:val="single" w:sz="12" w:space="0" w:color="auto"/>
              <w:bottom w:val="single" w:sz="12" w:space="0" w:color="auto"/>
            </w:tcBorders>
            <w:shd w:val="solid" w:color="FFFFFF" w:fill="auto"/>
          </w:tcPr>
          <w:p w14:paraId="594E8F08" w14:textId="77777777" w:rsidR="00A730CA" w:rsidRDefault="00A730CA" w:rsidP="00FB1608">
            <w:pPr>
              <w:pStyle w:val="TAC"/>
              <w:rPr>
                <w:sz w:val="16"/>
                <w:szCs w:val="16"/>
              </w:rPr>
            </w:pPr>
            <w:r>
              <w:rPr>
                <w:sz w:val="16"/>
                <w:szCs w:val="16"/>
              </w:rPr>
              <w:t>SP-200504</w:t>
            </w:r>
          </w:p>
        </w:tc>
        <w:tc>
          <w:tcPr>
            <w:tcW w:w="565" w:type="dxa"/>
            <w:gridSpan w:val="2"/>
            <w:tcBorders>
              <w:top w:val="single" w:sz="12" w:space="0" w:color="auto"/>
              <w:bottom w:val="single" w:sz="12" w:space="0" w:color="auto"/>
            </w:tcBorders>
            <w:shd w:val="solid" w:color="FFFFFF" w:fill="auto"/>
          </w:tcPr>
          <w:p w14:paraId="35D20AD6" w14:textId="77777777" w:rsidR="00A730CA" w:rsidRDefault="00A730CA" w:rsidP="00FB1608">
            <w:pPr>
              <w:pStyle w:val="TAL"/>
              <w:rPr>
                <w:sz w:val="16"/>
                <w:szCs w:val="16"/>
              </w:rPr>
            </w:pPr>
            <w:r>
              <w:rPr>
                <w:sz w:val="16"/>
                <w:szCs w:val="16"/>
              </w:rPr>
              <w:t>0012</w:t>
            </w:r>
          </w:p>
        </w:tc>
        <w:tc>
          <w:tcPr>
            <w:tcW w:w="424" w:type="dxa"/>
            <w:gridSpan w:val="2"/>
            <w:tcBorders>
              <w:top w:val="single" w:sz="12" w:space="0" w:color="auto"/>
              <w:bottom w:val="single" w:sz="12" w:space="0" w:color="auto"/>
            </w:tcBorders>
            <w:shd w:val="solid" w:color="FFFFFF" w:fill="auto"/>
          </w:tcPr>
          <w:p w14:paraId="55F680EB" w14:textId="77777777" w:rsidR="00A730CA" w:rsidRDefault="00A730CA" w:rsidP="00FB1608">
            <w:pPr>
              <w:pStyle w:val="TAR"/>
              <w:rPr>
                <w:sz w:val="16"/>
                <w:szCs w:val="16"/>
              </w:rPr>
            </w:pPr>
            <w:r>
              <w:rPr>
                <w:sz w:val="16"/>
                <w:szCs w:val="16"/>
              </w:rPr>
              <w:t>2</w:t>
            </w:r>
          </w:p>
        </w:tc>
        <w:tc>
          <w:tcPr>
            <w:tcW w:w="425" w:type="dxa"/>
            <w:gridSpan w:val="2"/>
            <w:tcBorders>
              <w:top w:val="single" w:sz="12" w:space="0" w:color="auto"/>
              <w:bottom w:val="single" w:sz="12" w:space="0" w:color="auto"/>
            </w:tcBorders>
            <w:shd w:val="solid" w:color="FFFFFF" w:fill="auto"/>
          </w:tcPr>
          <w:p w14:paraId="6CBC94A8" w14:textId="77777777" w:rsidR="00A730CA" w:rsidRDefault="00A730CA" w:rsidP="00FB1608">
            <w:pPr>
              <w:pStyle w:val="TAC"/>
              <w:rPr>
                <w:sz w:val="16"/>
                <w:szCs w:val="16"/>
              </w:rPr>
            </w:pPr>
            <w:r>
              <w:rPr>
                <w:sz w:val="16"/>
                <w:szCs w:val="16"/>
              </w:rPr>
              <w:t>F</w:t>
            </w:r>
          </w:p>
        </w:tc>
        <w:tc>
          <w:tcPr>
            <w:tcW w:w="4834" w:type="dxa"/>
            <w:gridSpan w:val="2"/>
            <w:tcBorders>
              <w:top w:val="single" w:sz="12" w:space="0" w:color="auto"/>
              <w:bottom w:val="single" w:sz="12" w:space="0" w:color="auto"/>
            </w:tcBorders>
            <w:shd w:val="solid" w:color="FFFFFF" w:fill="auto"/>
          </w:tcPr>
          <w:p w14:paraId="199FD058" w14:textId="77777777" w:rsidR="00A730CA" w:rsidRDefault="00A730CA" w:rsidP="00FB1608">
            <w:pPr>
              <w:pStyle w:val="TAL"/>
              <w:rPr>
                <w:sz w:val="16"/>
                <w:szCs w:val="16"/>
              </w:rPr>
            </w:pPr>
            <w:r>
              <w:rPr>
                <w:sz w:val="16"/>
                <w:szCs w:val="16"/>
              </w:rPr>
              <w:t>Add the missing definition for LDN-first-part</w:t>
            </w:r>
          </w:p>
        </w:tc>
        <w:tc>
          <w:tcPr>
            <w:tcW w:w="708" w:type="dxa"/>
            <w:tcBorders>
              <w:top w:val="single" w:sz="12" w:space="0" w:color="auto"/>
              <w:bottom w:val="single" w:sz="12" w:space="0" w:color="auto"/>
            </w:tcBorders>
            <w:shd w:val="solid" w:color="FFFFFF" w:fill="auto"/>
          </w:tcPr>
          <w:p w14:paraId="2308753F" w14:textId="77777777" w:rsidR="00A730CA" w:rsidRPr="00882E4A" w:rsidRDefault="00A730CA" w:rsidP="00FB1608">
            <w:pPr>
              <w:pStyle w:val="TAC"/>
              <w:rPr>
                <w:sz w:val="16"/>
                <w:szCs w:val="16"/>
              </w:rPr>
            </w:pPr>
            <w:r w:rsidRPr="00882E4A">
              <w:rPr>
                <w:sz w:val="16"/>
                <w:szCs w:val="16"/>
              </w:rPr>
              <w:t>15.</w:t>
            </w:r>
            <w:r w:rsidR="00422F1F" w:rsidRPr="00882E4A">
              <w:rPr>
                <w:sz w:val="16"/>
                <w:szCs w:val="16"/>
              </w:rPr>
              <w:t>5</w:t>
            </w:r>
            <w:r w:rsidRPr="00882E4A">
              <w:rPr>
                <w:sz w:val="16"/>
                <w:szCs w:val="16"/>
              </w:rPr>
              <w:t>.0</w:t>
            </w:r>
          </w:p>
        </w:tc>
      </w:tr>
      <w:tr w:rsidR="005B3254" w:rsidRPr="00413E21" w14:paraId="3F9675A6" w14:textId="77777777" w:rsidTr="00E103C1">
        <w:tc>
          <w:tcPr>
            <w:tcW w:w="708" w:type="dxa"/>
            <w:tcBorders>
              <w:top w:val="single" w:sz="12" w:space="0" w:color="auto"/>
              <w:bottom w:val="single" w:sz="12" w:space="0" w:color="auto"/>
            </w:tcBorders>
            <w:shd w:val="solid" w:color="FFFFFF" w:fill="auto"/>
          </w:tcPr>
          <w:p w14:paraId="475A48C2" w14:textId="77777777" w:rsidR="00F54BE3" w:rsidRDefault="00F54BE3" w:rsidP="00FB1608">
            <w:pPr>
              <w:pStyle w:val="TAC"/>
              <w:rPr>
                <w:sz w:val="16"/>
                <w:szCs w:val="16"/>
              </w:rPr>
            </w:pPr>
            <w:r>
              <w:rPr>
                <w:sz w:val="16"/>
                <w:szCs w:val="16"/>
              </w:rPr>
              <w:t>2020-07</w:t>
            </w:r>
          </w:p>
        </w:tc>
        <w:tc>
          <w:tcPr>
            <w:tcW w:w="987" w:type="dxa"/>
            <w:tcBorders>
              <w:top w:val="single" w:sz="12" w:space="0" w:color="auto"/>
              <w:bottom w:val="single" w:sz="12" w:space="0" w:color="auto"/>
            </w:tcBorders>
            <w:shd w:val="solid" w:color="FFFFFF" w:fill="auto"/>
          </w:tcPr>
          <w:p w14:paraId="6DA611B1" w14:textId="77777777" w:rsidR="00F54BE3" w:rsidRDefault="00F54BE3" w:rsidP="00FB1608">
            <w:pPr>
              <w:pStyle w:val="TAC"/>
              <w:rPr>
                <w:sz w:val="16"/>
                <w:szCs w:val="16"/>
              </w:rPr>
            </w:pPr>
            <w:r>
              <w:rPr>
                <w:sz w:val="16"/>
                <w:szCs w:val="16"/>
              </w:rPr>
              <w:t>-</w:t>
            </w:r>
          </w:p>
        </w:tc>
        <w:tc>
          <w:tcPr>
            <w:tcW w:w="988" w:type="dxa"/>
            <w:gridSpan w:val="2"/>
            <w:tcBorders>
              <w:top w:val="single" w:sz="12" w:space="0" w:color="auto"/>
              <w:bottom w:val="single" w:sz="12" w:space="0" w:color="auto"/>
            </w:tcBorders>
            <w:shd w:val="solid" w:color="FFFFFF" w:fill="auto"/>
          </w:tcPr>
          <w:p w14:paraId="17019DA0" w14:textId="77777777" w:rsidR="00F54BE3" w:rsidRDefault="00F54BE3" w:rsidP="00FB1608">
            <w:pPr>
              <w:pStyle w:val="TAC"/>
              <w:rPr>
                <w:sz w:val="16"/>
                <w:szCs w:val="16"/>
              </w:rPr>
            </w:pPr>
            <w:r>
              <w:rPr>
                <w:sz w:val="16"/>
                <w:szCs w:val="16"/>
              </w:rPr>
              <w:t>-</w:t>
            </w:r>
          </w:p>
        </w:tc>
        <w:tc>
          <w:tcPr>
            <w:tcW w:w="565" w:type="dxa"/>
            <w:gridSpan w:val="2"/>
            <w:tcBorders>
              <w:top w:val="single" w:sz="12" w:space="0" w:color="auto"/>
              <w:bottom w:val="single" w:sz="12" w:space="0" w:color="auto"/>
            </w:tcBorders>
            <w:shd w:val="solid" w:color="FFFFFF" w:fill="auto"/>
          </w:tcPr>
          <w:p w14:paraId="3408D360" w14:textId="77777777" w:rsidR="00F54BE3" w:rsidRDefault="00F54BE3" w:rsidP="00FB1608">
            <w:pPr>
              <w:pStyle w:val="TAL"/>
              <w:rPr>
                <w:sz w:val="16"/>
                <w:szCs w:val="16"/>
              </w:rPr>
            </w:pPr>
            <w:r>
              <w:rPr>
                <w:sz w:val="16"/>
                <w:szCs w:val="16"/>
              </w:rPr>
              <w:t>-</w:t>
            </w:r>
          </w:p>
        </w:tc>
        <w:tc>
          <w:tcPr>
            <w:tcW w:w="424" w:type="dxa"/>
            <w:gridSpan w:val="2"/>
            <w:tcBorders>
              <w:top w:val="single" w:sz="12" w:space="0" w:color="auto"/>
              <w:bottom w:val="single" w:sz="12" w:space="0" w:color="auto"/>
            </w:tcBorders>
            <w:shd w:val="solid" w:color="FFFFFF" w:fill="auto"/>
          </w:tcPr>
          <w:p w14:paraId="51A1D1F5" w14:textId="77777777" w:rsidR="00F54BE3" w:rsidRDefault="00F54BE3" w:rsidP="00FB1608">
            <w:pPr>
              <w:pStyle w:val="TAR"/>
              <w:rPr>
                <w:sz w:val="16"/>
                <w:szCs w:val="16"/>
              </w:rPr>
            </w:pPr>
            <w:r>
              <w:rPr>
                <w:sz w:val="16"/>
                <w:szCs w:val="16"/>
              </w:rPr>
              <w:t>-</w:t>
            </w:r>
          </w:p>
        </w:tc>
        <w:tc>
          <w:tcPr>
            <w:tcW w:w="425" w:type="dxa"/>
            <w:gridSpan w:val="2"/>
            <w:tcBorders>
              <w:top w:val="single" w:sz="12" w:space="0" w:color="auto"/>
              <w:bottom w:val="single" w:sz="12" w:space="0" w:color="auto"/>
            </w:tcBorders>
            <w:shd w:val="solid" w:color="FFFFFF" w:fill="auto"/>
          </w:tcPr>
          <w:p w14:paraId="480073CD" w14:textId="77777777" w:rsidR="00F54BE3" w:rsidRDefault="00F54BE3" w:rsidP="00FB1608">
            <w:pPr>
              <w:pStyle w:val="TAC"/>
              <w:rPr>
                <w:sz w:val="16"/>
                <w:szCs w:val="16"/>
              </w:rPr>
            </w:pPr>
            <w:r>
              <w:rPr>
                <w:sz w:val="16"/>
                <w:szCs w:val="16"/>
              </w:rPr>
              <w:t>-</w:t>
            </w:r>
          </w:p>
        </w:tc>
        <w:tc>
          <w:tcPr>
            <w:tcW w:w="4834" w:type="dxa"/>
            <w:gridSpan w:val="2"/>
            <w:tcBorders>
              <w:top w:val="single" w:sz="12" w:space="0" w:color="auto"/>
              <w:bottom w:val="single" w:sz="12" w:space="0" w:color="auto"/>
            </w:tcBorders>
            <w:shd w:val="solid" w:color="FFFFFF" w:fill="auto"/>
          </w:tcPr>
          <w:p w14:paraId="54676A78" w14:textId="77777777" w:rsidR="00F54BE3" w:rsidRDefault="00F54BE3" w:rsidP="00FB1608">
            <w:pPr>
              <w:pStyle w:val="TAL"/>
              <w:rPr>
                <w:sz w:val="16"/>
                <w:szCs w:val="16"/>
              </w:rPr>
            </w:pPr>
            <w:r>
              <w:rPr>
                <w:sz w:val="16"/>
                <w:szCs w:val="16"/>
              </w:rPr>
              <w:t>Update to Rel-16 version (MCC)</w:t>
            </w:r>
          </w:p>
        </w:tc>
        <w:tc>
          <w:tcPr>
            <w:tcW w:w="708" w:type="dxa"/>
            <w:tcBorders>
              <w:top w:val="single" w:sz="12" w:space="0" w:color="auto"/>
              <w:bottom w:val="single" w:sz="12" w:space="0" w:color="auto"/>
            </w:tcBorders>
            <w:shd w:val="solid" w:color="FFFFFF" w:fill="auto"/>
          </w:tcPr>
          <w:p w14:paraId="1E6C661F" w14:textId="77777777" w:rsidR="00F54BE3" w:rsidRPr="00882E4A" w:rsidRDefault="00F54BE3" w:rsidP="00FB1608">
            <w:pPr>
              <w:pStyle w:val="TAC"/>
              <w:rPr>
                <w:sz w:val="16"/>
                <w:szCs w:val="16"/>
              </w:rPr>
            </w:pPr>
            <w:r w:rsidRPr="00882E4A">
              <w:rPr>
                <w:sz w:val="16"/>
                <w:szCs w:val="16"/>
              </w:rPr>
              <w:t>16.0.0</w:t>
            </w:r>
          </w:p>
        </w:tc>
      </w:tr>
      <w:tr w:rsidR="005B3254" w:rsidRPr="00413E21" w14:paraId="7449A9B7" w14:textId="77777777" w:rsidTr="00E103C1">
        <w:tc>
          <w:tcPr>
            <w:tcW w:w="708" w:type="dxa"/>
            <w:tcBorders>
              <w:top w:val="single" w:sz="12" w:space="0" w:color="auto"/>
              <w:bottom w:val="single" w:sz="12" w:space="0" w:color="auto"/>
            </w:tcBorders>
            <w:shd w:val="solid" w:color="FFFFFF" w:fill="auto"/>
          </w:tcPr>
          <w:p w14:paraId="0A2C389A" w14:textId="77777777" w:rsidR="00374451" w:rsidRDefault="00374451" w:rsidP="00FB1608">
            <w:pPr>
              <w:pStyle w:val="TAC"/>
              <w:rPr>
                <w:sz w:val="16"/>
                <w:szCs w:val="16"/>
              </w:rPr>
            </w:pPr>
            <w:r>
              <w:rPr>
                <w:sz w:val="16"/>
                <w:szCs w:val="16"/>
              </w:rPr>
              <w:t>2020-09</w:t>
            </w:r>
          </w:p>
        </w:tc>
        <w:tc>
          <w:tcPr>
            <w:tcW w:w="987" w:type="dxa"/>
            <w:tcBorders>
              <w:top w:val="single" w:sz="12" w:space="0" w:color="auto"/>
              <w:bottom w:val="single" w:sz="12" w:space="0" w:color="auto"/>
            </w:tcBorders>
            <w:shd w:val="solid" w:color="FFFFFF" w:fill="auto"/>
          </w:tcPr>
          <w:p w14:paraId="5D841082" w14:textId="77777777" w:rsidR="00374451" w:rsidRDefault="00374451" w:rsidP="00FB1608">
            <w:pPr>
              <w:pStyle w:val="TAC"/>
              <w:rPr>
                <w:sz w:val="16"/>
                <w:szCs w:val="16"/>
              </w:rPr>
            </w:pPr>
            <w:r>
              <w:rPr>
                <w:sz w:val="16"/>
                <w:szCs w:val="16"/>
              </w:rPr>
              <w:t>SA#89E</w:t>
            </w:r>
          </w:p>
        </w:tc>
        <w:tc>
          <w:tcPr>
            <w:tcW w:w="988" w:type="dxa"/>
            <w:gridSpan w:val="2"/>
            <w:tcBorders>
              <w:top w:val="single" w:sz="12" w:space="0" w:color="auto"/>
              <w:bottom w:val="single" w:sz="12" w:space="0" w:color="auto"/>
            </w:tcBorders>
            <w:shd w:val="solid" w:color="FFFFFF" w:fill="auto"/>
          </w:tcPr>
          <w:p w14:paraId="2E7A3DA5" w14:textId="77777777" w:rsidR="00374451" w:rsidRDefault="00374451" w:rsidP="00FB1608">
            <w:pPr>
              <w:pStyle w:val="TAC"/>
              <w:rPr>
                <w:sz w:val="16"/>
                <w:szCs w:val="16"/>
              </w:rPr>
            </w:pPr>
            <w:r>
              <w:rPr>
                <w:sz w:val="16"/>
                <w:szCs w:val="16"/>
              </w:rPr>
              <w:t>SP-200813</w:t>
            </w:r>
          </w:p>
        </w:tc>
        <w:tc>
          <w:tcPr>
            <w:tcW w:w="565" w:type="dxa"/>
            <w:gridSpan w:val="2"/>
            <w:tcBorders>
              <w:top w:val="single" w:sz="12" w:space="0" w:color="auto"/>
              <w:bottom w:val="single" w:sz="12" w:space="0" w:color="auto"/>
            </w:tcBorders>
            <w:shd w:val="solid" w:color="FFFFFF" w:fill="auto"/>
          </w:tcPr>
          <w:p w14:paraId="229BA46E" w14:textId="77777777" w:rsidR="00374451" w:rsidRDefault="00374451" w:rsidP="00FB1608">
            <w:pPr>
              <w:pStyle w:val="TAL"/>
              <w:rPr>
                <w:sz w:val="16"/>
                <w:szCs w:val="16"/>
              </w:rPr>
            </w:pPr>
            <w:r>
              <w:rPr>
                <w:sz w:val="16"/>
                <w:szCs w:val="16"/>
              </w:rPr>
              <w:t>0015</w:t>
            </w:r>
          </w:p>
        </w:tc>
        <w:tc>
          <w:tcPr>
            <w:tcW w:w="424" w:type="dxa"/>
            <w:gridSpan w:val="2"/>
            <w:tcBorders>
              <w:top w:val="single" w:sz="12" w:space="0" w:color="auto"/>
              <w:bottom w:val="single" w:sz="12" w:space="0" w:color="auto"/>
            </w:tcBorders>
            <w:shd w:val="solid" w:color="FFFFFF" w:fill="auto"/>
          </w:tcPr>
          <w:p w14:paraId="47FFE05C" w14:textId="77777777" w:rsidR="00374451" w:rsidRDefault="00374451" w:rsidP="00FB1608">
            <w:pPr>
              <w:pStyle w:val="TAR"/>
              <w:rPr>
                <w:sz w:val="16"/>
                <w:szCs w:val="16"/>
              </w:rPr>
            </w:pPr>
            <w:r>
              <w:rPr>
                <w:sz w:val="16"/>
                <w:szCs w:val="16"/>
              </w:rPr>
              <w:t>1</w:t>
            </w:r>
          </w:p>
        </w:tc>
        <w:tc>
          <w:tcPr>
            <w:tcW w:w="425" w:type="dxa"/>
            <w:gridSpan w:val="2"/>
            <w:tcBorders>
              <w:top w:val="single" w:sz="12" w:space="0" w:color="auto"/>
              <w:bottom w:val="single" w:sz="12" w:space="0" w:color="auto"/>
            </w:tcBorders>
            <w:shd w:val="solid" w:color="FFFFFF" w:fill="auto"/>
          </w:tcPr>
          <w:p w14:paraId="3E4EFF71" w14:textId="77777777" w:rsidR="00374451" w:rsidRDefault="00374451" w:rsidP="00FB1608">
            <w:pPr>
              <w:pStyle w:val="TAC"/>
              <w:rPr>
                <w:sz w:val="16"/>
                <w:szCs w:val="16"/>
              </w:rPr>
            </w:pPr>
            <w:r>
              <w:rPr>
                <w:sz w:val="16"/>
                <w:szCs w:val="16"/>
              </w:rPr>
              <w:t>F</w:t>
            </w:r>
          </w:p>
        </w:tc>
        <w:tc>
          <w:tcPr>
            <w:tcW w:w="4834" w:type="dxa"/>
            <w:gridSpan w:val="2"/>
            <w:tcBorders>
              <w:top w:val="single" w:sz="12" w:space="0" w:color="auto"/>
              <w:bottom w:val="single" w:sz="12" w:space="0" w:color="auto"/>
            </w:tcBorders>
            <w:shd w:val="solid" w:color="FFFFFF" w:fill="auto"/>
          </w:tcPr>
          <w:p w14:paraId="77AA599B" w14:textId="77777777" w:rsidR="00374451" w:rsidRDefault="00374451" w:rsidP="00FB1608">
            <w:pPr>
              <w:pStyle w:val="TAL"/>
              <w:rPr>
                <w:sz w:val="16"/>
                <w:szCs w:val="16"/>
              </w:rPr>
            </w:pPr>
            <w:r w:rsidRPr="00EC58FA">
              <w:rPr>
                <w:sz w:val="16"/>
                <w:szCs w:val="16"/>
              </w:rPr>
              <w:t>Update the URI structure definition</w:t>
            </w:r>
          </w:p>
        </w:tc>
        <w:tc>
          <w:tcPr>
            <w:tcW w:w="708" w:type="dxa"/>
            <w:tcBorders>
              <w:top w:val="single" w:sz="12" w:space="0" w:color="auto"/>
              <w:bottom w:val="single" w:sz="12" w:space="0" w:color="auto"/>
            </w:tcBorders>
            <w:shd w:val="solid" w:color="FFFFFF" w:fill="auto"/>
          </w:tcPr>
          <w:p w14:paraId="5D3C7B0E" w14:textId="77777777" w:rsidR="00374451" w:rsidRPr="00882E4A" w:rsidRDefault="00374451" w:rsidP="00FB1608">
            <w:pPr>
              <w:pStyle w:val="TAC"/>
              <w:rPr>
                <w:sz w:val="16"/>
                <w:szCs w:val="16"/>
              </w:rPr>
            </w:pPr>
            <w:r w:rsidRPr="00882E4A">
              <w:rPr>
                <w:sz w:val="16"/>
                <w:szCs w:val="16"/>
              </w:rPr>
              <w:t>16.1.0</w:t>
            </w:r>
          </w:p>
        </w:tc>
      </w:tr>
      <w:tr w:rsidR="005B3254" w:rsidRPr="00413E21" w14:paraId="019088B1" w14:textId="77777777" w:rsidTr="00E103C1">
        <w:tc>
          <w:tcPr>
            <w:tcW w:w="708" w:type="dxa"/>
            <w:tcBorders>
              <w:top w:val="single" w:sz="12" w:space="0" w:color="auto"/>
              <w:bottom w:val="single" w:sz="12" w:space="0" w:color="auto"/>
            </w:tcBorders>
            <w:shd w:val="solid" w:color="FFFFFF" w:fill="auto"/>
          </w:tcPr>
          <w:p w14:paraId="4900C552" w14:textId="77777777" w:rsidR="00033FE4" w:rsidRDefault="00033FE4" w:rsidP="00FB1608">
            <w:pPr>
              <w:pStyle w:val="TAC"/>
              <w:rPr>
                <w:sz w:val="16"/>
                <w:szCs w:val="16"/>
              </w:rPr>
            </w:pPr>
            <w:r>
              <w:rPr>
                <w:sz w:val="16"/>
                <w:szCs w:val="16"/>
              </w:rPr>
              <w:t>2020-12</w:t>
            </w:r>
          </w:p>
        </w:tc>
        <w:tc>
          <w:tcPr>
            <w:tcW w:w="987" w:type="dxa"/>
            <w:tcBorders>
              <w:top w:val="single" w:sz="12" w:space="0" w:color="auto"/>
              <w:bottom w:val="single" w:sz="12" w:space="0" w:color="auto"/>
            </w:tcBorders>
            <w:shd w:val="solid" w:color="FFFFFF" w:fill="auto"/>
          </w:tcPr>
          <w:p w14:paraId="3D9EADBC" w14:textId="77777777" w:rsidR="00033FE4" w:rsidRDefault="00033FE4" w:rsidP="00FB1608">
            <w:pPr>
              <w:pStyle w:val="TAC"/>
              <w:rPr>
                <w:sz w:val="16"/>
                <w:szCs w:val="16"/>
              </w:rPr>
            </w:pPr>
            <w:r>
              <w:rPr>
                <w:sz w:val="16"/>
                <w:szCs w:val="16"/>
              </w:rPr>
              <w:t>SA#90e</w:t>
            </w:r>
          </w:p>
        </w:tc>
        <w:tc>
          <w:tcPr>
            <w:tcW w:w="988" w:type="dxa"/>
            <w:gridSpan w:val="2"/>
            <w:tcBorders>
              <w:top w:val="single" w:sz="12" w:space="0" w:color="auto"/>
              <w:bottom w:val="single" w:sz="12" w:space="0" w:color="auto"/>
            </w:tcBorders>
            <w:shd w:val="solid" w:color="FFFFFF" w:fill="auto"/>
          </w:tcPr>
          <w:p w14:paraId="0B7BE210" w14:textId="77777777" w:rsidR="00033FE4" w:rsidRDefault="00033FE4" w:rsidP="00FB1608">
            <w:pPr>
              <w:pStyle w:val="TAC"/>
              <w:rPr>
                <w:sz w:val="16"/>
                <w:szCs w:val="16"/>
              </w:rPr>
            </w:pPr>
            <w:r>
              <w:rPr>
                <w:sz w:val="16"/>
                <w:szCs w:val="16"/>
              </w:rPr>
              <w:t>SP-201088</w:t>
            </w:r>
          </w:p>
        </w:tc>
        <w:tc>
          <w:tcPr>
            <w:tcW w:w="565" w:type="dxa"/>
            <w:gridSpan w:val="2"/>
            <w:tcBorders>
              <w:top w:val="single" w:sz="12" w:space="0" w:color="auto"/>
              <w:bottom w:val="single" w:sz="12" w:space="0" w:color="auto"/>
            </w:tcBorders>
            <w:shd w:val="solid" w:color="FFFFFF" w:fill="auto"/>
          </w:tcPr>
          <w:p w14:paraId="2A9C2E58" w14:textId="77777777" w:rsidR="00033FE4" w:rsidRDefault="00033FE4" w:rsidP="00FB1608">
            <w:pPr>
              <w:pStyle w:val="TAL"/>
              <w:rPr>
                <w:sz w:val="16"/>
                <w:szCs w:val="16"/>
              </w:rPr>
            </w:pPr>
            <w:r>
              <w:rPr>
                <w:sz w:val="16"/>
                <w:szCs w:val="16"/>
              </w:rPr>
              <w:t>0016</w:t>
            </w:r>
          </w:p>
        </w:tc>
        <w:tc>
          <w:tcPr>
            <w:tcW w:w="424" w:type="dxa"/>
            <w:gridSpan w:val="2"/>
            <w:tcBorders>
              <w:top w:val="single" w:sz="12" w:space="0" w:color="auto"/>
              <w:bottom w:val="single" w:sz="12" w:space="0" w:color="auto"/>
            </w:tcBorders>
            <w:shd w:val="solid" w:color="FFFFFF" w:fill="auto"/>
          </w:tcPr>
          <w:p w14:paraId="44AAB817" w14:textId="77777777" w:rsidR="00033FE4" w:rsidRDefault="00033FE4" w:rsidP="00FB1608">
            <w:pPr>
              <w:pStyle w:val="TAR"/>
              <w:rPr>
                <w:sz w:val="16"/>
                <w:szCs w:val="16"/>
              </w:rPr>
            </w:pPr>
            <w:r>
              <w:rPr>
                <w:sz w:val="16"/>
                <w:szCs w:val="16"/>
              </w:rPr>
              <w:t>-</w:t>
            </w:r>
          </w:p>
        </w:tc>
        <w:tc>
          <w:tcPr>
            <w:tcW w:w="425" w:type="dxa"/>
            <w:gridSpan w:val="2"/>
            <w:tcBorders>
              <w:top w:val="single" w:sz="12" w:space="0" w:color="auto"/>
              <w:bottom w:val="single" w:sz="12" w:space="0" w:color="auto"/>
            </w:tcBorders>
            <w:shd w:val="solid" w:color="FFFFFF" w:fill="auto"/>
          </w:tcPr>
          <w:p w14:paraId="64652731" w14:textId="77777777" w:rsidR="00033FE4" w:rsidRDefault="00033FE4" w:rsidP="00FB1608">
            <w:pPr>
              <w:pStyle w:val="TAC"/>
              <w:rPr>
                <w:sz w:val="16"/>
                <w:szCs w:val="16"/>
              </w:rPr>
            </w:pPr>
            <w:r>
              <w:rPr>
                <w:sz w:val="16"/>
                <w:szCs w:val="16"/>
              </w:rPr>
              <w:t>F</w:t>
            </w:r>
          </w:p>
        </w:tc>
        <w:tc>
          <w:tcPr>
            <w:tcW w:w="4834" w:type="dxa"/>
            <w:gridSpan w:val="2"/>
            <w:tcBorders>
              <w:top w:val="single" w:sz="12" w:space="0" w:color="auto"/>
              <w:bottom w:val="single" w:sz="12" w:space="0" w:color="auto"/>
            </w:tcBorders>
            <w:shd w:val="solid" w:color="FFFFFF" w:fill="auto"/>
          </w:tcPr>
          <w:p w14:paraId="179D5EAA" w14:textId="77777777" w:rsidR="00033FE4" w:rsidRPr="00EC58FA" w:rsidRDefault="00033FE4" w:rsidP="00FB1608">
            <w:pPr>
              <w:pStyle w:val="TAL"/>
              <w:rPr>
                <w:sz w:val="16"/>
                <w:szCs w:val="16"/>
              </w:rPr>
            </w:pPr>
            <w:r w:rsidRPr="002C23B4">
              <w:rPr>
                <w:sz w:val="16"/>
                <w:szCs w:val="16"/>
              </w:rPr>
              <w:fldChar w:fldCharType="begin"/>
            </w:r>
            <w:r w:rsidRPr="002C23B4">
              <w:rPr>
                <w:sz w:val="16"/>
                <w:szCs w:val="16"/>
              </w:rPr>
              <w:instrText xml:space="preserve"> DOCPROPERTY  CrTitle  \* MERGEFORMAT </w:instrText>
            </w:r>
            <w:r w:rsidRPr="002C23B4">
              <w:rPr>
                <w:sz w:val="16"/>
                <w:szCs w:val="16"/>
              </w:rPr>
              <w:fldChar w:fldCharType="separate"/>
            </w:r>
            <w:r w:rsidRPr="002C23B4">
              <w:rPr>
                <w:sz w:val="16"/>
                <w:szCs w:val="16"/>
              </w:rPr>
              <w:t>Correct REST SS specification template</w:t>
            </w:r>
            <w:r w:rsidRPr="002C23B4">
              <w:rPr>
                <w:sz w:val="16"/>
                <w:szCs w:val="16"/>
              </w:rPr>
              <w:fldChar w:fldCharType="end"/>
            </w:r>
          </w:p>
        </w:tc>
        <w:tc>
          <w:tcPr>
            <w:tcW w:w="708" w:type="dxa"/>
            <w:tcBorders>
              <w:top w:val="single" w:sz="12" w:space="0" w:color="auto"/>
              <w:bottom w:val="single" w:sz="12" w:space="0" w:color="auto"/>
            </w:tcBorders>
            <w:shd w:val="solid" w:color="FFFFFF" w:fill="auto"/>
          </w:tcPr>
          <w:p w14:paraId="0B456DC3" w14:textId="77777777" w:rsidR="00033FE4" w:rsidRPr="00882E4A" w:rsidRDefault="00033FE4" w:rsidP="00FB1608">
            <w:pPr>
              <w:pStyle w:val="TAC"/>
              <w:rPr>
                <w:sz w:val="16"/>
                <w:szCs w:val="16"/>
              </w:rPr>
            </w:pPr>
            <w:r w:rsidRPr="00882E4A">
              <w:rPr>
                <w:sz w:val="16"/>
                <w:szCs w:val="16"/>
              </w:rPr>
              <w:t>16.2.0</w:t>
            </w:r>
          </w:p>
        </w:tc>
      </w:tr>
      <w:tr w:rsidR="005B3254" w:rsidRPr="00413E21" w14:paraId="52CCC325" w14:textId="77777777" w:rsidTr="00E103C1">
        <w:tc>
          <w:tcPr>
            <w:tcW w:w="708" w:type="dxa"/>
            <w:tcBorders>
              <w:top w:val="single" w:sz="12" w:space="0" w:color="auto"/>
              <w:bottom w:val="single" w:sz="12" w:space="0" w:color="auto"/>
            </w:tcBorders>
            <w:shd w:val="solid" w:color="FFFFFF" w:fill="auto"/>
          </w:tcPr>
          <w:p w14:paraId="20D8A048" w14:textId="77777777" w:rsidR="00103403" w:rsidRDefault="00103403" w:rsidP="00FB1608">
            <w:pPr>
              <w:pStyle w:val="TAC"/>
              <w:rPr>
                <w:sz w:val="16"/>
                <w:szCs w:val="16"/>
              </w:rPr>
            </w:pPr>
            <w:r>
              <w:rPr>
                <w:sz w:val="16"/>
                <w:szCs w:val="16"/>
              </w:rPr>
              <w:t>2021-06</w:t>
            </w:r>
          </w:p>
        </w:tc>
        <w:tc>
          <w:tcPr>
            <w:tcW w:w="987" w:type="dxa"/>
            <w:tcBorders>
              <w:top w:val="single" w:sz="12" w:space="0" w:color="auto"/>
              <w:bottom w:val="single" w:sz="12" w:space="0" w:color="auto"/>
            </w:tcBorders>
            <w:shd w:val="solid" w:color="FFFFFF" w:fill="auto"/>
          </w:tcPr>
          <w:p w14:paraId="3189A38E" w14:textId="77777777" w:rsidR="00103403" w:rsidRDefault="00103403" w:rsidP="00FB1608">
            <w:pPr>
              <w:pStyle w:val="TAC"/>
              <w:rPr>
                <w:sz w:val="16"/>
                <w:szCs w:val="16"/>
              </w:rPr>
            </w:pPr>
            <w:r>
              <w:rPr>
                <w:sz w:val="16"/>
                <w:szCs w:val="16"/>
              </w:rPr>
              <w:t>SA#92e</w:t>
            </w:r>
          </w:p>
        </w:tc>
        <w:tc>
          <w:tcPr>
            <w:tcW w:w="988" w:type="dxa"/>
            <w:gridSpan w:val="2"/>
            <w:tcBorders>
              <w:top w:val="single" w:sz="12" w:space="0" w:color="auto"/>
              <w:bottom w:val="single" w:sz="12" w:space="0" w:color="auto"/>
            </w:tcBorders>
            <w:shd w:val="solid" w:color="FFFFFF" w:fill="auto"/>
          </w:tcPr>
          <w:p w14:paraId="085442D0" w14:textId="77777777" w:rsidR="00103403" w:rsidRDefault="00103403" w:rsidP="00FB1608">
            <w:pPr>
              <w:pStyle w:val="TAC"/>
              <w:rPr>
                <w:sz w:val="16"/>
                <w:szCs w:val="16"/>
              </w:rPr>
            </w:pPr>
            <w:r>
              <w:rPr>
                <w:sz w:val="16"/>
                <w:szCs w:val="16"/>
              </w:rPr>
              <w:t>SP-210406</w:t>
            </w:r>
          </w:p>
        </w:tc>
        <w:tc>
          <w:tcPr>
            <w:tcW w:w="565" w:type="dxa"/>
            <w:gridSpan w:val="2"/>
            <w:tcBorders>
              <w:top w:val="single" w:sz="12" w:space="0" w:color="auto"/>
              <w:bottom w:val="single" w:sz="12" w:space="0" w:color="auto"/>
            </w:tcBorders>
            <w:shd w:val="solid" w:color="FFFFFF" w:fill="auto"/>
          </w:tcPr>
          <w:p w14:paraId="2393D495" w14:textId="77777777" w:rsidR="00103403" w:rsidRDefault="00103403" w:rsidP="00FB1608">
            <w:pPr>
              <w:pStyle w:val="TAL"/>
              <w:rPr>
                <w:sz w:val="16"/>
                <w:szCs w:val="16"/>
              </w:rPr>
            </w:pPr>
            <w:r>
              <w:rPr>
                <w:sz w:val="16"/>
                <w:szCs w:val="16"/>
              </w:rPr>
              <w:t>0017</w:t>
            </w:r>
          </w:p>
        </w:tc>
        <w:tc>
          <w:tcPr>
            <w:tcW w:w="424" w:type="dxa"/>
            <w:gridSpan w:val="2"/>
            <w:tcBorders>
              <w:top w:val="single" w:sz="12" w:space="0" w:color="auto"/>
              <w:bottom w:val="single" w:sz="12" w:space="0" w:color="auto"/>
            </w:tcBorders>
            <w:shd w:val="solid" w:color="FFFFFF" w:fill="auto"/>
          </w:tcPr>
          <w:p w14:paraId="794F1DFF" w14:textId="77777777" w:rsidR="00103403" w:rsidRDefault="00103403" w:rsidP="00FB1608">
            <w:pPr>
              <w:pStyle w:val="TAR"/>
              <w:rPr>
                <w:sz w:val="16"/>
                <w:szCs w:val="16"/>
              </w:rPr>
            </w:pPr>
            <w:r>
              <w:rPr>
                <w:sz w:val="16"/>
                <w:szCs w:val="16"/>
              </w:rPr>
              <w:t>1</w:t>
            </w:r>
          </w:p>
        </w:tc>
        <w:tc>
          <w:tcPr>
            <w:tcW w:w="425" w:type="dxa"/>
            <w:gridSpan w:val="2"/>
            <w:tcBorders>
              <w:top w:val="single" w:sz="12" w:space="0" w:color="auto"/>
              <w:bottom w:val="single" w:sz="12" w:space="0" w:color="auto"/>
            </w:tcBorders>
            <w:shd w:val="solid" w:color="FFFFFF" w:fill="auto"/>
          </w:tcPr>
          <w:p w14:paraId="6B3EBB3B" w14:textId="77777777" w:rsidR="00103403" w:rsidRDefault="00103403" w:rsidP="00FB1608">
            <w:pPr>
              <w:pStyle w:val="TAC"/>
              <w:rPr>
                <w:sz w:val="16"/>
                <w:szCs w:val="16"/>
              </w:rPr>
            </w:pPr>
            <w:r>
              <w:rPr>
                <w:sz w:val="16"/>
                <w:szCs w:val="16"/>
              </w:rPr>
              <w:t>F</w:t>
            </w:r>
          </w:p>
        </w:tc>
        <w:tc>
          <w:tcPr>
            <w:tcW w:w="4834" w:type="dxa"/>
            <w:gridSpan w:val="2"/>
            <w:tcBorders>
              <w:top w:val="single" w:sz="12" w:space="0" w:color="auto"/>
              <w:bottom w:val="single" w:sz="12" w:space="0" w:color="auto"/>
            </w:tcBorders>
            <w:shd w:val="solid" w:color="FFFFFF" w:fill="auto"/>
          </w:tcPr>
          <w:p w14:paraId="60A1A4C4" w14:textId="77777777" w:rsidR="00103403" w:rsidRPr="002C23B4" w:rsidRDefault="00103403" w:rsidP="00FB1608">
            <w:pPr>
              <w:pStyle w:val="TAL"/>
              <w:rPr>
                <w:sz w:val="16"/>
                <w:szCs w:val="16"/>
              </w:rPr>
            </w:pPr>
            <w:r w:rsidRPr="00D05ADA">
              <w:rPr>
                <w:sz w:val="16"/>
                <w:szCs w:val="16"/>
              </w:rPr>
              <w:fldChar w:fldCharType="begin"/>
            </w:r>
            <w:r w:rsidRPr="00D05ADA">
              <w:rPr>
                <w:sz w:val="16"/>
                <w:szCs w:val="16"/>
              </w:rPr>
              <w:instrText xml:space="preserve"> DOCPROPERTY  CrTitle  \* MERGEFORMAT </w:instrText>
            </w:r>
            <w:r w:rsidRPr="00D05ADA">
              <w:rPr>
                <w:sz w:val="16"/>
                <w:szCs w:val="16"/>
              </w:rPr>
              <w:fldChar w:fldCharType="separate"/>
            </w:r>
            <w:r w:rsidRPr="00D05ADA">
              <w:rPr>
                <w:sz w:val="16"/>
                <w:szCs w:val="16"/>
              </w:rPr>
              <w:t>Correct definitions of resource creation</w:t>
            </w:r>
            <w:r w:rsidRPr="00D05ADA">
              <w:rPr>
                <w:sz w:val="16"/>
                <w:szCs w:val="16"/>
              </w:rPr>
              <w:fldChar w:fldCharType="end"/>
            </w:r>
          </w:p>
        </w:tc>
        <w:tc>
          <w:tcPr>
            <w:tcW w:w="708" w:type="dxa"/>
            <w:tcBorders>
              <w:top w:val="single" w:sz="12" w:space="0" w:color="auto"/>
              <w:bottom w:val="single" w:sz="12" w:space="0" w:color="auto"/>
            </w:tcBorders>
            <w:shd w:val="solid" w:color="FFFFFF" w:fill="auto"/>
          </w:tcPr>
          <w:p w14:paraId="343AE76B" w14:textId="77777777" w:rsidR="00103403" w:rsidRPr="00882E4A" w:rsidRDefault="00103403" w:rsidP="00FB1608">
            <w:pPr>
              <w:pStyle w:val="TAC"/>
              <w:rPr>
                <w:sz w:val="16"/>
                <w:szCs w:val="16"/>
              </w:rPr>
            </w:pPr>
            <w:r w:rsidRPr="00882E4A">
              <w:rPr>
                <w:sz w:val="16"/>
                <w:szCs w:val="16"/>
              </w:rPr>
              <w:t>16.3.0</w:t>
            </w:r>
          </w:p>
        </w:tc>
      </w:tr>
      <w:tr w:rsidR="005B3254" w:rsidRPr="00413E21" w14:paraId="1B853784" w14:textId="77777777" w:rsidTr="00E103C1">
        <w:tc>
          <w:tcPr>
            <w:tcW w:w="708" w:type="dxa"/>
            <w:tcBorders>
              <w:top w:val="single" w:sz="12" w:space="0" w:color="auto"/>
              <w:bottom w:val="single" w:sz="12" w:space="0" w:color="auto"/>
            </w:tcBorders>
            <w:shd w:val="solid" w:color="FFFFFF" w:fill="auto"/>
          </w:tcPr>
          <w:p w14:paraId="14674307" w14:textId="77777777" w:rsidR="005B12AE" w:rsidRDefault="005B12AE" w:rsidP="005B12AE">
            <w:pPr>
              <w:pStyle w:val="TAC"/>
              <w:rPr>
                <w:sz w:val="16"/>
                <w:szCs w:val="16"/>
              </w:rPr>
            </w:pPr>
            <w:r>
              <w:rPr>
                <w:sz w:val="16"/>
                <w:szCs w:val="16"/>
              </w:rPr>
              <w:t>2021-06</w:t>
            </w:r>
          </w:p>
        </w:tc>
        <w:tc>
          <w:tcPr>
            <w:tcW w:w="987" w:type="dxa"/>
            <w:tcBorders>
              <w:top w:val="single" w:sz="12" w:space="0" w:color="auto"/>
              <w:bottom w:val="single" w:sz="12" w:space="0" w:color="auto"/>
            </w:tcBorders>
            <w:shd w:val="solid" w:color="FFFFFF" w:fill="auto"/>
          </w:tcPr>
          <w:p w14:paraId="58831C30" w14:textId="77777777" w:rsidR="005B12AE" w:rsidRDefault="005B12AE" w:rsidP="005B12AE">
            <w:pPr>
              <w:pStyle w:val="TAC"/>
              <w:rPr>
                <w:sz w:val="16"/>
                <w:szCs w:val="16"/>
              </w:rPr>
            </w:pPr>
            <w:r>
              <w:rPr>
                <w:sz w:val="16"/>
                <w:szCs w:val="16"/>
              </w:rPr>
              <w:t>SA#92e</w:t>
            </w:r>
          </w:p>
        </w:tc>
        <w:tc>
          <w:tcPr>
            <w:tcW w:w="988" w:type="dxa"/>
            <w:gridSpan w:val="2"/>
            <w:tcBorders>
              <w:top w:val="single" w:sz="12" w:space="0" w:color="auto"/>
              <w:bottom w:val="single" w:sz="12" w:space="0" w:color="auto"/>
            </w:tcBorders>
            <w:shd w:val="solid" w:color="FFFFFF" w:fill="auto"/>
          </w:tcPr>
          <w:p w14:paraId="38DD4391" w14:textId="77777777" w:rsidR="005B12AE" w:rsidRDefault="005B12AE" w:rsidP="005B12AE">
            <w:pPr>
              <w:pStyle w:val="TAC"/>
              <w:rPr>
                <w:sz w:val="16"/>
                <w:szCs w:val="16"/>
              </w:rPr>
            </w:pPr>
            <w:r>
              <w:rPr>
                <w:sz w:val="16"/>
                <w:szCs w:val="16"/>
              </w:rPr>
              <w:t>SP-210406</w:t>
            </w:r>
          </w:p>
        </w:tc>
        <w:tc>
          <w:tcPr>
            <w:tcW w:w="565" w:type="dxa"/>
            <w:gridSpan w:val="2"/>
            <w:tcBorders>
              <w:top w:val="single" w:sz="12" w:space="0" w:color="auto"/>
              <w:bottom w:val="single" w:sz="12" w:space="0" w:color="auto"/>
            </w:tcBorders>
            <w:shd w:val="solid" w:color="FFFFFF" w:fill="auto"/>
          </w:tcPr>
          <w:p w14:paraId="1B75DB42" w14:textId="77777777" w:rsidR="005B12AE" w:rsidRDefault="005B12AE" w:rsidP="005B12AE">
            <w:pPr>
              <w:pStyle w:val="TAL"/>
              <w:rPr>
                <w:sz w:val="16"/>
                <w:szCs w:val="16"/>
              </w:rPr>
            </w:pPr>
            <w:r>
              <w:rPr>
                <w:sz w:val="16"/>
                <w:szCs w:val="16"/>
              </w:rPr>
              <w:t>0019</w:t>
            </w:r>
          </w:p>
        </w:tc>
        <w:tc>
          <w:tcPr>
            <w:tcW w:w="424" w:type="dxa"/>
            <w:gridSpan w:val="2"/>
            <w:tcBorders>
              <w:top w:val="single" w:sz="12" w:space="0" w:color="auto"/>
              <w:bottom w:val="single" w:sz="12" w:space="0" w:color="auto"/>
            </w:tcBorders>
            <w:shd w:val="solid" w:color="FFFFFF" w:fill="auto"/>
          </w:tcPr>
          <w:p w14:paraId="136934B1" w14:textId="77777777" w:rsidR="005B12AE" w:rsidRDefault="005B12AE" w:rsidP="005B12AE">
            <w:pPr>
              <w:pStyle w:val="TAR"/>
              <w:rPr>
                <w:sz w:val="16"/>
                <w:szCs w:val="16"/>
              </w:rPr>
            </w:pPr>
            <w:r>
              <w:rPr>
                <w:sz w:val="16"/>
                <w:szCs w:val="16"/>
              </w:rPr>
              <w:t>-</w:t>
            </w:r>
          </w:p>
        </w:tc>
        <w:tc>
          <w:tcPr>
            <w:tcW w:w="425" w:type="dxa"/>
            <w:gridSpan w:val="2"/>
            <w:tcBorders>
              <w:top w:val="single" w:sz="12" w:space="0" w:color="auto"/>
              <w:bottom w:val="single" w:sz="12" w:space="0" w:color="auto"/>
            </w:tcBorders>
            <w:shd w:val="solid" w:color="FFFFFF" w:fill="auto"/>
          </w:tcPr>
          <w:p w14:paraId="4617293E" w14:textId="77777777" w:rsidR="005B12AE" w:rsidRDefault="005B12AE" w:rsidP="005B12AE">
            <w:pPr>
              <w:pStyle w:val="TAC"/>
              <w:rPr>
                <w:sz w:val="16"/>
                <w:szCs w:val="16"/>
              </w:rPr>
            </w:pPr>
            <w:r>
              <w:rPr>
                <w:sz w:val="16"/>
                <w:szCs w:val="16"/>
              </w:rPr>
              <w:t>F</w:t>
            </w:r>
          </w:p>
        </w:tc>
        <w:tc>
          <w:tcPr>
            <w:tcW w:w="4834" w:type="dxa"/>
            <w:gridSpan w:val="2"/>
            <w:tcBorders>
              <w:top w:val="single" w:sz="12" w:space="0" w:color="auto"/>
              <w:bottom w:val="single" w:sz="12" w:space="0" w:color="auto"/>
            </w:tcBorders>
            <w:shd w:val="solid" w:color="FFFFFF" w:fill="auto"/>
          </w:tcPr>
          <w:p w14:paraId="0195F92F" w14:textId="77777777" w:rsidR="005B12AE" w:rsidRPr="005B12AE" w:rsidRDefault="005B12AE" w:rsidP="005B12AE">
            <w:pPr>
              <w:pStyle w:val="TAL"/>
              <w:rPr>
                <w:sz w:val="16"/>
                <w:szCs w:val="16"/>
              </w:rPr>
            </w:pPr>
            <w:r>
              <w:rPr>
                <w:sz w:val="16"/>
                <w:szCs w:val="16"/>
              </w:rPr>
              <w:t>Correct definition of the REST SS specification template</w:t>
            </w:r>
          </w:p>
        </w:tc>
        <w:tc>
          <w:tcPr>
            <w:tcW w:w="708" w:type="dxa"/>
            <w:tcBorders>
              <w:top w:val="single" w:sz="12" w:space="0" w:color="auto"/>
              <w:bottom w:val="single" w:sz="12" w:space="0" w:color="auto"/>
            </w:tcBorders>
            <w:shd w:val="solid" w:color="FFFFFF" w:fill="auto"/>
          </w:tcPr>
          <w:p w14:paraId="71852264" w14:textId="77777777" w:rsidR="005B12AE" w:rsidRPr="00882E4A" w:rsidRDefault="005B12AE" w:rsidP="005B12AE">
            <w:pPr>
              <w:pStyle w:val="TAC"/>
              <w:rPr>
                <w:sz w:val="16"/>
                <w:szCs w:val="16"/>
              </w:rPr>
            </w:pPr>
            <w:r w:rsidRPr="00882E4A">
              <w:rPr>
                <w:sz w:val="16"/>
                <w:szCs w:val="16"/>
              </w:rPr>
              <w:t>16.3.0</w:t>
            </w:r>
          </w:p>
        </w:tc>
      </w:tr>
      <w:tr w:rsidR="005B3254" w:rsidRPr="00413E21" w14:paraId="723CCAEC" w14:textId="77777777" w:rsidTr="00E103C1">
        <w:tc>
          <w:tcPr>
            <w:tcW w:w="708" w:type="dxa"/>
            <w:tcBorders>
              <w:top w:val="single" w:sz="12" w:space="0" w:color="auto"/>
              <w:bottom w:val="single" w:sz="12" w:space="0" w:color="auto"/>
            </w:tcBorders>
            <w:shd w:val="solid" w:color="FFFFFF" w:fill="auto"/>
          </w:tcPr>
          <w:p w14:paraId="60AF723B" w14:textId="77777777" w:rsidR="00403AB1" w:rsidRDefault="00403AB1" w:rsidP="005B12AE">
            <w:pPr>
              <w:pStyle w:val="TAC"/>
              <w:rPr>
                <w:sz w:val="16"/>
                <w:szCs w:val="16"/>
              </w:rPr>
            </w:pPr>
            <w:r>
              <w:rPr>
                <w:sz w:val="16"/>
                <w:szCs w:val="16"/>
              </w:rPr>
              <w:t>2021-09</w:t>
            </w:r>
          </w:p>
        </w:tc>
        <w:tc>
          <w:tcPr>
            <w:tcW w:w="987" w:type="dxa"/>
            <w:tcBorders>
              <w:top w:val="single" w:sz="12" w:space="0" w:color="auto"/>
              <w:bottom w:val="single" w:sz="12" w:space="0" w:color="auto"/>
            </w:tcBorders>
            <w:shd w:val="solid" w:color="FFFFFF" w:fill="auto"/>
          </w:tcPr>
          <w:p w14:paraId="45BE32E0" w14:textId="77777777" w:rsidR="00403AB1" w:rsidRDefault="00403AB1" w:rsidP="005B12AE">
            <w:pPr>
              <w:pStyle w:val="TAC"/>
              <w:rPr>
                <w:sz w:val="16"/>
                <w:szCs w:val="16"/>
              </w:rPr>
            </w:pPr>
            <w:r>
              <w:rPr>
                <w:sz w:val="16"/>
                <w:szCs w:val="16"/>
              </w:rPr>
              <w:t>SA#93e</w:t>
            </w:r>
          </w:p>
        </w:tc>
        <w:tc>
          <w:tcPr>
            <w:tcW w:w="988" w:type="dxa"/>
            <w:gridSpan w:val="2"/>
            <w:tcBorders>
              <w:top w:val="single" w:sz="12" w:space="0" w:color="auto"/>
              <w:bottom w:val="single" w:sz="12" w:space="0" w:color="auto"/>
            </w:tcBorders>
            <w:shd w:val="solid" w:color="FFFFFF" w:fill="auto"/>
          </w:tcPr>
          <w:p w14:paraId="2CB2955E" w14:textId="77777777" w:rsidR="00403AB1" w:rsidRDefault="00403AB1" w:rsidP="005B12AE">
            <w:pPr>
              <w:pStyle w:val="TAC"/>
              <w:rPr>
                <w:sz w:val="16"/>
                <w:szCs w:val="16"/>
              </w:rPr>
            </w:pPr>
            <w:r>
              <w:rPr>
                <w:sz w:val="16"/>
                <w:szCs w:val="16"/>
              </w:rPr>
              <w:t>SP-210886</w:t>
            </w:r>
          </w:p>
        </w:tc>
        <w:tc>
          <w:tcPr>
            <w:tcW w:w="565" w:type="dxa"/>
            <w:gridSpan w:val="2"/>
            <w:tcBorders>
              <w:top w:val="single" w:sz="12" w:space="0" w:color="auto"/>
              <w:bottom w:val="single" w:sz="12" w:space="0" w:color="auto"/>
            </w:tcBorders>
            <w:shd w:val="solid" w:color="FFFFFF" w:fill="auto"/>
          </w:tcPr>
          <w:p w14:paraId="5A18F064" w14:textId="77777777" w:rsidR="00403AB1" w:rsidRDefault="00403AB1" w:rsidP="005B12AE">
            <w:pPr>
              <w:pStyle w:val="TAL"/>
              <w:rPr>
                <w:sz w:val="16"/>
                <w:szCs w:val="16"/>
              </w:rPr>
            </w:pPr>
            <w:r>
              <w:rPr>
                <w:sz w:val="16"/>
                <w:szCs w:val="16"/>
              </w:rPr>
              <w:t>0018</w:t>
            </w:r>
          </w:p>
        </w:tc>
        <w:tc>
          <w:tcPr>
            <w:tcW w:w="424" w:type="dxa"/>
            <w:gridSpan w:val="2"/>
            <w:tcBorders>
              <w:top w:val="single" w:sz="12" w:space="0" w:color="auto"/>
              <w:bottom w:val="single" w:sz="12" w:space="0" w:color="auto"/>
            </w:tcBorders>
            <w:shd w:val="solid" w:color="FFFFFF" w:fill="auto"/>
          </w:tcPr>
          <w:p w14:paraId="09CB23D8" w14:textId="77777777" w:rsidR="00403AB1" w:rsidRDefault="00403AB1" w:rsidP="005B12AE">
            <w:pPr>
              <w:pStyle w:val="TAR"/>
              <w:rPr>
                <w:sz w:val="16"/>
                <w:szCs w:val="16"/>
              </w:rPr>
            </w:pPr>
            <w:r>
              <w:rPr>
                <w:sz w:val="16"/>
                <w:szCs w:val="16"/>
              </w:rPr>
              <w:t>2</w:t>
            </w:r>
          </w:p>
        </w:tc>
        <w:tc>
          <w:tcPr>
            <w:tcW w:w="425" w:type="dxa"/>
            <w:gridSpan w:val="2"/>
            <w:tcBorders>
              <w:top w:val="single" w:sz="12" w:space="0" w:color="auto"/>
              <w:bottom w:val="single" w:sz="12" w:space="0" w:color="auto"/>
            </w:tcBorders>
            <w:shd w:val="solid" w:color="FFFFFF" w:fill="auto"/>
          </w:tcPr>
          <w:p w14:paraId="512ABE14" w14:textId="77777777" w:rsidR="00403AB1" w:rsidRDefault="00403AB1" w:rsidP="005B12AE">
            <w:pPr>
              <w:pStyle w:val="TAC"/>
              <w:rPr>
                <w:sz w:val="16"/>
                <w:szCs w:val="16"/>
              </w:rPr>
            </w:pPr>
            <w:r>
              <w:rPr>
                <w:sz w:val="16"/>
                <w:szCs w:val="16"/>
              </w:rPr>
              <w:t>F</w:t>
            </w:r>
          </w:p>
        </w:tc>
        <w:tc>
          <w:tcPr>
            <w:tcW w:w="4834" w:type="dxa"/>
            <w:gridSpan w:val="2"/>
            <w:tcBorders>
              <w:top w:val="single" w:sz="12" w:space="0" w:color="auto"/>
              <w:bottom w:val="single" w:sz="12" w:space="0" w:color="auto"/>
            </w:tcBorders>
            <w:shd w:val="solid" w:color="FFFFFF" w:fill="auto"/>
          </w:tcPr>
          <w:p w14:paraId="6FCAF056" w14:textId="77777777" w:rsidR="00403AB1" w:rsidRDefault="00403AB1" w:rsidP="005B12AE">
            <w:pPr>
              <w:pStyle w:val="TAL"/>
              <w:rPr>
                <w:sz w:val="16"/>
                <w:szCs w:val="16"/>
              </w:rPr>
            </w:pPr>
            <w:r w:rsidRPr="00094120">
              <w:rPr>
                <w:sz w:val="16"/>
                <w:szCs w:val="16"/>
              </w:rPr>
              <w:fldChar w:fldCharType="begin"/>
            </w:r>
            <w:r w:rsidRPr="00D94590">
              <w:rPr>
                <w:sz w:val="16"/>
                <w:szCs w:val="16"/>
              </w:rPr>
              <w:instrText xml:space="preserve"> DOCPROPERTY  CrTitle  \* MERGEFORMAT </w:instrText>
            </w:r>
            <w:r w:rsidRPr="00094120">
              <w:rPr>
                <w:sz w:val="16"/>
                <w:szCs w:val="16"/>
              </w:rPr>
              <w:fldChar w:fldCharType="separate"/>
            </w:r>
            <w:r w:rsidRPr="00D94590">
              <w:rPr>
                <w:sz w:val="16"/>
                <w:szCs w:val="16"/>
              </w:rPr>
              <w:t>Correct definitions of resource update</w:t>
            </w:r>
            <w:r w:rsidRPr="00094120">
              <w:rPr>
                <w:sz w:val="16"/>
                <w:szCs w:val="16"/>
              </w:rPr>
              <w:fldChar w:fldCharType="end"/>
            </w:r>
          </w:p>
        </w:tc>
        <w:tc>
          <w:tcPr>
            <w:tcW w:w="708" w:type="dxa"/>
            <w:tcBorders>
              <w:top w:val="single" w:sz="12" w:space="0" w:color="auto"/>
              <w:bottom w:val="single" w:sz="12" w:space="0" w:color="auto"/>
            </w:tcBorders>
            <w:shd w:val="solid" w:color="FFFFFF" w:fill="auto"/>
          </w:tcPr>
          <w:p w14:paraId="577302BC" w14:textId="77777777" w:rsidR="00403AB1" w:rsidRPr="00882E4A" w:rsidRDefault="00403AB1" w:rsidP="005B12AE">
            <w:pPr>
              <w:pStyle w:val="TAC"/>
              <w:rPr>
                <w:sz w:val="16"/>
                <w:szCs w:val="16"/>
              </w:rPr>
            </w:pPr>
            <w:r w:rsidRPr="00882E4A">
              <w:rPr>
                <w:sz w:val="16"/>
                <w:szCs w:val="16"/>
              </w:rPr>
              <w:t>16.4.0</w:t>
            </w:r>
          </w:p>
        </w:tc>
      </w:tr>
      <w:tr w:rsidR="005B3254" w:rsidRPr="00413E21" w14:paraId="6F733BC6" w14:textId="77777777" w:rsidTr="00E103C1">
        <w:tc>
          <w:tcPr>
            <w:tcW w:w="708" w:type="dxa"/>
            <w:tcBorders>
              <w:top w:val="single" w:sz="12" w:space="0" w:color="auto"/>
              <w:bottom w:val="single" w:sz="12" w:space="0" w:color="auto"/>
            </w:tcBorders>
            <w:shd w:val="solid" w:color="FFFFFF" w:fill="auto"/>
          </w:tcPr>
          <w:p w14:paraId="2141BDC4" w14:textId="77777777" w:rsidR="00D94590" w:rsidRDefault="00D94590" w:rsidP="00D94590">
            <w:pPr>
              <w:pStyle w:val="TAC"/>
              <w:rPr>
                <w:sz w:val="16"/>
                <w:szCs w:val="16"/>
              </w:rPr>
            </w:pPr>
            <w:r>
              <w:rPr>
                <w:sz w:val="16"/>
                <w:szCs w:val="16"/>
              </w:rPr>
              <w:t>2021-09</w:t>
            </w:r>
          </w:p>
        </w:tc>
        <w:tc>
          <w:tcPr>
            <w:tcW w:w="987" w:type="dxa"/>
            <w:tcBorders>
              <w:top w:val="single" w:sz="12" w:space="0" w:color="auto"/>
              <w:bottom w:val="single" w:sz="12" w:space="0" w:color="auto"/>
            </w:tcBorders>
            <w:shd w:val="solid" w:color="FFFFFF" w:fill="auto"/>
          </w:tcPr>
          <w:p w14:paraId="7219CFC2" w14:textId="77777777" w:rsidR="00D94590" w:rsidRDefault="00D94590" w:rsidP="00D94590">
            <w:pPr>
              <w:pStyle w:val="TAC"/>
              <w:rPr>
                <w:sz w:val="16"/>
                <w:szCs w:val="16"/>
              </w:rPr>
            </w:pPr>
            <w:r>
              <w:rPr>
                <w:sz w:val="16"/>
                <w:szCs w:val="16"/>
              </w:rPr>
              <w:t>SA#93e</w:t>
            </w:r>
          </w:p>
        </w:tc>
        <w:tc>
          <w:tcPr>
            <w:tcW w:w="988" w:type="dxa"/>
            <w:gridSpan w:val="2"/>
            <w:tcBorders>
              <w:top w:val="single" w:sz="12" w:space="0" w:color="auto"/>
              <w:bottom w:val="single" w:sz="12" w:space="0" w:color="auto"/>
            </w:tcBorders>
            <w:shd w:val="solid" w:color="FFFFFF" w:fill="auto"/>
          </w:tcPr>
          <w:p w14:paraId="63443139" w14:textId="77777777" w:rsidR="00D94590" w:rsidRDefault="00D94590" w:rsidP="00D94590">
            <w:pPr>
              <w:pStyle w:val="TAC"/>
              <w:rPr>
                <w:sz w:val="16"/>
                <w:szCs w:val="16"/>
              </w:rPr>
            </w:pPr>
            <w:r>
              <w:rPr>
                <w:sz w:val="16"/>
                <w:szCs w:val="16"/>
              </w:rPr>
              <w:t>SP-210886</w:t>
            </w:r>
          </w:p>
        </w:tc>
        <w:tc>
          <w:tcPr>
            <w:tcW w:w="565" w:type="dxa"/>
            <w:gridSpan w:val="2"/>
            <w:tcBorders>
              <w:top w:val="single" w:sz="12" w:space="0" w:color="auto"/>
              <w:bottom w:val="single" w:sz="12" w:space="0" w:color="auto"/>
            </w:tcBorders>
            <w:shd w:val="solid" w:color="FFFFFF" w:fill="auto"/>
          </w:tcPr>
          <w:p w14:paraId="4A213957" w14:textId="77777777" w:rsidR="00D94590" w:rsidRDefault="00D94590" w:rsidP="00D94590">
            <w:pPr>
              <w:pStyle w:val="TAL"/>
              <w:rPr>
                <w:sz w:val="16"/>
                <w:szCs w:val="16"/>
              </w:rPr>
            </w:pPr>
            <w:r>
              <w:rPr>
                <w:sz w:val="16"/>
                <w:szCs w:val="16"/>
              </w:rPr>
              <w:t>0021</w:t>
            </w:r>
          </w:p>
        </w:tc>
        <w:tc>
          <w:tcPr>
            <w:tcW w:w="424" w:type="dxa"/>
            <w:gridSpan w:val="2"/>
            <w:tcBorders>
              <w:top w:val="single" w:sz="12" w:space="0" w:color="auto"/>
              <w:bottom w:val="single" w:sz="12" w:space="0" w:color="auto"/>
            </w:tcBorders>
            <w:shd w:val="solid" w:color="FFFFFF" w:fill="auto"/>
          </w:tcPr>
          <w:p w14:paraId="77A18C14" w14:textId="77777777" w:rsidR="00D94590" w:rsidRDefault="00D94590" w:rsidP="00D94590">
            <w:pPr>
              <w:pStyle w:val="TAR"/>
              <w:rPr>
                <w:sz w:val="16"/>
                <w:szCs w:val="16"/>
              </w:rPr>
            </w:pPr>
            <w:r>
              <w:rPr>
                <w:sz w:val="16"/>
                <w:szCs w:val="16"/>
              </w:rPr>
              <w:t>-</w:t>
            </w:r>
          </w:p>
        </w:tc>
        <w:tc>
          <w:tcPr>
            <w:tcW w:w="425" w:type="dxa"/>
            <w:gridSpan w:val="2"/>
            <w:tcBorders>
              <w:top w:val="single" w:sz="12" w:space="0" w:color="auto"/>
              <w:bottom w:val="single" w:sz="12" w:space="0" w:color="auto"/>
            </w:tcBorders>
            <w:shd w:val="solid" w:color="FFFFFF" w:fill="auto"/>
          </w:tcPr>
          <w:p w14:paraId="0B87D46E" w14:textId="77777777" w:rsidR="00D94590" w:rsidRDefault="00D94590" w:rsidP="00D94590">
            <w:pPr>
              <w:pStyle w:val="TAC"/>
              <w:rPr>
                <w:sz w:val="16"/>
                <w:szCs w:val="16"/>
              </w:rPr>
            </w:pPr>
            <w:r>
              <w:rPr>
                <w:sz w:val="16"/>
                <w:szCs w:val="16"/>
              </w:rPr>
              <w:t>F</w:t>
            </w:r>
          </w:p>
        </w:tc>
        <w:tc>
          <w:tcPr>
            <w:tcW w:w="4834" w:type="dxa"/>
            <w:gridSpan w:val="2"/>
            <w:tcBorders>
              <w:top w:val="single" w:sz="12" w:space="0" w:color="auto"/>
              <w:bottom w:val="single" w:sz="12" w:space="0" w:color="auto"/>
            </w:tcBorders>
            <w:shd w:val="solid" w:color="FFFFFF" w:fill="auto"/>
          </w:tcPr>
          <w:p w14:paraId="74ED287F" w14:textId="77777777" w:rsidR="00D94590" w:rsidRPr="00D94590" w:rsidRDefault="00D94590" w:rsidP="00D94590">
            <w:pPr>
              <w:pStyle w:val="TAL"/>
              <w:rPr>
                <w:sz w:val="16"/>
                <w:szCs w:val="16"/>
              </w:rPr>
            </w:pPr>
            <w:r w:rsidRPr="00094120">
              <w:rPr>
                <w:sz w:val="16"/>
                <w:szCs w:val="16"/>
              </w:rPr>
              <w:fldChar w:fldCharType="begin"/>
            </w:r>
            <w:r w:rsidRPr="00094120">
              <w:rPr>
                <w:sz w:val="16"/>
                <w:szCs w:val="16"/>
              </w:rPr>
              <w:instrText xml:space="preserve"> DOCPROPERTY  CrTitle  \* MERGEFORMAT </w:instrText>
            </w:r>
            <w:r w:rsidRPr="00094120">
              <w:rPr>
                <w:sz w:val="16"/>
                <w:szCs w:val="16"/>
              </w:rPr>
              <w:fldChar w:fldCharType="separate"/>
            </w:r>
            <w:r w:rsidRPr="00094120">
              <w:rPr>
                <w:sz w:val="16"/>
                <w:szCs w:val="16"/>
              </w:rPr>
              <w:t>Clarify query parameters for filtering</w:t>
            </w:r>
            <w:r w:rsidRPr="00094120">
              <w:rPr>
                <w:sz w:val="16"/>
                <w:szCs w:val="16"/>
              </w:rPr>
              <w:fldChar w:fldCharType="end"/>
            </w:r>
          </w:p>
        </w:tc>
        <w:tc>
          <w:tcPr>
            <w:tcW w:w="708" w:type="dxa"/>
            <w:tcBorders>
              <w:top w:val="single" w:sz="12" w:space="0" w:color="auto"/>
              <w:bottom w:val="single" w:sz="12" w:space="0" w:color="auto"/>
            </w:tcBorders>
            <w:shd w:val="solid" w:color="FFFFFF" w:fill="auto"/>
          </w:tcPr>
          <w:p w14:paraId="4937743E" w14:textId="77777777" w:rsidR="00D94590" w:rsidRPr="00882E4A" w:rsidRDefault="00D94590" w:rsidP="00D94590">
            <w:pPr>
              <w:pStyle w:val="TAC"/>
              <w:rPr>
                <w:sz w:val="16"/>
                <w:szCs w:val="16"/>
              </w:rPr>
            </w:pPr>
            <w:r w:rsidRPr="00882E4A">
              <w:rPr>
                <w:sz w:val="16"/>
                <w:szCs w:val="16"/>
              </w:rPr>
              <w:t>16.4.0</w:t>
            </w:r>
          </w:p>
        </w:tc>
      </w:tr>
      <w:tr w:rsidR="005B3254" w:rsidRPr="00413E21" w14:paraId="31000C24" w14:textId="77777777" w:rsidTr="00E103C1">
        <w:tc>
          <w:tcPr>
            <w:tcW w:w="708" w:type="dxa"/>
            <w:tcBorders>
              <w:top w:val="single" w:sz="12" w:space="0" w:color="auto"/>
              <w:bottom w:val="single" w:sz="12" w:space="0" w:color="auto"/>
            </w:tcBorders>
            <w:shd w:val="solid" w:color="FFFFFF" w:fill="auto"/>
          </w:tcPr>
          <w:p w14:paraId="32C8FF2F" w14:textId="77777777" w:rsidR="00460795" w:rsidRDefault="00460795" w:rsidP="00D94590">
            <w:pPr>
              <w:pStyle w:val="TAC"/>
              <w:rPr>
                <w:sz w:val="16"/>
                <w:szCs w:val="16"/>
              </w:rPr>
            </w:pPr>
            <w:r>
              <w:rPr>
                <w:sz w:val="16"/>
                <w:szCs w:val="16"/>
              </w:rPr>
              <w:t>2021-12</w:t>
            </w:r>
          </w:p>
        </w:tc>
        <w:tc>
          <w:tcPr>
            <w:tcW w:w="987" w:type="dxa"/>
            <w:tcBorders>
              <w:top w:val="single" w:sz="12" w:space="0" w:color="auto"/>
              <w:bottom w:val="single" w:sz="12" w:space="0" w:color="auto"/>
            </w:tcBorders>
            <w:shd w:val="solid" w:color="FFFFFF" w:fill="auto"/>
          </w:tcPr>
          <w:p w14:paraId="63F28969" w14:textId="77777777" w:rsidR="00460795" w:rsidRDefault="00460795" w:rsidP="00D94590">
            <w:pPr>
              <w:pStyle w:val="TAC"/>
              <w:rPr>
                <w:sz w:val="16"/>
                <w:szCs w:val="16"/>
              </w:rPr>
            </w:pPr>
            <w:r>
              <w:rPr>
                <w:sz w:val="16"/>
                <w:szCs w:val="16"/>
              </w:rPr>
              <w:t>SA#94e</w:t>
            </w:r>
          </w:p>
        </w:tc>
        <w:tc>
          <w:tcPr>
            <w:tcW w:w="988" w:type="dxa"/>
            <w:gridSpan w:val="2"/>
            <w:tcBorders>
              <w:top w:val="single" w:sz="12" w:space="0" w:color="auto"/>
              <w:bottom w:val="single" w:sz="12" w:space="0" w:color="auto"/>
            </w:tcBorders>
            <w:shd w:val="solid" w:color="FFFFFF" w:fill="auto"/>
          </w:tcPr>
          <w:p w14:paraId="6A8E6B17" w14:textId="77777777" w:rsidR="00460795" w:rsidRDefault="00460795" w:rsidP="00D94590">
            <w:pPr>
              <w:pStyle w:val="TAC"/>
              <w:rPr>
                <w:sz w:val="16"/>
                <w:szCs w:val="16"/>
              </w:rPr>
            </w:pPr>
            <w:r>
              <w:rPr>
                <w:sz w:val="16"/>
                <w:szCs w:val="16"/>
              </w:rPr>
              <w:t>SP-211454</w:t>
            </w:r>
          </w:p>
        </w:tc>
        <w:tc>
          <w:tcPr>
            <w:tcW w:w="565" w:type="dxa"/>
            <w:gridSpan w:val="2"/>
            <w:tcBorders>
              <w:top w:val="single" w:sz="12" w:space="0" w:color="auto"/>
              <w:bottom w:val="single" w:sz="12" w:space="0" w:color="auto"/>
            </w:tcBorders>
            <w:shd w:val="solid" w:color="FFFFFF" w:fill="auto"/>
          </w:tcPr>
          <w:p w14:paraId="74AF4B69" w14:textId="77777777" w:rsidR="00460795" w:rsidRDefault="00460795" w:rsidP="00D94590">
            <w:pPr>
              <w:pStyle w:val="TAL"/>
              <w:rPr>
                <w:sz w:val="16"/>
                <w:szCs w:val="16"/>
              </w:rPr>
            </w:pPr>
            <w:r>
              <w:rPr>
                <w:sz w:val="16"/>
                <w:szCs w:val="16"/>
              </w:rPr>
              <w:t>0020</w:t>
            </w:r>
          </w:p>
        </w:tc>
        <w:tc>
          <w:tcPr>
            <w:tcW w:w="424" w:type="dxa"/>
            <w:gridSpan w:val="2"/>
            <w:tcBorders>
              <w:top w:val="single" w:sz="12" w:space="0" w:color="auto"/>
              <w:bottom w:val="single" w:sz="12" w:space="0" w:color="auto"/>
            </w:tcBorders>
            <w:shd w:val="solid" w:color="FFFFFF" w:fill="auto"/>
          </w:tcPr>
          <w:p w14:paraId="03ECF73B" w14:textId="77777777" w:rsidR="00460795" w:rsidRDefault="00460795" w:rsidP="00D94590">
            <w:pPr>
              <w:pStyle w:val="TAR"/>
              <w:rPr>
                <w:sz w:val="16"/>
                <w:szCs w:val="16"/>
              </w:rPr>
            </w:pPr>
            <w:r>
              <w:rPr>
                <w:sz w:val="16"/>
                <w:szCs w:val="16"/>
              </w:rPr>
              <w:t>2</w:t>
            </w:r>
          </w:p>
        </w:tc>
        <w:tc>
          <w:tcPr>
            <w:tcW w:w="425" w:type="dxa"/>
            <w:gridSpan w:val="2"/>
            <w:tcBorders>
              <w:top w:val="single" w:sz="12" w:space="0" w:color="auto"/>
              <w:bottom w:val="single" w:sz="12" w:space="0" w:color="auto"/>
            </w:tcBorders>
            <w:shd w:val="solid" w:color="FFFFFF" w:fill="auto"/>
          </w:tcPr>
          <w:p w14:paraId="34D53E1E" w14:textId="77777777" w:rsidR="00460795" w:rsidRDefault="00460795" w:rsidP="00D94590">
            <w:pPr>
              <w:pStyle w:val="TAC"/>
              <w:rPr>
                <w:sz w:val="16"/>
                <w:szCs w:val="16"/>
              </w:rPr>
            </w:pPr>
            <w:r>
              <w:rPr>
                <w:sz w:val="16"/>
                <w:szCs w:val="16"/>
              </w:rPr>
              <w:t>F</w:t>
            </w:r>
          </w:p>
        </w:tc>
        <w:tc>
          <w:tcPr>
            <w:tcW w:w="4834" w:type="dxa"/>
            <w:gridSpan w:val="2"/>
            <w:tcBorders>
              <w:top w:val="single" w:sz="12" w:space="0" w:color="auto"/>
              <w:bottom w:val="single" w:sz="12" w:space="0" w:color="auto"/>
            </w:tcBorders>
            <w:shd w:val="solid" w:color="FFFFFF" w:fill="auto"/>
          </w:tcPr>
          <w:p w14:paraId="73BCDAC3" w14:textId="77777777" w:rsidR="00460795" w:rsidRPr="00094120" w:rsidRDefault="00460795" w:rsidP="00D94590">
            <w:pPr>
              <w:pStyle w:val="TAL"/>
              <w:rPr>
                <w:sz w:val="16"/>
                <w:szCs w:val="16"/>
              </w:rPr>
            </w:pPr>
            <w:r w:rsidRPr="00746D17">
              <w:rPr>
                <w:sz w:val="16"/>
                <w:szCs w:val="16"/>
              </w:rPr>
              <w:fldChar w:fldCharType="begin"/>
            </w:r>
            <w:r w:rsidRPr="00746D17">
              <w:rPr>
                <w:sz w:val="16"/>
                <w:szCs w:val="16"/>
              </w:rPr>
              <w:instrText xml:space="preserve"> DOCPROPERTY  CrTitle  \* MERGEFORMAT </w:instrText>
            </w:r>
            <w:r w:rsidRPr="00746D17">
              <w:rPr>
                <w:sz w:val="16"/>
                <w:szCs w:val="16"/>
              </w:rPr>
              <w:fldChar w:fldCharType="separate"/>
            </w:r>
            <w:r w:rsidRPr="00746D17">
              <w:rPr>
                <w:sz w:val="16"/>
                <w:szCs w:val="16"/>
              </w:rPr>
              <w:t>Add more examples on how to use provisioning operations</w:t>
            </w:r>
            <w:r w:rsidRPr="00746D17">
              <w:rPr>
                <w:sz w:val="16"/>
                <w:szCs w:val="16"/>
              </w:rPr>
              <w:fldChar w:fldCharType="end"/>
            </w:r>
          </w:p>
        </w:tc>
        <w:tc>
          <w:tcPr>
            <w:tcW w:w="708" w:type="dxa"/>
            <w:tcBorders>
              <w:top w:val="single" w:sz="12" w:space="0" w:color="auto"/>
              <w:bottom w:val="single" w:sz="12" w:space="0" w:color="auto"/>
            </w:tcBorders>
            <w:shd w:val="solid" w:color="FFFFFF" w:fill="auto"/>
          </w:tcPr>
          <w:p w14:paraId="2F217130" w14:textId="77777777" w:rsidR="00460795" w:rsidRPr="002C2980" w:rsidRDefault="00460795" w:rsidP="00D94590">
            <w:pPr>
              <w:pStyle w:val="TAC"/>
              <w:rPr>
                <w:sz w:val="16"/>
                <w:szCs w:val="16"/>
              </w:rPr>
            </w:pPr>
            <w:r w:rsidRPr="00882E4A">
              <w:rPr>
                <w:sz w:val="16"/>
                <w:szCs w:val="16"/>
              </w:rPr>
              <w:t>1</w:t>
            </w:r>
            <w:r w:rsidRPr="00A16ABA">
              <w:rPr>
                <w:sz w:val="16"/>
                <w:szCs w:val="16"/>
              </w:rPr>
              <w:t>6.5</w:t>
            </w:r>
            <w:r w:rsidRPr="002C2980">
              <w:rPr>
                <w:sz w:val="16"/>
                <w:szCs w:val="16"/>
              </w:rPr>
              <w:t>.0</w:t>
            </w:r>
          </w:p>
        </w:tc>
      </w:tr>
      <w:tr w:rsidR="005B3254" w:rsidRPr="00413E21" w14:paraId="0B3C6AA1" w14:textId="77777777" w:rsidTr="00E103C1">
        <w:tc>
          <w:tcPr>
            <w:tcW w:w="708" w:type="dxa"/>
            <w:tcBorders>
              <w:top w:val="single" w:sz="12" w:space="0" w:color="auto"/>
              <w:bottom w:val="single" w:sz="12" w:space="0" w:color="auto"/>
            </w:tcBorders>
            <w:shd w:val="solid" w:color="FFFFFF" w:fill="auto"/>
          </w:tcPr>
          <w:p w14:paraId="69DE826A" w14:textId="77777777" w:rsidR="003A23E6" w:rsidRDefault="003A23E6" w:rsidP="00D94590">
            <w:pPr>
              <w:pStyle w:val="TAC"/>
              <w:rPr>
                <w:sz w:val="16"/>
                <w:szCs w:val="16"/>
              </w:rPr>
            </w:pPr>
            <w:r>
              <w:rPr>
                <w:sz w:val="16"/>
                <w:szCs w:val="16"/>
              </w:rPr>
              <w:t>2022-06</w:t>
            </w:r>
          </w:p>
        </w:tc>
        <w:tc>
          <w:tcPr>
            <w:tcW w:w="987" w:type="dxa"/>
            <w:tcBorders>
              <w:top w:val="single" w:sz="12" w:space="0" w:color="auto"/>
              <w:bottom w:val="single" w:sz="12" w:space="0" w:color="auto"/>
            </w:tcBorders>
            <w:shd w:val="solid" w:color="FFFFFF" w:fill="auto"/>
          </w:tcPr>
          <w:p w14:paraId="183E0556" w14:textId="77777777" w:rsidR="003A23E6" w:rsidRDefault="003A23E6" w:rsidP="00D94590">
            <w:pPr>
              <w:pStyle w:val="TAC"/>
              <w:rPr>
                <w:sz w:val="16"/>
                <w:szCs w:val="16"/>
              </w:rPr>
            </w:pPr>
            <w:r>
              <w:rPr>
                <w:sz w:val="16"/>
                <w:szCs w:val="16"/>
              </w:rPr>
              <w:t>SA#96</w:t>
            </w:r>
          </w:p>
        </w:tc>
        <w:tc>
          <w:tcPr>
            <w:tcW w:w="988" w:type="dxa"/>
            <w:gridSpan w:val="2"/>
            <w:tcBorders>
              <w:top w:val="single" w:sz="12" w:space="0" w:color="auto"/>
              <w:bottom w:val="single" w:sz="12" w:space="0" w:color="auto"/>
            </w:tcBorders>
            <w:shd w:val="solid" w:color="FFFFFF" w:fill="auto"/>
          </w:tcPr>
          <w:p w14:paraId="1E5F6C24" w14:textId="77777777" w:rsidR="003A23E6" w:rsidRDefault="003A23E6" w:rsidP="00D94590">
            <w:pPr>
              <w:pStyle w:val="TAC"/>
              <w:rPr>
                <w:sz w:val="16"/>
                <w:szCs w:val="16"/>
              </w:rPr>
            </w:pPr>
            <w:r>
              <w:rPr>
                <w:sz w:val="16"/>
                <w:szCs w:val="16"/>
              </w:rPr>
              <w:t>SP-220563</w:t>
            </w:r>
          </w:p>
        </w:tc>
        <w:tc>
          <w:tcPr>
            <w:tcW w:w="565" w:type="dxa"/>
            <w:gridSpan w:val="2"/>
            <w:tcBorders>
              <w:top w:val="single" w:sz="12" w:space="0" w:color="auto"/>
              <w:bottom w:val="single" w:sz="12" w:space="0" w:color="auto"/>
            </w:tcBorders>
            <w:shd w:val="solid" w:color="FFFFFF" w:fill="auto"/>
          </w:tcPr>
          <w:p w14:paraId="4DC467E3" w14:textId="77777777" w:rsidR="003A23E6" w:rsidRDefault="003A23E6" w:rsidP="00D94590">
            <w:pPr>
              <w:pStyle w:val="TAL"/>
              <w:rPr>
                <w:sz w:val="16"/>
                <w:szCs w:val="16"/>
              </w:rPr>
            </w:pPr>
            <w:r>
              <w:rPr>
                <w:sz w:val="16"/>
                <w:szCs w:val="16"/>
              </w:rPr>
              <w:t>0022</w:t>
            </w:r>
          </w:p>
        </w:tc>
        <w:tc>
          <w:tcPr>
            <w:tcW w:w="424" w:type="dxa"/>
            <w:gridSpan w:val="2"/>
            <w:tcBorders>
              <w:top w:val="single" w:sz="12" w:space="0" w:color="auto"/>
              <w:bottom w:val="single" w:sz="12" w:space="0" w:color="auto"/>
            </w:tcBorders>
            <w:shd w:val="solid" w:color="FFFFFF" w:fill="auto"/>
          </w:tcPr>
          <w:p w14:paraId="02D23BE5" w14:textId="77777777" w:rsidR="003A23E6" w:rsidRDefault="003A23E6" w:rsidP="00D94590">
            <w:pPr>
              <w:pStyle w:val="TAR"/>
              <w:rPr>
                <w:sz w:val="16"/>
                <w:szCs w:val="16"/>
              </w:rPr>
            </w:pPr>
            <w:r>
              <w:rPr>
                <w:sz w:val="16"/>
                <w:szCs w:val="16"/>
              </w:rPr>
              <w:t>-</w:t>
            </w:r>
          </w:p>
        </w:tc>
        <w:tc>
          <w:tcPr>
            <w:tcW w:w="425" w:type="dxa"/>
            <w:gridSpan w:val="2"/>
            <w:tcBorders>
              <w:top w:val="single" w:sz="12" w:space="0" w:color="auto"/>
              <w:bottom w:val="single" w:sz="12" w:space="0" w:color="auto"/>
            </w:tcBorders>
            <w:shd w:val="solid" w:color="FFFFFF" w:fill="auto"/>
          </w:tcPr>
          <w:p w14:paraId="56507E28" w14:textId="77777777" w:rsidR="003A23E6" w:rsidRDefault="003A23E6" w:rsidP="00D94590">
            <w:pPr>
              <w:pStyle w:val="TAC"/>
              <w:rPr>
                <w:sz w:val="16"/>
                <w:szCs w:val="16"/>
              </w:rPr>
            </w:pPr>
            <w:r>
              <w:rPr>
                <w:sz w:val="16"/>
                <w:szCs w:val="16"/>
              </w:rPr>
              <w:t>F</w:t>
            </w:r>
          </w:p>
        </w:tc>
        <w:tc>
          <w:tcPr>
            <w:tcW w:w="4834" w:type="dxa"/>
            <w:gridSpan w:val="2"/>
            <w:tcBorders>
              <w:top w:val="single" w:sz="12" w:space="0" w:color="auto"/>
              <w:bottom w:val="single" w:sz="12" w:space="0" w:color="auto"/>
            </w:tcBorders>
            <w:shd w:val="solid" w:color="FFFFFF" w:fill="auto"/>
          </w:tcPr>
          <w:p w14:paraId="6904A6B0" w14:textId="77777777" w:rsidR="003A23E6" w:rsidRPr="00746D17" w:rsidRDefault="003A23E6" w:rsidP="00D94590">
            <w:pPr>
              <w:pStyle w:val="TAL"/>
              <w:rPr>
                <w:sz w:val="16"/>
                <w:szCs w:val="16"/>
              </w:rPr>
            </w:pPr>
            <w:r w:rsidRPr="00590B65">
              <w:rPr>
                <w:sz w:val="16"/>
                <w:szCs w:val="16"/>
              </w:rPr>
              <w:t>Add definition of secondary resource</w:t>
            </w:r>
          </w:p>
        </w:tc>
        <w:tc>
          <w:tcPr>
            <w:tcW w:w="708" w:type="dxa"/>
            <w:tcBorders>
              <w:top w:val="single" w:sz="12" w:space="0" w:color="auto"/>
              <w:bottom w:val="single" w:sz="12" w:space="0" w:color="auto"/>
            </w:tcBorders>
            <w:shd w:val="solid" w:color="FFFFFF" w:fill="auto"/>
          </w:tcPr>
          <w:p w14:paraId="727B9CD4" w14:textId="77777777" w:rsidR="003A23E6" w:rsidRPr="002C2980" w:rsidRDefault="003A23E6" w:rsidP="00D94590">
            <w:pPr>
              <w:pStyle w:val="TAC"/>
              <w:rPr>
                <w:sz w:val="16"/>
                <w:szCs w:val="16"/>
              </w:rPr>
            </w:pPr>
            <w:r w:rsidRPr="00882E4A">
              <w:rPr>
                <w:sz w:val="16"/>
                <w:szCs w:val="16"/>
              </w:rPr>
              <w:t>1</w:t>
            </w:r>
            <w:r w:rsidRPr="00A16ABA">
              <w:rPr>
                <w:sz w:val="16"/>
                <w:szCs w:val="16"/>
              </w:rPr>
              <w:t>6.6</w:t>
            </w:r>
            <w:r w:rsidRPr="002C2980">
              <w:rPr>
                <w:sz w:val="16"/>
                <w:szCs w:val="16"/>
              </w:rPr>
              <w:t>.0</w:t>
            </w:r>
          </w:p>
        </w:tc>
      </w:tr>
      <w:tr w:rsidR="005B3254" w:rsidRPr="00413E21" w14:paraId="48BE25C7" w14:textId="77777777" w:rsidTr="00E103C1">
        <w:tc>
          <w:tcPr>
            <w:tcW w:w="708" w:type="dxa"/>
            <w:tcBorders>
              <w:top w:val="single" w:sz="12" w:space="0" w:color="auto"/>
              <w:bottom w:val="single" w:sz="12" w:space="0" w:color="auto"/>
            </w:tcBorders>
            <w:shd w:val="solid" w:color="FFFFFF" w:fill="auto"/>
          </w:tcPr>
          <w:p w14:paraId="27D34E79" w14:textId="77777777" w:rsidR="00D373C1" w:rsidRDefault="00D373C1" w:rsidP="00D373C1">
            <w:pPr>
              <w:pStyle w:val="TAC"/>
              <w:rPr>
                <w:sz w:val="16"/>
                <w:szCs w:val="16"/>
              </w:rPr>
            </w:pPr>
            <w:r>
              <w:rPr>
                <w:sz w:val="16"/>
                <w:szCs w:val="16"/>
              </w:rPr>
              <w:t>2022-06</w:t>
            </w:r>
          </w:p>
        </w:tc>
        <w:tc>
          <w:tcPr>
            <w:tcW w:w="987" w:type="dxa"/>
            <w:tcBorders>
              <w:top w:val="single" w:sz="12" w:space="0" w:color="auto"/>
              <w:bottom w:val="single" w:sz="12" w:space="0" w:color="auto"/>
            </w:tcBorders>
            <w:shd w:val="solid" w:color="FFFFFF" w:fill="auto"/>
          </w:tcPr>
          <w:p w14:paraId="70764355" w14:textId="77777777" w:rsidR="00D373C1" w:rsidRDefault="00D373C1" w:rsidP="00D373C1">
            <w:pPr>
              <w:pStyle w:val="TAC"/>
              <w:rPr>
                <w:sz w:val="16"/>
                <w:szCs w:val="16"/>
              </w:rPr>
            </w:pPr>
            <w:r>
              <w:rPr>
                <w:sz w:val="16"/>
                <w:szCs w:val="16"/>
              </w:rPr>
              <w:t>SA#96</w:t>
            </w:r>
          </w:p>
        </w:tc>
        <w:tc>
          <w:tcPr>
            <w:tcW w:w="988" w:type="dxa"/>
            <w:gridSpan w:val="2"/>
            <w:tcBorders>
              <w:top w:val="single" w:sz="12" w:space="0" w:color="auto"/>
              <w:bottom w:val="single" w:sz="12" w:space="0" w:color="auto"/>
            </w:tcBorders>
            <w:shd w:val="solid" w:color="FFFFFF" w:fill="auto"/>
          </w:tcPr>
          <w:p w14:paraId="040209BF" w14:textId="77777777" w:rsidR="00D373C1" w:rsidRDefault="00D373C1" w:rsidP="00D373C1">
            <w:pPr>
              <w:pStyle w:val="TAC"/>
              <w:rPr>
                <w:sz w:val="16"/>
                <w:szCs w:val="16"/>
              </w:rPr>
            </w:pPr>
            <w:r>
              <w:rPr>
                <w:sz w:val="16"/>
                <w:szCs w:val="16"/>
              </w:rPr>
              <w:t>SP-220563</w:t>
            </w:r>
          </w:p>
        </w:tc>
        <w:tc>
          <w:tcPr>
            <w:tcW w:w="565" w:type="dxa"/>
            <w:gridSpan w:val="2"/>
            <w:tcBorders>
              <w:top w:val="single" w:sz="12" w:space="0" w:color="auto"/>
              <w:bottom w:val="single" w:sz="12" w:space="0" w:color="auto"/>
            </w:tcBorders>
            <w:shd w:val="solid" w:color="FFFFFF" w:fill="auto"/>
          </w:tcPr>
          <w:p w14:paraId="5D3C8D39" w14:textId="77777777" w:rsidR="00D373C1" w:rsidRDefault="00D373C1" w:rsidP="00D373C1">
            <w:pPr>
              <w:pStyle w:val="TAL"/>
              <w:rPr>
                <w:sz w:val="16"/>
                <w:szCs w:val="16"/>
              </w:rPr>
            </w:pPr>
            <w:r>
              <w:rPr>
                <w:sz w:val="16"/>
                <w:szCs w:val="16"/>
              </w:rPr>
              <w:t>0024</w:t>
            </w:r>
          </w:p>
        </w:tc>
        <w:tc>
          <w:tcPr>
            <w:tcW w:w="424" w:type="dxa"/>
            <w:gridSpan w:val="2"/>
            <w:tcBorders>
              <w:top w:val="single" w:sz="12" w:space="0" w:color="auto"/>
              <w:bottom w:val="single" w:sz="12" w:space="0" w:color="auto"/>
            </w:tcBorders>
            <w:shd w:val="solid" w:color="FFFFFF" w:fill="auto"/>
          </w:tcPr>
          <w:p w14:paraId="77029D51" w14:textId="77777777" w:rsidR="00D373C1" w:rsidRDefault="00D373C1" w:rsidP="00D373C1">
            <w:pPr>
              <w:pStyle w:val="TAR"/>
              <w:rPr>
                <w:sz w:val="16"/>
                <w:szCs w:val="16"/>
              </w:rPr>
            </w:pPr>
            <w:r>
              <w:rPr>
                <w:sz w:val="16"/>
                <w:szCs w:val="16"/>
              </w:rPr>
              <w:t>-</w:t>
            </w:r>
          </w:p>
        </w:tc>
        <w:tc>
          <w:tcPr>
            <w:tcW w:w="425" w:type="dxa"/>
            <w:gridSpan w:val="2"/>
            <w:tcBorders>
              <w:top w:val="single" w:sz="12" w:space="0" w:color="auto"/>
              <w:bottom w:val="single" w:sz="12" w:space="0" w:color="auto"/>
            </w:tcBorders>
            <w:shd w:val="solid" w:color="FFFFFF" w:fill="auto"/>
          </w:tcPr>
          <w:p w14:paraId="3A5A35EB" w14:textId="77777777" w:rsidR="00D373C1" w:rsidRDefault="00D373C1" w:rsidP="00D373C1">
            <w:pPr>
              <w:pStyle w:val="TAC"/>
              <w:rPr>
                <w:sz w:val="16"/>
                <w:szCs w:val="16"/>
              </w:rPr>
            </w:pPr>
            <w:r>
              <w:rPr>
                <w:sz w:val="16"/>
                <w:szCs w:val="16"/>
              </w:rPr>
              <w:t>F</w:t>
            </w:r>
          </w:p>
        </w:tc>
        <w:tc>
          <w:tcPr>
            <w:tcW w:w="4834" w:type="dxa"/>
            <w:gridSpan w:val="2"/>
            <w:tcBorders>
              <w:top w:val="single" w:sz="12" w:space="0" w:color="auto"/>
              <w:bottom w:val="single" w:sz="12" w:space="0" w:color="auto"/>
            </w:tcBorders>
            <w:shd w:val="solid" w:color="FFFFFF" w:fill="auto"/>
          </w:tcPr>
          <w:p w14:paraId="31D35E33" w14:textId="77777777" w:rsidR="00D373C1" w:rsidRPr="00D373C1" w:rsidRDefault="00D373C1" w:rsidP="00D373C1">
            <w:pPr>
              <w:pStyle w:val="TAL"/>
              <w:rPr>
                <w:sz w:val="16"/>
                <w:szCs w:val="16"/>
              </w:rPr>
            </w:pPr>
            <w:r>
              <w:rPr>
                <w:sz w:val="16"/>
                <w:szCs w:val="16"/>
              </w:rPr>
              <w:t>Add definition of resource {</w:t>
            </w:r>
            <w:proofErr w:type="spellStart"/>
            <w:r>
              <w:rPr>
                <w:sz w:val="16"/>
                <w:szCs w:val="16"/>
              </w:rPr>
              <w:t>MnSName</w:t>
            </w:r>
            <w:proofErr w:type="spellEnd"/>
            <w:r>
              <w:rPr>
                <w:sz w:val="16"/>
                <w:szCs w:val="16"/>
              </w:rPr>
              <w:t>}{</w:t>
            </w:r>
            <w:proofErr w:type="spellStart"/>
            <w:r>
              <w:rPr>
                <w:sz w:val="16"/>
                <w:szCs w:val="16"/>
              </w:rPr>
              <w:t>MnSVersion</w:t>
            </w:r>
            <w:proofErr w:type="spellEnd"/>
            <w:r>
              <w:rPr>
                <w:sz w:val="16"/>
                <w:szCs w:val="16"/>
              </w:rPr>
              <w:t>}</w:t>
            </w:r>
          </w:p>
        </w:tc>
        <w:tc>
          <w:tcPr>
            <w:tcW w:w="708" w:type="dxa"/>
            <w:tcBorders>
              <w:top w:val="single" w:sz="12" w:space="0" w:color="auto"/>
              <w:bottom w:val="single" w:sz="12" w:space="0" w:color="auto"/>
            </w:tcBorders>
            <w:shd w:val="solid" w:color="FFFFFF" w:fill="auto"/>
          </w:tcPr>
          <w:p w14:paraId="14D19E9A" w14:textId="77777777" w:rsidR="00D373C1" w:rsidRPr="00A16ABA" w:rsidRDefault="00D373C1" w:rsidP="00D373C1">
            <w:pPr>
              <w:pStyle w:val="TAC"/>
              <w:rPr>
                <w:sz w:val="16"/>
                <w:szCs w:val="16"/>
              </w:rPr>
            </w:pPr>
            <w:r w:rsidRPr="00882E4A">
              <w:rPr>
                <w:sz w:val="16"/>
                <w:szCs w:val="16"/>
              </w:rPr>
              <w:t>16.6.0</w:t>
            </w:r>
          </w:p>
        </w:tc>
      </w:tr>
      <w:tr w:rsidR="005B3254" w:rsidRPr="00413E21" w14:paraId="650329EB" w14:textId="77777777" w:rsidTr="00E103C1">
        <w:tc>
          <w:tcPr>
            <w:tcW w:w="708" w:type="dxa"/>
            <w:tcBorders>
              <w:top w:val="single" w:sz="12" w:space="0" w:color="auto"/>
              <w:bottom w:val="single" w:sz="12" w:space="0" w:color="auto"/>
            </w:tcBorders>
            <w:shd w:val="solid" w:color="FFFFFF" w:fill="auto"/>
          </w:tcPr>
          <w:p w14:paraId="41BC2719" w14:textId="77777777" w:rsidR="00D373C1" w:rsidRDefault="00D373C1" w:rsidP="00D373C1">
            <w:pPr>
              <w:pStyle w:val="TAC"/>
              <w:rPr>
                <w:sz w:val="16"/>
                <w:szCs w:val="16"/>
              </w:rPr>
            </w:pPr>
            <w:r>
              <w:rPr>
                <w:sz w:val="16"/>
                <w:szCs w:val="16"/>
              </w:rPr>
              <w:t>2022-06</w:t>
            </w:r>
          </w:p>
        </w:tc>
        <w:tc>
          <w:tcPr>
            <w:tcW w:w="987" w:type="dxa"/>
            <w:tcBorders>
              <w:top w:val="single" w:sz="12" w:space="0" w:color="auto"/>
              <w:bottom w:val="single" w:sz="12" w:space="0" w:color="auto"/>
            </w:tcBorders>
            <w:shd w:val="solid" w:color="FFFFFF" w:fill="auto"/>
          </w:tcPr>
          <w:p w14:paraId="6A34C1D2" w14:textId="77777777" w:rsidR="00D373C1" w:rsidRDefault="00D373C1" w:rsidP="00D373C1">
            <w:pPr>
              <w:pStyle w:val="TAC"/>
              <w:rPr>
                <w:sz w:val="16"/>
                <w:szCs w:val="16"/>
              </w:rPr>
            </w:pPr>
            <w:r>
              <w:rPr>
                <w:sz w:val="16"/>
                <w:szCs w:val="16"/>
              </w:rPr>
              <w:t>SA#96</w:t>
            </w:r>
          </w:p>
        </w:tc>
        <w:tc>
          <w:tcPr>
            <w:tcW w:w="988" w:type="dxa"/>
            <w:gridSpan w:val="2"/>
            <w:tcBorders>
              <w:top w:val="single" w:sz="12" w:space="0" w:color="auto"/>
              <w:bottom w:val="single" w:sz="12" w:space="0" w:color="auto"/>
            </w:tcBorders>
            <w:shd w:val="solid" w:color="FFFFFF" w:fill="auto"/>
          </w:tcPr>
          <w:p w14:paraId="04FC8A08" w14:textId="77777777" w:rsidR="00D373C1" w:rsidRDefault="00D373C1" w:rsidP="00D373C1">
            <w:pPr>
              <w:pStyle w:val="TAC"/>
              <w:rPr>
                <w:sz w:val="16"/>
                <w:szCs w:val="16"/>
              </w:rPr>
            </w:pPr>
            <w:r>
              <w:rPr>
                <w:sz w:val="16"/>
                <w:szCs w:val="16"/>
              </w:rPr>
              <w:t>SP-220563</w:t>
            </w:r>
          </w:p>
        </w:tc>
        <w:tc>
          <w:tcPr>
            <w:tcW w:w="565" w:type="dxa"/>
            <w:gridSpan w:val="2"/>
            <w:tcBorders>
              <w:top w:val="single" w:sz="12" w:space="0" w:color="auto"/>
              <w:bottom w:val="single" w:sz="12" w:space="0" w:color="auto"/>
            </w:tcBorders>
            <w:shd w:val="solid" w:color="FFFFFF" w:fill="auto"/>
          </w:tcPr>
          <w:p w14:paraId="6748083B" w14:textId="77777777" w:rsidR="00D373C1" w:rsidRDefault="00D373C1" w:rsidP="00D373C1">
            <w:pPr>
              <w:pStyle w:val="TAL"/>
              <w:rPr>
                <w:sz w:val="16"/>
                <w:szCs w:val="16"/>
              </w:rPr>
            </w:pPr>
            <w:r>
              <w:rPr>
                <w:sz w:val="16"/>
                <w:szCs w:val="16"/>
              </w:rPr>
              <w:t>0026</w:t>
            </w:r>
          </w:p>
        </w:tc>
        <w:tc>
          <w:tcPr>
            <w:tcW w:w="424" w:type="dxa"/>
            <w:gridSpan w:val="2"/>
            <w:tcBorders>
              <w:top w:val="single" w:sz="12" w:space="0" w:color="auto"/>
              <w:bottom w:val="single" w:sz="12" w:space="0" w:color="auto"/>
            </w:tcBorders>
            <w:shd w:val="solid" w:color="FFFFFF" w:fill="auto"/>
          </w:tcPr>
          <w:p w14:paraId="5170A988" w14:textId="77777777" w:rsidR="00D373C1" w:rsidRDefault="00D373C1" w:rsidP="00D373C1">
            <w:pPr>
              <w:pStyle w:val="TAR"/>
              <w:rPr>
                <w:sz w:val="16"/>
                <w:szCs w:val="16"/>
              </w:rPr>
            </w:pPr>
            <w:r>
              <w:rPr>
                <w:sz w:val="16"/>
                <w:szCs w:val="16"/>
              </w:rPr>
              <w:t>-</w:t>
            </w:r>
          </w:p>
        </w:tc>
        <w:tc>
          <w:tcPr>
            <w:tcW w:w="425" w:type="dxa"/>
            <w:gridSpan w:val="2"/>
            <w:tcBorders>
              <w:top w:val="single" w:sz="12" w:space="0" w:color="auto"/>
              <w:bottom w:val="single" w:sz="12" w:space="0" w:color="auto"/>
            </w:tcBorders>
            <w:shd w:val="solid" w:color="FFFFFF" w:fill="auto"/>
          </w:tcPr>
          <w:p w14:paraId="6A24A809" w14:textId="77777777" w:rsidR="00D373C1" w:rsidRDefault="00D373C1" w:rsidP="00D373C1">
            <w:pPr>
              <w:pStyle w:val="TAC"/>
              <w:rPr>
                <w:sz w:val="16"/>
                <w:szCs w:val="16"/>
              </w:rPr>
            </w:pPr>
            <w:r>
              <w:rPr>
                <w:sz w:val="16"/>
                <w:szCs w:val="16"/>
              </w:rPr>
              <w:t>F</w:t>
            </w:r>
          </w:p>
        </w:tc>
        <w:tc>
          <w:tcPr>
            <w:tcW w:w="4834" w:type="dxa"/>
            <w:gridSpan w:val="2"/>
            <w:tcBorders>
              <w:top w:val="single" w:sz="12" w:space="0" w:color="auto"/>
              <w:bottom w:val="single" w:sz="12" w:space="0" w:color="auto"/>
            </w:tcBorders>
            <w:shd w:val="solid" w:color="FFFFFF" w:fill="auto"/>
          </w:tcPr>
          <w:p w14:paraId="1B4F551C" w14:textId="77777777" w:rsidR="00D373C1" w:rsidRDefault="00D373C1" w:rsidP="00D373C1">
            <w:pPr>
              <w:pStyle w:val="TAL"/>
              <w:rPr>
                <w:sz w:val="16"/>
                <w:szCs w:val="16"/>
              </w:rPr>
            </w:pPr>
            <w:r>
              <w:rPr>
                <w:sz w:val="16"/>
                <w:szCs w:val="16"/>
              </w:rPr>
              <w:t xml:space="preserve">Clarify clause Creating a resource with identifier creation by the </w:t>
            </w:r>
            <w:proofErr w:type="spellStart"/>
            <w:r>
              <w:rPr>
                <w:sz w:val="16"/>
                <w:szCs w:val="16"/>
              </w:rPr>
              <w:t>MnS</w:t>
            </w:r>
            <w:proofErr w:type="spellEnd"/>
            <w:r>
              <w:rPr>
                <w:sz w:val="16"/>
                <w:szCs w:val="16"/>
              </w:rPr>
              <w:t xml:space="preserve"> Producer</w:t>
            </w:r>
          </w:p>
        </w:tc>
        <w:tc>
          <w:tcPr>
            <w:tcW w:w="708" w:type="dxa"/>
            <w:tcBorders>
              <w:top w:val="single" w:sz="12" w:space="0" w:color="auto"/>
              <w:bottom w:val="single" w:sz="12" w:space="0" w:color="auto"/>
            </w:tcBorders>
            <w:shd w:val="solid" w:color="FFFFFF" w:fill="auto"/>
          </w:tcPr>
          <w:p w14:paraId="4D80E5F8" w14:textId="77777777" w:rsidR="00D373C1" w:rsidRPr="00A16ABA" w:rsidRDefault="00D373C1" w:rsidP="00D373C1">
            <w:pPr>
              <w:pStyle w:val="TAC"/>
              <w:rPr>
                <w:sz w:val="16"/>
                <w:szCs w:val="16"/>
              </w:rPr>
            </w:pPr>
            <w:r w:rsidRPr="00882E4A">
              <w:rPr>
                <w:sz w:val="16"/>
                <w:szCs w:val="16"/>
              </w:rPr>
              <w:t>16.6.0</w:t>
            </w:r>
          </w:p>
        </w:tc>
      </w:tr>
      <w:tr w:rsidR="005B3254" w:rsidRPr="00413E21" w14:paraId="016E8B5D" w14:textId="77777777" w:rsidTr="00E103C1">
        <w:tc>
          <w:tcPr>
            <w:tcW w:w="708" w:type="dxa"/>
            <w:tcBorders>
              <w:top w:val="single" w:sz="12" w:space="0" w:color="auto"/>
              <w:bottom w:val="single" w:sz="12" w:space="0" w:color="auto"/>
            </w:tcBorders>
            <w:shd w:val="solid" w:color="FFFFFF" w:fill="auto"/>
          </w:tcPr>
          <w:p w14:paraId="456BF982" w14:textId="77777777" w:rsidR="00D373C1" w:rsidRDefault="00D373C1" w:rsidP="00D373C1">
            <w:pPr>
              <w:pStyle w:val="TAC"/>
              <w:rPr>
                <w:sz w:val="16"/>
                <w:szCs w:val="16"/>
              </w:rPr>
            </w:pPr>
            <w:r>
              <w:rPr>
                <w:sz w:val="16"/>
                <w:szCs w:val="16"/>
              </w:rPr>
              <w:t>2022-06</w:t>
            </w:r>
          </w:p>
        </w:tc>
        <w:tc>
          <w:tcPr>
            <w:tcW w:w="987" w:type="dxa"/>
            <w:tcBorders>
              <w:top w:val="single" w:sz="12" w:space="0" w:color="auto"/>
              <w:bottom w:val="single" w:sz="12" w:space="0" w:color="auto"/>
            </w:tcBorders>
            <w:shd w:val="solid" w:color="FFFFFF" w:fill="auto"/>
          </w:tcPr>
          <w:p w14:paraId="5A4FC199" w14:textId="77777777" w:rsidR="00D373C1" w:rsidRDefault="00D373C1" w:rsidP="00D373C1">
            <w:pPr>
              <w:pStyle w:val="TAC"/>
              <w:rPr>
                <w:sz w:val="16"/>
                <w:szCs w:val="16"/>
              </w:rPr>
            </w:pPr>
            <w:r>
              <w:rPr>
                <w:sz w:val="16"/>
                <w:szCs w:val="16"/>
              </w:rPr>
              <w:t>SA#96</w:t>
            </w:r>
          </w:p>
        </w:tc>
        <w:tc>
          <w:tcPr>
            <w:tcW w:w="988" w:type="dxa"/>
            <w:gridSpan w:val="2"/>
            <w:tcBorders>
              <w:top w:val="single" w:sz="12" w:space="0" w:color="auto"/>
              <w:bottom w:val="single" w:sz="12" w:space="0" w:color="auto"/>
            </w:tcBorders>
            <w:shd w:val="solid" w:color="FFFFFF" w:fill="auto"/>
          </w:tcPr>
          <w:p w14:paraId="40C2EE76" w14:textId="77777777" w:rsidR="00D373C1" w:rsidRDefault="00D373C1" w:rsidP="00D373C1">
            <w:pPr>
              <w:pStyle w:val="TAC"/>
              <w:rPr>
                <w:sz w:val="16"/>
                <w:szCs w:val="16"/>
              </w:rPr>
            </w:pPr>
            <w:r>
              <w:rPr>
                <w:sz w:val="16"/>
                <w:szCs w:val="16"/>
              </w:rPr>
              <w:t>SP-220563</w:t>
            </w:r>
          </w:p>
        </w:tc>
        <w:tc>
          <w:tcPr>
            <w:tcW w:w="565" w:type="dxa"/>
            <w:gridSpan w:val="2"/>
            <w:tcBorders>
              <w:top w:val="single" w:sz="12" w:space="0" w:color="auto"/>
              <w:bottom w:val="single" w:sz="12" w:space="0" w:color="auto"/>
            </w:tcBorders>
            <w:shd w:val="solid" w:color="FFFFFF" w:fill="auto"/>
          </w:tcPr>
          <w:p w14:paraId="11430394" w14:textId="77777777" w:rsidR="00D373C1" w:rsidRDefault="00D373C1" w:rsidP="00D373C1">
            <w:pPr>
              <w:pStyle w:val="TAL"/>
              <w:rPr>
                <w:sz w:val="16"/>
                <w:szCs w:val="16"/>
              </w:rPr>
            </w:pPr>
            <w:r>
              <w:rPr>
                <w:sz w:val="16"/>
                <w:szCs w:val="16"/>
              </w:rPr>
              <w:t>0028</w:t>
            </w:r>
          </w:p>
        </w:tc>
        <w:tc>
          <w:tcPr>
            <w:tcW w:w="424" w:type="dxa"/>
            <w:gridSpan w:val="2"/>
            <w:tcBorders>
              <w:top w:val="single" w:sz="12" w:space="0" w:color="auto"/>
              <w:bottom w:val="single" w:sz="12" w:space="0" w:color="auto"/>
            </w:tcBorders>
            <w:shd w:val="solid" w:color="FFFFFF" w:fill="auto"/>
          </w:tcPr>
          <w:p w14:paraId="52ED0F05" w14:textId="77777777" w:rsidR="00D373C1" w:rsidRDefault="00D373C1" w:rsidP="00D373C1">
            <w:pPr>
              <w:pStyle w:val="TAR"/>
              <w:rPr>
                <w:sz w:val="16"/>
                <w:szCs w:val="16"/>
              </w:rPr>
            </w:pPr>
            <w:r>
              <w:rPr>
                <w:sz w:val="16"/>
                <w:szCs w:val="16"/>
              </w:rPr>
              <w:t>-</w:t>
            </w:r>
          </w:p>
        </w:tc>
        <w:tc>
          <w:tcPr>
            <w:tcW w:w="425" w:type="dxa"/>
            <w:gridSpan w:val="2"/>
            <w:tcBorders>
              <w:top w:val="single" w:sz="12" w:space="0" w:color="auto"/>
              <w:bottom w:val="single" w:sz="12" w:space="0" w:color="auto"/>
            </w:tcBorders>
            <w:shd w:val="solid" w:color="FFFFFF" w:fill="auto"/>
          </w:tcPr>
          <w:p w14:paraId="6B660CE1" w14:textId="77777777" w:rsidR="00D373C1" w:rsidRDefault="00D373C1" w:rsidP="00D373C1">
            <w:pPr>
              <w:pStyle w:val="TAC"/>
              <w:rPr>
                <w:sz w:val="16"/>
                <w:szCs w:val="16"/>
              </w:rPr>
            </w:pPr>
            <w:r>
              <w:rPr>
                <w:sz w:val="16"/>
                <w:szCs w:val="16"/>
              </w:rPr>
              <w:t>F</w:t>
            </w:r>
          </w:p>
        </w:tc>
        <w:tc>
          <w:tcPr>
            <w:tcW w:w="4834" w:type="dxa"/>
            <w:gridSpan w:val="2"/>
            <w:tcBorders>
              <w:top w:val="single" w:sz="12" w:space="0" w:color="auto"/>
              <w:bottom w:val="single" w:sz="12" w:space="0" w:color="auto"/>
            </w:tcBorders>
            <w:shd w:val="solid" w:color="FFFFFF" w:fill="auto"/>
          </w:tcPr>
          <w:p w14:paraId="4508FA51" w14:textId="77777777" w:rsidR="00D373C1" w:rsidRDefault="00D373C1" w:rsidP="00D373C1">
            <w:pPr>
              <w:pStyle w:val="TAL"/>
              <w:rPr>
                <w:sz w:val="16"/>
                <w:szCs w:val="16"/>
              </w:rPr>
            </w:pPr>
            <w:r>
              <w:rPr>
                <w:sz w:val="16"/>
                <w:szCs w:val="16"/>
              </w:rPr>
              <w:t xml:space="preserve">Clarify clause Creating a resource with identifier creation by the </w:t>
            </w:r>
            <w:proofErr w:type="spellStart"/>
            <w:r>
              <w:rPr>
                <w:sz w:val="16"/>
                <w:szCs w:val="16"/>
              </w:rPr>
              <w:t>MnS</w:t>
            </w:r>
            <w:proofErr w:type="spellEnd"/>
            <w:r>
              <w:rPr>
                <w:sz w:val="16"/>
                <w:szCs w:val="16"/>
              </w:rPr>
              <w:t xml:space="preserve"> Consumer</w:t>
            </w:r>
          </w:p>
        </w:tc>
        <w:tc>
          <w:tcPr>
            <w:tcW w:w="708" w:type="dxa"/>
            <w:tcBorders>
              <w:top w:val="single" w:sz="12" w:space="0" w:color="auto"/>
              <w:bottom w:val="single" w:sz="12" w:space="0" w:color="auto"/>
            </w:tcBorders>
            <w:shd w:val="solid" w:color="FFFFFF" w:fill="auto"/>
          </w:tcPr>
          <w:p w14:paraId="0477C288" w14:textId="77777777" w:rsidR="00D373C1" w:rsidRPr="00A16ABA" w:rsidRDefault="00D373C1" w:rsidP="00D373C1">
            <w:pPr>
              <w:pStyle w:val="TAC"/>
              <w:rPr>
                <w:sz w:val="16"/>
                <w:szCs w:val="16"/>
              </w:rPr>
            </w:pPr>
            <w:r w:rsidRPr="00882E4A">
              <w:rPr>
                <w:sz w:val="16"/>
                <w:szCs w:val="16"/>
              </w:rPr>
              <w:t>16.6.0</w:t>
            </w:r>
          </w:p>
        </w:tc>
      </w:tr>
      <w:tr w:rsidR="005B3254" w:rsidRPr="00413E21" w14:paraId="00F017DA" w14:textId="77777777" w:rsidTr="00E103C1">
        <w:tc>
          <w:tcPr>
            <w:tcW w:w="708" w:type="dxa"/>
            <w:tcBorders>
              <w:top w:val="single" w:sz="12" w:space="0" w:color="auto"/>
              <w:bottom w:val="single" w:sz="12" w:space="0" w:color="auto"/>
            </w:tcBorders>
            <w:shd w:val="solid" w:color="FFFFFF" w:fill="auto"/>
          </w:tcPr>
          <w:p w14:paraId="08E52BDB" w14:textId="77777777" w:rsidR="00882E4A" w:rsidRDefault="00882E4A" w:rsidP="00882E4A">
            <w:pPr>
              <w:pStyle w:val="TAC"/>
              <w:rPr>
                <w:sz w:val="16"/>
                <w:szCs w:val="16"/>
              </w:rPr>
            </w:pPr>
            <w:r>
              <w:rPr>
                <w:sz w:val="16"/>
                <w:szCs w:val="16"/>
              </w:rPr>
              <w:t>2022-06</w:t>
            </w:r>
          </w:p>
        </w:tc>
        <w:tc>
          <w:tcPr>
            <w:tcW w:w="987" w:type="dxa"/>
            <w:tcBorders>
              <w:top w:val="single" w:sz="12" w:space="0" w:color="auto"/>
              <w:bottom w:val="single" w:sz="12" w:space="0" w:color="auto"/>
            </w:tcBorders>
            <w:shd w:val="solid" w:color="FFFFFF" w:fill="auto"/>
          </w:tcPr>
          <w:p w14:paraId="5AD02575" w14:textId="77777777" w:rsidR="00882E4A" w:rsidRDefault="00882E4A" w:rsidP="00882E4A">
            <w:pPr>
              <w:pStyle w:val="TAC"/>
              <w:rPr>
                <w:sz w:val="16"/>
                <w:szCs w:val="16"/>
              </w:rPr>
            </w:pPr>
            <w:r>
              <w:rPr>
                <w:sz w:val="16"/>
                <w:szCs w:val="16"/>
              </w:rPr>
              <w:t>SA#96</w:t>
            </w:r>
          </w:p>
        </w:tc>
        <w:tc>
          <w:tcPr>
            <w:tcW w:w="988" w:type="dxa"/>
            <w:gridSpan w:val="2"/>
            <w:tcBorders>
              <w:top w:val="single" w:sz="12" w:space="0" w:color="auto"/>
              <w:bottom w:val="single" w:sz="12" w:space="0" w:color="auto"/>
            </w:tcBorders>
            <w:shd w:val="solid" w:color="FFFFFF" w:fill="auto"/>
          </w:tcPr>
          <w:p w14:paraId="7E39E7FB" w14:textId="77777777" w:rsidR="00882E4A" w:rsidRDefault="00882E4A" w:rsidP="00882E4A">
            <w:pPr>
              <w:pStyle w:val="TAC"/>
              <w:rPr>
                <w:sz w:val="16"/>
                <w:szCs w:val="16"/>
              </w:rPr>
            </w:pPr>
            <w:r>
              <w:rPr>
                <w:sz w:val="16"/>
                <w:szCs w:val="16"/>
              </w:rPr>
              <w:t>SP-220563</w:t>
            </w:r>
          </w:p>
        </w:tc>
        <w:tc>
          <w:tcPr>
            <w:tcW w:w="565" w:type="dxa"/>
            <w:gridSpan w:val="2"/>
            <w:tcBorders>
              <w:top w:val="single" w:sz="12" w:space="0" w:color="auto"/>
              <w:bottom w:val="single" w:sz="12" w:space="0" w:color="auto"/>
            </w:tcBorders>
            <w:shd w:val="solid" w:color="FFFFFF" w:fill="auto"/>
          </w:tcPr>
          <w:p w14:paraId="0E85950D" w14:textId="77777777" w:rsidR="00882E4A" w:rsidRDefault="00882E4A" w:rsidP="00882E4A">
            <w:pPr>
              <w:pStyle w:val="TAL"/>
              <w:rPr>
                <w:sz w:val="16"/>
                <w:szCs w:val="16"/>
              </w:rPr>
            </w:pPr>
            <w:r>
              <w:rPr>
                <w:sz w:val="16"/>
                <w:szCs w:val="16"/>
              </w:rPr>
              <w:t>0030</w:t>
            </w:r>
          </w:p>
        </w:tc>
        <w:tc>
          <w:tcPr>
            <w:tcW w:w="424" w:type="dxa"/>
            <w:gridSpan w:val="2"/>
            <w:tcBorders>
              <w:top w:val="single" w:sz="12" w:space="0" w:color="auto"/>
              <w:bottom w:val="single" w:sz="12" w:space="0" w:color="auto"/>
            </w:tcBorders>
            <w:shd w:val="solid" w:color="FFFFFF" w:fill="auto"/>
          </w:tcPr>
          <w:p w14:paraId="35B3D9C8" w14:textId="77777777" w:rsidR="00882E4A" w:rsidRDefault="00882E4A" w:rsidP="00882E4A">
            <w:pPr>
              <w:pStyle w:val="TAR"/>
              <w:rPr>
                <w:sz w:val="16"/>
                <w:szCs w:val="16"/>
              </w:rPr>
            </w:pPr>
            <w:r>
              <w:rPr>
                <w:sz w:val="16"/>
                <w:szCs w:val="16"/>
              </w:rPr>
              <w:t>-</w:t>
            </w:r>
          </w:p>
        </w:tc>
        <w:tc>
          <w:tcPr>
            <w:tcW w:w="425" w:type="dxa"/>
            <w:gridSpan w:val="2"/>
            <w:tcBorders>
              <w:top w:val="single" w:sz="12" w:space="0" w:color="auto"/>
              <w:bottom w:val="single" w:sz="12" w:space="0" w:color="auto"/>
            </w:tcBorders>
            <w:shd w:val="solid" w:color="FFFFFF" w:fill="auto"/>
          </w:tcPr>
          <w:p w14:paraId="4FB6A120" w14:textId="77777777" w:rsidR="00882E4A" w:rsidRDefault="00882E4A" w:rsidP="00882E4A">
            <w:pPr>
              <w:pStyle w:val="TAC"/>
              <w:rPr>
                <w:sz w:val="16"/>
                <w:szCs w:val="16"/>
              </w:rPr>
            </w:pPr>
            <w:r>
              <w:rPr>
                <w:sz w:val="16"/>
                <w:szCs w:val="16"/>
              </w:rPr>
              <w:t>F</w:t>
            </w:r>
          </w:p>
        </w:tc>
        <w:tc>
          <w:tcPr>
            <w:tcW w:w="4834" w:type="dxa"/>
            <w:gridSpan w:val="2"/>
            <w:tcBorders>
              <w:top w:val="single" w:sz="12" w:space="0" w:color="auto"/>
              <w:bottom w:val="single" w:sz="12" w:space="0" w:color="auto"/>
            </w:tcBorders>
            <w:shd w:val="solid" w:color="FFFFFF" w:fill="auto"/>
          </w:tcPr>
          <w:p w14:paraId="2C502FCE" w14:textId="77777777" w:rsidR="00882E4A" w:rsidRDefault="00882E4A" w:rsidP="00882E4A">
            <w:pPr>
              <w:pStyle w:val="TAL"/>
              <w:rPr>
                <w:sz w:val="16"/>
                <w:szCs w:val="16"/>
              </w:rPr>
            </w:pPr>
            <w:r>
              <w:rPr>
                <w:sz w:val="16"/>
                <w:szCs w:val="16"/>
              </w:rPr>
              <w:t>Clarify clause Design pattern for updating a resource</w:t>
            </w:r>
          </w:p>
        </w:tc>
        <w:tc>
          <w:tcPr>
            <w:tcW w:w="708" w:type="dxa"/>
            <w:tcBorders>
              <w:top w:val="single" w:sz="12" w:space="0" w:color="auto"/>
              <w:bottom w:val="single" w:sz="12" w:space="0" w:color="auto"/>
            </w:tcBorders>
            <w:shd w:val="solid" w:color="FFFFFF" w:fill="auto"/>
          </w:tcPr>
          <w:p w14:paraId="1B46A9E3" w14:textId="77777777" w:rsidR="00882E4A" w:rsidRPr="00A16ABA" w:rsidRDefault="00882E4A" w:rsidP="00882E4A">
            <w:pPr>
              <w:pStyle w:val="TAC"/>
              <w:rPr>
                <w:sz w:val="16"/>
                <w:szCs w:val="16"/>
              </w:rPr>
            </w:pPr>
            <w:r w:rsidRPr="00882E4A">
              <w:rPr>
                <w:sz w:val="16"/>
                <w:szCs w:val="16"/>
              </w:rPr>
              <w:t>16.6.0</w:t>
            </w:r>
          </w:p>
        </w:tc>
      </w:tr>
      <w:tr w:rsidR="005B3254" w:rsidRPr="00413E21" w14:paraId="764EA47B" w14:textId="77777777" w:rsidTr="00E103C1">
        <w:tc>
          <w:tcPr>
            <w:tcW w:w="708" w:type="dxa"/>
            <w:tcBorders>
              <w:top w:val="single" w:sz="12" w:space="0" w:color="auto"/>
              <w:bottom w:val="single" w:sz="12" w:space="0" w:color="auto"/>
            </w:tcBorders>
            <w:shd w:val="solid" w:color="FFFFFF" w:fill="auto"/>
          </w:tcPr>
          <w:p w14:paraId="15CFA405" w14:textId="77777777" w:rsidR="00A16ABA" w:rsidRDefault="00A16ABA" w:rsidP="00A16ABA">
            <w:pPr>
              <w:pStyle w:val="TAC"/>
              <w:rPr>
                <w:sz w:val="16"/>
                <w:szCs w:val="16"/>
              </w:rPr>
            </w:pPr>
            <w:r>
              <w:rPr>
                <w:sz w:val="16"/>
                <w:szCs w:val="16"/>
              </w:rPr>
              <w:t>2022-06</w:t>
            </w:r>
          </w:p>
        </w:tc>
        <w:tc>
          <w:tcPr>
            <w:tcW w:w="987" w:type="dxa"/>
            <w:tcBorders>
              <w:top w:val="single" w:sz="12" w:space="0" w:color="auto"/>
              <w:bottom w:val="single" w:sz="12" w:space="0" w:color="auto"/>
            </w:tcBorders>
            <w:shd w:val="solid" w:color="FFFFFF" w:fill="auto"/>
          </w:tcPr>
          <w:p w14:paraId="59D41288" w14:textId="77777777" w:rsidR="00A16ABA" w:rsidRDefault="00A16ABA" w:rsidP="00A16ABA">
            <w:pPr>
              <w:pStyle w:val="TAC"/>
              <w:rPr>
                <w:sz w:val="16"/>
                <w:szCs w:val="16"/>
              </w:rPr>
            </w:pPr>
            <w:r>
              <w:rPr>
                <w:sz w:val="16"/>
                <w:szCs w:val="16"/>
              </w:rPr>
              <w:t>SA#96</w:t>
            </w:r>
          </w:p>
        </w:tc>
        <w:tc>
          <w:tcPr>
            <w:tcW w:w="988" w:type="dxa"/>
            <w:gridSpan w:val="2"/>
            <w:tcBorders>
              <w:top w:val="single" w:sz="12" w:space="0" w:color="auto"/>
              <w:bottom w:val="single" w:sz="12" w:space="0" w:color="auto"/>
            </w:tcBorders>
            <w:shd w:val="solid" w:color="FFFFFF" w:fill="auto"/>
          </w:tcPr>
          <w:p w14:paraId="37D7D205" w14:textId="77777777" w:rsidR="00A16ABA" w:rsidRDefault="00A16ABA" w:rsidP="00A16ABA">
            <w:pPr>
              <w:pStyle w:val="TAC"/>
              <w:rPr>
                <w:sz w:val="16"/>
                <w:szCs w:val="16"/>
              </w:rPr>
            </w:pPr>
            <w:r>
              <w:rPr>
                <w:sz w:val="16"/>
                <w:szCs w:val="16"/>
              </w:rPr>
              <w:t>SP-220563</w:t>
            </w:r>
          </w:p>
        </w:tc>
        <w:tc>
          <w:tcPr>
            <w:tcW w:w="565" w:type="dxa"/>
            <w:gridSpan w:val="2"/>
            <w:tcBorders>
              <w:top w:val="single" w:sz="12" w:space="0" w:color="auto"/>
              <w:bottom w:val="single" w:sz="12" w:space="0" w:color="auto"/>
            </w:tcBorders>
            <w:shd w:val="solid" w:color="FFFFFF" w:fill="auto"/>
          </w:tcPr>
          <w:p w14:paraId="6DA0ED78" w14:textId="77777777" w:rsidR="00A16ABA" w:rsidRDefault="00A16ABA" w:rsidP="00A16ABA">
            <w:pPr>
              <w:pStyle w:val="TAL"/>
              <w:rPr>
                <w:sz w:val="16"/>
                <w:szCs w:val="16"/>
              </w:rPr>
            </w:pPr>
            <w:r>
              <w:rPr>
                <w:sz w:val="16"/>
                <w:szCs w:val="16"/>
              </w:rPr>
              <w:t>0032</w:t>
            </w:r>
          </w:p>
        </w:tc>
        <w:tc>
          <w:tcPr>
            <w:tcW w:w="424" w:type="dxa"/>
            <w:gridSpan w:val="2"/>
            <w:tcBorders>
              <w:top w:val="single" w:sz="12" w:space="0" w:color="auto"/>
              <w:bottom w:val="single" w:sz="12" w:space="0" w:color="auto"/>
            </w:tcBorders>
            <w:shd w:val="solid" w:color="FFFFFF" w:fill="auto"/>
          </w:tcPr>
          <w:p w14:paraId="51C304C3" w14:textId="77777777" w:rsidR="00A16ABA" w:rsidRDefault="00A16ABA" w:rsidP="00A16ABA">
            <w:pPr>
              <w:pStyle w:val="TAR"/>
              <w:rPr>
                <w:sz w:val="16"/>
                <w:szCs w:val="16"/>
              </w:rPr>
            </w:pPr>
            <w:r>
              <w:rPr>
                <w:sz w:val="16"/>
                <w:szCs w:val="16"/>
              </w:rPr>
              <w:t>-</w:t>
            </w:r>
          </w:p>
        </w:tc>
        <w:tc>
          <w:tcPr>
            <w:tcW w:w="425" w:type="dxa"/>
            <w:gridSpan w:val="2"/>
            <w:tcBorders>
              <w:top w:val="single" w:sz="12" w:space="0" w:color="auto"/>
              <w:bottom w:val="single" w:sz="12" w:space="0" w:color="auto"/>
            </w:tcBorders>
            <w:shd w:val="solid" w:color="FFFFFF" w:fill="auto"/>
          </w:tcPr>
          <w:p w14:paraId="419A8388" w14:textId="77777777" w:rsidR="00A16ABA" w:rsidRDefault="00A16ABA" w:rsidP="00A16ABA">
            <w:pPr>
              <w:pStyle w:val="TAC"/>
              <w:rPr>
                <w:sz w:val="16"/>
                <w:szCs w:val="16"/>
              </w:rPr>
            </w:pPr>
            <w:r>
              <w:rPr>
                <w:sz w:val="16"/>
                <w:szCs w:val="16"/>
              </w:rPr>
              <w:t>F</w:t>
            </w:r>
          </w:p>
        </w:tc>
        <w:tc>
          <w:tcPr>
            <w:tcW w:w="4834" w:type="dxa"/>
            <w:gridSpan w:val="2"/>
            <w:tcBorders>
              <w:top w:val="single" w:sz="12" w:space="0" w:color="auto"/>
              <w:bottom w:val="single" w:sz="12" w:space="0" w:color="auto"/>
            </w:tcBorders>
            <w:shd w:val="solid" w:color="FFFFFF" w:fill="auto"/>
          </w:tcPr>
          <w:p w14:paraId="5FB4D850" w14:textId="77777777" w:rsidR="00A16ABA" w:rsidRDefault="00A16ABA" w:rsidP="00A16ABA">
            <w:pPr>
              <w:pStyle w:val="TAL"/>
              <w:rPr>
                <w:sz w:val="16"/>
                <w:szCs w:val="16"/>
              </w:rPr>
            </w:pPr>
            <w:r>
              <w:rPr>
                <w:sz w:val="16"/>
                <w:szCs w:val="16"/>
              </w:rPr>
              <w:t>Clarify clause Design pattern for deleting a resource</w:t>
            </w:r>
          </w:p>
        </w:tc>
        <w:tc>
          <w:tcPr>
            <w:tcW w:w="708" w:type="dxa"/>
            <w:tcBorders>
              <w:top w:val="single" w:sz="12" w:space="0" w:color="auto"/>
              <w:bottom w:val="single" w:sz="12" w:space="0" w:color="auto"/>
            </w:tcBorders>
            <w:shd w:val="solid" w:color="FFFFFF" w:fill="auto"/>
          </w:tcPr>
          <w:p w14:paraId="37DB6216" w14:textId="77777777" w:rsidR="00A16ABA" w:rsidRPr="00882E4A" w:rsidRDefault="00A16ABA" w:rsidP="00A16ABA">
            <w:pPr>
              <w:pStyle w:val="TAC"/>
              <w:rPr>
                <w:sz w:val="16"/>
                <w:szCs w:val="16"/>
              </w:rPr>
            </w:pPr>
            <w:r>
              <w:rPr>
                <w:sz w:val="16"/>
                <w:szCs w:val="16"/>
              </w:rPr>
              <w:t>16.6.0</w:t>
            </w:r>
          </w:p>
        </w:tc>
      </w:tr>
      <w:tr w:rsidR="005B3254" w:rsidRPr="00413E21" w14:paraId="585304F8" w14:textId="77777777" w:rsidTr="00E103C1">
        <w:tc>
          <w:tcPr>
            <w:tcW w:w="708" w:type="dxa"/>
            <w:tcBorders>
              <w:top w:val="single" w:sz="12" w:space="0" w:color="auto"/>
              <w:bottom w:val="single" w:sz="12" w:space="0" w:color="auto"/>
            </w:tcBorders>
            <w:shd w:val="solid" w:color="FFFFFF" w:fill="auto"/>
          </w:tcPr>
          <w:p w14:paraId="4208EF41" w14:textId="77777777" w:rsidR="002C2980" w:rsidRDefault="002C2980" w:rsidP="002C2980">
            <w:pPr>
              <w:pStyle w:val="TAC"/>
              <w:rPr>
                <w:sz w:val="16"/>
                <w:szCs w:val="16"/>
              </w:rPr>
            </w:pPr>
            <w:r>
              <w:rPr>
                <w:sz w:val="16"/>
                <w:szCs w:val="16"/>
              </w:rPr>
              <w:t>2022-06</w:t>
            </w:r>
          </w:p>
        </w:tc>
        <w:tc>
          <w:tcPr>
            <w:tcW w:w="987" w:type="dxa"/>
            <w:tcBorders>
              <w:top w:val="single" w:sz="12" w:space="0" w:color="auto"/>
              <w:bottom w:val="single" w:sz="12" w:space="0" w:color="auto"/>
            </w:tcBorders>
            <w:shd w:val="solid" w:color="FFFFFF" w:fill="auto"/>
          </w:tcPr>
          <w:p w14:paraId="6BCF7218" w14:textId="77777777" w:rsidR="002C2980" w:rsidRDefault="002C2980" w:rsidP="002C2980">
            <w:pPr>
              <w:pStyle w:val="TAC"/>
              <w:rPr>
                <w:sz w:val="16"/>
                <w:szCs w:val="16"/>
              </w:rPr>
            </w:pPr>
            <w:r>
              <w:rPr>
                <w:sz w:val="16"/>
                <w:szCs w:val="16"/>
              </w:rPr>
              <w:t>SA#96</w:t>
            </w:r>
          </w:p>
        </w:tc>
        <w:tc>
          <w:tcPr>
            <w:tcW w:w="988" w:type="dxa"/>
            <w:gridSpan w:val="2"/>
            <w:tcBorders>
              <w:top w:val="single" w:sz="12" w:space="0" w:color="auto"/>
              <w:bottom w:val="single" w:sz="12" w:space="0" w:color="auto"/>
            </w:tcBorders>
            <w:shd w:val="solid" w:color="FFFFFF" w:fill="auto"/>
          </w:tcPr>
          <w:p w14:paraId="1058E8A0" w14:textId="77777777" w:rsidR="002C2980" w:rsidRDefault="002C2980" w:rsidP="002C2980">
            <w:pPr>
              <w:pStyle w:val="TAC"/>
              <w:rPr>
                <w:sz w:val="16"/>
                <w:szCs w:val="16"/>
              </w:rPr>
            </w:pPr>
            <w:r>
              <w:rPr>
                <w:sz w:val="16"/>
                <w:szCs w:val="16"/>
              </w:rPr>
              <w:t>SP-220563</w:t>
            </w:r>
          </w:p>
        </w:tc>
        <w:tc>
          <w:tcPr>
            <w:tcW w:w="565" w:type="dxa"/>
            <w:gridSpan w:val="2"/>
            <w:tcBorders>
              <w:top w:val="single" w:sz="12" w:space="0" w:color="auto"/>
              <w:bottom w:val="single" w:sz="12" w:space="0" w:color="auto"/>
            </w:tcBorders>
            <w:shd w:val="solid" w:color="FFFFFF" w:fill="auto"/>
          </w:tcPr>
          <w:p w14:paraId="3DE0F6CD" w14:textId="77777777" w:rsidR="002C2980" w:rsidRDefault="002C2980" w:rsidP="002C2980">
            <w:pPr>
              <w:pStyle w:val="TAL"/>
              <w:rPr>
                <w:sz w:val="16"/>
                <w:szCs w:val="16"/>
              </w:rPr>
            </w:pPr>
            <w:r>
              <w:rPr>
                <w:sz w:val="16"/>
                <w:szCs w:val="16"/>
              </w:rPr>
              <w:t>0034</w:t>
            </w:r>
          </w:p>
        </w:tc>
        <w:tc>
          <w:tcPr>
            <w:tcW w:w="424" w:type="dxa"/>
            <w:gridSpan w:val="2"/>
            <w:tcBorders>
              <w:top w:val="single" w:sz="12" w:space="0" w:color="auto"/>
              <w:bottom w:val="single" w:sz="12" w:space="0" w:color="auto"/>
            </w:tcBorders>
            <w:shd w:val="solid" w:color="FFFFFF" w:fill="auto"/>
          </w:tcPr>
          <w:p w14:paraId="7A68E48B" w14:textId="77777777" w:rsidR="002C2980" w:rsidRDefault="002C2980" w:rsidP="002C2980">
            <w:pPr>
              <w:pStyle w:val="TAR"/>
              <w:rPr>
                <w:sz w:val="16"/>
                <w:szCs w:val="16"/>
              </w:rPr>
            </w:pPr>
            <w:r>
              <w:rPr>
                <w:sz w:val="16"/>
                <w:szCs w:val="16"/>
              </w:rPr>
              <w:t>-</w:t>
            </w:r>
          </w:p>
        </w:tc>
        <w:tc>
          <w:tcPr>
            <w:tcW w:w="425" w:type="dxa"/>
            <w:gridSpan w:val="2"/>
            <w:tcBorders>
              <w:top w:val="single" w:sz="12" w:space="0" w:color="auto"/>
              <w:bottom w:val="single" w:sz="12" w:space="0" w:color="auto"/>
            </w:tcBorders>
            <w:shd w:val="solid" w:color="FFFFFF" w:fill="auto"/>
          </w:tcPr>
          <w:p w14:paraId="2514B30A" w14:textId="77777777" w:rsidR="002C2980" w:rsidRDefault="002C2980" w:rsidP="002C2980">
            <w:pPr>
              <w:pStyle w:val="TAC"/>
              <w:rPr>
                <w:sz w:val="16"/>
                <w:szCs w:val="16"/>
              </w:rPr>
            </w:pPr>
            <w:r>
              <w:rPr>
                <w:sz w:val="16"/>
                <w:szCs w:val="16"/>
              </w:rPr>
              <w:t>F</w:t>
            </w:r>
          </w:p>
        </w:tc>
        <w:tc>
          <w:tcPr>
            <w:tcW w:w="4834" w:type="dxa"/>
            <w:gridSpan w:val="2"/>
            <w:tcBorders>
              <w:top w:val="single" w:sz="12" w:space="0" w:color="auto"/>
              <w:bottom w:val="single" w:sz="12" w:space="0" w:color="auto"/>
            </w:tcBorders>
            <w:shd w:val="solid" w:color="FFFFFF" w:fill="auto"/>
          </w:tcPr>
          <w:p w14:paraId="26255AEE" w14:textId="77777777" w:rsidR="002C2980" w:rsidRDefault="002C2980" w:rsidP="002C2980">
            <w:pPr>
              <w:pStyle w:val="TAL"/>
              <w:rPr>
                <w:sz w:val="16"/>
                <w:szCs w:val="16"/>
              </w:rPr>
            </w:pPr>
            <w:r>
              <w:rPr>
                <w:sz w:val="16"/>
                <w:szCs w:val="16"/>
              </w:rPr>
              <w:t>Clarify clause Design pattern for subscribe notify</w:t>
            </w:r>
          </w:p>
        </w:tc>
        <w:tc>
          <w:tcPr>
            <w:tcW w:w="708" w:type="dxa"/>
            <w:tcBorders>
              <w:top w:val="single" w:sz="12" w:space="0" w:color="auto"/>
              <w:bottom w:val="single" w:sz="12" w:space="0" w:color="auto"/>
            </w:tcBorders>
            <w:shd w:val="solid" w:color="FFFFFF" w:fill="auto"/>
          </w:tcPr>
          <w:p w14:paraId="021E1D34" w14:textId="77777777" w:rsidR="002C2980" w:rsidRDefault="002C2980" w:rsidP="002C2980">
            <w:pPr>
              <w:pStyle w:val="TAC"/>
              <w:rPr>
                <w:sz w:val="16"/>
                <w:szCs w:val="16"/>
              </w:rPr>
            </w:pPr>
            <w:r>
              <w:rPr>
                <w:sz w:val="16"/>
                <w:szCs w:val="16"/>
              </w:rPr>
              <w:t>16.6.0</w:t>
            </w:r>
          </w:p>
        </w:tc>
      </w:tr>
      <w:tr w:rsidR="005B3254" w:rsidRPr="00413E21" w14:paraId="5D69BC00" w14:textId="77777777" w:rsidTr="00E103C1">
        <w:tc>
          <w:tcPr>
            <w:tcW w:w="708" w:type="dxa"/>
            <w:tcBorders>
              <w:top w:val="single" w:sz="12" w:space="0" w:color="auto"/>
              <w:bottom w:val="single" w:sz="12" w:space="0" w:color="auto"/>
            </w:tcBorders>
            <w:shd w:val="solid" w:color="FFFFFF" w:fill="auto"/>
          </w:tcPr>
          <w:p w14:paraId="03F276F7" w14:textId="77777777" w:rsidR="00F600B1" w:rsidRDefault="00F600B1" w:rsidP="00F600B1">
            <w:pPr>
              <w:pStyle w:val="TAC"/>
              <w:rPr>
                <w:sz w:val="16"/>
                <w:szCs w:val="16"/>
              </w:rPr>
            </w:pPr>
            <w:r>
              <w:rPr>
                <w:sz w:val="16"/>
                <w:szCs w:val="16"/>
              </w:rPr>
              <w:t>2022-06</w:t>
            </w:r>
          </w:p>
        </w:tc>
        <w:tc>
          <w:tcPr>
            <w:tcW w:w="987" w:type="dxa"/>
            <w:tcBorders>
              <w:top w:val="single" w:sz="12" w:space="0" w:color="auto"/>
              <w:bottom w:val="single" w:sz="12" w:space="0" w:color="auto"/>
            </w:tcBorders>
            <w:shd w:val="solid" w:color="FFFFFF" w:fill="auto"/>
          </w:tcPr>
          <w:p w14:paraId="07CA962F" w14:textId="77777777" w:rsidR="00F600B1" w:rsidRDefault="00F600B1" w:rsidP="00F600B1">
            <w:pPr>
              <w:pStyle w:val="TAC"/>
              <w:rPr>
                <w:sz w:val="16"/>
                <w:szCs w:val="16"/>
              </w:rPr>
            </w:pPr>
            <w:r>
              <w:rPr>
                <w:sz w:val="16"/>
                <w:szCs w:val="16"/>
              </w:rPr>
              <w:t>SA#96</w:t>
            </w:r>
          </w:p>
        </w:tc>
        <w:tc>
          <w:tcPr>
            <w:tcW w:w="988" w:type="dxa"/>
            <w:gridSpan w:val="2"/>
            <w:tcBorders>
              <w:top w:val="single" w:sz="12" w:space="0" w:color="auto"/>
              <w:bottom w:val="single" w:sz="12" w:space="0" w:color="auto"/>
            </w:tcBorders>
            <w:shd w:val="solid" w:color="FFFFFF" w:fill="auto"/>
          </w:tcPr>
          <w:p w14:paraId="01F04240" w14:textId="77777777" w:rsidR="00F600B1" w:rsidRDefault="00F600B1" w:rsidP="00F600B1">
            <w:pPr>
              <w:pStyle w:val="TAC"/>
              <w:rPr>
                <w:sz w:val="16"/>
                <w:szCs w:val="16"/>
              </w:rPr>
            </w:pPr>
            <w:r>
              <w:rPr>
                <w:sz w:val="16"/>
                <w:szCs w:val="16"/>
              </w:rPr>
              <w:t>SP-220563</w:t>
            </w:r>
          </w:p>
        </w:tc>
        <w:tc>
          <w:tcPr>
            <w:tcW w:w="565" w:type="dxa"/>
            <w:gridSpan w:val="2"/>
            <w:tcBorders>
              <w:top w:val="single" w:sz="12" w:space="0" w:color="auto"/>
              <w:bottom w:val="single" w:sz="12" w:space="0" w:color="auto"/>
            </w:tcBorders>
            <w:shd w:val="solid" w:color="FFFFFF" w:fill="auto"/>
          </w:tcPr>
          <w:p w14:paraId="792A3510" w14:textId="77777777" w:rsidR="00F600B1" w:rsidRDefault="00F600B1" w:rsidP="00F600B1">
            <w:pPr>
              <w:pStyle w:val="TAL"/>
              <w:rPr>
                <w:sz w:val="16"/>
                <w:szCs w:val="16"/>
              </w:rPr>
            </w:pPr>
            <w:r>
              <w:rPr>
                <w:sz w:val="16"/>
                <w:szCs w:val="16"/>
              </w:rPr>
              <w:t>0036</w:t>
            </w:r>
          </w:p>
        </w:tc>
        <w:tc>
          <w:tcPr>
            <w:tcW w:w="424" w:type="dxa"/>
            <w:gridSpan w:val="2"/>
            <w:tcBorders>
              <w:top w:val="single" w:sz="12" w:space="0" w:color="auto"/>
              <w:bottom w:val="single" w:sz="12" w:space="0" w:color="auto"/>
            </w:tcBorders>
            <w:shd w:val="solid" w:color="FFFFFF" w:fill="auto"/>
          </w:tcPr>
          <w:p w14:paraId="6342A046" w14:textId="77777777" w:rsidR="00F600B1" w:rsidRDefault="00F600B1" w:rsidP="00F600B1">
            <w:pPr>
              <w:pStyle w:val="TAR"/>
              <w:rPr>
                <w:sz w:val="16"/>
                <w:szCs w:val="16"/>
              </w:rPr>
            </w:pPr>
            <w:r>
              <w:rPr>
                <w:sz w:val="16"/>
                <w:szCs w:val="16"/>
              </w:rPr>
              <w:t>-</w:t>
            </w:r>
          </w:p>
        </w:tc>
        <w:tc>
          <w:tcPr>
            <w:tcW w:w="425" w:type="dxa"/>
            <w:gridSpan w:val="2"/>
            <w:tcBorders>
              <w:top w:val="single" w:sz="12" w:space="0" w:color="auto"/>
              <w:bottom w:val="single" w:sz="12" w:space="0" w:color="auto"/>
            </w:tcBorders>
            <w:shd w:val="solid" w:color="FFFFFF" w:fill="auto"/>
          </w:tcPr>
          <w:p w14:paraId="0E0B78C5" w14:textId="77777777" w:rsidR="00F600B1" w:rsidRDefault="00F600B1" w:rsidP="00F600B1">
            <w:pPr>
              <w:pStyle w:val="TAC"/>
              <w:rPr>
                <w:sz w:val="16"/>
                <w:szCs w:val="16"/>
              </w:rPr>
            </w:pPr>
            <w:r>
              <w:rPr>
                <w:sz w:val="16"/>
                <w:szCs w:val="16"/>
              </w:rPr>
              <w:t>F</w:t>
            </w:r>
          </w:p>
        </w:tc>
        <w:tc>
          <w:tcPr>
            <w:tcW w:w="4834" w:type="dxa"/>
            <w:gridSpan w:val="2"/>
            <w:tcBorders>
              <w:top w:val="single" w:sz="12" w:space="0" w:color="auto"/>
              <w:bottom w:val="single" w:sz="12" w:space="0" w:color="auto"/>
            </w:tcBorders>
            <w:shd w:val="solid" w:color="FFFFFF" w:fill="auto"/>
          </w:tcPr>
          <w:p w14:paraId="6924E126" w14:textId="77777777" w:rsidR="00F600B1" w:rsidRDefault="00F600B1" w:rsidP="00F600B1">
            <w:pPr>
              <w:pStyle w:val="TAL"/>
              <w:rPr>
                <w:sz w:val="16"/>
                <w:szCs w:val="16"/>
              </w:rPr>
            </w:pPr>
            <w:r>
              <w:rPr>
                <w:sz w:val="16"/>
                <w:szCs w:val="16"/>
              </w:rPr>
              <w:t>Clarify clause Design pattern for scoping and filtering</w:t>
            </w:r>
          </w:p>
        </w:tc>
        <w:tc>
          <w:tcPr>
            <w:tcW w:w="708" w:type="dxa"/>
            <w:tcBorders>
              <w:top w:val="single" w:sz="12" w:space="0" w:color="auto"/>
              <w:bottom w:val="single" w:sz="12" w:space="0" w:color="auto"/>
            </w:tcBorders>
            <w:shd w:val="solid" w:color="FFFFFF" w:fill="auto"/>
          </w:tcPr>
          <w:p w14:paraId="46DE68DD" w14:textId="77777777" w:rsidR="00F600B1" w:rsidRDefault="00F600B1" w:rsidP="00F600B1">
            <w:pPr>
              <w:pStyle w:val="TAC"/>
              <w:rPr>
                <w:sz w:val="16"/>
                <w:szCs w:val="16"/>
              </w:rPr>
            </w:pPr>
            <w:r>
              <w:rPr>
                <w:sz w:val="16"/>
                <w:szCs w:val="16"/>
              </w:rPr>
              <w:t>16.6.0</w:t>
            </w:r>
          </w:p>
        </w:tc>
      </w:tr>
      <w:tr w:rsidR="005B3254" w:rsidRPr="00413E21" w14:paraId="59FB3627" w14:textId="77777777" w:rsidTr="00E103C1">
        <w:tc>
          <w:tcPr>
            <w:tcW w:w="708" w:type="dxa"/>
            <w:tcBorders>
              <w:top w:val="single" w:sz="12" w:space="0" w:color="auto"/>
              <w:bottom w:val="single" w:sz="12" w:space="0" w:color="auto"/>
            </w:tcBorders>
            <w:shd w:val="solid" w:color="FFFFFF" w:fill="auto"/>
          </w:tcPr>
          <w:p w14:paraId="3C5E4469" w14:textId="77777777" w:rsidR="00846917" w:rsidRDefault="00846917" w:rsidP="00846917">
            <w:pPr>
              <w:pStyle w:val="TAC"/>
              <w:rPr>
                <w:sz w:val="16"/>
                <w:szCs w:val="16"/>
              </w:rPr>
            </w:pPr>
            <w:r>
              <w:rPr>
                <w:sz w:val="16"/>
                <w:szCs w:val="16"/>
              </w:rPr>
              <w:t>2022-06</w:t>
            </w:r>
          </w:p>
        </w:tc>
        <w:tc>
          <w:tcPr>
            <w:tcW w:w="987" w:type="dxa"/>
            <w:tcBorders>
              <w:top w:val="single" w:sz="12" w:space="0" w:color="auto"/>
              <w:bottom w:val="single" w:sz="12" w:space="0" w:color="auto"/>
            </w:tcBorders>
            <w:shd w:val="solid" w:color="FFFFFF" w:fill="auto"/>
          </w:tcPr>
          <w:p w14:paraId="07734604" w14:textId="77777777" w:rsidR="00846917" w:rsidRDefault="00846917" w:rsidP="00846917">
            <w:pPr>
              <w:pStyle w:val="TAC"/>
              <w:rPr>
                <w:sz w:val="16"/>
                <w:szCs w:val="16"/>
              </w:rPr>
            </w:pPr>
            <w:r>
              <w:rPr>
                <w:sz w:val="16"/>
                <w:szCs w:val="16"/>
              </w:rPr>
              <w:t>SA#96</w:t>
            </w:r>
          </w:p>
        </w:tc>
        <w:tc>
          <w:tcPr>
            <w:tcW w:w="988" w:type="dxa"/>
            <w:gridSpan w:val="2"/>
            <w:tcBorders>
              <w:top w:val="single" w:sz="12" w:space="0" w:color="auto"/>
              <w:bottom w:val="single" w:sz="12" w:space="0" w:color="auto"/>
            </w:tcBorders>
            <w:shd w:val="solid" w:color="FFFFFF" w:fill="auto"/>
          </w:tcPr>
          <w:p w14:paraId="6C51C112" w14:textId="77777777" w:rsidR="00846917" w:rsidRDefault="00846917" w:rsidP="00846917">
            <w:pPr>
              <w:pStyle w:val="TAC"/>
              <w:rPr>
                <w:sz w:val="16"/>
                <w:szCs w:val="16"/>
              </w:rPr>
            </w:pPr>
            <w:r>
              <w:rPr>
                <w:sz w:val="16"/>
                <w:szCs w:val="16"/>
              </w:rPr>
              <w:t>SP-220563</w:t>
            </w:r>
          </w:p>
        </w:tc>
        <w:tc>
          <w:tcPr>
            <w:tcW w:w="565" w:type="dxa"/>
            <w:gridSpan w:val="2"/>
            <w:tcBorders>
              <w:top w:val="single" w:sz="12" w:space="0" w:color="auto"/>
              <w:bottom w:val="single" w:sz="12" w:space="0" w:color="auto"/>
            </w:tcBorders>
            <w:shd w:val="solid" w:color="FFFFFF" w:fill="auto"/>
          </w:tcPr>
          <w:p w14:paraId="1768C388" w14:textId="77777777" w:rsidR="00846917" w:rsidRDefault="00846917" w:rsidP="00846917">
            <w:pPr>
              <w:pStyle w:val="TAL"/>
              <w:rPr>
                <w:sz w:val="16"/>
                <w:szCs w:val="16"/>
              </w:rPr>
            </w:pPr>
            <w:r>
              <w:rPr>
                <w:sz w:val="16"/>
                <w:szCs w:val="16"/>
              </w:rPr>
              <w:t>0038</w:t>
            </w:r>
          </w:p>
        </w:tc>
        <w:tc>
          <w:tcPr>
            <w:tcW w:w="424" w:type="dxa"/>
            <w:gridSpan w:val="2"/>
            <w:tcBorders>
              <w:top w:val="single" w:sz="12" w:space="0" w:color="auto"/>
              <w:bottom w:val="single" w:sz="12" w:space="0" w:color="auto"/>
            </w:tcBorders>
            <w:shd w:val="solid" w:color="FFFFFF" w:fill="auto"/>
          </w:tcPr>
          <w:p w14:paraId="2921F2C7" w14:textId="77777777" w:rsidR="00846917" w:rsidRDefault="00846917" w:rsidP="00846917">
            <w:pPr>
              <w:pStyle w:val="TAR"/>
              <w:rPr>
                <w:sz w:val="16"/>
                <w:szCs w:val="16"/>
              </w:rPr>
            </w:pPr>
            <w:r>
              <w:rPr>
                <w:sz w:val="16"/>
                <w:szCs w:val="16"/>
              </w:rPr>
              <w:t>-</w:t>
            </w:r>
          </w:p>
        </w:tc>
        <w:tc>
          <w:tcPr>
            <w:tcW w:w="425" w:type="dxa"/>
            <w:gridSpan w:val="2"/>
            <w:tcBorders>
              <w:top w:val="single" w:sz="12" w:space="0" w:color="auto"/>
              <w:bottom w:val="single" w:sz="12" w:space="0" w:color="auto"/>
            </w:tcBorders>
            <w:shd w:val="solid" w:color="FFFFFF" w:fill="auto"/>
          </w:tcPr>
          <w:p w14:paraId="166B82E1" w14:textId="77777777" w:rsidR="00846917" w:rsidRDefault="00846917" w:rsidP="00846917">
            <w:pPr>
              <w:pStyle w:val="TAC"/>
              <w:rPr>
                <w:sz w:val="16"/>
                <w:szCs w:val="16"/>
              </w:rPr>
            </w:pPr>
            <w:r>
              <w:rPr>
                <w:sz w:val="16"/>
                <w:szCs w:val="16"/>
              </w:rPr>
              <w:t>F</w:t>
            </w:r>
          </w:p>
        </w:tc>
        <w:tc>
          <w:tcPr>
            <w:tcW w:w="4834" w:type="dxa"/>
            <w:gridSpan w:val="2"/>
            <w:tcBorders>
              <w:top w:val="single" w:sz="12" w:space="0" w:color="auto"/>
              <w:bottom w:val="single" w:sz="12" w:space="0" w:color="auto"/>
            </w:tcBorders>
            <w:shd w:val="solid" w:color="FFFFFF" w:fill="auto"/>
          </w:tcPr>
          <w:p w14:paraId="3588A943" w14:textId="77777777" w:rsidR="00846917" w:rsidRDefault="00846917" w:rsidP="00846917">
            <w:pPr>
              <w:pStyle w:val="TAL"/>
              <w:rPr>
                <w:sz w:val="16"/>
                <w:szCs w:val="16"/>
              </w:rPr>
            </w:pPr>
            <w:r>
              <w:rPr>
                <w:sz w:val="16"/>
                <w:szCs w:val="16"/>
              </w:rPr>
              <w:t>Clarify clause Design patterns for attribute and attribute field selection</w:t>
            </w:r>
          </w:p>
        </w:tc>
        <w:tc>
          <w:tcPr>
            <w:tcW w:w="708" w:type="dxa"/>
            <w:tcBorders>
              <w:top w:val="single" w:sz="12" w:space="0" w:color="auto"/>
              <w:bottom w:val="single" w:sz="12" w:space="0" w:color="auto"/>
            </w:tcBorders>
            <w:shd w:val="solid" w:color="FFFFFF" w:fill="auto"/>
          </w:tcPr>
          <w:p w14:paraId="56D239AB" w14:textId="77777777" w:rsidR="00846917" w:rsidRDefault="00846917" w:rsidP="00846917">
            <w:pPr>
              <w:pStyle w:val="TAC"/>
              <w:rPr>
                <w:sz w:val="16"/>
                <w:szCs w:val="16"/>
              </w:rPr>
            </w:pPr>
            <w:r>
              <w:rPr>
                <w:sz w:val="16"/>
                <w:szCs w:val="16"/>
              </w:rPr>
              <w:t>16.6.0</w:t>
            </w:r>
          </w:p>
        </w:tc>
      </w:tr>
      <w:tr w:rsidR="005B3254" w:rsidRPr="00413E21" w14:paraId="3725006F" w14:textId="77777777" w:rsidTr="00E103C1">
        <w:tc>
          <w:tcPr>
            <w:tcW w:w="708" w:type="dxa"/>
            <w:tcBorders>
              <w:top w:val="single" w:sz="12" w:space="0" w:color="auto"/>
              <w:bottom w:val="single" w:sz="12" w:space="0" w:color="auto"/>
            </w:tcBorders>
            <w:shd w:val="solid" w:color="FFFFFF" w:fill="auto"/>
          </w:tcPr>
          <w:p w14:paraId="155958A0" w14:textId="77777777" w:rsidR="00F217EB" w:rsidRDefault="00F217EB" w:rsidP="00F217EB">
            <w:pPr>
              <w:pStyle w:val="TAC"/>
              <w:rPr>
                <w:sz w:val="16"/>
                <w:szCs w:val="16"/>
              </w:rPr>
            </w:pPr>
            <w:r>
              <w:rPr>
                <w:sz w:val="16"/>
                <w:szCs w:val="16"/>
              </w:rPr>
              <w:t>2022-06</w:t>
            </w:r>
          </w:p>
        </w:tc>
        <w:tc>
          <w:tcPr>
            <w:tcW w:w="987" w:type="dxa"/>
            <w:tcBorders>
              <w:top w:val="single" w:sz="12" w:space="0" w:color="auto"/>
              <w:bottom w:val="single" w:sz="12" w:space="0" w:color="auto"/>
            </w:tcBorders>
            <w:shd w:val="solid" w:color="FFFFFF" w:fill="auto"/>
          </w:tcPr>
          <w:p w14:paraId="1FA9BF87" w14:textId="77777777" w:rsidR="00F217EB" w:rsidRDefault="00F217EB" w:rsidP="00F217EB">
            <w:pPr>
              <w:pStyle w:val="TAC"/>
              <w:rPr>
                <w:sz w:val="16"/>
                <w:szCs w:val="16"/>
              </w:rPr>
            </w:pPr>
            <w:r>
              <w:rPr>
                <w:sz w:val="16"/>
                <w:szCs w:val="16"/>
              </w:rPr>
              <w:t>SA#96</w:t>
            </w:r>
          </w:p>
        </w:tc>
        <w:tc>
          <w:tcPr>
            <w:tcW w:w="988" w:type="dxa"/>
            <w:gridSpan w:val="2"/>
            <w:tcBorders>
              <w:top w:val="single" w:sz="12" w:space="0" w:color="auto"/>
              <w:bottom w:val="single" w:sz="12" w:space="0" w:color="auto"/>
            </w:tcBorders>
            <w:shd w:val="solid" w:color="FFFFFF" w:fill="auto"/>
          </w:tcPr>
          <w:p w14:paraId="4E2569DF" w14:textId="77777777" w:rsidR="00F217EB" w:rsidRDefault="00F217EB" w:rsidP="00F217EB">
            <w:pPr>
              <w:pStyle w:val="TAC"/>
              <w:rPr>
                <w:sz w:val="16"/>
                <w:szCs w:val="16"/>
              </w:rPr>
            </w:pPr>
            <w:r>
              <w:rPr>
                <w:sz w:val="16"/>
                <w:szCs w:val="16"/>
              </w:rPr>
              <w:t>SP-220563</w:t>
            </w:r>
          </w:p>
        </w:tc>
        <w:tc>
          <w:tcPr>
            <w:tcW w:w="565" w:type="dxa"/>
            <w:gridSpan w:val="2"/>
            <w:tcBorders>
              <w:top w:val="single" w:sz="12" w:space="0" w:color="auto"/>
              <w:bottom w:val="single" w:sz="12" w:space="0" w:color="auto"/>
            </w:tcBorders>
            <w:shd w:val="solid" w:color="FFFFFF" w:fill="auto"/>
          </w:tcPr>
          <w:p w14:paraId="0C5B62F6" w14:textId="77777777" w:rsidR="00F217EB" w:rsidRDefault="00F217EB" w:rsidP="00F217EB">
            <w:pPr>
              <w:pStyle w:val="TAL"/>
              <w:rPr>
                <w:sz w:val="16"/>
                <w:szCs w:val="16"/>
              </w:rPr>
            </w:pPr>
            <w:r>
              <w:rPr>
                <w:sz w:val="16"/>
                <w:szCs w:val="16"/>
              </w:rPr>
              <w:t>0040</w:t>
            </w:r>
          </w:p>
        </w:tc>
        <w:tc>
          <w:tcPr>
            <w:tcW w:w="424" w:type="dxa"/>
            <w:gridSpan w:val="2"/>
            <w:tcBorders>
              <w:top w:val="single" w:sz="12" w:space="0" w:color="auto"/>
              <w:bottom w:val="single" w:sz="12" w:space="0" w:color="auto"/>
            </w:tcBorders>
            <w:shd w:val="solid" w:color="FFFFFF" w:fill="auto"/>
          </w:tcPr>
          <w:p w14:paraId="28F02DC4" w14:textId="77777777" w:rsidR="00F217EB" w:rsidRDefault="00F217EB" w:rsidP="00F217EB">
            <w:pPr>
              <w:pStyle w:val="TAR"/>
              <w:rPr>
                <w:sz w:val="16"/>
                <w:szCs w:val="16"/>
              </w:rPr>
            </w:pPr>
            <w:r>
              <w:rPr>
                <w:sz w:val="16"/>
                <w:szCs w:val="16"/>
              </w:rPr>
              <w:t>-</w:t>
            </w:r>
          </w:p>
        </w:tc>
        <w:tc>
          <w:tcPr>
            <w:tcW w:w="425" w:type="dxa"/>
            <w:gridSpan w:val="2"/>
            <w:tcBorders>
              <w:top w:val="single" w:sz="12" w:space="0" w:color="auto"/>
              <w:bottom w:val="single" w:sz="12" w:space="0" w:color="auto"/>
            </w:tcBorders>
            <w:shd w:val="solid" w:color="FFFFFF" w:fill="auto"/>
          </w:tcPr>
          <w:p w14:paraId="21188D19" w14:textId="77777777" w:rsidR="00F217EB" w:rsidRDefault="00F217EB" w:rsidP="00F217EB">
            <w:pPr>
              <w:pStyle w:val="TAC"/>
              <w:rPr>
                <w:sz w:val="16"/>
                <w:szCs w:val="16"/>
              </w:rPr>
            </w:pPr>
            <w:r>
              <w:rPr>
                <w:sz w:val="16"/>
                <w:szCs w:val="16"/>
              </w:rPr>
              <w:t>F</w:t>
            </w:r>
          </w:p>
        </w:tc>
        <w:tc>
          <w:tcPr>
            <w:tcW w:w="4834" w:type="dxa"/>
            <w:gridSpan w:val="2"/>
            <w:tcBorders>
              <w:top w:val="single" w:sz="12" w:space="0" w:color="auto"/>
              <w:bottom w:val="single" w:sz="12" w:space="0" w:color="auto"/>
            </w:tcBorders>
            <w:shd w:val="solid" w:color="FFFFFF" w:fill="auto"/>
          </w:tcPr>
          <w:p w14:paraId="45E9CA34" w14:textId="77777777" w:rsidR="00F217EB" w:rsidRDefault="00F217EB" w:rsidP="00F217EB">
            <w:pPr>
              <w:pStyle w:val="TAL"/>
              <w:rPr>
                <w:sz w:val="16"/>
                <w:szCs w:val="16"/>
              </w:rPr>
            </w:pPr>
            <w:r>
              <w:rPr>
                <w:sz w:val="16"/>
                <w:szCs w:val="16"/>
              </w:rPr>
              <w:t>Clarify clause Design patterns for partially updating a resource</w:t>
            </w:r>
          </w:p>
        </w:tc>
        <w:tc>
          <w:tcPr>
            <w:tcW w:w="708" w:type="dxa"/>
            <w:tcBorders>
              <w:top w:val="single" w:sz="12" w:space="0" w:color="auto"/>
              <w:bottom w:val="single" w:sz="12" w:space="0" w:color="auto"/>
            </w:tcBorders>
            <w:shd w:val="solid" w:color="FFFFFF" w:fill="auto"/>
          </w:tcPr>
          <w:p w14:paraId="34FF09BA" w14:textId="77777777" w:rsidR="00F217EB" w:rsidRDefault="00F217EB" w:rsidP="00F217EB">
            <w:pPr>
              <w:pStyle w:val="TAC"/>
              <w:rPr>
                <w:sz w:val="16"/>
                <w:szCs w:val="16"/>
              </w:rPr>
            </w:pPr>
            <w:r>
              <w:rPr>
                <w:sz w:val="16"/>
                <w:szCs w:val="16"/>
              </w:rPr>
              <w:t>16.6.0</w:t>
            </w:r>
          </w:p>
        </w:tc>
      </w:tr>
      <w:tr w:rsidR="005B3254" w:rsidRPr="00413E21" w14:paraId="4114B9B0" w14:textId="77777777" w:rsidTr="00E103C1">
        <w:tc>
          <w:tcPr>
            <w:tcW w:w="708" w:type="dxa"/>
            <w:tcBorders>
              <w:top w:val="single" w:sz="12" w:space="0" w:color="auto"/>
              <w:bottom w:val="single" w:sz="12" w:space="0" w:color="auto"/>
            </w:tcBorders>
            <w:shd w:val="solid" w:color="FFFFFF" w:fill="auto"/>
          </w:tcPr>
          <w:p w14:paraId="218E7054" w14:textId="77777777" w:rsidR="000F317E" w:rsidRDefault="000F317E" w:rsidP="000F317E">
            <w:pPr>
              <w:pStyle w:val="TAC"/>
              <w:rPr>
                <w:sz w:val="16"/>
                <w:szCs w:val="16"/>
              </w:rPr>
            </w:pPr>
            <w:r>
              <w:rPr>
                <w:sz w:val="16"/>
                <w:szCs w:val="16"/>
              </w:rPr>
              <w:t>2022-06</w:t>
            </w:r>
          </w:p>
        </w:tc>
        <w:tc>
          <w:tcPr>
            <w:tcW w:w="987" w:type="dxa"/>
            <w:tcBorders>
              <w:top w:val="single" w:sz="12" w:space="0" w:color="auto"/>
              <w:bottom w:val="single" w:sz="12" w:space="0" w:color="auto"/>
            </w:tcBorders>
            <w:shd w:val="solid" w:color="FFFFFF" w:fill="auto"/>
          </w:tcPr>
          <w:p w14:paraId="7077FD5C" w14:textId="77777777" w:rsidR="000F317E" w:rsidRDefault="000F317E" w:rsidP="000F317E">
            <w:pPr>
              <w:pStyle w:val="TAC"/>
              <w:rPr>
                <w:sz w:val="16"/>
                <w:szCs w:val="16"/>
              </w:rPr>
            </w:pPr>
            <w:r>
              <w:rPr>
                <w:sz w:val="16"/>
                <w:szCs w:val="16"/>
              </w:rPr>
              <w:t>SA#96</w:t>
            </w:r>
          </w:p>
        </w:tc>
        <w:tc>
          <w:tcPr>
            <w:tcW w:w="988" w:type="dxa"/>
            <w:gridSpan w:val="2"/>
            <w:tcBorders>
              <w:top w:val="single" w:sz="12" w:space="0" w:color="auto"/>
              <w:bottom w:val="single" w:sz="12" w:space="0" w:color="auto"/>
            </w:tcBorders>
            <w:shd w:val="solid" w:color="FFFFFF" w:fill="auto"/>
          </w:tcPr>
          <w:p w14:paraId="463FB120" w14:textId="77777777" w:rsidR="000F317E" w:rsidRDefault="000F317E" w:rsidP="000F317E">
            <w:pPr>
              <w:pStyle w:val="TAC"/>
              <w:rPr>
                <w:sz w:val="16"/>
                <w:szCs w:val="16"/>
              </w:rPr>
            </w:pPr>
            <w:r>
              <w:rPr>
                <w:sz w:val="16"/>
                <w:szCs w:val="16"/>
              </w:rPr>
              <w:t>SP-220563</w:t>
            </w:r>
          </w:p>
        </w:tc>
        <w:tc>
          <w:tcPr>
            <w:tcW w:w="565" w:type="dxa"/>
            <w:gridSpan w:val="2"/>
            <w:tcBorders>
              <w:top w:val="single" w:sz="12" w:space="0" w:color="auto"/>
              <w:bottom w:val="single" w:sz="12" w:space="0" w:color="auto"/>
            </w:tcBorders>
            <w:shd w:val="solid" w:color="FFFFFF" w:fill="auto"/>
          </w:tcPr>
          <w:p w14:paraId="147AF876" w14:textId="77777777" w:rsidR="000F317E" w:rsidRDefault="000F317E" w:rsidP="000F317E">
            <w:pPr>
              <w:pStyle w:val="TAL"/>
              <w:rPr>
                <w:sz w:val="16"/>
                <w:szCs w:val="16"/>
              </w:rPr>
            </w:pPr>
            <w:r>
              <w:rPr>
                <w:sz w:val="16"/>
                <w:szCs w:val="16"/>
              </w:rPr>
              <w:t>0042</w:t>
            </w:r>
          </w:p>
        </w:tc>
        <w:tc>
          <w:tcPr>
            <w:tcW w:w="424" w:type="dxa"/>
            <w:gridSpan w:val="2"/>
            <w:tcBorders>
              <w:top w:val="single" w:sz="12" w:space="0" w:color="auto"/>
              <w:bottom w:val="single" w:sz="12" w:space="0" w:color="auto"/>
            </w:tcBorders>
            <w:shd w:val="solid" w:color="FFFFFF" w:fill="auto"/>
          </w:tcPr>
          <w:p w14:paraId="4C9A868E" w14:textId="77777777" w:rsidR="000F317E" w:rsidRDefault="000F317E" w:rsidP="000F317E">
            <w:pPr>
              <w:pStyle w:val="TAR"/>
              <w:rPr>
                <w:sz w:val="16"/>
                <w:szCs w:val="16"/>
              </w:rPr>
            </w:pPr>
            <w:r>
              <w:rPr>
                <w:sz w:val="16"/>
                <w:szCs w:val="16"/>
              </w:rPr>
              <w:t>-</w:t>
            </w:r>
          </w:p>
        </w:tc>
        <w:tc>
          <w:tcPr>
            <w:tcW w:w="425" w:type="dxa"/>
            <w:gridSpan w:val="2"/>
            <w:tcBorders>
              <w:top w:val="single" w:sz="12" w:space="0" w:color="auto"/>
              <w:bottom w:val="single" w:sz="12" w:space="0" w:color="auto"/>
            </w:tcBorders>
            <w:shd w:val="solid" w:color="FFFFFF" w:fill="auto"/>
          </w:tcPr>
          <w:p w14:paraId="5F28DE8F" w14:textId="77777777" w:rsidR="000F317E" w:rsidRDefault="000F317E" w:rsidP="000F317E">
            <w:pPr>
              <w:pStyle w:val="TAC"/>
              <w:rPr>
                <w:sz w:val="16"/>
                <w:szCs w:val="16"/>
              </w:rPr>
            </w:pPr>
            <w:r>
              <w:rPr>
                <w:sz w:val="16"/>
                <w:szCs w:val="16"/>
              </w:rPr>
              <w:t>F</w:t>
            </w:r>
          </w:p>
        </w:tc>
        <w:tc>
          <w:tcPr>
            <w:tcW w:w="4834" w:type="dxa"/>
            <w:gridSpan w:val="2"/>
            <w:tcBorders>
              <w:top w:val="single" w:sz="12" w:space="0" w:color="auto"/>
              <w:bottom w:val="single" w:sz="12" w:space="0" w:color="auto"/>
            </w:tcBorders>
            <w:shd w:val="solid" w:color="FFFFFF" w:fill="auto"/>
          </w:tcPr>
          <w:p w14:paraId="3DEF0025" w14:textId="77777777" w:rsidR="000F317E" w:rsidRDefault="000F317E" w:rsidP="000F317E">
            <w:pPr>
              <w:pStyle w:val="TAL"/>
              <w:rPr>
                <w:sz w:val="16"/>
                <w:szCs w:val="16"/>
              </w:rPr>
            </w:pPr>
            <w:r>
              <w:rPr>
                <w:sz w:val="16"/>
                <w:szCs w:val="16"/>
              </w:rPr>
              <w:t>Clarify clause Design patterns for patching multiple resources</w:t>
            </w:r>
          </w:p>
        </w:tc>
        <w:tc>
          <w:tcPr>
            <w:tcW w:w="708" w:type="dxa"/>
            <w:tcBorders>
              <w:top w:val="single" w:sz="12" w:space="0" w:color="auto"/>
              <w:bottom w:val="single" w:sz="12" w:space="0" w:color="auto"/>
            </w:tcBorders>
            <w:shd w:val="solid" w:color="FFFFFF" w:fill="auto"/>
          </w:tcPr>
          <w:p w14:paraId="14E5705F" w14:textId="77777777" w:rsidR="000F317E" w:rsidRDefault="000F317E" w:rsidP="000F317E">
            <w:pPr>
              <w:pStyle w:val="TAC"/>
              <w:rPr>
                <w:sz w:val="16"/>
                <w:szCs w:val="16"/>
              </w:rPr>
            </w:pPr>
            <w:r>
              <w:rPr>
                <w:sz w:val="16"/>
                <w:szCs w:val="16"/>
              </w:rPr>
              <w:t>16.6.0</w:t>
            </w:r>
          </w:p>
        </w:tc>
      </w:tr>
      <w:tr w:rsidR="005B3254" w:rsidRPr="00413E21" w14:paraId="724F8225" w14:textId="77777777" w:rsidTr="00E103C1">
        <w:tc>
          <w:tcPr>
            <w:tcW w:w="708" w:type="dxa"/>
            <w:tcBorders>
              <w:top w:val="single" w:sz="12" w:space="0" w:color="auto"/>
              <w:bottom w:val="single" w:sz="12" w:space="0" w:color="auto"/>
            </w:tcBorders>
            <w:shd w:val="solid" w:color="FFFFFF" w:fill="auto"/>
          </w:tcPr>
          <w:p w14:paraId="53247239" w14:textId="77777777" w:rsidR="00BE1430" w:rsidRDefault="00BE1430" w:rsidP="00BE1430">
            <w:pPr>
              <w:pStyle w:val="TAC"/>
              <w:rPr>
                <w:sz w:val="16"/>
                <w:szCs w:val="16"/>
              </w:rPr>
            </w:pPr>
            <w:r>
              <w:rPr>
                <w:sz w:val="16"/>
                <w:szCs w:val="16"/>
              </w:rPr>
              <w:t>2022-06</w:t>
            </w:r>
          </w:p>
        </w:tc>
        <w:tc>
          <w:tcPr>
            <w:tcW w:w="987" w:type="dxa"/>
            <w:tcBorders>
              <w:top w:val="single" w:sz="12" w:space="0" w:color="auto"/>
              <w:bottom w:val="single" w:sz="12" w:space="0" w:color="auto"/>
            </w:tcBorders>
            <w:shd w:val="solid" w:color="FFFFFF" w:fill="auto"/>
          </w:tcPr>
          <w:p w14:paraId="383ED404" w14:textId="77777777" w:rsidR="00BE1430" w:rsidRDefault="00BE1430" w:rsidP="00BE1430">
            <w:pPr>
              <w:pStyle w:val="TAC"/>
              <w:rPr>
                <w:sz w:val="16"/>
                <w:szCs w:val="16"/>
              </w:rPr>
            </w:pPr>
            <w:r>
              <w:rPr>
                <w:sz w:val="16"/>
                <w:szCs w:val="16"/>
              </w:rPr>
              <w:t>SA#96</w:t>
            </w:r>
          </w:p>
        </w:tc>
        <w:tc>
          <w:tcPr>
            <w:tcW w:w="988" w:type="dxa"/>
            <w:gridSpan w:val="2"/>
            <w:tcBorders>
              <w:top w:val="single" w:sz="12" w:space="0" w:color="auto"/>
              <w:bottom w:val="single" w:sz="12" w:space="0" w:color="auto"/>
            </w:tcBorders>
            <w:shd w:val="solid" w:color="FFFFFF" w:fill="auto"/>
          </w:tcPr>
          <w:p w14:paraId="5D587917" w14:textId="77777777" w:rsidR="00BE1430" w:rsidRDefault="00BE1430" w:rsidP="00BE1430">
            <w:pPr>
              <w:pStyle w:val="TAC"/>
              <w:rPr>
                <w:sz w:val="16"/>
                <w:szCs w:val="16"/>
              </w:rPr>
            </w:pPr>
            <w:r>
              <w:rPr>
                <w:sz w:val="16"/>
                <w:szCs w:val="16"/>
              </w:rPr>
              <w:t>SP-220563</w:t>
            </w:r>
          </w:p>
        </w:tc>
        <w:tc>
          <w:tcPr>
            <w:tcW w:w="565" w:type="dxa"/>
            <w:gridSpan w:val="2"/>
            <w:tcBorders>
              <w:top w:val="single" w:sz="12" w:space="0" w:color="auto"/>
              <w:bottom w:val="single" w:sz="12" w:space="0" w:color="auto"/>
            </w:tcBorders>
            <w:shd w:val="solid" w:color="FFFFFF" w:fill="auto"/>
          </w:tcPr>
          <w:p w14:paraId="262A46D1" w14:textId="77777777" w:rsidR="00BE1430" w:rsidRDefault="00BE1430" w:rsidP="00BE1430">
            <w:pPr>
              <w:pStyle w:val="TAL"/>
              <w:rPr>
                <w:sz w:val="16"/>
                <w:szCs w:val="16"/>
              </w:rPr>
            </w:pPr>
            <w:r>
              <w:rPr>
                <w:sz w:val="16"/>
                <w:szCs w:val="16"/>
              </w:rPr>
              <w:t>0044</w:t>
            </w:r>
          </w:p>
        </w:tc>
        <w:tc>
          <w:tcPr>
            <w:tcW w:w="424" w:type="dxa"/>
            <w:gridSpan w:val="2"/>
            <w:tcBorders>
              <w:top w:val="single" w:sz="12" w:space="0" w:color="auto"/>
              <w:bottom w:val="single" w:sz="12" w:space="0" w:color="auto"/>
            </w:tcBorders>
            <w:shd w:val="solid" w:color="FFFFFF" w:fill="auto"/>
          </w:tcPr>
          <w:p w14:paraId="3EEB8323" w14:textId="77777777" w:rsidR="00BE1430" w:rsidRDefault="00BE1430" w:rsidP="00BE1430">
            <w:pPr>
              <w:pStyle w:val="TAR"/>
              <w:rPr>
                <w:sz w:val="16"/>
                <w:szCs w:val="16"/>
              </w:rPr>
            </w:pPr>
            <w:r>
              <w:rPr>
                <w:sz w:val="16"/>
                <w:szCs w:val="16"/>
              </w:rPr>
              <w:t>-</w:t>
            </w:r>
          </w:p>
        </w:tc>
        <w:tc>
          <w:tcPr>
            <w:tcW w:w="425" w:type="dxa"/>
            <w:gridSpan w:val="2"/>
            <w:tcBorders>
              <w:top w:val="single" w:sz="12" w:space="0" w:color="auto"/>
              <w:bottom w:val="single" w:sz="12" w:space="0" w:color="auto"/>
            </w:tcBorders>
            <w:shd w:val="solid" w:color="FFFFFF" w:fill="auto"/>
          </w:tcPr>
          <w:p w14:paraId="6C12ACEE" w14:textId="77777777" w:rsidR="00BE1430" w:rsidRDefault="00BE1430" w:rsidP="00BE1430">
            <w:pPr>
              <w:pStyle w:val="TAC"/>
              <w:rPr>
                <w:sz w:val="16"/>
                <w:szCs w:val="16"/>
              </w:rPr>
            </w:pPr>
            <w:r>
              <w:rPr>
                <w:sz w:val="16"/>
                <w:szCs w:val="16"/>
              </w:rPr>
              <w:t>F</w:t>
            </w:r>
          </w:p>
        </w:tc>
        <w:tc>
          <w:tcPr>
            <w:tcW w:w="4834" w:type="dxa"/>
            <w:gridSpan w:val="2"/>
            <w:tcBorders>
              <w:top w:val="single" w:sz="12" w:space="0" w:color="auto"/>
              <w:bottom w:val="single" w:sz="12" w:space="0" w:color="auto"/>
            </w:tcBorders>
            <w:shd w:val="solid" w:color="FFFFFF" w:fill="auto"/>
          </w:tcPr>
          <w:p w14:paraId="238110C9" w14:textId="77777777" w:rsidR="00BE1430" w:rsidRDefault="00BE1430" w:rsidP="00BE1430">
            <w:pPr>
              <w:pStyle w:val="TAL"/>
              <w:rPr>
                <w:sz w:val="16"/>
                <w:szCs w:val="16"/>
              </w:rPr>
            </w:pPr>
            <w:r>
              <w:rPr>
                <w:sz w:val="16"/>
                <w:szCs w:val="16"/>
              </w:rPr>
              <w:t>Add missing clause Large queries</w:t>
            </w:r>
          </w:p>
        </w:tc>
        <w:tc>
          <w:tcPr>
            <w:tcW w:w="708" w:type="dxa"/>
            <w:tcBorders>
              <w:top w:val="single" w:sz="12" w:space="0" w:color="auto"/>
              <w:bottom w:val="single" w:sz="12" w:space="0" w:color="auto"/>
            </w:tcBorders>
            <w:shd w:val="solid" w:color="FFFFFF" w:fill="auto"/>
          </w:tcPr>
          <w:p w14:paraId="296DBF45" w14:textId="77777777" w:rsidR="00BE1430" w:rsidRDefault="00BE1430" w:rsidP="00BE1430">
            <w:pPr>
              <w:pStyle w:val="TAC"/>
              <w:rPr>
                <w:sz w:val="16"/>
                <w:szCs w:val="16"/>
              </w:rPr>
            </w:pPr>
            <w:r>
              <w:rPr>
                <w:sz w:val="16"/>
                <w:szCs w:val="16"/>
              </w:rPr>
              <w:t>16.6.0</w:t>
            </w:r>
          </w:p>
        </w:tc>
      </w:tr>
      <w:tr w:rsidR="005B3254" w:rsidRPr="00413E21" w14:paraId="34FE2775" w14:textId="77777777" w:rsidTr="00E103C1">
        <w:tc>
          <w:tcPr>
            <w:tcW w:w="708" w:type="dxa"/>
            <w:tcBorders>
              <w:top w:val="single" w:sz="12" w:space="0" w:color="auto"/>
              <w:bottom w:val="single" w:sz="12" w:space="0" w:color="auto"/>
            </w:tcBorders>
            <w:shd w:val="solid" w:color="FFFFFF" w:fill="auto"/>
          </w:tcPr>
          <w:p w14:paraId="6F40BB9A" w14:textId="77777777" w:rsidR="006E7A9B" w:rsidRDefault="006E7A9B" w:rsidP="006E7A9B">
            <w:pPr>
              <w:pStyle w:val="TAC"/>
              <w:rPr>
                <w:sz w:val="16"/>
                <w:szCs w:val="16"/>
              </w:rPr>
            </w:pPr>
            <w:r>
              <w:rPr>
                <w:sz w:val="16"/>
                <w:szCs w:val="16"/>
              </w:rPr>
              <w:t>2022-06</w:t>
            </w:r>
          </w:p>
        </w:tc>
        <w:tc>
          <w:tcPr>
            <w:tcW w:w="987" w:type="dxa"/>
            <w:tcBorders>
              <w:top w:val="single" w:sz="12" w:space="0" w:color="auto"/>
              <w:bottom w:val="single" w:sz="12" w:space="0" w:color="auto"/>
            </w:tcBorders>
            <w:shd w:val="solid" w:color="FFFFFF" w:fill="auto"/>
          </w:tcPr>
          <w:p w14:paraId="2169EE05" w14:textId="77777777" w:rsidR="006E7A9B" w:rsidRDefault="006E7A9B" w:rsidP="006E7A9B">
            <w:pPr>
              <w:pStyle w:val="TAC"/>
              <w:rPr>
                <w:sz w:val="16"/>
                <w:szCs w:val="16"/>
              </w:rPr>
            </w:pPr>
            <w:r>
              <w:rPr>
                <w:sz w:val="16"/>
                <w:szCs w:val="16"/>
              </w:rPr>
              <w:t>SA#96</w:t>
            </w:r>
          </w:p>
        </w:tc>
        <w:tc>
          <w:tcPr>
            <w:tcW w:w="988" w:type="dxa"/>
            <w:gridSpan w:val="2"/>
            <w:tcBorders>
              <w:top w:val="single" w:sz="12" w:space="0" w:color="auto"/>
              <w:bottom w:val="single" w:sz="12" w:space="0" w:color="auto"/>
            </w:tcBorders>
            <w:shd w:val="solid" w:color="FFFFFF" w:fill="auto"/>
          </w:tcPr>
          <w:p w14:paraId="77DCFF05" w14:textId="77777777" w:rsidR="006E7A9B" w:rsidRDefault="006E7A9B" w:rsidP="006E7A9B">
            <w:pPr>
              <w:pStyle w:val="TAC"/>
              <w:rPr>
                <w:sz w:val="16"/>
                <w:szCs w:val="16"/>
              </w:rPr>
            </w:pPr>
            <w:r>
              <w:rPr>
                <w:sz w:val="16"/>
                <w:szCs w:val="16"/>
              </w:rPr>
              <w:t>SP-220563</w:t>
            </w:r>
          </w:p>
        </w:tc>
        <w:tc>
          <w:tcPr>
            <w:tcW w:w="565" w:type="dxa"/>
            <w:gridSpan w:val="2"/>
            <w:tcBorders>
              <w:top w:val="single" w:sz="12" w:space="0" w:color="auto"/>
              <w:bottom w:val="single" w:sz="12" w:space="0" w:color="auto"/>
            </w:tcBorders>
            <w:shd w:val="solid" w:color="FFFFFF" w:fill="auto"/>
          </w:tcPr>
          <w:p w14:paraId="74304E69" w14:textId="77777777" w:rsidR="006E7A9B" w:rsidRDefault="006E7A9B" w:rsidP="006E7A9B">
            <w:pPr>
              <w:pStyle w:val="TAL"/>
              <w:rPr>
                <w:sz w:val="16"/>
                <w:szCs w:val="16"/>
              </w:rPr>
            </w:pPr>
            <w:r>
              <w:rPr>
                <w:sz w:val="16"/>
                <w:szCs w:val="16"/>
              </w:rPr>
              <w:t>0046</w:t>
            </w:r>
          </w:p>
        </w:tc>
        <w:tc>
          <w:tcPr>
            <w:tcW w:w="424" w:type="dxa"/>
            <w:gridSpan w:val="2"/>
            <w:tcBorders>
              <w:top w:val="single" w:sz="12" w:space="0" w:color="auto"/>
              <w:bottom w:val="single" w:sz="12" w:space="0" w:color="auto"/>
            </w:tcBorders>
            <w:shd w:val="solid" w:color="FFFFFF" w:fill="auto"/>
          </w:tcPr>
          <w:p w14:paraId="7C3D0C0D" w14:textId="77777777" w:rsidR="006E7A9B" w:rsidRDefault="006E7A9B" w:rsidP="006E7A9B">
            <w:pPr>
              <w:pStyle w:val="TAR"/>
              <w:rPr>
                <w:sz w:val="16"/>
                <w:szCs w:val="16"/>
              </w:rPr>
            </w:pPr>
            <w:r>
              <w:rPr>
                <w:sz w:val="16"/>
                <w:szCs w:val="16"/>
              </w:rPr>
              <w:t>-</w:t>
            </w:r>
          </w:p>
        </w:tc>
        <w:tc>
          <w:tcPr>
            <w:tcW w:w="425" w:type="dxa"/>
            <w:gridSpan w:val="2"/>
            <w:tcBorders>
              <w:top w:val="single" w:sz="12" w:space="0" w:color="auto"/>
              <w:bottom w:val="single" w:sz="12" w:space="0" w:color="auto"/>
            </w:tcBorders>
            <w:shd w:val="solid" w:color="FFFFFF" w:fill="auto"/>
          </w:tcPr>
          <w:p w14:paraId="4D043CF1" w14:textId="77777777" w:rsidR="006E7A9B" w:rsidRDefault="006E7A9B" w:rsidP="006E7A9B">
            <w:pPr>
              <w:pStyle w:val="TAC"/>
              <w:rPr>
                <w:sz w:val="16"/>
                <w:szCs w:val="16"/>
              </w:rPr>
            </w:pPr>
            <w:r>
              <w:rPr>
                <w:sz w:val="16"/>
                <w:szCs w:val="16"/>
              </w:rPr>
              <w:t>F</w:t>
            </w:r>
          </w:p>
        </w:tc>
        <w:tc>
          <w:tcPr>
            <w:tcW w:w="4834" w:type="dxa"/>
            <w:gridSpan w:val="2"/>
            <w:tcBorders>
              <w:top w:val="single" w:sz="12" w:space="0" w:color="auto"/>
              <w:bottom w:val="single" w:sz="12" w:space="0" w:color="auto"/>
            </w:tcBorders>
            <w:shd w:val="solid" w:color="FFFFFF" w:fill="auto"/>
          </w:tcPr>
          <w:p w14:paraId="36A2CAE2" w14:textId="77777777" w:rsidR="006E7A9B" w:rsidRDefault="006E7A9B" w:rsidP="006E7A9B">
            <w:pPr>
              <w:pStyle w:val="TAL"/>
              <w:rPr>
                <w:sz w:val="16"/>
                <w:szCs w:val="16"/>
              </w:rPr>
            </w:pPr>
            <w:r>
              <w:rPr>
                <w:sz w:val="16"/>
                <w:szCs w:val="16"/>
              </w:rPr>
              <w:t>Correct examples in Annex A</w:t>
            </w:r>
          </w:p>
        </w:tc>
        <w:tc>
          <w:tcPr>
            <w:tcW w:w="708" w:type="dxa"/>
            <w:tcBorders>
              <w:top w:val="single" w:sz="12" w:space="0" w:color="auto"/>
              <w:bottom w:val="single" w:sz="12" w:space="0" w:color="auto"/>
            </w:tcBorders>
            <w:shd w:val="solid" w:color="FFFFFF" w:fill="auto"/>
          </w:tcPr>
          <w:p w14:paraId="1E4E1812" w14:textId="77777777" w:rsidR="006E7A9B" w:rsidRDefault="006E7A9B" w:rsidP="006E7A9B">
            <w:pPr>
              <w:pStyle w:val="TAC"/>
              <w:rPr>
                <w:sz w:val="16"/>
                <w:szCs w:val="16"/>
              </w:rPr>
            </w:pPr>
            <w:r>
              <w:rPr>
                <w:sz w:val="16"/>
                <w:szCs w:val="16"/>
              </w:rPr>
              <w:t>16.6.0</w:t>
            </w:r>
          </w:p>
        </w:tc>
      </w:tr>
      <w:tr w:rsidR="005B3254" w:rsidRPr="00413E21" w14:paraId="4E00D7E6" w14:textId="77777777" w:rsidTr="00E103C1">
        <w:tc>
          <w:tcPr>
            <w:tcW w:w="708" w:type="dxa"/>
            <w:tcBorders>
              <w:top w:val="single" w:sz="12" w:space="0" w:color="auto"/>
              <w:bottom w:val="single" w:sz="12" w:space="0" w:color="auto"/>
            </w:tcBorders>
            <w:shd w:val="solid" w:color="FFFFFF" w:fill="auto"/>
          </w:tcPr>
          <w:p w14:paraId="153C80D5" w14:textId="77777777" w:rsidR="009B5CFE" w:rsidRDefault="009B5CFE" w:rsidP="009B5CFE">
            <w:pPr>
              <w:pStyle w:val="TAC"/>
              <w:rPr>
                <w:sz w:val="16"/>
                <w:szCs w:val="16"/>
              </w:rPr>
            </w:pPr>
            <w:r>
              <w:rPr>
                <w:sz w:val="16"/>
                <w:szCs w:val="16"/>
              </w:rPr>
              <w:t>2022-06</w:t>
            </w:r>
          </w:p>
        </w:tc>
        <w:tc>
          <w:tcPr>
            <w:tcW w:w="987" w:type="dxa"/>
            <w:tcBorders>
              <w:top w:val="single" w:sz="12" w:space="0" w:color="auto"/>
              <w:bottom w:val="single" w:sz="12" w:space="0" w:color="auto"/>
            </w:tcBorders>
            <w:shd w:val="solid" w:color="FFFFFF" w:fill="auto"/>
          </w:tcPr>
          <w:p w14:paraId="4D27303D" w14:textId="77777777" w:rsidR="009B5CFE" w:rsidRDefault="009B5CFE" w:rsidP="009B5CFE">
            <w:pPr>
              <w:pStyle w:val="TAC"/>
              <w:rPr>
                <w:sz w:val="16"/>
                <w:szCs w:val="16"/>
              </w:rPr>
            </w:pPr>
            <w:r>
              <w:rPr>
                <w:sz w:val="16"/>
                <w:szCs w:val="16"/>
              </w:rPr>
              <w:t>SA#96</w:t>
            </w:r>
          </w:p>
        </w:tc>
        <w:tc>
          <w:tcPr>
            <w:tcW w:w="988" w:type="dxa"/>
            <w:gridSpan w:val="2"/>
            <w:tcBorders>
              <w:top w:val="single" w:sz="12" w:space="0" w:color="auto"/>
              <w:bottom w:val="single" w:sz="12" w:space="0" w:color="auto"/>
            </w:tcBorders>
            <w:shd w:val="solid" w:color="FFFFFF" w:fill="auto"/>
          </w:tcPr>
          <w:p w14:paraId="73726B39" w14:textId="77777777" w:rsidR="009B5CFE" w:rsidRDefault="009B5CFE" w:rsidP="009B5CFE">
            <w:pPr>
              <w:pStyle w:val="TAC"/>
              <w:rPr>
                <w:sz w:val="16"/>
                <w:szCs w:val="16"/>
              </w:rPr>
            </w:pPr>
            <w:r>
              <w:rPr>
                <w:sz w:val="16"/>
                <w:szCs w:val="16"/>
              </w:rPr>
              <w:t>SP-220563</w:t>
            </w:r>
          </w:p>
        </w:tc>
        <w:tc>
          <w:tcPr>
            <w:tcW w:w="565" w:type="dxa"/>
            <w:gridSpan w:val="2"/>
            <w:tcBorders>
              <w:top w:val="single" w:sz="12" w:space="0" w:color="auto"/>
              <w:bottom w:val="single" w:sz="12" w:space="0" w:color="auto"/>
            </w:tcBorders>
            <w:shd w:val="solid" w:color="FFFFFF" w:fill="auto"/>
          </w:tcPr>
          <w:p w14:paraId="07886C76" w14:textId="77777777" w:rsidR="009B5CFE" w:rsidRDefault="009B5CFE" w:rsidP="009B5CFE">
            <w:pPr>
              <w:pStyle w:val="TAL"/>
              <w:rPr>
                <w:sz w:val="16"/>
                <w:szCs w:val="16"/>
              </w:rPr>
            </w:pPr>
            <w:r>
              <w:rPr>
                <w:sz w:val="16"/>
                <w:szCs w:val="16"/>
              </w:rPr>
              <w:t>0050</w:t>
            </w:r>
          </w:p>
        </w:tc>
        <w:tc>
          <w:tcPr>
            <w:tcW w:w="424" w:type="dxa"/>
            <w:gridSpan w:val="2"/>
            <w:tcBorders>
              <w:top w:val="single" w:sz="12" w:space="0" w:color="auto"/>
              <w:bottom w:val="single" w:sz="12" w:space="0" w:color="auto"/>
            </w:tcBorders>
            <w:shd w:val="solid" w:color="FFFFFF" w:fill="auto"/>
          </w:tcPr>
          <w:p w14:paraId="17B59CFF" w14:textId="77777777" w:rsidR="009B5CFE" w:rsidRDefault="009B5CFE" w:rsidP="009B5CFE">
            <w:pPr>
              <w:pStyle w:val="TAR"/>
              <w:rPr>
                <w:sz w:val="16"/>
                <w:szCs w:val="16"/>
              </w:rPr>
            </w:pPr>
            <w:r>
              <w:rPr>
                <w:sz w:val="16"/>
                <w:szCs w:val="16"/>
              </w:rPr>
              <w:t>-</w:t>
            </w:r>
          </w:p>
        </w:tc>
        <w:tc>
          <w:tcPr>
            <w:tcW w:w="425" w:type="dxa"/>
            <w:gridSpan w:val="2"/>
            <w:tcBorders>
              <w:top w:val="single" w:sz="12" w:space="0" w:color="auto"/>
              <w:bottom w:val="single" w:sz="12" w:space="0" w:color="auto"/>
            </w:tcBorders>
            <w:shd w:val="solid" w:color="FFFFFF" w:fill="auto"/>
          </w:tcPr>
          <w:p w14:paraId="2D54A9F8" w14:textId="77777777" w:rsidR="009B5CFE" w:rsidRDefault="009B5CFE" w:rsidP="009B5CFE">
            <w:pPr>
              <w:pStyle w:val="TAC"/>
              <w:rPr>
                <w:sz w:val="16"/>
                <w:szCs w:val="16"/>
              </w:rPr>
            </w:pPr>
            <w:r>
              <w:rPr>
                <w:sz w:val="16"/>
                <w:szCs w:val="16"/>
              </w:rPr>
              <w:t>F</w:t>
            </w:r>
          </w:p>
        </w:tc>
        <w:tc>
          <w:tcPr>
            <w:tcW w:w="4834" w:type="dxa"/>
            <w:gridSpan w:val="2"/>
            <w:tcBorders>
              <w:top w:val="single" w:sz="12" w:space="0" w:color="auto"/>
              <w:bottom w:val="single" w:sz="12" w:space="0" w:color="auto"/>
            </w:tcBorders>
            <w:shd w:val="solid" w:color="FFFFFF" w:fill="auto"/>
          </w:tcPr>
          <w:p w14:paraId="240965F0" w14:textId="77777777" w:rsidR="009B5CFE" w:rsidRDefault="009B5CFE" w:rsidP="009B5CFE">
            <w:pPr>
              <w:pStyle w:val="TAL"/>
              <w:rPr>
                <w:sz w:val="16"/>
                <w:szCs w:val="16"/>
              </w:rPr>
            </w:pPr>
            <w:r>
              <w:rPr>
                <w:sz w:val="16"/>
                <w:szCs w:val="16"/>
              </w:rPr>
              <w:t>Clarify clause Design pattern for reading a resource</w:t>
            </w:r>
          </w:p>
        </w:tc>
        <w:tc>
          <w:tcPr>
            <w:tcW w:w="708" w:type="dxa"/>
            <w:tcBorders>
              <w:top w:val="single" w:sz="12" w:space="0" w:color="auto"/>
              <w:bottom w:val="single" w:sz="12" w:space="0" w:color="auto"/>
            </w:tcBorders>
            <w:shd w:val="solid" w:color="FFFFFF" w:fill="auto"/>
          </w:tcPr>
          <w:p w14:paraId="17986FAC" w14:textId="77777777" w:rsidR="009B5CFE" w:rsidRDefault="009B5CFE" w:rsidP="009B5CFE">
            <w:pPr>
              <w:pStyle w:val="TAC"/>
              <w:rPr>
                <w:sz w:val="16"/>
                <w:szCs w:val="16"/>
              </w:rPr>
            </w:pPr>
            <w:r>
              <w:rPr>
                <w:sz w:val="16"/>
                <w:szCs w:val="16"/>
              </w:rPr>
              <w:t>16.6.0</w:t>
            </w:r>
          </w:p>
        </w:tc>
      </w:tr>
      <w:tr w:rsidR="005B3254" w:rsidRPr="00413E21" w14:paraId="7EA11633" w14:textId="77777777" w:rsidTr="00E103C1">
        <w:tc>
          <w:tcPr>
            <w:tcW w:w="708" w:type="dxa"/>
            <w:tcBorders>
              <w:top w:val="single" w:sz="12" w:space="0" w:color="auto"/>
              <w:bottom w:val="single" w:sz="12" w:space="0" w:color="auto"/>
            </w:tcBorders>
            <w:shd w:val="solid" w:color="FFFFFF" w:fill="auto"/>
          </w:tcPr>
          <w:p w14:paraId="11677829" w14:textId="77777777" w:rsidR="008C27C6" w:rsidRDefault="008C27C6" w:rsidP="009B5CFE">
            <w:pPr>
              <w:pStyle w:val="TAC"/>
              <w:rPr>
                <w:sz w:val="16"/>
                <w:szCs w:val="16"/>
              </w:rPr>
            </w:pPr>
            <w:r>
              <w:rPr>
                <w:sz w:val="16"/>
                <w:szCs w:val="16"/>
              </w:rPr>
              <w:t>2022-09</w:t>
            </w:r>
          </w:p>
        </w:tc>
        <w:tc>
          <w:tcPr>
            <w:tcW w:w="987" w:type="dxa"/>
            <w:tcBorders>
              <w:top w:val="single" w:sz="12" w:space="0" w:color="auto"/>
              <w:bottom w:val="single" w:sz="12" w:space="0" w:color="auto"/>
            </w:tcBorders>
            <w:shd w:val="solid" w:color="FFFFFF" w:fill="auto"/>
          </w:tcPr>
          <w:p w14:paraId="49797C0F" w14:textId="77777777" w:rsidR="008C27C6" w:rsidRDefault="008C27C6" w:rsidP="009B5CFE">
            <w:pPr>
              <w:pStyle w:val="TAC"/>
              <w:rPr>
                <w:sz w:val="16"/>
                <w:szCs w:val="16"/>
              </w:rPr>
            </w:pPr>
            <w:r>
              <w:rPr>
                <w:sz w:val="16"/>
                <w:szCs w:val="16"/>
              </w:rPr>
              <w:t>SA#97e</w:t>
            </w:r>
          </w:p>
        </w:tc>
        <w:tc>
          <w:tcPr>
            <w:tcW w:w="988" w:type="dxa"/>
            <w:gridSpan w:val="2"/>
            <w:tcBorders>
              <w:top w:val="single" w:sz="12" w:space="0" w:color="auto"/>
              <w:bottom w:val="single" w:sz="12" w:space="0" w:color="auto"/>
            </w:tcBorders>
            <w:shd w:val="solid" w:color="FFFFFF" w:fill="auto"/>
          </w:tcPr>
          <w:p w14:paraId="54992A02" w14:textId="77777777" w:rsidR="008C27C6" w:rsidRDefault="008C27C6" w:rsidP="009B5CFE">
            <w:pPr>
              <w:pStyle w:val="TAC"/>
              <w:rPr>
                <w:sz w:val="16"/>
                <w:szCs w:val="16"/>
              </w:rPr>
            </w:pPr>
            <w:r>
              <w:rPr>
                <w:sz w:val="16"/>
                <w:szCs w:val="16"/>
              </w:rPr>
              <w:t>SP-220853</w:t>
            </w:r>
          </w:p>
        </w:tc>
        <w:tc>
          <w:tcPr>
            <w:tcW w:w="565" w:type="dxa"/>
            <w:gridSpan w:val="2"/>
            <w:tcBorders>
              <w:top w:val="single" w:sz="12" w:space="0" w:color="auto"/>
              <w:bottom w:val="single" w:sz="12" w:space="0" w:color="auto"/>
            </w:tcBorders>
            <w:shd w:val="solid" w:color="FFFFFF" w:fill="auto"/>
          </w:tcPr>
          <w:p w14:paraId="12ED7169" w14:textId="77777777" w:rsidR="008C27C6" w:rsidRDefault="008C27C6" w:rsidP="009B5CFE">
            <w:pPr>
              <w:pStyle w:val="TAL"/>
              <w:rPr>
                <w:sz w:val="16"/>
                <w:szCs w:val="16"/>
              </w:rPr>
            </w:pPr>
            <w:r>
              <w:rPr>
                <w:sz w:val="16"/>
                <w:szCs w:val="16"/>
              </w:rPr>
              <w:t>0052</w:t>
            </w:r>
          </w:p>
        </w:tc>
        <w:tc>
          <w:tcPr>
            <w:tcW w:w="424" w:type="dxa"/>
            <w:gridSpan w:val="2"/>
            <w:tcBorders>
              <w:top w:val="single" w:sz="12" w:space="0" w:color="auto"/>
              <w:bottom w:val="single" w:sz="12" w:space="0" w:color="auto"/>
            </w:tcBorders>
            <w:shd w:val="solid" w:color="FFFFFF" w:fill="auto"/>
          </w:tcPr>
          <w:p w14:paraId="3A248516" w14:textId="77777777" w:rsidR="008C27C6" w:rsidRDefault="008C27C6" w:rsidP="009B5CFE">
            <w:pPr>
              <w:pStyle w:val="TAR"/>
              <w:rPr>
                <w:sz w:val="16"/>
                <w:szCs w:val="16"/>
              </w:rPr>
            </w:pPr>
            <w:r>
              <w:rPr>
                <w:sz w:val="16"/>
                <w:szCs w:val="16"/>
              </w:rPr>
              <w:t>1</w:t>
            </w:r>
          </w:p>
        </w:tc>
        <w:tc>
          <w:tcPr>
            <w:tcW w:w="425" w:type="dxa"/>
            <w:gridSpan w:val="2"/>
            <w:tcBorders>
              <w:top w:val="single" w:sz="12" w:space="0" w:color="auto"/>
              <w:bottom w:val="single" w:sz="12" w:space="0" w:color="auto"/>
            </w:tcBorders>
            <w:shd w:val="solid" w:color="FFFFFF" w:fill="auto"/>
          </w:tcPr>
          <w:p w14:paraId="261282D2" w14:textId="77777777" w:rsidR="008C27C6" w:rsidRDefault="008C27C6" w:rsidP="009B5CFE">
            <w:pPr>
              <w:pStyle w:val="TAC"/>
              <w:rPr>
                <w:sz w:val="16"/>
                <w:szCs w:val="16"/>
              </w:rPr>
            </w:pPr>
            <w:r>
              <w:rPr>
                <w:sz w:val="16"/>
                <w:szCs w:val="16"/>
              </w:rPr>
              <w:t>F</w:t>
            </w:r>
          </w:p>
        </w:tc>
        <w:tc>
          <w:tcPr>
            <w:tcW w:w="4834" w:type="dxa"/>
            <w:gridSpan w:val="2"/>
            <w:tcBorders>
              <w:top w:val="single" w:sz="12" w:space="0" w:color="auto"/>
              <w:bottom w:val="single" w:sz="12" w:space="0" w:color="auto"/>
            </w:tcBorders>
            <w:shd w:val="solid" w:color="FFFFFF" w:fill="auto"/>
          </w:tcPr>
          <w:p w14:paraId="2F31865C" w14:textId="77777777" w:rsidR="008C27C6" w:rsidRDefault="008C27C6" w:rsidP="009B5CFE">
            <w:pPr>
              <w:pStyle w:val="TAL"/>
              <w:rPr>
                <w:sz w:val="16"/>
                <w:szCs w:val="16"/>
              </w:rPr>
            </w:pPr>
            <w:r>
              <w:rPr>
                <w:sz w:val="16"/>
                <w:szCs w:val="16"/>
              </w:rPr>
              <w:t>Align examples for DNs and URIs in clause 4.2 with object class naming conventions</w:t>
            </w:r>
          </w:p>
        </w:tc>
        <w:tc>
          <w:tcPr>
            <w:tcW w:w="708" w:type="dxa"/>
            <w:tcBorders>
              <w:top w:val="single" w:sz="12" w:space="0" w:color="auto"/>
              <w:bottom w:val="single" w:sz="12" w:space="0" w:color="auto"/>
            </w:tcBorders>
            <w:shd w:val="solid" w:color="FFFFFF" w:fill="auto"/>
          </w:tcPr>
          <w:p w14:paraId="19FC499F" w14:textId="77777777" w:rsidR="008C27C6" w:rsidRDefault="008C27C6" w:rsidP="009B5CFE">
            <w:pPr>
              <w:pStyle w:val="TAC"/>
              <w:rPr>
                <w:sz w:val="16"/>
                <w:szCs w:val="16"/>
              </w:rPr>
            </w:pPr>
            <w:r>
              <w:rPr>
                <w:sz w:val="16"/>
                <w:szCs w:val="16"/>
              </w:rPr>
              <w:t>16.7.0</w:t>
            </w:r>
          </w:p>
        </w:tc>
      </w:tr>
      <w:tr w:rsidR="005B3254" w:rsidRPr="00413E21" w14:paraId="57A56E9D" w14:textId="77777777" w:rsidTr="00E103C1">
        <w:tc>
          <w:tcPr>
            <w:tcW w:w="708" w:type="dxa"/>
            <w:tcBorders>
              <w:top w:val="single" w:sz="12" w:space="0" w:color="auto"/>
              <w:bottom w:val="single" w:sz="12" w:space="0" w:color="auto"/>
            </w:tcBorders>
            <w:shd w:val="solid" w:color="FFFFFF" w:fill="auto"/>
          </w:tcPr>
          <w:p w14:paraId="04DDA0A3" w14:textId="77777777" w:rsidR="006133B7" w:rsidRDefault="006133B7" w:rsidP="006133B7">
            <w:pPr>
              <w:pStyle w:val="TAC"/>
              <w:rPr>
                <w:sz w:val="16"/>
                <w:szCs w:val="16"/>
              </w:rPr>
            </w:pPr>
            <w:r>
              <w:rPr>
                <w:sz w:val="16"/>
                <w:szCs w:val="16"/>
              </w:rPr>
              <w:t>2022-09</w:t>
            </w:r>
          </w:p>
        </w:tc>
        <w:tc>
          <w:tcPr>
            <w:tcW w:w="987" w:type="dxa"/>
            <w:tcBorders>
              <w:top w:val="single" w:sz="12" w:space="0" w:color="auto"/>
              <w:bottom w:val="single" w:sz="12" w:space="0" w:color="auto"/>
            </w:tcBorders>
            <w:shd w:val="solid" w:color="FFFFFF" w:fill="auto"/>
          </w:tcPr>
          <w:p w14:paraId="4568354D" w14:textId="77777777" w:rsidR="006133B7" w:rsidRDefault="006133B7" w:rsidP="006133B7">
            <w:pPr>
              <w:pStyle w:val="TAC"/>
              <w:rPr>
                <w:sz w:val="16"/>
                <w:szCs w:val="16"/>
              </w:rPr>
            </w:pPr>
            <w:r>
              <w:rPr>
                <w:sz w:val="16"/>
                <w:szCs w:val="16"/>
              </w:rPr>
              <w:t>SA#97e</w:t>
            </w:r>
          </w:p>
        </w:tc>
        <w:tc>
          <w:tcPr>
            <w:tcW w:w="988" w:type="dxa"/>
            <w:gridSpan w:val="2"/>
            <w:tcBorders>
              <w:top w:val="single" w:sz="12" w:space="0" w:color="auto"/>
              <w:bottom w:val="single" w:sz="12" w:space="0" w:color="auto"/>
            </w:tcBorders>
            <w:shd w:val="solid" w:color="FFFFFF" w:fill="auto"/>
          </w:tcPr>
          <w:p w14:paraId="49D1ABA1" w14:textId="77777777" w:rsidR="006133B7" w:rsidRDefault="006133B7" w:rsidP="006133B7">
            <w:pPr>
              <w:pStyle w:val="TAC"/>
              <w:rPr>
                <w:sz w:val="16"/>
                <w:szCs w:val="16"/>
              </w:rPr>
            </w:pPr>
            <w:r>
              <w:rPr>
                <w:sz w:val="16"/>
                <w:szCs w:val="16"/>
              </w:rPr>
              <w:t>SP-220853</w:t>
            </w:r>
          </w:p>
        </w:tc>
        <w:tc>
          <w:tcPr>
            <w:tcW w:w="565" w:type="dxa"/>
            <w:gridSpan w:val="2"/>
            <w:tcBorders>
              <w:top w:val="single" w:sz="12" w:space="0" w:color="auto"/>
              <w:bottom w:val="single" w:sz="12" w:space="0" w:color="auto"/>
            </w:tcBorders>
            <w:shd w:val="solid" w:color="FFFFFF" w:fill="auto"/>
          </w:tcPr>
          <w:p w14:paraId="0BB22578" w14:textId="77777777" w:rsidR="006133B7" w:rsidRDefault="006133B7" w:rsidP="006133B7">
            <w:pPr>
              <w:pStyle w:val="TAL"/>
              <w:rPr>
                <w:sz w:val="16"/>
                <w:szCs w:val="16"/>
              </w:rPr>
            </w:pPr>
            <w:r>
              <w:rPr>
                <w:sz w:val="16"/>
                <w:szCs w:val="16"/>
              </w:rPr>
              <w:t>0054</w:t>
            </w:r>
          </w:p>
        </w:tc>
        <w:tc>
          <w:tcPr>
            <w:tcW w:w="424" w:type="dxa"/>
            <w:gridSpan w:val="2"/>
            <w:tcBorders>
              <w:top w:val="single" w:sz="12" w:space="0" w:color="auto"/>
              <w:bottom w:val="single" w:sz="12" w:space="0" w:color="auto"/>
            </w:tcBorders>
            <w:shd w:val="solid" w:color="FFFFFF" w:fill="auto"/>
          </w:tcPr>
          <w:p w14:paraId="4C54283C" w14:textId="77777777" w:rsidR="006133B7" w:rsidRDefault="006133B7" w:rsidP="006133B7">
            <w:pPr>
              <w:pStyle w:val="TAR"/>
              <w:rPr>
                <w:sz w:val="16"/>
                <w:szCs w:val="16"/>
              </w:rPr>
            </w:pPr>
            <w:r>
              <w:rPr>
                <w:sz w:val="16"/>
                <w:szCs w:val="16"/>
              </w:rPr>
              <w:t>1</w:t>
            </w:r>
          </w:p>
        </w:tc>
        <w:tc>
          <w:tcPr>
            <w:tcW w:w="425" w:type="dxa"/>
            <w:gridSpan w:val="2"/>
            <w:tcBorders>
              <w:top w:val="single" w:sz="12" w:space="0" w:color="auto"/>
              <w:bottom w:val="single" w:sz="12" w:space="0" w:color="auto"/>
            </w:tcBorders>
            <w:shd w:val="solid" w:color="FFFFFF" w:fill="auto"/>
          </w:tcPr>
          <w:p w14:paraId="5398761D" w14:textId="77777777" w:rsidR="006133B7" w:rsidRDefault="006133B7" w:rsidP="006133B7">
            <w:pPr>
              <w:pStyle w:val="TAC"/>
              <w:rPr>
                <w:sz w:val="16"/>
                <w:szCs w:val="16"/>
              </w:rPr>
            </w:pPr>
            <w:r>
              <w:rPr>
                <w:sz w:val="16"/>
                <w:szCs w:val="16"/>
              </w:rPr>
              <w:t>F</w:t>
            </w:r>
          </w:p>
        </w:tc>
        <w:tc>
          <w:tcPr>
            <w:tcW w:w="4834" w:type="dxa"/>
            <w:gridSpan w:val="2"/>
            <w:tcBorders>
              <w:top w:val="single" w:sz="12" w:space="0" w:color="auto"/>
              <w:bottom w:val="single" w:sz="12" w:space="0" w:color="auto"/>
            </w:tcBorders>
            <w:shd w:val="solid" w:color="FFFFFF" w:fill="auto"/>
          </w:tcPr>
          <w:p w14:paraId="1AF81B17" w14:textId="77777777" w:rsidR="006133B7" w:rsidRDefault="006133B7" w:rsidP="006133B7">
            <w:pPr>
              <w:pStyle w:val="TAL"/>
              <w:rPr>
                <w:sz w:val="16"/>
                <w:szCs w:val="16"/>
              </w:rPr>
            </w:pPr>
            <w:r>
              <w:rPr>
                <w:sz w:val="16"/>
                <w:szCs w:val="16"/>
              </w:rPr>
              <w:t>Clarify concept of NRM root</w:t>
            </w:r>
          </w:p>
        </w:tc>
        <w:tc>
          <w:tcPr>
            <w:tcW w:w="708" w:type="dxa"/>
            <w:tcBorders>
              <w:top w:val="single" w:sz="12" w:space="0" w:color="auto"/>
              <w:bottom w:val="single" w:sz="12" w:space="0" w:color="auto"/>
            </w:tcBorders>
            <w:shd w:val="solid" w:color="FFFFFF" w:fill="auto"/>
          </w:tcPr>
          <w:p w14:paraId="3B34120E" w14:textId="77777777" w:rsidR="006133B7" w:rsidRDefault="006133B7" w:rsidP="006133B7">
            <w:pPr>
              <w:pStyle w:val="TAC"/>
              <w:rPr>
                <w:sz w:val="16"/>
                <w:szCs w:val="16"/>
              </w:rPr>
            </w:pPr>
            <w:r>
              <w:rPr>
                <w:sz w:val="16"/>
                <w:szCs w:val="16"/>
              </w:rPr>
              <w:t>16.7.0</w:t>
            </w:r>
          </w:p>
        </w:tc>
      </w:tr>
      <w:tr w:rsidR="005B3254" w:rsidRPr="00413E21" w14:paraId="1BC951CD" w14:textId="77777777" w:rsidTr="00E103C1">
        <w:tc>
          <w:tcPr>
            <w:tcW w:w="708" w:type="dxa"/>
            <w:tcBorders>
              <w:top w:val="single" w:sz="12" w:space="0" w:color="auto"/>
              <w:bottom w:val="single" w:sz="12" w:space="0" w:color="auto"/>
            </w:tcBorders>
            <w:shd w:val="solid" w:color="FFFFFF" w:fill="auto"/>
          </w:tcPr>
          <w:p w14:paraId="00915A7A" w14:textId="77777777" w:rsidR="00890367" w:rsidRDefault="00890367" w:rsidP="00890367">
            <w:pPr>
              <w:pStyle w:val="TAC"/>
              <w:rPr>
                <w:sz w:val="16"/>
                <w:szCs w:val="16"/>
              </w:rPr>
            </w:pPr>
            <w:r>
              <w:rPr>
                <w:sz w:val="16"/>
                <w:szCs w:val="16"/>
              </w:rPr>
              <w:t>2022-09</w:t>
            </w:r>
          </w:p>
        </w:tc>
        <w:tc>
          <w:tcPr>
            <w:tcW w:w="987" w:type="dxa"/>
            <w:tcBorders>
              <w:top w:val="single" w:sz="12" w:space="0" w:color="auto"/>
              <w:bottom w:val="single" w:sz="12" w:space="0" w:color="auto"/>
            </w:tcBorders>
            <w:shd w:val="solid" w:color="FFFFFF" w:fill="auto"/>
          </w:tcPr>
          <w:p w14:paraId="63489AD6" w14:textId="77777777" w:rsidR="00890367" w:rsidRDefault="00890367" w:rsidP="00890367">
            <w:pPr>
              <w:pStyle w:val="TAC"/>
              <w:rPr>
                <w:sz w:val="16"/>
                <w:szCs w:val="16"/>
              </w:rPr>
            </w:pPr>
            <w:r>
              <w:rPr>
                <w:sz w:val="16"/>
                <w:szCs w:val="16"/>
              </w:rPr>
              <w:t>SA#97e</w:t>
            </w:r>
          </w:p>
        </w:tc>
        <w:tc>
          <w:tcPr>
            <w:tcW w:w="988" w:type="dxa"/>
            <w:gridSpan w:val="2"/>
            <w:tcBorders>
              <w:top w:val="single" w:sz="12" w:space="0" w:color="auto"/>
              <w:bottom w:val="single" w:sz="12" w:space="0" w:color="auto"/>
            </w:tcBorders>
            <w:shd w:val="solid" w:color="FFFFFF" w:fill="auto"/>
          </w:tcPr>
          <w:p w14:paraId="7368FD80" w14:textId="77777777" w:rsidR="00890367" w:rsidRDefault="00890367" w:rsidP="00890367">
            <w:pPr>
              <w:pStyle w:val="TAC"/>
              <w:rPr>
                <w:sz w:val="16"/>
                <w:szCs w:val="16"/>
              </w:rPr>
            </w:pPr>
            <w:r>
              <w:rPr>
                <w:sz w:val="16"/>
                <w:szCs w:val="16"/>
              </w:rPr>
              <w:t>SP-220853</w:t>
            </w:r>
          </w:p>
        </w:tc>
        <w:tc>
          <w:tcPr>
            <w:tcW w:w="565" w:type="dxa"/>
            <w:gridSpan w:val="2"/>
            <w:tcBorders>
              <w:top w:val="single" w:sz="12" w:space="0" w:color="auto"/>
              <w:bottom w:val="single" w:sz="12" w:space="0" w:color="auto"/>
            </w:tcBorders>
            <w:shd w:val="solid" w:color="FFFFFF" w:fill="auto"/>
          </w:tcPr>
          <w:p w14:paraId="1DD2032D" w14:textId="77777777" w:rsidR="00890367" w:rsidRDefault="00890367" w:rsidP="00890367">
            <w:pPr>
              <w:pStyle w:val="TAL"/>
              <w:rPr>
                <w:sz w:val="16"/>
                <w:szCs w:val="16"/>
              </w:rPr>
            </w:pPr>
            <w:r>
              <w:rPr>
                <w:sz w:val="16"/>
                <w:szCs w:val="16"/>
              </w:rPr>
              <w:t>0056</w:t>
            </w:r>
          </w:p>
        </w:tc>
        <w:tc>
          <w:tcPr>
            <w:tcW w:w="424" w:type="dxa"/>
            <w:gridSpan w:val="2"/>
            <w:tcBorders>
              <w:top w:val="single" w:sz="12" w:space="0" w:color="auto"/>
              <w:bottom w:val="single" w:sz="12" w:space="0" w:color="auto"/>
            </w:tcBorders>
            <w:shd w:val="solid" w:color="FFFFFF" w:fill="auto"/>
          </w:tcPr>
          <w:p w14:paraId="1CD08993" w14:textId="77777777" w:rsidR="00890367" w:rsidRDefault="00890367" w:rsidP="00890367">
            <w:pPr>
              <w:pStyle w:val="TAR"/>
              <w:rPr>
                <w:sz w:val="16"/>
                <w:szCs w:val="16"/>
              </w:rPr>
            </w:pPr>
            <w:r>
              <w:rPr>
                <w:sz w:val="16"/>
                <w:szCs w:val="16"/>
              </w:rPr>
              <w:t>1</w:t>
            </w:r>
          </w:p>
        </w:tc>
        <w:tc>
          <w:tcPr>
            <w:tcW w:w="425" w:type="dxa"/>
            <w:gridSpan w:val="2"/>
            <w:tcBorders>
              <w:top w:val="single" w:sz="12" w:space="0" w:color="auto"/>
              <w:bottom w:val="single" w:sz="12" w:space="0" w:color="auto"/>
            </w:tcBorders>
            <w:shd w:val="solid" w:color="FFFFFF" w:fill="auto"/>
          </w:tcPr>
          <w:p w14:paraId="073A9709" w14:textId="77777777" w:rsidR="00890367" w:rsidRDefault="00890367" w:rsidP="00890367">
            <w:pPr>
              <w:pStyle w:val="TAC"/>
              <w:rPr>
                <w:sz w:val="16"/>
                <w:szCs w:val="16"/>
              </w:rPr>
            </w:pPr>
            <w:r>
              <w:rPr>
                <w:sz w:val="16"/>
                <w:szCs w:val="16"/>
              </w:rPr>
              <w:t>F</w:t>
            </w:r>
          </w:p>
        </w:tc>
        <w:tc>
          <w:tcPr>
            <w:tcW w:w="4834" w:type="dxa"/>
            <w:gridSpan w:val="2"/>
            <w:tcBorders>
              <w:top w:val="single" w:sz="12" w:space="0" w:color="auto"/>
              <w:bottom w:val="single" w:sz="12" w:space="0" w:color="auto"/>
            </w:tcBorders>
            <w:shd w:val="solid" w:color="FFFFFF" w:fill="auto"/>
          </w:tcPr>
          <w:p w14:paraId="6DC0E472" w14:textId="77777777" w:rsidR="00890367" w:rsidRDefault="00890367" w:rsidP="00890367">
            <w:pPr>
              <w:pStyle w:val="TAL"/>
              <w:rPr>
                <w:sz w:val="16"/>
                <w:szCs w:val="16"/>
              </w:rPr>
            </w:pPr>
            <w:r>
              <w:rPr>
                <w:sz w:val="16"/>
                <w:szCs w:val="16"/>
              </w:rPr>
              <w:t>Clarify only leaf resources can be created</w:t>
            </w:r>
          </w:p>
        </w:tc>
        <w:tc>
          <w:tcPr>
            <w:tcW w:w="708" w:type="dxa"/>
            <w:tcBorders>
              <w:top w:val="single" w:sz="12" w:space="0" w:color="auto"/>
              <w:bottom w:val="single" w:sz="12" w:space="0" w:color="auto"/>
            </w:tcBorders>
            <w:shd w:val="solid" w:color="FFFFFF" w:fill="auto"/>
          </w:tcPr>
          <w:p w14:paraId="1C08E1C0" w14:textId="77777777" w:rsidR="00890367" w:rsidRDefault="00890367" w:rsidP="00890367">
            <w:pPr>
              <w:pStyle w:val="TAC"/>
              <w:rPr>
                <w:sz w:val="16"/>
                <w:szCs w:val="16"/>
              </w:rPr>
            </w:pPr>
            <w:r>
              <w:rPr>
                <w:sz w:val="16"/>
                <w:szCs w:val="16"/>
              </w:rPr>
              <w:t>16.7.0</w:t>
            </w:r>
          </w:p>
        </w:tc>
      </w:tr>
      <w:tr w:rsidR="005B3254" w:rsidRPr="00413E21" w14:paraId="30F6A63F" w14:textId="77777777" w:rsidTr="00E103C1">
        <w:tc>
          <w:tcPr>
            <w:tcW w:w="708" w:type="dxa"/>
            <w:tcBorders>
              <w:top w:val="single" w:sz="12" w:space="0" w:color="auto"/>
              <w:bottom w:val="single" w:sz="12" w:space="0" w:color="auto"/>
            </w:tcBorders>
            <w:shd w:val="solid" w:color="FFFFFF" w:fill="auto"/>
          </w:tcPr>
          <w:p w14:paraId="1553F127" w14:textId="77777777" w:rsidR="00936C8D" w:rsidRDefault="00936C8D" w:rsidP="00936C8D">
            <w:pPr>
              <w:pStyle w:val="TAC"/>
              <w:rPr>
                <w:sz w:val="16"/>
                <w:szCs w:val="16"/>
              </w:rPr>
            </w:pPr>
            <w:r>
              <w:rPr>
                <w:sz w:val="16"/>
                <w:szCs w:val="16"/>
              </w:rPr>
              <w:t>2022-09</w:t>
            </w:r>
          </w:p>
        </w:tc>
        <w:tc>
          <w:tcPr>
            <w:tcW w:w="987" w:type="dxa"/>
            <w:tcBorders>
              <w:top w:val="single" w:sz="12" w:space="0" w:color="auto"/>
              <w:bottom w:val="single" w:sz="12" w:space="0" w:color="auto"/>
            </w:tcBorders>
            <w:shd w:val="solid" w:color="FFFFFF" w:fill="auto"/>
          </w:tcPr>
          <w:p w14:paraId="50572A2D" w14:textId="77777777" w:rsidR="00936C8D" w:rsidRDefault="00936C8D" w:rsidP="00936C8D">
            <w:pPr>
              <w:pStyle w:val="TAC"/>
              <w:rPr>
                <w:sz w:val="16"/>
                <w:szCs w:val="16"/>
              </w:rPr>
            </w:pPr>
            <w:r>
              <w:rPr>
                <w:sz w:val="16"/>
                <w:szCs w:val="16"/>
              </w:rPr>
              <w:t>SA#97e</w:t>
            </w:r>
          </w:p>
        </w:tc>
        <w:tc>
          <w:tcPr>
            <w:tcW w:w="988" w:type="dxa"/>
            <w:gridSpan w:val="2"/>
            <w:tcBorders>
              <w:top w:val="single" w:sz="12" w:space="0" w:color="auto"/>
              <w:bottom w:val="single" w:sz="12" w:space="0" w:color="auto"/>
            </w:tcBorders>
            <w:shd w:val="solid" w:color="FFFFFF" w:fill="auto"/>
          </w:tcPr>
          <w:p w14:paraId="3AF9E55A" w14:textId="77777777" w:rsidR="00936C8D" w:rsidRDefault="00936C8D" w:rsidP="00936C8D">
            <w:pPr>
              <w:pStyle w:val="TAC"/>
              <w:rPr>
                <w:sz w:val="16"/>
                <w:szCs w:val="16"/>
              </w:rPr>
            </w:pPr>
            <w:r>
              <w:rPr>
                <w:sz w:val="16"/>
                <w:szCs w:val="16"/>
              </w:rPr>
              <w:t>SP-220853</w:t>
            </w:r>
          </w:p>
        </w:tc>
        <w:tc>
          <w:tcPr>
            <w:tcW w:w="565" w:type="dxa"/>
            <w:gridSpan w:val="2"/>
            <w:tcBorders>
              <w:top w:val="single" w:sz="12" w:space="0" w:color="auto"/>
              <w:bottom w:val="single" w:sz="12" w:space="0" w:color="auto"/>
            </w:tcBorders>
            <w:shd w:val="solid" w:color="FFFFFF" w:fill="auto"/>
          </w:tcPr>
          <w:p w14:paraId="1FE081D8" w14:textId="77777777" w:rsidR="00936C8D" w:rsidRDefault="00936C8D" w:rsidP="00936C8D">
            <w:pPr>
              <w:pStyle w:val="TAL"/>
              <w:rPr>
                <w:sz w:val="16"/>
                <w:szCs w:val="16"/>
              </w:rPr>
            </w:pPr>
            <w:r>
              <w:rPr>
                <w:sz w:val="16"/>
                <w:szCs w:val="16"/>
              </w:rPr>
              <w:t>0058</w:t>
            </w:r>
          </w:p>
        </w:tc>
        <w:tc>
          <w:tcPr>
            <w:tcW w:w="424" w:type="dxa"/>
            <w:gridSpan w:val="2"/>
            <w:tcBorders>
              <w:top w:val="single" w:sz="12" w:space="0" w:color="auto"/>
              <w:bottom w:val="single" w:sz="12" w:space="0" w:color="auto"/>
            </w:tcBorders>
            <w:shd w:val="solid" w:color="FFFFFF" w:fill="auto"/>
          </w:tcPr>
          <w:p w14:paraId="02E1EE46" w14:textId="77777777" w:rsidR="00936C8D" w:rsidRDefault="00936C8D" w:rsidP="00936C8D">
            <w:pPr>
              <w:pStyle w:val="TAR"/>
              <w:rPr>
                <w:sz w:val="16"/>
                <w:szCs w:val="16"/>
              </w:rPr>
            </w:pPr>
            <w:r>
              <w:rPr>
                <w:sz w:val="16"/>
                <w:szCs w:val="16"/>
              </w:rPr>
              <w:t>1</w:t>
            </w:r>
          </w:p>
        </w:tc>
        <w:tc>
          <w:tcPr>
            <w:tcW w:w="425" w:type="dxa"/>
            <w:gridSpan w:val="2"/>
            <w:tcBorders>
              <w:top w:val="single" w:sz="12" w:space="0" w:color="auto"/>
              <w:bottom w:val="single" w:sz="12" w:space="0" w:color="auto"/>
            </w:tcBorders>
            <w:shd w:val="solid" w:color="FFFFFF" w:fill="auto"/>
          </w:tcPr>
          <w:p w14:paraId="307EACC0" w14:textId="77777777" w:rsidR="00936C8D" w:rsidRDefault="00936C8D" w:rsidP="00936C8D">
            <w:pPr>
              <w:pStyle w:val="TAC"/>
              <w:rPr>
                <w:sz w:val="16"/>
                <w:szCs w:val="16"/>
              </w:rPr>
            </w:pPr>
            <w:r>
              <w:rPr>
                <w:sz w:val="16"/>
                <w:szCs w:val="16"/>
              </w:rPr>
              <w:t>F</w:t>
            </w:r>
          </w:p>
        </w:tc>
        <w:tc>
          <w:tcPr>
            <w:tcW w:w="4834" w:type="dxa"/>
            <w:gridSpan w:val="2"/>
            <w:tcBorders>
              <w:top w:val="single" w:sz="12" w:space="0" w:color="auto"/>
              <w:bottom w:val="single" w:sz="12" w:space="0" w:color="auto"/>
            </w:tcBorders>
            <w:shd w:val="solid" w:color="FFFFFF" w:fill="auto"/>
          </w:tcPr>
          <w:p w14:paraId="06B619DF" w14:textId="77777777" w:rsidR="00936C8D" w:rsidRDefault="00936C8D" w:rsidP="00936C8D">
            <w:pPr>
              <w:pStyle w:val="TAL"/>
              <w:rPr>
                <w:sz w:val="16"/>
                <w:szCs w:val="16"/>
              </w:rPr>
            </w:pPr>
            <w:r>
              <w:rPr>
                <w:sz w:val="16"/>
                <w:szCs w:val="16"/>
              </w:rPr>
              <w:t>Clarify HTTP POST and HTTP PUT response message format</w:t>
            </w:r>
          </w:p>
        </w:tc>
        <w:tc>
          <w:tcPr>
            <w:tcW w:w="708" w:type="dxa"/>
            <w:tcBorders>
              <w:top w:val="single" w:sz="12" w:space="0" w:color="auto"/>
              <w:bottom w:val="single" w:sz="12" w:space="0" w:color="auto"/>
            </w:tcBorders>
            <w:shd w:val="solid" w:color="FFFFFF" w:fill="auto"/>
          </w:tcPr>
          <w:p w14:paraId="130B3B82" w14:textId="77777777" w:rsidR="00936C8D" w:rsidRDefault="00936C8D" w:rsidP="00936C8D">
            <w:pPr>
              <w:pStyle w:val="TAC"/>
              <w:rPr>
                <w:sz w:val="16"/>
                <w:szCs w:val="16"/>
              </w:rPr>
            </w:pPr>
            <w:r>
              <w:rPr>
                <w:sz w:val="16"/>
                <w:szCs w:val="16"/>
              </w:rPr>
              <w:t>16.7.0</w:t>
            </w:r>
          </w:p>
        </w:tc>
      </w:tr>
      <w:tr w:rsidR="005B3254" w:rsidRPr="00413E21" w14:paraId="78B13779" w14:textId="77777777" w:rsidTr="00E103C1">
        <w:tc>
          <w:tcPr>
            <w:tcW w:w="708" w:type="dxa"/>
            <w:tcBorders>
              <w:top w:val="single" w:sz="12" w:space="0" w:color="auto"/>
              <w:bottom w:val="single" w:sz="12" w:space="0" w:color="auto"/>
            </w:tcBorders>
            <w:shd w:val="solid" w:color="FFFFFF" w:fill="auto"/>
          </w:tcPr>
          <w:p w14:paraId="01548553" w14:textId="77777777" w:rsidR="00F7557F" w:rsidRDefault="00F7557F" w:rsidP="00F7557F">
            <w:pPr>
              <w:pStyle w:val="TAC"/>
              <w:rPr>
                <w:sz w:val="16"/>
                <w:szCs w:val="16"/>
              </w:rPr>
            </w:pPr>
            <w:r>
              <w:rPr>
                <w:sz w:val="16"/>
                <w:szCs w:val="16"/>
              </w:rPr>
              <w:t>2022-09</w:t>
            </w:r>
          </w:p>
        </w:tc>
        <w:tc>
          <w:tcPr>
            <w:tcW w:w="987" w:type="dxa"/>
            <w:tcBorders>
              <w:top w:val="single" w:sz="12" w:space="0" w:color="auto"/>
              <w:bottom w:val="single" w:sz="12" w:space="0" w:color="auto"/>
            </w:tcBorders>
            <w:shd w:val="solid" w:color="FFFFFF" w:fill="auto"/>
          </w:tcPr>
          <w:p w14:paraId="228B6ABD" w14:textId="77777777" w:rsidR="00F7557F" w:rsidRDefault="00F7557F" w:rsidP="00F7557F">
            <w:pPr>
              <w:pStyle w:val="TAC"/>
              <w:rPr>
                <w:sz w:val="16"/>
                <w:szCs w:val="16"/>
              </w:rPr>
            </w:pPr>
            <w:r>
              <w:rPr>
                <w:sz w:val="16"/>
                <w:szCs w:val="16"/>
              </w:rPr>
              <w:t>SA#97e</w:t>
            </w:r>
          </w:p>
        </w:tc>
        <w:tc>
          <w:tcPr>
            <w:tcW w:w="988" w:type="dxa"/>
            <w:gridSpan w:val="2"/>
            <w:tcBorders>
              <w:top w:val="single" w:sz="12" w:space="0" w:color="auto"/>
              <w:bottom w:val="single" w:sz="12" w:space="0" w:color="auto"/>
            </w:tcBorders>
            <w:shd w:val="solid" w:color="FFFFFF" w:fill="auto"/>
          </w:tcPr>
          <w:p w14:paraId="598AA73B" w14:textId="77777777" w:rsidR="00F7557F" w:rsidRDefault="00F7557F" w:rsidP="00F7557F">
            <w:pPr>
              <w:pStyle w:val="TAC"/>
              <w:rPr>
                <w:sz w:val="16"/>
                <w:szCs w:val="16"/>
              </w:rPr>
            </w:pPr>
            <w:r>
              <w:rPr>
                <w:sz w:val="16"/>
                <w:szCs w:val="16"/>
              </w:rPr>
              <w:t>SP-220853</w:t>
            </w:r>
          </w:p>
        </w:tc>
        <w:tc>
          <w:tcPr>
            <w:tcW w:w="565" w:type="dxa"/>
            <w:gridSpan w:val="2"/>
            <w:tcBorders>
              <w:top w:val="single" w:sz="12" w:space="0" w:color="auto"/>
              <w:bottom w:val="single" w:sz="12" w:space="0" w:color="auto"/>
            </w:tcBorders>
            <w:shd w:val="solid" w:color="FFFFFF" w:fill="auto"/>
          </w:tcPr>
          <w:p w14:paraId="373E6E38" w14:textId="77777777" w:rsidR="00F7557F" w:rsidRDefault="00F7557F" w:rsidP="00F7557F">
            <w:pPr>
              <w:pStyle w:val="TAL"/>
              <w:rPr>
                <w:sz w:val="16"/>
                <w:szCs w:val="16"/>
              </w:rPr>
            </w:pPr>
            <w:r>
              <w:rPr>
                <w:sz w:val="16"/>
                <w:szCs w:val="16"/>
              </w:rPr>
              <w:t>0060</w:t>
            </w:r>
          </w:p>
        </w:tc>
        <w:tc>
          <w:tcPr>
            <w:tcW w:w="424" w:type="dxa"/>
            <w:gridSpan w:val="2"/>
            <w:tcBorders>
              <w:top w:val="single" w:sz="12" w:space="0" w:color="auto"/>
              <w:bottom w:val="single" w:sz="12" w:space="0" w:color="auto"/>
            </w:tcBorders>
            <w:shd w:val="solid" w:color="FFFFFF" w:fill="auto"/>
          </w:tcPr>
          <w:p w14:paraId="71172C2A" w14:textId="77777777" w:rsidR="00F7557F" w:rsidRDefault="00F7557F" w:rsidP="00F7557F">
            <w:pPr>
              <w:pStyle w:val="TAR"/>
              <w:rPr>
                <w:sz w:val="16"/>
                <w:szCs w:val="16"/>
              </w:rPr>
            </w:pPr>
            <w:r>
              <w:rPr>
                <w:sz w:val="16"/>
                <w:szCs w:val="16"/>
              </w:rPr>
              <w:t>-</w:t>
            </w:r>
          </w:p>
        </w:tc>
        <w:tc>
          <w:tcPr>
            <w:tcW w:w="425" w:type="dxa"/>
            <w:gridSpan w:val="2"/>
            <w:tcBorders>
              <w:top w:val="single" w:sz="12" w:space="0" w:color="auto"/>
              <w:bottom w:val="single" w:sz="12" w:space="0" w:color="auto"/>
            </w:tcBorders>
            <w:shd w:val="solid" w:color="FFFFFF" w:fill="auto"/>
          </w:tcPr>
          <w:p w14:paraId="21062E96" w14:textId="77777777" w:rsidR="00F7557F" w:rsidRDefault="00F7557F" w:rsidP="00F7557F">
            <w:pPr>
              <w:pStyle w:val="TAC"/>
              <w:rPr>
                <w:sz w:val="16"/>
                <w:szCs w:val="16"/>
              </w:rPr>
            </w:pPr>
            <w:r>
              <w:rPr>
                <w:sz w:val="16"/>
                <w:szCs w:val="16"/>
              </w:rPr>
              <w:t>F</w:t>
            </w:r>
          </w:p>
        </w:tc>
        <w:tc>
          <w:tcPr>
            <w:tcW w:w="4834" w:type="dxa"/>
            <w:gridSpan w:val="2"/>
            <w:tcBorders>
              <w:top w:val="single" w:sz="12" w:space="0" w:color="auto"/>
              <w:bottom w:val="single" w:sz="12" w:space="0" w:color="auto"/>
            </w:tcBorders>
            <w:shd w:val="solid" w:color="FFFFFF" w:fill="auto"/>
          </w:tcPr>
          <w:p w14:paraId="0535F68E" w14:textId="77777777" w:rsidR="00F7557F" w:rsidRDefault="00F7557F" w:rsidP="00F7557F">
            <w:pPr>
              <w:pStyle w:val="TAL"/>
              <w:rPr>
                <w:sz w:val="16"/>
                <w:szCs w:val="16"/>
              </w:rPr>
            </w:pPr>
            <w:r>
              <w:rPr>
                <w:sz w:val="16"/>
                <w:szCs w:val="16"/>
              </w:rPr>
              <w:t>Correct and clarify numerous smaller issues</w:t>
            </w:r>
          </w:p>
        </w:tc>
        <w:tc>
          <w:tcPr>
            <w:tcW w:w="708" w:type="dxa"/>
            <w:tcBorders>
              <w:top w:val="single" w:sz="12" w:space="0" w:color="auto"/>
              <w:bottom w:val="single" w:sz="12" w:space="0" w:color="auto"/>
            </w:tcBorders>
            <w:shd w:val="solid" w:color="FFFFFF" w:fill="auto"/>
          </w:tcPr>
          <w:p w14:paraId="024052B2" w14:textId="77777777" w:rsidR="00F7557F" w:rsidRDefault="00F7557F" w:rsidP="00F7557F">
            <w:pPr>
              <w:pStyle w:val="TAC"/>
              <w:rPr>
                <w:sz w:val="16"/>
                <w:szCs w:val="16"/>
              </w:rPr>
            </w:pPr>
            <w:r>
              <w:rPr>
                <w:sz w:val="16"/>
                <w:szCs w:val="16"/>
              </w:rPr>
              <w:t>16.7.0</w:t>
            </w:r>
          </w:p>
        </w:tc>
      </w:tr>
      <w:tr w:rsidR="00023B88" w:rsidRPr="00413E21" w14:paraId="79E18131" w14:textId="77777777" w:rsidTr="00E103C1">
        <w:tc>
          <w:tcPr>
            <w:tcW w:w="708" w:type="dxa"/>
            <w:tcBorders>
              <w:top w:val="single" w:sz="12" w:space="0" w:color="auto"/>
              <w:bottom w:val="single" w:sz="12" w:space="0" w:color="auto"/>
            </w:tcBorders>
            <w:shd w:val="solid" w:color="FFFFFF" w:fill="auto"/>
          </w:tcPr>
          <w:p w14:paraId="41AA21BC" w14:textId="77777777" w:rsidR="00F7557F" w:rsidRDefault="00F7557F" w:rsidP="00F7557F">
            <w:pPr>
              <w:pStyle w:val="TAC"/>
              <w:rPr>
                <w:sz w:val="16"/>
                <w:szCs w:val="16"/>
              </w:rPr>
            </w:pPr>
            <w:r>
              <w:rPr>
                <w:sz w:val="16"/>
                <w:szCs w:val="16"/>
              </w:rPr>
              <w:t>2022-09</w:t>
            </w:r>
          </w:p>
        </w:tc>
        <w:tc>
          <w:tcPr>
            <w:tcW w:w="987" w:type="dxa"/>
            <w:tcBorders>
              <w:top w:val="single" w:sz="12" w:space="0" w:color="auto"/>
              <w:bottom w:val="single" w:sz="12" w:space="0" w:color="auto"/>
            </w:tcBorders>
            <w:shd w:val="solid" w:color="FFFFFF" w:fill="auto"/>
          </w:tcPr>
          <w:p w14:paraId="36DCEEC2" w14:textId="77777777" w:rsidR="00F7557F" w:rsidRDefault="00F7557F" w:rsidP="00F7557F">
            <w:pPr>
              <w:pStyle w:val="TAC"/>
              <w:rPr>
                <w:sz w:val="16"/>
                <w:szCs w:val="16"/>
              </w:rPr>
            </w:pPr>
            <w:r>
              <w:rPr>
                <w:sz w:val="16"/>
                <w:szCs w:val="16"/>
              </w:rPr>
              <w:t>SA#97e</w:t>
            </w:r>
          </w:p>
        </w:tc>
        <w:tc>
          <w:tcPr>
            <w:tcW w:w="988" w:type="dxa"/>
            <w:gridSpan w:val="2"/>
            <w:tcBorders>
              <w:top w:val="single" w:sz="12" w:space="0" w:color="auto"/>
              <w:bottom w:val="single" w:sz="12" w:space="0" w:color="auto"/>
            </w:tcBorders>
            <w:shd w:val="solid" w:color="FFFFFF" w:fill="auto"/>
          </w:tcPr>
          <w:p w14:paraId="54C04A90" w14:textId="77777777" w:rsidR="00F7557F" w:rsidRDefault="00F7557F" w:rsidP="00F7557F">
            <w:pPr>
              <w:pStyle w:val="TAC"/>
              <w:rPr>
                <w:sz w:val="16"/>
                <w:szCs w:val="16"/>
              </w:rPr>
            </w:pPr>
            <w:r>
              <w:rPr>
                <w:sz w:val="16"/>
                <w:szCs w:val="16"/>
              </w:rPr>
              <w:t>SP-220853</w:t>
            </w:r>
          </w:p>
        </w:tc>
        <w:tc>
          <w:tcPr>
            <w:tcW w:w="565" w:type="dxa"/>
            <w:gridSpan w:val="2"/>
            <w:tcBorders>
              <w:top w:val="single" w:sz="12" w:space="0" w:color="auto"/>
              <w:bottom w:val="single" w:sz="12" w:space="0" w:color="auto"/>
            </w:tcBorders>
            <w:shd w:val="solid" w:color="FFFFFF" w:fill="auto"/>
          </w:tcPr>
          <w:p w14:paraId="6FF95817" w14:textId="77777777" w:rsidR="00F7557F" w:rsidRDefault="00F7557F" w:rsidP="00F7557F">
            <w:pPr>
              <w:pStyle w:val="TAL"/>
              <w:rPr>
                <w:sz w:val="16"/>
                <w:szCs w:val="16"/>
              </w:rPr>
            </w:pPr>
            <w:r>
              <w:rPr>
                <w:sz w:val="16"/>
                <w:szCs w:val="16"/>
              </w:rPr>
              <w:t>0062</w:t>
            </w:r>
          </w:p>
        </w:tc>
        <w:tc>
          <w:tcPr>
            <w:tcW w:w="424" w:type="dxa"/>
            <w:gridSpan w:val="2"/>
            <w:tcBorders>
              <w:top w:val="single" w:sz="12" w:space="0" w:color="auto"/>
              <w:bottom w:val="single" w:sz="12" w:space="0" w:color="auto"/>
            </w:tcBorders>
            <w:shd w:val="solid" w:color="FFFFFF" w:fill="auto"/>
          </w:tcPr>
          <w:p w14:paraId="4BB56C22" w14:textId="77777777" w:rsidR="00F7557F" w:rsidRDefault="00F7557F" w:rsidP="00F7557F">
            <w:pPr>
              <w:pStyle w:val="TAR"/>
              <w:rPr>
                <w:sz w:val="16"/>
                <w:szCs w:val="16"/>
              </w:rPr>
            </w:pPr>
            <w:r>
              <w:rPr>
                <w:sz w:val="16"/>
                <w:szCs w:val="16"/>
              </w:rPr>
              <w:t>-</w:t>
            </w:r>
          </w:p>
        </w:tc>
        <w:tc>
          <w:tcPr>
            <w:tcW w:w="425" w:type="dxa"/>
            <w:gridSpan w:val="2"/>
            <w:tcBorders>
              <w:top w:val="single" w:sz="12" w:space="0" w:color="auto"/>
              <w:bottom w:val="single" w:sz="12" w:space="0" w:color="auto"/>
            </w:tcBorders>
            <w:shd w:val="solid" w:color="FFFFFF" w:fill="auto"/>
          </w:tcPr>
          <w:p w14:paraId="0A021EE9" w14:textId="77777777" w:rsidR="00F7557F" w:rsidRDefault="00F7557F" w:rsidP="00F7557F">
            <w:pPr>
              <w:pStyle w:val="TAC"/>
              <w:rPr>
                <w:sz w:val="16"/>
                <w:szCs w:val="16"/>
              </w:rPr>
            </w:pPr>
            <w:r>
              <w:rPr>
                <w:sz w:val="16"/>
                <w:szCs w:val="16"/>
              </w:rPr>
              <w:t>F</w:t>
            </w:r>
          </w:p>
        </w:tc>
        <w:tc>
          <w:tcPr>
            <w:tcW w:w="4834" w:type="dxa"/>
            <w:gridSpan w:val="2"/>
            <w:tcBorders>
              <w:top w:val="single" w:sz="12" w:space="0" w:color="auto"/>
              <w:bottom w:val="single" w:sz="12" w:space="0" w:color="auto"/>
            </w:tcBorders>
            <w:shd w:val="solid" w:color="FFFFFF" w:fill="auto"/>
          </w:tcPr>
          <w:p w14:paraId="0E6879DC" w14:textId="77777777" w:rsidR="00F7557F" w:rsidRDefault="00F7557F" w:rsidP="00F7557F">
            <w:pPr>
              <w:pStyle w:val="TAL"/>
              <w:rPr>
                <w:sz w:val="16"/>
                <w:szCs w:val="16"/>
              </w:rPr>
            </w:pPr>
            <w:r>
              <w:rPr>
                <w:sz w:val="16"/>
                <w:szCs w:val="16"/>
              </w:rPr>
              <w:t>Clarify use of the JSON Patch test operation</w:t>
            </w:r>
          </w:p>
        </w:tc>
        <w:tc>
          <w:tcPr>
            <w:tcW w:w="708" w:type="dxa"/>
            <w:tcBorders>
              <w:top w:val="single" w:sz="12" w:space="0" w:color="auto"/>
              <w:bottom w:val="single" w:sz="12" w:space="0" w:color="auto"/>
            </w:tcBorders>
            <w:shd w:val="solid" w:color="FFFFFF" w:fill="auto"/>
          </w:tcPr>
          <w:p w14:paraId="59179CA6" w14:textId="77777777" w:rsidR="00F7557F" w:rsidRDefault="00F7557F" w:rsidP="00F7557F">
            <w:pPr>
              <w:pStyle w:val="TAC"/>
              <w:rPr>
                <w:sz w:val="16"/>
                <w:szCs w:val="16"/>
              </w:rPr>
            </w:pPr>
            <w:r>
              <w:rPr>
                <w:sz w:val="16"/>
                <w:szCs w:val="16"/>
              </w:rPr>
              <w:t>16.7.0</w:t>
            </w:r>
          </w:p>
        </w:tc>
      </w:tr>
      <w:tr w:rsidR="005B0680" w:rsidRPr="00413E21" w14:paraId="1E2D314A" w14:textId="77777777" w:rsidTr="00E103C1">
        <w:tc>
          <w:tcPr>
            <w:tcW w:w="708" w:type="dxa"/>
            <w:tcBorders>
              <w:top w:val="single" w:sz="12" w:space="0" w:color="auto"/>
              <w:bottom w:val="single" w:sz="12" w:space="0" w:color="auto"/>
            </w:tcBorders>
            <w:shd w:val="solid" w:color="FFFFFF" w:fill="auto"/>
          </w:tcPr>
          <w:p w14:paraId="5B261C6D" w14:textId="77777777" w:rsidR="007D76CB" w:rsidRDefault="007D76CB" w:rsidP="00F7557F">
            <w:pPr>
              <w:pStyle w:val="TAC"/>
              <w:rPr>
                <w:sz w:val="16"/>
                <w:szCs w:val="16"/>
              </w:rPr>
            </w:pPr>
            <w:r>
              <w:rPr>
                <w:sz w:val="16"/>
                <w:szCs w:val="16"/>
              </w:rPr>
              <w:t>2022-09</w:t>
            </w:r>
          </w:p>
        </w:tc>
        <w:tc>
          <w:tcPr>
            <w:tcW w:w="993" w:type="dxa"/>
            <w:gridSpan w:val="2"/>
            <w:tcBorders>
              <w:top w:val="single" w:sz="12" w:space="0" w:color="auto"/>
              <w:bottom w:val="single" w:sz="12" w:space="0" w:color="auto"/>
            </w:tcBorders>
            <w:shd w:val="solid" w:color="FFFFFF" w:fill="auto"/>
          </w:tcPr>
          <w:p w14:paraId="601D6387" w14:textId="77777777" w:rsidR="007D76CB" w:rsidRDefault="007D76CB" w:rsidP="00F7557F">
            <w:pPr>
              <w:pStyle w:val="TAC"/>
              <w:rPr>
                <w:sz w:val="16"/>
                <w:szCs w:val="16"/>
              </w:rPr>
            </w:pPr>
            <w:r>
              <w:rPr>
                <w:sz w:val="16"/>
                <w:szCs w:val="16"/>
              </w:rPr>
              <w:t>SA#98e</w:t>
            </w:r>
          </w:p>
        </w:tc>
        <w:tc>
          <w:tcPr>
            <w:tcW w:w="993" w:type="dxa"/>
            <w:gridSpan w:val="2"/>
            <w:tcBorders>
              <w:top w:val="single" w:sz="12" w:space="0" w:color="auto"/>
              <w:bottom w:val="single" w:sz="12" w:space="0" w:color="auto"/>
            </w:tcBorders>
            <w:shd w:val="solid" w:color="FFFFFF" w:fill="auto"/>
          </w:tcPr>
          <w:p w14:paraId="62801B64" w14:textId="77777777" w:rsidR="007D76CB" w:rsidRDefault="007D76CB" w:rsidP="00F7557F">
            <w:pPr>
              <w:pStyle w:val="TAC"/>
              <w:rPr>
                <w:sz w:val="16"/>
                <w:szCs w:val="16"/>
              </w:rPr>
            </w:pPr>
            <w:r>
              <w:rPr>
                <w:sz w:val="16"/>
                <w:szCs w:val="16"/>
              </w:rPr>
              <w:t>SP-221170</w:t>
            </w:r>
          </w:p>
        </w:tc>
        <w:tc>
          <w:tcPr>
            <w:tcW w:w="567" w:type="dxa"/>
            <w:gridSpan w:val="2"/>
            <w:tcBorders>
              <w:top w:val="single" w:sz="12" w:space="0" w:color="auto"/>
              <w:bottom w:val="single" w:sz="12" w:space="0" w:color="auto"/>
            </w:tcBorders>
            <w:shd w:val="solid" w:color="FFFFFF" w:fill="auto"/>
          </w:tcPr>
          <w:p w14:paraId="67A7B400" w14:textId="77777777" w:rsidR="007D76CB" w:rsidRDefault="007D76CB" w:rsidP="00F7557F">
            <w:pPr>
              <w:pStyle w:val="TAL"/>
              <w:rPr>
                <w:sz w:val="16"/>
                <w:szCs w:val="16"/>
              </w:rPr>
            </w:pPr>
            <w:r>
              <w:rPr>
                <w:sz w:val="16"/>
                <w:szCs w:val="16"/>
              </w:rPr>
              <w:t>0064</w:t>
            </w:r>
          </w:p>
        </w:tc>
        <w:tc>
          <w:tcPr>
            <w:tcW w:w="425" w:type="dxa"/>
            <w:gridSpan w:val="2"/>
            <w:tcBorders>
              <w:top w:val="single" w:sz="12" w:space="0" w:color="auto"/>
              <w:bottom w:val="single" w:sz="12" w:space="0" w:color="auto"/>
            </w:tcBorders>
            <w:shd w:val="solid" w:color="FFFFFF" w:fill="auto"/>
          </w:tcPr>
          <w:p w14:paraId="27B15AB0" w14:textId="77777777" w:rsidR="007D76CB" w:rsidRDefault="007D76CB" w:rsidP="00F7557F">
            <w:pPr>
              <w:pStyle w:val="TAR"/>
              <w:rPr>
                <w:sz w:val="16"/>
                <w:szCs w:val="16"/>
              </w:rPr>
            </w:pPr>
            <w:r>
              <w:rPr>
                <w:sz w:val="16"/>
                <w:szCs w:val="16"/>
              </w:rPr>
              <w:t>1</w:t>
            </w:r>
          </w:p>
        </w:tc>
        <w:tc>
          <w:tcPr>
            <w:tcW w:w="425" w:type="dxa"/>
            <w:gridSpan w:val="2"/>
            <w:tcBorders>
              <w:top w:val="single" w:sz="12" w:space="0" w:color="auto"/>
              <w:bottom w:val="single" w:sz="12" w:space="0" w:color="auto"/>
            </w:tcBorders>
            <w:shd w:val="solid" w:color="FFFFFF" w:fill="auto"/>
          </w:tcPr>
          <w:p w14:paraId="59F0E0FC" w14:textId="77777777" w:rsidR="007D76CB" w:rsidRDefault="007D76CB" w:rsidP="00F7557F">
            <w:pPr>
              <w:pStyle w:val="TAC"/>
              <w:rPr>
                <w:sz w:val="16"/>
                <w:szCs w:val="16"/>
              </w:rPr>
            </w:pPr>
            <w:r>
              <w:rPr>
                <w:sz w:val="16"/>
                <w:szCs w:val="16"/>
              </w:rPr>
              <w:t>F</w:t>
            </w:r>
          </w:p>
        </w:tc>
        <w:tc>
          <w:tcPr>
            <w:tcW w:w="4820" w:type="dxa"/>
            <w:tcBorders>
              <w:top w:val="single" w:sz="12" w:space="0" w:color="auto"/>
              <w:bottom w:val="single" w:sz="12" w:space="0" w:color="auto"/>
            </w:tcBorders>
            <w:shd w:val="solid" w:color="FFFFFF" w:fill="auto"/>
          </w:tcPr>
          <w:p w14:paraId="08F41597" w14:textId="77777777" w:rsidR="007D76CB" w:rsidRDefault="007D76CB" w:rsidP="00F7557F">
            <w:pPr>
              <w:pStyle w:val="TAL"/>
              <w:rPr>
                <w:sz w:val="16"/>
                <w:szCs w:val="16"/>
              </w:rPr>
            </w:pPr>
            <w:r>
              <w:rPr>
                <w:sz w:val="16"/>
                <w:szCs w:val="16"/>
              </w:rPr>
              <w:t>Clarify usage of information models</w:t>
            </w:r>
          </w:p>
        </w:tc>
        <w:tc>
          <w:tcPr>
            <w:tcW w:w="708" w:type="dxa"/>
            <w:tcBorders>
              <w:top w:val="single" w:sz="12" w:space="0" w:color="auto"/>
              <w:bottom w:val="single" w:sz="12" w:space="0" w:color="auto"/>
            </w:tcBorders>
            <w:shd w:val="solid" w:color="FFFFFF" w:fill="auto"/>
          </w:tcPr>
          <w:p w14:paraId="16ED06DE" w14:textId="77777777" w:rsidR="007D76CB" w:rsidRDefault="007D76CB" w:rsidP="00F7557F">
            <w:pPr>
              <w:pStyle w:val="TAC"/>
              <w:rPr>
                <w:sz w:val="16"/>
                <w:szCs w:val="16"/>
              </w:rPr>
            </w:pPr>
            <w:r>
              <w:rPr>
                <w:sz w:val="16"/>
                <w:szCs w:val="16"/>
              </w:rPr>
              <w:t>16.8.0</w:t>
            </w:r>
          </w:p>
        </w:tc>
      </w:tr>
      <w:tr w:rsidR="005B0680" w:rsidRPr="00413E21" w14:paraId="731AF522" w14:textId="77777777" w:rsidTr="00E103C1">
        <w:tc>
          <w:tcPr>
            <w:tcW w:w="708" w:type="dxa"/>
            <w:tcBorders>
              <w:top w:val="single" w:sz="12" w:space="0" w:color="auto"/>
              <w:bottom w:val="single" w:sz="12" w:space="0" w:color="auto"/>
            </w:tcBorders>
            <w:shd w:val="solid" w:color="FFFFFF" w:fill="auto"/>
          </w:tcPr>
          <w:p w14:paraId="46C8B807" w14:textId="77777777" w:rsidR="00225A1D" w:rsidRDefault="00225A1D" w:rsidP="00225A1D">
            <w:pPr>
              <w:pStyle w:val="TAC"/>
              <w:rPr>
                <w:sz w:val="16"/>
                <w:szCs w:val="16"/>
              </w:rPr>
            </w:pPr>
            <w:r>
              <w:rPr>
                <w:sz w:val="16"/>
                <w:szCs w:val="16"/>
              </w:rPr>
              <w:t>2022-09</w:t>
            </w:r>
          </w:p>
        </w:tc>
        <w:tc>
          <w:tcPr>
            <w:tcW w:w="993" w:type="dxa"/>
            <w:gridSpan w:val="2"/>
            <w:tcBorders>
              <w:top w:val="single" w:sz="12" w:space="0" w:color="auto"/>
              <w:bottom w:val="single" w:sz="12" w:space="0" w:color="auto"/>
            </w:tcBorders>
            <w:shd w:val="solid" w:color="FFFFFF" w:fill="auto"/>
          </w:tcPr>
          <w:p w14:paraId="1D48BDB6" w14:textId="77777777" w:rsidR="00225A1D" w:rsidRDefault="00225A1D" w:rsidP="00225A1D">
            <w:pPr>
              <w:pStyle w:val="TAC"/>
              <w:rPr>
                <w:sz w:val="16"/>
                <w:szCs w:val="16"/>
              </w:rPr>
            </w:pPr>
            <w:r>
              <w:rPr>
                <w:sz w:val="16"/>
                <w:szCs w:val="16"/>
              </w:rPr>
              <w:t>SA#98e</w:t>
            </w:r>
          </w:p>
        </w:tc>
        <w:tc>
          <w:tcPr>
            <w:tcW w:w="993" w:type="dxa"/>
            <w:gridSpan w:val="2"/>
            <w:tcBorders>
              <w:top w:val="single" w:sz="12" w:space="0" w:color="auto"/>
              <w:bottom w:val="single" w:sz="12" w:space="0" w:color="auto"/>
            </w:tcBorders>
            <w:shd w:val="solid" w:color="FFFFFF" w:fill="auto"/>
          </w:tcPr>
          <w:p w14:paraId="0AA2A871" w14:textId="77777777" w:rsidR="00225A1D" w:rsidRDefault="00225A1D" w:rsidP="00225A1D">
            <w:pPr>
              <w:pStyle w:val="TAC"/>
              <w:rPr>
                <w:sz w:val="16"/>
                <w:szCs w:val="16"/>
              </w:rPr>
            </w:pPr>
            <w:r>
              <w:rPr>
                <w:sz w:val="16"/>
                <w:szCs w:val="16"/>
              </w:rPr>
              <w:t>SP-221170</w:t>
            </w:r>
          </w:p>
        </w:tc>
        <w:tc>
          <w:tcPr>
            <w:tcW w:w="567" w:type="dxa"/>
            <w:gridSpan w:val="2"/>
            <w:tcBorders>
              <w:top w:val="single" w:sz="12" w:space="0" w:color="auto"/>
              <w:bottom w:val="single" w:sz="12" w:space="0" w:color="auto"/>
            </w:tcBorders>
            <w:shd w:val="solid" w:color="FFFFFF" w:fill="auto"/>
          </w:tcPr>
          <w:p w14:paraId="1D24A8CE" w14:textId="77777777" w:rsidR="00225A1D" w:rsidRDefault="00225A1D" w:rsidP="00225A1D">
            <w:pPr>
              <w:pStyle w:val="TAL"/>
              <w:rPr>
                <w:sz w:val="16"/>
                <w:szCs w:val="16"/>
              </w:rPr>
            </w:pPr>
            <w:r>
              <w:rPr>
                <w:sz w:val="16"/>
                <w:szCs w:val="16"/>
              </w:rPr>
              <w:t>0066</w:t>
            </w:r>
          </w:p>
        </w:tc>
        <w:tc>
          <w:tcPr>
            <w:tcW w:w="425" w:type="dxa"/>
            <w:gridSpan w:val="2"/>
            <w:tcBorders>
              <w:top w:val="single" w:sz="12" w:space="0" w:color="auto"/>
              <w:bottom w:val="single" w:sz="12" w:space="0" w:color="auto"/>
            </w:tcBorders>
            <w:shd w:val="solid" w:color="FFFFFF" w:fill="auto"/>
          </w:tcPr>
          <w:p w14:paraId="226CB1B1" w14:textId="77777777" w:rsidR="00225A1D" w:rsidRDefault="00225A1D" w:rsidP="00225A1D">
            <w:pPr>
              <w:pStyle w:val="TAR"/>
              <w:rPr>
                <w:sz w:val="16"/>
                <w:szCs w:val="16"/>
              </w:rPr>
            </w:pPr>
            <w:r>
              <w:rPr>
                <w:sz w:val="16"/>
                <w:szCs w:val="16"/>
              </w:rPr>
              <w:t>-</w:t>
            </w:r>
          </w:p>
        </w:tc>
        <w:tc>
          <w:tcPr>
            <w:tcW w:w="425" w:type="dxa"/>
            <w:gridSpan w:val="2"/>
            <w:tcBorders>
              <w:top w:val="single" w:sz="12" w:space="0" w:color="auto"/>
              <w:bottom w:val="single" w:sz="12" w:space="0" w:color="auto"/>
            </w:tcBorders>
            <w:shd w:val="solid" w:color="FFFFFF" w:fill="auto"/>
          </w:tcPr>
          <w:p w14:paraId="3EE99863" w14:textId="77777777" w:rsidR="00225A1D" w:rsidRDefault="00225A1D" w:rsidP="00225A1D">
            <w:pPr>
              <w:pStyle w:val="TAC"/>
              <w:rPr>
                <w:sz w:val="16"/>
                <w:szCs w:val="16"/>
              </w:rPr>
            </w:pPr>
            <w:r>
              <w:rPr>
                <w:sz w:val="16"/>
                <w:szCs w:val="16"/>
              </w:rPr>
              <w:t>F</w:t>
            </w:r>
          </w:p>
        </w:tc>
        <w:tc>
          <w:tcPr>
            <w:tcW w:w="4820" w:type="dxa"/>
            <w:tcBorders>
              <w:top w:val="single" w:sz="12" w:space="0" w:color="auto"/>
              <w:bottom w:val="single" w:sz="12" w:space="0" w:color="auto"/>
            </w:tcBorders>
            <w:shd w:val="solid" w:color="FFFFFF" w:fill="auto"/>
          </w:tcPr>
          <w:p w14:paraId="2287D393" w14:textId="77777777" w:rsidR="00225A1D" w:rsidRDefault="00225A1D" w:rsidP="00225A1D">
            <w:pPr>
              <w:pStyle w:val="TAL"/>
              <w:rPr>
                <w:sz w:val="16"/>
                <w:szCs w:val="16"/>
              </w:rPr>
            </w:pPr>
            <w:r>
              <w:rPr>
                <w:sz w:val="16"/>
                <w:szCs w:val="16"/>
              </w:rPr>
              <w:t>Clarify format of target URIs</w:t>
            </w:r>
          </w:p>
        </w:tc>
        <w:tc>
          <w:tcPr>
            <w:tcW w:w="708" w:type="dxa"/>
            <w:tcBorders>
              <w:top w:val="single" w:sz="12" w:space="0" w:color="auto"/>
              <w:bottom w:val="single" w:sz="12" w:space="0" w:color="auto"/>
            </w:tcBorders>
            <w:shd w:val="solid" w:color="FFFFFF" w:fill="auto"/>
          </w:tcPr>
          <w:p w14:paraId="4FCC7E6D" w14:textId="77777777" w:rsidR="00225A1D" w:rsidRDefault="00225A1D" w:rsidP="00225A1D">
            <w:pPr>
              <w:pStyle w:val="TAC"/>
              <w:rPr>
                <w:sz w:val="16"/>
                <w:szCs w:val="16"/>
              </w:rPr>
            </w:pPr>
            <w:r>
              <w:rPr>
                <w:sz w:val="16"/>
                <w:szCs w:val="16"/>
              </w:rPr>
              <w:t>16.8.0</w:t>
            </w:r>
          </w:p>
        </w:tc>
      </w:tr>
      <w:tr w:rsidR="00555878" w:rsidRPr="00413E21" w14:paraId="75979476" w14:textId="77777777" w:rsidTr="00E103C1">
        <w:tc>
          <w:tcPr>
            <w:tcW w:w="708" w:type="dxa"/>
            <w:tcBorders>
              <w:top w:val="single" w:sz="12" w:space="0" w:color="auto"/>
              <w:bottom w:val="single" w:sz="12" w:space="0" w:color="auto"/>
            </w:tcBorders>
            <w:shd w:val="solid" w:color="FFFFFF" w:fill="auto"/>
          </w:tcPr>
          <w:p w14:paraId="6C3B1BE0" w14:textId="77777777" w:rsidR="00392CE5" w:rsidRDefault="00392CE5" w:rsidP="00392CE5">
            <w:pPr>
              <w:pStyle w:val="TAC"/>
              <w:rPr>
                <w:sz w:val="16"/>
                <w:szCs w:val="16"/>
              </w:rPr>
            </w:pPr>
            <w:r>
              <w:rPr>
                <w:sz w:val="16"/>
                <w:szCs w:val="16"/>
              </w:rPr>
              <w:t>2022-09</w:t>
            </w:r>
          </w:p>
        </w:tc>
        <w:tc>
          <w:tcPr>
            <w:tcW w:w="993" w:type="dxa"/>
            <w:gridSpan w:val="2"/>
            <w:tcBorders>
              <w:top w:val="single" w:sz="12" w:space="0" w:color="auto"/>
              <w:bottom w:val="single" w:sz="12" w:space="0" w:color="auto"/>
            </w:tcBorders>
            <w:shd w:val="solid" w:color="FFFFFF" w:fill="auto"/>
          </w:tcPr>
          <w:p w14:paraId="32A94A66" w14:textId="77777777" w:rsidR="00392CE5" w:rsidRDefault="00392CE5" w:rsidP="00392CE5">
            <w:pPr>
              <w:pStyle w:val="TAC"/>
              <w:rPr>
                <w:sz w:val="16"/>
                <w:szCs w:val="16"/>
              </w:rPr>
            </w:pPr>
            <w:r>
              <w:rPr>
                <w:sz w:val="16"/>
                <w:szCs w:val="16"/>
              </w:rPr>
              <w:t>SA#98e</w:t>
            </w:r>
          </w:p>
        </w:tc>
        <w:tc>
          <w:tcPr>
            <w:tcW w:w="993" w:type="dxa"/>
            <w:gridSpan w:val="2"/>
            <w:tcBorders>
              <w:top w:val="single" w:sz="12" w:space="0" w:color="auto"/>
              <w:bottom w:val="single" w:sz="12" w:space="0" w:color="auto"/>
            </w:tcBorders>
            <w:shd w:val="solid" w:color="FFFFFF" w:fill="auto"/>
          </w:tcPr>
          <w:p w14:paraId="239805CB" w14:textId="77777777" w:rsidR="00392CE5" w:rsidRDefault="00392CE5" w:rsidP="00392CE5">
            <w:pPr>
              <w:pStyle w:val="TAC"/>
              <w:rPr>
                <w:sz w:val="16"/>
                <w:szCs w:val="16"/>
              </w:rPr>
            </w:pPr>
            <w:r>
              <w:rPr>
                <w:sz w:val="16"/>
                <w:szCs w:val="16"/>
              </w:rPr>
              <w:t>SP-221170</w:t>
            </w:r>
          </w:p>
        </w:tc>
        <w:tc>
          <w:tcPr>
            <w:tcW w:w="567" w:type="dxa"/>
            <w:gridSpan w:val="2"/>
            <w:tcBorders>
              <w:top w:val="single" w:sz="12" w:space="0" w:color="auto"/>
              <w:bottom w:val="single" w:sz="12" w:space="0" w:color="auto"/>
            </w:tcBorders>
            <w:shd w:val="solid" w:color="FFFFFF" w:fill="auto"/>
          </w:tcPr>
          <w:p w14:paraId="1A231550" w14:textId="77777777" w:rsidR="00392CE5" w:rsidRDefault="00392CE5" w:rsidP="00392CE5">
            <w:pPr>
              <w:pStyle w:val="TAL"/>
              <w:rPr>
                <w:sz w:val="16"/>
                <w:szCs w:val="16"/>
              </w:rPr>
            </w:pPr>
            <w:r>
              <w:rPr>
                <w:sz w:val="16"/>
                <w:szCs w:val="16"/>
              </w:rPr>
              <w:t>0068</w:t>
            </w:r>
          </w:p>
        </w:tc>
        <w:tc>
          <w:tcPr>
            <w:tcW w:w="425" w:type="dxa"/>
            <w:gridSpan w:val="2"/>
            <w:tcBorders>
              <w:top w:val="single" w:sz="12" w:space="0" w:color="auto"/>
              <w:bottom w:val="single" w:sz="12" w:space="0" w:color="auto"/>
            </w:tcBorders>
            <w:shd w:val="solid" w:color="FFFFFF" w:fill="auto"/>
          </w:tcPr>
          <w:p w14:paraId="4EF56C5D" w14:textId="77777777" w:rsidR="00392CE5" w:rsidRDefault="00392CE5" w:rsidP="00392CE5">
            <w:pPr>
              <w:pStyle w:val="TAR"/>
              <w:rPr>
                <w:sz w:val="16"/>
                <w:szCs w:val="16"/>
              </w:rPr>
            </w:pPr>
            <w:r>
              <w:rPr>
                <w:sz w:val="16"/>
                <w:szCs w:val="16"/>
              </w:rPr>
              <w:t>1</w:t>
            </w:r>
          </w:p>
        </w:tc>
        <w:tc>
          <w:tcPr>
            <w:tcW w:w="425" w:type="dxa"/>
            <w:gridSpan w:val="2"/>
            <w:tcBorders>
              <w:top w:val="single" w:sz="12" w:space="0" w:color="auto"/>
              <w:bottom w:val="single" w:sz="12" w:space="0" w:color="auto"/>
            </w:tcBorders>
            <w:shd w:val="solid" w:color="FFFFFF" w:fill="auto"/>
          </w:tcPr>
          <w:p w14:paraId="384AFE82" w14:textId="77777777" w:rsidR="00392CE5" w:rsidRDefault="00392CE5" w:rsidP="00392CE5">
            <w:pPr>
              <w:pStyle w:val="TAC"/>
              <w:rPr>
                <w:sz w:val="16"/>
                <w:szCs w:val="16"/>
              </w:rPr>
            </w:pPr>
            <w:r>
              <w:rPr>
                <w:sz w:val="16"/>
                <w:szCs w:val="16"/>
              </w:rPr>
              <w:t>F</w:t>
            </w:r>
          </w:p>
        </w:tc>
        <w:tc>
          <w:tcPr>
            <w:tcW w:w="4820" w:type="dxa"/>
            <w:tcBorders>
              <w:top w:val="single" w:sz="12" w:space="0" w:color="auto"/>
              <w:bottom w:val="single" w:sz="12" w:space="0" w:color="auto"/>
            </w:tcBorders>
            <w:shd w:val="solid" w:color="FFFFFF" w:fill="auto"/>
          </w:tcPr>
          <w:p w14:paraId="30128916" w14:textId="77777777" w:rsidR="00392CE5" w:rsidRDefault="00392CE5" w:rsidP="00392CE5">
            <w:pPr>
              <w:pStyle w:val="TAL"/>
              <w:rPr>
                <w:sz w:val="16"/>
                <w:szCs w:val="16"/>
              </w:rPr>
            </w:pPr>
            <w:r>
              <w:rPr>
                <w:sz w:val="16"/>
                <w:szCs w:val="16"/>
              </w:rPr>
              <w:t>Clarify media type related aspects</w:t>
            </w:r>
          </w:p>
        </w:tc>
        <w:tc>
          <w:tcPr>
            <w:tcW w:w="708" w:type="dxa"/>
            <w:tcBorders>
              <w:top w:val="single" w:sz="12" w:space="0" w:color="auto"/>
              <w:bottom w:val="single" w:sz="12" w:space="0" w:color="auto"/>
            </w:tcBorders>
            <w:shd w:val="solid" w:color="FFFFFF" w:fill="auto"/>
          </w:tcPr>
          <w:p w14:paraId="5221CBE3" w14:textId="77777777" w:rsidR="00392CE5" w:rsidRDefault="00392CE5" w:rsidP="00392CE5">
            <w:pPr>
              <w:pStyle w:val="TAC"/>
              <w:rPr>
                <w:sz w:val="16"/>
                <w:szCs w:val="16"/>
              </w:rPr>
            </w:pPr>
            <w:r>
              <w:rPr>
                <w:sz w:val="16"/>
                <w:szCs w:val="16"/>
              </w:rPr>
              <w:t>16.8.0</w:t>
            </w:r>
          </w:p>
        </w:tc>
      </w:tr>
      <w:tr w:rsidR="005B0680" w:rsidRPr="00413E21" w14:paraId="205F7D6D" w14:textId="77777777" w:rsidTr="00E103C1">
        <w:tc>
          <w:tcPr>
            <w:tcW w:w="708" w:type="dxa"/>
            <w:tcBorders>
              <w:top w:val="single" w:sz="12" w:space="0" w:color="auto"/>
              <w:bottom w:val="single" w:sz="12" w:space="0" w:color="auto"/>
            </w:tcBorders>
            <w:shd w:val="solid" w:color="FFFFFF" w:fill="auto"/>
          </w:tcPr>
          <w:p w14:paraId="53275A44" w14:textId="77777777" w:rsidR="00D81491" w:rsidRDefault="00D81491" w:rsidP="00D81491">
            <w:pPr>
              <w:pStyle w:val="TAC"/>
              <w:rPr>
                <w:sz w:val="16"/>
                <w:szCs w:val="16"/>
              </w:rPr>
            </w:pPr>
            <w:r>
              <w:rPr>
                <w:sz w:val="16"/>
                <w:szCs w:val="16"/>
              </w:rPr>
              <w:t>2022-09</w:t>
            </w:r>
          </w:p>
        </w:tc>
        <w:tc>
          <w:tcPr>
            <w:tcW w:w="993" w:type="dxa"/>
            <w:gridSpan w:val="2"/>
            <w:tcBorders>
              <w:top w:val="single" w:sz="12" w:space="0" w:color="auto"/>
              <w:bottom w:val="single" w:sz="12" w:space="0" w:color="auto"/>
            </w:tcBorders>
            <w:shd w:val="solid" w:color="FFFFFF" w:fill="auto"/>
          </w:tcPr>
          <w:p w14:paraId="27BED605" w14:textId="77777777" w:rsidR="00D81491" w:rsidRDefault="00D81491" w:rsidP="00D81491">
            <w:pPr>
              <w:pStyle w:val="TAC"/>
              <w:rPr>
                <w:sz w:val="16"/>
                <w:szCs w:val="16"/>
              </w:rPr>
            </w:pPr>
            <w:r>
              <w:rPr>
                <w:sz w:val="16"/>
                <w:szCs w:val="16"/>
              </w:rPr>
              <w:t>SA#98e</w:t>
            </w:r>
          </w:p>
        </w:tc>
        <w:tc>
          <w:tcPr>
            <w:tcW w:w="993" w:type="dxa"/>
            <w:gridSpan w:val="2"/>
            <w:tcBorders>
              <w:top w:val="single" w:sz="12" w:space="0" w:color="auto"/>
              <w:bottom w:val="single" w:sz="12" w:space="0" w:color="auto"/>
            </w:tcBorders>
            <w:shd w:val="solid" w:color="FFFFFF" w:fill="auto"/>
          </w:tcPr>
          <w:p w14:paraId="5F254632" w14:textId="77777777" w:rsidR="00D81491" w:rsidRDefault="00D81491" w:rsidP="00D81491">
            <w:pPr>
              <w:pStyle w:val="TAC"/>
              <w:rPr>
                <w:sz w:val="16"/>
                <w:szCs w:val="16"/>
              </w:rPr>
            </w:pPr>
            <w:r>
              <w:rPr>
                <w:sz w:val="16"/>
                <w:szCs w:val="16"/>
              </w:rPr>
              <w:t>SP-221170</w:t>
            </w:r>
          </w:p>
        </w:tc>
        <w:tc>
          <w:tcPr>
            <w:tcW w:w="567" w:type="dxa"/>
            <w:gridSpan w:val="2"/>
            <w:tcBorders>
              <w:top w:val="single" w:sz="12" w:space="0" w:color="auto"/>
              <w:bottom w:val="single" w:sz="12" w:space="0" w:color="auto"/>
            </w:tcBorders>
            <w:shd w:val="solid" w:color="FFFFFF" w:fill="auto"/>
          </w:tcPr>
          <w:p w14:paraId="3402D7D6" w14:textId="77777777" w:rsidR="00D81491" w:rsidRDefault="00D81491" w:rsidP="00D81491">
            <w:pPr>
              <w:pStyle w:val="TAL"/>
              <w:rPr>
                <w:sz w:val="16"/>
                <w:szCs w:val="16"/>
              </w:rPr>
            </w:pPr>
            <w:r>
              <w:rPr>
                <w:sz w:val="16"/>
                <w:szCs w:val="16"/>
              </w:rPr>
              <w:t>0070</w:t>
            </w:r>
          </w:p>
        </w:tc>
        <w:tc>
          <w:tcPr>
            <w:tcW w:w="425" w:type="dxa"/>
            <w:gridSpan w:val="2"/>
            <w:tcBorders>
              <w:top w:val="single" w:sz="12" w:space="0" w:color="auto"/>
              <w:bottom w:val="single" w:sz="12" w:space="0" w:color="auto"/>
            </w:tcBorders>
            <w:shd w:val="solid" w:color="FFFFFF" w:fill="auto"/>
          </w:tcPr>
          <w:p w14:paraId="6C1F0741" w14:textId="77777777" w:rsidR="00D81491" w:rsidRDefault="00D81491" w:rsidP="00D81491">
            <w:pPr>
              <w:pStyle w:val="TAR"/>
              <w:rPr>
                <w:sz w:val="16"/>
                <w:szCs w:val="16"/>
              </w:rPr>
            </w:pPr>
            <w:r>
              <w:rPr>
                <w:sz w:val="16"/>
                <w:szCs w:val="16"/>
              </w:rPr>
              <w:t>-</w:t>
            </w:r>
          </w:p>
        </w:tc>
        <w:tc>
          <w:tcPr>
            <w:tcW w:w="425" w:type="dxa"/>
            <w:gridSpan w:val="2"/>
            <w:tcBorders>
              <w:top w:val="single" w:sz="12" w:space="0" w:color="auto"/>
              <w:bottom w:val="single" w:sz="12" w:space="0" w:color="auto"/>
            </w:tcBorders>
            <w:shd w:val="solid" w:color="FFFFFF" w:fill="auto"/>
          </w:tcPr>
          <w:p w14:paraId="7D6632A2" w14:textId="77777777" w:rsidR="00D81491" w:rsidRDefault="00D81491" w:rsidP="00D81491">
            <w:pPr>
              <w:pStyle w:val="TAC"/>
              <w:rPr>
                <w:sz w:val="16"/>
                <w:szCs w:val="16"/>
              </w:rPr>
            </w:pPr>
            <w:r>
              <w:rPr>
                <w:sz w:val="16"/>
                <w:szCs w:val="16"/>
              </w:rPr>
              <w:t>F</w:t>
            </w:r>
          </w:p>
        </w:tc>
        <w:tc>
          <w:tcPr>
            <w:tcW w:w="4820" w:type="dxa"/>
            <w:tcBorders>
              <w:top w:val="single" w:sz="12" w:space="0" w:color="auto"/>
              <w:bottom w:val="single" w:sz="12" w:space="0" w:color="auto"/>
            </w:tcBorders>
            <w:shd w:val="solid" w:color="FFFFFF" w:fill="auto"/>
          </w:tcPr>
          <w:p w14:paraId="54B171F4" w14:textId="77777777" w:rsidR="00D81491" w:rsidRDefault="00D81491" w:rsidP="00D81491">
            <w:pPr>
              <w:pStyle w:val="TAL"/>
              <w:rPr>
                <w:sz w:val="16"/>
                <w:szCs w:val="16"/>
              </w:rPr>
            </w:pPr>
            <w:r>
              <w:rPr>
                <w:sz w:val="16"/>
                <w:szCs w:val="16"/>
              </w:rPr>
              <w:t>Clarify some aspects of basic design patterns</w:t>
            </w:r>
          </w:p>
        </w:tc>
        <w:tc>
          <w:tcPr>
            <w:tcW w:w="708" w:type="dxa"/>
            <w:tcBorders>
              <w:top w:val="single" w:sz="12" w:space="0" w:color="auto"/>
              <w:bottom w:val="single" w:sz="12" w:space="0" w:color="auto"/>
            </w:tcBorders>
            <w:shd w:val="solid" w:color="FFFFFF" w:fill="auto"/>
          </w:tcPr>
          <w:p w14:paraId="366D7648" w14:textId="77777777" w:rsidR="00D81491" w:rsidRDefault="00D81491" w:rsidP="00D81491">
            <w:pPr>
              <w:pStyle w:val="TAC"/>
              <w:rPr>
                <w:sz w:val="16"/>
                <w:szCs w:val="16"/>
              </w:rPr>
            </w:pPr>
            <w:r>
              <w:rPr>
                <w:sz w:val="16"/>
                <w:szCs w:val="16"/>
              </w:rPr>
              <w:t>16.8.0</w:t>
            </w:r>
          </w:p>
        </w:tc>
      </w:tr>
      <w:tr w:rsidR="005B0680" w:rsidRPr="00413E21" w14:paraId="4B2BC02B" w14:textId="77777777" w:rsidTr="00E103C1">
        <w:tc>
          <w:tcPr>
            <w:tcW w:w="708" w:type="dxa"/>
            <w:tcBorders>
              <w:top w:val="single" w:sz="12" w:space="0" w:color="auto"/>
              <w:bottom w:val="single" w:sz="12" w:space="0" w:color="auto"/>
            </w:tcBorders>
            <w:shd w:val="solid" w:color="FFFFFF" w:fill="auto"/>
          </w:tcPr>
          <w:p w14:paraId="0A5B8D33" w14:textId="77777777" w:rsidR="00B62795" w:rsidRDefault="00B62795" w:rsidP="00B62795">
            <w:pPr>
              <w:pStyle w:val="TAC"/>
              <w:rPr>
                <w:sz w:val="16"/>
                <w:szCs w:val="16"/>
              </w:rPr>
            </w:pPr>
            <w:r>
              <w:rPr>
                <w:sz w:val="16"/>
                <w:szCs w:val="16"/>
              </w:rPr>
              <w:t>2022-09</w:t>
            </w:r>
          </w:p>
        </w:tc>
        <w:tc>
          <w:tcPr>
            <w:tcW w:w="993" w:type="dxa"/>
            <w:gridSpan w:val="2"/>
            <w:tcBorders>
              <w:top w:val="single" w:sz="12" w:space="0" w:color="auto"/>
              <w:bottom w:val="single" w:sz="12" w:space="0" w:color="auto"/>
            </w:tcBorders>
            <w:shd w:val="solid" w:color="FFFFFF" w:fill="auto"/>
          </w:tcPr>
          <w:p w14:paraId="7544A5C1" w14:textId="77777777" w:rsidR="00B62795" w:rsidRDefault="00B62795" w:rsidP="00B62795">
            <w:pPr>
              <w:pStyle w:val="TAC"/>
              <w:rPr>
                <w:sz w:val="16"/>
                <w:szCs w:val="16"/>
              </w:rPr>
            </w:pPr>
            <w:r>
              <w:rPr>
                <w:sz w:val="16"/>
                <w:szCs w:val="16"/>
              </w:rPr>
              <w:t>SA#98e</w:t>
            </w:r>
          </w:p>
        </w:tc>
        <w:tc>
          <w:tcPr>
            <w:tcW w:w="993" w:type="dxa"/>
            <w:gridSpan w:val="2"/>
            <w:tcBorders>
              <w:top w:val="single" w:sz="12" w:space="0" w:color="auto"/>
              <w:bottom w:val="single" w:sz="12" w:space="0" w:color="auto"/>
            </w:tcBorders>
            <w:shd w:val="solid" w:color="FFFFFF" w:fill="auto"/>
          </w:tcPr>
          <w:p w14:paraId="6597E136" w14:textId="77777777" w:rsidR="00B62795" w:rsidRDefault="00B62795" w:rsidP="00B62795">
            <w:pPr>
              <w:pStyle w:val="TAC"/>
              <w:rPr>
                <w:sz w:val="16"/>
                <w:szCs w:val="16"/>
              </w:rPr>
            </w:pPr>
            <w:r>
              <w:rPr>
                <w:sz w:val="16"/>
                <w:szCs w:val="16"/>
              </w:rPr>
              <w:t>SP-221170</w:t>
            </w:r>
          </w:p>
        </w:tc>
        <w:tc>
          <w:tcPr>
            <w:tcW w:w="567" w:type="dxa"/>
            <w:gridSpan w:val="2"/>
            <w:tcBorders>
              <w:top w:val="single" w:sz="12" w:space="0" w:color="auto"/>
              <w:bottom w:val="single" w:sz="12" w:space="0" w:color="auto"/>
            </w:tcBorders>
            <w:shd w:val="solid" w:color="FFFFFF" w:fill="auto"/>
          </w:tcPr>
          <w:p w14:paraId="0EA7B773" w14:textId="77777777" w:rsidR="00B62795" w:rsidRDefault="00B62795" w:rsidP="00B62795">
            <w:pPr>
              <w:pStyle w:val="TAL"/>
              <w:rPr>
                <w:sz w:val="16"/>
                <w:szCs w:val="16"/>
              </w:rPr>
            </w:pPr>
            <w:r>
              <w:rPr>
                <w:sz w:val="16"/>
                <w:szCs w:val="16"/>
              </w:rPr>
              <w:t>0072</w:t>
            </w:r>
          </w:p>
        </w:tc>
        <w:tc>
          <w:tcPr>
            <w:tcW w:w="425" w:type="dxa"/>
            <w:gridSpan w:val="2"/>
            <w:tcBorders>
              <w:top w:val="single" w:sz="12" w:space="0" w:color="auto"/>
              <w:bottom w:val="single" w:sz="12" w:space="0" w:color="auto"/>
            </w:tcBorders>
            <w:shd w:val="solid" w:color="FFFFFF" w:fill="auto"/>
          </w:tcPr>
          <w:p w14:paraId="533580A8" w14:textId="77777777" w:rsidR="00B62795" w:rsidRDefault="00B62795" w:rsidP="00B62795">
            <w:pPr>
              <w:pStyle w:val="TAR"/>
              <w:rPr>
                <w:sz w:val="16"/>
                <w:szCs w:val="16"/>
              </w:rPr>
            </w:pPr>
            <w:r>
              <w:rPr>
                <w:sz w:val="16"/>
                <w:szCs w:val="16"/>
              </w:rPr>
              <w:t>-</w:t>
            </w:r>
          </w:p>
        </w:tc>
        <w:tc>
          <w:tcPr>
            <w:tcW w:w="425" w:type="dxa"/>
            <w:gridSpan w:val="2"/>
            <w:tcBorders>
              <w:top w:val="single" w:sz="12" w:space="0" w:color="auto"/>
              <w:bottom w:val="single" w:sz="12" w:space="0" w:color="auto"/>
            </w:tcBorders>
            <w:shd w:val="solid" w:color="FFFFFF" w:fill="auto"/>
          </w:tcPr>
          <w:p w14:paraId="46958A9E" w14:textId="77777777" w:rsidR="00B62795" w:rsidRDefault="00B62795" w:rsidP="00B62795">
            <w:pPr>
              <w:pStyle w:val="TAC"/>
              <w:rPr>
                <w:sz w:val="16"/>
                <w:szCs w:val="16"/>
              </w:rPr>
            </w:pPr>
            <w:r>
              <w:rPr>
                <w:sz w:val="16"/>
                <w:szCs w:val="16"/>
              </w:rPr>
              <w:t>F</w:t>
            </w:r>
          </w:p>
        </w:tc>
        <w:tc>
          <w:tcPr>
            <w:tcW w:w="4820" w:type="dxa"/>
            <w:tcBorders>
              <w:top w:val="single" w:sz="12" w:space="0" w:color="auto"/>
              <w:bottom w:val="single" w:sz="12" w:space="0" w:color="auto"/>
            </w:tcBorders>
            <w:shd w:val="solid" w:color="FFFFFF" w:fill="auto"/>
          </w:tcPr>
          <w:p w14:paraId="71F3A437" w14:textId="77777777" w:rsidR="00B62795" w:rsidRDefault="00B62795" w:rsidP="00B62795">
            <w:pPr>
              <w:pStyle w:val="TAL"/>
              <w:rPr>
                <w:sz w:val="16"/>
                <w:szCs w:val="16"/>
              </w:rPr>
            </w:pPr>
            <w:r>
              <w:rPr>
                <w:sz w:val="16"/>
                <w:szCs w:val="16"/>
              </w:rPr>
              <w:t>Clarify construction rules for GET response message body formats</w:t>
            </w:r>
          </w:p>
        </w:tc>
        <w:tc>
          <w:tcPr>
            <w:tcW w:w="708" w:type="dxa"/>
            <w:tcBorders>
              <w:top w:val="single" w:sz="12" w:space="0" w:color="auto"/>
              <w:bottom w:val="single" w:sz="12" w:space="0" w:color="auto"/>
            </w:tcBorders>
            <w:shd w:val="solid" w:color="FFFFFF" w:fill="auto"/>
          </w:tcPr>
          <w:p w14:paraId="2AEFC380" w14:textId="77777777" w:rsidR="00B62795" w:rsidRDefault="00B62795" w:rsidP="00B62795">
            <w:pPr>
              <w:pStyle w:val="TAC"/>
              <w:rPr>
                <w:sz w:val="16"/>
                <w:szCs w:val="16"/>
              </w:rPr>
            </w:pPr>
            <w:r>
              <w:rPr>
                <w:sz w:val="16"/>
                <w:szCs w:val="16"/>
              </w:rPr>
              <w:t>16.8.0</w:t>
            </w:r>
          </w:p>
        </w:tc>
      </w:tr>
      <w:tr w:rsidR="005B0680" w:rsidRPr="00413E21" w14:paraId="113D4548" w14:textId="77777777" w:rsidTr="00E103C1">
        <w:tc>
          <w:tcPr>
            <w:tcW w:w="708" w:type="dxa"/>
            <w:tcBorders>
              <w:top w:val="single" w:sz="12" w:space="0" w:color="auto"/>
              <w:bottom w:val="single" w:sz="12" w:space="0" w:color="auto"/>
            </w:tcBorders>
            <w:shd w:val="solid" w:color="FFFFFF" w:fill="auto"/>
          </w:tcPr>
          <w:p w14:paraId="68781413" w14:textId="77777777" w:rsidR="00023B88" w:rsidRDefault="00023B88" w:rsidP="00023B88">
            <w:pPr>
              <w:pStyle w:val="TAC"/>
              <w:rPr>
                <w:sz w:val="16"/>
                <w:szCs w:val="16"/>
              </w:rPr>
            </w:pPr>
            <w:r>
              <w:rPr>
                <w:sz w:val="16"/>
                <w:szCs w:val="16"/>
              </w:rPr>
              <w:t>2022-09</w:t>
            </w:r>
          </w:p>
        </w:tc>
        <w:tc>
          <w:tcPr>
            <w:tcW w:w="993" w:type="dxa"/>
            <w:gridSpan w:val="2"/>
            <w:tcBorders>
              <w:top w:val="single" w:sz="12" w:space="0" w:color="auto"/>
              <w:bottom w:val="single" w:sz="12" w:space="0" w:color="auto"/>
            </w:tcBorders>
            <w:shd w:val="solid" w:color="FFFFFF" w:fill="auto"/>
          </w:tcPr>
          <w:p w14:paraId="61A710AA" w14:textId="77777777" w:rsidR="00023B88" w:rsidRDefault="00023B88" w:rsidP="00023B88">
            <w:pPr>
              <w:pStyle w:val="TAC"/>
              <w:rPr>
                <w:sz w:val="16"/>
                <w:szCs w:val="16"/>
              </w:rPr>
            </w:pPr>
            <w:r>
              <w:rPr>
                <w:sz w:val="16"/>
                <w:szCs w:val="16"/>
              </w:rPr>
              <w:t>SA#98e</w:t>
            </w:r>
          </w:p>
        </w:tc>
        <w:tc>
          <w:tcPr>
            <w:tcW w:w="993" w:type="dxa"/>
            <w:gridSpan w:val="2"/>
            <w:tcBorders>
              <w:top w:val="single" w:sz="12" w:space="0" w:color="auto"/>
              <w:bottom w:val="single" w:sz="12" w:space="0" w:color="auto"/>
            </w:tcBorders>
            <w:shd w:val="solid" w:color="FFFFFF" w:fill="auto"/>
          </w:tcPr>
          <w:p w14:paraId="61373BF2" w14:textId="77777777" w:rsidR="00023B88" w:rsidRDefault="00023B88" w:rsidP="00023B88">
            <w:pPr>
              <w:pStyle w:val="TAC"/>
              <w:rPr>
                <w:sz w:val="16"/>
                <w:szCs w:val="16"/>
              </w:rPr>
            </w:pPr>
            <w:r>
              <w:rPr>
                <w:sz w:val="16"/>
                <w:szCs w:val="16"/>
              </w:rPr>
              <w:t>SP-221170</w:t>
            </w:r>
          </w:p>
        </w:tc>
        <w:tc>
          <w:tcPr>
            <w:tcW w:w="567" w:type="dxa"/>
            <w:gridSpan w:val="2"/>
            <w:tcBorders>
              <w:top w:val="single" w:sz="12" w:space="0" w:color="auto"/>
              <w:bottom w:val="single" w:sz="12" w:space="0" w:color="auto"/>
            </w:tcBorders>
            <w:shd w:val="solid" w:color="FFFFFF" w:fill="auto"/>
          </w:tcPr>
          <w:p w14:paraId="1F03AC3A" w14:textId="77777777" w:rsidR="00023B88" w:rsidRDefault="00023B88" w:rsidP="00023B88">
            <w:pPr>
              <w:pStyle w:val="TAL"/>
              <w:rPr>
                <w:sz w:val="16"/>
                <w:szCs w:val="16"/>
              </w:rPr>
            </w:pPr>
            <w:r>
              <w:rPr>
                <w:sz w:val="16"/>
                <w:szCs w:val="16"/>
              </w:rPr>
              <w:t>0074</w:t>
            </w:r>
          </w:p>
        </w:tc>
        <w:tc>
          <w:tcPr>
            <w:tcW w:w="425" w:type="dxa"/>
            <w:gridSpan w:val="2"/>
            <w:tcBorders>
              <w:top w:val="single" w:sz="12" w:space="0" w:color="auto"/>
              <w:bottom w:val="single" w:sz="12" w:space="0" w:color="auto"/>
            </w:tcBorders>
            <w:shd w:val="solid" w:color="FFFFFF" w:fill="auto"/>
          </w:tcPr>
          <w:p w14:paraId="6AF2E377" w14:textId="77777777" w:rsidR="00023B88" w:rsidRDefault="00023B88" w:rsidP="00023B88">
            <w:pPr>
              <w:pStyle w:val="TAR"/>
              <w:rPr>
                <w:sz w:val="16"/>
                <w:szCs w:val="16"/>
              </w:rPr>
            </w:pPr>
            <w:r>
              <w:rPr>
                <w:sz w:val="16"/>
                <w:szCs w:val="16"/>
              </w:rPr>
              <w:t>-</w:t>
            </w:r>
          </w:p>
        </w:tc>
        <w:tc>
          <w:tcPr>
            <w:tcW w:w="425" w:type="dxa"/>
            <w:gridSpan w:val="2"/>
            <w:tcBorders>
              <w:top w:val="single" w:sz="12" w:space="0" w:color="auto"/>
              <w:bottom w:val="single" w:sz="12" w:space="0" w:color="auto"/>
            </w:tcBorders>
            <w:shd w:val="solid" w:color="FFFFFF" w:fill="auto"/>
          </w:tcPr>
          <w:p w14:paraId="030D477E" w14:textId="77777777" w:rsidR="00023B88" w:rsidRDefault="00023B88" w:rsidP="00023B88">
            <w:pPr>
              <w:pStyle w:val="TAC"/>
              <w:rPr>
                <w:sz w:val="16"/>
                <w:szCs w:val="16"/>
              </w:rPr>
            </w:pPr>
            <w:r>
              <w:rPr>
                <w:sz w:val="16"/>
                <w:szCs w:val="16"/>
              </w:rPr>
              <w:t>F</w:t>
            </w:r>
          </w:p>
        </w:tc>
        <w:tc>
          <w:tcPr>
            <w:tcW w:w="4820" w:type="dxa"/>
            <w:tcBorders>
              <w:top w:val="single" w:sz="12" w:space="0" w:color="auto"/>
              <w:bottom w:val="single" w:sz="12" w:space="0" w:color="auto"/>
            </w:tcBorders>
            <w:shd w:val="solid" w:color="FFFFFF" w:fill="auto"/>
          </w:tcPr>
          <w:p w14:paraId="2F7C589C" w14:textId="77777777" w:rsidR="00023B88" w:rsidRDefault="00023B88" w:rsidP="00023B88">
            <w:pPr>
              <w:pStyle w:val="TAL"/>
              <w:rPr>
                <w:sz w:val="16"/>
                <w:szCs w:val="16"/>
              </w:rPr>
            </w:pPr>
            <w:r>
              <w:rPr>
                <w:sz w:val="16"/>
                <w:szCs w:val="16"/>
              </w:rPr>
              <w:t>Clarify design patterns for patching resources</w:t>
            </w:r>
          </w:p>
        </w:tc>
        <w:tc>
          <w:tcPr>
            <w:tcW w:w="708" w:type="dxa"/>
            <w:tcBorders>
              <w:top w:val="single" w:sz="12" w:space="0" w:color="auto"/>
              <w:bottom w:val="single" w:sz="12" w:space="0" w:color="auto"/>
            </w:tcBorders>
            <w:shd w:val="solid" w:color="FFFFFF" w:fill="auto"/>
          </w:tcPr>
          <w:p w14:paraId="5060161D" w14:textId="77777777" w:rsidR="00023B88" w:rsidRDefault="00023B88" w:rsidP="00023B88">
            <w:pPr>
              <w:pStyle w:val="TAC"/>
              <w:rPr>
                <w:sz w:val="16"/>
                <w:szCs w:val="16"/>
              </w:rPr>
            </w:pPr>
            <w:r>
              <w:rPr>
                <w:sz w:val="16"/>
                <w:szCs w:val="16"/>
              </w:rPr>
              <w:t>16.8.0</w:t>
            </w:r>
          </w:p>
        </w:tc>
      </w:tr>
      <w:tr w:rsidR="005B0680" w:rsidRPr="00413E21" w14:paraId="28324EB6" w14:textId="77777777" w:rsidTr="00E103C1">
        <w:tc>
          <w:tcPr>
            <w:tcW w:w="708" w:type="dxa"/>
            <w:tcBorders>
              <w:top w:val="single" w:sz="12" w:space="0" w:color="auto"/>
              <w:bottom w:val="single" w:sz="12" w:space="0" w:color="auto"/>
            </w:tcBorders>
            <w:shd w:val="solid" w:color="FFFFFF" w:fill="auto"/>
          </w:tcPr>
          <w:p w14:paraId="7697A076" w14:textId="77777777" w:rsidR="00904D3A" w:rsidRDefault="00904D3A" w:rsidP="00904D3A">
            <w:pPr>
              <w:pStyle w:val="TAC"/>
              <w:rPr>
                <w:sz w:val="16"/>
                <w:szCs w:val="16"/>
              </w:rPr>
            </w:pPr>
            <w:r>
              <w:rPr>
                <w:sz w:val="16"/>
                <w:szCs w:val="16"/>
              </w:rPr>
              <w:t>2022-09</w:t>
            </w:r>
          </w:p>
        </w:tc>
        <w:tc>
          <w:tcPr>
            <w:tcW w:w="993" w:type="dxa"/>
            <w:gridSpan w:val="2"/>
            <w:tcBorders>
              <w:top w:val="single" w:sz="12" w:space="0" w:color="auto"/>
              <w:bottom w:val="single" w:sz="12" w:space="0" w:color="auto"/>
            </w:tcBorders>
            <w:shd w:val="solid" w:color="FFFFFF" w:fill="auto"/>
          </w:tcPr>
          <w:p w14:paraId="31F3CFBF" w14:textId="77777777" w:rsidR="00904D3A" w:rsidRDefault="00904D3A" w:rsidP="00904D3A">
            <w:pPr>
              <w:pStyle w:val="TAC"/>
              <w:rPr>
                <w:sz w:val="16"/>
                <w:szCs w:val="16"/>
              </w:rPr>
            </w:pPr>
            <w:r>
              <w:rPr>
                <w:sz w:val="16"/>
                <w:szCs w:val="16"/>
              </w:rPr>
              <w:t>SA#98e</w:t>
            </w:r>
          </w:p>
        </w:tc>
        <w:tc>
          <w:tcPr>
            <w:tcW w:w="993" w:type="dxa"/>
            <w:gridSpan w:val="2"/>
            <w:tcBorders>
              <w:top w:val="single" w:sz="12" w:space="0" w:color="auto"/>
              <w:bottom w:val="single" w:sz="12" w:space="0" w:color="auto"/>
            </w:tcBorders>
            <w:shd w:val="solid" w:color="FFFFFF" w:fill="auto"/>
          </w:tcPr>
          <w:p w14:paraId="7175960B" w14:textId="77777777" w:rsidR="00904D3A" w:rsidRDefault="00904D3A" w:rsidP="00904D3A">
            <w:pPr>
              <w:pStyle w:val="TAC"/>
              <w:rPr>
                <w:sz w:val="16"/>
                <w:szCs w:val="16"/>
              </w:rPr>
            </w:pPr>
            <w:r>
              <w:rPr>
                <w:sz w:val="16"/>
                <w:szCs w:val="16"/>
              </w:rPr>
              <w:t>SP-221170</w:t>
            </w:r>
          </w:p>
        </w:tc>
        <w:tc>
          <w:tcPr>
            <w:tcW w:w="567" w:type="dxa"/>
            <w:gridSpan w:val="2"/>
            <w:tcBorders>
              <w:top w:val="single" w:sz="12" w:space="0" w:color="auto"/>
              <w:bottom w:val="single" w:sz="12" w:space="0" w:color="auto"/>
            </w:tcBorders>
            <w:shd w:val="solid" w:color="FFFFFF" w:fill="auto"/>
          </w:tcPr>
          <w:p w14:paraId="470A2506" w14:textId="77777777" w:rsidR="00904D3A" w:rsidRDefault="00904D3A" w:rsidP="00904D3A">
            <w:pPr>
              <w:pStyle w:val="TAL"/>
              <w:rPr>
                <w:sz w:val="16"/>
                <w:szCs w:val="16"/>
              </w:rPr>
            </w:pPr>
            <w:r>
              <w:rPr>
                <w:sz w:val="16"/>
                <w:szCs w:val="16"/>
              </w:rPr>
              <w:t>0076</w:t>
            </w:r>
          </w:p>
        </w:tc>
        <w:tc>
          <w:tcPr>
            <w:tcW w:w="425" w:type="dxa"/>
            <w:gridSpan w:val="2"/>
            <w:tcBorders>
              <w:top w:val="single" w:sz="12" w:space="0" w:color="auto"/>
              <w:bottom w:val="single" w:sz="12" w:space="0" w:color="auto"/>
            </w:tcBorders>
            <w:shd w:val="solid" w:color="FFFFFF" w:fill="auto"/>
          </w:tcPr>
          <w:p w14:paraId="6B3B28ED" w14:textId="77777777" w:rsidR="00904D3A" w:rsidRDefault="00904D3A" w:rsidP="00904D3A">
            <w:pPr>
              <w:pStyle w:val="TAR"/>
              <w:rPr>
                <w:sz w:val="16"/>
                <w:szCs w:val="16"/>
              </w:rPr>
            </w:pPr>
            <w:r>
              <w:rPr>
                <w:sz w:val="16"/>
                <w:szCs w:val="16"/>
              </w:rPr>
              <w:t>1</w:t>
            </w:r>
          </w:p>
        </w:tc>
        <w:tc>
          <w:tcPr>
            <w:tcW w:w="425" w:type="dxa"/>
            <w:gridSpan w:val="2"/>
            <w:tcBorders>
              <w:top w:val="single" w:sz="12" w:space="0" w:color="auto"/>
              <w:bottom w:val="single" w:sz="12" w:space="0" w:color="auto"/>
            </w:tcBorders>
            <w:shd w:val="solid" w:color="FFFFFF" w:fill="auto"/>
          </w:tcPr>
          <w:p w14:paraId="579DEC74" w14:textId="77777777" w:rsidR="00904D3A" w:rsidRDefault="00904D3A" w:rsidP="00904D3A">
            <w:pPr>
              <w:pStyle w:val="TAC"/>
              <w:rPr>
                <w:sz w:val="16"/>
                <w:szCs w:val="16"/>
              </w:rPr>
            </w:pPr>
            <w:r>
              <w:rPr>
                <w:sz w:val="16"/>
                <w:szCs w:val="16"/>
              </w:rPr>
              <w:t>F</w:t>
            </w:r>
          </w:p>
        </w:tc>
        <w:tc>
          <w:tcPr>
            <w:tcW w:w="4820" w:type="dxa"/>
            <w:tcBorders>
              <w:top w:val="single" w:sz="12" w:space="0" w:color="auto"/>
              <w:bottom w:val="single" w:sz="12" w:space="0" w:color="auto"/>
            </w:tcBorders>
            <w:shd w:val="solid" w:color="FFFFFF" w:fill="auto"/>
          </w:tcPr>
          <w:p w14:paraId="60850EC2" w14:textId="77777777" w:rsidR="00904D3A" w:rsidRDefault="00904D3A" w:rsidP="00904D3A">
            <w:pPr>
              <w:pStyle w:val="TAL"/>
              <w:rPr>
                <w:sz w:val="16"/>
                <w:szCs w:val="16"/>
              </w:rPr>
            </w:pPr>
            <w:r>
              <w:rPr>
                <w:sz w:val="16"/>
                <w:szCs w:val="16"/>
              </w:rPr>
              <w:t>Correct and clarify examples in Annex A</w:t>
            </w:r>
          </w:p>
        </w:tc>
        <w:tc>
          <w:tcPr>
            <w:tcW w:w="708" w:type="dxa"/>
            <w:tcBorders>
              <w:top w:val="single" w:sz="12" w:space="0" w:color="auto"/>
              <w:bottom w:val="single" w:sz="12" w:space="0" w:color="auto"/>
            </w:tcBorders>
            <w:shd w:val="solid" w:color="FFFFFF" w:fill="auto"/>
          </w:tcPr>
          <w:p w14:paraId="6B94028A" w14:textId="77777777" w:rsidR="00904D3A" w:rsidRDefault="00904D3A" w:rsidP="00904D3A">
            <w:pPr>
              <w:pStyle w:val="TAC"/>
              <w:rPr>
                <w:sz w:val="16"/>
                <w:szCs w:val="16"/>
              </w:rPr>
            </w:pPr>
            <w:r>
              <w:rPr>
                <w:sz w:val="16"/>
                <w:szCs w:val="16"/>
              </w:rPr>
              <w:t>16.8.0</w:t>
            </w:r>
          </w:p>
        </w:tc>
      </w:tr>
      <w:tr w:rsidR="00393D5E" w:rsidRPr="00413E21" w14:paraId="4F9A11E0" w14:textId="77777777" w:rsidTr="001E3448">
        <w:tc>
          <w:tcPr>
            <w:tcW w:w="708" w:type="dxa"/>
            <w:tcBorders>
              <w:top w:val="single" w:sz="12" w:space="0" w:color="auto"/>
              <w:bottom w:val="single" w:sz="12" w:space="0" w:color="auto"/>
            </w:tcBorders>
            <w:shd w:val="solid" w:color="FFFFFF" w:fill="auto"/>
          </w:tcPr>
          <w:p w14:paraId="2D026938" w14:textId="77777777" w:rsidR="00393D5E" w:rsidRDefault="00393D5E" w:rsidP="00904D3A">
            <w:pPr>
              <w:pStyle w:val="TAC"/>
              <w:rPr>
                <w:sz w:val="16"/>
                <w:szCs w:val="16"/>
              </w:rPr>
            </w:pPr>
            <w:r>
              <w:rPr>
                <w:sz w:val="16"/>
                <w:szCs w:val="16"/>
              </w:rPr>
              <w:t>2023-03</w:t>
            </w:r>
          </w:p>
        </w:tc>
        <w:tc>
          <w:tcPr>
            <w:tcW w:w="993" w:type="dxa"/>
            <w:gridSpan w:val="2"/>
            <w:tcBorders>
              <w:top w:val="single" w:sz="12" w:space="0" w:color="auto"/>
              <w:bottom w:val="single" w:sz="12" w:space="0" w:color="auto"/>
            </w:tcBorders>
            <w:shd w:val="solid" w:color="FFFFFF" w:fill="auto"/>
          </w:tcPr>
          <w:p w14:paraId="508B5FA9" w14:textId="77777777" w:rsidR="00393D5E" w:rsidRDefault="00393D5E" w:rsidP="00904D3A">
            <w:pPr>
              <w:pStyle w:val="TAC"/>
              <w:rPr>
                <w:sz w:val="16"/>
                <w:szCs w:val="16"/>
              </w:rPr>
            </w:pPr>
            <w:r>
              <w:rPr>
                <w:sz w:val="16"/>
                <w:szCs w:val="16"/>
              </w:rPr>
              <w:t>SA#99</w:t>
            </w:r>
          </w:p>
        </w:tc>
        <w:tc>
          <w:tcPr>
            <w:tcW w:w="993" w:type="dxa"/>
            <w:gridSpan w:val="2"/>
            <w:tcBorders>
              <w:top w:val="single" w:sz="12" w:space="0" w:color="auto"/>
              <w:bottom w:val="single" w:sz="12" w:space="0" w:color="auto"/>
            </w:tcBorders>
            <w:shd w:val="solid" w:color="FFFFFF" w:fill="auto"/>
          </w:tcPr>
          <w:p w14:paraId="0DE1B9D4" w14:textId="77777777" w:rsidR="00393D5E" w:rsidRDefault="00D430F3" w:rsidP="00904D3A">
            <w:pPr>
              <w:pStyle w:val="TAC"/>
              <w:rPr>
                <w:sz w:val="16"/>
                <w:szCs w:val="16"/>
              </w:rPr>
            </w:pPr>
            <w:r>
              <w:rPr>
                <w:sz w:val="16"/>
                <w:szCs w:val="16"/>
              </w:rPr>
              <w:t>SP-230198</w:t>
            </w:r>
          </w:p>
        </w:tc>
        <w:tc>
          <w:tcPr>
            <w:tcW w:w="567" w:type="dxa"/>
            <w:gridSpan w:val="2"/>
            <w:tcBorders>
              <w:top w:val="single" w:sz="12" w:space="0" w:color="auto"/>
              <w:bottom w:val="single" w:sz="12" w:space="0" w:color="auto"/>
            </w:tcBorders>
            <w:shd w:val="solid" w:color="FFFFFF" w:fill="auto"/>
          </w:tcPr>
          <w:p w14:paraId="27A2AEEB" w14:textId="77777777" w:rsidR="00393D5E" w:rsidRDefault="00393D5E" w:rsidP="00904D3A">
            <w:pPr>
              <w:pStyle w:val="TAL"/>
              <w:rPr>
                <w:sz w:val="16"/>
                <w:szCs w:val="16"/>
              </w:rPr>
            </w:pPr>
            <w:r>
              <w:rPr>
                <w:sz w:val="16"/>
                <w:szCs w:val="16"/>
              </w:rPr>
              <w:t>0078</w:t>
            </w:r>
          </w:p>
        </w:tc>
        <w:tc>
          <w:tcPr>
            <w:tcW w:w="425" w:type="dxa"/>
            <w:gridSpan w:val="2"/>
            <w:tcBorders>
              <w:top w:val="single" w:sz="12" w:space="0" w:color="auto"/>
              <w:bottom w:val="single" w:sz="12" w:space="0" w:color="auto"/>
            </w:tcBorders>
            <w:shd w:val="solid" w:color="FFFFFF" w:fill="auto"/>
          </w:tcPr>
          <w:p w14:paraId="271D29FD" w14:textId="77777777" w:rsidR="00393D5E" w:rsidRDefault="00393D5E" w:rsidP="00904D3A">
            <w:pPr>
              <w:pStyle w:val="TAR"/>
              <w:rPr>
                <w:sz w:val="16"/>
                <w:szCs w:val="16"/>
              </w:rPr>
            </w:pPr>
            <w:r>
              <w:rPr>
                <w:sz w:val="16"/>
                <w:szCs w:val="16"/>
              </w:rPr>
              <w:t>2</w:t>
            </w:r>
          </w:p>
        </w:tc>
        <w:tc>
          <w:tcPr>
            <w:tcW w:w="425" w:type="dxa"/>
            <w:gridSpan w:val="2"/>
            <w:tcBorders>
              <w:top w:val="single" w:sz="12" w:space="0" w:color="auto"/>
              <w:bottom w:val="single" w:sz="12" w:space="0" w:color="auto"/>
            </w:tcBorders>
            <w:shd w:val="solid" w:color="FFFFFF" w:fill="auto"/>
          </w:tcPr>
          <w:p w14:paraId="24E0A6BA" w14:textId="77777777" w:rsidR="00393D5E" w:rsidRDefault="00393D5E" w:rsidP="00904D3A">
            <w:pPr>
              <w:pStyle w:val="TAC"/>
              <w:rPr>
                <w:sz w:val="16"/>
                <w:szCs w:val="16"/>
              </w:rPr>
            </w:pPr>
            <w:r>
              <w:rPr>
                <w:sz w:val="16"/>
                <w:szCs w:val="16"/>
              </w:rPr>
              <w:t>F</w:t>
            </w:r>
          </w:p>
        </w:tc>
        <w:tc>
          <w:tcPr>
            <w:tcW w:w="4820" w:type="dxa"/>
            <w:tcBorders>
              <w:top w:val="single" w:sz="12" w:space="0" w:color="auto"/>
              <w:bottom w:val="single" w:sz="12" w:space="0" w:color="auto"/>
            </w:tcBorders>
            <w:shd w:val="solid" w:color="FFFFFF" w:fill="auto"/>
          </w:tcPr>
          <w:p w14:paraId="596902EA" w14:textId="77777777" w:rsidR="00393D5E" w:rsidRDefault="00393D5E" w:rsidP="00904D3A">
            <w:pPr>
              <w:pStyle w:val="TAL"/>
              <w:rPr>
                <w:sz w:val="16"/>
                <w:szCs w:val="16"/>
              </w:rPr>
            </w:pPr>
            <w:r>
              <w:rPr>
                <w:sz w:val="16"/>
                <w:szCs w:val="16"/>
              </w:rPr>
              <w:t>Clarify URI concept</w:t>
            </w:r>
          </w:p>
        </w:tc>
        <w:tc>
          <w:tcPr>
            <w:tcW w:w="708" w:type="dxa"/>
            <w:tcBorders>
              <w:top w:val="single" w:sz="12" w:space="0" w:color="auto"/>
              <w:bottom w:val="single" w:sz="12" w:space="0" w:color="auto"/>
            </w:tcBorders>
            <w:shd w:val="solid" w:color="FFFFFF" w:fill="auto"/>
          </w:tcPr>
          <w:p w14:paraId="2CA1A094" w14:textId="77777777" w:rsidR="00393D5E" w:rsidRDefault="00393D5E" w:rsidP="00904D3A">
            <w:pPr>
              <w:pStyle w:val="TAC"/>
              <w:rPr>
                <w:sz w:val="16"/>
                <w:szCs w:val="16"/>
              </w:rPr>
            </w:pPr>
            <w:r>
              <w:rPr>
                <w:sz w:val="16"/>
                <w:szCs w:val="16"/>
              </w:rPr>
              <w:t>16.9.0</w:t>
            </w:r>
          </w:p>
        </w:tc>
      </w:tr>
      <w:tr w:rsidR="001E3448" w:rsidRPr="00413E21" w14:paraId="6673E902" w14:textId="77777777" w:rsidTr="00997311">
        <w:tc>
          <w:tcPr>
            <w:tcW w:w="708" w:type="dxa"/>
            <w:tcBorders>
              <w:top w:val="single" w:sz="12" w:space="0" w:color="auto"/>
              <w:bottom w:val="single" w:sz="12" w:space="0" w:color="auto"/>
            </w:tcBorders>
            <w:shd w:val="solid" w:color="FFFFFF" w:fill="auto"/>
          </w:tcPr>
          <w:p w14:paraId="64AC9C7C" w14:textId="77777777" w:rsidR="001E3448" w:rsidRDefault="001E3448" w:rsidP="001E3448">
            <w:pPr>
              <w:pStyle w:val="TAC"/>
              <w:rPr>
                <w:sz w:val="16"/>
                <w:szCs w:val="16"/>
              </w:rPr>
            </w:pPr>
            <w:r>
              <w:rPr>
                <w:sz w:val="16"/>
                <w:szCs w:val="16"/>
              </w:rPr>
              <w:t>2023-03</w:t>
            </w:r>
          </w:p>
        </w:tc>
        <w:tc>
          <w:tcPr>
            <w:tcW w:w="993" w:type="dxa"/>
            <w:gridSpan w:val="2"/>
            <w:tcBorders>
              <w:top w:val="single" w:sz="12" w:space="0" w:color="auto"/>
              <w:bottom w:val="single" w:sz="12" w:space="0" w:color="auto"/>
            </w:tcBorders>
            <w:shd w:val="solid" w:color="FFFFFF" w:fill="auto"/>
          </w:tcPr>
          <w:p w14:paraId="4CFC2048" w14:textId="77777777" w:rsidR="001E3448" w:rsidRDefault="001E3448" w:rsidP="001E3448">
            <w:pPr>
              <w:pStyle w:val="TAC"/>
              <w:rPr>
                <w:sz w:val="16"/>
                <w:szCs w:val="16"/>
              </w:rPr>
            </w:pPr>
            <w:r>
              <w:rPr>
                <w:sz w:val="16"/>
                <w:szCs w:val="16"/>
              </w:rPr>
              <w:t>SA#99</w:t>
            </w:r>
          </w:p>
        </w:tc>
        <w:tc>
          <w:tcPr>
            <w:tcW w:w="993" w:type="dxa"/>
            <w:gridSpan w:val="2"/>
            <w:tcBorders>
              <w:top w:val="single" w:sz="12" w:space="0" w:color="auto"/>
              <w:bottom w:val="single" w:sz="12" w:space="0" w:color="auto"/>
            </w:tcBorders>
            <w:shd w:val="solid" w:color="FFFFFF" w:fill="auto"/>
          </w:tcPr>
          <w:p w14:paraId="7F6F3ED2" w14:textId="77777777" w:rsidR="001E3448" w:rsidRDefault="001E3448" w:rsidP="001E3448">
            <w:pPr>
              <w:pStyle w:val="TAC"/>
              <w:rPr>
                <w:sz w:val="16"/>
                <w:szCs w:val="16"/>
              </w:rPr>
            </w:pPr>
            <w:r>
              <w:rPr>
                <w:sz w:val="16"/>
                <w:szCs w:val="16"/>
              </w:rPr>
              <w:t>SP-230198</w:t>
            </w:r>
          </w:p>
        </w:tc>
        <w:tc>
          <w:tcPr>
            <w:tcW w:w="567" w:type="dxa"/>
            <w:gridSpan w:val="2"/>
            <w:tcBorders>
              <w:top w:val="single" w:sz="12" w:space="0" w:color="auto"/>
              <w:bottom w:val="single" w:sz="12" w:space="0" w:color="auto"/>
            </w:tcBorders>
            <w:shd w:val="solid" w:color="FFFFFF" w:fill="auto"/>
          </w:tcPr>
          <w:p w14:paraId="69CA083B" w14:textId="77777777" w:rsidR="001E3448" w:rsidRDefault="001E3448" w:rsidP="001E3448">
            <w:pPr>
              <w:pStyle w:val="TAL"/>
              <w:rPr>
                <w:sz w:val="16"/>
                <w:szCs w:val="16"/>
              </w:rPr>
            </w:pPr>
            <w:r>
              <w:rPr>
                <w:sz w:val="16"/>
                <w:szCs w:val="16"/>
              </w:rPr>
              <w:t>0080</w:t>
            </w:r>
          </w:p>
        </w:tc>
        <w:tc>
          <w:tcPr>
            <w:tcW w:w="425" w:type="dxa"/>
            <w:gridSpan w:val="2"/>
            <w:tcBorders>
              <w:top w:val="single" w:sz="12" w:space="0" w:color="auto"/>
              <w:bottom w:val="single" w:sz="12" w:space="0" w:color="auto"/>
            </w:tcBorders>
            <w:shd w:val="solid" w:color="FFFFFF" w:fill="auto"/>
          </w:tcPr>
          <w:p w14:paraId="06AAA8B6" w14:textId="77777777" w:rsidR="001E3448" w:rsidRDefault="001E3448" w:rsidP="001E3448">
            <w:pPr>
              <w:pStyle w:val="TAR"/>
              <w:rPr>
                <w:sz w:val="16"/>
                <w:szCs w:val="16"/>
              </w:rPr>
            </w:pPr>
            <w:r>
              <w:rPr>
                <w:sz w:val="16"/>
                <w:szCs w:val="16"/>
              </w:rPr>
              <w:t>-</w:t>
            </w:r>
          </w:p>
        </w:tc>
        <w:tc>
          <w:tcPr>
            <w:tcW w:w="425" w:type="dxa"/>
            <w:gridSpan w:val="2"/>
            <w:tcBorders>
              <w:top w:val="single" w:sz="12" w:space="0" w:color="auto"/>
              <w:bottom w:val="single" w:sz="12" w:space="0" w:color="auto"/>
            </w:tcBorders>
            <w:shd w:val="solid" w:color="FFFFFF" w:fill="auto"/>
          </w:tcPr>
          <w:p w14:paraId="5C170976" w14:textId="77777777" w:rsidR="001E3448" w:rsidRDefault="001E3448" w:rsidP="001E3448">
            <w:pPr>
              <w:pStyle w:val="TAC"/>
              <w:rPr>
                <w:sz w:val="16"/>
                <w:szCs w:val="16"/>
              </w:rPr>
            </w:pPr>
            <w:r>
              <w:rPr>
                <w:sz w:val="16"/>
                <w:szCs w:val="16"/>
              </w:rPr>
              <w:t>F</w:t>
            </w:r>
          </w:p>
        </w:tc>
        <w:tc>
          <w:tcPr>
            <w:tcW w:w="4820" w:type="dxa"/>
            <w:tcBorders>
              <w:top w:val="single" w:sz="12" w:space="0" w:color="auto"/>
              <w:bottom w:val="single" w:sz="12" w:space="0" w:color="auto"/>
            </w:tcBorders>
            <w:shd w:val="solid" w:color="FFFFFF" w:fill="auto"/>
          </w:tcPr>
          <w:p w14:paraId="7AD2C84F" w14:textId="77777777" w:rsidR="001E3448" w:rsidRDefault="001E3448" w:rsidP="001E3448">
            <w:pPr>
              <w:pStyle w:val="TAL"/>
              <w:rPr>
                <w:sz w:val="16"/>
                <w:szCs w:val="16"/>
              </w:rPr>
            </w:pPr>
            <w:r>
              <w:rPr>
                <w:sz w:val="16"/>
                <w:szCs w:val="16"/>
              </w:rPr>
              <w:t>Correct media type of 3GPP JSON Patch and 3GPP JSON Merge Patch</w:t>
            </w:r>
          </w:p>
        </w:tc>
        <w:tc>
          <w:tcPr>
            <w:tcW w:w="708" w:type="dxa"/>
            <w:tcBorders>
              <w:top w:val="single" w:sz="12" w:space="0" w:color="auto"/>
              <w:bottom w:val="single" w:sz="12" w:space="0" w:color="auto"/>
            </w:tcBorders>
            <w:shd w:val="solid" w:color="FFFFFF" w:fill="auto"/>
          </w:tcPr>
          <w:p w14:paraId="035B73BE" w14:textId="77777777" w:rsidR="001E3448" w:rsidRDefault="001E3448" w:rsidP="001E3448">
            <w:pPr>
              <w:pStyle w:val="TAC"/>
              <w:rPr>
                <w:sz w:val="16"/>
                <w:szCs w:val="16"/>
              </w:rPr>
            </w:pPr>
            <w:r>
              <w:rPr>
                <w:sz w:val="16"/>
                <w:szCs w:val="16"/>
              </w:rPr>
              <w:t>16.9.0</w:t>
            </w:r>
          </w:p>
        </w:tc>
      </w:tr>
      <w:tr w:rsidR="00997311" w:rsidRPr="00413E21" w14:paraId="0E350807" w14:textId="77777777" w:rsidTr="00F577DE">
        <w:tc>
          <w:tcPr>
            <w:tcW w:w="708" w:type="dxa"/>
            <w:tcBorders>
              <w:top w:val="single" w:sz="12" w:space="0" w:color="auto"/>
              <w:bottom w:val="single" w:sz="12" w:space="0" w:color="auto"/>
            </w:tcBorders>
            <w:shd w:val="solid" w:color="FFFFFF" w:fill="auto"/>
          </w:tcPr>
          <w:p w14:paraId="07BED948" w14:textId="77777777" w:rsidR="00997311" w:rsidRDefault="00997311" w:rsidP="00997311">
            <w:pPr>
              <w:pStyle w:val="TAC"/>
              <w:rPr>
                <w:sz w:val="16"/>
                <w:szCs w:val="16"/>
              </w:rPr>
            </w:pPr>
            <w:r>
              <w:rPr>
                <w:sz w:val="16"/>
                <w:szCs w:val="16"/>
              </w:rPr>
              <w:t>2023-03</w:t>
            </w:r>
          </w:p>
        </w:tc>
        <w:tc>
          <w:tcPr>
            <w:tcW w:w="993" w:type="dxa"/>
            <w:gridSpan w:val="2"/>
            <w:tcBorders>
              <w:top w:val="single" w:sz="12" w:space="0" w:color="auto"/>
              <w:bottom w:val="single" w:sz="12" w:space="0" w:color="auto"/>
            </w:tcBorders>
            <w:shd w:val="solid" w:color="FFFFFF" w:fill="auto"/>
          </w:tcPr>
          <w:p w14:paraId="3FA253AE" w14:textId="77777777" w:rsidR="00997311" w:rsidRDefault="00997311" w:rsidP="00997311">
            <w:pPr>
              <w:pStyle w:val="TAC"/>
              <w:rPr>
                <w:sz w:val="16"/>
                <w:szCs w:val="16"/>
              </w:rPr>
            </w:pPr>
            <w:r>
              <w:rPr>
                <w:sz w:val="16"/>
                <w:szCs w:val="16"/>
              </w:rPr>
              <w:t>SA#99</w:t>
            </w:r>
          </w:p>
        </w:tc>
        <w:tc>
          <w:tcPr>
            <w:tcW w:w="993" w:type="dxa"/>
            <w:gridSpan w:val="2"/>
            <w:tcBorders>
              <w:top w:val="single" w:sz="12" w:space="0" w:color="auto"/>
              <w:bottom w:val="single" w:sz="12" w:space="0" w:color="auto"/>
            </w:tcBorders>
            <w:shd w:val="solid" w:color="FFFFFF" w:fill="auto"/>
          </w:tcPr>
          <w:p w14:paraId="517120B6" w14:textId="77777777" w:rsidR="00997311" w:rsidRDefault="00997311" w:rsidP="00997311">
            <w:pPr>
              <w:pStyle w:val="TAC"/>
              <w:rPr>
                <w:sz w:val="16"/>
                <w:szCs w:val="16"/>
              </w:rPr>
            </w:pPr>
            <w:r>
              <w:rPr>
                <w:sz w:val="16"/>
                <w:szCs w:val="16"/>
              </w:rPr>
              <w:t>SP-230198</w:t>
            </w:r>
          </w:p>
        </w:tc>
        <w:tc>
          <w:tcPr>
            <w:tcW w:w="567" w:type="dxa"/>
            <w:gridSpan w:val="2"/>
            <w:tcBorders>
              <w:top w:val="single" w:sz="12" w:space="0" w:color="auto"/>
              <w:bottom w:val="single" w:sz="12" w:space="0" w:color="auto"/>
            </w:tcBorders>
            <w:shd w:val="solid" w:color="FFFFFF" w:fill="auto"/>
          </w:tcPr>
          <w:p w14:paraId="7C00D289" w14:textId="77777777" w:rsidR="00997311" w:rsidRDefault="00997311" w:rsidP="00997311">
            <w:pPr>
              <w:pStyle w:val="TAL"/>
              <w:rPr>
                <w:sz w:val="16"/>
                <w:szCs w:val="16"/>
              </w:rPr>
            </w:pPr>
            <w:r>
              <w:rPr>
                <w:sz w:val="16"/>
                <w:szCs w:val="16"/>
              </w:rPr>
              <w:t>0082</w:t>
            </w:r>
          </w:p>
        </w:tc>
        <w:tc>
          <w:tcPr>
            <w:tcW w:w="425" w:type="dxa"/>
            <w:gridSpan w:val="2"/>
            <w:tcBorders>
              <w:top w:val="single" w:sz="12" w:space="0" w:color="auto"/>
              <w:bottom w:val="single" w:sz="12" w:space="0" w:color="auto"/>
            </w:tcBorders>
            <w:shd w:val="solid" w:color="FFFFFF" w:fill="auto"/>
          </w:tcPr>
          <w:p w14:paraId="4699CB9A" w14:textId="77777777" w:rsidR="00997311" w:rsidRDefault="00997311" w:rsidP="00997311">
            <w:pPr>
              <w:pStyle w:val="TAR"/>
              <w:rPr>
                <w:sz w:val="16"/>
                <w:szCs w:val="16"/>
              </w:rPr>
            </w:pPr>
            <w:r>
              <w:rPr>
                <w:sz w:val="16"/>
                <w:szCs w:val="16"/>
              </w:rPr>
              <w:t>-</w:t>
            </w:r>
          </w:p>
        </w:tc>
        <w:tc>
          <w:tcPr>
            <w:tcW w:w="425" w:type="dxa"/>
            <w:gridSpan w:val="2"/>
            <w:tcBorders>
              <w:top w:val="single" w:sz="12" w:space="0" w:color="auto"/>
              <w:bottom w:val="single" w:sz="12" w:space="0" w:color="auto"/>
            </w:tcBorders>
            <w:shd w:val="solid" w:color="FFFFFF" w:fill="auto"/>
          </w:tcPr>
          <w:p w14:paraId="1524BA46" w14:textId="77777777" w:rsidR="00997311" w:rsidRDefault="00997311" w:rsidP="00997311">
            <w:pPr>
              <w:pStyle w:val="TAC"/>
              <w:rPr>
                <w:sz w:val="16"/>
                <w:szCs w:val="16"/>
              </w:rPr>
            </w:pPr>
            <w:r>
              <w:rPr>
                <w:sz w:val="16"/>
                <w:szCs w:val="16"/>
              </w:rPr>
              <w:t>F</w:t>
            </w:r>
          </w:p>
        </w:tc>
        <w:tc>
          <w:tcPr>
            <w:tcW w:w="4820" w:type="dxa"/>
            <w:tcBorders>
              <w:top w:val="single" w:sz="12" w:space="0" w:color="auto"/>
              <w:bottom w:val="single" w:sz="12" w:space="0" w:color="auto"/>
            </w:tcBorders>
            <w:shd w:val="solid" w:color="FFFFFF" w:fill="auto"/>
          </w:tcPr>
          <w:p w14:paraId="3D0AD56A" w14:textId="77777777" w:rsidR="00997311" w:rsidRDefault="00997311" w:rsidP="00997311">
            <w:pPr>
              <w:pStyle w:val="TAL"/>
              <w:rPr>
                <w:sz w:val="16"/>
                <w:szCs w:val="16"/>
              </w:rPr>
            </w:pPr>
            <w:r>
              <w:rPr>
                <w:sz w:val="16"/>
                <w:szCs w:val="16"/>
              </w:rPr>
              <w:t>Align and clarify definitions for the Accept header</w:t>
            </w:r>
          </w:p>
        </w:tc>
        <w:tc>
          <w:tcPr>
            <w:tcW w:w="708" w:type="dxa"/>
            <w:tcBorders>
              <w:top w:val="single" w:sz="12" w:space="0" w:color="auto"/>
              <w:bottom w:val="single" w:sz="12" w:space="0" w:color="auto"/>
            </w:tcBorders>
            <w:shd w:val="solid" w:color="FFFFFF" w:fill="auto"/>
          </w:tcPr>
          <w:p w14:paraId="63AA1002" w14:textId="77777777" w:rsidR="00997311" w:rsidRDefault="00997311" w:rsidP="00997311">
            <w:pPr>
              <w:pStyle w:val="TAC"/>
              <w:rPr>
                <w:sz w:val="16"/>
                <w:szCs w:val="16"/>
              </w:rPr>
            </w:pPr>
            <w:r>
              <w:rPr>
                <w:sz w:val="16"/>
                <w:szCs w:val="16"/>
              </w:rPr>
              <w:t>16.9.0</w:t>
            </w:r>
          </w:p>
        </w:tc>
      </w:tr>
      <w:tr w:rsidR="00F577DE" w:rsidRPr="00413E21" w14:paraId="0168EC40" w14:textId="77777777" w:rsidTr="00F577DE">
        <w:tc>
          <w:tcPr>
            <w:tcW w:w="708" w:type="dxa"/>
            <w:tcBorders>
              <w:top w:val="single" w:sz="12" w:space="0" w:color="auto"/>
              <w:bottom w:val="single" w:sz="12" w:space="0" w:color="auto"/>
            </w:tcBorders>
            <w:shd w:val="solid" w:color="FFFFFF" w:fill="auto"/>
          </w:tcPr>
          <w:p w14:paraId="2381AC37" w14:textId="77777777" w:rsidR="00F577DE" w:rsidRDefault="00F577DE" w:rsidP="00F577DE">
            <w:pPr>
              <w:pStyle w:val="TAC"/>
              <w:rPr>
                <w:sz w:val="16"/>
                <w:szCs w:val="16"/>
              </w:rPr>
            </w:pPr>
            <w:r>
              <w:rPr>
                <w:sz w:val="16"/>
                <w:szCs w:val="16"/>
              </w:rPr>
              <w:t>2023-03</w:t>
            </w:r>
          </w:p>
        </w:tc>
        <w:tc>
          <w:tcPr>
            <w:tcW w:w="993" w:type="dxa"/>
            <w:gridSpan w:val="2"/>
            <w:tcBorders>
              <w:top w:val="single" w:sz="12" w:space="0" w:color="auto"/>
              <w:bottom w:val="single" w:sz="12" w:space="0" w:color="auto"/>
            </w:tcBorders>
            <w:shd w:val="solid" w:color="FFFFFF" w:fill="auto"/>
          </w:tcPr>
          <w:p w14:paraId="40B8923F" w14:textId="77777777" w:rsidR="00F577DE" w:rsidRDefault="00F577DE" w:rsidP="00F577DE">
            <w:pPr>
              <w:pStyle w:val="TAC"/>
              <w:rPr>
                <w:sz w:val="16"/>
                <w:szCs w:val="16"/>
              </w:rPr>
            </w:pPr>
            <w:r>
              <w:rPr>
                <w:sz w:val="16"/>
                <w:szCs w:val="16"/>
              </w:rPr>
              <w:t>SA#99</w:t>
            </w:r>
          </w:p>
        </w:tc>
        <w:tc>
          <w:tcPr>
            <w:tcW w:w="993" w:type="dxa"/>
            <w:gridSpan w:val="2"/>
            <w:tcBorders>
              <w:top w:val="single" w:sz="12" w:space="0" w:color="auto"/>
              <w:bottom w:val="single" w:sz="12" w:space="0" w:color="auto"/>
            </w:tcBorders>
            <w:shd w:val="solid" w:color="FFFFFF" w:fill="auto"/>
          </w:tcPr>
          <w:p w14:paraId="03CF53AE" w14:textId="77777777" w:rsidR="00F577DE" w:rsidRDefault="00F577DE" w:rsidP="00F577DE">
            <w:pPr>
              <w:pStyle w:val="TAC"/>
              <w:rPr>
                <w:sz w:val="16"/>
                <w:szCs w:val="16"/>
              </w:rPr>
            </w:pPr>
            <w:r>
              <w:rPr>
                <w:sz w:val="16"/>
                <w:szCs w:val="16"/>
              </w:rPr>
              <w:t>SP-230198</w:t>
            </w:r>
          </w:p>
        </w:tc>
        <w:tc>
          <w:tcPr>
            <w:tcW w:w="567" w:type="dxa"/>
            <w:gridSpan w:val="2"/>
            <w:tcBorders>
              <w:top w:val="single" w:sz="12" w:space="0" w:color="auto"/>
              <w:bottom w:val="single" w:sz="12" w:space="0" w:color="auto"/>
            </w:tcBorders>
            <w:shd w:val="solid" w:color="FFFFFF" w:fill="auto"/>
          </w:tcPr>
          <w:p w14:paraId="43C9F70E" w14:textId="77777777" w:rsidR="00F577DE" w:rsidRDefault="00F577DE" w:rsidP="00F577DE">
            <w:pPr>
              <w:pStyle w:val="TAL"/>
              <w:rPr>
                <w:sz w:val="16"/>
                <w:szCs w:val="16"/>
              </w:rPr>
            </w:pPr>
            <w:r>
              <w:rPr>
                <w:sz w:val="16"/>
                <w:szCs w:val="16"/>
              </w:rPr>
              <w:t>0084</w:t>
            </w:r>
          </w:p>
        </w:tc>
        <w:tc>
          <w:tcPr>
            <w:tcW w:w="425" w:type="dxa"/>
            <w:gridSpan w:val="2"/>
            <w:tcBorders>
              <w:top w:val="single" w:sz="12" w:space="0" w:color="auto"/>
              <w:bottom w:val="single" w:sz="12" w:space="0" w:color="auto"/>
            </w:tcBorders>
            <w:shd w:val="solid" w:color="FFFFFF" w:fill="auto"/>
          </w:tcPr>
          <w:p w14:paraId="36179A72" w14:textId="77777777" w:rsidR="00F577DE" w:rsidRDefault="00F577DE" w:rsidP="00F577DE">
            <w:pPr>
              <w:pStyle w:val="TAR"/>
              <w:rPr>
                <w:sz w:val="16"/>
                <w:szCs w:val="16"/>
              </w:rPr>
            </w:pPr>
            <w:r>
              <w:rPr>
                <w:sz w:val="16"/>
                <w:szCs w:val="16"/>
              </w:rPr>
              <w:t>1</w:t>
            </w:r>
          </w:p>
        </w:tc>
        <w:tc>
          <w:tcPr>
            <w:tcW w:w="425" w:type="dxa"/>
            <w:gridSpan w:val="2"/>
            <w:tcBorders>
              <w:top w:val="single" w:sz="12" w:space="0" w:color="auto"/>
              <w:bottom w:val="single" w:sz="12" w:space="0" w:color="auto"/>
            </w:tcBorders>
            <w:shd w:val="solid" w:color="FFFFFF" w:fill="auto"/>
          </w:tcPr>
          <w:p w14:paraId="428CD065" w14:textId="77777777" w:rsidR="00F577DE" w:rsidRDefault="00F577DE" w:rsidP="00F577DE">
            <w:pPr>
              <w:pStyle w:val="TAC"/>
              <w:rPr>
                <w:sz w:val="16"/>
                <w:szCs w:val="16"/>
              </w:rPr>
            </w:pPr>
            <w:r>
              <w:rPr>
                <w:sz w:val="16"/>
                <w:szCs w:val="16"/>
              </w:rPr>
              <w:t>F</w:t>
            </w:r>
          </w:p>
        </w:tc>
        <w:tc>
          <w:tcPr>
            <w:tcW w:w="4820" w:type="dxa"/>
            <w:tcBorders>
              <w:top w:val="single" w:sz="12" w:space="0" w:color="auto"/>
              <w:bottom w:val="single" w:sz="12" w:space="0" w:color="auto"/>
            </w:tcBorders>
            <w:shd w:val="solid" w:color="FFFFFF" w:fill="auto"/>
          </w:tcPr>
          <w:p w14:paraId="2F238963" w14:textId="77777777" w:rsidR="00F577DE" w:rsidRDefault="00F577DE" w:rsidP="00F577DE">
            <w:pPr>
              <w:pStyle w:val="TAL"/>
              <w:rPr>
                <w:sz w:val="16"/>
                <w:szCs w:val="16"/>
              </w:rPr>
            </w:pPr>
            <w:r>
              <w:rPr>
                <w:sz w:val="16"/>
                <w:szCs w:val="16"/>
              </w:rPr>
              <w:t>Clarify an object must exist when adding members with JSON Patch</w:t>
            </w:r>
          </w:p>
        </w:tc>
        <w:tc>
          <w:tcPr>
            <w:tcW w:w="708" w:type="dxa"/>
            <w:tcBorders>
              <w:top w:val="single" w:sz="12" w:space="0" w:color="auto"/>
              <w:bottom w:val="single" w:sz="12" w:space="0" w:color="auto"/>
            </w:tcBorders>
            <w:shd w:val="solid" w:color="FFFFFF" w:fill="auto"/>
          </w:tcPr>
          <w:p w14:paraId="015A5484" w14:textId="77777777" w:rsidR="00F577DE" w:rsidRDefault="00F577DE" w:rsidP="00F577DE">
            <w:pPr>
              <w:pStyle w:val="TAC"/>
              <w:rPr>
                <w:sz w:val="16"/>
                <w:szCs w:val="16"/>
              </w:rPr>
            </w:pPr>
            <w:r>
              <w:rPr>
                <w:sz w:val="16"/>
                <w:szCs w:val="16"/>
              </w:rPr>
              <w:t>16.9.0</w:t>
            </w:r>
          </w:p>
        </w:tc>
      </w:tr>
      <w:tr w:rsidR="00F577DE" w:rsidRPr="00413E21" w14:paraId="33FD159E" w14:textId="77777777" w:rsidTr="007B6137">
        <w:tc>
          <w:tcPr>
            <w:tcW w:w="708" w:type="dxa"/>
            <w:tcBorders>
              <w:top w:val="single" w:sz="12" w:space="0" w:color="auto"/>
              <w:bottom w:val="single" w:sz="12" w:space="0" w:color="auto"/>
            </w:tcBorders>
            <w:shd w:val="solid" w:color="FFFFFF" w:fill="auto"/>
          </w:tcPr>
          <w:p w14:paraId="313C11BE" w14:textId="77777777" w:rsidR="00F577DE" w:rsidRDefault="00F577DE" w:rsidP="00F577DE">
            <w:pPr>
              <w:pStyle w:val="TAC"/>
              <w:rPr>
                <w:sz w:val="16"/>
                <w:szCs w:val="16"/>
              </w:rPr>
            </w:pPr>
            <w:r>
              <w:rPr>
                <w:sz w:val="16"/>
                <w:szCs w:val="16"/>
              </w:rPr>
              <w:t>2023-03</w:t>
            </w:r>
          </w:p>
        </w:tc>
        <w:tc>
          <w:tcPr>
            <w:tcW w:w="993" w:type="dxa"/>
            <w:gridSpan w:val="2"/>
            <w:tcBorders>
              <w:top w:val="single" w:sz="12" w:space="0" w:color="auto"/>
              <w:bottom w:val="single" w:sz="12" w:space="0" w:color="auto"/>
            </w:tcBorders>
            <w:shd w:val="solid" w:color="FFFFFF" w:fill="auto"/>
          </w:tcPr>
          <w:p w14:paraId="688177BA" w14:textId="77777777" w:rsidR="00F577DE" w:rsidRDefault="00F577DE" w:rsidP="00F577DE">
            <w:pPr>
              <w:pStyle w:val="TAC"/>
              <w:rPr>
                <w:sz w:val="16"/>
                <w:szCs w:val="16"/>
              </w:rPr>
            </w:pPr>
            <w:r>
              <w:rPr>
                <w:sz w:val="16"/>
                <w:szCs w:val="16"/>
              </w:rPr>
              <w:t>SA#99</w:t>
            </w:r>
          </w:p>
        </w:tc>
        <w:tc>
          <w:tcPr>
            <w:tcW w:w="993" w:type="dxa"/>
            <w:gridSpan w:val="2"/>
            <w:tcBorders>
              <w:top w:val="single" w:sz="12" w:space="0" w:color="auto"/>
              <w:bottom w:val="single" w:sz="12" w:space="0" w:color="auto"/>
            </w:tcBorders>
            <w:shd w:val="solid" w:color="FFFFFF" w:fill="auto"/>
          </w:tcPr>
          <w:p w14:paraId="49DB19FC" w14:textId="77777777" w:rsidR="00F577DE" w:rsidRDefault="00F577DE" w:rsidP="00F577DE">
            <w:pPr>
              <w:pStyle w:val="TAC"/>
              <w:rPr>
                <w:sz w:val="16"/>
                <w:szCs w:val="16"/>
              </w:rPr>
            </w:pPr>
            <w:r>
              <w:rPr>
                <w:sz w:val="16"/>
                <w:szCs w:val="16"/>
              </w:rPr>
              <w:t>SP-230198</w:t>
            </w:r>
          </w:p>
        </w:tc>
        <w:tc>
          <w:tcPr>
            <w:tcW w:w="567" w:type="dxa"/>
            <w:gridSpan w:val="2"/>
            <w:tcBorders>
              <w:top w:val="single" w:sz="12" w:space="0" w:color="auto"/>
              <w:bottom w:val="single" w:sz="12" w:space="0" w:color="auto"/>
            </w:tcBorders>
            <w:shd w:val="solid" w:color="FFFFFF" w:fill="auto"/>
          </w:tcPr>
          <w:p w14:paraId="7580C0FE" w14:textId="77777777" w:rsidR="00F577DE" w:rsidRDefault="00F577DE" w:rsidP="00F577DE">
            <w:pPr>
              <w:pStyle w:val="TAL"/>
              <w:rPr>
                <w:sz w:val="16"/>
                <w:szCs w:val="16"/>
              </w:rPr>
            </w:pPr>
            <w:r>
              <w:rPr>
                <w:sz w:val="16"/>
                <w:szCs w:val="16"/>
              </w:rPr>
              <w:t>0086</w:t>
            </w:r>
          </w:p>
        </w:tc>
        <w:tc>
          <w:tcPr>
            <w:tcW w:w="425" w:type="dxa"/>
            <w:gridSpan w:val="2"/>
            <w:tcBorders>
              <w:top w:val="single" w:sz="12" w:space="0" w:color="auto"/>
              <w:bottom w:val="single" w:sz="12" w:space="0" w:color="auto"/>
            </w:tcBorders>
            <w:shd w:val="solid" w:color="FFFFFF" w:fill="auto"/>
          </w:tcPr>
          <w:p w14:paraId="6778D86B" w14:textId="77777777" w:rsidR="00F577DE" w:rsidRDefault="00F577DE" w:rsidP="00F577DE">
            <w:pPr>
              <w:pStyle w:val="TAR"/>
              <w:rPr>
                <w:sz w:val="16"/>
                <w:szCs w:val="16"/>
              </w:rPr>
            </w:pPr>
            <w:r>
              <w:rPr>
                <w:sz w:val="16"/>
                <w:szCs w:val="16"/>
              </w:rPr>
              <w:t>-</w:t>
            </w:r>
          </w:p>
        </w:tc>
        <w:tc>
          <w:tcPr>
            <w:tcW w:w="425" w:type="dxa"/>
            <w:gridSpan w:val="2"/>
            <w:tcBorders>
              <w:top w:val="single" w:sz="12" w:space="0" w:color="auto"/>
              <w:bottom w:val="single" w:sz="12" w:space="0" w:color="auto"/>
            </w:tcBorders>
            <w:shd w:val="solid" w:color="FFFFFF" w:fill="auto"/>
          </w:tcPr>
          <w:p w14:paraId="22135C5C" w14:textId="77777777" w:rsidR="00F577DE" w:rsidRDefault="00F577DE" w:rsidP="00F577DE">
            <w:pPr>
              <w:pStyle w:val="TAC"/>
              <w:rPr>
                <w:sz w:val="16"/>
                <w:szCs w:val="16"/>
              </w:rPr>
            </w:pPr>
            <w:r>
              <w:rPr>
                <w:sz w:val="16"/>
                <w:szCs w:val="16"/>
              </w:rPr>
              <w:t>F</w:t>
            </w:r>
          </w:p>
        </w:tc>
        <w:tc>
          <w:tcPr>
            <w:tcW w:w="4820" w:type="dxa"/>
            <w:tcBorders>
              <w:top w:val="single" w:sz="12" w:space="0" w:color="auto"/>
              <w:bottom w:val="single" w:sz="12" w:space="0" w:color="auto"/>
            </w:tcBorders>
            <w:shd w:val="solid" w:color="FFFFFF" w:fill="auto"/>
          </w:tcPr>
          <w:p w14:paraId="5BCB06F1" w14:textId="77777777" w:rsidR="00F577DE" w:rsidRDefault="00F577DE" w:rsidP="00F577DE">
            <w:pPr>
              <w:pStyle w:val="TAL"/>
              <w:rPr>
                <w:sz w:val="16"/>
                <w:szCs w:val="16"/>
              </w:rPr>
            </w:pPr>
            <w:r>
              <w:rPr>
                <w:sz w:val="16"/>
                <w:szCs w:val="16"/>
              </w:rPr>
              <w:t xml:space="preserve">Correct </w:t>
            </w:r>
            <w:proofErr w:type="spellStart"/>
            <w:r>
              <w:rPr>
                <w:sz w:val="16"/>
                <w:szCs w:val="16"/>
              </w:rPr>
              <w:t>objectInstance</w:t>
            </w:r>
            <w:proofErr w:type="spellEnd"/>
            <w:r>
              <w:rPr>
                <w:sz w:val="16"/>
                <w:szCs w:val="16"/>
              </w:rPr>
              <w:t xml:space="preserve"> values in examples</w:t>
            </w:r>
          </w:p>
        </w:tc>
        <w:tc>
          <w:tcPr>
            <w:tcW w:w="708" w:type="dxa"/>
            <w:tcBorders>
              <w:top w:val="single" w:sz="12" w:space="0" w:color="auto"/>
              <w:bottom w:val="single" w:sz="12" w:space="0" w:color="auto"/>
            </w:tcBorders>
            <w:shd w:val="solid" w:color="FFFFFF" w:fill="auto"/>
          </w:tcPr>
          <w:p w14:paraId="16D63D5F" w14:textId="77777777" w:rsidR="00F577DE" w:rsidRDefault="00F577DE" w:rsidP="00F577DE">
            <w:pPr>
              <w:pStyle w:val="TAC"/>
              <w:rPr>
                <w:sz w:val="16"/>
                <w:szCs w:val="16"/>
              </w:rPr>
            </w:pPr>
            <w:r>
              <w:rPr>
                <w:sz w:val="16"/>
                <w:szCs w:val="16"/>
              </w:rPr>
              <w:t>16.9.0</w:t>
            </w:r>
          </w:p>
        </w:tc>
      </w:tr>
      <w:tr w:rsidR="007B6137" w:rsidRPr="00413E21" w14:paraId="3CC77D8E" w14:textId="77777777" w:rsidTr="00322F5D">
        <w:tc>
          <w:tcPr>
            <w:tcW w:w="708" w:type="dxa"/>
            <w:tcBorders>
              <w:top w:val="single" w:sz="12" w:space="0" w:color="auto"/>
              <w:bottom w:val="single" w:sz="12" w:space="0" w:color="auto"/>
            </w:tcBorders>
            <w:shd w:val="solid" w:color="FFFFFF" w:fill="auto"/>
          </w:tcPr>
          <w:p w14:paraId="0F331968" w14:textId="77777777" w:rsidR="007B6137" w:rsidRDefault="007B6137" w:rsidP="007B6137">
            <w:pPr>
              <w:pStyle w:val="TAC"/>
              <w:rPr>
                <w:sz w:val="16"/>
                <w:szCs w:val="16"/>
              </w:rPr>
            </w:pPr>
            <w:r>
              <w:rPr>
                <w:sz w:val="16"/>
                <w:szCs w:val="16"/>
              </w:rPr>
              <w:t>2023-03</w:t>
            </w:r>
          </w:p>
        </w:tc>
        <w:tc>
          <w:tcPr>
            <w:tcW w:w="993" w:type="dxa"/>
            <w:gridSpan w:val="2"/>
            <w:tcBorders>
              <w:top w:val="single" w:sz="12" w:space="0" w:color="auto"/>
              <w:bottom w:val="single" w:sz="12" w:space="0" w:color="auto"/>
            </w:tcBorders>
            <w:shd w:val="solid" w:color="FFFFFF" w:fill="auto"/>
          </w:tcPr>
          <w:p w14:paraId="36625770" w14:textId="77777777" w:rsidR="007B6137" w:rsidRDefault="007B6137" w:rsidP="007B6137">
            <w:pPr>
              <w:pStyle w:val="TAC"/>
              <w:rPr>
                <w:sz w:val="16"/>
                <w:szCs w:val="16"/>
              </w:rPr>
            </w:pPr>
            <w:r>
              <w:rPr>
                <w:sz w:val="16"/>
                <w:szCs w:val="16"/>
              </w:rPr>
              <w:t>SA#99</w:t>
            </w:r>
          </w:p>
        </w:tc>
        <w:tc>
          <w:tcPr>
            <w:tcW w:w="993" w:type="dxa"/>
            <w:gridSpan w:val="2"/>
            <w:tcBorders>
              <w:top w:val="single" w:sz="12" w:space="0" w:color="auto"/>
              <w:bottom w:val="single" w:sz="12" w:space="0" w:color="auto"/>
            </w:tcBorders>
            <w:shd w:val="solid" w:color="FFFFFF" w:fill="auto"/>
          </w:tcPr>
          <w:p w14:paraId="75C1476A" w14:textId="77777777" w:rsidR="007B6137" w:rsidRDefault="007B6137" w:rsidP="007B6137">
            <w:pPr>
              <w:pStyle w:val="TAC"/>
              <w:rPr>
                <w:sz w:val="16"/>
                <w:szCs w:val="16"/>
              </w:rPr>
            </w:pPr>
            <w:r>
              <w:rPr>
                <w:sz w:val="16"/>
                <w:szCs w:val="16"/>
              </w:rPr>
              <w:t>SP-230198</w:t>
            </w:r>
          </w:p>
        </w:tc>
        <w:tc>
          <w:tcPr>
            <w:tcW w:w="567" w:type="dxa"/>
            <w:gridSpan w:val="2"/>
            <w:tcBorders>
              <w:top w:val="single" w:sz="12" w:space="0" w:color="auto"/>
              <w:bottom w:val="single" w:sz="12" w:space="0" w:color="auto"/>
            </w:tcBorders>
            <w:shd w:val="solid" w:color="FFFFFF" w:fill="auto"/>
          </w:tcPr>
          <w:p w14:paraId="12DDA4A6" w14:textId="77777777" w:rsidR="007B6137" w:rsidRDefault="007B6137" w:rsidP="007B6137">
            <w:pPr>
              <w:pStyle w:val="TAL"/>
              <w:rPr>
                <w:sz w:val="16"/>
                <w:szCs w:val="16"/>
              </w:rPr>
            </w:pPr>
            <w:r>
              <w:rPr>
                <w:sz w:val="16"/>
                <w:szCs w:val="16"/>
              </w:rPr>
              <w:t>0088</w:t>
            </w:r>
          </w:p>
        </w:tc>
        <w:tc>
          <w:tcPr>
            <w:tcW w:w="425" w:type="dxa"/>
            <w:gridSpan w:val="2"/>
            <w:tcBorders>
              <w:top w:val="single" w:sz="12" w:space="0" w:color="auto"/>
              <w:bottom w:val="single" w:sz="12" w:space="0" w:color="auto"/>
            </w:tcBorders>
            <w:shd w:val="solid" w:color="FFFFFF" w:fill="auto"/>
          </w:tcPr>
          <w:p w14:paraId="5C022096" w14:textId="77777777" w:rsidR="007B6137" w:rsidRDefault="007B6137" w:rsidP="007B6137">
            <w:pPr>
              <w:pStyle w:val="TAR"/>
              <w:rPr>
                <w:sz w:val="16"/>
                <w:szCs w:val="16"/>
              </w:rPr>
            </w:pPr>
            <w:r>
              <w:rPr>
                <w:sz w:val="16"/>
                <w:szCs w:val="16"/>
              </w:rPr>
              <w:t>-</w:t>
            </w:r>
          </w:p>
        </w:tc>
        <w:tc>
          <w:tcPr>
            <w:tcW w:w="425" w:type="dxa"/>
            <w:gridSpan w:val="2"/>
            <w:tcBorders>
              <w:top w:val="single" w:sz="12" w:space="0" w:color="auto"/>
              <w:bottom w:val="single" w:sz="12" w:space="0" w:color="auto"/>
            </w:tcBorders>
            <w:shd w:val="solid" w:color="FFFFFF" w:fill="auto"/>
          </w:tcPr>
          <w:p w14:paraId="58A901BE" w14:textId="77777777" w:rsidR="007B6137" w:rsidRDefault="007B6137" w:rsidP="007B6137">
            <w:pPr>
              <w:pStyle w:val="TAC"/>
              <w:rPr>
                <w:sz w:val="16"/>
                <w:szCs w:val="16"/>
              </w:rPr>
            </w:pPr>
            <w:r>
              <w:rPr>
                <w:sz w:val="16"/>
                <w:szCs w:val="16"/>
              </w:rPr>
              <w:t>F</w:t>
            </w:r>
          </w:p>
        </w:tc>
        <w:tc>
          <w:tcPr>
            <w:tcW w:w="4820" w:type="dxa"/>
            <w:tcBorders>
              <w:top w:val="single" w:sz="12" w:space="0" w:color="auto"/>
              <w:bottom w:val="single" w:sz="12" w:space="0" w:color="auto"/>
            </w:tcBorders>
            <w:shd w:val="solid" w:color="FFFFFF" w:fill="auto"/>
          </w:tcPr>
          <w:p w14:paraId="66B4BB66" w14:textId="77777777" w:rsidR="007B6137" w:rsidRDefault="007B6137" w:rsidP="007B6137">
            <w:pPr>
              <w:pStyle w:val="TAL"/>
              <w:rPr>
                <w:sz w:val="16"/>
                <w:szCs w:val="16"/>
              </w:rPr>
            </w:pPr>
            <w:r>
              <w:rPr>
                <w:sz w:val="16"/>
                <w:szCs w:val="16"/>
              </w:rPr>
              <w:t>Remove HTTP GET response examples not used in TS 28.532</w:t>
            </w:r>
          </w:p>
        </w:tc>
        <w:tc>
          <w:tcPr>
            <w:tcW w:w="708" w:type="dxa"/>
            <w:tcBorders>
              <w:top w:val="single" w:sz="12" w:space="0" w:color="auto"/>
              <w:bottom w:val="single" w:sz="12" w:space="0" w:color="auto"/>
            </w:tcBorders>
            <w:shd w:val="solid" w:color="FFFFFF" w:fill="auto"/>
          </w:tcPr>
          <w:p w14:paraId="3E862F0B" w14:textId="77777777" w:rsidR="007B6137" w:rsidRDefault="007B6137" w:rsidP="007B6137">
            <w:pPr>
              <w:pStyle w:val="TAC"/>
              <w:rPr>
                <w:sz w:val="16"/>
                <w:szCs w:val="16"/>
              </w:rPr>
            </w:pPr>
            <w:r>
              <w:rPr>
                <w:sz w:val="16"/>
                <w:szCs w:val="16"/>
              </w:rPr>
              <w:t>16.9.0</w:t>
            </w:r>
          </w:p>
        </w:tc>
      </w:tr>
      <w:tr w:rsidR="00322F5D" w:rsidRPr="00413E21" w14:paraId="289B4027" w14:textId="77777777" w:rsidTr="000A0D0F">
        <w:tc>
          <w:tcPr>
            <w:tcW w:w="708" w:type="dxa"/>
            <w:tcBorders>
              <w:top w:val="single" w:sz="12" w:space="0" w:color="auto"/>
              <w:bottom w:val="single" w:sz="12" w:space="0" w:color="auto"/>
            </w:tcBorders>
            <w:shd w:val="solid" w:color="FFFFFF" w:fill="auto"/>
          </w:tcPr>
          <w:p w14:paraId="4C289224" w14:textId="77777777" w:rsidR="00322F5D" w:rsidRDefault="00322F5D" w:rsidP="00322F5D">
            <w:pPr>
              <w:pStyle w:val="TAC"/>
              <w:rPr>
                <w:sz w:val="16"/>
                <w:szCs w:val="16"/>
              </w:rPr>
            </w:pPr>
            <w:r>
              <w:rPr>
                <w:sz w:val="16"/>
                <w:szCs w:val="16"/>
              </w:rPr>
              <w:lastRenderedPageBreak/>
              <w:t>2023-03</w:t>
            </w:r>
          </w:p>
        </w:tc>
        <w:tc>
          <w:tcPr>
            <w:tcW w:w="993" w:type="dxa"/>
            <w:gridSpan w:val="2"/>
            <w:tcBorders>
              <w:top w:val="single" w:sz="12" w:space="0" w:color="auto"/>
              <w:bottom w:val="single" w:sz="12" w:space="0" w:color="auto"/>
            </w:tcBorders>
            <w:shd w:val="solid" w:color="FFFFFF" w:fill="auto"/>
          </w:tcPr>
          <w:p w14:paraId="4B7B5BF3" w14:textId="77777777" w:rsidR="00322F5D" w:rsidRDefault="00322F5D" w:rsidP="00322F5D">
            <w:pPr>
              <w:pStyle w:val="TAC"/>
              <w:rPr>
                <w:sz w:val="16"/>
                <w:szCs w:val="16"/>
              </w:rPr>
            </w:pPr>
            <w:r>
              <w:rPr>
                <w:sz w:val="16"/>
                <w:szCs w:val="16"/>
              </w:rPr>
              <w:t>SA#99</w:t>
            </w:r>
          </w:p>
        </w:tc>
        <w:tc>
          <w:tcPr>
            <w:tcW w:w="993" w:type="dxa"/>
            <w:gridSpan w:val="2"/>
            <w:tcBorders>
              <w:top w:val="single" w:sz="12" w:space="0" w:color="auto"/>
              <w:bottom w:val="single" w:sz="12" w:space="0" w:color="auto"/>
            </w:tcBorders>
            <w:shd w:val="solid" w:color="FFFFFF" w:fill="auto"/>
          </w:tcPr>
          <w:p w14:paraId="56835031" w14:textId="77777777" w:rsidR="00322F5D" w:rsidRDefault="00322F5D" w:rsidP="00322F5D">
            <w:pPr>
              <w:pStyle w:val="TAC"/>
              <w:rPr>
                <w:sz w:val="16"/>
                <w:szCs w:val="16"/>
              </w:rPr>
            </w:pPr>
            <w:r>
              <w:rPr>
                <w:sz w:val="16"/>
                <w:szCs w:val="16"/>
              </w:rPr>
              <w:t>SP-230198</w:t>
            </w:r>
          </w:p>
        </w:tc>
        <w:tc>
          <w:tcPr>
            <w:tcW w:w="567" w:type="dxa"/>
            <w:gridSpan w:val="2"/>
            <w:tcBorders>
              <w:top w:val="single" w:sz="12" w:space="0" w:color="auto"/>
              <w:bottom w:val="single" w:sz="12" w:space="0" w:color="auto"/>
            </w:tcBorders>
            <w:shd w:val="solid" w:color="FFFFFF" w:fill="auto"/>
          </w:tcPr>
          <w:p w14:paraId="06A85C9E" w14:textId="77777777" w:rsidR="00322F5D" w:rsidRDefault="00322F5D" w:rsidP="00322F5D">
            <w:pPr>
              <w:pStyle w:val="TAL"/>
              <w:rPr>
                <w:sz w:val="16"/>
                <w:szCs w:val="16"/>
              </w:rPr>
            </w:pPr>
            <w:r>
              <w:rPr>
                <w:sz w:val="16"/>
                <w:szCs w:val="16"/>
              </w:rPr>
              <w:t>0090</w:t>
            </w:r>
          </w:p>
        </w:tc>
        <w:tc>
          <w:tcPr>
            <w:tcW w:w="425" w:type="dxa"/>
            <w:gridSpan w:val="2"/>
            <w:tcBorders>
              <w:top w:val="single" w:sz="12" w:space="0" w:color="auto"/>
              <w:bottom w:val="single" w:sz="12" w:space="0" w:color="auto"/>
            </w:tcBorders>
            <w:shd w:val="solid" w:color="FFFFFF" w:fill="auto"/>
          </w:tcPr>
          <w:p w14:paraId="03F5D3B2" w14:textId="77777777" w:rsidR="00322F5D" w:rsidRDefault="00322F5D" w:rsidP="00322F5D">
            <w:pPr>
              <w:pStyle w:val="TAR"/>
              <w:rPr>
                <w:sz w:val="16"/>
                <w:szCs w:val="16"/>
              </w:rPr>
            </w:pPr>
            <w:r>
              <w:rPr>
                <w:sz w:val="16"/>
                <w:szCs w:val="16"/>
              </w:rPr>
              <w:t>-</w:t>
            </w:r>
          </w:p>
        </w:tc>
        <w:tc>
          <w:tcPr>
            <w:tcW w:w="425" w:type="dxa"/>
            <w:gridSpan w:val="2"/>
            <w:tcBorders>
              <w:top w:val="single" w:sz="12" w:space="0" w:color="auto"/>
              <w:bottom w:val="single" w:sz="12" w:space="0" w:color="auto"/>
            </w:tcBorders>
            <w:shd w:val="solid" w:color="FFFFFF" w:fill="auto"/>
          </w:tcPr>
          <w:p w14:paraId="08C71348" w14:textId="77777777" w:rsidR="00322F5D" w:rsidRDefault="00322F5D" w:rsidP="00322F5D">
            <w:pPr>
              <w:pStyle w:val="TAC"/>
              <w:rPr>
                <w:sz w:val="16"/>
                <w:szCs w:val="16"/>
              </w:rPr>
            </w:pPr>
            <w:r>
              <w:rPr>
                <w:sz w:val="16"/>
                <w:szCs w:val="16"/>
              </w:rPr>
              <w:t>F</w:t>
            </w:r>
          </w:p>
        </w:tc>
        <w:tc>
          <w:tcPr>
            <w:tcW w:w="4820" w:type="dxa"/>
            <w:tcBorders>
              <w:top w:val="single" w:sz="12" w:space="0" w:color="auto"/>
              <w:bottom w:val="single" w:sz="12" w:space="0" w:color="auto"/>
            </w:tcBorders>
            <w:shd w:val="solid" w:color="FFFFFF" w:fill="auto"/>
          </w:tcPr>
          <w:p w14:paraId="583B6CCC" w14:textId="77777777" w:rsidR="00322F5D" w:rsidRDefault="00322F5D" w:rsidP="00322F5D">
            <w:pPr>
              <w:pStyle w:val="TAL"/>
              <w:rPr>
                <w:sz w:val="16"/>
                <w:szCs w:val="16"/>
              </w:rPr>
            </w:pPr>
            <w:r>
              <w:rPr>
                <w:sz w:val="16"/>
                <w:szCs w:val="16"/>
              </w:rPr>
              <w:t>Add missing JSON schema fragment for the JSON Patch document</w:t>
            </w:r>
          </w:p>
        </w:tc>
        <w:tc>
          <w:tcPr>
            <w:tcW w:w="708" w:type="dxa"/>
            <w:tcBorders>
              <w:top w:val="single" w:sz="12" w:space="0" w:color="auto"/>
              <w:bottom w:val="single" w:sz="12" w:space="0" w:color="auto"/>
            </w:tcBorders>
            <w:shd w:val="solid" w:color="FFFFFF" w:fill="auto"/>
          </w:tcPr>
          <w:p w14:paraId="7AC9BE6C" w14:textId="77777777" w:rsidR="00322F5D" w:rsidRDefault="00322F5D" w:rsidP="00322F5D">
            <w:pPr>
              <w:pStyle w:val="TAC"/>
              <w:rPr>
                <w:sz w:val="16"/>
                <w:szCs w:val="16"/>
              </w:rPr>
            </w:pPr>
            <w:r>
              <w:rPr>
                <w:sz w:val="16"/>
                <w:szCs w:val="16"/>
              </w:rPr>
              <w:t>16.9.0</w:t>
            </w:r>
          </w:p>
        </w:tc>
      </w:tr>
      <w:tr w:rsidR="000A0D0F" w:rsidRPr="00413E21" w14:paraId="7A593E59" w14:textId="77777777" w:rsidTr="00D53B97">
        <w:tc>
          <w:tcPr>
            <w:tcW w:w="708" w:type="dxa"/>
            <w:tcBorders>
              <w:top w:val="single" w:sz="12" w:space="0" w:color="auto"/>
              <w:bottom w:val="single" w:sz="12" w:space="0" w:color="auto"/>
            </w:tcBorders>
            <w:shd w:val="solid" w:color="FFFFFF" w:fill="auto"/>
          </w:tcPr>
          <w:p w14:paraId="66F8E903" w14:textId="77777777" w:rsidR="000A0D0F" w:rsidRDefault="000A0D0F" w:rsidP="000A0D0F">
            <w:pPr>
              <w:pStyle w:val="TAC"/>
              <w:rPr>
                <w:sz w:val="16"/>
                <w:szCs w:val="16"/>
              </w:rPr>
            </w:pPr>
            <w:r>
              <w:rPr>
                <w:sz w:val="16"/>
                <w:szCs w:val="16"/>
              </w:rPr>
              <w:t>2023-03</w:t>
            </w:r>
          </w:p>
        </w:tc>
        <w:tc>
          <w:tcPr>
            <w:tcW w:w="993" w:type="dxa"/>
            <w:gridSpan w:val="2"/>
            <w:tcBorders>
              <w:top w:val="single" w:sz="12" w:space="0" w:color="auto"/>
              <w:bottom w:val="single" w:sz="12" w:space="0" w:color="auto"/>
            </w:tcBorders>
            <w:shd w:val="solid" w:color="FFFFFF" w:fill="auto"/>
          </w:tcPr>
          <w:p w14:paraId="761017EA" w14:textId="77777777" w:rsidR="000A0D0F" w:rsidRDefault="000A0D0F" w:rsidP="000A0D0F">
            <w:pPr>
              <w:pStyle w:val="TAC"/>
              <w:rPr>
                <w:sz w:val="16"/>
                <w:szCs w:val="16"/>
              </w:rPr>
            </w:pPr>
            <w:r>
              <w:rPr>
                <w:sz w:val="16"/>
                <w:szCs w:val="16"/>
              </w:rPr>
              <w:t>SA#99</w:t>
            </w:r>
          </w:p>
        </w:tc>
        <w:tc>
          <w:tcPr>
            <w:tcW w:w="993" w:type="dxa"/>
            <w:gridSpan w:val="2"/>
            <w:tcBorders>
              <w:top w:val="single" w:sz="12" w:space="0" w:color="auto"/>
              <w:bottom w:val="single" w:sz="12" w:space="0" w:color="auto"/>
            </w:tcBorders>
            <w:shd w:val="solid" w:color="FFFFFF" w:fill="auto"/>
          </w:tcPr>
          <w:p w14:paraId="62726790" w14:textId="77777777" w:rsidR="000A0D0F" w:rsidRDefault="000A0D0F" w:rsidP="000A0D0F">
            <w:pPr>
              <w:pStyle w:val="TAC"/>
              <w:rPr>
                <w:sz w:val="16"/>
                <w:szCs w:val="16"/>
              </w:rPr>
            </w:pPr>
            <w:r>
              <w:rPr>
                <w:sz w:val="16"/>
                <w:szCs w:val="16"/>
              </w:rPr>
              <w:t>SP-230198</w:t>
            </w:r>
          </w:p>
        </w:tc>
        <w:tc>
          <w:tcPr>
            <w:tcW w:w="567" w:type="dxa"/>
            <w:gridSpan w:val="2"/>
            <w:tcBorders>
              <w:top w:val="single" w:sz="12" w:space="0" w:color="auto"/>
              <w:bottom w:val="single" w:sz="12" w:space="0" w:color="auto"/>
            </w:tcBorders>
            <w:shd w:val="solid" w:color="FFFFFF" w:fill="auto"/>
          </w:tcPr>
          <w:p w14:paraId="59FBED62" w14:textId="77777777" w:rsidR="000A0D0F" w:rsidRDefault="000A0D0F" w:rsidP="000A0D0F">
            <w:pPr>
              <w:pStyle w:val="TAL"/>
              <w:rPr>
                <w:sz w:val="16"/>
                <w:szCs w:val="16"/>
              </w:rPr>
            </w:pPr>
            <w:r>
              <w:rPr>
                <w:sz w:val="16"/>
                <w:szCs w:val="16"/>
              </w:rPr>
              <w:t>0092</w:t>
            </w:r>
          </w:p>
        </w:tc>
        <w:tc>
          <w:tcPr>
            <w:tcW w:w="425" w:type="dxa"/>
            <w:gridSpan w:val="2"/>
            <w:tcBorders>
              <w:top w:val="single" w:sz="12" w:space="0" w:color="auto"/>
              <w:bottom w:val="single" w:sz="12" w:space="0" w:color="auto"/>
            </w:tcBorders>
            <w:shd w:val="solid" w:color="FFFFFF" w:fill="auto"/>
          </w:tcPr>
          <w:p w14:paraId="30CE9BEC" w14:textId="77777777" w:rsidR="000A0D0F" w:rsidRDefault="000A0D0F" w:rsidP="000A0D0F">
            <w:pPr>
              <w:pStyle w:val="TAR"/>
              <w:rPr>
                <w:sz w:val="16"/>
                <w:szCs w:val="16"/>
              </w:rPr>
            </w:pPr>
            <w:r>
              <w:rPr>
                <w:sz w:val="16"/>
                <w:szCs w:val="16"/>
              </w:rPr>
              <w:t>-</w:t>
            </w:r>
          </w:p>
        </w:tc>
        <w:tc>
          <w:tcPr>
            <w:tcW w:w="425" w:type="dxa"/>
            <w:gridSpan w:val="2"/>
            <w:tcBorders>
              <w:top w:val="single" w:sz="12" w:space="0" w:color="auto"/>
              <w:bottom w:val="single" w:sz="12" w:space="0" w:color="auto"/>
            </w:tcBorders>
            <w:shd w:val="solid" w:color="FFFFFF" w:fill="auto"/>
          </w:tcPr>
          <w:p w14:paraId="014085FA" w14:textId="77777777" w:rsidR="000A0D0F" w:rsidRDefault="000A0D0F" w:rsidP="000A0D0F">
            <w:pPr>
              <w:pStyle w:val="TAC"/>
              <w:rPr>
                <w:sz w:val="16"/>
                <w:szCs w:val="16"/>
              </w:rPr>
            </w:pPr>
            <w:r>
              <w:rPr>
                <w:sz w:val="16"/>
                <w:szCs w:val="16"/>
              </w:rPr>
              <w:t>F</w:t>
            </w:r>
          </w:p>
        </w:tc>
        <w:tc>
          <w:tcPr>
            <w:tcW w:w="4820" w:type="dxa"/>
            <w:tcBorders>
              <w:top w:val="single" w:sz="12" w:space="0" w:color="auto"/>
              <w:bottom w:val="single" w:sz="12" w:space="0" w:color="auto"/>
            </w:tcBorders>
            <w:shd w:val="solid" w:color="FFFFFF" w:fill="auto"/>
          </w:tcPr>
          <w:p w14:paraId="2360881C" w14:textId="77777777" w:rsidR="000A0D0F" w:rsidRDefault="000A0D0F" w:rsidP="000A0D0F">
            <w:pPr>
              <w:pStyle w:val="TAL"/>
              <w:rPr>
                <w:sz w:val="16"/>
                <w:szCs w:val="16"/>
              </w:rPr>
            </w:pPr>
            <w:r>
              <w:rPr>
                <w:sz w:val="16"/>
                <w:szCs w:val="16"/>
              </w:rPr>
              <w:t xml:space="preserve">Correct format of </w:t>
            </w:r>
            <w:proofErr w:type="spellStart"/>
            <w:r>
              <w:rPr>
                <w:sz w:val="16"/>
                <w:szCs w:val="16"/>
              </w:rPr>
              <w:t>MnS</w:t>
            </w:r>
            <w:proofErr w:type="spellEnd"/>
            <w:r>
              <w:rPr>
                <w:sz w:val="16"/>
                <w:szCs w:val="16"/>
              </w:rPr>
              <w:t xml:space="preserve"> versions in examples</w:t>
            </w:r>
          </w:p>
        </w:tc>
        <w:tc>
          <w:tcPr>
            <w:tcW w:w="708" w:type="dxa"/>
            <w:tcBorders>
              <w:top w:val="single" w:sz="12" w:space="0" w:color="auto"/>
              <w:bottom w:val="single" w:sz="12" w:space="0" w:color="auto"/>
            </w:tcBorders>
            <w:shd w:val="solid" w:color="FFFFFF" w:fill="auto"/>
          </w:tcPr>
          <w:p w14:paraId="49526E2B" w14:textId="77777777" w:rsidR="000A0D0F" w:rsidRDefault="000A0D0F" w:rsidP="000A0D0F">
            <w:pPr>
              <w:pStyle w:val="TAC"/>
              <w:rPr>
                <w:sz w:val="16"/>
                <w:szCs w:val="16"/>
              </w:rPr>
            </w:pPr>
            <w:r>
              <w:rPr>
                <w:sz w:val="16"/>
                <w:szCs w:val="16"/>
              </w:rPr>
              <w:t>16.9.0</w:t>
            </w:r>
          </w:p>
        </w:tc>
      </w:tr>
      <w:tr w:rsidR="00D53B97" w:rsidRPr="00413E21" w14:paraId="1CDFC416" w14:textId="77777777" w:rsidTr="00C0045B">
        <w:tc>
          <w:tcPr>
            <w:tcW w:w="708" w:type="dxa"/>
            <w:tcBorders>
              <w:top w:val="single" w:sz="12" w:space="0" w:color="auto"/>
              <w:bottom w:val="single" w:sz="12" w:space="0" w:color="auto"/>
            </w:tcBorders>
            <w:shd w:val="solid" w:color="FFFFFF" w:fill="auto"/>
          </w:tcPr>
          <w:p w14:paraId="4CB9D2DE" w14:textId="77777777" w:rsidR="00D53B97" w:rsidRDefault="00D53B97" w:rsidP="00D53B97">
            <w:pPr>
              <w:pStyle w:val="TAC"/>
              <w:rPr>
                <w:sz w:val="16"/>
                <w:szCs w:val="16"/>
              </w:rPr>
            </w:pPr>
            <w:r>
              <w:rPr>
                <w:sz w:val="16"/>
                <w:szCs w:val="16"/>
              </w:rPr>
              <w:t>2023-03</w:t>
            </w:r>
          </w:p>
        </w:tc>
        <w:tc>
          <w:tcPr>
            <w:tcW w:w="993" w:type="dxa"/>
            <w:gridSpan w:val="2"/>
            <w:tcBorders>
              <w:top w:val="single" w:sz="12" w:space="0" w:color="auto"/>
              <w:bottom w:val="single" w:sz="12" w:space="0" w:color="auto"/>
            </w:tcBorders>
            <w:shd w:val="solid" w:color="FFFFFF" w:fill="auto"/>
          </w:tcPr>
          <w:p w14:paraId="0FDB7647" w14:textId="77777777" w:rsidR="00D53B97" w:rsidRDefault="00D53B97" w:rsidP="00D53B97">
            <w:pPr>
              <w:pStyle w:val="TAC"/>
              <w:rPr>
                <w:sz w:val="16"/>
                <w:szCs w:val="16"/>
              </w:rPr>
            </w:pPr>
            <w:r>
              <w:rPr>
                <w:sz w:val="16"/>
                <w:szCs w:val="16"/>
              </w:rPr>
              <w:t>SA#99</w:t>
            </w:r>
          </w:p>
        </w:tc>
        <w:tc>
          <w:tcPr>
            <w:tcW w:w="993" w:type="dxa"/>
            <w:gridSpan w:val="2"/>
            <w:tcBorders>
              <w:top w:val="single" w:sz="12" w:space="0" w:color="auto"/>
              <w:bottom w:val="single" w:sz="12" w:space="0" w:color="auto"/>
            </w:tcBorders>
            <w:shd w:val="solid" w:color="FFFFFF" w:fill="auto"/>
          </w:tcPr>
          <w:p w14:paraId="71553D49" w14:textId="77777777" w:rsidR="00D53B97" w:rsidRDefault="00D53B97" w:rsidP="00D53B97">
            <w:pPr>
              <w:pStyle w:val="TAC"/>
              <w:rPr>
                <w:sz w:val="16"/>
                <w:szCs w:val="16"/>
              </w:rPr>
            </w:pPr>
            <w:r>
              <w:rPr>
                <w:sz w:val="16"/>
                <w:szCs w:val="16"/>
              </w:rPr>
              <w:t>SP-230198</w:t>
            </w:r>
          </w:p>
        </w:tc>
        <w:tc>
          <w:tcPr>
            <w:tcW w:w="567" w:type="dxa"/>
            <w:gridSpan w:val="2"/>
            <w:tcBorders>
              <w:top w:val="single" w:sz="12" w:space="0" w:color="auto"/>
              <w:bottom w:val="single" w:sz="12" w:space="0" w:color="auto"/>
            </w:tcBorders>
            <w:shd w:val="solid" w:color="FFFFFF" w:fill="auto"/>
          </w:tcPr>
          <w:p w14:paraId="6E1CFBE6" w14:textId="77777777" w:rsidR="00D53B97" w:rsidRDefault="00D53B97" w:rsidP="00D53B97">
            <w:pPr>
              <w:pStyle w:val="TAL"/>
              <w:rPr>
                <w:sz w:val="16"/>
                <w:szCs w:val="16"/>
              </w:rPr>
            </w:pPr>
            <w:r>
              <w:rPr>
                <w:sz w:val="16"/>
                <w:szCs w:val="16"/>
              </w:rPr>
              <w:t>0094</w:t>
            </w:r>
          </w:p>
        </w:tc>
        <w:tc>
          <w:tcPr>
            <w:tcW w:w="425" w:type="dxa"/>
            <w:gridSpan w:val="2"/>
            <w:tcBorders>
              <w:top w:val="single" w:sz="12" w:space="0" w:color="auto"/>
              <w:bottom w:val="single" w:sz="12" w:space="0" w:color="auto"/>
            </w:tcBorders>
            <w:shd w:val="solid" w:color="FFFFFF" w:fill="auto"/>
          </w:tcPr>
          <w:p w14:paraId="68F8936C" w14:textId="77777777" w:rsidR="00D53B97" w:rsidRDefault="00D53B97" w:rsidP="00D53B97">
            <w:pPr>
              <w:pStyle w:val="TAR"/>
              <w:rPr>
                <w:sz w:val="16"/>
                <w:szCs w:val="16"/>
              </w:rPr>
            </w:pPr>
            <w:r>
              <w:rPr>
                <w:sz w:val="16"/>
                <w:szCs w:val="16"/>
              </w:rPr>
              <w:t>-</w:t>
            </w:r>
          </w:p>
        </w:tc>
        <w:tc>
          <w:tcPr>
            <w:tcW w:w="425" w:type="dxa"/>
            <w:gridSpan w:val="2"/>
            <w:tcBorders>
              <w:top w:val="single" w:sz="12" w:space="0" w:color="auto"/>
              <w:bottom w:val="single" w:sz="12" w:space="0" w:color="auto"/>
            </w:tcBorders>
            <w:shd w:val="solid" w:color="FFFFFF" w:fill="auto"/>
          </w:tcPr>
          <w:p w14:paraId="233C9397" w14:textId="77777777" w:rsidR="00D53B97" w:rsidRDefault="00D53B97" w:rsidP="00D53B97">
            <w:pPr>
              <w:pStyle w:val="TAC"/>
              <w:rPr>
                <w:sz w:val="16"/>
                <w:szCs w:val="16"/>
              </w:rPr>
            </w:pPr>
            <w:r>
              <w:rPr>
                <w:sz w:val="16"/>
                <w:szCs w:val="16"/>
              </w:rPr>
              <w:t>F</w:t>
            </w:r>
          </w:p>
        </w:tc>
        <w:tc>
          <w:tcPr>
            <w:tcW w:w="4820" w:type="dxa"/>
            <w:tcBorders>
              <w:top w:val="single" w:sz="12" w:space="0" w:color="auto"/>
              <w:bottom w:val="single" w:sz="12" w:space="0" w:color="auto"/>
            </w:tcBorders>
            <w:shd w:val="solid" w:color="FFFFFF" w:fill="auto"/>
          </w:tcPr>
          <w:p w14:paraId="65F6DD46" w14:textId="77777777" w:rsidR="00D53B97" w:rsidRDefault="00D53B97" w:rsidP="00D53B97">
            <w:pPr>
              <w:pStyle w:val="TAL"/>
              <w:rPr>
                <w:sz w:val="16"/>
                <w:szCs w:val="16"/>
              </w:rPr>
            </w:pPr>
            <w:r>
              <w:rPr>
                <w:sz w:val="16"/>
                <w:szCs w:val="16"/>
              </w:rPr>
              <w:t>Correct attribute value null</w:t>
            </w:r>
          </w:p>
        </w:tc>
        <w:tc>
          <w:tcPr>
            <w:tcW w:w="708" w:type="dxa"/>
            <w:tcBorders>
              <w:top w:val="single" w:sz="12" w:space="0" w:color="auto"/>
              <w:bottom w:val="single" w:sz="12" w:space="0" w:color="auto"/>
            </w:tcBorders>
            <w:shd w:val="solid" w:color="FFFFFF" w:fill="auto"/>
          </w:tcPr>
          <w:p w14:paraId="4A93A2F7" w14:textId="77777777" w:rsidR="00D53B97" w:rsidRDefault="00D53B97" w:rsidP="00D53B97">
            <w:pPr>
              <w:pStyle w:val="TAC"/>
              <w:rPr>
                <w:sz w:val="16"/>
                <w:szCs w:val="16"/>
              </w:rPr>
            </w:pPr>
            <w:r>
              <w:rPr>
                <w:sz w:val="16"/>
                <w:szCs w:val="16"/>
              </w:rPr>
              <w:t>16.9.0</w:t>
            </w:r>
          </w:p>
        </w:tc>
      </w:tr>
      <w:tr w:rsidR="00C0045B" w:rsidRPr="00413E21" w14:paraId="541BDEBA" w14:textId="77777777" w:rsidTr="009B0E36">
        <w:tc>
          <w:tcPr>
            <w:tcW w:w="708" w:type="dxa"/>
            <w:tcBorders>
              <w:top w:val="single" w:sz="12" w:space="0" w:color="auto"/>
              <w:bottom w:val="single" w:sz="12" w:space="0" w:color="auto"/>
            </w:tcBorders>
            <w:shd w:val="solid" w:color="FFFFFF" w:fill="auto"/>
          </w:tcPr>
          <w:p w14:paraId="4F72381D" w14:textId="77777777" w:rsidR="00C0045B" w:rsidRDefault="00C0045B" w:rsidP="00C0045B">
            <w:pPr>
              <w:pStyle w:val="TAC"/>
              <w:rPr>
                <w:sz w:val="16"/>
                <w:szCs w:val="16"/>
              </w:rPr>
            </w:pPr>
            <w:r>
              <w:rPr>
                <w:sz w:val="16"/>
                <w:szCs w:val="16"/>
              </w:rPr>
              <w:t>2023-03</w:t>
            </w:r>
          </w:p>
        </w:tc>
        <w:tc>
          <w:tcPr>
            <w:tcW w:w="993" w:type="dxa"/>
            <w:gridSpan w:val="2"/>
            <w:tcBorders>
              <w:top w:val="single" w:sz="12" w:space="0" w:color="auto"/>
              <w:bottom w:val="single" w:sz="12" w:space="0" w:color="auto"/>
            </w:tcBorders>
            <w:shd w:val="solid" w:color="FFFFFF" w:fill="auto"/>
          </w:tcPr>
          <w:p w14:paraId="6BDF8C3F" w14:textId="77777777" w:rsidR="00C0045B" w:rsidRDefault="00C0045B" w:rsidP="00C0045B">
            <w:pPr>
              <w:pStyle w:val="TAC"/>
              <w:rPr>
                <w:sz w:val="16"/>
                <w:szCs w:val="16"/>
              </w:rPr>
            </w:pPr>
            <w:r>
              <w:rPr>
                <w:sz w:val="16"/>
                <w:szCs w:val="16"/>
              </w:rPr>
              <w:t>SA#99</w:t>
            </w:r>
          </w:p>
        </w:tc>
        <w:tc>
          <w:tcPr>
            <w:tcW w:w="993" w:type="dxa"/>
            <w:gridSpan w:val="2"/>
            <w:tcBorders>
              <w:top w:val="single" w:sz="12" w:space="0" w:color="auto"/>
              <w:bottom w:val="single" w:sz="12" w:space="0" w:color="auto"/>
            </w:tcBorders>
            <w:shd w:val="solid" w:color="FFFFFF" w:fill="auto"/>
          </w:tcPr>
          <w:p w14:paraId="7A14334F" w14:textId="77777777" w:rsidR="00C0045B" w:rsidRDefault="00C0045B" w:rsidP="00C0045B">
            <w:pPr>
              <w:pStyle w:val="TAC"/>
              <w:rPr>
                <w:sz w:val="16"/>
                <w:szCs w:val="16"/>
              </w:rPr>
            </w:pPr>
            <w:r>
              <w:rPr>
                <w:sz w:val="16"/>
                <w:szCs w:val="16"/>
              </w:rPr>
              <w:t>SP-230198</w:t>
            </w:r>
          </w:p>
        </w:tc>
        <w:tc>
          <w:tcPr>
            <w:tcW w:w="567" w:type="dxa"/>
            <w:gridSpan w:val="2"/>
            <w:tcBorders>
              <w:top w:val="single" w:sz="12" w:space="0" w:color="auto"/>
              <w:bottom w:val="single" w:sz="12" w:space="0" w:color="auto"/>
            </w:tcBorders>
            <w:shd w:val="solid" w:color="FFFFFF" w:fill="auto"/>
          </w:tcPr>
          <w:p w14:paraId="74016996" w14:textId="77777777" w:rsidR="00C0045B" w:rsidRDefault="00C0045B" w:rsidP="00C0045B">
            <w:pPr>
              <w:pStyle w:val="TAL"/>
              <w:rPr>
                <w:sz w:val="16"/>
                <w:szCs w:val="16"/>
              </w:rPr>
            </w:pPr>
            <w:r>
              <w:rPr>
                <w:sz w:val="16"/>
                <w:szCs w:val="16"/>
              </w:rPr>
              <w:t>0096</w:t>
            </w:r>
          </w:p>
        </w:tc>
        <w:tc>
          <w:tcPr>
            <w:tcW w:w="425" w:type="dxa"/>
            <w:gridSpan w:val="2"/>
            <w:tcBorders>
              <w:top w:val="single" w:sz="12" w:space="0" w:color="auto"/>
              <w:bottom w:val="single" w:sz="12" w:space="0" w:color="auto"/>
            </w:tcBorders>
            <w:shd w:val="solid" w:color="FFFFFF" w:fill="auto"/>
          </w:tcPr>
          <w:p w14:paraId="753CA47D" w14:textId="77777777" w:rsidR="00C0045B" w:rsidRDefault="00C0045B" w:rsidP="00C0045B">
            <w:pPr>
              <w:pStyle w:val="TAR"/>
              <w:rPr>
                <w:sz w:val="16"/>
                <w:szCs w:val="16"/>
              </w:rPr>
            </w:pPr>
            <w:r>
              <w:rPr>
                <w:sz w:val="16"/>
                <w:szCs w:val="16"/>
              </w:rPr>
              <w:t>-</w:t>
            </w:r>
          </w:p>
        </w:tc>
        <w:tc>
          <w:tcPr>
            <w:tcW w:w="425" w:type="dxa"/>
            <w:gridSpan w:val="2"/>
            <w:tcBorders>
              <w:top w:val="single" w:sz="12" w:space="0" w:color="auto"/>
              <w:bottom w:val="single" w:sz="12" w:space="0" w:color="auto"/>
            </w:tcBorders>
            <w:shd w:val="solid" w:color="FFFFFF" w:fill="auto"/>
          </w:tcPr>
          <w:p w14:paraId="327F3923" w14:textId="77777777" w:rsidR="00C0045B" w:rsidRDefault="00C0045B" w:rsidP="00C0045B">
            <w:pPr>
              <w:pStyle w:val="TAC"/>
              <w:rPr>
                <w:sz w:val="16"/>
                <w:szCs w:val="16"/>
              </w:rPr>
            </w:pPr>
            <w:r>
              <w:rPr>
                <w:sz w:val="16"/>
                <w:szCs w:val="16"/>
              </w:rPr>
              <w:t>F</w:t>
            </w:r>
          </w:p>
        </w:tc>
        <w:tc>
          <w:tcPr>
            <w:tcW w:w="4820" w:type="dxa"/>
            <w:tcBorders>
              <w:top w:val="single" w:sz="12" w:space="0" w:color="auto"/>
              <w:bottom w:val="single" w:sz="12" w:space="0" w:color="auto"/>
            </w:tcBorders>
            <w:shd w:val="solid" w:color="FFFFFF" w:fill="auto"/>
          </w:tcPr>
          <w:p w14:paraId="55BFB294" w14:textId="77777777" w:rsidR="00C0045B" w:rsidRDefault="00C0045B" w:rsidP="00C0045B">
            <w:pPr>
              <w:pStyle w:val="TAL"/>
              <w:rPr>
                <w:sz w:val="16"/>
                <w:szCs w:val="16"/>
              </w:rPr>
            </w:pPr>
            <w:r>
              <w:rPr>
                <w:sz w:val="16"/>
                <w:szCs w:val="16"/>
              </w:rPr>
              <w:t>Clarify the JSON Merge Patch document is a partial resource representation</w:t>
            </w:r>
          </w:p>
        </w:tc>
        <w:tc>
          <w:tcPr>
            <w:tcW w:w="708" w:type="dxa"/>
            <w:tcBorders>
              <w:top w:val="single" w:sz="12" w:space="0" w:color="auto"/>
              <w:bottom w:val="single" w:sz="12" w:space="0" w:color="auto"/>
            </w:tcBorders>
            <w:shd w:val="solid" w:color="FFFFFF" w:fill="auto"/>
          </w:tcPr>
          <w:p w14:paraId="3632C0D1" w14:textId="77777777" w:rsidR="00C0045B" w:rsidRDefault="00C0045B" w:rsidP="00C0045B">
            <w:pPr>
              <w:pStyle w:val="TAC"/>
              <w:rPr>
                <w:sz w:val="16"/>
                <w:szCs w:val="16"/>
              </w:rPr>
            </w:pPr>
            <w:r>
              <w:rPr>
                <w:sz w:val="16"/>
                <w:szCs w:val="16"/>
              </w:rPr>
              <w:t>16.9.0</w:t>
            </w:r>
          </w:p>
        </w:tc>
      </w:tr>
      <w:tr w:rsidR="009B0E36" w:rsidRPr="00413E21" w14:paraId="0CC3D8A9" w14:textId="77777777" w:rsidTr="009B0E36">
        <w:tc>
          <w:tcPr>
            <w:tcW w:w="708" w:type="dxa"/>
            <w:tcBorders>
              <w:top w:val="single" w:sz="12" w:space="0" w:color="auto"/>
              <w:bottom w:val="single" w:sz="12" w:space="0" w:color="auto"/>
            </w:tcBorders>
            <w:shd w:val="solid" w:color="FFFFFF" w:fill="auto"/>
          </w:tcPr>
          <w:p w14:paraId="4C3C6661" w14:textId="77777777" w:rsidR="009B0E36" w:rsidRDefault="009B0E36" w:rsidP="009B0E36">
            <w:pPr>
              <w:pStyle w:val="TAC"/>
              <w:rPr>
                <w:sz w:val="16"/>
                <w:szCs w:val="16"/>
              </w:rPr>
            </w:pPr>
            <w:r>
              <w:rPr>
                <w:sz w:val="16"/>
                <w:szCs w:val="16"/>
              </w:rPr>
              <w:t>2023-06</w:t>
            </w:r>
          </w:p>
        </w:tc>
        <w:tc>
          <w:tcPr>
            <w:tcW w:w="993" w:type="dxa"/>
            <w:gridSpan w:val="2"/>
            <w:tcBorders>
              <w:top w:val="single" w:sz="12" w:space="0" w:color="auto"/>
              <w:bottom w:val="single" w:sz="12" w:space="0" w:color="auto"/>
            </w:tcBorders>
            <w:shd w:val="solid" w:color="FFFFFF" w:fill="auto"/>
          </w:tcPr>
          <w:p w14:paraId="443064CA" w14:textId="77777777" w:rsidR="009B0E36" w:rsidRDefault="009B0E36" w:rsidP="009B0E36">
            <w:pPr>
              <w:pStyle w:val="TAC"/>
              <w:rPr>
                <w:sz w:val="16"/>
                <w:szCs w:val="16"/>
              </w:rPr>
            </w:pPr>
            <w:r>
              <w:rPr>
                <w:sz w:val="16"/>
                <w:szCs w:val="16"/>
              </w:rPr>
              <w:t>SA#100</w:t>
            </w:r>
          </w:p>
        </w:tc>
        <w:tc>
          <w:tcPr>
            <w:tcW w:w="993" w:type="dxa"/>
            <w:gridSpan w:val="2"/>
            <w:tcBorders>
              <w:top w:val="single" w:sz="12" w:space="0" w:color="auto"/>
              <w:bottom w:val="single" w:sz="12" w:space="0" w:color="auto"/>
            </w:tcBorders>
            <w:shd w:val="solid" w:color="FFFFFF" w:fill="auto"/>
          </w:tcPr>
          <w:p w14:paraId="0F977326" w14:textId="77777777" w:rsidR="009B0E36" w:rsidRDefault="009B0E36" w:rsidP="009B0E36">
            <w:pPr>
              <w:pStyle w:val="TAC"/>
              <w:rPr>
                <w:sz w:val="16"/>
                <w:szCs w:val="16"/>
              </w:rPr>
            </w:pPr>
            <w:r>
              <w:rPr>
                <w:sz w:val="16"/>
                <w:szCs w:val="16"/>
              </w:rPr>
              <w:t>SP-230681</w:t>
            </w:r>
          </w:p>
        </w:tc>
        <w:tc>
          <w:tcPr>
            <w:tcW w:w="567" w:type="dxa"/>
            <w:gridSpan w:val="2"/>
            <w:tcBorders>
              <w:top w:val="single" w:sz="12" w:space="0" w:color="auto"/>
              <w:bottom w:val="single" w:sz="12" w:space="0" w:color="auto"/>
            </w:tcBorders>
            <w:shd w:val="solid" w:color="FFFFFF" w:fill="auto"/>
          </w:tcPr>
          <w:p w14:paraId="40294382" w14:textId="77777777" w:rsidR="009B0E36" w:rsidRDefault="009B0E36" w:rsidP="009B0E36">
            <w:pPr>
              <w:pStyle w:val="TAL"/>
              <w:rPr>
                <w:sz w:val="16"/>
                <w:szCs w:val="16"/>
              </w:rPr>
            </w:pPr>
            <w:r>
              <w:rPr>
                <w:sz w:val="16"/>
                <w:szCs w:val="16"/>
              </w:rPr>
              <w:t>0099</w:t>
            </w:r>
          </w:p>
        </w:tc>
        <w:tc>
          <w:tcPr>
            <w:tcW w:w="425" w:type="dxa"/>
            <w:gridSpan w:val="2"/>
            <w:tcBorders>
              <w:top w:val="single" w:sz="12" w:space="0" w:color="auto"/>
              <w:bottom w:val="single" w:sz="12" w:space="0" w:color="auto"/>
            </w:tcBorders>
            <w:shd w:val="solid" w:color="FFFFFF" w:fill="auto"/>
          </w:tcPr>
          <w:p w14:paraId="0A0FAFBE" w14:textId="77777777" w:rsidR="009B0E36" w:rsidRDefault="009B0E36" w:rsidP="009B0E36">
            <w:pPr>
              <w:pStyle w:val="TAR"/>
              <w:rPr>
                <w:sz w:val="16"/>
                <w:szCs w:val="16"/>
              </w:rPr>
            </w:pPr>
            <w:r>
              <w:rPr>
                <w:sz w:val="16"/>
                <w:szCs w:val="16"/>
              </w:rPr>
              <w:t>1</w:t>
            </w:r>
          </w:p>
        </w:tc>
        <w:tc>
          <w:tcPr>
            <w:tcW w:w="425" w:type="dxa"/>
            <w:gridSpan w:val="2"/>
            <w:tcBorders>
              <w:top w:val="single" w:sz="12" w:space="0" w:color="auto"/>
              <w:bottom w:val="single" w:sz="12" w:space="0" w:color="auto"/>
            </w:tcBorders>
            <w:shd w:val="solid" w:color="FFFFFF" w:fill="auto"/>
          </w:tcPr>
          <w:p w14:paraId="16D5B383" w14:textId="77777777" w:rsidR="009B0E36" w:rsidRDefault="009B0E36" w:rsidP="009B0E36">
            <w:pPr>
              <w:pStyle w:val="TAC"/>
              <w:rPr>
                <w:sz w:val="16"/>
                <w:szCs w:val="16"/>
              </w:rPr>
            </w:pPr>
            <w:r>
              <w:rPr>
                <w:sz w:val="16"/>
                <w:szCs w:val="16"/>
              </w:rPr>
              <w:t>F</w:t>
            </w:r>
          </w:p>
        </w:tc>
        <w:tc>
          <w:tcPr>
            <w:tcW w:w="4820" w:type="dxa"/>
            <w:tcBorders>
              <w:top w:val="single" w:sz="12" w:space="0" w:color="auto"/>
              <w:bottom w:val="single" w:sz="12" w:space="0" w:color="auto"/>
            </w:tcBorders>
            <w:shd w:val="solid" w:color="FFFFFF" w:fill="auto"/>
          </w:tcPr>
          <w:p w14:paraId="1F5477DE" w14:textId="77777777" w:rsidR="009B0E36" w:rsidRDefault="009B0E36" w:rsidP="009B0E36">
            <w:pPr>
              <w:pStyle w:val="TAL"/>
              <w:rPr>
                <w:sz w:val="16"/>
                <w:szCs w:val="16"/>
              </w:rPr>
            </w:pPr>
            <w:r w:rsidRPr="009B0E36">
              <w:rPr>
                <w:sz w:val="16"/>
                <w:szCs w:val="16"/>
              </w:rPr>
              <w:fldChar w:fldCharType="begin"/>
            </w:r>
            <w:r w:rsidRPr="009B0E36">
              <w:rPr>
                <w:sz w:val="16"/>
                <w:szCs w:val="16"/>
              </w:rPr>
              <w:instrText xml:space="preserve"> DOCPROPERTY  CrTitle  \* MERGEFORMAT </w:instrText>
            </w:r>
            <w:r w:rsidRPr="009B0E36">
              <w:rPr>
                <w:sz w:val="16"/>
                <w:szCs w:val="16"/>
              </w:rPr>
              <w:fldChar w:fldCharType="separate"/>
            </w:r>
            <w:r w:rsidRPr="009B0E36">
              <w:rPr>
                <w:sz w:val="16"/>
                <w:szCs w:val="16"/>
              </w:rPr>
              <w:t>Clarify usage of filter query parameter</w:t>
            </w:r>
            <w:r w:rsidRPr="009B0E36">
              <w:rPr>
                <w:sz w:val="16"/>
                <w:szCs w:val="16"/>
              </w:rPr>
              <w:fldChar w:fldCharType="end"/>
            </w:r>
          </w:p>
        </w:tc>
        <w:tc>
          <w:tcPr>
            <w:tcW w:w="708" w:type="dxa"/>
            <w:tcBorders>
              <w:top w:val="single" w:sz="12" w:space="0" w:color="auto"/>
              <w:bottom w:val="single" w:sz="12" w:space="0" w:color="auto"/>
            </w:tcBorders>
            <w:shd w:val="solid" w:color="FFFFFF" w:fill="auto"/>
          </w:tcPr>
          <w:p w14:paraId="068739DF" w14:textId="77777777" w:rsidR="009B0E36" w:rsidRDefault="009B0E36" w:rsidP="009B0E36">
            <w:pPr>
              <w:pStyle w:val="TAC"/>
              <w:rPr>
                <w:sz w:val="16"/>
                <w:szCs w:val="16"/>
              </w:rPr>
            </w:pPr>
            <w:r>
              <w:rPr>
                <w:sz w:val="16"/>
                <w:szCs w:val="16"/>
              </w:rPr>
              <w:t>16.10.0</w:t>
            </w:r>
          </w:p>
        </w:tc>
      </w:tr>
      <w:tr w:rsidR="009B0E36" w:rsidRPr="00413E21" w14:paraId="3F38C14C" w14:textId="77777777" w:rsidTr="003C4853">
        <w:tc>
          <w:tcPr>
            <w:tcW w:w="708" w:type="dxa"/>
            <w:tcBorders>
              <w:top w:val="single" w:sz="12" w:space="0" w:color="auto"/>
              <w:bottom w:val="single" w:sz="12" w:space="0" w:color="auto"/>
            </w:tcBorders>
            <w:shd w:val="solid" w:color="FFFFFF" w:fill="auto"/>
          </w:tcPr>
          <w:p w14:paraId="505B8B28" w14:textId="77777777" w:rsidR="009B0E36" w:rsidRDefault="009B0E36" w:rsidP="009B0E36">
            <w:pPr>
              <w:pStyle w:val="TAC"/>
              <w:rPr>
                <w:sz w:val="16"/>
                <w:szCs w:val="16"/>
              </w:rPr>
            </w:pPr>
            <w:r>
              <w:rPr>
                <w:sz w:val="16"/>
                <w:szCs w:val="16"/>
              </w:rPr>
              <w:t>2023-06</w:t>
            </w:r>
          </w:p>
        </w:tc>
        <w:tc>
          <w:tcPr>
            <w:tcW w:w="993" w:type="dxa"/>
            <w:gridSpan w:val="2"/>
            <w:tcBorders>
              <w:top w:val="single" w:sz="12" w:space="0" w:color="auto"/>
              <w:bottom w:val="single" w:sz="12" w:space="0" w:color="auto"/>
            </w:tcBorders>
            <w:shd w:val="solid" w:color="FFFFFF" w:fill="auto"/>
          </w:tcPr>
          <w:p w14:paraId="62F66D79" w14:textId="77777777" w:rsidR="009B0E36" w:rsidRDefault="009B0E36" w:rsidP="009B0E36">
            <w:pPr>
              <w:pStyle w:val="TAC"/>
              <w:rPr>
                <w:sz w:val="16"/>
                <w:szCs w:val="16"/>
              </w:rPr>
            </w:pPr>
            <w:r>
              <w:rPr>
                <w:sz w:val="16"/>
                <w:szCs w:val="16"/>
              </w:rPr>
              <w:t>SA#100</w:t>
            </w:r>
          </w:p>
        </w:tc>
        <w:tc>
          <w:tcPr>
            <w:tcW w:w="993" w:type="dxa"/>
            <w:gridSpan w:val="2"/>
            <w:tcBorders>
              <w:top w:val="single" w:sz="12" w:space="0" w:color="auto"/>
              <w:bottom w:val="single" w:sz="12" w:space="0" w:color="auto"/>
            </w:tcBorders>
            <w:shd w:val="solid" w:color="FFFFFF" w:fill="auto"/>
          </w:tcPr>
          <w:p w14:paraId="22D2A309" w14:textId="77777777" w:rsidR="009B0E36" w:rsidRDefault="009B0E36" w:rsidP="009B0E36">
            <w:pPr>
              <w:pStyle w:val="TAC"/>
              <w:rPr>
                <w:sz w:val="16"/>
                <w:szCs w:val="16"/>
              </w:rPr>
            </w:pPr>
            <w:r>
              <w:rPr>
                <w:sz w:val="16"/>
                <w:szCs w:val="16"/>
              </w:rPr>
              <w:t>SP-230648</w:t>
            </w:r>
          </w:p>
        </w:tc>
        <w:tc>
          <w:tcPr>
            <w:tcW w:w="567" w:type="dxa"/>
            <w:gridSpan w:val="2"/>
            <w:tcBorders>
              <w:top w:val="single" w:sz="12" w:space="0" w:color="auto"/>
              <w:bottom w:val="single" w:sz="12" w:space="0" w:color="auto"/>
            </w:tcBorders>
            <w:shd w:val="solid" w:color="FFFFFF" w:fill="auto"/>
          </w:tcPr>
          <w:p w14:paraId="05C54F37" w14:textId="77777777" w:rsidR="009B0E36" w:rsidRDefault="009B0E36" w:rsidP="009B0E36">
            <w:pPr>
              <w:pStyle w:val="TAL"/>
              <w:rPr>
                <w:sz w:val="16"/>
                <w:szCs w:val="16"/>
              </w:rPr>
            </w:pPr>
            <w:r>
              <w:rPr>
                <w:sz w:val="16"/>
                <w:szCs w:val="16"/>
              </w:rPr>
              <w:t>0101</w:t>
            </w:r>
          </w:p>
        </w:tc>
        <w:tc>
          <w:tcPr>
            <w:tcW w:w="425" w:type="dxa"/>
            <w:gridSpan w:val="2"/>
            <w:tcBorders>
              <w:top w:val="single" w:sz="12" w:space="0" w:color="auto"/>
              <w:bottom w:val="single" w:sz="12" w:space="0" w:color="auto"/>
            </w:tcBorders>
            <w:shd w:val="solid" w:color="FFFFFF" w:fill="auto"/>
          </w:tcPr>
          <w:p w14:paraId="7D7C9445" w14:textId="77777777" w:rsidR="009B0E36" w:rsidRDefault="009B0E36" w:rsidP="009B0E36">
            <w:pPr>
              <w:pStyle w:val="TAR"/>
              <w:rPr>
                <w:sz w:val="16"/>
                <w:szCs w:val="16"/>
              </w:rPr>
            </w:pPr>
            <w:r>
              <w:rPr>
                <w:sz w:val="16"/>
                <w:szCs w:val="16"/>
              </w:rPr>
              <w:t>-</w:t>
            </w:r>
          </w:p>
        </w:tc>
        <w:tc>
          <w:tcPr>
            <w:tcW w:w="425" w:type="dxa"/>
            <w:gridSpan w:val="2"/>
            <w:tcBorders>
              <w:top w:val="single" w:sz="12" w:space="0" w:color="auto"/>
              <w:bottom w:val="single" w:sz="12" w:space="0" w:color="auto"/>
            </w:tcBorders>
            <w:shd w:val="solid" w:color="FFFFFF" w:fill="auto"/>
          </w:tcPr>
          <w:p w14:paraId="2F510A1D" w14:textId="77777777" w:rsidR="009B0E36" w:rsidRDefault="009B0E36" w:rsidP="009B0E36">
            <w:pPr>
              <w:pStyle w:val="TAC"/>
              <w:rPr>
                <w:sz w:val="16"/>
                <w:szCs w:val="16"/>
              </w:rPr>
            </w:pPr>
            <w:r>
              <w:rPr>
                <w:sz w:val="16"/>
                <w:szCs w:val="16"/>
              </w:rPr>
              <w:t>F</w:t>
            </w:r>
          </w:p>
        </w:tc>
        <w:tc>
          <w:tcPr>
            <w:tcW w:w="4820" w:type="dxa"/>
            <w:tcBorders>
              <w:top w:val="single" w:sz="12" w:space="0" w:color="auto"/>
              <w:bottom w:val="single" w:sz="12" w:space="0" w:color="auto"/>
            </w:tcBorders>
            <w:shd w:val="solid" w:color="FFFFFF" w:fill="auto"/>
          </w:tcPr>
          <w:p w14:paraId="52FDB581" w14:textId="77777777" w:rsidR="009B0E36" w:rsidRDefault="009B0E36" w:rsidP="009B0E36">
            <w:pPr>
              <w:pStyle w:val="TAL"/>
              <w:rPr>
                <w:sz w:val="16"/>
                <w:szCs w:val="16"/>
              </w:rPr>
            </w:pPr>
            <w:r>
              <w:rPr>
                <w:sz w:val="16"/>
                <w:szCs w:val="16"/>
              </w:rPr>
              <w:t>Correct JSON schema fragment for JSON Patch documents</w:t>
            </w:r>
          </w:p>
        </w:tc>
        <w:tc>
          <w:tcPr>
            <w:tcW w:w="708" w:type="dxa"/>
            <w:tcBorders>
              <w:top w:val="single" w:sz="12" w:space="0" w:color="auto"/>
              <w:bottom w:val="single" w:sz="12" w:space="0" w:color="auto"/>
            </w:tcBorders>
            <w:shd w:val="solid" w:color="FFFFFF" w:fill="auto"/>
          </w:tcPr>
          <w:p w14:paraId="6A28EDD4" w14:textId="77777777" w:rsidR="009B0E36" w:rsidRDefault="009B0E36" w:rsidP="009B0E36">
            <w:pPr>
              <w:pStyle w:val="TAC"/>
              <w:rPr>
                <w:sz w:val="16"/>
                <w:szCs w:val="16"/>
              </w:rPr>
            </w:pPr>
            <w:r>
              <w:rPr>
                <w:sz w:val="16"/>
                <w:szCs w:val="16"/>
              </w:rPr>
              <w:t>16.10.0</w:t>
            </w:r>
          </w:p>
        </w:tc>
      </w:tr>
      <w:tr w:rsidR="003C4853" w:rsidRPr="00413E21" w14:paraId="68E686AA" w14:textId="77777777" w:rsidTr="002F39B1">
        <w:tc>
          <w:tcPr>
            <w:tcW w:w="708" w:type="dxa"/>
            <w:tcBorders>
              <w:top w:val="single" w:sz="12" w:space="0" w:color="auto"/>
              <w:bottom w:val="single" w:sz="12" w:space="0" w:color="auto"/>
            </w:tcBorders>
            <w:shd w:val="solid" w:color="FFFFFF" w:fill="auto"/>
          </w:tcPr>
          <w:p w14:paraId="7F5C4DEF" w14:textId="77777777" w:rsidR="003C4853" w:rsidRDefault="003C4853" w:rsidP="003C4853">
            <w:pPr>
              <w:pStyle w:val="TAC"/>
              <w:rPr>
                <w:sz w:val="16"/>
                <w:szCs w:val="16"/>
              </w:rPr>
            </w:pPr>
            <w:r>
              <w:rPr>
                <w:sz w:val="16"/>
                <w:szCs w:val="16"/>
              </w:rPr>
              <w:t>2023-06</w:t>
            </w:r>
          </w:p>
        </w:tc>
        <w:tc>
          <w:tcPr>
            <w:tcW w:w="993" w:type="dxa"/>
            <w:gridSpan w:val="2"/>
            <w:tcBorders>
              <w:top w:val="single" w:sz="12" w:space="0" w:color="auto"/>
              <w:bottom w:val="single" w:sz="12" w:space="0" w:color="auto"/>
            </w:tcBorders>
            <w:shd w:val="solid" w:color="FFFFFF" w:fill="auto"/>
          </w:tcPr>
          <w:p w14:paraId="1326B50D" w14:textId="77777777" w:rsidR="003C4853" w:rsidRDefault="003C4853" w:rsidP="003C4853">
            <w:pPr>
              <w:pStyle w:val="TAC"/>
              <w:rPr>
                <w:sz w:val="16"/>
                <w:szCs w:val="16"/>
              </w:rPr>
            </w:pPr>
            <w:r>
              <w:rPr>
                <w:sz w:val="16"/>
                <w:szCs w:val="16"/>
              </w:rPr>
              <w:t>SA#100</w:t>
            </w:r>
          </w:p>
        </w:tc>
        <w:tc>
          <w:tcPr>
            <w:tcW w:w="993" w:type="dxa"/>
            <w:gridSpan w:val="2"/>
            <w:tcBorders>
              <w:top w:val="single" w:sz="12" w:space="0" w:color="auto"/>
              <w:bottom w:val="single" w:sz="12" w:space="0" w:color="auto"/>
            </w:tcBorders>
            <w:shd w:val="solid" w:color="FFFFFF" w:fill="auto"/>
          </w:tcPr>
          <w:p w14:paraId="4EFC6480" w14:textId="77777777" w:rsidR="003C4853" w:rsidRDefault="003C4853" w:rsidP="003C4853">
            <w:pPr>
              <w:pStyle w:val="TAC"/>
              <w:rPr>
                <w:sz w:val="16"/>
                <w:szCs w:val="16"/>
              </w:rPr>
            </w:pPr>
            <w:r>
              <w:rPr>
                <w:sz w:val="16"/>
                <w:szCs w:val="16"/>
              </w:rPr>
              <w:t>SP-230681</w:t>
            </w:r>
          </w:p>
        </w:tc>
        <w:tc>
          <w:tcPr>
            <w:tcW w:w="567" w:type="dxa"/>
            <w:gridSpan w:val="2"/>
            <w:tcBorders>
              <w:top w:val="single" w:sz="12" w:space="0" w:color="auto"/>
              <w:bottom w:val="single" w:sz="12" w:space="0" w:color="auto"/>
            </w:tcBorders>
            <w:shd w:val="solid" w:color="FFFFFF" w:fill="auto"/>
          </w:tcPr>
          <w:p w14:paraId="43A865DB" w14:textId="77777777" w:rsidR="003C4853" w:rsidRDefault="003C4853" w:rsidP="003C4853">
            <w:pPr>
              <w:pStyle w:val="TAL"/>
              <w:rPr>
                <w:sz w:val="16"/>
                <w:szCs w:val="16"/>
              </w:rPr>
            </w:pPr>
            <w:r>
              <w:rPr>
                <w:sz w:val="16"/>
                <w:szCs w:val="16"/>
              </w:rPr>
              <w:t>0103</w:t>
            </w:r>
          </w:p>
        </w:tc>
        <w:tc>
          <w:tcPr>
            <w:tcW w:w="425" w:type="dxa"/>
            <w:gridSpan w:val="2"/>
            <w:tcBorders>
              <w:top w:val="single" w:sz="12" w:space="0" w:color="auto"/>
              <w:bottom w:val="single" w:sz="12" w:space="0" w:color="auto"/>
            </w:tcBorders>
            <w:shd w:val="solid" w:color="FFFFFF" w:fill="auto"/>
          </w:tcPr>
          <w:p w14:paraId="2E5856DB" w14:textId="77777777" w:rsidR="003C4853" w:rsidRDefault="003C4853" w:rsidP="003C4853">
            <w:pPr>
              <w:pStyle w:val="TAR"/>
              <w:rPr>
                <w:sz w:val="16"/>
                <w:szCs w:val="16"/>
              </w:rPr>
            </w:pPr>
            <w:r>
              <w:rPr>
                <w:sz w:val="16"/>
                <w:szCs w:val="16"/>
              </w:rPr>
              <w:t>1</w:t>
            </w:r>
          </w:p>
        </w:tc>
        <w:tc>
          <w:tcPr>
            <w:tcW w:w="425" w:type="dxa"/>
            <w:gridSpan w:val="2"/>
            <w:tcBorders>
              <w:top w:val="single" w:sz="12" w:space="0" w:color="auto"/>
              <w:bottom w:val="single" w:sz="12" w:space="0" w:color="auto"/>
            </w:tcBorders>
            <w:shd w:val="solid" w:color="FFFFFF" w:fill="auto"/>
          </w:tcPr>
          <w:p w14:paraId="0E08D04D" w14:textId="77777777" w:rsidR="003C4853" w:rsidRDefault="003C4853" w:rsidP="003C4853">
            <w:pPr>
              <w:pStyle w:val="TAC"/>
              <w:rPr>
                <w:sz w:val="16"/>
                <w:szCs w:val="16"/>
              </w:rPr>
            </w:pPr>
            <w:r>
              <w:rPr>
                <w:sz w:val="16"/>
                <w:szCs w:val="16"/>
              </w:rPr>
              <w:t>F</w:t>
            </w:r>
          </w:p>
        </w:tc>
        <w:tc>
          <w:tcPr>
            <w:tcW w:w="4820" w:type="dxa"/>
            <w:tcBorders>
              <w:top w:val="single" w:sz="12" w:space="0" w:color="auto"/>
              <w:bottom w:val="single" w:sz="12" w:space="0" w:color="auto"/>
            </w:tcBorders>
            <w:shd w:val="solid" w:color="FFFFFF" w:fill="auto"/>
          </w:tcPr>
          <w:p w14:paraId="032BCB0E" w14:textId="77777777" w:rsidR="003C4853" w:rsidRDefault="003C4853" w:rsidP="003C4853">
            <w:pPr>
              <w:pStyle w:val="TAL"/>
              <w:rPr>
                <w:sz w:val="16"/>
                <w:szCs w:val="16"/>
              </w:rPr>
            </w:pPr>
            <w:r>
              <w:rPr>
                <w:sz w:val="16"/>
                <w:szCs w:val="16"/>
              </w:rPr>
              <w:t>Clarify usage of the attributes container for object selection</w:t>
            </w:r>
          </w:p>
        </w:tc>
        <w:tc>
          <w:tcPr>
            <w:tcW w:w="708" w:type="dxa"/>
            <w:tcBorders>
              <w:top w:val="single" w:sz="12" w:space="0" w:color="auto"/>
              <w:bottom w:val="single" w:sz="12" w:space="0" w:color="auto"/>
            </w:tcBorders>
            <w:shd w:val="solid" w:color="FFFFFF" w:fill="auto"/>
          </w:tcPr>
          <w:p w14:paraId="42198A96" w14:textId="77777777" w:rsidR="003C4853" w:rsidRDefault="003C4853" w:rsidP="003C4853">
            <w:pPr>
              <w:pStyle w:val="TAC"/>
              <w:rPr>
                <w:sz w:val="16"/>
                <w:szCs w:val="16"/>
              </w:rPr>
            </w:pPr>
            <w:r>
              <w:rPr>
                <w:sz w:val="16"/>
                <w:szCs w:val="16"/>
              </w:rPr>
              <w:t>16.10.0</w:t>
            </w:r>
          </w:p>
        </w:tc>
      </w:tr>
      <w:tr w:rsidR="002F39B1" w:rsidRPr="00413E21" w14:paraId="736CE65B" w14:textId="77777777" w:rsidTr="0039616A">
        <w:tc>
          <w:tcPr>
            <w:tcW w:w="708" w:type="dxa"/>
            <w:tcBorders>
              <w:top w:val="single" w:sz="12" w:space="0" w:color="auto"/>
              <w:bottom w:val="single" w:sz="12" w:space="0" w:color="auto"/>
            </w:tcBorders>
            <w:shd w:val="solid" w:color="FFFFFF" w:fill="auto"/>
          </w:tcPr>
          <w:p w14:paraId="6EC9275C" w14:textId="77777777" w:rsidR="002F39B1" w:rsidRDefault="002F39B1" w:rsidP="002F39B1">
            <w:pPr>
              <w:pStyle w:val="TAC"/>
              <w:rPr>
                <w:sz w:val="16"/>
                <w:szCs w:val="16"/>
              </w:rPr>
            </w:pPr>
            <w:r>
              <w:rPr>
                <w:sz w:val="16"/>
                <w:szCs w:val="16"/>
              </w:rPr>
              <w:t>2023-06</w:t>
            </w:r>
          </w:p>
        </w:tc>
        <w:tc>
          <w:tcPr>
            <w:tcW w:w="993" w:type="dxa"/>
            <w:gridSpan w:val="2"/>
            <w:tcBorders>
              <w:top w:val="single" w:sz="12" w:space="0" w:color="auto"/>
              <w:bottom w:val="single" w:sz="12" w:space="0" w:color="auto"/>
            </w:tcBorders>
            <w:shd w:val="solid" w:color="FFFFFF" w:fill="auto"/>
          </w:tcPr>
          <w:p w14:paraId="35F7DB13" w14:textId="77777777" w:rsidR="002F39B1" w:rsidRDefault="002F39B1" w:rsidP="002F39B1">
            <w:pPr>
              <w:pStyle w:val="TAC"/>
              <w:rPr>
                <w:sz w:val="16"/>
                <w:szCs w:val="16"/>
              </w:rPr>
            </w:pPr>
            <w:r>
              <w:rPr>
                <w:sz w:val="16"/>
                <w:szCs w:val="16"/>
              </w:rPr>
              <w:t>SA#100</w:t>
            </w:r>
          </w:p>
        </w:tc>
        <w:tc>
          <w:tcPr>
            <w:tcW w:w="993" w:type="dxa"/>
            <w:gridSpan w:val="2"/>
            <w:tcBorders>
              <w:top w:val="single" w:sz="12" w:space="0" w:color="auto"/>
              <w:bottom w:val="single" w:sz="12" w:space="0" w:color="auto"/>
            </w:tcBorders>
            <w:shd w:val="solid" w:color="FFFFFF" w:fill="auto"/>
          </w:tcPr>
          <w:p w14:paraId="009C3C0D" w14:textId="77777777" w:rsidR="002F39B1" w:rsidRDefault="002F39B1" w:rsidP="002F39B1">
            <w:pPr>
              <w:pStyle w:val="TAC"/>
              <w:rPr>
                <w:sz w:val="16"/>
                <w:szCs w:val="16"/>
              </w:rPr>
            </w:pPr>
            <w:r>
              <w:rPr>
                <w:sz w:val="16"/>
                <w:szCs w:val="16"/>
              </w:rPr>
              <w:t>SP-230681</w:t>
            </w:r>
          </w:p>
        </w:tc>
        <w:tc>
          <w:tcPr>
            <w:tcW w:w="567" w:type="dxa"/>
            <w:gridSpan w:val="2"/>
            <w:tcBorders>
              <w:top w:val="single" w:sz="12" w:space="0" w:color="auto"/>
              <w:bottom w:val="single" w:sz="12" w:space="0" w:color="auto"/>
            </w:tcBorders>
            <w:shd w:val="solid" w:color="FFFFFF" w:fill="auto"/>
          </w:tcPr>
          <w:p w14:paraId="04B87187" w14:textId="77777777" w:rsidR="002F39B1" w:rsidRDefault="002F39B1" w:rsidP="002F39B1">
            <w:pPr>
              <w:pStyle w:val="TAL"/>
              <w:rPr>
                <w:sz w:val="16"/>
                <w:szCs w:val="16"/>
              </w:rPr>
            </w:pPr>
            <w:r>
              <w:rPr>
                <w:sz w:val="16"/>
                <w:szCs w:val="16"/>
              </w:rPr>
              <w:t>0105</w:t>
            </w:r>
          </w:p>
        </w:tc>
        <w:tc>
          <w:tcPr>
            <w:tcW w:w="425" w:type="dxa"/>
            <w:gridSpan w:val="2"/>
            <w:tcBorders>
              <w:top w:val="single" w:sz="12" w:space="0" w:color="auto"/>
              <w:bottom w:val="single" w:sz="12" w:space="0" w:color="auto"/>
            </w:tcBorders>
            <w:shd w:val="solid" w:color="FFFFFF" w:fill="auto"/>
          </w:tcPr>
          <w:p w14:paraId="32E8015E" w14:textId="77777777" w:rsidR="002F39B1" w:rsidRDefault="002F39B1" w:rsidP="002F39B1">
            <w:pPr>
              <w:pStyle w:val="TAR"/>
              <w:rPr>
                <w:sz w:val="16"/>
                <w:szCs w:val="16"/>
              </w:rPr>
            </w:pPr>
            <w:r>
              <w:rPr>
                <w:sz w:val="16"/>
                <w:szCs w:val="16"/>
              </w:rPr>
              <w:t>1</w:t>
            </w:r>
          </w:p>
        </w:tc>
        <w:tc>
          <w:tcPr>
            <w:tcW w:w="425" w:type="dxa"/>
            <w:gridSpan w:val="2"/>
            <w:tcBorders>
              <w:top w:val="single" w:sz="12" w:space="0" w:color="auto"/>
              <w:bottom w:val="single" w:sz="12" w:space="0" w:color="auto"/>
            </w:tcBorders>
            <w:shd w:val="solid" w:color="FFFFFF" w:fill="auto"/>
          </w:tcPr>
          <w:p w14:paraId="09893067" w14:textId="77777777" w:rsidR="002F39B1" w:rsidRDefault="002F39B1" w:rsidP="002F39B1">
            <w:pPr>
              <w:pStyle w:val="TAC"/>
              <w:rPr>
                <w:sz w:val="16"/>
                <w:szCs w:val="16"/>
              </w:rPr>
            </w:pPr>
            <w:r>
              <w:rPr>
                <w:sz w:val="16"/>
                <w:szCs w:val="16"/>
              </w:rPr>
              <w:t>F</w:t>
            </w:r>
          </w:p>
        </w:tc>
        <w:tc>
          <w:tcPr>
            <w:tcW w:w="4820" w:type="dxa"/>
            <w:tcBorders>
              <w:top w:val="single" w:sz="12" w:space="0" w:color="auto"/>
              <w:bottom w:val="single" w:sz="12" w:space="0" w:color="auto"/>
            </w:tcBorders>
            <w:shd w:val="solid" w:color="FFFFFF" w:fill="auto"/>
          </w:tcPr>
          <w:p w14:paraId="6F128AE9" w14:textId="77777777" w:rsidR="002F39B1" w:rsidRDefault="002F39B1" w:rsidP="002F39B1">
            <w:pPr>
              <w:pStyle w:val="TAL"/>
              <w:rPr>
                <w:sz w:val="16"/>
                <w:szCs w:val="16"/>
              </w:rPr>
            </w:pPr>
            <w:r>
              <w:rPr>
                <w:sz w:val="16"/>
                <w:szCs w:val="16"/>
              </w:rPr>
              <w:t>Clarify usage of the attributes container for complete resource updates</w:t>
            </w:r>
          </w:p>
        </w:tc>
        <w:tc>
          <w:tcPr>
            <w:tcW w:w="708" w:type="dxa"/>
            <w:tcBorders>
              <w:top w:val="single" w:sz="12" w:space="0" w:color="auto"/>
              <w:bottom w:val="single" w:sz="12" w:space="0" w:color="auto"/>
            </w:tcBorders>
            <w:shd w:val="solid" w:color="FFFFFF" w:fill="auto"/>
          </w:tcPr>
          <w:p w14:paraId="35680AA3" w14:textId="77777777" w:rsidR="002F39B1" w:rsidRDefault="002F39B1" w:rsidP="002F39B1">
            <w:pPr>
              <w:pStyle w:val="TAC"/>
              <w:rPr>
                <w:sz w:val="16"/>
                <w:szCs w:val="16"/>
              </w:rPr>
            </w:pPr>
            <w:r>
              <w:rPr>
                <w:sz w:val="16"/>
                <w:szCs w:val="16"/>
              </w:rPr>
              <w:t>16.10.0</w:t>
            </w:r>
          </w:p>
        </w:tc>
      </w:tr>
      <w:tr w:rsidR="0039616A" w:rsidRPr="00413E21" w14:paraId="361058E9" w14:textId="77777777" w:rsidTr="001E675E">
        <w:tc>
          <w:tcPr>
            <w:tcW w:w="708" w:type="dxa"/>
            <w:tcBorders>
              <w:top w:val="single" w:sz="12" w:space="0" w:color="auto"/>
              <w:bottom w:val="single" w:sz="12" w:space="0" w:color="auto"/>
            </w:tcBorders>
            <w:shd w:val="solid" w:color="FFFFFF" w:fill="auto"/>
          </w:tcPr>
          <w:p w14:paraId="33CE146A" w14:textId="77777777" w:rsidR="0039616A" w:rsidRDefault="0039616A" w:rsidP="002F39B1">
            <w:pPr>
              <w:pStyle w:val="TAC"/>
              <w:rPr>
                <w:sz w:val="16"/>
                <w:szCs w:val="16"/>
              </w:rPr>
            </w:pPr>
            <w:r>
              <w:rPr>
                <w:sz w:val="16"/>
                <w:szCs w:val="16"/>
              </w:rPr>
              <w:t>2023-09</w:t>
            </w:r>
          </w:p>
        </w:tc>
        <w:tc>
          <w:tcPr>
            <w:tcW w:w="993" w:type="dxa"/>
            <w:gridSpan w:val="2"/>
            <w:tcBorders>
              <w:top w:val="single" w:sz="12" w:space="0" w:color="auto"/>
              <w:bottom w:val="single" w:sz="12" w:space="0" w:color="auto"/>
            </w:tcBorders>
            <w:shd w:val="solid" w:color="FFFFFF" w:fill="auto"/>
          </w:tcPr>
          <w:p w14:paraId="03F1FAF5" w14:textId="77777777" w:rsidR="0039616A" w:rsidRDefault="0039616A" w:rsidP="002F39B1">
            <w:pPr>
              <w:pStyle w:val="TAC"/>
              <w:rPr>
                <w:sz w:val="16"/>
                <w:szCs w:val="16"/>
              </w:rPr>
            </w:pPr>
            <w:r>
              <w:rPr>
                <w:sz w:val="16"/>
                <w:szCs w:val="16"/>
              </w:rPr>
              <w:t>SA#101</w:t>
            </w:r>
          </w:p>
        </w:tc>
        <w:tc>
          <w:tcPr>
            <w:tcW w:w="993" w:type="dxa"/>
            <w:gridSpan w:val="2"/>
            <w:tcBorders>
              <w:top w:val="single" w:sz="12" w:space="0" w:color="auto"/>
              <w:bottom w:val="single" w:sz="12" w:space="0" w:color="auto"/>
            </w:tcBorders>
            <w:shd w:val="solid" w:color="FFFFFF" w:fill="auto"/>
          </w:tcPr>
          <w:p w14:paraId="75353150" w14:textId="77777777" w:rsidR="0039616A" w:rsidRDefault="0039616A" w:rsidP="002F39B1">
            <w:pPr>
              <w:pStyle w:val="TAC"/>
              <w:rPr>
                <w:sz w:val="16"/>
                <w:szCs w:val="16"/>
              </w:rPr>
            </w:pPr>
            <w:r>
              <w:rPr>
                <w:sz w:val="16"/>
                <w:szCs w:val="16"/>
              </w:rPr>
              <w:t>SP-230942</w:t>
            </w:r>
          </w:p>
        </w:tc>
        <w:tc>
          <w:tcPr>
            <w:tcW w:w="567" w:type="dxa"/>
            <w:gridSpan w:val="2"/>
            <w:tcBorders>
              <w:top w:val="single" w:sz="12" w:space="0" w:color="auto"/>
              <w:bottom w:val="single" w:sz="12" w:space="0" w:color="auto"/>
            </w:tcBorders>
            <w:shd w:val="solid" w:color="FFFFFF" w:fill="auto"/>
          </w:tcPr>
          <w:p w14:paraId="14B1BFA1" w14:textId="77777777" w:rsidR="0039616A" w:rsidRDefault="0039616A" w:rsidP="002F39B1">
            <w:pPr>
              <w:pStyle w:val="TAL"/>
              <w:rPr>
                <w:sz w:val="16"/>
                <w:szCs w:val="16"/>
              </w:rPr>
            </w:pPr>
            <w:r>
              <w:rPr>
                <w:sz w:val="16"/>
                <w:szCs w:val="16"/>
              </w:rPr>
              <w:t>0107</w:t>
            </w:r>
          </w:p>
        </w:tc>
        <w:tc>
          <w:tcPr>
            <w:tcW w:w="425" w:type="dxa"/>
            <w:gridSpan w:val="2"/>
            <w:tcBorders>
              <w:top w:val="single" w:sz="12" w:space="0" w:color="auto"/>
              <w:bottom w:val="single" w:sz="12" w:space="0" w:color="auto"/>
            </w:tcBorders>
            <w:shd w:val="solid" w:color="FFFFFF" w:fill="auto"/>
          </w:tcPr>
          <w:p w14:paraId="021136D1" w14:textId="77777777" w:rsidR="0039616A" w:rsidRDefault="0039616A" w:rsidP="002F39B1">
            <w:pPr>
              <w:pStyle w:val="TAR"/>
              <w:rPr>
                <w:sz w:val="16"/>
                <w:szCs w:val="16"/>
              </w:rPr>
            </w:pPr>
            <w:r>
              <w:rPr>
                <w:sz w:val="16"/>
                <w:szCs w:val="16"/>
              </w:rPr>
              <w:t>-</w:t>
            </w:r>
          </w:p>
        </w:tc>
        <w:tc>
          <w:tcPr>
            <w:tcW w:w="425" w:type="dxa"/>
            <w:gridSpan w:val="2"/>
            <w:tcBorders>
              <w:top w:val="single" w:sz="12" w:space="0" w:color="auto"/>
              <w:bottom w:val="single" w:sz="12" w:space="0" w:color="auto"/>
            </w:tcBorders>
            <w:shd w:val="solid" w:color="FFFFFF" w:fill="auto"/>
          </w:tcPr>
          <w:p w14:paraId="6970B3A9" w14:textId="77777777" w:rsidR="0039616A" w:rsidRDefault="0039616A" w:rsidP="002F39B1">
            <w:pPr>
              <w:pStyle w:val="TAC"/>
              <w:rPr>
                <w:sz w:val="16"/>
                <w:szCs w:val="16"/>
              </w:rPr>
            </w:pPr>
            <w:r>
              <w:rPr>
                <w:sz w:val="16"/>
                <w:szCs w:val="16"/>
              </w:rPr>
              <w:t>F</w:t>
            </w:r>
          </w:p>
        </w:tc>
        <w:tc>
          <w:tcPr>
            <w:tcW w:w="4820" w:type="dxa"/>
            <w:tcBorders>
              <w:top w:val="single" w:sz="12" w:space="0" w:color="auto"/>
              <w:bottom w:val="single" w:sz="12" w:space="0" w:color="auto"/>
            </w:tcBorders>
            <w:shd w:val="solid" w:color="FFFFFF" w:fill="auto"/>
          </w:tcPr>
          <w:p w14:paraId="23A93C08" w14:textId="77777777" w:rsidR="0039616A" w:rsidRDefault="0039616A" w:rsidP="002F39B1">
            <w:pPr>
              <w:pStyle w:val="TAL"/>
              <w:rPr>
                <w:sz w:val="16"/>
                <w:szCs w:val="16"/>
              </w:rPr>
            </w:pPr>
            <w:r>
              <w:rPr>
                <w:sz w:val="16"/>
                <w:szCs w:val="16"/>
              </w:rPr>
              <w:t>Clarify URI path components need to be percent encoded</w:t>
            </w:r>
          </w:p>
        </w:tc>
        <w:tc>
          <w:tcPr>
            <w:tcW w:w="708" w:type="dxa"/>
            <w:tcBorders>
              <w:top w:val="single" w:sz="12" w:space="0" w:color="auto"/>
              <w:bottom w:val="single" w:sz="12" w:space="0" w:color="auto"/>
            </w:tcBorders>
            <w:shd w:val="solid" w:color="FFFFFF" w:fill="auto"/>
          </w:tcPr>
          <w:p w14:paraId="2E70BD06" w14:textId="77777777" w:rsidR="0039616A" w:rsidRDefault="0039616A" w:rsidP="002F39B1">
            <w:pPr>
              <w:pStyle w:val="TAC"/>
              <w:rPr>
                <w:sz w:val="16"/>
                <w:szCs w:val="16"/>
              </w:rPr>
            </w:pPr>
            <w:r>
              <w:rPr>
                <w:sz w:val="16"/>
                <w:szCs w:val="16"/>
              </w:rPr>
              <w:t>16.11.0</w:t>
            </w:r>
          </w:p>
        </w:tc>
      </w:tr>
      <w:tr w:rsidR="001E675E" w:rsidRPr="00413E21" w14:paraId="18DDB9C7" w14:textId="77777777" w:rsidTr="00AB5A57">
        <w:tc>
          <w:tcPr>
            <w:tcW w:w="708" w:type="dxa"/>
            <w:tcBorders>
              <w:top w:val="single" w:sz="12" w:space="0" w:color="auto"/>
              <w:bottom w:val="single" w:sz="12" w:space="0" w:color="auto"/>
            </w:tcBorders>
            <w:shd w:val="solid" w:color="FFFFFF" w:fill="auto"/>
          </w:tcPr>
          <w:p w14:paraId="2C2FB24B" w14:textId="77777777" w:rsidR="001E675E" w:rsidRDefault="001E675E" w:rsidP="001E675E">
            <w:pPr>
              <w:pStyle w:val="TAC"/>
              <w:rPr>
                <w:sz w:val="16"/>
                <w:szCs w:val="16"/>
              </w:rPr>
            </w:pPr>
            <w:r>
              <w:rPr>
                <w:sz w:val="16"/>
                <w:szCs w:val="16"/>
              </w:rPr>
              <w:t>2023-09</w:t>
            </w:r>
          </w:p>
        </w:tc>
        <w:tc>
          <w:tcPr>
            <w:tcW w:w="993" w:type="dxa"/>
            <w:gridSpan w:val="2"/>
            <w:tcBorders>
              <w:top w:val="single" w:sz="12" w:space="0" w:color="auto"/>
              <w:bottom w:val="single" w:sz="12" w:space="0" w:color="auto"/>
            </w:tcBorders>
            <w:shd w:val="solid" w:color="FFFFFF" w:fill="auto"/>
          </w:tcPr>
          <w:p w14:paraId="3CD7C44F" w14:textId="77777777" w:rsidR="001E675E" w:rsidRDefault="001E675E" w:rsidP="001E675E">
            <w:pPr>
              <w:pStyle w:val="TAC"/>
              <w:rPr>
                <w:sz w:val="16"/>
                <w:szCs w:val="16"/>
              </w:rPr>
            </w:pPr>
            <w:r>
              <w:rPr>
                <w:sz w:val="16"/>
                <w:szCs w:val="16"/>
              </w:rPr>
              <w:t>SA#101</w:t>
            </w:r>
          </w:p>
        </w:tc>
        <w:tc>
          <w:tcPr>
            <w:tcW w:w="993" w:type="dxa"/>
            <w:gridSpan w:val="2"/>
            <w:tcBorders>
              <w:top w:val="single" w:sz="12" w:space="0" w:color="auto"/>
              <w:bottom w:val="single" w:sz="12" w:space="0" w:color="auto"/>
            </w:tcBorders>
            <w:shd w:val="solid" w:color="FFFFFF" w:fill="auto"/>
          </w:tcPr>
          <w:p w14:paraId="3C92D51B" w14:textId="77777777" w:rsidR="001E675E" w:rsidRDefault="001E675E" w:rsidP="001E675E">
            <w:pPr>
              <w:pStyle w:val="TAC"/>
              <w:rPr>
                <w:sz w:val="16"/>
                <w:szCs w:val="16"/>
              </w:rPr>
            </w:pPr>
            <w:r>
              <w:rPr>
                <w:sz w:val="16"/>
                <w:szCs w:val="16"/>
              </w:rPr>
              <w:t>SP-230942</w:t>
            </w:r>
          </w:p>
        </w:tc>
        <w:tc>
          <w:tcPr>
            <w:tcW w:w="567" w:type="dxa"/>
            <w:gridSpan w:val="2"/>
            <w:tcBorders>
              <w:top w:val="single" w:sz="12" w:space="0" w:color="auto"/>
              <w:bottom w:val="single" w:sz="12" w:space="0" w:color="auto"/>
            </w:tcBorders>
            <w:shd w:val="solid" w:color="FFFFFF" w:fill="auto"/>
          </w:tcPr>
          <w:p w14:paraId="68062E72" w14:textId="77777777" w:rsidR="001E675E" w:rsidRDefault="001E675E" w:rsidP="001E675E">
            <w:pPr>
              <w:pStyle w:val="TAL"/>
              <w:rPr>
                <w:sz w:val="16"/>
                <w:szCs w:val="16"/>
              </w:rPr>
            </w:pPr>
            <w:r>
              <w:rPr>
                <w:sz w:val="16"/>
                <w:szCs w:val="16"/>
              </w:rPr>
              <w:t>0109</w:t>
            </w:r>
          </w:p>
        </w:tc>
        <w:tc>
          <w:tcPr>
            <w:tcW w:w="425" w:type="dxa"/>
            <w:gridSpan w:val="2"/>
            <w:tcBorders>
              <w:top w:val="single" w:sz="12" w:space="0" w:color="auto"/>
              <w:bottom w:val="single" w:sz="12" w:space="0" w:color="auto"/>
            </w:tcBorders>
            <w:shd w:val="solid" w:color="FFFFFF" w:fill="auto"/>
          </w:tcPr>
          <w:p w14:paraId="5030A9C0" w14:textId="77777777" w:rsidR="001E675E" w:rsidRDefault="001E675E" w:rsidP="001E675E">
            <w:pPr>
              <w:pStyle w:val="TAR"/>
              <w:rPr>
                <w:sz w:val="16"/>
                <w:szCs w:val="16"/>
              </w:rPr>
            </w:pPr>
            <w:r>
              <w:rPr>
                <w:sz w:val="16"/>
                <w:szCs w:val="16"/>
              </w:rPr>
              <w:t>-</w:t>
            </w:r>
          </w:p>
        </w:tc>
        <w:tc>
          <w:tcPr>
            <w:tcW w:w="425" w:type="dxa"/>
            <w:gridSpan w:val="2"/>
            <w:tcBorders>
              <w:top w:val="single" w:sz="12" w:space="0" w:color="auto"/>
              <w:bottom w:val="single" w:sz="12" w:space="0" w:color="auto"/>
            </w:tcBorders>
            <w:shd w:val="solid" w:color="FFFFFF" w:fill="auto"/>
          </w:tcPr>
          <w:p w14:paraId="75ECF886" w14:textId="77777777" w:rsidR="001E675E" w:rsidRDefault="001E675E" w:rsidP="001E675E">
            <w:pPr>
              <w:pStyle w:val="TAC"/>
              <w:rPr>
                <w:sz w:val="16"/>
                <w:szCs w:val="16"/>
              </w:rPr>
            </w:pPr>
            <w:r>
              <w:rPr>
                <w:sz w:val="16"/>
                <w:szCs w:val="16"/>
              </w:rPr>
              <w:t>F</w:t>
            </w:r>
          </w:p>
        </w:tc>
        <w:tc>
          <w:tcPr>
            <w:tcW w:w="4820" w:type="dxa"/>
            <w:tcBorders>
              <w:top w:val="single" w:sz="12" w:space="0" w:color="auto"/>
              <w:bottom w:val="single" w:sz="12" w:space="0" w:color="auto"/>
            </w:tcBorders>
            <w:shd w:val="solid" w:color="FFFFFF" w:fill="auto"/>
          </w:tcPr>
          <w:p w14:paraId="1F071B5A" w14:textId="77777777" w:rsidR="001E675E" w:rsidRDefault="001E675E" w:rsidP="001E675E">
            <w:pPr>
              <w:pStyle w:val="TAL"/>
              <w:rPr>
                <w:sz w:val="16"/>
                <w:szCs w:val="16"/>
              </w:rPr>
            </w:pPr>
            <w:r>
              <w:rPr>
                <w:sz w:val="16"/>
                <w:szCs w:val="16"/>
              </w:rPr>
              <w:t>Add missing example for large queries</w:t>
            </w:r>
          </w:p>
        </w:tc>
        <w:tc>
          <w:tcPr>
            <w:tcW w:w="708" w:type="dxa"/>
            <w:tcBorders>
              <w:top w:val="single" w:sz="12" w:space="0" w:color="auto"/>
              <w:bottom w:val="single" w:sz="12" w:space="0" w:color="auto"/>
            </w:tcBorders>
            <w:shd w:val="solid" w:color="FFFFFF" w:fill="auto"/>
          </w:tcPr>
          <w:p w14:paraId="6EB10A1C" w14:textId="77777777" w:rsidR="001E675E" w:rsidRDefault="001E675E" w:rsidP="001E675E">
            <w:pPr>
              <w:pStyle w:val="TAC"/>
              <w:rPr>
                <w:sz w:val="16"/>
                <w:szCs w:val="16"/>
              </w:rPr>
            </w:pPr>
            <w:r>
              <w:rPr>
                <w:sz w:val="16"/>
                <w:szCs w:val="16"/>
              </w:rPr>
              <w:t>16.11.0</w:t>
            </w:r>
          </w:p>
        </w:tc>
      </w:tr>
      <w:tr w:rsidR="00AB5A57" w:rsidRPr="00413E21" w14:paraId="16DE5AA7" w14:textId="77777777" w:rsidTr="006E1045">
        <w:tc>
          <w:tcPr>
            <w:tcW w:w="708" w:type="dxa"/>
            <w:tcBorders>
              <w:top w:val="single" w:sz="12" w:space="0" w:color="auto"/>
              <w:bottom w:val="single" w:sz="12" w:space="0" w:color="auto"/>
            </w:tcBorders>
            <w:shd w:val="solid" w:color="FFFFFF" w:fill="auto"/>
          </w:tcPr>
          <w:p w14:paraId="0D2CC676" w14:textId="77777777" w:rsidR="00AB5A57" w:rsidRDefault="00AB5A57" w:rsidP="00AB5A57">
            <w:pPr>
              <w:pStyle w:val="TAC"/>
              <w:rPr>
                <w:sz w:val="16"/>
                <w:szCs w:val="16"/>
              </w:rPr>
            </w:pPr>
            <w:r>
              <w:rPr>
                <w:sz w:val="16"/>
                <w:szCs w:val="16"/>
              </w:rPr>
              <w:t>2023-09</w:t>
            </w:r>
          </w:p>
        </w:tc>
        <w:tc>
          <w:tcPr>
            <w:tcW w:w="993" w:type="dxa"/>
            <w:gridSpan w:val="2"/>
            <w:tcBorders>
              <w:top w:val="single" w:sz="12" w:space="0" w:color="auto"/>
              <w:bottom w:val="single" w:sz="12" w:space="0" w:color="auto"/>
            </w:tcBorders>
            <w:shd w:val="solid" w:color="FFFFFF" w:fill="auto"/>
          </w:tcPr>
          <w:p w14:paraId="09C65511" w14:textId="77777777" w:rsidR="00AB5A57" w:rsidRDefault="00AB5A57" w:rsidP="00AB5A57">
            <w:pPr>
              <w:pStyle w:val="TAC"/>
              <w:rPr>
                <w:sz w:val="16"/>
                <w:szCs w:val="16"/>
              </w:rPr>
            </w:pPr>
            <w:r>
              <w:rPr>
                <w:sz w:val="16"/>
                <w:szCs w:val="16"/>
              </w:rPr>
              <w:t>SA#101</w:t>
            </w:r>
          </w:p>
        </w:tc>
        <w:tc>
          <w:tcPr>
            <w:tcW w:w="993" w:type="dxa"/>
            <w:gridSpan w:val="2"/>
            <w:tcBorders>
              <w:top w:val="single" w:sz="12" w:space="0" w:color="auto"/>
              <w:bottom w:val="single" w:sz="12" w:space="0" w:color="auto"/>
            </w:tcBorders>
            <w:shd w:val="solid" w:color="FFFFFF" w:fill="auto"/>
          </w:tcPr>
          <w:p w14:paraId="18BA297F" w14:textId="77777777" w:rsidR="00AB5A57" w:rsidRDefault="00AB5A57" w:rsidP="00AB5A57">
            <w:pPr>
              <w:pStyle w:val="TAC"/>
              <w:rPr>
                <w:sz w:val="16"/>
                <w:szCs w:val="16"/>
              </w:rPr>
            </w:pPr>
            <w:r>
              <w:rPr>
                <w:sz w:val="16"/>
                <w:szCs w:val="16"/>
              </w:rPr>
              <w:t>SP-230942</w:t>
            </w:r>
          </w:p>
        </w:tc>
        <w:tc>
          <w:tcPr>
            <w:tcW w:w="567" w:type="dxa"/>
            <w:gridSpan w:val="2"/>
            <w:tcBorders>
              <w:top w:val="single" w:sz="12" w:space="0" w:color="auto"/>
              <w:bottom w:val="single" w:sz="12" w:space="0" w:color="auto"/>
            </w:tcBorders>
            <w:shd w:val="solid" w:color="FFFFFF" w:fill="auto"/>
          </w:tcPr>
          <w:p w14:paraId="38D6A915" w14:textId="77777777" w:rsidR="00AB5A57" w:rsidRDefault="00AB5A57" w:rsidP="00AB5A57">
            <w:pPr>
              <w:pStyle w:val="TAL"/>
              <w:rPr>
                <w:sz w:val="16"/>
                <w:szCs w:val="16"/>
              </w:rPr>
            </w:pPr>
            <w:r>
              <w:rPr>
                <w:sz w:val="16"/>
                <w:szCs w:val="16"/>
              </w:rPr>
              <w:t>0111</w:t>
            </w:r>
          </w:p>
        </w:tc>
        <w:tc>
          <w:tcPr>
            <w:tcW w:w="425" w:type="dxa"/>
            <w:gridSpan w:val="2"/>
            <w:tcBorders>
              <w:top w:val="single" w:sz="12" w:space="0" w:color="auto"/>
              <w:bottom w:val="single" w:sz="12" w:space="0" w:color="auto"/>
            </w:tcBorders>
            <w:shd w:val="solid" w:color="FFFFFF" w:fill="auto"/>
          </w:tcPr>
          <w:p w14:paraId="1E214A18" w14:textId="77777777" w:rsidR="00AB5A57" w:rsidRDefault="00AB5A57" w:rsidP="00AB5A57">
            <w:pPr>
              <w:pStyle w:val="TAR"/>
              <w:rPr>
                <w:sz w:val="16"/>
                <w:szCs w:val="16"/>
              </w:rPr>
            </w:pPr>
            <w:r>
              <w:rPr>
                <w:sz w:val="16"/>
                <w:szCs w:val="16"/>
              </w:rPr>
              <w:t>1</w:t>
            </w:r>
          </w:p>
        </w:tc>
        <w:tc>
          <w:tcPr>
            <w:tcW w:w="425" w:type="dxa"/>
            <w:gridSpan w:val="2"/>
            <w:tcBorders>
              <w:top w:val="single" w:sz="12" w:space="0" w:color="auto"/>
              <w:bottom w:val="single" w:sz="12" w:space="0" w:color="auto"/>
            </w:tcBorders>
            <w:shd w:val="solid" w:color="FFFFFF" w:fill="auto"/>
          </w:tcPr>
          <w:p w14:paraId="7E244EC9" w14:textId="77777777" w:rsidR="00AB5A57" w:rsidRDefault="00AB5A57" w:rsidP="00AB5A57">
            <w:pPr>
              <w:pStyle w:val="TAC"/>
              <w:rPr>
                <w:sz w:val="16"/>
                <w:szCs w:val="16"/>
              </w:rPr>
            </w:pPr>
            <w:r>
              <w:rPr>
                <w:sz w:val="16"/>
                <w:szCs w:val="16"/>
              </w:rPr>
              <w:t>F</w:t>
            </w:r>
          </w:p>
        </w:tc>
        <w:tc>
          <w:tcPr>
            <w:tcW w:w="4820" w:type="dxa"/>
            <w:tcBorders>
              <w:top w:val="single" w:sz="12" w:space="0" w:color="auto"/>
              <w:bottom w:val="single" w:sz="12" w:space="0" w:color="auto"/>
            </w:tcBorders>
            <w:shd w:val="solid" w:color="FFFFFF" w:fill="auto"/>
          </w:tcPr>
          <w:p w14:paraId="51EF6D94" w14:textId="77777777" w:rsidR="00AB5A57" w:rsidRDefault="00AB5A57" w:rsidP="00AB5A57">
            <w:pPr>
              <w:pStyle w:val="TAL"/>
              <w:rPr>
                <w:sz w:val="16"/>
                <w:szCs w:val="16"/>
              </w:rPr>
            </w:pPr>
            <w:r>
              <w:rPr>
                <w:sz w:val="16"/>
                <w:szCs w:val="16"/>
              </w:rPr>
              <w:t>Clarify an empty result set produced by scoping and filtering is not an error</w:t>
            </w:r>
          </w:p>
        </w:tc>
        <w:tc>
          <w:tcPr>
            <w:tcW w:w="708" w:type="dxa"/>
            <w:tcBorders>
              <w:top w:val="single" w:sz="12" w:space="0" w:color="auto"/>
              <w:bottom w:val="single" w:sz="12" w:space="0" w:color="auto"/>
            </w:tcBorders>
            <w:shd w:val="solid" w:color="FFFFFF" w:fill="auto"/>
          </w:tcPr>
          <w:p w14:paraId="694BAAA5" w14:textId="77777777" w:rsidR="00AB5A57" w:rsidRDefault="00AB5A57" w:rsidP="00AB5A57">
            <w:pPr>
              <w:pStyle w:val="TAC"/>
              <w:rPr>
                <w:sz w:val="16"/>
                <w:szCs w:val="16"/>
              </w:rPr>
            </w:pPr>
            <w:r>
              <w:rPr>
                <w:sz w:val="16"/>
                <w:szCs w:val="16"/>
              </w:rPr>
              <w:t>16.11.0</w:t>
            </w:r>
          </w:p>
        </w:tc>
      </w:tr>
      <w:tr w:rsidR="006E1045" w:rsidRPr="00413E21" w14:paraId="7A2D628A" w14:textId="77777777" w:rsidTr="00DE0807">
        <w:tc>
          <w:tcPr>
            <w:tcW w:w="708" w:type="dxa"/>
            <w:tcBorders>
              <w:top w:val="single" w:sz="12" w:space="0" w:color="auto"/>
              <w:bottom w:val="single" w:sz="12" w:space="0" w:color="auto"/>
            </w:tcBorders>
            <w:shd w:val="solid" w:color="FFFFFF" w:fill="auto"/>
          </w:tcPr>
          <w:p w14:paraId="6B4882EB" w14:textId="77777777" w:rsidR="006E1045" w:rsidRDefault="006E1045" w:rsidP="006E1045">
            <w:pPr>
              <w:pStyle w:val="TAC"/>
              <w:rPr>
                <w:sz w:val="16"/>
                <w:szCs w:val="16"/>
              </w:rPr>
            </w:pPr>
            <w:r>
              <w:rPr>
                <w:sz w:val="16"/>
                <w:szCs w:val="16"/>
              </w:rPr>
              <w:t>2023-09</w:t>
            </w:r>
          </w:p>
        </w:tc>
        <w:tc>
          <w:tcPr>
            <w:tcW w:w="993" w:type="dxa"/>
            <w:gridSpan w:val="2"/>
            <w:tcBorders>
              <w:top w:val="single" w:sz="12" w:space="0" w:color="auto"/>
              <w:bottom w:val="single" w:sz="12" w:space="0" w:color="auto"/>
            </w:tcBorders>
            <w:shd w:val="solid" w:color="FFFFFF" w:fill="auto"/>
          </w:tcPr>
          <w:p w14:paraId="57D371CC" w14:textId="77777777" w:rsidR="006E1045" w:rsidRDefault="006E1045" w:rsidP="006E1045">
            <w:pPr>
              <w:pStyle w:val="TAC"/>
              <w:rPr>
                <w:sz w:val="16"/>
                <w:szCs w:val="16"/>
              </w:rPr>
            </w:pPr>
            <w:r>
              <w:rPr>
                <w:sz w:val="16"/>
                <w:szCs w:val="16"/>
              </w:rPr>
              <w:t>SA#101</w:t>
            </w:r>
          </w:p>
        </w:tc>
        <w:tc>
          <w:tcPr>
            <w:tcW w:w="993" w:type="dxa"/>
            <w:gridSpan w:val="2"/>
            <w:tcBorders>
              <w:top w:val="single" w:sz="12" w:space="0" w:color="auto"/>
              <w:bottom w:val="single" w:sz="12" w:space="0" w:color="auto"/>
            </w:tcBorders>
            <w:shd w:val="solid" w:color="FFFFFF" w:fill="auto"/>
          </w:tcPr>
          <w:p w14:paraId="65C185D6" w14:textId="77777777" w:rsidR="006E1045" w:rsidRDefault="006E1045" w:rsidP="006E1045">
            <w:pPr>
              <w:pStyle w:val="TAC"/>
              <w:rPr>
                <w:sz w:val="16"/>
                <w:szCs w:val="16"/>
              </w:rPr>
            </w:pPr>
            <w:r>
              <w:rPr>
                <w:sz w:val="16"/>
                <w:szCs w:val="16"/>
              </w:rPr>
              <w:t>SP-230942</w:t>
            </w:r>
          </w:p>
        </w:tc>
        <w:tc>
          <w:tcPr>
            <w:tcW w:w="567" w:type="dxa"/>
            <w:gridSpan w:val="2"/>
            <w:tcBorders>
              <w:top w:val="single" w:sz="12" w:space="0" w:color="auto"/>
              <w:bottom w:val="single" w:sz="12" w:space="0" w:color="auto"/>
            </w:tcBorders>
            <w:shd w:val="solid" w:color="FFFFFF" w:fill="auto"/>
          </w:tcPr>
          <w:p w14:paraId="4C383DB4" w14:textId="77777777" w:rsidR="006E1045" w:rsidRDefault="006E1045" w:rsidP="006E1045">
            <w:pPr>
              <w:pStyle w:val="TAL"/>
              <w:rPr>
                <w:sz w:val="16"/>
                <w:szCs w:val="16"/>
              </w:rPr>
            </w:pPr>
            <w:r>
              <w:rPr>
                <w:sz w:val="16"/>
                <w:szCs w:val="16"/>
              </w:rPr>
              <w:t>0113</w:t>
            </w:r>
          </w:p>
        </w:tc>
        <w:tc>
          <w:tcPr>
            <w:tcW w:w="425" w:type="dxa"/>
            <w:gridSpan w:val="2"/>
            <w:tcBorders>
              <w:top w:val="single" w:sz="12" w:space="0" w:color="auto"/>
              <w:bottom w:val="single" w:sz="12" w:space="0" w:color="auto"/>
            </w:tcBorders>
            <w:shd w:val="solid" w:color="FFFFFF" w:fill="auto"/>
          </w:tcPr>
          <w:p w14:paraId="24A40FDD" w14:textId="77777777" w:rsidR="006E1045" w:rsidRDefault="006E1045" w:rsidP="006E1045">
            <w:pPr>
              <w:pStyle w:val="TAR"/>
              <w:rPr>
                <w:sz w:val="16"/>
                <w:szCs w:val="16"/>
              </w:rPr>
            </w:pPr>
            <w:r>
              <w:rPr>
                <w:sz w:val="16"/>
                <w:szCs w:val="16"/>
              </w:rPr>
              <w:t>-</w:t>
            </w:r>
          </w:p>
        </w:tc>
        <w:tc>
          <w:tcPr>
            <w:tcW w:w="425" w:type="dxa"/>
            <w:gridSpan w:val="2"/>
            <w:tcBorders>
              <w:top w:val="single" w:sz="12" w:space="0" w:color="auto"/>
              <w:bottom w:val="single" w:sz="12" w:space="0" w:color="auto"/>
            </w:tcBorders>
            <w:shd w:val="solid" w:color="FFFFFF" w:fill="auto"/>
          </w:tcPr>
          <w:p w14:paraId="45015339" w14:textId="77777777" w:rsidR="006E1045" w:rsidRDefault="006E1045" w:rsidP="006E1045">
            <w:pPr>
              <w:pStyle w:val="TAC"/>
              <w:rPr>
                <w:sz w:val="16"/>
                <w:szCs w:val="16"/>
              </w:rPr>
            </w:pPr>
            <w:r>
              <w:rPr>
                <w:sz w:val="16"/>
                <w:szCs w:val="16"/>
              </w:rPr>
              <w:t>F</w:t>
            </w:r>
          </w:p>
        </w:tc>
        <w:tc>
          <w:tcPr>
            <w:tcW w:w="4820" w:type="dxa"/>
            <w:tcBorders>
              <w:top w:val="single" w:sz="12" w:space="0" w:color="auto"/>
              <w:bottom w:val="single" w:sz="12" w:space="0" w:color="auto"/>
            </w:tcBorders>
            <w:shd w:val="solid" w:color="FFFFFF" w:fill="auto"/>
          </w:tcPr>
          <w:p w14:paraId="5EE2858D" w14:textId="77777777" w:rsidR="006E1045" w:rsidRDefault="006E1045" w:rsidP="006E1045">
            <w:pPr>
              <w:pStyle w:val="TAL"/>
              <w:rPr>
                <w:sz w:val="16"/>
                <w:szCs w:val="16"/>
              </w:rPr>
            </w:pPr>
            <w:r>
              <w:rPr>
                <w:sz w:val="16"/>
                <w:szCs w:val="16"/>
              </w:rPr>
              <w:t>Add missing example for data model partitioning</w:t>
            </w:r>
          </w:p>
        </w:tc>
        <w:tc>
          <w:tcPr>
            <w:tcW w:w="708" w:type="dxa"/>
            <w:tcBorders>
              <w:top w:val="single" w:sz="12" w:space="0" w:color="auto"/>
              <w:bottom w:val="single" w:sz="12" w:space="0" w:color="auto"/>
            </w:tcBorders>
            <w:shd w:val="solid" w:color="FFFFFF" w:fill="auto"/>
          </w:tcPr>
          <w:p w14:paraId="332A55E1" w14:textId="77777777" w:rsidR="006E1045" w:rsidRDefault="006E1045" w:rsidP="006E1045">
            <w:pPr>
              <w:pStyle w:val="TAC"/>
              <w:rPr>
                <w:sz w:val="16"/>
                <w:szCs w:val="16"/>
              </w:rPr>
            </w:pPr>
            <w:r>
              <w:rPr>
                <w:sz w:val="16"/>
                <w:szCs w:val="16"/>
              </w:rPr>
              <w:t>16.11.0</w:t>
            </w:r>
          </w:p>
        </w:tc>
      </w:tr>
      <w:tr w:rsidR="00DE0807" w:rsidRPr="00413E21" w14:paraId="1AD87F7D" w14:textId="77777777" w:rsidTr="00DE0807">
        <w:tc>
          <w:tcPr>
            <w:tcW w:w="708" w:type="dxa"/>
            <w:tcBorders>
              <w:top w:val="single" w:sz="12" w:space="0" w:color="auto"/>
              <w:bottom w:val="single" w:sz="12" w:space="0" w:color="auto"/>
            </w:tcBorders>
            <w:shd w:val="solid" w:color="FFFFFF" w:fill="auto"/>
          </w:tcPr>
          <w:p w14:paraId="3A2A451D" w14:textId="77777777" w:rsidR="00DE0807" w:rsidRDefault="00DE0807" w:rsidP="00DE0807">
            <w:pPr>
              <w:pStyle w:val="TAC"/>
              <w:rPr>
                <w:sz w:val="16"/>
                <w:szCs w:val="16"/>
              </w:rPr>
            </w:pPr>
            <w:r>
              <w:rPr>
                <w:sz w:val="16"/>
                <w:szCs w:val="16"/>
              </w:rPr>
              <w:t>2024-03</w:t>
            </w:r>
          </w:p>
        </w:tc>
        <w:tc>
          <w:tcPr>
            <w:tcW w:w="993" w:type="dxa"/>
            <w:gridSpan w:val="2"/>
            <w:tcBorders>
              <w:top w:val="single" w:sz="12" w:space="0" w:color="auto"/>
              <w:bottom w:val="single" w:sz="12" w:space="0" w:color="auto"/>
            </w:tcBorders>
            <w:shd w:val="solid" w:color="FFFFFF" w:fill="auto"/>
          </w:tcPr>
          <w:p w14:paraId="02AA427B" w14:textId="77777777" w:rsidR="00DE0807" w:rsidRDefault="00DE0807" w:rsidP="00DE0807">
            <w:pPr>
              <w:pStyle w:val="TAC"/>
              <w:rPr>
                <w:sz w:val="16"/>
                <w:szCs w:val="16"/>
              </w:rPr>
            </w:pPr>
            <w:r>
              <w:rPr>
                <w:sz w:val="16"/>
                <w:szCs w:val="16"/>
              </w:rPr>
              <w:t>SA#103</w:t>
            </w:r>
          </w:p>
        </w:tc>
        <w:tc>
          <w:tcPr>
            <w:tcW w:w="993" w:type="dxa"/>
            <w:gridSpan w:val="2"/>
            <w:tcBorders>
              <w:top w:val="single" w:sz="12" w:space="0" w:color="auto"/>
              <w:bottom w:val="single" w:sz="12" w:space="0" w:color="auto"/>
            </w:tcBorders>
            <w:shd w:val="solid" w:color="FFFFFF" w:fill="auto"/>
          </w:tcPr>
          <w:p w14:paraId="58C50D19" w14:textId="77777777" w:rsidR="00DE0807" w:rsidRDefault="00DE0807" w:rsidP="00DE0807">
            <w:pPr>
              <w:pStyle w:val="TAC"/>
              <w:rPr>
                <w:sz w:val="16"/>
                <w:szCs w:val="16"/>
              </w:rPr>
            </w:pPr>
            <w:r>
              <w:rPr>
                <w:rFonts w:cs="Arial"/>
                <w:sz w:val="16"/>
                <w:szCs w:val="16"/>
              </w:rPr>
              <w:t>SP-240184</w:t>
            </w:r>
          </w:p>
        </w:tc>
        <w:tc>
          <w:tcPr>
            <w:tcW w:w="567" w:type="dxa"/>
            <w:gridSpan w:val="2"/>
            <w:tcBorders>
              <w:top w:val="single" w:sz="12" w:space="0" w:color="auto"/>
              <w:bottom w:val="single" w:sz="12" w:space="0" w:color="auto"/>
            </w:tcBorders>
            <w:shd w:val="solid" w:color="FFFFFF" w:fill="auto"/>
          </w:tcPr>
          <w:p w14:paraId="1A945C91" w14:textId="77777777" w:rsidR="00DE0807" w:rsidRDefault="00DE0807" w:rsidP="00DE0807">
            <w:pPr>
              <w:pStyle w:val="TAL"/>
              <w:rPr>
                <w:sz w:val="16"/>
                <w:szCs w:val="16"/>
              </w:rPr>
            </w:pPr>
            <w:r>
              <w:rPr>
                <w:sz w:val="16"/>
                <w:szCs w:val="16"/>
              </w:rPr>
              <w:t>0121</w:t>
            </w:r>
          </w:p>
        </w:tc>
        <w:tc>
          <w:tcPr>
            <w:tcW w:w="425" w:type="dxa"/>
            <w:gridSpan w:val="2"/>
            <w:tcBorders>
              <w:top w:val="single" w:sz="12" w:space="0" w:color="auto"/>
              <w:bottom w:val="single" w:sz="12" w:space="0" w:color="auto"/>
            </w:tcBorders>
            <w:shd w:val="solid" w:color="FFFFFF" w:fill="auto"/>
          </w:tcPr>
          <w:p w14:paraId="48AFE10B" w14:textId="77777777" w:rsidR="00DE0807" w:rsidRDefault="00DE0807" w:rsidP="00DE0807">
            <w:pPr>
              <w:pStyle w:val="TAR"/>
              <w:rPr>
                <w:sz w:val="16"/>
                <w:szCs w:val="16"/>
              </w:rPr>
            </w:pPr>
            <w:r>
              <w:rPr>
                <w:sz w:val="16"/>
                <w:szCs w:val="16"/>
              </w:rPr>
              <w:t>1</w:t>
            </w:r>
          </w:p>
        </w:tc>
        <w:tc>
          <w:tcPr>
            <w:tcW w:w="425" w:type="dxa"/>
            <w:gridSpan w:val="2"/>
            <w:tcBorders>
              <w:top w:val="single" w:sz="12" w:space="0" w:color="auto"/>
              <w:bottom w:val="single" w:sz="12" w:space="0" w:color="auto"/>
            </w:tcBorders>
            <w:shd w:val="solid" w:color="FFFFFF" w:fill="auto"/>
          </w:tcPr>
          <w:p w14:paraId="1E594FF2" w14:textId="77777777" w:rsidR="00DE0807" w:rsidRDefault="00DE0807" w:rsidP="00DE0807">
            <w:pPr>
              <w:pStyle w:val="TAC"/>
              <w:rPr>
                <w:sz w:val="16"/>
                <w:szCs w:val="16"/>
              </w:rPr>
            </w:pPr>
            <w:r>
              <w:rPr>
                <w:sz w:val="16"/>
                <w:szCs w:val="16"/>
              </w:rPr>
              <w:t>F</w:t>
            </w:r>
          </w:p>
        </w:tc>
        <w:tc>
          <w:tcPr>
            <w:tcW w:w="4820" w:type="dxa"/>
            <w:tcBorders>
              <w:top w:val="single" w:sz="12" w:space="0" w:color="auto"/>
              <w:bottom w:val="single" w:sz="12" w:space="0" w:color="auto"/>
            </w:tcBorders>
            <w:shd w:val="solid" w:color="FFFFFF" w:fill="auto"/>
          </w:tcPr>
          <w:p w14:paraId="635CAE6F" w14:textId="77777777" w:rsidR="00DE0807" w:rsidRDefault="00DE0807" w:rsidP="00DE0807">
            <w:pPr>
              <w:pStyle w:val="TAL"/>
              <w:rPr>
                <w:sz w:val="16"/>
                <w:szCs w:val="16"/>
              </w:rPr>
            </w:pPr>
            <w:r>
              <w:rPr>
                <w:sz w:val="16"/>
                <w:szCs w:val="16"/>
              </w:rPr>
              <w:t>Rel-16 CR 32.158 Clarify filtering expression for selecting single managed objects</w:t>
            </w:r>
          </w:p>
        </w:tc>
        <w:tc>
          <w:tcPr>
            <w:tcW w:w="708" w:type="dxa"/>
            <w:tcBorders>
              <w:top w:val="single" w:sz="12" w:space="0" w:color="auto"/>
              <w:bottom w:val="single" w:sz="12" w:space="0" w:color="auto"/>
            </w:tcBorders>
            <w:shd w:val="solid" w:color="FFFFFF" w:fill="auto"/>
          </w:tcPr>
          <w:p w14:paraId="759CC903" w14:textId="77777777" w:rsidR="00DE0807" w:rsidRDefault="00DE0807" w:rsidP="00DE0807">
            <w:pPr>
              <w:pStyle w:val="TAC"/>
              <w:rPr>
                <w:sz w:val="16"/>
                <w:szCs w:val="16"/>
              </w:rPr>
            </w:pPr>
            <w:r>
              <w:rPr>
                <w:sz w:val="16"/>
                <w:szCs w:val="16"/>
              </w:rPr>
              <w:t>16.12.0</w:t>
            </w:r>
          </w:p>
        </w:tc>
      </w:tr>
      <w:tr w:rsidR="00DE0807" w:rsidRPr="00413E21" w14:paraId="68A9AD0A" w14:textId="77777777" w:rsidTr="00DE0807">
        <w:tc>
          <w:tcPr>
            <w:tcW w:w="708" w:type="dxa"/>
            <w:tcBorders>
              <w:top w:val="single" w:sz="12" w:space="0" w:color="auto"/>
              <w:bottom w:val="single" w:sz="12" w:space="0" w:color="auto"/>
            </w:tcBorders>
            <w:shd w:val="solid" w:color="FFFFFF" w:fill="auto"/>
          </w:tcPr>
          <w:p w14:paraId="7E9F9A93" w14:textId="77777777" w:rsidR="00DE0807" w:rsidRDefault="00DE0807" w:rsidP="00DE0807">
            <w:pPr>
              <w:pStyle w:val="TAC"/>
              <w:rPr>
                <w:sz w:val="16"/>
                <w:szCs w:val="16"/>
              </w:rPr>
            </w:pPr>
            <w:r>
              <w:rPr>
                <w:sz w:val="16"/>
                <w:szCs w:val="16"/>
              </w:rPr>
              <w:t>2024-03</w:t>
            </w:r>
          </w:p>
        </w:tc>
        <w:tc>
          <w:tcPr>
            <w:tcW w:w="993" w:type="dxa"/>
            <w:gridSpan w:val="2"/>
            <w:tcBorders>
              <w:top w:val="single" w:sz="12" w:space="0" w:color="auto"/>
              <w:bottom w:val="single" w:sz="12" w:space="0" w:color="auto"/>
            </w:tcBorders>
            <w:shd w:val="solid" w:color="FFFFFF" w:fill="auto"/>
          </w:tcPr>
          <w:p w14:paraId="4BF9F422" w14:textId="77777777" w:rsidR="00DE0807" w:rsidRDefault="00DE0807" w:rsidP="00DE0807">
            <w:pPr>
              <w:pStyle w:val="TAC"/>
              <w:rPr>
                <w:sz w:val="16"/>
                <w:szCs w:val="16"/>
              </w:rPr>
            </w:pPr>
            <w:r>
              <w:rPr>
                <w:sz w:val="16"/>
                <w:szCs w:val="16"/>
              </w:rPr>
              <w:t>SA#103</w:t>
            </w:r>
          </w:p>
        </w:tc>
        <w:tc>
          <w:tcPr>
            <w:tcW w:w="993" w:type="dxa"/>
            <w:gridSpan w:val="2"/>
            <w:tcBorders>
              <w:top w:val="single" w:sz="12" w:space="0" w:color="auto"/>
              <w:bottom w:val="single" w:sz="12" w:space="0" w:color="auto"/>
            </w:tcBorders>
            <w:shd w:val="solid" w:color="FFFFFF" w:fill="auto"/>
          </w:tcPr>
          <w:p w14:paraId="4F17AA92" w14:textId="77777777" w:rsidR="00DE0807" w:rsidRDefault="00DE0807" w:rsidP="00DE0807">
            <w:pPr>
              <w:pStyle w:val="TAC"/>
              <w:rPr>
                <w:sz w:val="16"/>
                <w:szCs w:val="16"/>
              </w:rPr>
            </w:pPr>
            <w:r>
              <w:rPr>
                <w:rFonts w:cs="Arial"/>
                <w:sz w:val="16"/>
                <w:szCs w:val="16"/>
              </w:rPr>
              <w:t>SP-240184</w:t>
            </w:r>
          </w:p>
        </w:tc>
        <w:tc>
          <w:tcPr>
            <w:tcW w:w="567" w:type="dxa"/>
            <w:gridSpan w:val="2"/>
            <w:tcBorders>
              <w:top w:val="single" w:sz="12" w:space="0" w:color="auto"/>
              <w:bottom w:val="single" w:sz="12" w:space="0" w:color="auto"/>
            </w:tcBorders>
            <w:shd w:val="solid" w:color="FFFFFF" w:fill="auto"/>
          </w:tcPr>
          <w:p w14:paraId="59F7844B" w14:textId="77777777" w:rsidR="00DE0807" w:rsidRDefault="00DE0807" w:rsidP="00DE0807">
            <w:pPr>
              <w:pStyle w:val="TAL"/>
              <w:rPr>
                <w:sz w:val="16"/>
                <w:szCs w:val="16"/>
              </w:rPr>
            </w:pPr>
            <w:r>
              <w:rPr>
                <w:sz w:val="16"/>
                <w:szCs w:val="16"/>
              </w:rPr>
              <w:t>0123</w:t>
            </w:r>
          </w:p>
        </w:tc>
        <w:tc>
          <w:tcPr>
            <w:tcW w:w="425" w:type="dxa"/>
            <w:gridSpan w:val="2"/>
            <w:tcBorders>
              <w:top w:val="single" w:sz="12" w:space="0" w:color="auto"/>
              <w:bottom w:val="single" w:sz="12" w:space="0" w:color="auto"/>
            </w:tcBorders>
            <w:shd w:val="solid" w:color="FFFFFF" w:fill="auto"/>
          </w:tcPr>
          <w:p w14:paraId="079B289C" w14:textId="77777777" w:rsidR="00DE0807" w:rsidRDefault="00DE0807" w:rsidP="00DE0807">
            <w:pPr>
              <w:pStyle w:val="TAR"/>
              <w:rPr>
                <w:sz w:val="16"/>
                <w:szCs w:val="16"/>
              </w:rPr>
            </w:pPr>
            <w:r>
              <w:rPr>
                <w:sz w:val="16"/>
                <w:szCs w:val="16"/>
              </w:rPr>
              <w:t>1</w:t>
            </w:r>
          </w:p>
        </w:tc>
        <w:tc>
          <w:tcPr>
            <w:tcW w:w="425" w:type="dxa"/>
            <w:gridSpan w:val="2"/>
            <w:tcBorders>
              <w:top w:val="single" w:sz="12" w:space="0" w:color="auto"/>
              <w:bottom w:val="single" w:sz="12" w:space="0" w:color="auto"/>
            </w:tcBorders>
            <w:shd w:val="solid" w:color="FFFFFF" w:fill="auto"/>
          </w:tcPr>
          <w:p w14:paraId="6671A9B5" w14:textId="77777777" w:rsidR="00DE0807" w:rsidRDefault="00DE0807" w:rsidP="00DE0807">
            <w:pPr>
              <w:pStyle w:val="TAC"/>
              <w:rPr>
                <w:sz w:val="16"/>
                <w:szCs w:val="16"/>
              </w:rPr>
            </w:pPr>
            <w:r>
              <w:rPr>
                <w:sz w:val="16"/>
                <w:szCs w:val="16"/>
              </w:rPr>
              <w:t>F</w:t>
            </w:r>
          </w:p>
        </w:tc>
        <w:tc>
          <w:tcPr>
            <w:tcW w:w="4820" w:type="dxa"/>
            <w:tcBorders>
              <w:top w:val="single" w:sz="12" w:space="0" w:color="auto"/>
              <w:bottom w:val="single" w:sz="12" w:space="0" w:color="auto"/>
            </w:tcBorders>
            <w:shd w:val="solid" w:color="FFFFFF" w:fill="auto"/>
          </w:tcPr>
          <w:p w14:paraId="31887812" w14:textId="77777777" w:rsidR="00DE0807" w:rsidRDefault="00DE0807" w:rsidP="00DE0807">
            <w:pPr>
              <w:pStyle w:val="TAL"/>
              <w:rPr>
                <w:sz w:val="16"/>
                <w:szCs w:val="16"/>
              </w:rPr>
            </w:pPr>
            <w:r>
              <w:rPr>
                <w:sz w:val="16"/>
                <w:szCs w:val="16"/>
              </w:rPr>
              <w:t xml:space="preserve">Rel-16 CR 32.158 Clarify the </w:t>
            </w:r>
            <w:proofErr w:type="spellStart"/>
            <w:r>
              <w:rPr>
                <w:sz w:val="16"/>
                <w:szCs w:val="16"/>
              </w:rPr>
              <w:t>behavior</w:t>
            </w:r>
            <w:proofErr w:type="spellEnd"/>
            <w:r>
              <w:rPr>
                <w:sz w:val="16"/>
                <w:szCs w:val="16"/>
              </w:rPr>
              <w:t xml:space="preserve"> when partitioning a data model</w:t>
            </w:r>
          </w:p>
        </w:tc>
        <w:tc>
          <w:tcPr>
            <w:tcW w:w="708" w:type="dxa"/>
            <w:tcBorders>
              <w:top w:val="single" w:sz="12" w:space="0" w:color="auto"/>
              <w:bottom w:val="single" w:sz="12" w:space="0" w:color="auto"/>
            </w:tcBorders>
            <w:shd w:val="solid" w:color="FFFFFF" w:fill="auto"/>
          </w:tcPr>
          <w:p w14:paraId="5B7312EB" w14:textId="77777777" w:rsidR="00DE0807" w:rsidRDefault="00DE0807" w:rsidP="00DE0807">
            <w:pPr>
              <w:pStyle w:val="TAC"/>
              <w:rPr>
                <w:sz w:val="16"/>
                <w:szCs w:val="16"/>
              </w:rPr>
            </w:pPr>
            <w:r>
              <w:rPr>
                <w:sz w:val="16"/>
                <w:szCs w:val="16"/>
              </w:rPr>
              <w:t>16.12.0</w:t>
            </w:r>
          </w:p>
        </w:tc>
      </w:tr>
      <w:tr w:rsidR="00DE0807" w:rsidRPr="00413E21" w14:paraId="6D414730" w14:textId="77777777" w:rsidTr="00DE0807">
        <w:tc>
          <w:tcPr>
            <w:tcW w:w="708" w:type="dxa"/>
            <w:tcBorders>
              <w:top w:val="single" w:sz="12" w:space="0" w:color="auto"/>
              <w:bottom w:val="single" w:sz="12" w:space="0" w:color="auto"/>
            </w:tcBorders>
            <w:shd w:val="solid" w:color="FFFFFF" w:fill="auto"/>
          </w:tcPr>
          <w:p w14:paraId="50605982" w14:textId="77777777" w:rsidR="00DE0807" w:rsidRDefault="00DE0807" w:rsidP="00DE0807">
            <w:pPr>
              <w:pStyle w:val="TAC"/>
              <w:rPr>
                <w:sz w:val="16"/>
                <w:szCs w:val="16"/>
              </w:rPr>
            </w:pPr>
            <w:r>
              <w:rPr>
                <w:sz w:val="16"/>
                <w:szCs w:val="16"/>
              </w:rPr>
              <w:t>2024-03</w:t>
            </w:r>
          </w:p>
        </w:tc>
        <w:tc>
          <w:tcPr>
            <w:tcW w:w="993" w:type="dxa"/>
            <w:gridSpan w:val="2"/>
            <w:tcBorders>
              <w:top w:val="single" w:sz="12" w:space="0" w:color="auto"/>
              <w:bottom w:val="single" w:sz="12" w:space="0" w:color="auto"/>
            </w:tcBorders>
            <w:shd w:val="solid" w:color="FFFFFF" w:fill="auto"/>
          </w:tcPr>
          <w:p w14:paraId="1B56BA41" w14:textId="77777777" w:rsidR="00DE0807" w:rsidRDefault="00DE0807" w:rsidP="00DE0807">
            <w:pPr>
              <w:pStyle w:val="TAC"/>
              <w:rPr>
                <w:sz w:val="16"/>
                <w:szCs w:val="16"/>
              </w:rPr>
            </w:pPr>
            <w:r>
              <w:rPr>
                <w:sz w:val="16"/>
                <w:szCs w:val="16"/>
              </w:rPr>
              <w:t>SA#103</w:t>
            </w:r>
          </w:p>
        </w:tc>
        <w:tc>
          <w:tcPr>
            <w:tcW w:w="993" w:type="dxa"/>
            <w:gridSpan w:val="2"/>
            <w:tcBorders>
              <w:top w:val="single" w:sz="12" w:space="0" w:color="auto"/>
              <w:bottom w:val="single" w:sz="12" w:space="0" w:color="auto"/>
            </w:tcBorders>
            <w:shd w:val="solid" w:color="FFFFFF" w:fill="auto"/>
          </w:tcPr>
          <w:p w14:paraId="693403E9" w14:textId="77777777" w:rsidR="00DE0807" w:rsidRDefault="00DE0807" w:rsidP="00DE0807">
            <w:pPr>
              <w:pStyle w:val="TAC"/>
              <w:rPr>
                <w:sz w:val="16"/>
                <w:szCs w:val="16"/>
              </w:rPr>
            </w:pPr>
            <w:r>
              <w:rPr>
                <w:rFonts w:cs="Arial"/>
                <w:sz w:val="16"/>
                <w:szCs w:val="16"/>
              </w:rPr>
              <w:t>SP-240184</w:t>
            </w:r>
          </w:p>
        </w:tc>
        <w:tc>
          <w:tcPr>
            <w:tcW w:w="567" w:type="dxa"/>
            <w:gridSpan w:val="2"/>
            <w:tcBorders>
              <w:top w:val="single" w:sz="12" w:space="0" w:color="auto"/>
              <w:bottom w:val="single" w:sz="12" w:space="0" w:color="auto"/>
            </w:tcBorders>
            <w:shd w:val="solid" w:color="FFFFFF" w:fill="auto"/>
          </w:tcPr>
          <w:p w14:paraId="0B86F99C" w14:textId="77777777" w:rsidR="00DE0807" w:rsidRDefault="00DE0807" w:rsidP="00DE0807">
            <w:pPr>
              <w:pStyle w:val="TAL"/>
              <w:rPr>
                <w:sz w:val="16"/>
                <w:szCs w:val="16"/>
              </w:rPr>
            </w:pPr>
            <w:r>
              <w:rPr>
                <w:sz w:val="16"/>
                <w:szCs w:val="16"/>
              </w:rPr>
              <w:t>0125</w:t>
            </w:r>
          </w:p>
        </w:tc>
        <w:tc>
          <w:tcPr>
            <w:tcW w:w="425" w:type="dxa"/>
            <w:gridSpan w:val="2"/>
            <w:tcBorders>
              <w:top w:val="single" w:sz="12" w:space="0" w:color="auto"/>
              <w:bottom w:val="single" w:sz="12" w:space="0" w:color="auto"/>
            </w:tcBorders>
            <w:shd w:val="solid" w:color="FFFFFF" w:fill="auto"/>
          </w:tcPr>
          <w:p w14:paraId="542281BB" w14:textId="77777777" w:rsidR="00DE0807" w:rsidRDefault="00DE0807" w:rsidP="00DE0807">
            <w:pPr>
              <w:pStyle w:val="TAR"/>
              <w:rPr>
                <w:sz w:val="16"/>
                <w:szCs w:val="16"/>
              </w:rPr>
            </w:pPr>
            <w:r>
              <w:rPr>
                <w:sz w:val="16"/>
                <w:szCs w:val="16"/>
              </w:rPr>
              <w:t>-</w:t>
            </w:r>
          </w:p>
        </w:tc>
        <w:tc>
          <w:tcPr>
            <w:tcW w:w="425" w:type="dxa"/>
            <w:gridSpan w:val="2"/>
            <w:tcBorders>
              <w:top w:val="single" w:sz="12" w:space="0" w:color="auto"/>
              <w:bottom w:val="single" w:sz="12" w:space="0" w:color="auto"/>
            </w:tcBorders>
            <w:shd w:val="solid" w:color="FFFFFF" w:fill="auto"/>
          </w:tcPr>
          <w:p w14:paraId="4AD7B548" w14:textId="77777777" w:rsidR="00DE0807" w:rsidRDefault="00DE0807" w:rsidP="00DE0807">
            <w:pPr>
              <w:pStyle w:val="TAC"/>
              <w:rPr>
                <w:sz w:val="16"/>
                <w:szCs w:val="16"/>
              </w:rPr>
            </w:pPr>
            <w:r>
              <w:rPr>
                <w:sz w:val="16"/>
                <w:szCs w:val="16"/>
              </w:rPr>
              <w:t>F</w:t>
            </w:r>
          </w:p>
        </w:tc>
        <w:tc>
          <w:tcPr>
            <w:tcW w:w="4820" w:type="dxa"/>
            <w:tcBorders>
              <w:top w:val="single" w:sz="12" w:space="0" w:color="auto"/>
              <w:bottom w:val="single" w:sz="12" w:space="0" w:color="auto"/>
            </w:tcBorders>
            <w:shd w:val="solid" w:color="FFFFFF" w:fill="auto"/>
          </w:tcPr>
          <w:p w14:paraId="50525689" w14:textId="77777777" w:rsidR="00DE0807" w:rsidRDefault="00DE0807" w:rsidP="00DE0807">
            <w:pPr>
              <w:pStyle w:val="TAL"/>
              <w:rPr>
                <w:sz w:val="16"/>
                <w:szCs w:val="16"/>
              </w:rPr>
            </w:pPr>
            <w:r>
              <w:rPr>
                <w:sz w:val="16"/>
                <w:szCs w:val="16"/>
              </w:rPr>
              <w:t>Rel-16 CR 32.158 Add missing JSON schema fragment for the 3GPP JSON Patch document</w:t>
            </w:r>
          </w:p>
        </w:tc>
        <w:tc>
          <w:tcPr>
            <w:tcW w:w="708" w:type="dxa"/>
            <w:tcBorders>
              <w:top w:val="single" w:sz="12" w:space="0" w:color="auto"/>
              <w:bottom w:val="single" w:sz="12" w:space="0" w:color="auto"/>
            </w:tcBorders>
            <w:shd w:val="solid" w:color="FFFFFF" w:fill="auto"/>
          </w:tcPr>
          <w:p w14:paraId="01CE9546" w14:textId="77777777" w:rsidR="00DE0807" w:rsidRDefault="00DE0807" w:rsidP="00DE0807">
            <w:pPr>
              <w:pStyle w:val="TAC"/>
              <w:rPr>
                <w:sz w:val="16"/>
                <w:szCs w:val="16"/>
              </w:rPr>
            </w:pPr>
            <w:r>
              <w:rPr>
                <w:sz w:val="16"/>
                <w:szCs w:val="16"/>
              </w:rPr>
              <w:t>16.12.0</w:t>
            </w:r>
          </w:p>
        </w:tc>
      </w:tr>
      <w:tr w:rsidR="00DE0807" w:rsidRPr="00413E21" w14:paraId="63DE85B5" w14:textId="77777777" w:rsidTr="00DE0807">
        <w:tc>
          <w:tcPr>
            <w:tcW w:w="708" w:type="dxa"/>
            <w:tcBorders>
              <w:top w:val="single" w:sz="12" w:space="0" w:color="auto"/>
              <w:bottom w:val="single" w:sz="12" w:space="0" w:color="auto"/>
            </w:tcBorders>
            <w:shd w:val="solid" w:color="FFFFFF" w:fill="auto"/>
          </w:tcPr>
          <w:p w14:paraId="7C54F572" w14:textId="77777777" w:rsidR="00DE0807" w:rsidRDefault="00DE0807" w:rsidP="00DE0807">
            <w:pPr>
              <w:pStyle w:val="TAC"/>
              <w:rPr>
                <w:sz w:val="16"/>
                <w:szCs w:val="16"/>
              </w:rPr>
            </w:pPr>
            <w:r>
              <w:rPr>
                <w:sz w:val="16"/>
                <w:szCs w:val="16"/>
              </w:rPr>
              <w:t>2024-03</w:t>
            </w:r>
          </w:p>
        </w:tc>
        <w:tc>
          <w:tcPr>
            <w:tcW w:w="993" w:type="dxa"/>
            <w:gridSpan w:val="2"/>
            <w:tcBorders>
              <w:top w:val="single" w:sz="12" w:space="0" w:color="auto"/>
              <w:bottom w:val="single" w:sz="12" w:space="0" w:color="auto"/>
            </w:tcBorders>
            <w:shd w:val="solid" w:color="FFFFFF" w:fill="auto"/>
          </w:tcPr>
          <w:p w14:paraId="625914AB" w14:textId="77777777" w:rsidR="00DE0807" w:rsidRDefault="00DE0807" w:rsidP="00DE0807">
            <w:pPr>
              <w:pStyle w:val="TAC"/>
              <w:rPr>
                <w:sz w:val="16"/>
                <w:szCs w:val="16"/>
              </w:rPr>
            </w:pPr>
            <w:r>
              <w:rPr>
                <w:sz w:val="16"/>
                <w:szCs w:val="16"/>
              </w:rPr>
              <w:t>SA#103</w:t>
            </w:r>
          </w:p>
        </w:tc>
        <w:tc>
          <w:tcPr>
            <w:tcW w:w="993" w:type="dxa"/>
            <w:gridSpan w:val="2"/>
            <w:tcBorders>
              <w:top w:val="single" w:sz="12" w:space="0" w:color="auto"/>
              <w:bottom w:val="single" w:sz="12" w:space="0" w:color="auto"/>
            </w:tcBorders>
            <w:shd w:val="solid" w:color="FFFFFF" w:fill="auto"/>
          </w:tcPr>
          <w:p w14:paraId="0E7AC083" w14:textId="77777777" w:rsidR="00DE0807" w:rsidRDefault="00DE0807" w:rsidP="00DE0807">
            <w:pPr>
              <w:pStyle w:val="TAC"/>
              <w:rPr>
                <w:sz w:val="16"/>
                <w:szCs w:val="16"/>
              </w:rPr>
            </w:pPr>
            <w:r>
              <w:rPr>
                <w:rFonts w:cs="Arial"/>
                <w:sz w:val="16"/>
                <w:szCs w:val="16"/>
              </w:rPr>
              <w:t>SP-240184</w:t>
            </w:r>
          </w:p>
        </w:tc>
        <w:tc>
          <w:tcPr>
            <w:tcW w:w="567" w:type="dxa"/>
            <w:gridSpan w:val="2"/>
            <w:tcBorders>
              <w:top w:val="single" w:sz="12" w:space="0" w:color="auto"/>
              <w:bottom w:val="single" w:sz="12" w:space="0" w:color="auto"/>
            </w:tcBorders>
            <w:shd w:val="solid" w:color="FFFFFF" w:fill="auto"/>
          </w:tcPr>
          <w:p w14:paraId="163813A5" w14:textId="77777777" w:rsidR="00DE0807" w:rsidRDefault="00DE0807" w:rsidP="00DE0807">
            <w:pPr>
              <w:pStyle w:val="TAL"/>
              <w:rPr>
                <w:sz w:val="16"/>
                <w:szCs w:val="16"/>
              </w:rPr>
            </w:pPr>
            <w:r>
              <w:rPr>
                <w:sz w:val="16"/>
                <w:szCs w:val="16"/>
              </w:rPr>
              <w:t>0131</w:t>
            </w:r>
          </w:p>
        </w:tc>
        <w:tc>
          <w:tcPr>
            <w:tcW w:w="425" w:type="dxa"/>
            <w:gridSpan w:val="2"/>
            <w:tcBorders>
              <w:top w:val="single" w:sz="12" w:space="0" w:color="auto"/>
              <w:bottom w:val="single" w:sz="12" w:space="0" w:color="auto"/>
            </w:tcBorders>
            <w:shd w:val="solid" w:color="FFFFFF" w:fill="auto"/>
          </w:tcPr>
          <w:p w14:paraId="0056614F" w14:textId="77777777" w:rsidR="00DE0807" w:rsidRDefault="00DE0807" w:rsidP="00DE0807">
            <w:pPr>
              <w:pStyle w:val="TAR"/>
              <w:rPr>
                <w:sz w:val="16"/>
                <w:szCs w:val="16"/>
              </w:rPr>
            </w:pPr>
            <w:r>
              <w:rPr>
                <w:sz w:val="16"/>
                <w:szCs w:val="16"/>
              </w:rPr>
              <w:t>-</w:t>
            </w:r>
          </w:p>
        </w:tc>
        <w:tc>
          <w:tcPr>
            <w:tcW w:w="425" w:type="dxa"/>
            <w:gridSpan w:val="2"/>
            <w:tcBorders>
              <w:top w:val="single" w:sz="12" w:space="0" w:color="auto"/>
              <w:bottom w:val="single" w:sz="12" w:space="0" w:color="auto"/>
            </w:tcBorders>
            <w:shd w:val="solid" w:color="FFFFFF" w:fill="auto"/>
          </w:tcPr>
          <w:p w14:paraId="0CDFC84D" w14:textId="77777777" w:rsidR="00DE0807" w:rsidRDefault="00DE0807" w:rsidP="00DE0807">
            <w:pPr>
              <w:pStyle w:val="TAC"/>
              <w:rPr>
                <w:sz w:val="16"/>
                <w:szCs w:val="16"/>
              </w:rPr>
            </w:pPr>
            <w:r>
              <w:rPr>
                <w:sz w:val="16"/>
                <w:szCs w:val="16"/>
              </w:rPr>
              <w:t>F</w:t>
            </w:r>
          </w:p>
        </w:tc>
        <w:tc>
          <w:tcPr>
            <w:tcW w:w="4820" w:type="dxa"/>
            <w:tcBorders>
              <w:top w:val="single" w:sz="12" w:space="0" w:color="auto"/>
              <w:bottom w:val="single" w:sz="12" w:space="0" w:color="auto"/>
            </w:tcBorders>
            <w:shd w:val="solid" w:color="FFFFFF" w:fill="auto"/>
          </w:tcPr>
          <w:p w14:paraId="0013F916" w14:textId="77777777" w:rsidR="00DE0807" w:rsidRDefault="00DE0807" w:rsidP="00DE0807">
            <w:pPr>
              <w:pStyle w:val="TAL"/>
              <w:rPr>
                <w:sz w:val="16"/>
                <w:szCs w:val="16"/>
              </w:rPr>
            </w:pPr>
            <w:r>
              <w:rPr>
                <w:sz w:val="16"/>
                <w:szCs w:val="16"/>
              </w:rPr>
              <w:t xml:space="preserve">Rel16 TS 32.158 Correction of the </w:t>
            </w:r>
            <w:proofErr w:type="spellStart"/>
            <w:r>
              <w:rPr>
                <w:sz w:val="16"/>
                <w:szCs w:val="16"/>
              </w:rPr>
              <w:t>thresholdLevels</w:t>
            </w:r>
            <w:proofErr w:type="spellEnd"/>
            <w:r>
              <w:rPr>
                <w:sz w:val="16"/>
                <w:szCs w:val="16"/>
              </w:rPr>
              <w:t xml:space="preserve"> attribute name</w:t>
            </w:r>
          </w:p>
        </w:tc>
        <w:tc>
          <w:tcPr>
            <w:tcW w:w="708" w:type="dxa"/>
            <w:tcBorders>
              <w:top w:val="single" w:sz="12" w:space="0" w:color="auto"/>
              <w:bottom w:val="single" w:sz="12" w:space="0" w:color="auto"/>
            </w:tcBorders>
            <w:shd w:val="solid" w:color="FFFFFF" w:fill="auto"/>
          </w:tcPr>
          <w:p w14:paraId="19476AF2" w14:textId="77777777" w:rsidR="00DE0807" w:rsidRDefault="00DE0807" w:rsidP="00DE0807">
            <w:pPr>
              <w:pStyle w:val="TAC"/>
              <w:rPr>
                <w:sz w:val="16"/>
                <w:szCs w:val="16"/>
              </w:rPr>
            </w:pPr>
            <w:r>
              <w:rPr>
                <w:sz w:val="16"/>
                <w:szCs w:val="16"/>
              </w:rPr>
              <w:t>16.12.0</w:t>
            </w:r>
          </w:p>
        </w:tc>
      </w:tr>
      <w:tr w:rsidR="00DE0807" w:rsidRPr="00413E21" w14:paraId="5EC3B148" w14:textId="77777777" w:rsidTr="00837D70">
        <w:tc>
          <w:tcPr>
            <w:tcW w:w="708" w:type="dxa"/>
            <w:tcBorders>
              <w:top w:val="single" w:sz="12" w:space="0" w:color="auto"/>
              <w:bottom w:val="single" w:sz="12" w:space="0" w:color="auto"/>
            </w:tcBorders>
            <w:shd w:val="solid" w:color="FFFFFF" w:fill="auto"/>
          </w:tcPr>
          <w:p w14:paraId="6ABC4F63" w14:textId="77777777" w:rsidR="00DE0807" w:rsidRDefault="00DE0807" w:rsidP="00DE0807">
            <w:pPr>
              <w:pStyle w:val="TAC"/>
              <w:rPr>
                <w:sz w:val="16"/>
                <w:szCs w:val="16"/>
              </w:rPr>
            </w:pPr>
            <w:r>
              <w:rPr>
                <w:sz w:val="16"/>
                <w:szCs w:val="16"/>
              </w:rPr>
              <w:t>2024-03</w:t>
            </w:r>
          </w:p>
        </w:tc>
        <w:tc>
          <w:tcPr>
            <w:tcW w:w="993" w:type="dxa"/>
            <w:gridSpan w:val="2"/>
            <w:tcBorders>
              <w:top w:val="single" w:sz="12" w:space="0" w:color="auto"/>
              <w:bottom w:val="single" w:sz="12" w:space="0" w:color="auto"/>
            </w:tcBorders>
            <w:shd w:val="solid" w:color="FFFFFF" w:fill="auto"/>
          </w:tcPr>
          <w:p w14:paraId="553E729D" w14:textId="77777777" w:rsidR="00DE0807" w:rsidRDefault="00DE0807" w:rsidP="00DE0807">
            <w:pPr>
              <w:pStyle w:val="TAC"/>
              <w:rPr>
                <w:sz w:val="16"/>
                <w:szCs w:val="16"/>
              </w:rPr>
            </w:pPr>
            <w:r>
              <w:rPr>
                <w:sz w:val="16"/>
                <w:szCs w:val="16"/>
              </w:rPr>
              <w:t>SA#103</w:t>
            </w:r>
          </w:p>
        </w:tc>
        <w:tc>
          <w:tcPr>
            <w:tcW w:w="993" w:type="dxa"/>
            <w:gridSpan w:val="2"/>
            <w:tcBorders>
              <w:top w:val="single" w:sz="12" w:space="0" w:color="auto"/>
              <w:bottom w:val="single" w:sz="12" w:space="0" w:color="auto"/>
            </w:tcBorders>
            <w:shd w:val="solid" w:color="FFFFFF" w:fill="auto"/>
          </w:tcPr>
          <w:p w14:paraId="57BFCF38" w14:textId="77777777" w:rsidR="00DE0807" w:rsidRDefault="00DE0807" w:rsidP="00DE0807">
            <w:pPr>
              <w:pStyle w:val="TAC"/>
              <w:rPr>
                <w:sz w:val="16"/>
                <w:szCs w:val="16"/>
              </w:rPr>
            </w:pPr>
            <w:r>
              <w:rPr>
                <w:rFonts w:cs="Arial"/>
                <w:sz w:val="16"/>
                <w:szCs w:val="16"/>
              </w:rPr>
              <w:t>SP-240184</w:t>
            </w:r>
          </w:p>
        </w:tc>
        <w:tc>
          <w:tcPr>
            <w:tcW w:w="567" w:type="dxa"/>
            <w:gridSpan w:val="2"/>
            <w:tcBorders>
              <w:top w:val="single" w:sz="12" w:space="0" w:color="auto"/>
              <w:bottom w:val="single" w:sz="12" w:space="0" w:color="auto"/>
            </w:tcBorders>
            <w:shd w:val="solid" w:color="FFFFFF" w:fill="auto"/>
          </w:tcPr>
          <w:p w14:paraId="747D7D8B" w14:textId="77777777" w:rsidR="00DE0807" w:rsidRDefault="00DE0807" w:rsidP="00DE0807">
            <w:pPr>
              <w:pStyle w:val="TAL"/>
              <w:rPr>
                <w:sz w:val="16"/>
                <w:szCs w:val="16"/>
              </w:rPr>
            </w:pPr>
            <w:r>
              <w:rPr>
                <w:sz w:val="16"/>
                <w:szCs w:val="16"/>
              </w:rPr>
              <w:t>0134</w:t>
            </w:r>
          </w:p>
        </w:tc>
        <w:tc>
          <w:tcPr>
            <w:tcW w:w="425" w:type="dxa"/>
            <w:gridSpan w:val="2"/>
            <w:tcBorders>
              <w:top w:val="single" w:sz="12" w:space="0" w:color="auto"/>
              <w:bottom w:val="single" w:sz="12" w:space="0" w:color="auto"/>
            </w:tcBorders>
            <w:shd w:val="solid" w:color="FFFFFF" w:fill="auto"/>
          </w:tcPr>
          <w:p w14:paraId="0D463469" w14:textId="77777777" w:rsidR="00DE0807" w:rsidRDefault="00DE0807" w:rsidP="00DE0807">
            <w:pPr>
              <w:pStyle w:val="TAR"/>
              <w:rPr>
                <w:sz w:val="16"/>
                <w:szCs w:val="16"/>
              </w:rPr>
            </w:pPr>
            <w:r>
              <w:rPr>
                <w:sz w:val="16"/>
                <w:szCs w:val="16"/>
              </w:rPr>
              <w:t>1</w:t>
            </w:r>
          </w:p>
        </w:tc>
        <w:tc>
          <w:tcPr>
            <w:tcW w:w="425" w:type="dxa"/>
            <w:gridSpan w:val="2"/>
            <w:tcBorders>
              <w:top w:val="single" w:sz="12" w:space="0" w:color="auto"/>
              <w:bottom w:val="single" w:sz="12" w:space="0" w:color="auto"/>
            </w:tcBorders>
            <w:shd w:val="solid" w:color="FFFFFF" w:fill="auto"/>
          </w:tcPr>
          <w:p w14:paraId="59555DCF" w14:textId="77777777" w:rsidR="00DE0807" w:rsidRDefault="00DE0807" w:rsidP="00DE0807">
            <w:pPr>
              <w:pStyle w:val="TAC"/>
              <w:rPr>
                <w:sz w:val="16"/>
                <w:szCs w:val="16"/>
              </w:rPr>
            </w:pPr>
            <w:r>
              <w:rPr>
                <w:sz w:val="16"/>
                <w:szCs w:val="16"/>
              </w:rPr>
              <w:t>F</w:t>
            </w:r>
          </w:p>
        </w:tc>
        <w:tc>
          <w:tcPr>
            <w:tcW w:w="4820" w:type="dxa"/>
            <w:tcBorders>
              <w:top w:val="single" w:sz="12" w:space="0" w:color="auto"/>
              <w:bottom w:val="single" w:sz="12" w:space="0" w:color="auto"/>
            </w:tcBorders>
            <w:shd w:val="solid" w:color="FFFFFF" w:fill="auto"/>
          </w:tcPr>
          <w:p w14:paraId="3AFCBAD9" w14:textId="77777777" w:rsidR="00DE0807" w:rsidRDefault="00DE0807" w:rsidP="00DE0807">
            <w:pPr>
              <w:pStyle w:val="TAL"/>
              <w:rPr>
                <w:sz w:val="16"/>
                <w:szCs w:val="16"/>
              </w:rPr>
            </w:pPr>
            <w:r>
              <w:rPr>
                <w:sz w:val="16"/>
                <w:szCs w:val="16"/>
              </w:rPr>
              <w:t>Rel16 TS 32.158 Correction of resource representation for JSON Patch</w:t>
            </w:r>
          </w:p>
        </w:tc>
        <w:tc>
          <w:tcPr>
            <w:tcW w:w="708" w:type="dxa"/>
            <w:tcBorders>
              <w:top w:val="single" w:sz="12" w:space="0" w:color="auto"/>
              <w:bottom w:val="single" w:sz="12" w:space="0" w:color="auto"/>
            </w:tcBorders>
            <w:shd w:val="solid" w:color="FFFFFF" w:fill="auto"/>
          </w:tcPr>
          <w:p w14:paraId="0C98D8D9" w14:textId="77777777" w:rsidR="00DE0807" w:rsidRDefault="00DE0807" w:rsidP="00DE0807">
            <w:pPr>
              <w:pStyle w:val="TAC"/>
              <w:rPr>
                <w:sz w:val="16"/>
                <w:szCs w:val="16"/>
              </w:rPr>
            </w:pPr>
            <w:r>
              <w:rPr>
                <w:sz w:val="16"/>
                <w:szCs w:val="16"/>
              </w:rPr>
              <w:t>16.12.0</w:t>
            </w:r>
          </w:p>
        </w:tc>
      </w:tr>
      <w:tr w:rsidR="00837D70" w:rsidRPr="00413E21" w14:paraId="623F9C92" w14:textId="77777777" w:rsidTr="00E103C1">
        <w:trPr>
          <w:ins w:id="357" w:author="32.158_CR0140R1_(Rel-16)_TEI15" w:date="2024-09-05T15:31:00Z"/>
        </w:trPr>
        <w:tc>
          <w:tcPr>
            <w:tcW w:w="708" w:type="dxa"/>
            <w:tcBorders>
              <w:top w:val="single" w:sz="12" w:space="0" w:color="auto"/>
            </w:tcBorders>
            <w:shd w:val="solid" w:color="FFFFFF" w:fill="auto"/>
          </w:tcPr>
          <w:p w14:paraId="44C77BFE" w14:textId="3D6673EB" w:rsidR="00837D70" w:rsidRDefault="00837D70" w:rsidP="00DE0807">
            <w:pPr>
              <w:pStyle w:val="TAC"/>
              <w:rPr>
                <w:ins w:id="358" w:author="32.158_CR0140R1_(Rel-16)_TEI15" w:date="2024-09-05T15:31:00Z"/>
                <w:sz w:val="16"/>
                <w:szCs w:val="16"/>
              </w:rPr>
            </w:pPr>
            <w:ins w:id="359" w:author="32.158_CR0140R1_(Rel-16)_TEI15" w:date="2024-09-05T15:31:00Z">
              <w:r>
                <w:rPr>
                  <w:sz w:val="16"/>
                  <w:szCs w:val="16"/>
                </w:rPr>
                <w:t>2024-09</w:t>
              </w:r>
            </w:ins>
          </w:p>
        </w:tc>
        <w:tc>
          <w:tcPr>
            <w:tcW w:w="993" w:type="dxa"/>
            <w:gridSpan w:val="2"/>
            <w:tcBorders>
              <w:top w:val="single" w:sz="12" w:space="0" w:color="auto"/>
            </w:tcBorders>
            <w:shd w:val="solid" w:color="FFFFFF" w:fill="auto"/>
          </w:tcPr>
          <w:p w14:paraId="33EC85B5" w14:textId="1E79C0E9" w:rsidR="00837D70" w:rsidRDefault="00837D70" w:rsidP="00DE0807">
            <w:pPr>
              <w:pStyle w:val="TAC"/>
              <w:rPr>
                <w:ins w:id="360" w:author="32.158_CR0140R1_(Rel-16)_TEI15" w:date="2024-09-05T15:31:00Z"/>
                <w:sz w:val="16"/>
                <w:szCs w:val="16"/>
              </w:rPr>
            </w:pPr>
            <w:ins w:id="361" w:author="32.158_CR0140R1_(Rel-16)_TEI15" w:date="2024-09-05T15:31:00Z">
              <w:r>
                <w:rPr>
                  <w:sz w:val="16"/>
                  <w:szCs w:val="16"/>
                </w:rPr>
                <w:t>SA#105</w:t>
              </w:r>
            </w:ins>
          </w:p>
        </w:tc>
        <w:tc>
          <w:tcPr>
            <w:tcW w:w="993" w:type="dxa"/>
            <w:gridSpan w:val="2"/>
            <w:tcBorders>
              <w:top w:val="single" w:sz="12" w:space="0" w:color="auto"/>
            </w:tcBorders>
            <w:shd w:val="solid" w:color="FFFFFF" w:fill="auto"/>
          </w:tcPr>
          <w:p w14:paraId="13D240B5" w14:textId="64AFB104" w:rsidR="00837D70" w:rsidRDefault="00837D70" w:rsidP="00DE0807">
            <w:pPr>
              <w:pStyle w:val="TAC"/>
              <w:rPr>
                <w:ins w:id="362" w:author="32.158_CR0140R1_(Rel-16)_TEI15" w:date="2024-09-05T15:31:00Z"/>
                <w:rFonts w:cs="Arial"/>
                <w:sz w:val="16"/>
                <w:szCs w:val="16"/>
              </w:rPr>
            </w:pPr>
            <w:ins w:id="363" w:author="32.158_CR0140R1_(Rel-16)_TEI15" w:date="2024-09-05T15:31:00Z">
              <w:r w:rsidRPr="00837D70">
                <w:rPr>
                  <w:rFonts w:cs="Arial"/>
                  <w:sz w:val="16"/>
                  <w:szCs w:val="16"/>
                </w:rPr>
                <w:t>SP-241171</w:t>
              </w:r>
            </w:ins>
          </w:p>
        </w:tc>
        <w:tc>
          <w:tcPr>
            <w:tcW w:w="567" w:type="dxa"/>
            <w:gridSpan w:val="2"/>
            <w:tcBorders>
              <w:top w:val="single" w:sz="12" w:space="0" w:color="auto"/>
            </w:tcBorders>
            <w:shd w:val="solid" w:color="FFFFFF" w:fill="auto"/>
          </w:tcPr>
          <w:p w14:paraId="04090BF7" w14:textId="3FEA6982" w:rsidR="00837D70" w:rsidRDefault="00837D70" w:rsidP="00DE0807">
            <w:pPr>
              <w:pStyle w:val="TAL"/>
              <w:rPr>
                <w:ins w:id="364" w:author="32.158_CR0140R1_(Rel-16)_TEI15" w:date="2024-09-05T15:31:00Z"/>
                <w:sz w:val="16"/>
                <w:szCs w:val="16"/>
              </w:rPr>
            </w:pPr>
            <w:ins w:id="365" w:author="32.158_CR0140R1_(Rel-16)_TEI15" w:date="2024-09-05T15:31:00Z">
              <w:r>
                <w:rPr>
                  <w:sz w:val="16"/>
                  <w:szCs w:val="16"/>
                </w:rPr>
                <w:t>0140</w:t>
              </w:r>
            </w:ins>
          </w:p>
        </w:tc>
        <w:tc>
          <w:tcPr>
            <w:tcW w:w="425" w:type="dxa"/>
            <w:gridSpan w:val="2"/>
            <w:tcBorders>
              <w:top w:val="single" w:sz="12" w:space="0" w:color="auto"/>
            </w:tcBorders>
            <w:shd w:val="solid" w:color="FFFFFF" w:fill="auto"/>
          </w:tcPr>
          <w:p w14:paraId="6A1CBCA6" w14:textId="1EDE8947" w:rsidR="00837D70" w:rsidRDefault="00837D70" w:rsidP="00DE0807">
            <w:pPr>
              <w:pStyle w:val="TAR"/>
              <w:rPr>
                <w:ins w:id="366" w:author="32.158_CR0140R1_(Rel-16)_TEI15" w:date="2024-09-05T15:31:00Z"/>
                <w:sz w:val="16"/>
                <w:szCs w:val="16"/>
              </w:rPr>
            </w:pPr>
            <w:ins w:id="367" w:author="32.158_CR0140R1_(Rel-16)_TEI15" w:date="2024-09-05T15:31:00Z">
              <w:r>
                <w:rPr>
                  <w:sz w:val="16"/>
                  <w:szCs w:val="16"/>
                </w:rPr>
                <w:t>1</w:t>
              </w:r>
            </w:ins>
          </w:p>
        </w:tc>
        <w:tc>
          <w:tcPr>
            <w:tcW w:w="425" w:type="dxa"/>
            <w:gridSpan w:val="2"/>
            <w:tcBorders>
              <w:top w:val="single" w:sz="12" w:space="0" w:color="auto"/>
            </w:tcBorders>
            <w:shd w:val="solid" w:color="FFFFFF" w:fill="auto"/>
          </w:tcPr>
          <w:p w14:paraId="6B7E15CD" w14:textId="5A453598" w:rsidR="00837D70" w:rsidRDefault="00837D70" w:rsidP="00DE0807">
            <w:pPr>
              <w:pStyle w:val="TAC"/>
              <w:rPr>
                <w:ins w:id="368" w:author="32.158_CR0140R1_(Rel-16)_TEI15" w:date="2024-09-05T15:31:00Z"/>
                <w:sz w:val="16"/>
                <w:szCs w:val="16"/>
              </w:rPr>
            </w:pPr>
            <w:ins w:id="369" w:author="32.158_CR0140R1_(Rel-16)_TEI15" w:date="2024-09-05T15:31:00Z">
              <w:r>
                <w:rPr>
                  <w:sz w:val="16"/>
                  <w:szCs w:val="16"/>
                </w:rPr>
                <w:t>A</w:t>
              </w:r>
            </w:ins>
          </w:p>
        </w:tc>
        <w:tc>
          <w:tcPr>
            <w:tcW w:w="4820" w:type="dxa"/>
            <w:tcBorders>
              <w:top w:val="single" w:sz="12" w:space="0" w:color="auto"/>
            </w:tcBorders>
            <w:shd w:val="solid" w:color="FFFFFF" w:fill="auto"/>
          </w:tcPr>
          <w:p w14:paraId="5F175015" w14:textId="2C25E907" w:rsidR="00837D70" w:rsidRDefault="00837D70" w:rsidP="00DE0807">
            <w:pPr>
              <w:pStyle w:val="TAL"/>
              <w:rPr>
                <w:ins w:id="370" w:author="32.158_CR0140R1_(Rel-16)_TEI15" w:date="2024-09-05T15:31:00Z"/>
                <w:sz w:val="16"/>
                <w:szCs w:val="16"/>
              </w:rPr>
            </w:pPr>
            <w:ins w:id="371" w:author="32.158_CR0140R1_(Rel-16)_TEI15" w:date="2024-09-05T15:31:00Z">
              <w:r>
                <w:rPr>
                  <w:sz w:val="16"/>
                  <w:szCs w:val="16"/>
                </w:rPr>
                <w:t>Rel-16 CR TS 32.158 Update the IETF references to the latest IETF draft</w:t>
              </w:r>
            </w:ins>
          </w:p>
        </w:tc>
        <w:tc>
          <w:tcPr>
            <w:tcW w:w="708" w:type="dxa"/>
            <w:tcBorders>
              <w:top w:val="single" w:sz="12" w:space="0" w:color="auto"/>
            </w:tcBorders>
            <w:shd w:val="solid" w:color="FFFFFF" w:fill="auto"/>
          </w:tcPr>
          <w:p w14:paraId="1C682427" w14:textId="45697F18" w:rsidR="00837D70" w:rsidRDefault="00837D70" w:rsidP="00DE0807">
            <w:pPr>
              <w:pStyle w:val="TAC"/>
              <w:rPr>
                <w:ins w:id="372" w:author="32.158_CR0140R1_(Rel-16)_TEI15" w:date="2024-09-05T15:31:00Z"/>
                <w:sz w:val="16"/>
                <w:szCs w:val="16"/>
              </w:rPr>
            </w:pPr>
            <w:ins w:id="373" w:author="32.158_CR0140R1_(Rel-16)_TEI15" w:date="2024-09-05T15:31:00Z">
              <w:r>
                <w:rPr>
                  <w:sz w:val="16"/>
                  <w:szCs w:val="16"/>
                </w:rPr>
                <w:t>16.13.0</w:t>
              </w:r>
            </w:ins>
          </w:p>
        </w:tc>
      </w:tr>
    </w:tbl>
    <w:p w14:paraId="1474F6B1" w14:textId="77777777" w:rsidR="003C3971" w:rsidRPr="00413E21" w:rsidRDefault="003C3971" w:rsidP="003C3971"/>
    <w:sectPr w:rsidR="003C3971" w:rsidRPr="00413E21">
      <w:headerReference w:type="default" r:id="rId25"/>
      <w:footerReference w:type="default" r:id="rId26"/>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4ED9E2" w14:textId="77777777" w:rsidR="00AA6483" w:rsidRDefault="00AA6483">
      <w:r>
        <w:separator/>
      </w:r>
    </w:p>
  </w:endnote>
  <w:endnote w:type="continuationSeparator" w:id="0">
    <w:p w14:paraId="080EE41D" w14:textId="77777777" w:rsidR="00AA6483" w:rsidRDefault="00AA64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5DB96D" w14:textId="77777777" w:rsidR="00CD3700" w:rsidRDefault="00CD3700">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05110E" w14:textId="77777777" w:rsidR="00AA6483" w:rsidRDefault="00AA6483">
      <w:r>
        <w:separator/>
      </w:r>
    </w:p>
  </w:footnote>
  <w:footnote w:type="continuationSeparator" w:id="0">
    <w:p w14:paraId="56AA48EF" w14:textId="77777777" w:rsidR="00AA6483" w:rsidRDefault="00AA64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92EA0B" w14:textId="3D6F54FE" w:rsidR="00CD3700" w:rsidRDefault="00CD3700">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7272BA">
      <w:rPr>
        <w:rFonts w:ascii="Arial" w:hAnsi="Arial" w:cs="Arial"/>
        <w:b/>
        <w:noProof/>
        <w:sz w:val="18"/>
        <w:szCs w:val="18"/>
      </w:rPr>
      <w:t>3GPP TS 32.158 V16.13.0 (2024-09)</w:t>
    </w:r>
    <w:r>
      <w:rPr>
        <w:rFonts w:ascii="Arial" w:hAnsi="Arial" w:cs="Arial"/>
        <w:b/>
        <w:sz w:val="18"/>
        <w:szCs w:val="18"/>
      </w:rPr>
      <w:fldChar w:fldCharType="end"/>
    </w:r>
  </w:p>
  <w:p w14:paraId="54297CF7" w14:textId="77777777" w:rsidR="00CD3700" w:rsidRDefault="00CD3700">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19</w:t>
    </w:r>
    <w:r>
      <w:rPr>
        <w:rFonts w:ascii="Arial" w:hAnsi="Arial" w:cs="Arial"/>
        <w:b/>
        <w:sz w:val="18"/>
        <w:szCs w:val="18"/>
      </w:rPr>
      <w:fldChar w:fldCharType="end"/>
    </w:r>
  </w:p>
  <w:p w14:paraId="56ABE8D2" w14:textId="234930C3" w:rsidR="00CD3700" w:rsidRDefault="00CD3700">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7272BA">
      <w:rPr>
        <w:rFonts w:ascii="Arial" w:hAnsi="Arial" w:cs="Arial"/>
        <w:b/>
        <w:noProof/>
        <w:sz w:val="18"/>
        <w:szCs w:val="18"/>
      </w:rPr>
      <w:t>Release 16</w:t>
    </w:r>
    <w:r>
      <w:rPr>
        <w:rFonts w:ascii="Arial" w:hAnsi="Arial" w:cs="Arial"/>
        <w:b/>
        <w:sz w:val="18"/>
        <w:szCs w:val="18"/>
      </w:rPr>
      <w:fldChar w:fldCharType="end"/>
    </w:r>
  </w:p>
  <w:p w14:paraId="1C0F9902" w14:textId="77777777" w:rsidR="00CD3700" w:rsidRDefault="00CD37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346D76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37049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C166DAC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1443125B"/>
    <w:multiLevelType w:val="hybridMultilevel"/>
    <w:tmpl w:val="D96476F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1E195E24"/>
    <w:multiLevelType w:val="hybridMultilevel"/>
    <w:tmpl w:val="D96476F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25E2029C"/>
    <w:multiLevelType w:val="hybridMultilevel"/>
    <w:tmpl w:val="99F823F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5" w15:restartNumberingAfterBreak="0">
    <w:nsid w:val="28DA7338"/>
    <w:multiLevelType w:val="hybridMultilevel"/>
    <w:tmpl w:val="11229F20"/>
    <w:lvl w:ilvl="0" w:tplc="8B12BEB6">
      <w:start w:val="1"/>
      <w:numFmt w:val="decimal"/>
      <w:lvlText w:val="%1."/>
      <w:lvlJc w:val="left"/>
      <w:pPr>
        <w:ind w:left="720" w:hanging="360"/>
      </w:pPr>
      <w:rPr>
        <w:rFonts w:ascii="Times New Roman" w:hAnsi="Times New Roman" w:hint="default"/>
        <w:sz w:val="2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2C8C444E"/>
    <w:multiLevelType w:val="hybridMultilevel"/>
    <w:tmpl w:val="50F4F92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7" w15:restartNumberingAfterBreak="0">
    <w:nsid w:val="39F05AA8"/>
    <w:multiLevelType w:val="hybridMultilevel"/>
    <w:tmpl w:val="75F22C8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3C3B6BE1"/>
    <w:multiLevelType w:val="hybridMultilevel"/>
    <w:tmpl w:val="D96476F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41AA6A0F"/>
    <w:multiLevelType w:val="hybridMultilevel"/>
    <w:tmpl w:val="D96476F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450E6BB2"/>
    <w:multiLevelType w:val="hybridMultilevel"/>
    <w:tmpl w:val="D96476F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46FE45C5"/>
    <w:multiLevelType w:val="hybridMultilevel"/>
    <w:tmpl w:val="955A02A6"/>
    <w:lvl w:ilvl="0" w:tplc="A10AA084">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48326BD7"/>
    <w:multiLevelType w:val="hybridMultilevel"/>
    <w:tmpl w:val="02805FC6"/>
    <w:lvl w:ilvl="0" w:tplc="5CE8AFA6">
      <w:start w:val="1"/>
      <w:numFmt w:val="decimal"/>
      <w:lvlText w:val="%1)"/>
      <w:lvlJc w:val="left"/>
      <w:pPr>
        <w:ind w:left="644" w:hanging="360"/>
      </w:pPr>
      <w:rPr>
        <w:rFonts w:hint="default"/>
      </w:r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23" w15:restartNumberingAfterBreak="0">
    <w:nsid w:val="4C3B2F8A"/>
    <w:multiLevelType w:val="hybridMultilevel"/>
    <w:tmpl w:val="0D2E00E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59A8536B"/>
    <w:multiLevelType w:val="hybridMultilevel"/>
    <w:tmpl w:val="FBC8E21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609F049B"/>
    <w:multiLevelType w:val="hybridMultilevel"/>
    <w:tmpl w:val="F6B89A3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6" w15:restartNumberingAfterBreak="0">
    <w:nsid w:val="6603545D"/>
    <w:multiLevelType w:val="hybridMultilevel"/>
    <w:tmpl w:val="02805FC6"/>
    <w:lvl w:ilvl="0" w:tplc="5CE8AFA6">
      <w:start w:val="1"/>
      <w:numFmt w:val="decimal"/>
      <w:lvlText w:val="%1)"/>
      <w:lvlJc w:val="left"/>
      <w:pPr>
        <w:ind w:left="644" w:hanging="360"/>
      </w:pPr>
      <w:rPr>
        <w:rFonts w:hint="default"/>
      </w:r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27" w15:restartNumberingAfterBreak="0">
    <w:nsid w:val="70826A64"/>
    <w:multiLevelType w:val="hybridMultilevel"/>
    <w:tmpl w:val="D96476F6"/>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8" w15:restartNumberingAfterBreak="0">
    <w:nsid w:val="7D2E1CC3"/>
    <w:multiLevelType w:val="hybridMultilevel"/>
    <w:tmpl w:val="3B0A3E16"/>
    <w:lvl w:ilvl="0" w:tplc="8B12BEB6">
      <w:start w:val="1"/>
      <w:numFmt w:val="decimal"/>
      <w:lvlText w:val="%1."/>
      <w:lvlJc w:val="left"/>
      <w:pPr>
        <w:ind w:left="720" w:hanging="360"/>
      </w:pPr>
      <w:rPr>
        <w:rFonts w:ascii="Times New Roman" w:hAnsi="Times New Roman" w:hint="default"/>
        <w:sz w:val="2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055813158">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02842921">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504126112">
    <w:abstractNumId w:val="11"/>
  </w:num>
  <w:num w:numId="4" w16cid:durableId="1185359937">
    <w:abstractNumId w:val="12"/>
  </w:num>
  <w:num w:numId="5" w16cid:durableId="132798577">
    <w:abstractNumId w:val="19"/>
  </w:num>
  <w:num w:numId="6" w16cid:durableId="636952286">
    <w:abstractNumId w:val="20"/>
  </w:num>
  <w:num w:numId="7" w16cid:durableId="1778140232">
    <w:abstractNumId w:val="13"/>
  </w:num>
  <w:num w:numId="8" w16cid:durableId="1103189335">
    <w:abstractNumId w:val="18"/>
  </w:num>
  <w:num w:numId="9" w16cid:durableId="1024163776">
    <w:abstractNumId w:val="15"/>
  </w:num>
  <w:num w:numId="10" w16cid:durableId="947783955">
    <w:abstractNumId w:val="28"/>
  </w:num>
  <w:num w:numId="11" w16cid:durableId="1397122668">
    <w:abstractNumId w:val="27"/>
  </w:num>
  <w:num w:numId="12" w16cid:durableId="124854368">
    <w:abstractNumId w:val="23"/>
  </w:num>
  <w:num w:numId="13" w16cid:durableId="994455685">
    <w:abstractNumId w:val="21"/>
  </w:num>
  <w:num w:numId="14" w16cid:durableId="524943963">
    <w:abstractNumId w:val="9"/>
  </w:num>
  <w:num w:numId="15" w16cid:durableId="138813871">
    <w:abstractNumId w:val="7"/>
  </w:num>
  <w:num w:numId="16" w16cid:durableId="2061435818">
    <w:abstractNumId w:val="6"/>
  </w:num>
  <w:num w:numId="17" w16cid:durableId="1383139572">
    <w:abstractNumId w:val="5"/>
  </w:num>
  <w:num w:numId="18" w16cid:durableId="903950312">
    <w:abstractNumId w:val="4"/>
  </w:num>
  <w:num w:numId="19" w16cid:durableId="373578076">
    <w:abstractNumId w:val="8"/>
  </w:num>
  <w:num w:numId="20" w16cid:durableId="1433891564">
    <w:abstractNumId w:val="3"/>
  </w:num>
  <w:num w:numId="21" w16cid:durableId="550314146">
    <w:abstractNumId w:val="26"/>
  </w:num>
  <w:num w:numId="22" w16cid:durableId="309941097">
    <w:abstractNumId w:val="22"/>
  </w:num>
  <w:num w:numId="23" w16cid:durableId="779102556">
    <w:abstractNumId w:val="17"/>
  </w:num>
  <w:num w:numId="24" w16cid:durableId="1549802021">
    <w:abstractNumId w:val="24"/>
  </w:num>
  <w:num w:numId="25" w16cid:durableId="878785854">
    <w:abstractNumId w:val="16"/>
  </w:num>
  <w:num w:numId="26" w16cid:durableId="1184393701">
    <w:abstractNumId w:val="2"/>
  </w:num>
  <w:num w:numId="27" w16cid:durableId="1158881736">
    <w:abstractNumId w:val="1"/>
  </w:num>
  <w:num w:numId="28" w16cid:durableId="736518973">
    <w:abstractNumId w:val="0"/>
  </w:num>
  <w:num w:numId="29" w16cid:durableId="1618222849">
    <w:abstractNumId w:val="25"/>
  </w:num>
  <w:num w:numId="30" w16cid:durableId="629748388">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32.158_CR0140R1_(Rel-16)_TEI15">
    <w15:presenceInfo w15:providerId="None" w15:userId="32.158_CR0140R1_(Rel-16)_TEI1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intFractionalCharacterWidth/>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doNotTrackMove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alignTablesRowByRow/>
    <w:doNotUseHTMLParagraphAutoSpacing/>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TU2tDQ0MzEzNDAztzBT0lEKTi0uzszPAykwrQUAmcuHzywAAAA="/>
  </w:docVars>
  <w:rsids>
    <w:rsidRoot w:val="004E213A"/>
    <w:rsid w:val="00005687"/>
    <w:rsid w:val="00011DAA"/>
    <w:rsid w:val="00014DAE"/>
    <w:rsid w:val="00023B88"/>
    <w:rsid w:val="0003033C"/>
    <w:rsid w:val="00033397"/>
    <w:rsid w:val="00033FE4"/>
    <w:rsid w:val="000342B9"/>
    <w:rsid w:val="00037236"/>
    <w:rsid w:val="00040095"/>
    <w:rsid w:val="00051517"/>
    <w:rsid w:val="00051834"/>
    <w:rsid w:val="00054A22"/>
    <w:rsid w:val="00064A3A"/>
    <w:rsid w:val="00065358"/>
    <w:rsid w:val="000655A6"/>
    <w:rsid w:val="00080512"/>
    <w:rsid w:val="000815ED"/>
    <w:rsid w:val="00084318"/>
    <w:rsid w:val="00084755"/>
    <w:rsid w:val="00093CF1"/>
    <w:rsid w:val="00094120"/>
    <w:rsid w:val="000944FB"/>
    <w:rsid w:val="00095D4F"/>
    <w:rsid w:val="000A0D0F"/>
    <w:rsid w:val="000A58A8"/>
    <w:rsid w:val="000A58E7"/>
    <w:rsid w:val="000A5C8C"/>
    <w:rsid w:val="000B18F9"/>
    <w:rsid w:val="000B4098"/>
    <w:rsid w:val="000C4AB2"/>
    <w:rsid w:val="000D0E28"/>
    <w:rsid w:val="000D144E"/>
    <w:rsid w:val="000D1777"/>
    <w:rsid w:val="000D33FD"/>
    <w:rsid w:val="000D580A"/>
    <w:rsid w:val="000D58AB"/>
    <w:rsid w:val="000D6685"/>
    <w:rsid w:val="000D6AAF"/>
    <w:rsid w:val="000E0A7E"/>
    <w:rsid w:val="000E38CC"/>
    <w:rsid w:val="000F317E"/>
    <w:rsid w:val="000F3B3E"/>
    <w:rsid w:val="000F7321"/>
    <w:rsid w:val="001014AA"/>
    <w:rsid w:val="00101CA5"/>
    <w:rsid w:val="00103403"/>
    <w:rsid w:val="00105A3A"/>
    <w:rsid w:val="00115216"/>
    <w:rsid w:val="0012196E"/>
    <w:rsid w:val="00125DAA"/>
    <w:rsid w:val="0012793B"/>
    <w:rsid w:val="00133786"/>
    <w:rsid w:val="00143C94"/>
    <w:rsid w:val="00153FF5"/>
    <w:rsid w:val="00154BC5"/>
    <w:rsid w:val="001616E1"/>
    <w:rsid w:val="001674E5"/>
    <w:rsid w:val="00174511"/>
    <w:rsid w:val="00175D89"/>
    <w:rsid w:val="00176689"/>
    <w:rsid w:val="00177F8D"/>
    <w:rsid w:val="001822E4"/>
    <w:rsid w:val="0019195F"/>
    <w:rsid w:val="001A6C79"/>
    <w:rsid w:val="001A72A9"/>
    <w:rsid w:val="001A7B8F"/>
    <w:rsid w:val="001B2EC8"/>
    <w:rsid w:val="001C17AF"/>
    <w:rsid w:val="001C4D47"/>
    <w:rsid w:val="001D02C2"/>
    <w:rsid w:val="001E27F4"/>
    <w:rsid w:val="001E31CC"/>
    <w:rsid w:val="001E3448"/>
    <w:rsid w:val="001E675E"/>
    <w:rsid w:val="001E73F4"/>
    <w:rsid w:val="001F15B0"/>
    <w:rsid w:val="001F168B"/>
    <w:rsid w:val="001F1F16"/>
    <w:rsid w:val="001F2BA8"/>
    <w:rsid w:val="001F4ADA"/>
    <w:rsid w:val="001F7E00"/>
    <w:rsid w:val="002011CE"/>
    <w:rsid w:val="00214E24"/>
    <w:rsid w:val="00215245"/>
    <w:rsid w:val="00225A1D"/>
    <w:rsid w:val="00232273"/>
    <w:rsid w:val="002347A2"/>
    <w:rsid w:val="00235466"/>
    <w:rsid w:val="002373A2"/>
    <w:rsid w:val="00246F7F"/>
    <w:rsid w:val="00256FC4"/>
    <w:rsid w:val="00257C0A"/>
    <w:rsid w:val="002618B8"/>
    <w:rsid w:val="0026720C"/>
    <w:rsid w:val="002771E6"/>
    <w:rsid w:val="00277589"/>
    <w:rsid w:val="00281FEC"/>
    <w:rsid w:val="00285859"/>
    <w:rsid w:val="00294DF5"/>
    <w:rsid w:val="00297B8C"/>
    <w:rsid w:val="002B09BF"/>
    <w:rsid w:val="002B5423"/>
    <w:rsid w:val="002C1457"/>
    <w:rsid w:val="002C23B4"/>
    <w:rsid w:val="002C2980"/>
    <w:rsid w:val="002E29D0"/>
    <w:rsid w:val="002E4FEA"/>
    <w:rsid w:val="002F39B1"/>
    <w:rsid w:val="002F6442"/>
    <w:rsid w:val="00302B52"/>
    <w:rsid w:val="00303F7C"/>
    <w:rsid w:val="003049D9"/>
    <w:rsid w:val="00307550"/>
    <w:rsid w:val="003117D2"/>
    <w:rsid w:val="003153E7"/>
    <w:rsid w:val="00316C10"/>
    <w:rsid w:val="003172DC"/>
    <w:rsid w:val="0031730F"/>
    <w:rsid w:val="00322F5D"/>
    <w:rsid w:val="00325973"/>
    <w:rsid w:val="00340F45"/>
    <w:rsid w:val="003463D8"/>
    <w:rsid w:val="0035462D"/>
    <w:rsid w:val="0035569C"/>
    <w:rsid w:val="0036266B"/>
    <w:rsid w:val="00374451"/>
    <w:rsid w:val="00380B8B"/>
    <w:rsid w:val="00381C7C"/>
    <w:rsid w:val="003836D7"/>
    <w:rsid w:val="003864BA"/>
    <w:rsid w:val="00392CE5"/>
    <w:rsid w:val="00393D5E"/>
    <w:rsid w:val="0039616A"/>
    <w:rsid w:val="003A004D"/>
    <w:rsid w:val="003A23E6"/>
    <w:rsid w:val="003B3A47"/>
    <w:rsid w:val="003C3971"/>
    <w:rsid w:val="003C4853"/>
    <w:rsid w:val="003C5101"/>
    <w:rsid w:val="003C5BEB"/>
    <w:rsid w:val="003E2A38"/>
    <w:rsid w:val="003F0D24"/>
    <w:rsid w:val="003F394B"/>
    <w:rsid w:val="00402397"/>
    <w:rsid w:val="00403AB1"/>
    <w:rsid w:val="00413E21"/>
    <w:rsid w:val="00417CE7"/>
    <w:rsid w:val="00422F1F"/>
    <w:rsid w:val="00424CF6"/>
    <w:rsid w:val="00433934"/>
    <w:rsid w:val="00436D3C"/>
    <w:rsid w:val="0044026A"/>
    <w:rsid w:val="00445067"/>
    <w:rsid w:val="00460795"/>
    <w:rsid w:val="0047490E"/>
    <w:rsid w:val="004749CD"/>
    <w:rsid w:val="00485638"/>
    <w:rsid w:val="004911C5"/>
    <w:rsid w:val="00493871"/>
    <w:rsid w:val="00495629"/>
    <w:rsid w:val="004A178E"/>
    <w:rsid w:val="004A20FE"/>
    <w:rsid w:val="004A4B5E"/>
    <w:rsid w:val="004A7A58"/>
    <w:rsid w:val="004A7CDE"/>
    <w:rsid w:val="004B317E"/>
    <w:rsid w:val="004C1BC3"/>
    <w:rsid w:val="004C47E1"/>
    <w:rsid w:val="004C736D"/>
    <w:rsid w:val="004D3578"/>
    <w:rsid w:val="004D3CA8"/>
    <w:rsid w:val="004D7EFA"/>
    <w:rsid w:val="004E207F"/>
    <w:rsid w:val="004E213A"/>
    <w:rsid w:val="004E7023"/>
    <w:rsid w:val="004F1033"/>
    <w:rsid w:val="004F4CA8"/>
    <w:rsid w:val="004F4D4E"/>
    <w:rsid w:val="004F5565"/>
    <w:rsid w:val="00511F16"/>
    <w:rsid w:val="005124BB"/>
    <w:rsid w:val="00514387"/>
    <w:rsid w:val="00520E43"/>
    <w:rsid w:val="00522C25"/>
    <w:rsid w:val="00524399"/>
    <w:rsid w:val="00531877"/>
    <w:rsid w:val="005400C5"/>
    <w:rsid w:val="00543E6C"/>
    <w:rsid w:val="005464D0"/>
    <w:rsid w:val="00552E28"/>
    <w:rsid w:val="00555878"/>
    <w:rsid w:val="0056498C"/>
    <w:rsid w:val="00565087"/>
    <w:rsid w:val="00565B28"/>
    <w:rsid w:val="00565C93"/>
    <w:rsid w:val="00566B4F"/>
    <w:rsid w:val="00566D9D"/>
    <w:rsid w:val="00573443"/>
    <w:rsid w:val="00583C65"/>
    <w:rsid w:val="0058724A"/>
    <w:rsid w:val="005905FC"/>
    <w:rsid w:val="00590B65"/>
    <w:rsid w:val="00596842"/>
    <w:rsid w:val="00596C88"/>
    <w:rsid w:val="005B0680"/>
    <w:rsid w:val="005B12AE"/>
    <w:rsid w:val="005B1D19"/>
    <w:rsid w:val="005B3254"/>
    <w:rsid w:val="005C2BEA"/>
    <w:rsid w:val="005D06D3"/>
    <w:rsid w:val="005D2E01"/>
    <w:rsid w:val="005D5AFE"/>
    <w:rsid w:val="005D6ABE"/>
    <w:rsid w:val="005F12EE"/>
    <w:rsid w:val="00604633"/>
    <w:rsid w:val="006046FF"/>
    <w:rsid w:val="00606E7A"/>
    <w:rsid w:val="00612765"/>
    <w:rsid w:val="0061279C"/>
    <w:rsid w:val="006133B7"/>
    <w:rsid w:val="00613F08"/>
    <w:rsid w:val="00614696"/>
    <w:rsid w:val="00614FDF"/>
    <w:rsid w:val="00617104"/>
    <w:rsid w:val="00627761"/>
    <w:rsid w:val="00653422"/>
    <w:rsid w:val="006729B0"/>
    <w:rsid w:val="006820DC"/>
    <w:rsid w:val="006855BB"/>
    <w:rsid w:val="00687226"/>
    <w:rsid w:val="0069067C"/>
    <w:rsid w:val="00691ED1"/>
    <w:rsid w:val="00694260"/>
    <w:rsid w:val="00696A63"/>
    <w:rsid w:val="006A6BCE"/>
    <w:rsid w:val="006B222A"/>
    <w:rsid w:val="006B3321"/>
    <w:rsid w:val="006C3ED8"/>
    <w:rsid w:val="006C5620"/>
    <w:rsid w:val="006D307E"/>
    <w:rsid w:val="006D455B"/>
    <w:rsid w:val="006E1045"/>
    <w:rsid w:val="006E1CFC"/>
    <w:rsid w:val="006E4391"/>
    <w:rsid w:val="006E5C86"/>
    <w:rsid w:val="006E6A07"/>
    <w:rsid w:val="006E7A9B"/>
    <w:rsid w:val="006F0197"/>
    <w:rsid w:val="006F34EC"/>
    <w:rsid w:val="006F6E24"/>
    <w:rsid w:val="0070080E"/>
    <w:rsid w:val="007049E2"/>
    <w:rsid w:val="0070768E"/>
    <w:rsid w:val="007214F4"/>
    <w:rsid w:val="00725E24"/>
    <w:rsid w:val="007272BA"/>
    <w:rsid w:val="00732049"/>
    <w:rsid w:val="0073214E"/>
    <w:rsid w:val="00734250"/>
    <w:rsid w:val="00734A5B"/>
    <w:rsid w:val="00743488"/>
    <w:rsid w:val="00744E76"/>
    <w:rsid w:val="00746D17"/>
    <w:rsid w:val="0075387B"/>
    <w:rsid w:val="007614B7"/>
    <w:rsid w:val="00767BF7"/>
    <w:rsid w:val="00776477"/>
    <w:rsid w:val="00776813"/>
    <w:rsid w:val="007812A2"/>
    <w:rsid w:val="00781F0F"/>
    <w:rsid w:val="00794449"/>
    <w:rsid w:val="00797DCE"/>
    <w:rsid w:val="007A495F"/>
    <w:rsid w:val="007A69C3"/>
    <w:rsid w:val="007A6C34"/>
    <w:rsid w:val="007B6137"/>
    <w:rsid w:val="007C0CD9"/>
    <w:rsid w:val="007C202F"/>
    <w:rsid w:val="007C7939"/>
    <w:rsid w:val="007D76CB"/>
    <w:rsid w:val="007E7720"/>
    <w:rsid w:val="007F1F3C"/>
    <w:rsid w:val="007F5625"/>
    <w:rsid w:val="008028A4"/>
    <w:rsid w:val="0082391A"/>
    <w:rsid w:val="00830EC5"/>
    <w:rsid w:val="00832566"/>
    <w:rsid w:val="00837D70"/>
    <w:rsid w:val="00842D18"/>
    <w:rsid w:val="008436C2"/>
    <w:rsid w:val="00846917"/>
    <w:rsid w:val="00847218"/>
    <w:rsid w:val="008562EB"/>
    <w:rsid w:val="00860A0C"/>
    <w:rsid w:val="00864E2A"/>
    <w:rsid w:val="008678C1"/>
    <w:rsid w:val="008768CA"/>
    <w:rsid w:val="008826F9"/>
    <w:rsid w:val="00882E4A"/>
    <w:rsid w:val="00890367"/>
    <w:rsid w:val="008A0D8A"/>
    <w:rsid w:val="008A4095"/>
    <w:rsid w:val="008A434F"/>
    <w:rsid w:val="008A7C76"/>
    <w:rsid w:val="008B430A"/>
    <w:rsid w:val="008B6709"/>
    <w:rsid w:val="008C27C6"/>
    <w:rsid w:val="008C457C"/>
    <w:rsid w:val="008F196E"/>
    <w:rsid w:val="008F5B92"/>
    <w:rsid w:val="0090271F"/>
    <w:rsid w:val="00902E23"/>
    <w:rsid w:val="00904D3A"/>
    <w:rsid w:val="009070C4"/>
    <w:rsid w:val="0091348E"/>
    <w:rsid w:val="00913AA8"/>
    <w:rsid w:val="00917CCB"/>
    <w:rsid w:val="00920051"/>
    <w:rsid w:val="00931F4B"/>
    <w:rsid w:val="009338B4"/>
    <w:rsid w:val="00936C8D"/>
    <w:rsid w:val="00941FE4"/>
    <w:rsid w:val="00942EC2"/>
    <w:rsid w:val="009451C4"/>
    <w:rsid w:val="0094715F"/>
    <w:rsid w:val="0094799F"/>
    <w:rsid w:val="00953AD4"/>
    <w:rsid w:val="00956B4A"/>
    <w:rsid w:val="00957B50"/>
    <w:rsid w:val="00960708"/>
    <w:rsid w:val="0096358F"/>
    <w:rsid w:val="00966EAE"/>
    <w:rsid w:val="009765A0"/>
    <w:rsid w:val="0098573C"/>
    <w:rsid w:val="00987405"/>
    <w:rsid w:val="009878C9"/>
    <w:rsid w:val="00991D76"/>
    <w:rsid w:val="00996A80"/>
    <w:rsid w:val="00997311"/>
    <w:rsid w:val="009A7378"/>
    <w:rsid w:val="009B0917"/>
    <w:rsid w:val="009B0E36"/>
    <w:rsid w:val="009B48D7"/>
    <w:rsid w:val="009B5CFE"/>
    <w:rsid w:val="009C0321"/>
    <w:rsid w:val="009C7D35"/>
    <w:rsid w:val="009D1874"/>
    <w:rsid w:val="009D32EA"/>
    <w:rsid w:val="009D663A"/>
    <w:rsid w:val="009E52E8"/>
    <w:rsid w:val="009E5895"/>
    <w:rsid w:val="009F1ED4"/>
    <w:rsid w:val="009F2047"/>
    <w:rsid w:val="009F37B7"/>
    <w:rsid w:val="009F4635"/>
    <w:rsid w:val="00A0217C"/>
    <w:rsid w:val="00A10F02"/>
    <w:rsid w:val="00A11F28"/>
    <w:rsid w:val="00A13621"/>
    <w:rsid w:val="00A1523E"/>
    <w:rsid w:val="00A164B4"/>
    <w:rsid w:val="00A16ABA"/>
    <w:rsid w:val="00A203FE"/>
    <w:rsid w:val="00A2315F"/>
    <w:rsid w:val="00A236A4"/>
    <w:rsid w:val="00A30AAA"/>
    <w:rsid w:val="00A367A8"/>
    <w:rsid w:val="00A5056F"/>
    <w:rsid w:val="00A5104B"/>
    <w:rsid w:val="00A5251C"/>
    <w:rsid w:val="00A53724"/>
    <w:rsid w:val="00A5476F"/>
    <w:rsid w:val="00A67974"/>
    <w:rsid w:val="00A70913"/>
    <w:rsid w:val="00A730CA"/>
    <w:rsid w:val="00A82346"/>
    <w:rsid w:val="00A919E6"/>
    <w:rsid w:val="00A92B66"/>
    <w:rsid w:val="00AA5FB0"/>
    <w:rsid w:val="00AA6483"/>
    <w:rsid w:val="00AB5938"/>
    <w:rsid w:val="00AB5A57"/>
    <w:rsid w:val="00AC1B23"/>
    <w:rsid w:val="00AC39E4"/>
    <w:rsid w:val="00AC675C"/>
    <w:rsid w:val="00AD43B3"/>
    <w:rsid w:val="00AD4807"/>
    <w:rsid w:val="00AD6D55"/>
    <w:rsid w:val="00AE0EEA"/>
    <w:rsid w:val="00AF598D"/>
    <w:rsid w:val="00B044CE"/>
    <w:rsid w:val="00B04731"/>
    <w:rsid w:val="00B078FA"/>
    <w:rsid w:val="00B1312A"/>
    <w:rsid w:val="00B15449"/>
    <w:rsid w:val="00B32822"/>
    <w:rsid w:val="00B33A17"/>
    <w:rsid w:val="00B41771"/>
    <w:rsid w:val="00B435A2"/>
    <w:rsid w:val="00B44620"/>
    <w:rsid w:val="00B52BCC"/>
    <w:rsid w:val="00B541B9"/>
    <w:rsid w:val="00B62795"/>
    <w:rsid w:val="00B721D4"/>
    <w:rsid w:val="00B775E7"/>
    <w:rsid w:val="00B8027A"/>
    <w:rsid w:val="00B825A7"/>
    <w:rsid w:val="00B936D1"/>
    <w:rsid w:val="00B94EBB"/>
    <w:rsid w:val="00BA01B1"/>
    <w:rsid w:val="00BA5D99"/>
    <w:rsid w:val="00BB0268"/>
    <w:rsid w:val="00BB3735"/>
    <w:rsid w:val="00BB4D7E"/>
    <w:rsid w:val="00BB5499"/>
    <w:rsid w:val="00BB6137"/>
    <w:rsid w:val="00BC0F7D"/>
    <w:rsid w:val="00BE1430"/>
    <w:rsid w:val="00BF6F28"/>
    <w:rsid w:val="00C0045B"/>
    <w:rsid w:val="00C057F2"/>
    <w:rsid w:val="00C205C5"/>
    <w:rsid w:val="00C20D43"/>
    <w:rsid w:val="00C24365"/>
    <w:rsid w:val="00C31361"/>
    <w:rsid w:val="00C33079"/>
    <w:rsid w:val="00C34736"/>
    <w:rsid w:val="00C352F2"/>
    <w:rsid w:val="00C35DFB"/>
    <w:rsid w:val="00C41817"/>
    <w:rsid w:val="00C41D7B"/>
    <w:rsid w:val="00C42F6D"/>
    <w:rsid w:val="00C45231"/>
    <w:rsid w:val="00C55469"/>
    <w:rsid w:val="00C556EC"/>
    <w:rsid w:val="00C55F1E"/>
    <w:rsid w:val="00C61A76"/>
    <w:rsid w:val="00C72833"/>
    <w:rsid w:val="00C72900"/>
    <w:rsid w:val="00C74E99"/>
    <w:rsid w:val="00C7769C"/>
    <w:rsid w:val="00C93F40"/>
    <w:rsid w:val="00C95F09"/>
    <w:rsid w:val="00CA00A7"/>
    <w:rsid w:val="00CA2E70"/>
    <w:rsid w:val="00CA2F93"/>
    <w:rsid w:val="00CA3D0C"/>
    <w:rsid w:val="00CA4FEA"/>
    <w:rsid w:val="00CA6300"/>
    <w:rsid w:val="00CB1178"/>
    <w:rsid w:val="00CB2096"/>
    <w:rsid w:val="00CC079B"/>
    <w:rsid w:val="00CC0F48"/>
    <w:rsid w:val="00CC4CD4"/>
    <w:rsid w:val="00CD3700"/>
    <w:rsid w:val="00CD4F4C"/>
    <w:rsid w:val="00CF403C"/>
    <w:rsid w:val="00CF70FD"/>
    <w:rsid w:val="00D042C1"/>
    <w:rsid w:val="00D04B75"/>
    <w:rsid w:val="00D056A0"/>
    <w:rsid w:val="00D05ADA"/>
    <w:rsid w:val="00D10CFD"/>
    <w:rsid w:val="00D24DDC"/>
    <w:rsid w:val="00D373C1"/>
    <w:rsid w:val="00D376D2"/>
    <w:rsid w:val="00D430F3"/>
    <w:rsid w:val="00D464B2"/>
    <w:rsid w:val="00D52EEE"/>
    <w:rsid w:val="00D53B97"/>
    <w:rsid w:val="00D57437"/>
    <w:rsid w:val="00D6254C"/>
    <w:rsid w:val="00D65582"/>
    <w:rsid w:val="00D65632"/>
    <w:rsid w:val="00D65910"/>
    <w:rsid w:val="00D738D6"/>
    <w:rsid w:val="00D755EB"/>
    <w:rsid w:val="00D80DEE"/>
    <w:rsid w:val="00D81491"/>
    <w:rsid w:val="00D863B0"/>
    <w:rsid w:val="00D87732"/>
    <w:rsid w:val="00D87E00"/>
    <w:rsid w:val="00D9134D"/>
    <w:rsid w:val="00D92884"/>
    <w:rsid w:val="00D94590"/>
    <w:rsid w:val="00DA1A5A"/>
    <w:rsid w:val="00DA396A"/>
    <w:rsid w:val="00DA54EF"/>
    <w:rsid w:val="00DA7A03"/>
    <w:rsid w:val="00DB10A7"/>
    <w:rsid w:val="00DB1818"/>
    <w:rsid w:val="00DB1A63"/>
    <w:rsid w:val="00DB1F2A"/>
    <w:rsid w:val="00DB2ACB"/>
    <w:rsid w:val="00DB5AF2"/>
    <w:rsid w:val="00DC0CAF"/>
    <w:rsid w:val="00DC309B"/>
    <w:rsid w:val="00DC41D4"/>
    <w:rsid w:val="00DC4DA2"/>
    <w:rsid w:val="00DC6E36"/>
    <w:rsid w:val="00DD1F45"/>
    <w:rsid w:val="00DD3E75"/>
    <w:rsid w:val="00DD4CFB"/>
    <w:rsid w:val="00DD7D83"/>
    <w:rsid w:val="00DE0807"/>
    <w:rsid w:val="00DE6A29"/>
    <w:rsid w:val="00DF2B1F"/>
    <w:rsid w:val="00DF6111"/>
    <w:rsid w:val="00DF62CD"/>
    <w:rsid w:val="00E043FD"/>
    <w:rsid w:val="00E057F8"/>
    <w:rsid w:val="00E06276"/>
    <w:rsid w:val="00E103C1"/>
    <w:rsid w:val="00E1186D"/>
    <w:rsid w:val="00E1263B"/>
    <w:rsid w:val="00E1385D"/>
    <w:rsid w:val="00E20251"/>
    <w:rsid w:val="00E26942"/>
    <w:rsid w:val="00E26FD7"/>
    <w:rsid w:val="00E372C4"/>
    <w:rsid w:val="00E4208A"/>
    <w:rsid w:val="00E474C7"/>
    <w:rsid w:val="00E5058F"/>
    <w:rsid w:val="00E52478"/>
    <w:rsid w:val="00E5368D"/>
    <w:rsid w:val="00E655D1"/>
    <w:rsid w:val="00E6776C"/>
    <w:rsid w:val="00E73520"/>
    <w:rsid w:val="00E73798"/>
    <w:rsid w:val="00E76B8F"/>
    <w:rsid w:val="00E77645"/>
    <w:rsid w:val="00E839BE"/>
    <w:rsid w:val="00E8523B"/>
    <w:rsid w:val="00E96ABA"/>
    <w:rsid w:val="00EB0179"/>
    <w:rsid w:val="00EB03DB"/>
    <w:rsid w:val="00EB0922"/>
    <w:rsid w:val="00EB1D78"/>
    <w:rsid w:val="00EB2FAC"/>
    <w:rsid w:val="00EB570E"/>
    <w:rsid w:val="00EC03ED"/>
    <w:rsid w:val="00EC0CC6"/>
    <w:rsid w:val="00EC4A25"/>
    <w:rsid w:val="00EC58FA"/>
    <w:rsid w:val="00ED45A9"/>
    <w:rsid w:val="00ED6052"/>
    <w:rsid w:val="00ED7B17"/>
    <w:rsid w:val="00EE0A25"/>
    <w:rsid w:val="00EE1C76"/>
    <w:rsid w:val="00EE4FBE"/>
    <w:rsid w:val="00EE67C3"/>
    <w:rsid w:val="00EE6B7C"/>
    <w:rsid w:val="00EF08B0"/>
    <w:rsid w:val="00EF10AC"/>
    <w:rsid w:val="00EF3AF0"/>
    <w:rsid w:val="00EF492C"/>
    <w:rsid w:val="00EF5C1B"/>
    <w:rsid w:val="00F01D42"/>
    <w:rsid w:val="00F025A2"/>
    <w:rsid w:val="00F04712"/>
    <w:rsid w:val="00F0640D"/>
    <w:rsid w:val="00F07E92"/>
    <w:rsid w:val="00F1028E"/>
    <w:rsid w:val="00F106F7"/>
    <w:rsid w:val="00F20CDD"/>
    <w:rsid w:val="00F217EB"/>
    <w:rsid w:val="00F22EC7"/>
    <w:rsid w:val="00F230A8"/>
    <w:rsid w:val="00F249D2"/>
    <w:rsid w:val="00F25355"/>
    <w:rsid w:val="00F25BC1"/>
    <w:rsid w:val="00F26850"/>
    <w:rsid w:val="00F304D2"/>
    <w:rsid w:val="00F32966"/>
    <w:rsid w:val="00F34BA2"/>
    <w:rsid w:val="00F44E72"/>
    <w:rsid w:val="00F523A8"/>
    <w:rsid w:val="00F534BE"/>
    <w:rsid w:val="00F5384F"/>
    <w:rsid w:val="00F53FCC"/>
    <w:rsid w:val="00F54BE3"/>
    <w:rsid w:val="00F5675E"/>
    <w:rsid w:val="00F577DE"/>
    <w:rsid w:val="00F600B1"/>
    <w:rsid w:val="00F621F9"/>
    <w:rsid w:val="00F64A1B"/>
    <w:rsid w:val="00F653B8"/>
    <w:rsid w:val="00F6593E"/>
    <w:rsid w:val="00F6597B"/>
    <w:rsid w:val="00F72FA1"/>
    <w:rsid w:val="00F7557F"/>
    <w:rsid w:val="00F7685E"/>
    <w:rsid w:val="00F7751C"/>
    <w:rsid w:val="00F81E0A"/>
    <w:rsid w:val="00F87F11"/>
    <w:rsid w:val="00F909E5"/>
    <w:rsid w:val="00F92EAA"/>
    <w:rsid w:val="00F95A85"/>
    <w:rsid w:val="00FA0836"/>
    <w:rsid w:val="00FA1266"/>
    <w:rsid w:val="00FB1608"/>
    <w:rsid w:val="00FB1CDD"/>
    <w:rsid w:val="00FB24C5"/>
    <w:rsid w:val="00FC1192"/>
    <w:rsid w:val="00FC35BB"/>
    <w:rsid w:val="00FC3DD6"/>
    <w:rsid w:val="00FC76D8"/>
    <w:rsid w:val="00FD115C"/>
    <w:rsid w:val="00FD2605"/>
    <w:rsid w:val="00FD7A3F"/>
    <w:rsid w:val="00FE0DC3"/>
    <w:rsid w:val="00FE1D21"/>
    <w:rsid w:val="00FE1E17"/>
    <w:rsid w:val="00FE395A"/>
    <w:rsid w:val="00FE4FDC"/>
    <w:rsid w:val="00FE7D2E"/>
    <w:rsid w:val="00FF009A"/>
    <w:rsid w:val="00FF5E30"/>
    <w:rsid w:val="00FF73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81A327"/>
  <w15:chartTrackingRefBased/>
  <w15:docId w15:val="{2D5F2E53-7589-4C38-A4FF-16F022E9A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caption" w:semiHidden="1" w:unhideWhenUsed="1" w:qFormat="1"/>
    <w:lsdException w:name="Title" w:qFormat="1"/>
    <w:lsdException w:name="Subtitle" w:qFormat="1"/>
    <w:lsdException w:name="Strong" w:qFormat="1"/>
    <w:lsdException w:name="Emphasis" w:qFormat="1"/>
    <w:lsdException w:name="HTML Code"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E0EEA"/>
    <w:pPr>
      <w:overflowPunct w:val="0"/>
      <w:autoSpaceDE w:val="0"/>
      <w:autoSpaceDN w:val="0"/>
      <w:adjustRightInd w:val="0"/>
      <w:spacing w:after="180"/>
      <w:textAlignment w:val="baseline"/>
    </w:pPr>
    <w:rPr>
      <w:lang w:eastAsia="en-US"/>
    </w:rPr>
  </w:style>
  <w:style w:type="paragraph" w:styleId="Heading1">
    <w:name w:val="heading 1"/>
    <w:next w:val="Normal"/>
    <w:link w:val="Heading1Char"/>
    <w:qFormat/>
    <w:rsid w:val="00AE0EEA"/>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en-US"/>
    </w:rPr>
  </w:style>
  <w:style w:type="paragraph" w:styleId="Heading2">
    <w:name w:val="heading 2"/>
    <w:basedOn w:val="Heading1"/>
    <w:next w:val="Normal"/>
    <w:link w:val="Heading2Char"/>
    <w:qFormat/>
    <w:rsid w:val="00AE0EEA"/>
    <w:pPr>
      <w:pBdr>
        <w:top w:val="none" w:sz="0" w:space="0" w:color="auto"/>
      </w:pBdr>
      <w:spacing w:before="180"/>
      <w:outlineLvl w:val="1"/>
    </w:pPr>
    <w:rPr>
      <w:sz w:val="32"/>
    </w:rPr>
  </w:style>
  <w:style w:type="paragraph" w:styleId="Heading3">
    <w:name w:val="heading 3"/>
    <w:aliases w:val="h3"/>
    <w:basedOn w:val="Heading2"/>
    <w:next w:val="Normal"/>
    <w:link w:val="Heading3Char"/>
    <w:qFormat/>
    <w:rsid w:val="00AE0EEA"/>
    <w:pPr>
      <w:spacing w:before="120"/>
      <w:outlineLvl w:val="2"/>
    </w:pPr>
    <w:rPr>
      <w:sz w:val="28"/>
    </w:rPr>
  </w:style>
  <w:style w:type="paragraph" w:styleId="Heading4">
    <w:name w:val="heading 4"/>
    <w:basedOn w:val="Heading3"/>
    <w:next w:val="Normal"/>
    <w:qFormat/>
    <w:rsid w:val="00AE0EEA"/>
    <w:pPr>
      <w:ind w:left="1418" w:hanging="1418"/>
      <w:outlineLvl w:val="3"/>
    </w:pPr>
    <w:rPr>
      <w:sz w:val="24"/>
    </w:rPr>
  </w:style>
  <w:style w:type="paragraph" w:styleId="Heading5">
    <w:name w:val="heading 5"/>
    <w:basedOn w:val="Heading4"/>
    <w:next w:val="Normal"/>
    <w:qFormat/>
    <w:rsid w:val="00AE0EEA"/>
    <w:pPr>
      <w:ind w:left="1701" w:hanging="1701"/>
      <w:outlineLvl w:val="4"/>
    </w:pPr>
    <w:rPr>
      <w:sz w:val="22"/>
    </w:rPr>
  </w:style>
  <w:style w:type="paragraph" w:styleId="Heading6">
    <w:name w:val="heading 6"/>
    <w:basedOn w:val="H6"/>
    <w:next w:val="Normal"/>
    <w:qFormat/>
    <w:rsid w:val="00AE0EEA"/>
    <w:pPr>
      <w:outlineLvl w:val="5"/>
    </w:pPr>
  </w:style>
  <w:style w:type="paragraph" w:styleId="Heading7">
    <w:name w:val="heading 7"/>
    <w:basedOn w:val="H6"/>
    <w:next w:val="Normal"/>
    <w:qFormat/>
    <w:rsid w:val="00AE0EEA"/>
    <w:pPr>
      <w:outlineLvl w:val="6"/>
    </w:pPr>
  </w:style>
  <w:style w:type="paragraph" w:styleId="Heading8">
    <w:name w:val="heading 8"/>
    <w:basedOn w:val="Heading1"/>
    <w:next w:val="Normal"/>
    <w:qFormat/>
    <w:rsid w:val="00AE0EEA"/>
    <w:pPr>
      <w:ind w:left="0" w:firstLine="0"/>
      <w:outlineLvl w:val="7"/>
    </w:pPr>
  </w:style>
  <w:style w:type="paragraph" w:styleId="Heading9">
    <w:name w:val="heading 9"/>
    <w:basedOn w:val="Heading8"/>
    <w:next w:val="Normal"/>
    <w:qFormat/>
    <w:rsid w:val="00AE0EEA"/>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AE0EEA"/>
    <w:pPr>
      <w:ind w:left="1985" w:hanging="1985"/>
      <w:outlineLvl w:val="9"/>
    </w:pPr>
    <w:rPr>
      <w:sz w:val="20"/>
    </w:rPr>
  </w:style>
  <w:style w:type="paragraph" w:styleId="TOC9">
    <w:name w:val="toc 9"/>
    <w:basedOn w:val="TOC8"/>
    <w:semiHidden/>
    <w:rsid w:val="00AE0EEA"/>
    <w:pPr>
      <w:ind w:left="1418" w:hanging="1418"/>
    </w:pPr>
  </w:style>
  <w:style w:type="paragraph" w:styleId="TOC8">
    <w:name w:val="toc 8"/>
    <w:basedOn w:val="TOC1"/>
    <w:uiPriority w:val="39"/>
    <w:rsid w:val="00AE0EEA"/>
    <w:pPr>
      <w:spacing w:before="180"/>
      <w:ind w:left="2693" w:hanging="2693"/>
    </w:pPr>
    <w:rPr>
      <w:b/>
    </w:rPr>
  </w:style>
  <w:style w:type="paragraph" w:styleId="TOC1">
    <w:name w:val="toc 1"/>
    <w:uiPriority w:val="39"/>
    <w:rsid w:val="00AE0EEA"/>
    <w:pPr>
      <w:keepLines/>
      <w:widowControl w:val="0"/>
      <w:tabs>
        <w:tab w:val="right" w:leader="dot" w:pos="9639"/>
      </w:tabs>
      <w:overflowPunct w:val="0"/>
      <w:autoSpaceDE w:val="0"/>
      <w:autoSpaceDN w:val="0"/>
      <w:adjustRightInd w:val="0"/>
      <w:spacing w:before="120"/>
      <w:ind w:left="567" w:right="425" w:hanging="567"/>
      <w:textAlignment w:val="baseline"/>
    </w:pPr>
    <w:rPr>
      <w:sz w:val="22"/>
      <w:lang w:eastAsia="en-US"/>
    </w:rPr>
  </w:style>
  <w:style w:type="paragraph" w:customStyle="1" w:styleId="EQ">
    <w:name w:val="EQ"/>
    <w:basedOn w:val="Normal"/>
    <w:next w:val="Normal"/>
    <w:rsid w:val="00AE0EEA"/>
    <w:pPr>
      <w:keepLines/>
      <w:tabs>
        <w:tab w:val="center" w:pos="4536"/>
        <w:tab w:val="right" w:pos="9072"/>
      </w:tabs>
    </w:pPr>
  </w:style>
  <w:style w:type="character" w:customStyle="1" w:styleId="ZGSM">
    <w:name w:val="ZGSM"/>
    <w:rsid w:val="00AE0EEA"/>
  </w:style>
  <w:style w:type="paragraph" w:styleId="Header">
    <w:name w:val="header"/>
    <w:rsid w:val="00AE0EEA"/>
    <w:pPr>
      <w:widowControl w:val="0"/>
      <w:overflowPunct w:val="0"/>
      <w:autoSpaceDE w:val="0"/>
      <w:autoSpaceDN w:val="0"/>
      <w:adjustRightInd w:val="0"/>
      <w:textAlignment w:val="baseline"/>
    </w:pPr>
    <w:rPr>
      <w:rFonts w:ascii="Arial" w:hAnsi="Arial"/>
      <w:b/>
      <w:sz w:val="18"/>
      <w:lang w:eastAsia="en-US"/>
    </w:rPr>
  </w:style>
  <w:style w:type="paragraph" w:customStyle="1" w:styleId="ZD">
    <w:name w:val="ZD"/>
    <w:rsid w:val="00AE0EEA"/>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styleId="TOC5">
    <w:name w:val="toc 5"/>
    <w:basedOn w:val="TOC4"/>
    <w:semiHidden/>
    <w:rsid w:val="00AE0EEA"/>
    <w:pPr>
      <w:ind w:left="1701" w:hanging="1701"/>
    </w:pPr>
  </w:style>
  <w:style w:type="paragraph" w:styleId="TOC4">
    <w:name w:val="toc 4"/>
    <w:basedOn w:val="TOC3"/>
    <w:uiPriority w:val="39"/>
    <w:rsid w:val="00AE0EEA"/>
    <w:pPr>
      <w:ind w:left="1418" w:hanging="1418"/>
    </w:pPr>
  </w:style>
  <w:style w:type="paragraph" w:styleId="TOC3">
    <w:name w:val="toc 3"/>
    <w:basedOn w:val="TOC2"/>
    <w:uiPriority w:val="39"/>
    <w:rsid w:val="00AE0EEA"/>
    <w:pPr>
      <w:ind w:left="1134" w:hanging="1134"/>
    </w:pPr>
  </w:style>
  <w:style w:type="paragraph" w:styleId="TOC2">
    <w:name w:val="toc 2"/>
    <w:basedOn w:val="TOC1"/>
    <w:uiPriority w:val="39"/>
    <w:rsid w:val="00AE0EEA"/>
    <w:pPr>
      <w:spacing w:before="0"/>
      <w:ind w:left="851" w:hanging="851"/>
    </w:pPr>
    <w:rPr>
      <w:sz w:val="20"/>
    </w:rPr>
  </w:style>
  <w:style w:type="paragraph" w:styleId="Footer">
    <w:name w:val="footer"/>
    <w:basedOn w:val="Header"/>
    <w:rsid w:val="00AE0EEA"/>
    <w:pPr>
      <w:jc w:val="center"/>
    </w:pPr>
    <w:rPr>
      <w:i/>
    </w:rPr>
  </w:style>
  <w:style w:type="paragraph" w:customStyle="1" w:styleId="TT">
    <w:name w:val="TT"/>
    <w:basedOn w:val="Heading1"/>
    <w:next w:val="Normal"/>
    <w:rsid w:val="00AE0EEA"/>
    <w:pPr>
      <w:outlineLvl w:val="9"/>
    </w:pPr>
  </w:style>
  <w:style w:type="paragraph" w:customStyle="1" w:styleId="NF">
    <w:name w:val="NF"/>
    <w:basedOn w:val="NO"/>
    <w:rsid w:val="00AE0EEA"/>
    <w:pPr>
      <w:keepNext/>
      <w:spacing w:after="0"/>
    </w:pPr>
    <w:rPr>
      <w:rFonts w:ascii="Arial" w:hAnsi="Arial"/>
      <w:sz w:val="18"/>
    </w:rPr>
  </w:style>
  <w:style w:type="paragraph" w:customStyle="1" w:styleId="NO">
    <w:name w:val="NO"/>
    <w:basedOn w:val="Normal"/>
    <w:rsid w:val="00AE0EEA"/>
    <w:pPr>
      <w:keepLines/>
      <w:ind w:left="1135" w:hanging="851"/>
    </w:pPr>
  </w:style>
  <w:style w:type="paragraph" w:customStyle="1" w:styleId="PL">
    <w:name w:val="PL"/>
    <w:link w:val="PLChar"/>
    <w:qFormat/>
    <w:rsid w:val="00AE0EE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rsid w:val="00AE0EEA"/>
    <w:pPr>
      <w:jc w:val="right"/>
    </w:pPr>
  </w:style>
  <w:style w:type="paragraph" w:customStyle="1" w:styleId="TAL">
    <w:name w:val="TAL"/>
    <w:basedOn w:val="Normal"/>
    <w:link w:val="TALChar"/>
    <w:qFormat/>
    <w:rsid w:val="00AE0EEA"/>
    <w:pPr>
      <w:keepNext/>
      <w:keepLines/>
      <w:spacing w:after="0"/>
    </w:pPr>
    <w:rPr>
      <w:rFonts w:ascii="Arial" w:hAnsi="Arial"/>
      <w:sz w:val="18"/>
    </w:rPr>
  </w:style>
  <w:style w:type="paragraph" w:customStyle="1" w:styleId="TAH">
    <w:name w:val="TAH"/>
    <w:basedOn w:val="TAC"/>
    <w:link w:val="TAHChar"/>
    <w:qFormat/>
    <w:rsid w:val="00AE0EEA"/>
    <w:rPr>
      <w:b/>
    </w:rPr>
  </w:style>
  <w:style w:type="paragraph" w:customStyle="1" w:styleId="TAC">
    <w:name w:val="TAC"/>
    <w:basedOn w:val="TAL"/>
    <w:link w:val="TACChar"/>
    <w:rsid w:val="00AE0EEA"/>
    <w:pPr>
      <w:jc w:val="center"/>
    </w:pPr>
  </w:style>
  <w:style w:type="paragraph" w:customStyle="1" w:styleId="LD">
    <w:name w:val="LD"/>
    <w:rsid w:val="00AE0EEA"/>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EX">
    <w:name w:val="EX"/>
    <w:basedOn w:val="Normal"/>
    <w:link w:val="EXChar"/>
    <w:rsid w:val="00AE0EEA"/>
    <w:pPr>
      <w:keepLines/>
      <w:ind w:left="1702" w:hanging="1418"/>
    </w:pPr>
  </w:style>
  <w:style w:type="paragraph" w:customStyle="1" w:styleId="FP">
    <w:name w:val="FP"/>
    <w:basedOn w:val="Normal"/>
    <w:rsid w:val="00AE0EEA"/>
    <w:pPr>
      <w:spacing w:after="0"/>
    </w:pPr>
  </w:style>
  <w:style w:type="paragraph" w:customStyle="1" w:styleId="NW">
    <w:name w:val="NW"/>
    <w:basedOn w:val="NO"/>
    <w:rsid w:val="00AE0EEA"/>
    <w:pPr>
      <w:spacing w:after="0"/>
    </w:pPr>
  </w:style>
  <w:style w:type="paragraph" w:customStyle="1" w:styleId="EW">
    <w:name w:val="EW"/>
    <w:basedOn w:val="EX"/>
    <w:rsid w:val="00AE0EEA"/>
    <w:pPr>
      <w:spacing w:after="0"/>
    </w:pPr>
  </w:style>
  <w:style w:type="paragraph" w:customStyle="1" w:styleId="B1">
    <w:name w:val="B1"/>
    <w:basedOn w:val="List"/>
    <w:link w:val="B1Char"/>
    <w:rsid w:val="00AE0EEA"/>
  </w:style>
  <w:style w:type="paragraph" w:styleId="TOC6">
    <w:name w:val="toc 6"/>
    <w:basedOn w:val="TOC5"/>
    <w:next w:val="Normal"/>
    <w:semiHidden/>
    <w:rsid w:val="00AE0EEA"/>
    <w:pPr>
      <w:ind w:left="1985" w:hanging="1985"/>
    </w:pPr>
  </w:style>
  <w:style w:type="paragraph" w:styleId="TOC7">
    <w:name w:val="toc 7"/>
    <w:basedOn w:val="TOC6"/>
    <w:next w:val="Normal"/>
    <w:semiHidden/>
    <w:rsid w:val="00AE0EEA"/>
    <w:pPr>
      <w:ind w:left="2268" w:hanging="2268"/>
    </w:pPr>
  </w:style>
  <w:style w:type="paragraph" w:customStyle="1" w:styleId="EditorsNote">
    <w:name w:val="Editor's Note"/>
    <w:basedOn w:val="NO"/>
    <w:rsid w:val="00AE0EEA"/>
    <w:rPr>
      <w:color w:val="FF0000"/>
    </w:rPr>
  </w:style>
  <w:style w:type="paragraph" w:customStyle="1" w:styleId="TH">
    <w:name w:val="TH"/>
    <w:basedOn w:val="Normal"/>
    <w:link w:val="THChar"/>
    <w:qFormat/>
    <w:rsid w:val="00AE0EEA"/>
    <w:pPr>
      <w:keepNext/>
      <w:keepLines/>
      <w:spacing w:before="60"/>
      <w:jc w:val="center"/>
    </w:pPr>
    <w:rPr>
      <w:rFonts w:ascii="Arial" w:hAnsi="Arial"/>
      <w:b/>
    </w:rPr>
  </w:style>
  <w:style w:type="paragraph" w:customStyle="1" w:styleId="ZA">
    <w:name w:val="ZA"/>
    <w:rsid w:val="00AE0EE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AE0EEA"/>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T">
    <w:name w:val="ZT"/>
    <w:rsid w:val="00AE0EEA"/>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en-US"/>
    </w:rPr>
  </w:style>
  <w:style w:type="paragraph" w:customStyle="1" w:styleId="ZU">
    <w:name w:val="ZU"/>
    <w:rsid w:val="00AE0EEA"/>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TAN">
    <w:name w:val="TAN"/>
    <w:basedOn w:val="TAL"/>
    <w:rsid w:val="00AE0EEA"/>
    <w:pPr>
      <w:ind w:left="851" w:hanging="851"/>
    </w:pPr>
  </w:style>
  <w:style w:type="paragraph" w:customStyle="1" w:styleId="ZH">
    <w:name w:val="ZH"/>
    <w:rsid w:val="00AE0EEA"/>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F">
    <w:name w:val="TF"/>
    <w:aliases w:val="left"/>
    <w:basedOn w:val="TH"/>
    <w:link w:val="TFChar"/>
    <w:qFormat/>
    <w:rsid w:val="00AE0EEA"/>
    <w:pPr>
      <w:keepNext w:val="0"/>
      <w:spacing w:before="0" w:after="240"/>
    </w:pPr>
  </w:style>
  <w:style w:type="paragraph" w:customStyle="1" w:styleId="ZG">
    <w:name w:val="ZG"/>
    <w:rsid w:val="00AE0EEA"/>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customStyle="1" w:styleId="B2">
    <w:name w:val="B2"/>
    <w:basedOn w:val="List2"/>
    <w:rsid w:val="00AE0EEA"/>
  </w:style>
  <w:style w:type="paragraph" w:customStyle="1" w:styleId="B3">
    <w:name w:val="B3"/>
    <w:basedOn w:val="List3"/>
    <w:rsid w:val="00AE0EEA"/>
  </w:style>
  <w:style w:type="paragraph" w:customStyle="1" w:styleId="B4">
    <w:name w:val="B4"/>
    <w:basedOn w:val="List4"/>
    <w:rsid w:val="00AE0EEA"/>
  </w:style>
  <w:style w:type="paragraph" w:customStyle="1" w:styleId="B5">
    <w:name w:val="B5"/>
    <w:basedOn w:val="List5"/>
    <w:rsid w:val="00AE0EEA"/>
  </w:style>
  <w:style w:type="paragraph" w:customStyle="1" w:styleId="ZTD">
    <w:name w:val="ZTD"/>
    <w:basedOn w:val="ZB"/>
    <w:rsid w:val="00AE0EEA"/>
    <w:pPr>
      <w:framePr w:hRule="auto" w:wrap="notBeside" w:y="852"/>
    </w:pPr>
    <w:rPr>
      <w:i w:val="0"/>
      <w:sz w:val="40"/>
    </w:rPr>
  </w:style>
  <w:style w:type="paragraph" w:customStyle="1" w:styleId="ZV">
    <w:name w:val="ZV"/>
    <w:basedOn w:val="ZU"/>
    <w:rsid w:val="00AE0EEA"/>
    <w:pPr>
      <w:framePr w:wrap="notBeside" w:y="16161"/>
    </w:pPr>
  </w:style>
  <w:style w:type="character" w:styleId="CommentReference">
    <w:name w:val="annotation reference"/>
    <w:rsid w:val="00E655D1"/>
    <w:rPr>
      <w:sz w:val="16"/>
      <w:szCs w:val="16"/>
    </w:rPr>
  </w:style>
  <w:style w:type="paragraph" w:styleId="CommentText">
    <w:name w:val="annotation text"/>
    <w:basedOn w:val="Normal"/>
    <w:link w:val="CommentTextChar"/>
    <w:rsid w:val="00E655D1"/>
  </w:style>
  <w:style w:type="character" w:styleId="Hyperlink">
    <w:name w:val="Hyperlink"/>
    <w:rsid w:val="00EC03ED"/>
    <w:rPr>
      <w:color w:val="0000FF"/>
      <w:u w:val="single"/>
    </w:rPr>
  </w:style>
  <w:style w:type="character" w:customStyle="1" w:styleId="PLChar">
    <w:name w:val="PL Char"/>
    <w:link w:val="PL"/>
    <w:qFormat/>
    <w:rsid w:val="006B3321"/>
    <w:rPr>
      <w:rFonts w:ascii="Courier New" w:hAnsi="Courier New"/>
      <w:sz w:val="16"/>
      <w:lang w:eastAsia="en-US"/>
    </w:rPr>
  </w:style>
  <w:style w:type="paragraph" w:styleId="BalloonText">
    <w:name w:val="Balloon Text"/>
    <w:basedOn w:val="Normal"/>
    <w:link w:val="BalloonTextChar"/>
    <w:rsid w:val="00FB24C5"/>
    <w:pPr>
      <w:spacing w:after="0"/>
    </w:pPr>
    <w:rPr>
      <w:rFonts w:ascii="Segoe UI" w:hAnsi="Segoe UI"/>
      <w:sz w:val="18"/>
      <w:szCs w:val="18"/>
    </w:rPr>
  </w:style>
  <w:style w:type="character" w:customStyle="1" w:styleId="BalloonTextChar">
    <w:name w:val="Balloon Text Char"/>
    <w:link w:val="BalloonText"/>
    <w:rsid w:val="00FB24C5"/>
    <w:rPr>
      <w:rFonts w:ascii="Segoe UI" w:hAnsi="Segoe UI"/>
      <w:sz w:val="18"/>
      <w:szCs w:val="18"/>
      <w:lang w:eastAsia="en-US"/>
    </w:rPr>
  </w:style>
  <w:style w:type="character" w:customStyle="1" w:styleId="THChar">
    <w:name w:val="TH Char"/>
    <w:link w:val="TH"/>
    <w:rsid w:val="001F2BA8"/>
    <w:rPr>
      <w:rFonts w:ascii="Arial" w:hAnsi="Arial"/>
      <w:b/>
      <w:lang w:eastAsia="en-US"/>
    </w:rPr>
  </w:style>
  <w:style w:type="character" w:customStyle="1" w:styleId="TAHChar">
    <w:name w:val="TAH Char"/>
    <w:link w:val="TAH"/>
    <w:rsid w:val="001F2BA8"/>
    <w:rPr>
      <w:rFonts w:ascii="Arial" w:hAnsi="Arial"/>
      <w:b/>
      <w:sz w:val="18"/>
      <w:lang w:eastAsia="en-US"/>
    </w:rPr>
  </w:style>
  <w:style w:type="character" w:customStyle="1" w:styleId="TALChar">
    <w:name w:val="TAL Char"/>
    <w:link w:val="TAL"/>
    <w:rsid w:val="001F2BA8"/>
    <w:rPr>
      <w:rFonts w:ascii="Arial" w:hAnsi="Arial"/>
      <w:sz w:val="18"/>
      <w:lang w:eastAsia="en-US"/>
    </w:rPr>
  </w:style>
  <w:style w:type="character" w:customStyle="1" w:styleId="TACChar">
    <w:name w:val="TAC Char"/>
    <w:link w:val="TAC"/>
    <w:rsid w:val="001F2BA8"/>
    <w:rPr>
      <w:rFonts w:ascii="Arial" w:hAnsi="Arial"/>
      <w:sz w:val="18"/>
      <w:lang w:eastAsia="en-US"/>
    </w:rPr>
  </w:style>
  <w:style w:type="character" w:customStyle="1" w:styleId="EXChar">
    <w:name w:val="EX Char"/>
    <w:link w:val="EX"/>
    <w:rsid w:val="00302B52"/>
    <w:rPr>
      <w:lang w:eastAsia="en-US"/>
    </w:rPr>
  </w:style>
  <w:style w:type="character" w:customStyle="1" w:styleId="B1Char">
    <w:name w:val="B1 Char"/>
    <w:link w:val="B1"/>
    <w:rsid w:val="00302B52"/>
    <w:rPr>
      <w:lang w:eastAsia="en-US"/>
    </w:rPr>
  </w:style>
  <w:style w:type="paragraph" w:styleId="List">
    <w:name w:val="List"/>
    <w:basedOn w:val="Normal"/>
    <w:rsid w:val="00AE0EEA"/>
    <w:pPr>
      <w:ind w:left="568" w:hanging="284"/>
    </w:pPr>
  </w:style>
  <w:style w:type="paragraph" w:styleId="List2">
    <w:name w:val="List 2"/>
    <w:basedOn w:val="List"/>
    <w:rsid w:val="00AE0EEA"/>
    <w:pPr>
      <w:ind w:left="851"/>
    </w:pPr>
  </w:style>
  <w:style w:type="paragraph" w:styleId="List3">
    <w:name w:val="List 3"/>
    <w:basedOn w:val="List2"/>
    <w:rsid w:val="00AE0EEA"/>
    <w:pPr>
      <w:ind w:left="1135"/>
    </w:pPr>
  </w:style>
  <w:style w:type="paragraph" w:styleId="List4">
    <w:name w:val="List 4"/>
    <w:basedOn w:val="List3"/>
    <w:rsid w:val="00AE0EEA"/>
    <w:pPr>
      <w:ind w:left="1418"/>
    </w:pPr>
  </w:style>
  <w:style w:type="paragraph" w:styleId="List5">
    <w:name w:val="List 5"/>
    <w:basedOn w:val="List4"/>
    <w:rsid w:val="00AE0EEA"/>
    <w:pPr>
      <w:ind w:left="1702"/>
    </w:pPr>
  </w:style>
  <w:style w:type="character" w:styleId="FootnoteReference">
    <w:name w:val="footnote reference"/>
    <w:rsid w:val="00AE0EEA"/>
    <w:rPr>
      <w:b/>
      <w:position w:val="6"/>
      <w:sz w:val="16"/>
    </w:rPr>
  </w:style>
  <w:style w:type="paragraph" w:styleId="FootnoteText">
    <w:name w:val="footnote text"/>
    <w:basedOn w:val="Normal"/>
    <w:link w:val="FootnoteTextChar"/>
    <w:rsid w:val="00AE0EEA"/>
    <w:pPr>
      <w:keepLines/>
      <w:ind w:left="454" w:hanging="454"/>
    </w:pPr>
    <w:rPr>
      <w:sz w:val="16"/>
    </w:rPr>
  </w:style>
  <w:style w:type="character" w:customStyle="1" w:styleId="FootnoteTextChar">
    <w:name w:val="Footnote Text Char"/>
    <w:link w:val="FootnoteText"/>
    <w:rsid w:val="00AE0EEA"/>
    <w:rPr>
      <w:sz w:val="16"/>
      <w:lang w:eastAsia="en-US"/>
    </w:rPr>
  </w:style>
  <w:style w:type="paragraph" w:styleId="Index1">
    <w:name w:val="index 1"/>
    <w:basedOn w:val="Normal"/>
    <w:rsid w:val="00AE0EEA"/>
    <w:pPr>
      <w:keepLines/>
    </w:pPr>
  </w:style>
  <w:style w:type="paragraph" w:styleId="Index2">
    <w:name w:val="index 2"/>
    <w:basedOn w:val="Index1"/>
    <w:rsid w:val="00AE0EEA"/>
    <w:pPr>
      <w:ind w:left="284"/>
    </w:pPr>
  </w:style>
  <w:style w:type="paragraph" w:styleId="ListBullet">
    <w:name w:val="List Bullet"/>
    <w:basedOn w:val="List"/>
    <w:rsid w:val="00AE0EEA"/>
  </w:style>
  <w:style w:type="paragraph" w:styleId="ListBullet2">
    <w:name w:val="List Bullet 2"/>
    <w:basedOn w:val="ListBullet"/>
    <w:rsid w:val="00AE0EEA"/>
    <w:pPr>
      <w:ind w:left="851"/>
    </w:pPr>
  </w:style>
  <w:style w:type="paragraph" w:styleId="ListBullet3">
    <w:name w:val="List Bullet 3"/>
    <w:basedOn w:val="ListBullet2"/>
    <w:rsid w:val="00AE0EEA"/>
    <w:pPr>
      <w:ind w:left="1135"/>
    </w:pPr>
  </w:style>
  <w:style w:type="paragraph" w:styleId="ListBullet4">
    <w:name w:val="List Bullet 4"/>
    <w:basedOn w:val="ListBullet3"/>
    <w:rsid w:val="00AE0EEA"/>
    <w:pPr>
      <w:ind w:left="1418"/>
    </w:pPr>
  </w:style>
  <w:style w:type="paragraph" w:styleId="ListBullet5">
    <w:name w:val="List Bullet 5"/>
    <w:basedOn w:val="ListBullet4"/>
    <w:rsid w:val="00AE0EEA"/>
    <w:pPr>
      <w:ind w:left="1702"/>
    </w:pPr>
  </w:style>
  <w:style w:type="paragraph" w:styleId="ListNumber">
    <w:name w:val="List Number"/>
    <w:basedOn w:val="List"/>
    <w:rsid w:val="00AE0EEA"/>
  </w:style>
  <w:style w:type="paragraph" w:styleId="ListNumber2">
    <w:name w:val="List Number 2"/>
    <w:basedOn w:val="ListNumber"/>
    <w:rsid w:val="00AE0EEA"/>
    <w:pPr>
      <w:ind w:left="851"/>
    </w:pPr>
  </w:style>
  <w:style w:type="paragraph" w:customStyle="1" w:styleId="FL">
    <w:name w:val="FL"/>
    <w:basedOn w:val="Normal"/>
    <w:rsid w:val="00AE0EEA"/>
    <w:pPr>
      <w:keepNext/>
      <w:keepLines/>
      <w:spacing w:before="60"/>
      <w:jc w:val="center"/>
    </w:pPr>
    <w:rPr>
      <w:rFonts w:ascii="Arial" w:hAnsi="Arial"/>
      <w:b/>
    </w:rPr>
  </w:style>
  <w:style w:type="character" w:customStyle="1" w:styleId="CommentTextChar">
    <w:name w:val="Comment Text Char"/>
    <w:link w:val="CommentText"/>
    <w:rsid w:val="00E655D1"/>
    <w:rPr>
      <w:lang w:eastAsia="en-US"/>
    </w:rPr>
  </w:style>
  <w:style w:type="paragraph" w:styleId="CommentSubject">
    <w:name w:val="annotation subject"/>
    <w:basedOn w:val="CommentText"/>
    <w:next w:val="CommentText"/>
    <w:link w:val="CommentSubjectChar"/>
    <w:rsid w:val="00E655D1"/>
    <w:rPr>
      <w:b/>
      <w:bCs/>
    </w:rPr>
  </w:style>
  <w:style w:type="character" w:customStyle="1" w:styleId="CommentSubjectChar">
    <w:name w:val="Comment Subject Char"/>
    <w:link w:val="CommentSubject"/>
    <w:rsid w:val="00E655D1"/>
    <w:rPr>
      <w:b/>
      <w:bCs/>
      <w:lang w:eastAsia="en-US"/>
    </w:rPr>
  </w:style>
  <w:style w:type="character" w:styleId="FollowedHyperlink">
    <w:name w:val="FollowedHyperlink"/>
    <w:rsid w:val="00767BF7"/>
    <w:rPr>
      <w:color w:val="954F72"/>
      <w:u w:val="single"/>
    </w:rPr>
  </w:style>
  <w:style w:type="paragraph" w:styleId="Revision">
    <w:name w:val="Revision"/>
    <w:hidden/>
    <w:uiPriority w:val="99"/>
    <w:semiHidden/>
    <w:rsid w:val="00A1523E"/>
    <w:rPr>
      <w:lang w:eastAsia="en-US"/>
    </w:rPr>
  </w:style>
  <w:style w:type="character" w:styleId="UnresolvedMention">
    <w:name w:val="Unresolved Mention"/>
    <w:uiPriority w:val="99"/>
    <w:semiHidden/>
    <w:unhideWhenUsed/>
    <w:rsid w:val="0012196E"/>
    <w:rPr>
      <w:color w:val="605E5C"/>
      <w:shd w:val="clear" w:color="auto" w:fill="E1DFDD"/>
    </w:rPr>
  </w:style>
  <w:style w:type="character" w:customStyle="1" w:styleId="Heading3Char">
    <w:name w:val="Heading 3 Char"/>
    <w:aliases w:val="h3 Char"/>
    <w:link w:val="Heading3"/>
    <w:rsid w:val="00B44620"/>
    <w:rPr>
      <w:rFonts w:ascii="Arial" w:hAnsi="Arial"/>
      <w:sz w:val="28"/>
      <w:lang w:eastAsia="en-US"/>
    </w:rPr>
  </w:style>
  <w:style w:type="paragraph" w:customStyle="1" w:styleId="CRCoverPage">
    <w:name w:val="CR Cover Page"/>
    <w:rsid w:val="00F34BA2"/>
    <w:pPr>
      <w:spacing w:after="120"/>
    </w:pPr>
    <w:rPr>
      <w:rFonts w:ascii="Arial" w:hAnsi="Arial"/>
      <w:lang w:eastAsia="en-US"/>
    </w:rPr>
  </w:style>
  <w:style w:type="paragraph" w:customStyle="1" w:styleId="tdoc-header">
    <w:name w:val="tdoc-header"/>
    <w:rsid w:val="00F34BA2"/>
    <w:rPr>
      <w:rFonts w:ascii="Arial" w:hAnsi="Arial"/>
      <w:sz w:val="24"/>
      <w:lang w:eastAsia="en-US"/>
    </w:rPr>
  </w:style>
  <w:style w:type="paragraph" w:styleId="DocumentMap">
    <w:name w:val="Document Map"/>
    <w:basedOn w:val="Normal"/>
    <w:link w:val="DocumentMapChar"/>
    <w:rsid w:val="00F34BA2"/>
    <w:pPr>
      <w:shd w:val="clear" w:color="auto" w:fill="000080"/>
      <w:overflowPunct/>
      <w:autoSpaceDE/>
      <w:autoSpaceDN/>
      <w:adjustRightInd/>
      <w:textAlignment w:val="auto"/>
    </w:pPr>
    <w:rPr>
      <w:rFonts w:ascii="Tahoma" w:hAnsi="Tahoma" w:cs="Tahoma"/>
    </w:rPr>
  </w:style>
  <w:style w:type="character" w:customStyle="1" w:styleId="DocumentMapChar">
    <w:name w:val="Document Map Char"/>
    <w:link w:val="DocumentMap"/>
    <w:rsid w:val="00F34BA2"/>
    <w:rPr>
      <w:rFonts w:ascii="Tahoma" w:hAnsi="Tahoma" w:cs="Tahoma"/>
      <w:shd w:val="clear" w:color="auto" w:fill="000080"/>
      <w:lang w:eastAsia="en-US"/>
    </w:rPr>
  </w:style>
  <w:style w:type="character" w:styleId="HTMLCode">
    <w:name w:val="HTML Code"/>
    <w:uiPriority w:val="99"/>
    <w:unhideWhenUsed/>
    <w:rsid w:val="00F34BA2"/>
    <w:rPr>
      <w:rFonts w:ascii="Courier New" w:eastAsia="Times New Roman" w:hAnsi="Courier New" w:cs="Courier New"/>
      <w:sz w:val="20"/>
      <w:szCs w:val="20"/>
    </w:rPr>
  </w:style>
  <w:style w:type="table" w:styleId="TableGrid">
    <w:name w:val="Table Grid"/>
    <w:basedOn w:val="TableNormal"/>
    <w:rsid w:val="00F34BA2"/>
    <w:rPr>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FChar">
    <w:name w:val="TF Char"/>
    <w:link w:val="TF"/>
    <w:locked/>
    <w:rsid w:val="00734250"/>
    <w:rPr>
      <w:rFonts w:ascii="Arial" w:hAnsi="Arial"/>
      <w:b/>
      <w:lang w:eastAsia="en-US"/>
    </w:rPr>
  </w:style>
  <w:style w:type="paragraph" w:styleId="Bibliography">
    <w:name w:val="Bibliography"/>
    <w:basedOn w:val="Normal"/>
    <w:next w:val="Normal"/>
    <w:uiPriority w:val="37"/>
    <w:semiHidden/>
    <w:unhideWhenUsed/>
    <w:rsid w:val="003A23E6"/>
  </w:style>
  <w:style w:type="paragraph" w:styleId="BlockText">
    <w:name w:val="Block Text"/>
    <w:basedOn w:val="Normal"/>
    <w:rsid w:val="003A23E6"/>
    <w:pPr>
      <w:spacing w:after="120"/>
      <w:ind w:left="1440" w:right="1440"/>
    </w:pPr>
  </w:style>
  <w:style w:type="paragraph" w:styleId="BodyText">
    <w:name w:val="Body Text"/>
    <w:basedOn w:val="Normal"/>
    <w:link w:val="BodyTextChar"/>
    <w:rsid w:val="003A23E6"/>
    <w:pPr>
      <w:spacing w:after="120"/>
    </w:pPr>
  </w:style>
  <w:style w:type="character" w:customStyle="1" w:styleId="BodyTextChar">
    <w:name w:val="Body Text Char"/>
    <w:link w:val="BodyText"/>
    <w:rsid w:val="003A23E6"/>
    <w:rPr>
      <w:lang w:eastAsia="en-US"/>
    </w:rPr>
  </w:style>
  <w:style w:type="paragraph" w:styleId="BodyText2">
    <w:name w:val="Body Text 2"/>
    <w:basedOn w:val="Normal"/>
    <w:link w:val="BodyText2Char"/>
    <w:rsid w:val="003A23E6"/>
    <w:pPr>
      <w:spacing w:after="120" w:line="480" w:lineRule="auto"/>
    </w:pPr>
  </w:style>
  <w:style w:type="character" w:customStyle="1" w:styleId="BodyText2Char">
    <w:name w:val="Body Text 2 Char"/>
    <w:link w:val="BodyText2"/>
    <w:rsid w:val="003A23E6"/>
    <w:rPr>
      <w:lang w:eastAsia="en-US"/>
    </w:rPr>
  </w:style>
  <w:style w:type="paragraph" w:styleId="BodyText3">
    <w:name w:val="Body Text 3"/>
    <w:basedOn w:val="Normal"/>
    <w:link w:val="BodyText3Char"/>
    <w:rsid w:val="003A23E6"/>
    <w:pPr>
      <w:spacing w:after="120"/>
    </w:pPr>
    <w:rPr>
      <w:sz w:val="16"/>
      <w:szCs w:val="16"/>
    </w:rPr>
  </w:style>
  <w:style w:type="character" w:customStyle="1" w:styleId="BodyText3Char">
    <w:name w:val="Body Text 3 Char"/>
    <w:link w:val="BodyText3"/>
    <w:rsid w:val="003A23E6"/>
    <w:rPr>
      <w:sz w:val="16"/>
      <w:szCs w:val="16"/>
      <w:lang w:eastAsia="en-US"/>
    </w:rPr>
  </w:style>
  <w:style w:type="paragraph" w:styleId="BodyTextFirstIndent">
    <w:name w:val="Body Text First Indent"/>
    <w:basedOn w:val="BodyText"/>
    <w:link w:val="BodyTextFirstIndentChar"/>
    <w:rsid w:val="003A23E6"/>
    <w:pPr>
      <w:ind w:firstLine="210"/>
    </w:pPr>
  </w:style>
  <w:style w:type="character" w:customStyle="1" w:styleId="BodyTextFirstIndentChar">
    <w:name w:val="Body Text First Indent Char"/>
    <w:link w:val="BodyTextFirstIndent"/>
    <w:rsid w:val="003A23E6"/>
    <w:rPr>
      <w:lang w:eastAsia="en-US"/>
    </w:rPr>
  </w:style>
  <w:style w:type="paragraph" w:styleId="BodyTextIndent">
    <w:name w:val="Body Text Indent"/>
    <w:basedOn w:val="Normal"/>
    <w:link w:val="BodyTextIndentChar"/>
    <w:rsid w:val="003A23E6"/>
    <w:pPr>
      <w:spacing w:after="120"/>
      <w:ind w:left="283"/>
    </w:pPr>
  </w:style>
  <w:style w:type="character" w:customStyle="1" w:styleId="BodyTextIndentChar">
    <w:name w:val="Body Text Indent Char"/>
    <w:link w:val="BodyTextIndent"/>
    <w:rsid w:val="003A23E6"/>
    <w:rPr>
      <w:lang w:eastAsia="en-US"/>
    </w:rPr>
  </w:style>
  <w:style w:type="paragraph" w:styleId="BodyTextFirstIndent2">
    <w:name w:val="Body Text First Indent 2"/>
    <w:basedOn w:val="BodyTextIndent"/>
    <w:link w:val="BodyTextFirstIndent2Char"/>
    <w:rsid w:val="003A23E6"/>
    <w:pPr>
      <w:ind w:firstLine="210"/>
    </w:pPr>
  </w:style>
  <w:style w:type="character" w:customStyle="1" w:styleId="BodyTextFirstIndent2Char">
    <w:name w:val="Body Text First Indent 2 Char"/>
    <w:link w:val="BodyTextFirstIndent2"/>
    <w:rsid w:val="003A23E6"/>
    <w:rPr>
      <w:lang w:eastAsia="en-US"/>
    </w:rPr>
  </w:style>
  <w:style w:type="paragraph" w:styleId="BodyTextIndent2">
    <w:name w:val="Body Text Indent 2"/>
    <w:basedOn w:val="Normal"/>
    <w:link w:val="BodyTextIndent2Char"/>
    <w:rsid w:val="003A23E6"/>
    <w:pPr>
      <w:spacing w:after="120" w:line="480" w:lineRule="auto"/>
      <w:ind w:left="283"/>
    </w:pPr>
  </w:style>
  <w:style w:type="character" w:customStyle="1" w:styleId="BodyTextIndent2Char">
    <w:name w:val="Body Text Indent 2 Char"/>
    <w:link w:val="BodyTextIndent2"/>
    <w:rsid w:val="003A23E6"/>
    <w:rPr>
      <w:lang w:eastAsia="en-US"/>
    </w:rPr>
  </w:style>
  <w:style w:type="paragraph" w:styleId="BodyTextIndent3">
    <w:name w:val="Body Text Indent 3"/>
    <w:basedOn w:val="Normal"/>
    <w:link w:val="BodyTextIndent3Char"/>
    <w:rsid w:val="003A23E6"/>
    <w:pPr>
      <w:spacing w:after="120"/>
      <w:ind w:left="283"/>
    </w:pPr>
    <w:rPr>
      <w:sz w:val="16"/>
      <w:szCs w:val="16"/>
    </w:rPr>
  </w:style>
  <w:style w:type="character" w:customStyle="1" w:styleId="BodyTextIndent3Char">
    <w:name w:val="Body Text Indent 3 Char"/>
    <w:link w:val="BodyTextIndent3"/>
    <w:rsid w:val="003A23E6"/>
    <w:rPr>
      <w:sz w:val="16"/>
      <w:szCs w:val="16"/>
      <w:lang w:eastAsia="en-US"/>
    </w:rPr>
  </w:style>
  <w:style w:type="paragraph" w:styleId="Caption">
    <w:name w:val="caption"/>
    <w:basedOn w:val="Normal"/>
    <w:next w:val="Normal"/>
    <w:semiHidden/>
    <w:unhideWhenUsed/>
    <w:qFormat/>
    <w:rsid w:val="003A23E6"/>
    <w:rPr>
      <w:b/>
      <w:bCs/>
    </w:rPr>
  </w:style>
  <w:style w:type="paragraph" w:styleId="Closing">
    <w:name w:val="Closing"/>
    <w:basedOn w:val="Normal"/>
    <w:link w:val="ClosingChar"/>
    <w:rsid w:val="003A23E6"/>
    <w:pPr>
      <w:ind w:left="4252"/>
    </w:pPr>
  </w:style>
  <w:style w:type="character" w:customStyle="1" w:styleId="ClosingChar">
    <w:name w:val="Closing Char"/>
    <w:link w:val="Closing"/>
    <w:rsid w:val="003A23E6"/>
    <w:rPr>
      <w:lang w:eastAsia="en-US"/>
    </w:rPr>
  </w:style>
  <w:style w:type="paragraph" w:styleId="Date">
    <w:name w:val="Date"/>
    <w:basedOn w:val="Normal"/>
    <w:next w:val="Normal"/>
    <w:link w:val="DateChar"/>
    <w:rsid w:val="003A23E6"/>
  </w:style>
  <w:style w:type="character" w:customStyle="1" w:styleId="DateChar">
    <w:name w:val="Date Char"/>
    <w:link w:val="Date"/>
    <w:rsid w:val="003A23E6"/>
    <w:rPr>
      <w:lang w:eastAsia="en-US"/>
    </w:rPr>
  </w:style>
  <w:style w:type="paragraph" w:styleId="E-mailSignature">
    <w:name w:val="E-mail Signature"/>
    <w:basedOn w:val="Normal"/>
    <w:link w:val="E-mailSignatureChar"/>
    <w:rsid w:val="003A23E6"/>
  </w:style>
  <w:style w:type="character" w:customStyle="1" w:styleId="E-mailSignatureChar">
    <w:name w:val="E-mail Signature Char"/>
    <w:link w:val="E-mailSignature"/>
    <w:rsid w:val="003A23E6"/>
    <w:rPr>
      <w:lang w:eastAsia="en-US"/>
    </w:rPr>
  </w:style>
  <w:style w:type="paragraph" w:styleId="EndnoteText">
    <w:name w:val="endnote text"/>
    <w:basedOn w:val="Normal"/>
    <w:link w:val="EndnoteTextChar"/>
    <w:rsid w:val="003A23E6"/>
  </w:style>
  <w:style w:type="character" w:customStyle="1" w:styleId="EndnoteTextChar">
    <w:name w:val="Endnote Text Char"/>
    <w:link w:val="EndnoteText"/>
    <w:rsid w:val="003A23E6"/>
    <w:rPr>
      <w:lang w:eastAsia="en-US"/>
    </w:rPr>
  </w:style>
  <w:style w:type="paragraph" w:styleId="EnvelopeAddress">
    <w:name w:val="envelope address"/>
    <w:basedOn w:val="Normal"/>
    <w:rsid w:val="003A23E6"/>
    <w:pPr>
      <w:framePr w:w="7920" w:h="1980" w:hRule="exact" w:hSpace="180" w:wrap="auto" w:hAnchor="page" w:xAlign="center" w:yAlign="bottom"/>
      <w:ind w:left="2880"/>
    </w:pPr>
    <w:rPr>
      <w:rFonts w:ascii="Calibri Light" w:hAnsi="Calibri Light"/>
      <w:sz w:val="24"/>
      <w:szCs w:val="24"/>
    </w:rPr>
  </w:style>
  <w:style w:type="paragraph" w:styleId="EnvelopeReturn">
    <w:name w:val="envelope return"/>
    <w:basedOn w:val="Normal"/>
    <w:rsid w:val="003A23E6"/>
    <w:rPr>
      <w:rFonts w:ascii="Calibri Light" w:hAnsi="Calibri Light"/>
    </w:rPr>
  </w:style>
  <w:style w:type="paragraph" w:styleId="HTMLAddress">
    <w:name w:val="HTML Address"/>
    <w:basedOn w:val="Normal"/>
    <w:link w:val="HTMLAddressChar"/>
    <w:rsid w:val="003A23E6"/>
    <w:rPr>
      <w:i/>
      <w:iCs/>
    </w:rPr>
  </w:style>
  <w:style w:type="character" w:customStyle="1" w:styleId="HTMLAddressChar">
    <w:name w:val="HTML Address Char"/>
    <w:link w:val="HTMLAddress"/>
    <w:rsid w:val="003A23E6"/>
    <w:rPr>
      <w:i/>
      <w:iCs/>
      <w:lang w:eastAsia="en-US"/>
    </w:rPr>
  </w:style>
  <w:style w:type="paragraph" w:styleId="HTMLPreformatted">
    <w:name w:val="HTML Preformatted"/>
    <w:basedOn w:val="Normal"/>
    <w:link w:val="HTMLPreformattedChar"/>
    <w:rsid w:val="003A23E6"/>
    <w:rPr>
      <w:rFonts w:ascii="Courier New" w:hAnsi="Courier New" w:cs="Courier New"/>
    </w:rPr>
  </w:style>
  <w:style w:type="character" w:customStyle="1" w:styleId="HTMLPreformattedChar">
    <w:name w:val="HTML Preformatted Char"/>
    <w:link w:val="HTMLPreformatted"/>
    <w:rsid w:val="003A23E6"/>
    <w:rPr>
      <w:rFonts w:ascii="Courier New" w:hAnsi="Courier New" w:cs="Courier New"/>
      <w:lang w:eastAsia="en-US"/>
    </w:rPr>
  </w:style>
  <w:style w:type="paragraph" w:styleId="Index3">
    <w:name w:val="index 3"/>
    <w:basedOn w:val="Normal"/>
    <w:next w:val="Normal"/>
    <w:rsid w:val="003A23E6"/>
    <w:pPr>
      <w:ind w:left="600" w:hanging="200"/>
    </w:pPr>
  </w:style>
  <w:style w:type="paragraph" w:styleId="Index4">
    <w:name w:val="index 4"/>
    <w:basedOn w:val="Normal"/>
    <w:next w:val="Normal"/>
    <w:rsid w:val="003A23E6"/>
    <w:pPr>
      <w:ind w:left="800" w:hanging="200"/>
    </w:pPr>
  </w:style>
  <w:style w:type="paragraph" w:styleId="Index5">
    <w:name w:val="index 5"/>
    <w:basedOn w:val="Normal"/>
    <w:next w:val="Normal"/>
    <w:rsid w:val="003A23E6"/>
    <w:pPr>
      <w:ind w:left="1000" w:hanging="200"/>
    </w:pPr>
  </w:style>
  <w:style w:type="paragraph" w:styleId="Index6">
    <w:name w:val="index 6"/>
    <w:basedOn w:val="Normal"/>
    <w:next w:val="Normal"/>
    <w:rsid w:val="003A23E6"/>
    <w:pPr>
      <w:ind w:left="1200" w:hanging="200"/>
    </w:pPr>
  </w:style>
  <w:style w:type="paragraph" w:styleId="Index7">
    <w:name w:val="index 7"/>
    <w:basedOn w:val="Normal"/>
    <w:next w:val="Normal"/>
    <w:rsid w:val="003A23E6"/>
    <w:pPr>
      <w:ind w:left="1400" w:hanging="200"/>
    </w:pPr>
  </w:style>
  <w:style w:type="paragraph" w:styleId="Index8">
    <w:name w:val="index 8"/>
    <w:basedOn w:val="Normal"/>
    <w:next w:val="Normal"/>
    <w:rsid w:val="003A23E6"/>
    <w:pPr>
      <w:ind w:left="1600" w:hanging="200"/>
    </w:pPr>
  </w:style>
  <w:style w:type="paragraph" w:styleId="Index9">
    <w:name w:val="index 9"/>
    <w:basedOn w:val="Normal"/>
    <w:next w:val="Normal"/>
    <w:rsid w:val="003A23E6"/>
    <w:pPr>
      <w:ind w:left="1800" w:hanging="200"/>
    </w:pPr>
  </w:style>
  <w:style w:type="paragraph" w:styleId="IndexHeading">
    <w:name w:val="index heading"/>
    <w:basedOn w:val="Normal"/>
    <w:next w:val="Index1"/>
    <w:rsid w:val="003A23E6"/>
    <w:rPr>
      <w:rFonts w:ascii="Calibri Light" w:hAnsi="Calibri Light"/>
      <w:b/>
      <w:bCs/>
    </w:rPr>
  </w:style>
  <w:style w:type="paragraph" w:styleId="IntenseQuote">
    <w:name w:val="Intense Quote"/>
    <w:basedOn w:val="Normal"/>
    <w:next w:val="Normal"/>
    <w:link w:val="IntenseQuoteChar"/>
    <w:uiPriority w:val="30"/>
    <w:qFormat/>
    <w:rsid w:val="003A23E6"/>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3A23E6"/>
    <w:rPr>
      <w:i/>
      <w:iCs/>
      <w:color w:val="4472C4"/>
      <w:lang w:eastAsia="en-US"/>
    </w:rPr>
  </w:style>
  <w:style w:type="paragraph" w:styleId="ListContinue">
    <w:name w:val="List Continue"/>
    <w:basedOn w:val="Normal"/>
    <w:rsid w:val="003A23E6"/>
    <w:pPr>
      <w:spacing w:after="120"/>
      <w:ind w:left="283"/>
      <w:contextualSpacing/>
    </w:pPr>
  </w:style>
  <w:style w:type="paragraph" w:styleId="ListContinue2">
    <w:name w:val="List Continue 2"/>
    <w:basedOn w:val="Normal"/>
    <w:rsid w:val="003A23E6"/>
    <w:pPr>
      <w:spacing w:after="120"/>
      <w:ind w:left="566"/>
      <w:contextualSpacing/>
    </w:pPr>
  </w:style>
  <w:style w:type="paragraph" w:styleId="ListContinue3">
    <w:name w:val="List Continue 3"/>
    <w:basedOn w:val="Normal"/>
    <w:rsid w:val="003A23E6"/>
    <w:pPr>
      <w:spacing w:after="120"/>
      <w:ind w:left="849"/>
      <w:contextualSpacing/>
    </w:pPr>
  </w:style>
  <w:style w:type="paragraph" w:styleId="ListContinue4">
    <w:name w:val="List Continue 4"/>
    <w:basedOn w:val="Normal"/>
    <w:rsid w:val="003A23E6"/>
    <w:pPr>
      <w:spacing w:after="120"/>
      <w:ind w:left="1132"/>
      <w:contextualSpacing/>
    </w:pPr>
  </w:style>
  <w:style w:type="paragraph" w:styleId="ListContinue5">
    <w:name w:val="List Continue 5"/>
    <w:basedOn w:val="Normal"/>
    <w:rsid w:val="003A23E6"/>
    <w:pPr>
      <w:spacing w:after="120"/>
      <w:ind w:left="1415"/>
      <w:contextualSpacing/>
    </w:pPr>
  </w:style>
  <w:style w:type="paragraph" w:styleId="ListNumber3">
    <w:name w:val="List Number 3"/>
    <w:basedOn w:val="Normal"/>
    <w:rsid w:val="003A23E6"/>
    <w:pPr>
      <w:numPr>
        <w:numId w:val="26"/>
      </w:numPr>
      <w:contextualSpacing/>
    </w:pPr>
  </w:style>
  <w:style w:type="paragraph" w:styleId="ListNumber4">
    <w:name w:val="List Number 4"/>
    <w:basedOn w:val="Normal"/>
    <w:rsid w:val="003A23E6"/>
    <w:pPr>
      <w:numPr>
        <w:numId w:val="27"/>
      </w:numPr>
      <w:contextualSpacing/>
    </w:pPr>
  </w:style>
  <w:style w:type="paragraph" w:styleId="ListNumber5">
    <w:name w:val="List Number 5"/>
    <w:basedOn w:val="Normal"/>
    <w:rsid w:val="003A23E6"/>
    <w:pPr>
      <w:numPr>
        <w:numId w:val="28"/>
      </w:numPr>
      <w:contextualSpacing/>
    </w:pPr>
  </w:style>
  <w:style w:type="paragraph" w:styleId="ListParagraph">
    <w:name w:val="List Paragraph"/>
    <w:basedOn w:val="Normal"/>
    <w:uiPriority w:val="34"/>
    <w:qFormat/>
    <w:rsid w:val="003A23E6"/>
    <w:pPr>
      <w:ind w:left="720"/>
    </w:pPr>
  </w:style>
  <w:style w:type="paragraph" w:styleId="MacroText">
    <w:name w:val="macro"/>
    <w:link w:val="MacroTextChar"/>
    <w:rsid w:val="003A23E6"/>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eastAsia="en-US"/>
    </w:rPr>
  </w:style>
  <w:style w:type="character" w:customStyle="1" w:styleId="MacroTextChar">
    <w:name w:val="Macro Text Char"/>
    <w:link w:val="MacroText"/>
    <w:rsid w:val="003A23E6"/>
    <w:rPr>
      <w:rFonts w:ascii="Courier New" w:hAnsi="Courier New" w:cs="Courier New"/>
      <w:lang w:eastAsia="en-US"/>
    </w:rPr>
  </w:style>
  <w:style w:type="paragraph" w:styleId="MessageHeader">
    <w:name w:val="Message Header"/>
    <w:basedOn w:val="Normal"/>
    <w:link w:val="MessageHeaderChar"/>
    <w:rsid w:val="003A23E6"/>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hAnsi="Calibri Light"/>
      <w:sz w:val="24"/>
      <w:szCs w:val="24"/>
    </w:rPr>
  </w:style>
  <w:style w:type="character" w:customStyle="1" w:styleId="MessageHeaderChar">
    <w:name w:val="Message Header Char"/>
    <w:link w:val="MessageHeader"/>
    <w:rsid w:val="003A23E6"/>
    <w:rPr>
      <w:rFonts w:ascii="Calibri Light" w:hAnsi="Calibri Light"/>
      <w:sz w:val="24"/>
      <w:szCs w:val="24"/>
      <w:shd w:val="pct20" w:color="auto" w:fill="auto"/>
      <w:lang w:eastAsia="en-US"/>
    </w:rPr>
  </w:style>
  <w:style w:type="paragraph" w:styleId="NoSpacing">
    <w:name w:val="No Spacing"/>
    <w:uiPriority w:val="1"/>
    <w:qFormat/>
    <w:rsid w:val="003A23E6"/>
    <w:pPr>
      <w:overflowPunct w:val="0"/>
      <w:autoSpaceDE w:val="0"/>
      <w:autoSpaceDN w:val="0"/>
      <w:adjustRightInd w:val="0"/>
      <w:textAlignment w:val="baseline"/>
    </w:pPr>
    <w:rPr>
      <w:lang w:eastAsia="en-US"/>
    </w:rPr>
  </w:style>
  <w:style w:type="paragraph" w:styleId="NormalWeb">
    <w:name w:val="Normal (Web)"/>
    <w:basedOn w:val="Normal"/>
    <w:rsid w:val="003A23E6"/>
    <w:rPr>
      <w:sz w:val="24"/>
      <w:szCs w:val="24"/>
    </w:rPr>
  </w:style>
  <w:style w:type="paragraph" w:styleId="NormalIndent">
    <w:name w:val="Normal Indent"/>
    <w:basedOn w:val="Normal"/>
    <w:rsid w:val="003A23E6"/>
    <w:pPr>
      <w:ind w:left="720"/>
    </w:pPr>
  </w:style>
  <w:style w:type="paragraph" w:styleId="NoteHeading">
    <w:name w:val="Note Heading"/>
    <w:basedOn w:val="Normal"/>
    <w:next w:val="Normal"/>
    <w:link w:val="NoteHeadingChar"/>
    <w:rsid w:val="003A23E6"/>
  </w:style>
  <w:style w:type="character" w:customStyle="1" w:styleId="NoteHeadingChar">
    <w:name w:val="Note Heading Char"/>
    <w:link w:val="NoteHeading"/>
    <w:rsid w:val="003A23E6"/>
    <w:rPr>
      <w:lang w:eastAsia="en-US"/>
    </w:rPr>
  </w:style>
  <w:style w:type="paragraph" w:styleId="PlainText">
    <w:name w:val="Plain Text"/>
    <w:basedOn w:val="Normal"/>
    <w:link w:val="PlainTextChar"/>
    <w:rsid w:val="003A23E6"/>
    <w:rPr>
      <w:rFonts w:ascii="Courier New" w:hAnsi="Courier New" w:cs="Courier New"/>
    </w:rPr>
  </w:style>
  <w:style w:type="character" w:customStyle="1" w:styleId="PlainTextChar">
    <w:name w:val="Plain Text Char"/>
    <w:link w:val="PlainText"/>
    <w:rsid w:val="003A23E6"/>
    <w:rPr>
      <w:rFonts w:ascii="Courier New" w:hAnsi="Courier New" w:cs="Courier New"/>
      <w:lang w:eastAsia="en-US"/>
    </w:rPr>
  </w:style>
  <w:style w:type="paragraph" w:styleId="Quote">
    <w:name w:val="Quote"/>
    <w:basedOn w:val="Normal"/>
    <w:next w:val="Normal"/>
    <w:link w:val="QuoteChar"/>
    <w:uiPriority w:val="29"/>
    <w:qFormat/>
    <w:rsid w:val="003A23E6"/>
    <w:pPr>
      <w:spacing w:before="200" w:after="160"/>
      <w:ind w:left="864" w:right="864"/>
      <w:jc w:val="center"/>
    </w:pPr>
    <w:rPr>
      <w:i/>
      <w:iCs/>
      <w:color w:val="404040"/>
    </w:rPr>
  </w:style>
  <w:style w:type="character" w:customStyle="1" w:styleId="QuoteChar">
    <w:name w:val="Quote Char"/>
    <w:link w:val="Quote"/>
    <w:uiPriority w:val="29"/>
    <w:rsid w:val="003A23E6"/>
    <w:rPr>
      <w:i/>
      <w:iCs/>
      <w:color w:val="404040"/>
      <w:lang w:eastAsia="en-US"/>
    </w:rPr>
  </w:style>
  <w:style w:type="paragraph" w:styleId="Salutation">
    <w:name w:val="Salutation"/>
    <w:basedOn w:val="Normal"/>
    <w:next w:val="Normal"/>
    <w:link w:val="SalutationChar"/>
    <w:rsid w:val="003A23E6"/>
  </w:style>
  <w:style w:type="character" w:customStyle="1" w:styleId="SalutationChar">
    <w:name w:val="Salutation Char"/>
    <w:link w:val="Salutation"/>
    <w:rsid w:val="003A23E6"/>
    <w:rPr>
      <w:lang w:eastAsia="en-US"/>
    </w:rPr>
  </w:style>
  <w:style w:type="paragraph" w:styleId="Signature">
    <w:name w:val="Signature"/>
    <w:basedOn w:val="Normal"/>
    <w:link w:val="SignatureChar"/>
    <w:rsid w:val="003A23E6"/>
    <w:pPr>
      <w:ind w:left="4252"/>
    </w:pPr>
  </w:style>
  <w:style w:type="character" w:customStyle="1" w:styleId="SignatureChar">
    <w:name w:val="Signature Char"/>
    <w:link w:val="Signature"/>
    <w:rsid w:val="003A23E6"/>
    <w:rPr>
      <w:lang w:eastAsia="en-US"/>
    </w:rPr>
  </w:style>
  <w:style w:type="paragraph" w:styleId="Subtitle">
    <w:name w:val="Subtitle"/>
    <w:basedOn w:val="Normal"/>
    <w:next w:val="Normal"/>
    <w:link w:val="SubtitleChar"/>
    <w:qFormat/>
    <w:rsid w:val="003A23E6"/>
    <w:pPr>
      <w:spacing w:after="60"/>
      <w:jc w:val="center"/>
      <w:outlineLvl w:val="1"/>
    </w:pPr>
    <w:rPr>
      <w:rFonts w:ascii="Calibri Light" w:hAnsi="Calibri Light"/>
      <w:sz w:val="24"/>
      <w:szCs w:val="24"/>
    </w:rPr>
  </w:style>
  <w:style w:type="character" w:customStyle="1" w:styleId="SubtitleChar">
    <w:name w:val="Subtitle Char"/>
    <w:link w:val="Subtitle"/>
    <w:rsid w:val="003A23E6"/>
    <w:rPr>
      <w:rFonts w:ascii="Calibri Light" w:hAnsi="Calibri Light"/>
      <w:sz w:val="24"/>
      <w:szCs w:val="24"/>
      <w:lang w:eastAsia="en-US"/>
    </w:rPr>
  </w:style>
  <w:style w:type="paragraph" w:styleId="TableofAuthorities">
    <w:name w:val="table of authorities"/>
    <w:basedOn w:val="Normal"/>
    <w:next w:val="Normal"/>
    <w:rsid w:val="003A23E6"/>
    <w:pPr>
      <w:ind w:left="200" w:hanging="200"/>
    </w:pPr>
  </w:style>
  <w:style w:type="paragraph" w:styleId="TableofFigures">
    <w:name w:val="table of figures"/>
    <w:basedOn w:val="Normal"/>
    <w:next w:val="Normal"/>
    <w:rsid w:val="003A23E6"/>
  </w:style>
  <w:style w:type="paragraph" w:styleId="Title">
    <w:name w:val="Title"/>
    <w:basedOn w:val="Normal"/>
    <w:next w:val="Normal"/>
    <w:link w:val="TitleChar"/>
    <w:qFormat/>
    <w:rsid w:val="003A23E6"/>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3A23E6"/>
    <w:rPr>
      <w:rFonts w:ascii="Calibri Light" w:hAnsi="Calibri Light"/>
      <w:b/>
      <w:bCs/>
      <w:kern w:val="28"/>
      <w:sz w:val="32"/>
      <w:szCs w:val="32"/>
      <w:lang w:eastAsia="en-US"/>
    </w:rPr>
  </w:style>
  <w:style w:type="paragraph" w:styleId="TOAHeading">
    <w:name w:val="toa heading"/>
    <w:basedOn w:val="Normal"/>
    <w:next w:val="Normal"/>
    <w:rsid w:val="003A23E6"/>
    <w:pPr>
      <w:spacing w:before="120"/>
    </w:pPr>
    <w:rPr>
      <w:rFonts w:ascii="Calibri Light" w:hAnsi="Calibri Light"/>
      <w:b/>
      <w:bCs/>
      <w:sz w:val="24"/>
      <w:szCs w:val="24"/>
    </w:rPr>
  </w:style>
  <w:style w:type="paragraph" w:styleId="TOCHeading">
    <w:name w:val="TOC Heading"/>
    <w:basedOn w:val="Heading1"/>
    <w:next w:val="Normal"/>
    <w:uiPriority w:val="39"/>
    <w:semiHidden/>
    <w:unhideWhenUsed/>
    <w:qFormat/>
    <w:rsid w:val="003A23E6"/>
    <w:pPr>
      <w:keepLines w:val="0"/>
      <w:pBdr>
        <w:top w:val="none" w:sz="0" w:space="0" w:color="auto"/>
      </w:pBdr>
      <w:spacing w:after="60"/>
      <w:ind w:left="0" w:firstLine="0"/>
      <w:outlineLvl w:val="9"/>
    </w:pPr>
    <w:rPr>
      <w:rFonts w:ascii="Calibri Light" w:hAnsi="Calibri Light"/>
      <w:b/>
      <w:bCs/>
      <w:kern w:val="32"/>
      <w:sz w:val="32"/>
      <w:szCs w:val="32"/>
    </w:rPr>
  </w:style>
  <w:style w:type="character" w:customStyle="1" w:styleId="Heading2Char">
    <w:name w:val="Heading 2 Char"/>
    <w:link w:val="Heading2"/>
    <w:rsid w:val="001E675E"/>
    <w:rPr>
      <w:rFonts w:ascii="Arial" w:hAnsi="Arial"/>
      <w:sz w:val="32"/>
      <w:lang w:eastAsia="en-US"/>
    </w:rPr>
  </w:style>
  <w:style w:type="character" w:customStyle="1" w:styleId="Heading1Char">
    <w:name w:val="Heading 1 Char"/>
    <w:link w:val="Heading1"/>
    <w:rsid w:val="006E1045"/>
    <w:rPr>
      <w:rFonts w:ascii="Arial" w:hAnsi="Arial"/>
      <w:sz w:val="3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03958">
      <w:bodyDiv w:val="1"/>
      <w:marLeft w:val="0"/>
      <w:marRight w:val="0"/>
      <w:marTop w:val="0"/>
      <w:marBottom w:val="0"/>
      <w:divBdr>
        <w:top w:val="none" w:sz="0" w:space="0" w:color="auto"/>
        <w:left w:val="none" w:sz="0" w:space="0" w:color="auto"/>
        <w:bottom w:val="none" w:sz="0" w:space="0" w:color="auto"/>
        <w:right w:val="none" w:sz="0" w:space="0" w:color="auto"/>
      </w:divBdr>
    </w:div>
    <w:div w:id="202329391">
      <w:bodyDiv w:val="1"/>
      <w:marLeft w:val="0"/>
      <w:marRight w:val="0"/>
      <w:marTop w:val="0"/>
      <w:marBottom w:val="0"/>
      <w:divBdr>
        <w:top w:val="none" w:sz="0" w:space="0" w:color="auto"/>
        <w:left w:val="none" w:sz="0" w:space="0" w:color="auto"/>
        <w:bottom w:val="none" w:sz="0" w:space="0" w:color="auto"/>
        <w:right w:val="none" w:sz="0" w:space="0" w:color="auto"/>
      </w:divBdr>
    </w:div>
    <w:div w:id="227960253">
      <w:bodyDiv w:val="1"/>
      <w:marLeft w:val="0"/>
      <w:marRight w:val="0"/>
      <w:marTop w:val="0"/>
      <w:marBottom w:val="0"/>
      <w:divBdr>
        <w:top w:val="none" w:sz="0" w:space="0" w:color="auto"/>
        <w:left w:val="none" w:sz="0" w:space="0" w:color="auto"/>
        <w:bottom w:val="none" w:sz="0" w:space="0" w:color="auto"/>
        <w:right w:val="none" w:sz="0" w:space="0" w:color="auto"/>
      </w:divBdr>
    </w:div>
    <w:div w:id="235633296">
      <w:bodyDiv w:val="1"/>
      <w:marLeft w:val="0"/>
      <w:marRight w:val="0"/>
      <w:marTop w:val="0"/>
      <w:marBottom w:val="0"/>
      <w:divBdr>
        <w:top w:val="none" w:sz="0" w:space="0" w:color="auto"/>
        <w:left w:val="none" w:sz="0" w:space="0" w:color="auto"/>
        <w:bottom w:val="none" w:sz="0" w:space="0" w:color="auto"/>
        <w:right w:val="none" w:sz="0" w:space="0" w:color="auto"/>
      </w:divBdr>
    </w:div>
    <w:div w:id="380248502">
      <w:bodyDiv w:val="1"/>
      <w:marLeft w:val="0"/>
      <w:marRight w:val="0"/>
      <w:marTop w:val="0"/>
      <w:marBottom w:val="0"/>
      <w:divBdr>
        <w:top w:val="none" w:sz="0" w:space="0" w:color="auto"/>
        <w:left w:val="none" w:sz="0" w:space="0" w:color="auto"/>
        <w:bottom w:val="none" w:sz="0" w:space="0" w:color="auto"/>
        <w:right w:val="none" w:sz="0" w:space="0" w:color="auto"/>
      </w:divBdr>
    </w:div>
    <w:div w:id="560289429">
      <w:bodyDiv w:val="1"/>
      <w:marLeft w:val="0"/>
      <w:marRight w:val="0"/>
      <w:marTop w:val="0"/>
      <w:marBottom w:val="0"/>
      <w:divBdr>
        <w:top w:val="none" w:sz="0" w:space="0" w:color="auto"/>
        <w:left w:val="none" w:sz="0" w:space="0" w:color="auto"/>
        <w:bottom w:val="none" w:sz="0" w:space="0" w:color="auto"/>
        <w:right w:val="none" w:sz="0" w:space="0" w:color="auto"/>
      </w:divBdr>
    </w:div>
    <w:div w:id="632836168">
      <w:bodyDiv w:val="1"/>
      <w:marLeft w:val="0"/>
      <w:marRight w:val="0"/>
      <w:marTop w:val="0"/>
      <w:marBottom w:val="0"/>
      <w:divBdr>
        <w:top w:val="none" w:sz="0" w:space="0" w:color="auto"/>
        <w:left w:val="none" w:sz="0" w:space="0" w:color="auto"/>
        <w:bottom w:val="none" w:sz="0" w:space="0" w:color="auto"/>
        <w:right w:val="none" w:sz="0" w:space="0" w:color="auto"/>
      </w:divBdr>
    </w:div>
    <w:div w:id="650789376">
      <w:bodyDiv w:val="1"/>
      <w:marLeft w:val="0"/>
      <w:marRight w:val="0"/>
      <w:marTop w:val="0"/>
      <w:marBottom w:val="0"/>
      <w:divBdr>
        <w:top w:val="none" w:sz="0" w:space="0" w:color="auto"/>
        <w:left w:val="none" w:sz="0" w:space="0" w:color="auto"/>
        <w:bottom w:val="none" w:sz="0" w:space="0" w:color="auto"/>
        <w:right w:val="none" w:sz="0" w:space="0" w:color="auto"/>
      </w:divBdr>
    </w:div>
    <w:div w:id="782573579">
      <w:bodyDiv w:val="1"/>
      <w:marLeft w:val="0"/>
      <w:marRight w:val="0"/>
      <w:marTop w:val="0"/>
      <w:marBottom w:val="0"/>
      <w:divBdr>
        <w:top w:val="none" w:sz="0" w:space="0" w:color="auto"/>
        <w:left w:val="none" w:sz="0" w:space="0" w:color="auto"/>
        <w:bottom w:val="none" w:sz="0" w:space="0" w:color="auto"/>
        <w:right w:val="none" w:sz="0" w:space="0" w:color="auto"/>
      </w:divBdr>
    </w:div>
    <w:div w:id="875040579">
      <w:bodyDiv w:val="1"/>
      <w:marLeft w:val="0"/>
      <w:marRight w:val="0"/>
      <w:marTop w:val="0"/>
      <w:marBottom w:val="0"/>
      <w:divBdr>
        <w:top w:val="none" w:sz="0" w:space="0" w:color="auto"/>
        <w:left w:val="none" w:sz="0" w:space="0" w:color="auto"/>
        <w:bottom w:val="none" w:sz="0" w:space="0" w:color="auto"/>
        <w:right w:val="none" w:sz="0" w:space="0" w:color="auto"/>
      </w:divBdr>
    </w:div>
    <w:div w:id="912544135">
      <w:bodyDiv w:val="1"/>
      <w:marLeft w:val="0"/>
      <w:marRight w:val="0"/>
      <w:marTop w:val="0"/>
      <w:marBottom w:val="0"/>
      <w:divBdr>
        <w:top w:val="none" w:sz="0" w:space="0" w:color="auto"/>
        <w:left w:val="none" w:sz="0" w:space="0" w:color="auto"/>
        <w:bottom w:val="none" w:sz="0" w:space="0" w:color="auto"/>
        <w:right w:val="none" w:sz="0" w:space="0" w:color="auto"/>
      </w:divBdr>
    </w:div>
    <w:div w:id="915365248">
      <w:bodyDiv w:val="1"/>
      <w:marLeft w:val="0"/>
      <w:marRight w:val="0"/>
      <w:marTop w:val="0"/>
      <w:marBottom w:val="0"/>
      <w:divBdr>
        <w:top w:val="none" w:sz="0" w:space="0" w:color="auto"/>
        <w:left w:val="none" w:sz="0" w:space="0" w:color="auto"/>
        <w:bottom w:val="none" w:sz="0" w:space="0" w:color="auto"/>
        <w:right w:val="none" w:sz="0" w:space="0" w:color="auto"/>
      </w:divBdr>
    </w:div>
    <w:div w:id="1008096836">
      <w:bodyDiv w:val="1"/>
      <w:marLeft w:val="0"/>
      <w:marRight w:val="0"/>
      <w:marTop w:val="0"/>
      <w:marBottom w:val="0"/>
      <w:divBdr>
        <w:top w:val="none" w:sz="0" w:space="0" w:color="auto"/>
        <w:left w:val="none" w:sz="0" w:space="0" w:color="auto"/>
        <w:bottom w:val="none" w:sz="0" w:space="0" w:color="auto"/>
        <w:right w:val="none" w:sz="0" w:space="0" w:color="auto"/>
      </w:divBdr>
    </w:div>
    <w:div w:id="1081100409">
      <w:bodyDiv w:val="1"/>
      <w:marLeft w:val="0"/>
      <w:marRight w:val="0"/>
      <w:marTop w:val="0"/>
      <w:marBottom w:val="0"/>
      <w:divBdr>
        <w:top w:val="none" w:sz="0" w:space="0" w:color="auto"/>
        <w:left w:val="none" w:sz="0" w:space="0" w:color="auto"/>
        <w:bottom w:val="none" w:sz="0" w:space="0" w:color="auto"/>
        <w:right w:val="none" w:sz="0" w:space="0" w:color="auto"/>
      </w:divBdr>
    </w:div>
    <w:div w:id="1141725751">
      <w:bodyDiv w:val="1"/>
      <w:marLeft w:val="0"/>
      <w:marRight w:val="0"/>
      <w:marTop w:val="0"/>
      <w:marBottom w:val="0"/>
      <w:divBdr>
        <w:top w:val="none" w:sz="0" w:space="0" w:color="auto"/>
        <w:left w:val="none" w:sz="0" w:space="0" w:color="auto"/>
        <w:bottom w:val="none" w:sz="0" w:space="0" w:color="auto"/>
        <w:right w:val="none" w:sz="0" w:space="0" w:color="auto"/>
      </w:divBdr>
    </w:div>
    <w:div w:id="1199778351">
      <w:bodyDiv w:val="1"/>
      <w:marLeft w:val="0"/>
      <w:marRight w:val="0"/>
      <w:marTop w:val="0"/>
      <w:marBottom w:val="0"/>
      <w:divBdr>
        <w:top w:val="none" w:sz="0" w:space="0" w:color="auto"/>
        <w:left w:val="none" w:sz="0" w:space="0" w:color="auto"/>
        <w:bottom w:val="none" w:sz="0" w:space="0" w:color="auto"/>
        <w:right w:val="none" w:sz="0" w:space="0" w:color="auto"/>
      </w:divBdr>
    </w:div>
    <w:div w:id="1292705653">
      <w:bodyDiv w:val="1"/>
      <w:marLeft w:val="0"/>
      <w:marRight w:val="0"/>
      <w:marTop w:val="0"/>
      <w:marBottom w:val="0"/>
      <w:divBdr>
        <w:top w:val="none" w:sz="0" w:space="0" w:color="auto"/>
        <w:left w:val="none" w:sz="0" w:space="0" w:color="auto"/>
        <w:bottom w:val="none" w:sz="0" w:space="0" w:color="auto"/>
        <w:right w:val="none" w:sz="0" w:space="0" w:color="auto"/>
      </w:divBdr>
    </w:div>
    <w:div w:id="1324700798">
      <w:bodyDiv w:val="1"/>
      <w:marLeft w:val="0"/>
      <w:marRight w:val="0"/>
      <w:marTop w:val="0"/>
      <w:marBottom w:val="0"/>
      <w:divBdr>
        <w:top w:val="none" w:sz="0" w:space="0" w:color="auto"/>
        <w:left w:val="none" w:sz="0" w:space="0" w:color="auto"/>
        <w:bottom w:val="none" w:sz="0" w:space="0" w:color="auto"/>
        <w:right w:val="none" w:sz="0" w:space="0" w:color="auto"/>
      </w:divBdr>
    </w:div>
    <w:div w:id="1373573057">
      <w:bodyDiv w:val="1"/>
      <w:marLeft w:val="0"/>
      <w:marRight w:val="0"/>
      <w:marTop w:val="0"/>
      <w:marBottom w:val="0"/>
      <w:divBdr>
        <w:top w:val="none" w:sz="0" w:space="0" w:color="auto"/>
        <w:left w:val="none" w:sz="0" w:space="0" w:color="auto"/>
        <w:bottom w:val="none" w:sz="0" w:space="0" w:color="auto"/>
        <w:right w:val="none" w:sz="0" w:space="0" w:color="auto"/>
      </w:divBdr>
    </w:div>
    <w:div w:id="1396011475">
      <w:bodyDiv w:val="1"/>
      <w:marLeft w:val="0"/>
      <w:marRight w:val="0"/>
      <w:marTop w:val="0"/>
      <w:marBottom w:val="0"/>
      <w:divBdr>
        <w:top w:val="none" w:sz="0" w:space="0" w:color="auto"/>
        <w:left w:val="none" w:sz="0" w:space="0" w:color="auto"/>
        <w:bottom w:val="none" w:sz="0" w:space="0" w:color="auto"/>
        <w:right w:val="none" w:sz="0" w:space="0" w:color="auto"/>
      </w:divBdr>
    </w:div>
    <w:div w:id="1453327739">
      <w:bodyDiv w:val="1"/>
      <w:marLeft w:val="0"/>
      <w:marRight w:val="0"/>
      <w:marTop w:val="0"/>
      <w:marBottom w:val="0"/>
      <w:divBdr>
        <w:top w:val="none" w:sz="0" w:space="0" w:color="auto"/>
        <w:left w:val="none" w:sz="0" w:space="0" w:color="auto"/>
        <w:bottom w:val="none" w:sz="0" w:space="0" w:color="auto"/>
        <w:right w:val="none" w:sz="0" w:space="0" w:color="auto"/>
      </w:divBdr>
    </w:div>
    <w:div w:id="1519201046">
      <w:bodyDiv w:val="1"/>
      <w:marLeft w:val="0"/>
      <w:marRight w:val="0"/>
      <w:marTop w:val="0"/>
      <w:marBottom w:val="0"/>
      <w:divBdr>
        <w:top w:val="none" w:sz="0" w:space="0" w:color="auto"/>
        <w:left w:val="none" w:sz="0" w:space="0" w:color="auto"/>
        <w:bottom w:val="none" w:sz="0" w:space="0" w:color="auto"/>
        <w:right w:val="none" w:sz="0" w:space="0" w:color="auto"/>
      </w:divBdr>
    </w:div>
    <w:div w:id="1645499024">
      <w:bodyDiv w:val="1"/>
      <w:marLeft w:val="0"/>
      <w:marRight w:val="0"/>
      <w:marTop w:val="0"/>
      <w:marBottom w:val="0"/>
      <w:divBdr>
        <w:top w:val="none" w:sz="0" w:space="0" w:color="auto"/>
        <w:left w:val="none" w:sz="0" w:space="0" w:color="auto"/>
        <w:bottom w:val="none" w:sz="0" w:space="0" w:color="auto"/>
        <w:right w:val="none" w:sz="0" w:space="0" w:color="auto"/>
      </w:divBdr>
    </w:div>
    <w:div w:id="1750076670">
      <w:bodyDiv w:val="1"/>
      <w:marLeft w:val="0"/>
      <w:marRight w:val="0"/>
      <w:marTop w:val="0"/>
      <w:marBottom w:val="0"/>
      <w:divBdr>
        <w:top w:val="none" w:sz="0" w:space="0" w:color="auto"/>
        <w:left w:val="none" w:sz="0" w:space="0" w:color="auto"/>
        <w:bottom w:val="none" w:sz="0" w:space="0" w:color="auto"/>
        <w:right w:val="none" w:sz="0" w:space="0" w:color="auto"/>
      </w:divBdr>
    </w:div>
    <w:div w:id="1752121412">
      <w:bodyDiv w:val="1"/>
      <w:marLeft w:val="0"/>
      <w:marRight w:val="0"/>
      <w:marTop w:val="0"/>
      <w:marBottom w:val="0"/>
      <w:divBdr>
        <w:top w:val="none" w:sz="0" w:space="0" w:color="auto"/>
        <w:left w:val="none" w:sz="0" w:space="0" w:color="auto"/>
        <w:bottom w:val="none" w:sz="0" w:space="0" w:color="auto"/>
        <w:right w:val="none" w:sz="0" w:space="0" w:color="auto"/>
      </w:divBdr>
    </w:div>
    <w:div w:id="1772968249">
      <w:bodyDiv w:val="1"/>
      <w:marLeft w:val="0"/>
      <w:marRight w:val="0"/>
      <w:marTop w:val="0"/>
      <w:marBottom w:val="0"/>
      <w:divBdr>
        <w:top w:val="none" w:sz="0" w:space="0" w:color="auto"/>
        <w:left w:val="none" w:sz="0" w:space="0" w:color="auto"/>
        <w:bottom w:val="none" w:sz="0" w:space="0" w:color="auto"/>
        <w:right w:val="none" w:sz="0" w:space="0" w:color="auto"/>
      </w:divBdr>
    </w:div>
    <w:div w:id="1802306322">
      <w:bodyDiv w:val="1"/>
      <w:marLeft w:val="0"/>
      <w:marRight w:val="0"/>
      <w:marTop w:val="0"/>
      <w:marBottom w:val="0"/>
      <w:divBdr>
        <w:top w:val="none" w:sz="0" w:space="0" w:color="auto"/>
        <w:left w:val="none" w:sz="0" w:space="0" w:color="auto"/>
        <w:bottom w:val="none" w:sz="0" w:space="0" w:color="auto"/>
        <w:right w:val="none" w:sz="0" w:space="0" w:color="auto"/>
      </w:divBdr>
    </w:div>
    <w:div w:id="1804156593">
      <w:bodyDiv w:val="1"/>
      <w:marLeft w:val="0"/>
      <w:marRight w:val="0"/>
      <w:marTop w:val="0"/>
      <w:marBottom w:val="0"/>
      <w:divBdr>
        <w:top w:val="none" w:sz="0" w:space="0" w:color="auto"/>
        <w:left w:val="none" w:sz="0" w:space="0" w:color="auto"/>
        <w:bottom w:val="none" w:sz="0" w:space="0" w:color="auto"/>
        <w:right w:val="none" w:sz="0" w:space="0" w:color="auto"/>
      </w:divBdr>
    </w:div>
    <w:div w:id="1818843138">
      <w:bodyDiv w:val="1"/>
      <w:marLeft w:val="0"/>
      <w:marRight w:val="0"/>
      <w:marTop w:val="0"/>
      <w:marBottom w:val="0"/>
      <w:divBdr>
        <w:top w:val="none" w:sz="0" w:space="0" w:color="auto"/>
        <w:left w:val="none" w:sz="0" w:space="0" w:color="auto"/>
        <w:bottom w:val="none" w:sz="0" w:space="0" w:color="auto"/>
        <w:right w:val="none" w:sz="0" w:space="0" w:color="auto"/>
      </w:divBdr>
    </w:div>
    <w:div w:id="1842305980">
      <w:bodyDiv w:val="1"/>
      <w:marLeft w:val="0"/>
      <w:marRight w:val="0"/>
      <w:marTop w:val="0"/>
      <w:marBottom w:val="0"/>
      <w:divBdr>
        <w:top w:val="none" w:sz="0" w:space="0" w:color="auto"/>
        <w:left w:val="none" w:sz="0" w:space="0" w:color="auto"/>
        <w:bottom w:val="none" w:sz="0" w:space="0" w:color="auto"/>
        <w:right w:val="none" w:sz="0" w:space="0" w:color="auto"/>
      </w:divBdr>
    </w:div>
    <w:div w:id="1886142508">
      <w:bodyDiv w:val="1"/>
      <w:marLeft w:val="0"/>
      <w:marRight w:val="0"/>
      <w:marTop w:val="0"/>
      <w:marBottom w:val="0"/>
      <w:divBdr>
        <w:top w:val="none" w:sz="0" w:space="0" w:color="auto"/>
        <w:left w:val="none" w:sz="0" w:space="0" w:color="auto"/>
        <w:bottom w:val="none" w:sz="0" w:space="0" w:color="auto"/>
        <w:right w:val="none" w:sz="0" w:space="0" w:color="auto"/>
      </w:divBdr>
    </w:div>
    <w:div w:id="1979912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image" Target="media/image11.png"/><Relationship Id="rId7" Type="http://schemas.openxmlformats.org/officeDocument/2006/relationships/footnotes" Target="footnotes.xml"/><Relationship Id="rId12" Type="http://schemas.openxmlformats.org/officeDocument/2006/relationships/hyperlink" Target="https://www.w3.org/TR/xpath-10/" TargetMode="External"/><Relationship Id="rId17" Type="http://schemas.openxmlformats.org/officeDocument/2006/relationships/image" Target="media/image7.png"/><Relationship Id="rId25"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image" Target="media/image6.png"/><Relationship Id="rId20" Type="http://schemas.openxmlformats.org/officeDocument/2006/relationships/image" Target="media/image10.png"/><Relationship Id="rId29"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s://github.com/OAI/OpenAPI-Specification" TargetMode="External"/><Relationship Id="rId24" Type="http://schemas.openxmlformats.org/officeDocument/2006/relationships/hyperlink" Target="http://example.org/SubNetwork=SN1/ManagedElement=ME1/XyzFunction=XYZF1" TargetMode="External"/><Relationship Id="rId5" Type="http://schemas.openxmlformats.org/officeDocument/2006/relationships/settings" Target="settings.xml"/><Relationship Id="rId15" Type="http://schemas.openxmlformats.org/officeDocument/2006/relationships/image" Target="media/image5.png"/><Relationship Id="rId23" Type="http://schemas.openxmlformats.org/officeDocument/2006/relationships/image" Target="media/image13.png"/><Relationship Id="rId28" Type="http://schemas.microsoft.com/office/2011/relationships/people" Target="people.xml"/><Relationship Id="rId10" Type="http://schemas.openxmlformats.org/officeDocument/2006/relationships/image" Target="media/image2.png"/><Relationship Id="rId19" Type="http://schemas.openxmlformats.org/officeDocument/2006/relationships/image" Target="media/image9.pn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image" Target="media/image4.png"/><Relationship Id="rId22" Type="http://schemas.openxmlformats.org/officeDocument/2006/relationships/image" Target="media/image12.png"/><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AC7D2A-1B2D-4DF8-AEE0-9F9DCCEE58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TotalTime>
  <Pages>74</Pages>
  <Words>24788</Words>
  <Characters>141295</Characters>
  <Application>Microsoft Office Word</Application>
  <DocSecurity>0</DocSecurity>
  <Lines>1177</Lines>
  <Paragraphs>331</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165752</CharactersWithSpaces>
  <SharedDoc>false</SharedDoc>
  <HyperlinkBase/>
  <HLinks>
    <vt:vector size="18" baseType="variant">
      <vt:variant>
        <vt:i4>3604602</vt:i4>
      </vt:variant>
      <vt:variant>
        <vt:i4>306</vt:i4>
      </vt:variant>
      <vt:variant>
        <vt:i4>0</vt:i4>
      </vt:variant>
      <vt:variant>
        <vt:i4>5</vt:i4>
      </vt:variant>
      <vt:variant>
        <vt:lpwstr>http://example.org/SubNetwork=SN1/ManagedElement=ME1/XyzFunction=XYZF1</vt:lpwstr>
      </vt:variant>
      <vt:variant>
        <vt:lpwstr/>
      </vt:variant>
      <vt:variant>
        <vt:i4>3211382</vt:i4>
      </vt:variant>
      <vt:variant>
        <vt:i4>303</vt:i4>
      </vt:variant>
      <vt:variant>
        <vt:i4>0</vt:i4>
      </vt:variant>
      <vt:variant>
        <vt:i4>5</vt:i4>
      </vt:variant>
      <vt:variant>
        <vt:lpwstr>https://www.w3.org/TR/xpath-10/</vt:lpwstr>
      </vt:variant>
      <vt:variant>
        <vt:lpwstr/>
      </vt:variant>
      <vt:variant>
        <vt:i4>524360</vt:i4>
      </vt:variant>
      <vt:variant>
        <vt:i4>300</vt:i4>
      </vt:variant>
      <vt:variant>
        <vt:i4>0</vt:i4>
      </vt:variant>
      <vt:variant>
        <vt:i4>5</vt:i4>
      </vt:variant>
      <vt:variant>
        <vt:lpwstr>https://github.com/OAI/OpenAPI-Specification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32.158_CR0140R1_(Rel-16)_TEI15</cp:lastModifiedBy>
  <cp:revision>5</cp:revision>
  <dcterms:created xsi:type="dcterms:W3CDTF">2024-09-05T13:30:00Z</dcterms:created>
  <dcterms:modified xsi:type="dcterms:W3CDTF">2024-09-20T14:42:00Z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CCRsImpl0">
    <vt:lpwstr>32.158%Rel-16%0016%32.158%Rel-16%0017%32.158%Rel-16%0019%32.158%Rel-16%0024%32.158%Rel-16%0026%32.158%Rel-16%0028%32.158%Rel-16%0030%32.158%Rel-16%0032%32.158%Rel-16%0034%32.158%Rel-16%0036%32.158%Rel-16%0038%32.158%Rel-16%0040%32.158%Rel-16%0042%32.158%R</vt:lpwstr>
  </property>
  <property fmtid="{D5CDD505-2E9C-101B-9397-08002B2CF9AE}" pid="3" name="MCCCRsImpl2">
    <vt:lpwstr>el-16%0044%</vt:lpwstr>
  </property>
</Properties>
</file>